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1D753" w14:textId="4E23FACD" w:rsidR="005248EB" w:rsidRPr="00350196" w:rsidRDefault="005248EB" w:rsidP="005248EB">
      <w:pPr>
        <w:tabs>
          <w:tab w:val="right" w:pos="9630"/>
        </w:tabs>
        <w:rPr>
          <w:rFonts w:ascii="Arial" w:eastAsia="SimSun" w:hAnsi="Arial"/>
          <w:b/>
          <w:noProof/>
        </w:rPr>
      </w:pPr>
      <w:r w:rsidRPr="00350196">
        <w:rPr>
          <w:rFonts w:ascii="Arial" w:eastAsia="SimSun" w:hAnsi="Arial"/>
          <w:b/>
          <w:noProof/>
        </w:rPr>
        <w:t>3GPP TSG-SA WG4 Meeting #131-bis-e</w:t>
      </w:r>
      <w:r w:rsidRPr="00350196">
        <w:rPr>
          <w:rFonts w:ascii="Arial" w:eastAsia="SimSun" w:hAnsi="Arial"/>
          <w:b/>
          <w:noProof/>
        </w:rPr>
        <w:tab/>
        <w:t>S4-25</w:t>
      </w:r>
      <w:r w:rsidR="00610E89" w:rsidRPr="00350196">
        <w:rPr>
          <w:rFonts w:ascii="Arial" w:eastAsia="SimSun" w:hAnsi="Arial"/>
          <w:b/>
          <w:noProof/>
        </w:rPr>
        <w:t>0</w:t>
      </w:r>
      <w:r w:rsidR="000D7854" w:rsidRPr="00350196">
        <w:rPr>
          <w:rFonts w:ascii="Arial" w:eastAsia="SimSun" w:hAnsi="Arial"/>
          <w:b/>
          <w:noProof/>
        </w:rPr>
        <w:t>633</w:t>
      </w:r>
    </w:p>
    <w:p w14:paraId="791DCCA7" w14:textId="68C20D80" w:rsidR="00AE59AA" w:rsidRPr="00350196" w:rsidRDefault="005248EB" w:rsidP="005248EB">
      <w:pPr>
        <w:tabs>
          <w:tab w:val="right" w:pos="9630"/>
        </w:tabs>
        <w:rPr>
          <w:rFonts w:ascii="Arial" w:hAnsi="Arial" w:cs="Arial"/>
        </w:rPr>
      </w:pPr>
      <w:r w:rsidRPr="00350196">
        <w:rPr>
          <w:rFonts w:ascii="Arial" w:eastAsia="SimSun" w:hAnsi="Arial"/>
          <w:b/>
          <w:noProof/>
        </w:rPr>
        <w:t>Online, 11 – 17 April 2025</w:t>
      </w:r>
      <w:r w:rsidR="00CD210D" w:rsidRPr="00350196">
        <w:rPr>
          <w:rFonts w:ascii="Arial" w:eastAsia="SimSun" w:hAnsi="Arial" w:cs="Arial"/>
          <w:sz w:val="22"/>
          <w:lang w:eastAsia="zh-CN"/>
        </w:rPr>
        <w:tab/>
      </w:r>
      <w:r w:rsidR="001E216C" w:rsidRPr="00350196">
        <w:rPr>
          <w:rFonts w:ascii="Arial" w:eastAsia="SimSun" w:hAnsi="Arial" w:cs="Arial"/>
          <w:sz w:val="22"/>
          <w:lang w:eastAsia="zh-CN"/>
        </w:rPr>
        <w:t>revision of S-250459 and merge of S4-250632</w:t>
      </w:r>
    </w:p>
    <w:p w14:paraId="0741186C" w14:textId="77777777" w:rsidR="00AE59AA" w:rsidRPr="00350196" w:rsidRDefault="00AE59AA" w:rsidP="00AE59AA">
      <w:pPr>
        <w:rPr>
          <w:rFonts w:ascii="Arial" w:hAnsi="Arial"/>
        </w:rPr>
      </w:pPr>
    </w:p>
    <w:p w14:paraId="675298C3" w14:textId="771C7B91" w:rsidR="0078198F" w:rsidRPr="00350196" w:rsidRDefault="0078198F" w:rsidP="0008571D">
      <w:pPr>
        <w:tabs>
          <w:tab w:val="left" w:pos="2268"/>
        </w:tabs>
        <w:jc w:val="both"/>
        <w:rPr>
          <w:rFonts w:ascii="Arial" w:hAnsi="Arial"/>
        </w:rPr>
      </w:pPr>
      <w:r w:rsidRPr="00350196">
        <w:rPr>
          <w:rFonts w:ascii="Arial" w:hAnsi="Arial"/>
          <w:b/>
        </w:rPr>
        <w:t>Agenda item:</w:t>
      </w:r>
      <w:r w:rsidRPr="00350196">
        <w:rPr>
          <w:rFonts w:ascii="Arial" w:hAnsi="Arial"/>
        </w:rPr>
        <w:t xml:space="preserve"> </w:t>
      </w:r>
      <w:r w:rsidRPr="00350196">
        <w:rPr>
          <w:rFonts w:ascii="Arial" w:hAnsi="Arial"/>
        </w:rPr>
        <w:tab/>
      </w:r>
      <w:r w:rsidR="00610E89" w:rsidRPr="00350196">
        <w:rPr>
          <w:rFonts w:ascii="Arial" w:hAnsi="Arial"/>
        </w:rPr>
        <w:t>8</w:t>
      </w:r>
      <w:r w:rsidR="004B3B45" w:rsidRPr="00350196">
        <w:rPr>
          <w:rFonts w:ascii="Arial" w:hAnsi="Arial"/>
        </w:rPr>
        <w:t>.</w:t>
      </w:r>
      <w:r w:rsidR="009067B2" w:rsidRPr="00350196">
        <w:rPr>
          <w:rFonts w:ascii="Arial" w:hAnsi="Arial"/>
        </w:rPr>
        <w:t>5</w:t>
      </w:r>
    </w:p>
    <w:p w14:paraId="66BB4D26" w14:textId="57B531E1" w:rsidR="0078198F" w:rsidRPr="00350196" w:rsidRDefault="0078198F" w:rsidP="00FC5F97">
      <w:pPr>
        <w:tabs>
          <w:tab w:val="left" w:pos="2268"/>
        </w:tabs>
        <w:ind w:left="2268" w:hanging="2268"/>
        <w:rPr>
          <w:rFonts w:ascii="Arial" w:hAnsi="Arial" w:cs="Arial"/>
          <w:bCs/>
        </w:rPr>
      </w:pPr>
      <w:r w:rsidRPr="00350196">
        <w:rPr>
          <w:rFonts w:ascii="Arial" w:hAnsi="Arial" w:cs="Arial"/>
          <w:b/>
        </w:rPr>
        <w:t xml:space="preserve">Source: </w:t>
      </w:r>
      <w:r w:rsidRPr="00350196">
        <w:rPr>
          <w:rFonts w:ascii="Arial" w:hAnsi="Arial" w:cs="Arial"/>
          <w:b/>
        </w:rPr>
        <w:tab/>
      </w:r>
      <w:r w:rsidRPr="00350196">
        <w:rPr>
          <w:rFonts w:ascii="Arial" w:hAnsi="Arial" w:cs="Arial"/>
          <w:bCs/>
        </w:rPr>
        <w:t>Qualcomm</w:t>
      </w:r>
      <w:r w:rsidR="00FE44CF" w:rsidRPr="00350196">
        <w:rPr>
          <w:rFonts w:ascii="Arial" w:hAnsi="Arial" w:cs="Arial"/>
          <w:bCs/>
        </w:rPr>
        <w:t xml:space="preserve"> Germany</w:t>
      </w:r>
    </w:p>
    <w:p w14:paraId="3A8BA29E" w14:textId="73F5BE06" w:rsidR="0078198F" w:rsidRPr="00350196" w:rsidRDefault="0078198F" w:rsidP="0078198F">
      <w:pPr>
        <w:tabs>
          <w:tab w:val="left" w:pos="2268"/>
        </w:tabs>
        <w:ind w:left="2268" w:hanging="2268"/>
        <w:rPr>
          <w:rFonts w:ascii="Arial" w:hAnsi="Arial" w:cs="Arial"/>
        </w:rPr>
      </w:pPr>
      <w:r w:rsidRPr="00350196">
        <w:rPr>
          <w:rFonts w:ascii="Arial" w:hAnsi="Arial" w:cs="Arial"/>
          <w:b/>
        </w:rPr>
        <w:t xml:space="preserve">Title: </w:t>
      </w:r>
      <w:r w:rsidRPr="00350196">
        <w:rPr>
          <w:rFonts w:ascii="Arial" w:hAnsi="Arial" w:cs="Arial"/>
          <w:b/>
        </w:rPr>
        <w:tab/>
      </w:r>
      <w:r w:rsidR="00C02ECA" w:rsidRPr="00350196">
        <w:rPr>
          <w:rFonts w:ascii="Arial" w:hAnsi="Arial" w:cs="Arial"/>
          <w:bCs/>
        </w:rPr>
        <w:t>[AMD_PRO-MED] Detailed work topics for CMCD introduction</w:t>
      </w:r>
    </w:p>
    <w:p w14:paraId="4C6DF7B0" w14:textId="3B487B74" w:rsidR="0078198F" w:rsidRPr="00350196" w:rsidRDefault="0078198F" w:rsidP="0078198F">
      <w:pPr>
        <w:tabs>
          <w:tab w:val="left" w:pos="2268"/>
        </w:tabs>
        <w:rPr>
          <w:rFonts w:ascii="Arial" w:hAnsi="Arial" w:cs="Arial"/>
        </w:rPr>
      </w:pPr>
      <w:r w:rsidRPr="00350196">
        <w:rPr>
          <w:rFonts w:ascii="Arial" w:hAnsi="Arial" w:cs="Arial"/>
          <w:b/>
        </w:rPr>
        <w:t>Document for</w:t>
      </w:r>
      <w:r w:rsidRPr="00350196">
        <w:rPr>
          <w:rFonts w:ascii="Arial" w:hAnsi="Arial" w:cs="Arial"/>
          <w:b/>
        </w:rPr>
        <w:tab/>
      </w:r>
      <w:r w:rsidR="009067B2" w:rsidRPr="00350196">
        <w:rPr>
          <w:rFonts w:ascii="Arial" w:hAnsi="Arial" w:cs="Arial"/>
        </w:rPr>
        <w:t>Agreement</w:t>
      </w:r>
    </w:p>
    <w:p w14:paraId="31C40BEE" w14:textId="77777777" w:rsidR="0078198F" w:rsidRPr="00350196" w:rsidRDefault="0078198F" w:rsidP="0078198F">
      <w:pPr>
        <w:tabs>
          <w:tab w:val="left" w:pos="2268"/>
        </w:tabs>
        <w:rPr>
          <w:rFonts w:ascii="Arial" w:hAnsi="Arial" w:cs="Arial"/>
        </w:rPr>
      </w:pPr>
    </w:p>
    <w:p w14:paraId="490A8001" w14:textId="77777777" w:rsidR="0078198F" w:rsidRPr="00350196" w:rsidRDefault="0078198F" w:rsidP="0078198F">
      <w:pPr>
        <w:pStyle w:val="Heading1"/>
        <w:tabs>
          <w:tab w:val="clear" w:pos="432"/>
          <w:tab w:val="num" w:pos="-288"/>
        </w:tabs>
        <w:rPr>
          <w:lang w:val="en-GB"/>
        </w:rPr>
      </w:pPr>
      <w:r w:rsidRPr="00350196">
        <w:rPr>
          <w:lang w:val="en-GB"/>
        </w:rPr>
        <w:t>Introduction</w:t>
      </w:r>
    </w:p>
    <w:p w14:paraId="6C9B6668" w14:textId="22A49540" w:rsidR="00C17AD7" w:rsidRPr="00350196" w:rsidRDefault="00C17AD7" w:rsidP="00C17AD7">
      <w:pPr>
        <w:keepNext/>
        <w:spacing w:after="160" w:line="259" w:lineRule="auto"/>
        <w:rPr>
          <w:rFonts w:eastAsia="Malgun Gothic"/>
          <w:lang w:eastAsia="ko-KR"/>
        </w:rPr>
      </w:pPr>
      <w:r w:rsidRPr="00350196">
        <w:rPr>
          <w:rFonts w:eastAsia="Malgun Gothic"/>
          <w:lang w:eastAsia="ko-KR"/>
        </w:rPr>
        <w:t xml:space="preserve">During SA4#131 Work Item on “Stage 3 for Advanced Media Delivery” was agreed in </w:t>
      </w:r>
      <w:hyperlink r:id="rId11" w:history="1">
        <w:r w:rsidRPr="00350196">
          <w:rPr>
            <w:rFonts w:eastAsia="Malgun Gothic"/>
            <w:lang w:eastAsia="ko-KR"/>
          </w:rPr>
          <w:t>S4-250411</w:t>
        </w:r>
      </w:hyperlink>
      <w:r w:rsidRPr="00350196">
        <w:rPr>
          <w:rFonts w:eastAsia="Malgun Gothic"/>
          <w:lang w:eastAsia="ko-KR"/>
        </w:rPr>
        <w:t xml:space="preserve"> and afterwards approved in by SA plenary #107 in </w:t>
      </w:r>
      <w:hyperlink r:id="rId12" w:tgtFrame="_blank" w:history="1">
        <w:r w:rsidRPr="00350196">
          <w:rPr>
            <w:rFonts w:eastAsia="Malgun Gothic"/>
            <w:lang w:eastAsia="ko-KR"/>
          </w:rPr>
          <w:t>SP-250265</w:t>
        </w:r>
      </w:hyperlink>
      <w:r w:rsidRPr="00350196">
        <w:rPr>
          <w:rFonts w:eastAsia="Malgun Gothic"/>
          <w:lang w:eastAsia="ko-KR"/>
        </w:rPr>
        <w:t>.</w:t>
      </w:r>
    </w:p>
    <w:p w14:paraId="2DC8A2C4" w14:textId="20E7830E" w:rsidR="00C17AD7" w:rsidRPr="00350196" w:rsidRDefault="00C17AD7" w:rsidP="00C17AD7">
      <w:pPr>
        <w:keepNext/>
        <w:spacing w:after="160" w:line="259" w:lineRule="auto"/>
        <w:rPr>
          <w:rFonts w:eastAsia="Malgun Gothic"/>
          <w:lang w:eastAsia="ko-KR"/>
        </w:rPr>
      </w:pPr>
      <w:r w:rsidRPr="00350196">
        <w:rPr>
          <w:rFonts w:eastAsia="Malgun Gothic"/>
          <w:lang w:eastAsia="ko-KR"/>
        </w:rPr>
        <w:t xml:space="preserve">The objective of this work item is to address the recommendations for stage-3 extensions of the studies FS_AMD and FS_MS_NS_Ph2 in the relevant specifications, primarily TS 26.510, TS 26.512 and TS 26.517, and based on the stage-2 extensions in TS 26.501 and TS 26.502. </w:t>
      </w:r>
    </w:p>
    <w:p w14:paraId="26BFF3AE" w14:textId="484C16CB" w:rsidR="00C17AD7" w:rsidRPr="00350196" w:rsidRDefault="00C17AD7" w:rsidP="00C17AD7">
      <w:pPr>
        <w:keepNext/>
        <w:spacing w:after="160" w:line="259" w:lineRule="auto"/>
        <w:rPr>
          <w:rFonts w:eastAsia="Malgun Gothic"/>
          <w:lang w:eastAsia="ko-KR"/>
        </w:rPr>
      </w:pPr>
      <w:r w:rsidRPr="00350196">
        <w:rPr>
          <w:rFonts w:eastAsia="Malgun Gothic"/>
          <w:lang w:eastAsia="ko-KR"/>
        </w:rPr>
        <w:t>For CMCD, the following aspects are identified.</w:t>
      </w:r>
    </w:p>
    <w:p w14:paraId="0C09E3E4" w14:textId="77777777" w:rsidR="0034141F" w:rsidRPr="00350196" w:rsidRDefault="0034141F" w:rsidP="0034141F">
      <w:pPr>
        <w:keepNext/>
        <w:overflowPunct w:val="0"/>
        <w:autoSpaceDE w:val="0"/>
        <w:autoSpaceDN w:val="0"/>
        <w:adjustRightInd w:val="0"/>
        <w:spacing w:after="180"/>
        <w:textAlignment w:val="baseline"/>
        <w:rPr>
          <w:rFonts w:eastAsia="Malgun Gothic"/>
          <w:lang w:eastAsia="ko-KR"/>
        </w:rPr>
      </w:pPr>
      <w:r w:rsidRPr="00350196">
        <w:rPr>
          <w:rFonts w:eastAsia="Malgun Gothic"/>
          <w:lang w:eastAsia="ko-KR"/>
        </w:rPr>
        <w:t>Stage-3 work has also been recommended in clause 7.4.3 of TR 26.804:</w:t>
      </w:r>
    </w:p>
    <w:p w14:paraId="727854C7" w14:textId="77777777" w:rsidR="0034141F" w:rsidRPr="00350196" w:rsidRDefault="0034141F" w:rsidP="0034141F">
      <w:pPr>
        <w:keepNext/>
        <w:spacing w:after="180"/>
        <w:ind w:left="568" w:hanging="284"/>
      </w:pPr>
      <w:r w:rsidRPr="00350196">
        <w:t>1.</w:t>
      </w:r>
      <w:r w:rsidRPr="00350196">
        <w:tab/>
        <w:t xml:space="preserve">For </w:t>
      </w:r>
      <w:r w:rsidRPr="00350196">
        <w:rPr>
          <w:i/>
          <w:iCs/>
        </w:rPr>
        <w:t>Common Client Metadata</w:t>
      </w:r>
      <w:r w:rsidRPr="00350196">
        <w:t xml:space="preserve"> as introduced in clause 5.16 of TR26.804 and based on the conclusions in clause 6.16 of TR26.804.</w:t>
      </w:r>
    </w:p>
    <w:p w14:paraId="5BACA0C8" w14:textId="2C911995" w:rsidR="0034141F" w:rsidRPr="00350196" w:rsidRDefault="00AC0518" w:rsidP="00C17AD7">
      <w:pPr>
        <w:keepNext/>
        <w:spacing w:after="160" w:line="259" w:lineRule="auto"/>
        <w:rPr>
          <w:rFonts w:eastAsia="Malgun Gothic"/>
          <w:lang w:eastAsia="ko-KR"/>
        </w:rPr>
      </w:pPr>
      <w:r w:rsidRPr="00350196">
        <w:rPr>
          <w:rFonts w:eastAsia="Malgun Gothic"/>
          <w:lang w:eastAsia="ko-KR"/>
        </w:rPr>
        <w:t>The objective of this work item is to address the recommendations for stage-3 extensions of the studies FS_AMD and FS_MS_NS_Ph2 in the relevant specifications, primarily TS 26.510, TS 26.512 and TS 26.517, and based on the stage-2 extensions in TS 26.501 and TS 26.502. Specifically, the following objectives are identified:</w:t>
      </w:r>
    </w:p>
    <w:p w14:paraId="151BE71D" w14:textId="77777777" w:rsidR="0030575B" w:rsidRPr="00350196" w:rsidRDefault="0030575B" w:rsidP="0030575B">
      <w:pPr>
        <w:keepNext/>
        <w:spacing w:after="180"/>
        <w:ind w:left="568" w:hanging="284"/>
      </w:pPr>
      <w:r w:rsidRPr="00350196">
        <w:t>2.</w:t>
      </w:r>
      <w:r w:rsidRPr="00350196">
        <w:tab/>
        <w:t>Provide relevant extensions to the Stage 3 5G Media Streaming protocols:</w:t>
      </w:r>
    </w:p>
    <w:p w14:paraId="6A7E047F" w14:textId="77777777" w:rsidR="0030575B" w:rsidRPr="00350196" w:rsidRDefault="0030575B" w:rsidP="0030575B">
      <w:pPr>
        <w:spacing w:after="180"/>
        <w:ind w:left="851" w:hanging="284"/>
      </w:pPr>
      <w:r w:rsidRPr="00350196">
        <w:t>a.</w:t>
      </w:r>
      <w:r w:rsidRPr="00350196">
        <w:tab/>
        <w:t xml:space="preserve">for </w:t>
      </w:r>
      <w:r w:rsidRPr="00350196">
        <w:rPr>
          <w:i/>
          <w:iCs/>
        </w:rPr>
        <w:t>Common Media Client Data (CMCD)</w:t>
      </w:r>
      <w:r w:rsidRPr="00350196">
        <w:t xml:space="preserve"> as introduced in clause 5.16 of TR 26.804:</w:t>
      </w:r>
    </w:p>
    <w:p w14:paraId="7F7F687B" w14:textId="77777777" w:rsidR="0030575B" w:rsidRPr="00350196" w:rsidRDefault="0030575B" w:rsidP="0030575B">
      <w:pPr>
        <w:pStyle w:val="B3"/>
      </w:pPr>
      <w:r w:rsidRPr="00350196">
        <w:t>i.</w:t>
      </w:r>
      <w:r w:rsidRPr="00350196">
        <w:tab/>
        <w:t>Updates to TS 26.247 to introduce CMCD</w:t>
      </w:r>
    </w:p>
    <w:p w14:paraId="55D8298C" w14:textId="77777777" w:rsidR="0030575B" w:rsidRPr="00350196" w:rsidRDefault="0030575B" w:rsidP="0030575B">
      <w:pPr>
        <w:pStyle w:val="B3"/>
      </w:pPr>
      <w:r w:rsidRPr="00350196">
        <w:t>ii.</w:t>
      </w:r>
      <w:r w:rsidRPr="00350196">
        <w:tab/>
        <w:t>Updates to TS 26.510 to introduce CMCD, if needed</w:t>
      </w:r>
    </w:p>
    <w:p w14:paraId="60BECB3B" w14:textId="77777777" w:rsidR="0030575B" w:rsidRPr="00350196" w:rsidRDefault="0030575B" w:rsidP="0030575B">
      <w:pPr>
        <w:pStyle w:val="B3"/>
      </w:pPr>
      <w:r w:rsidRPr="00350196">
        <w:t>iii.</w:t>
      </w:r>
      <w:r w:rsidRPr="00350196">
        <w:tab/>
        <w:t>Updates to TS 26.512 to introduce CMCD,</w:t>
      </w:r>
    </w:p>
    <w:p w14:paraId="12877B71" w14:textId="77777777" w:rsidR="0030575B" w:rsidRPr="00350196" w:rsidRDefault="0030575B" w:rsidP="0030575B">
      <w:pPr>
        <w:pStyle w:val="B3"/>
      </w:pPr>
      <w:r w:rsidRPr="00350196">
        <w:t>iv.</w:t>
      </w:r>
      <w:r w:rsidRPr="00350196">
        <w:tab/>
        <w:t>Updates to TS 26.532 to introduce CMCD, and</w:t>
      </w:r>
    </w:p>
    <w:p w14:paraId="72974BD4" w14:textId="77777777" w:rsidR="0030575B" w:rsidRPr="00350196" w:rsidRDefault="0030575B" w:rsidP="0030575B">
      <w:pPr>
        <w:pStyle w:val="B3"/>
      </w:pPr>
      <w:r w:rsidRPr="00350196">
        <w:t>v.</w:t>
      </w:r>
      <w:r w:rsidRPr="00350196">
        <w:tab/>
        <w:t>other relevant aspects resulting from stage-2.</w:t>
      </w:r>
    </w:p>
    <w:p w14:paraId="7D3C70F7" w14:textId="77777777" w:rsidR="00C270B2" w:rsidRPr="00350196" w:rsidRDefault="00C270B2" w:rsidP="00C270B2">
      <w:pPr>
        <w:keepNext/>
        <w:spacing w:after="180"/>
        <w:ind w:left="568" w:hanging="284"/>
        <w:rPr>
          <w:rFonts w:eastAsia="Malgun Gothic"/>
        </w:rPr>
      </w:pPr>
      <w:r w:rsidRPr="00350196">
        <w:rPr>
          <w:rFonts w:eastAsia="Malgun Gothic"/>
        </w:rPr>
        <w:t>3.</w:t>
      </w:r>
      <w:r w:rsidRPr="00350196">
        <w:rPr>
          <w:rFonts w:eastAsia="Malgun Gothic"/>
        </w:rPr>
        <w:tab/>
        <w:t>For key topic address the following aspects:</w:t>
      </w:r>
    </w:p>
    <w:p w14:paraId="12C69E5B" w14:textId="77777777" w:rsidR="00C270B2" w:rsidRPr="00350196" w:rsidRDefault="00C270B2" w:rsidP="00C270B2">
      <w:pPr>
        <w:spacing w:after="180"/>
        <w:ind w:left="851" w:hanging="284"/>
      </w:pPr>
      <w:r w:rsidRPr="00350196">
        <w:t>a.</w:t>
      </w:r>
      <w:r w:rsidRPr="00350196">
        <w:tab/>
        <w:t>Specify the required protocols or protocol extensions</w:t>
      </w:r>
    </w:p>
    <w:p w14:paraId="68B5CED1" w14:textId="77777777" w:rsidR="00C270B2" w:rsidRPr="00350196" w:rsidRDefault="00C270B2" w:rsidP="00C270B2">
      <w:pPr>
        <w:spacing w:after="180"/>
        <w:ind w:left="851" w:hanging="284"/>
      </w:pPr>
      <w:r w:rsidRPr="00350196">
        <w:t>b.</w:t>
      </w:r>
      <w:r w:rsidRPr="00350196">
        <w:tab/>
        <w:t>Define relevant APIs</w:t>
      </w:r>
    </w:p>
    <w:p w14:paraId="21CC05E3" w14:textId="77777777" w:rsidR="00C270B2" w:rsidRPr="00350196" w:rsidRDefault="00C270B2" w:rsidP="00C270B2">
      <w:pPr>
        <w:spacing w:after="180"/>
        <w:ind w:left="851" w:hanging="284"/>
      </w:pPr>
      <w:r w:rsidRPr="00350196">
        <w:t>c.</w:t>
      </w:r>
      <w:r w:rsidRPr="00350196">
        <w:tab/>
        <w:t>Specify the OpenAPIs YAML as well as other stage-3 API.</w:t>
      </w:r>
    </w:p>
    <w:p w14:paraId="2B0AA6C3" w14:textId="77777777" w:rsidR="00C270B2" w:rsidRPr="00350196" w:rsidRDefault="00C270B2" w:rsidP="00C270B2">
      <w:pPr>
        <w:spacing w:after="180"/>
        <w:ind w:left="851" w:hanging="284"/>
      </w:pPr>
      <w:r w:rsidRPr="00350196">
        <w:lastRenderedPageBreak/>
        <w:t>e.</w:t>
      </w:r>
      <w:r w:rsidRPr="00350196">
        <w:tab/>
        <w:t>Address remaining stage-3 aspects.</w:t>
      </w:r>
    </w:p>
    <w:p w14:paraId="52AC63C0" w14:textId="77777777" w:rsidR="00C270B2" w:rsidRPr="00350196" w:rsidRDefault="00C270B2" w:rsidP="00C270B2">
      <w:pPr>
        <w:spacing w:after="180"/>
        <w:ind w:left="568" w:hanging="284"/>
        <w:rPr>
          <w:rFonts w:eastAsia="Malgun Gothic"/>
        </w:rPr>
      </w:pPr>
      <w:r w:rsidRPr="00350196">
        <w:rPr>
          <w:rFonts w:eastAsia="Malgun Gothic"/>
        </w:rPr>
        <w:t>4.</w:t>
      </w:r>
      <w:r w:rsidRPr="00350196">
        <w:rPr>
          <w:rFonts w:eastAsia="Malgun Gothic"/>
        </w:rPr>
        <w:tab/>
        <w:t>Coordinate work with other 3GPP groups as needed. For details see clause 8.</w:t>
      </w:r>
    </w:p>
    <w:p w14:paraId="3A7B9F95" w14:textId="77777777" w:rsidR="00C270B2" w:rsidRPr="00350196" w:rsidRDefault="00C270B2" w:rsidP="00C270B2">
      <w:pPr>
        <w:spacing w:after="180"/>
        <w:ind w:left="568" w:hanging="284"/>
        <w:rPr>
          <w:rFonts w:eastAsia="Malgun Gothic"/>
        </w:rPr>
      </w:pPr>
      <w:r w:rsidRPr="00350196">
        <w:rPr>
          <w:rFonts w:eastAsia="Malgun Gothic"/>
        </w:rPr>
        <w:t>5.</w:t>
      </w:r>
      <w:r w:rsidRPr="00350196">
        <w:rPr>
          <w:rFonts w:eastAsia="Malgun Gothic"/>
        </w:rPr>
        <w:tab/>
        <w:t>Coordinate work with external organizations such as SVTA (primarily the DASH-IF WG), CTA WAVE, ISO/IEC JTC29 WG3 (MPEG Systems), 5G-MAG, DVB and/or IETF, as needed.</w:t>
      </w:r>
    </w:p>
    <w:p w14:paraId="2879B3A3" w14:textId="6CD4D184" w:rsidR="00FC53CB" w:rsidRPr="00350196" w:rsidRDefault="00886780" w:rsidP="00886780">
      <w:pPr>
        <w:keepNext/>
        <w:spacing w:after="160" w:line="259" w:lineRule="auto"/>
        <w:rPr>
          <w:rFonts w:eastAsia="Malgun Gothic"/>
        </w:rPr>
      </w:pPr>
      <w:r w:rsidRPr="00350196">
        <w:rPr>
          <w:rFonts w:eastAsia="Malgun Gothic"/>
        </w:rPr>
        <w:t xml:space="preserve">This document initiates the work topic for CMCD. It is also considered to support the development of the CMCD feature with parallel implementation </w:t>
      </w:r>
      <w:r w:rsidR="0028412F" w:rsidRPr="00350196">
        <w:rPr>
          <w:rFonts w:eastAsia="Malgun Gothic"/>
        </w:rPr>
        <w:t>in 5G-MAG Reference Tools.</w:t>
      </w:r>
    </w:p>
    <w:p w14:paraId="327CC149" w14:textId="566871C1" w:rsidR="00FC53CB" w:rsidRPr="00350196" w:rsidRDefault="00FC53CB" w:rsidP="00FC53CB">
      <w:pPr>
        <w:pStyle w:val="Heading1"/>
        <w:tabs>
          <w:tab w:val="clear" w:pos="432"/>
          <w:tab w:val="num" w:pos="-288"/>
        </w:tabs>
        <w:rPr>
          <w:lang w:val="en-GB"/>
        </w:rPr>
      </w:pPr>
      <w:r w:rsidRPr="00350196">
        <w:rPr>
          <w:lang w:val="en-GB"/>
        </w:rPr>
        <w:t>Summary of TR 2</w:t>
      </w:r>
      <w:r w:rsidR="00D82D8C" w:rsidRPr="00350196">
        <w:rPr>
          <w:lang w:val="en-GB"/>
        </w:rPr>
        <w:t>6</w:t>
      </w:r>
      <w:r w:rsidRPr="00350196">
        <w:rPr>
          <w:lang w:val="en-GB"/>
        </w:rPr>
        <w:t>.804</w:t>
      </w:r>
    </w:p>
    <w:p w14:paraId="50042035" w14:textId="320CDCBB" w:rsidR="00FC53CB" w:rsidRPr="00350196" w:rsidRDefault="00FC53CB" w:rsidP="00FC53CB">
      <w:pPr>
        <w:keepNext/>
        <w:spacing w:after="160" w:line="259" w:lineRule="auto"/>
        <w:rPr>
          <w:rFonts w:eastAsia="Malgun Gothic"/>
          <w:lang w:eastAsia="ko-KR"/>
        </w:rPr>
      </w:pPr>
      <w:r w:rsidRPr="00350196">
        <w:rPr>
          <w:rFonts w:eastAsia="Malgun Gothic"/>
          <w:lang w:eastAsia="ko-KR"/>
        </w:rPr>
        <w:t xml:space="preserve">In </w:t>
      </w:r>
      <w:hyperlink r:id="rId13" w:history="1">
        <w:r w:rsidRPr="00350196">
          <w:rPr>
            <w:rFonts w:eastAsia="Malgun Gothic"/>
            <w:lang w:eastAsia="ko-KR"/>
          </w:rPr>
          <w:t>TR 26.804</w:t>
        </w:r>
      </w:hyperlink>
      <w:r w:rsidRPr="00350196">
        <w:rPr>
          <w:rFonts w:eastAsia="Malgun Gothic"/>
          <w:lang w:eastAsia="ko-KR"/>
        </w:rPr>
        <w:t>, the analysis in clause 5.16.1.3 and annex B indicates minimal overlap between CMCD information and existing reporting mechanisms for 5G Media Streaming (QoE metrics reporting and consumption reporting). Based on this, it is recommended that CMCD be considered as a supplementary reporting mechanism for media client data at this point, operating alongside QoE metrics reporting and consumption reporting.</w:t>
      </w:r>
    </w:p>
    <w:p w14:paraId="49547EE0" w14:textId="789726DE" w:rsidR="00FC53CB" w:rsidRPr="00350196" w:rsidRDefault="00FC53CB" w:rsidP="00FC53CB">
      <w:pPr>
        <w:keepNext/>
        <w:spacing w:after="160" w:line="259" w:lineRule="auto"/>
        <w:rPr>
          <w:rFonts w:eastAsia="Malgun Gothic"/>
          <w:lang w:eastAsia="ko-KR"/>
        </w:rPr>
      </w:pPr>
      <w:r w:rsidRPr="00350196">
        <w:rPr>
          <w:rFonts w:eastAsia="Malgun Gothic"/>
          <w:lang w:eastAsia="ko-KR"/>
        </w:rPr>
        <w:t xml:space="preserve">The operational optimisations of the 5GMSd AS envisaged in point 1 of clause 5.16.1.2 cannot be realised with the out-of-band reporting solution outlined in clauses 5.16.3.3, 5.16.4.3 and 5.16.5.3. For this reason, out-of-band </w:t>
      </w:r>
      <w:r w:rsidR="00D82D8C" w:rsidRPr="00350196">
        <w:rPr>
          <w:rFonts w:eastAsia="Malgun Gothic"/>
          <w:lang w:eastAsia="ko-KR"/>
        </w:rPr>
        <w:t>reporting is</w:t>
      </w:r>
      <w:r w:rsidRPr="00350196">
        <w:rPr>
          <w:rFonts w:eastAsia="Malgun Gothic"/>
          <w:lang w:eastAsia="ko-KR"/>
        </w:rPr>
        <w:t xml:space="preserve"> not a preferred solution.</w:t>
      </w:r>
    </w:p>
    <w:p w14:paraId="49942740" w14:textId="77777777" w:rsidR="00FC53CB" w:rsidRPr="00350196" w:rsidRDefault="00FC53CB" w:rsidP="00FC53CB">
      <w:pPr>
        <w:keepNext/>
        <w:spacing w:after="160" w:line="259" w:lineRule="auto"/>
        <w:rPr>
          <w:rFonts w:eastAsia="Malgun Gothic"/>
          <w:lang w:eastAsia="ko-KR"/>
        </w:rPr>
      </w:pPr>
      <w:r w:rsidRPr="00350196">
        <w:rPr>
          <w:rFonts w:eastAsia="Malgun Gothic"/>
          <w:lang w:eastAsia="ko-KR"/>
        </w:rPr>
        <w:t>The preferred solution is Option 1 "In-band reporting of CMCD information via reference points M4d and M3d", for the following reasons:</w:t>
      </w:r>
    </w:p>
    <w:p w14:paraId="53B28DDA" w14:textId="77777777" w:rsidR="00FC53CB" w:rsidRPr="00350196" w:rsidRDefault="00FC53CB" w:rsidP="00FC53CB">
      <w:pPr>
        <w:pStyle w:val="B1"/>
      </w:pPr>
      <w:r w:rsidRPr="00350196">
        <w:t>-</w:t>
      </w:r>
      <w:r w:rsidRPr="00350196">
        <w:tab/>
        <w:t>In-band reporting reference point M4d is broadly implemented in common media clients nowadays.</w:t>
      </w:r>
    </w:p>
    <w:p w14:paraId="03F8C89A" w14:textId="77777777" w:rsidR="00FC53CB" w:rsidRPr="00350196" w:rsidRDefault="00FC53CB" w:rsidP="00FC53CB">
      <w:pPr>
        <w:pStyle w:val="B1"/>
      </w:pPr>
      <w:r w:rsidRPr="00350196">
        <w:t>-</w:t>
      </w:r>
      <w:r w:rsidRPr="00350196">
        <w:tab/>
        <w:t>In-band reporting permits operational optimizations by the 5GMSd AS, which is not the case with Option 3 Out-of-band reporting of CMCD information via reference points M11d and M5d. Solely on the basis of this issue, Option 1 and Option 2 would remain valid candidates.</w:t>
      </w:r>
    </w:p>
    <w:p w14:paraId="7A347EB4" w14:textId="77777777" w:rsidR="00FC53CB" w:rsidRPr="00350196" w:rsidRDefault="00FC53CB" w:rsidP="00FC53CB">
      <w:pPr>
        <w:pStyle w:val="B1"/>
      </w:pPr>
      <w:r w:rsidRPr="00350196">
        <w:t>-</w:t>
      </w:r>
      <w:r w:rsidRPr="00350196">
        <w:tab/>
        <w:t>Passing the CMCD information to the 5GMS AF at reference point M3d (Option 1) permits operational optimisations by the 5GMSd AF, which is not the case with Option 2 In-band reporting of CMCD information via reference points M5d and R4 where the CMCD information is handed directly to the Data Collection AF instantiated in the 5GMS AF, but is not visible to the latter.</w:t>
      </w:r>
    </w:p>
    <w:p w14:paraId="4AEDB986" w14:textId="77777777" w:rsidR="00FC53CB" w:rsidRPr="00350196" w:rsidRDefault="00FC53CB" w:rsidP="00FC53CB">
      <w:pPr>
        <w:pStyle w:val="B1"/>
      </w:pPr>
      <w:r w:rsidRPr="00350196">
        <w:t>-</w:t>
      </w:r>
      <w:r w:rsidRPr="00350196">
        <w:tab/>
        <w:t>All envisaged use cases can be supported by Option 1.</w:t>
      </w:r>
    </w:p>
    <w:p w14:paraId="1CF32685" w14:textId="7522743F" w:rsidR="00FC53CB" w:rsidRPr="00350196" w:rsidRDefault="00FC53CB" w:rsidP="00FC53CB">
      <w:pPr>
        <w:keepNext/>
        <w:spacing w:after="160" w:line="259" w:lineRule="auto"/>
        <w:rPr>
          <w:rFonts w:eastAsia="Malgun Gothic"/>
          <w:lang w:eastAsia="ko-KR"/>
        </w:rPr>
      </w:pPr>
      <w:r w:rsidRPr="00350196">
        <w:rPr>
          <w:rFonts w:eastAsia="Malgun Gothic"/>
          <w:lang w:eastAsia="ko-KR"/>
        </w:rPr>
        <w:t>Hence, it is recommended to implement the solution defined in clause 5.16.6.1 in the relevant 3GPP specification</w:t>
      </w:r>
      <w:r w:rsidR="00D82D8C" w:rsidRPr="00350196">
        <w:rPr>
          <w:rFonts w:eastAsia="Malgun Gothic"/>
          <w:lang w:eastAsia="ko-KR"/>
        </w:rPr>
        <w:t>s</w:t>
      </w:r>
      <w:r w:rsidRPr="00350196">
        <w:rPr>
          <w:rFonts w:eastAsia="Malgun Gothic"/>
          <w:lang w:eastAsia="ko-KR"/>
        </w:rPr>
        <w:t>.</w:t>
      </w:r>
    </w:p>
    <w:p w14:paraId="74D4890B" w14:textId="2ED1E1D7" w:rsidR="00FC53CB" w:rsidRPr="00350196" w:rsidRDefault="00FC53CB" w:rsidP="000D7854">
      <w:pPr>
        <w:keepNext/>
        <w:spacing w:after="160" w:line="259" w:lineRule="auto"/>
        <w:rPr>
          <w:rFonts w:eastAsia="Malgun Gothic"/>
          <w:lang w:eastAsia="ko-KR"/>
        </w:rPr>
      </w:pPr>
      <w:r w:rsidRPr="00350196">
        <w:rPr>
          <w:rFonts w:eastAsia="Malgun Gothic"/>
          <w:lang w:eastAsia="ko-KR"/>
        </w:rPr>
        <w:t>Furthermore, there is a preference to provide deployment choices to the 5GMSd Service Provider to select the use of reporting scheme using either the CMCD query parameter or CMCD request headers.</w:t>
      </w:r>
    </w:p>
    <w:p w14:paraId="39988DE8" w14:textId="07341D22" w:rsidR="003462A1" w:rsidRPr="00350196" w:rsidRDefault="003462A1" w:rsidP="003462A1">
      <w:pPr>
        <w:pStyle w:val="Heading1"/>
        <w:tabs>
          <w:tab w:val="clear" w:pos="432"/>
          <w:tab w:val="num" w:pos="-288"/>
        </w:tabs>
        <w:rPr>
          <w:lang w:val="en-GB"/>
        </w:rPr>
      </w:pPr>
      <w:r w:rsidRPr="00350196">
        <w:rPr>
          <w:lang w:val="en-GB"/>
        </w:rPr>
        <w:t>Details from TS 26.501</w:t>
      </w:r>
    </w:p>
    <w:p w14:paraId="4EB1A5C5" w14:textId="3C3F3D8C" w:rsidR="003462A1" w:rsidRPr="00350196" w:rsidRDefault="003462A1" w:rsidP="003462A1">
      <w:pPr>
        <w:rPr>
          <w:rFonts w:eastAsia="Malgun Gothic"/>
        </w:rPr>
      </w:pPr>
      <w:r w:rsidRPr="00350196">
        <w:rPr>
          <w:rFonts w:eastAsia="Malgun Gothic"/>
        </w:rPr>
        <w:t>To be completed.</w:t>
      </w:r>
    </w:p>
    <w:p w14:paraId="14534BDD" w14:textId="5BD8C5BA" w:rsidR="00270359" w:rsidRPr="00350196" w:rsidRDefault="00270359" w:rsidP="00270359">
      <w:pPr>
        <w:pStyle w:val="Heading1"/>
        <w:tabs>
          <w:tab w:val="clear" w:pos="432"/>
          <w:tab w:val="num" w:pos="-288"/>
        </w:tabs>
        <w:rPr>
          <w:lang w:val="en-GB"/>
        </w:rPr>
      </w:pPr>
      <w:r w:rsidRPr="00350196">
        <w:rPr>
          <w:lang w:val="en-GB"/>
        </w:rPr>
        <w:lastRenderedPageBreak/>
        <w:t>Details from TR 26.804</w:t>
      </w:r>
      <w:r w:rsidR="00C47B32" w:rsidRPr="00350196">
        <w:rPr>
          <w:lang w:val="en-GB"/>
        </w:rPr>
        <w:t xml:space="preserve"> – 5.16.6.1</w:t>
      </w:r>
    </w:p>
    <w:p w14:paraId="48BBAB67" w14:textId="77777777" w:rsidR="00197A04" w:rsidRPr="00350196" w:rsidRDefault="00197A04" w:rsidP="00197A04">
      <w:pPr>
        <w:pStyle w:val="Heading4"/>
        <w:numPr>
          <w:ilvl w:val="0"/>
          <w:numId w:val="0"/>
        </w:numPr>
        <w:rPr>
          <w:lang w:val="en-GB"/>
        </w:rPr>
      </w:pPr>
      <w:bookmarkStart w:id="0" w:name="_Toc189232337"/>
      <w:r w:rsidRPr="00350196">
        <w:rPr>
          <w:lang w:val="en-GB"/>
        </w:rPr>
        <w:t>5.16.6.1</w:t>
      </w:r>
      <w:r w:rsidRPr="00350196">
        <w:rPr>
          <w:lang w:val="en-GB"/>
        </w:rPr>
        <w:tab/>
        <w:t>In-band reporting of CMCD information via reference points M4d and M3d</w:t>
      </w:r>
      <w:bookmarkEnd w:id="0"/>
    </w:p>
    <w:p w14:paraId="62AB5C57" w14:textId="77777777" w:rsidR="00197A04" w:rsidRPr="00350196" w:rsidRDefault="00197A04" w:rsidP="00197A04">
      <w:pPr>
        <w:pStyle w:val="Heading5"/>
        <w:numPr>
          <w:ilvl w:val="0"/>
          <w:numId w:val="0"/>
        </w:numPr>
        <w:rPr>
          <w:lang w:val="en-GB"/>
        </w:rPr>
      </w:pPr>
      <w:bookmarkStart w:id="1" w:name="_Toc189232338"/>
      <w:r w:rsidRPr="00350196">
        <w:rPr>
          <w:lang w:val="en-GB"/>
        </w:rPr>
        <w:t>5.16.6.1.1</w:t>
      </w:r>
      <w:r w:rsidRPr="00350196">
        <w:rPr>
          <w:lang w:val="en-GB"/>
        </w:rPr>
        <w:tab/>
        <w:t>Provisioning information at reference point M1d</w:t>
      </w:r>
      <w:bookmarkEnd w:id="1"/>
    </w:p>
    <w:p w14:paraId="63027236" w14:textId="77777777" w:rsidR="00197A04" w:rsidRPr="00350196" w:rsidRDefault="00197A04" w:rsidP="00197A04">
      <w:pPr>
        <w:keepNext/>
      </w:pPr>
      <w:r w:rsidRPr="00350196">
        <w:t>Provisioning information is needed at reference point M1d to configure CMCD reporting, including delivery to the 5GMSd Application Provider [and to the OAM Server]. For this purpose, the following is a suitable solution:</w:t>
      </w:r>
    </w:p>
    <w:p w14:paraId="6FE45E13" w14:textId="77777777" w:rsidR="00197A04" w:rsidRPr="00350196" w:rsidRDefault="00197A04" w:rsidP="00197A04">
      <w:pPr>
        <w:pStyle w:val="B1"/>
      </w:pPr>
      <w:r w:rsidRPr="00350196">
        <w:t>-</w:t>
      </w:r>
      <w:r w:rsidRPr="00350196">
        <w:tab/>
        <w:t xml:space="preserve">To support provisioning information to configure CMCD reporting, the metrics reporting provisioning procedures specified in clause 5.2.11 of TS 26.510 [108] may be reused at reference point M1d </w:t>
      </w:r>
      <w:r w:rsidRPr="00350196">
        <w:rPr>
          <w:b/>
          <w:bCs/>
        </w:rPr>
        <w:t>with the controlled vocabulary of metrics reporting schemes specified in clause 7.8 of TS 26.512 [16] extended to describe the different forms of CMCD.</w:t>
      </w:r>
    </w:p>
    <w:p w14:paraId="26FA04A7" w14:textId="77777777" w:rsidR="00197A04" w:rsidRPr="00350196" w:rsidRDefault="00197A04" w:rsidP="00197A04">
      <w:pPr>
        <w:pStyle w:val="B1"/>
      </w:pPr>
      <w:r w:rsidRPr="00350196">
        <w:t>-</w:t>
      </w:r>
      <w:r w:rsidRPr="00350196">
        <w:tab/>
        <w:t>To support delivery of this information to the 5GMSd Application Provider, the Event Data Processing Configuration may be reused at reference point M1d per clause 5.2.13 of TS 26.510 [108] with the following enhancements needed to provision exposure of CMCD information as a distinct new type of event:</w:t>
      </w:r>
    </w:p>
    <w:p w14:paraId="609136FC" w14:textId="77777777" w:rsidR="00197A04" w:rsidRPr="00350196" w:rsidRDefault="00197A04" w:rsidP="00197A04">
      <w:pPr>
        <w:pStyle w:val="B2"/>
      </w:pPr>
      <w:r w:rsidRPr="00350196">
        <w:t>-</w:t>
      </w:r>
      <w:r w:rsidRPr="00350196">
        <w:tab/>
      </w:r>
      <w:r w:rsidRPr="00350196">
        <w:rPr>
          <w:b/>
          <w:bCs/>
        </w:rPr>
        <w:t xml:space="preserve">A new enumerated value of </w:t>
      </w:r>
      <w:r w:rsidRPr="00350196">
        <w:rPr>
          <w:rStyle w:val="Codechar"/>
          <w:b/>
          <w:bCs/>
        </w:rPr>
        <w:t>AfEvent</w:t>
      </w:r>
      <w:r w:rsidRPr="00350196">
        <w:rPr>
          <w:b/>
          <w:bCs/>
        </w:rPr>
        <w:t xml:space="preserve"> specified in TS 29.517 [25] used to signal a CMCD event when one is exposed by the Data Collection AF instantiated in the 5GMSd AF.</w:t>
      </w:r>
    </w:p>
    <w:p w14:paraId="3DF743DA" w14:textId="77777777" w:rsidR="00197A04" w:rsidRPr="00350196" w:rsidRDefault="00197A04" w:rsidP="00197A04">
      <w:pPr>
        <w:pStyle w:val="B2"/>
        <w:rPr>
          <w:b/>
          <w:bCs/>
        </w:rPr>
      </w:pPr>
      <w:r w:rsidRPr="00350196">
        <w:rPr>
          <w:b/>
          <w:bCs/>
        </w:rPr>
        <w:t>-</w:t>
      </w:r>
      <w:r w:rsidRPr="00350196">
        <w:rPr>
          <w:b/>
          <w:bCs/>
        </w:rPr>
        <w:tab/>
        <w:t>New collection and record data types specified in TS 26.512 [16] used by the Data Collection AF instantiated in the 5GMSd AF to expose CMCD information in events.</w:t>
      </w:r>
    </w:p>
    <w:p w14:paraId="51F2E806" w14:textId="77777777" w:rsidR="00197A04" w:rsidRPr="00350196" w:rsidRDefault="00197A04" w:rsidP="00197A04">
      <w:pPr>
        <w:pStyle w:val="B2"/>
      </w:pPr>
      <w:r w:rsidRPr="00350196">
        <w:t>-</w:t>
      </w:r>
      <w:r w:rsidRPr="00350196">
        <w:tab/>
      </w:r>
      <w:r w:rsidRPr="00350196">
        <w:rPr>
          <w:b/>
          <w:bCs/>
        </w:rPr>
        <w:t xml:space="preserve">A new </w:t>
      </w:r>
      <w:r w:rsidRPr="00350196">
        <w:rPr>
          <w:rStyle w:val="Codechar"/>
          <w:b/>
          <w:bCs/>
        </w:rPr>
        <w:t>DataDomain</w:t>
      </w:r>
      <w:r w:rsidRPr="00350196">
        <w:rPr>
          <w:b/>
          <w:bCs/>
        </w:rPr>
        <w:t xml:space="preserve"> enumerated value specified in TS 26.532 [107] to specify data exposure restrictions for CMCD information.</w:t>
      </w:r>
    </w:p>
    <w:p w14:paraId="6EBC023F" w14:textId="77777777" w:rsidR="00197A04" w:rsidRPr="00350196" w:rsidRDefault="00197A04" w:rsidP="00197A04">
      <w:pPr>
        <w:pStyle w:val="NO"/>
      </w:pPr>
      <w:r w:rsidRPr="00350196">
        <w:t>NOTE:</w:t>
      </w:r>
      <w:r w:rsidRPr="00350196">
        <w:tab/>
        <w:t>Analysis of which data aggregation functions (count, mean, maximum, minimum, etc.) are appropriate to provision for CMCD information in the abovementioned data exposure restrictions is for further study.-</w:t>
      </w:r>
      <w:r w:rsidRPr="00350196">
        <w:tab/>
        <w:t>Delivery of this information to the NWDAF is for further study.</w:t>
      </w:r>
    </w:p>
    <w:p w14:paraId="4D6202E6" w14:textId="2683BBCE" w:rsidR="00521BF4" w:rsidRPr="00350196" w:rsidRDefault="00521BF4" w:rsidP="00521BF4">
      <w:pPr>
        <w:keepNext/>
        <w:rPr>
          <w:ins w:id="2" w:author="Richard Bradbury (2025-04-16)" w:date="2025-04-16T11:11:00Z" w16du:dateUtc="2025-04-16T10:11:00Z"/>
        </w:rPr>
      </w:pPr>
      <w:bookmarkStart w:id="3" w:name="_Toc189232339"/>
      <w:ins w:id="4" w:author="Richard Bradbury (2025-04-16)" w:date="2025-04-16T11:11:00Z" w16du:dateUtc="2025-04-16T10:11:00Z">
        <w:r w:rsidRPr="00E30BC4">
          <w:rPr>
            <w:highlight w:val="yellow"/>
          </w:rPr>
          <w:t>In section 5</w:t>
        </w:r>
      </w:ins>
      <w:ins w:id="5" w:author="Richard Bradbury (2025-04-16)" w:date="2025-04-16T11:18:00Z" w16du:dateUtc="2025-04-16T10:18:00Z">
        <w:r w:rsidRPr="00E30BC4">
          <w:rPr>
            <w:highlight w:val="yellow"/>
          </w:rPr>
          <w:t xml:space="preserve"> of this paper</w:t>
        </w:r>
      </w:ins>
      <w:ins w:id="6" w:author="Richard Bradbury (2025-04-16)" w:date="2025-04-16T11:11:00Z" w16du:dateUtc="2025-04-16T10:11:00Z">
        <w:r w:rsidRPr="00E30BC4">
          <w:rPr>
            <w:highlight w:val="yellow"/>
          </w:rPr>
          <w:t xml:space="preserve">, a solution is proposed to reuse existing </w:t>
        </w:r>
      </w:ins>
      <w:ins w:id="7" w:author="Richard Bradbury (2025-04-16)" w:date="2025-04-16T11:12:00Z" w16du:dateUtc="2025-04-16T10:12:00Z">
        <w:r w:rsidRPr="00E30BC4">
          <w:rPr>
            <w:highlight w:val="yellow"/>
          </w:rPr>
          <w:t xml:space="preserve">data types for </w:t>
        </w:r>
      </w:ins>
      <w:ins w:id="8" w:author="Richard Bradbury (2025-04-16)" w:date="2025-04-16T11:11:00Z" w16du:dateUtc="2025-04-16T10:11:00Z">
        <w:r w:rsidRPr="00E30BC4">
          <w:rPr>
            <w:highlight w:val="yellow"/>
          </w:rPr>
          <w:t xml:space="preserve">QoE metrics </w:t>
        </w:r>
      </w:ins>
      <w:ins w:id="9" w:author="Richard Bradbury (2025-04-16)" w:date="2025-04-16T11:12:00Z" w16du:dateUtc="2025-04-16T10:12:00Z">
        <w:r w:rsidRPr="00E30BC4">
          <w:rPr>
            <w:highlight w:val="yellow"/>
          </w:rPr>
          <w:t xml:space="preserve">to expose CMCD information. This </w:t>
        </w:r>
      </w:ins>
      <w:ins w:id="10" w:author="Richard Bradbury (2025-04-16)" w:date="2025-04-16T11:13:00Z" w16du:dateUtc="2025-04-16T10:13:00Z">
        <w:r w:rsidRPr="00E30BC4">
          <w:rPr>
            <w:highlight w:val="yellow"/>
          </w:rPr>
          <w:t>avoids</w:t>
        </w:r>
      </w:ins>
      <w:ins w:id="11" w:author="Richard Bradbury (2025-04-16)" w:date="2025-04-16T11:12:00Z" w16du:dateUtc="2025-04-16T10:12:00Z">
        <w:r w:rsidRPr="00E30BC4">
          <w:rPr>
            <w:highlight w:val="yellow"/>
          </w:rPr>
          <w:t xml:space="preserve"> the need to specify a new enumerated value </w:t>
        </w:r>
      </w:ins>
      <w:ins w:id="12" w:author="Richard Bradbury (2025-04-16)" w:date="2025-04-16T11:13:00Z" w16du:dateUtc="2025-04-16T10:13:00Z">
        <w:r w:rsidRPr="00E30BC4">
          <w:rPr>
            <w:highlight w:val="yellow"/>
          </w:rPr>
          <w:t xml:space="preserve">of </w:t>
        </w:r>
        <w:r w:rsidRPr="00E30BC4">
          <w:rPr>
            <w:rStyle w:val="Codechar"/>
            <w:highlight w:val="yellow"/>
          </w:rPr>
          <w:t>AFEvent</w:t>
        </w:r>
        <w:r w:rsidRPr="00E30BC4">
          <w:rPr>
            <w:highlight w:val="yellow"/>
          </w:rPr>
          <w:t xml:space="preserve"> in TS 29.517</w:t>
        </w:r>
      </w:ins>
      <w:ins w:id="13" w:author="Richard Bradbury (2025-04-16)" w:date="2025-04-16T11:14:00Z" w16du:dateUtc="2025-04-16T10:14:00Z">
        <w:r w:rsidRPr="00E30BC4">
          <w:rPr>
            <w:highlight w:val="yellow"/>
          </w:rPr>
          <w:t>. Instead of</w:t>
        </w:r>
      </w:ins>
      <w:ins w:id="14" w:author="Richard Bradbury (2025-04-16)" w:date="2025-04-16T11:13:00Z" w16du:dateUtc="2025-04-16T10:13:00Z">
        <w:r w:rsidRPr="00E30BC4">
          <w:rPr>
            <w:highlight w:val="yellow"/>
          </w:rPr>
          <w:t xml:space="preserve"> specify</w:t>
        </w:r>
      </w:ins>
      <w:ins w:id="15" w:author="Richard Bradbury (2025-04-16)" w:date="2025-04-16T11:14:00Z" w16du:dateUtc="2025-04-16T10:14:00Z">
        <w:r w:rsidRPr="00E30BC4">
          <w:rPr>
            <w:highlight w:val="yellow"/>
          </w:rPr>
          <w:t>ing</w:t>
        </w:r>
      </w:ins>
      <w:ins w:id="16" w:author="Richard Bradbury (2025-04-16)" w:date="2025-04-16T11:13:00Z" w16du:dateUtc="2025-04-16T10:13:00Z">
        <w:r w:rsidRPr="00E30BC4">
          <w:rPr>
            <w:highlight w:val="yellow"/>
          </w:rPr>
          <w:t xml:space="preserve"> new </w:t>
        </w:r>
      </w:ins>
      <w:ins w:id="17" w:author="Richard Bradbury (2025-04-16)" w:date="2025-04-16T11:14:00Z" w16du:dateUtc="2025-04-16T10:14:00Z">
        <w:r w:rsidRPr="00E30BC4">
          <w:rPr>
            <w:highlight w:val="yellow"/>
          </w:rPr>
          <w:t>collection and record data types in TS 26.512, only a simple mapping of CMCD information into the existing collection and record data types for QoE metrics is needed</w:t>
        </w:r>
      </w:ins>
      <w:ins w:id="18" w:author="Richard Bradbury (2025-04-16)" w:date="2025-04-16T11:11:00Z" w16du:dateUtc="2025-04-16T10:11:00Z">
        <w:r w:rsidRPr="00E30BC4">
          <w:rPr>
            <w:highlight w:val="yellow"/>
          </w:rPr>
          <w:t>.</w:t>
        </w:r>
      </w:ins>
      <w:ins w:id="19" w:author="Richard Bradbury (2025-04-16)" w:date="2025-04-16T11:15:00Z" w16du:dateUtc="2025-04-16T10:15:00Z">
        <w:r w:rsidRPr="00E30BC4">
          <w:rPr>
            <w:highlight w:val="yellow"/>
          </w:rPr>
          <w:t xml:space="preserve"> </w:t>
        </w:r>
      </w:ins>
      <w:ins w:id="20" w:author="Richard Bradbury (2025-04-16)" w:date="2025-04-16T11:16:00Z" w16du:dateUtc="2025-04-16T10:16:00Z">
        <w:r w:rsidRPr="00E30BC4">
          <w:rPr>
            <w:highlight w:val="yellow"/>
          </w:rPr>
          <w:t>The existing data domain for 5GMS QoE metrics</w:t>
        </w:r>
      </w:ins>
      <w:ins w:id="21" w:author="Richard Bradbury (2025-04-16)" w:date="2025-04-16T11:15:00Z" w16du:dateUtc="2025-04-16T10:15:00Z">
        <w:r w:rsidRPr="00E30BC4">
          <w:rPr>
            <w:highlight w:val="yellow"/>
          </w:rPr>
          <w:t xml:space="preserve"> </w:t>
        </w:r>
      </w:ins>
      <w:ins w:id="22" w:author="Richard Bradbury (2025-04-16)" w:date="2025-04-16T11:16:00Z" w16du:dateUtc="2025-04-16T10:16:00Z">
        <w:r w:rsidRPr="00E30BC4">
          <w:rPr>
            <w:highlight w:val="yellow"/>
          </w:rPr>
          <w:t xml:space="preserve">is reused, hence a </w:t>
        </w:r>
      </w:ins>
      <w:ins w:id="23" w:author="Richard Bradbury (2025-04-16)" w:date="2025-04-16T11:15:00Z" w16du:dateUtc="2025-04-16T10:15:00Z">
        <w:r w:rsidRPr="00E30BC4">
          <w:rPr>
            <w:highlight w:val="yellow"/>
          </w:rPr>
          <w:t xml:space="preserve">new </w:t>
        </w:r>
        <w:r w:rsidRPr="00E30BC4">
          <w:rPr>
            <w:rStyle w:val="Codechar"/>
            <w:highlight w:val="yellow"/>
          </w:rPr>
          <w:t>DataDomain</w:t>
        </w:r>
        <w:r w:rsidRPr="00E30BC4">
          <w:rPr>
            <w:highlight w:val="yellow"/>
          </w:rPr>
          <w:t xml:space="preserve"> enumerated value </w:t>
        </w:r>
      </w:ins>
      <w:ins w:id="24" w:author="Richard Bradbury (2025-04-16)" w:date="2025-04-16T11:16:00Z" w16du:dateUtc="2025-04-16T10:16:00Z">
        <w:r w:rsidRPr="00E30BC4">
          <w:rPr>
            <w:highlight w:val="yellow"/>
          </w:rPr>
          <w:t xml:space="preserve">does not need to be specified in </w:t>
        </w:r>
      </w:ins>
      <w:ins w:id="25" w:author="Richard Bradbury (2025-04-16)" w:date="2025-04-16T11:15:00Z" w16du:dateUtc="2025-04-16T10:15:00Z">
        <w:r w:rsidRPr="00E30BC4">
          <w:rPr>
            <w:highlight w:val="yellow"/>
          </w:rPr>
          <w:t>TS</w:t>
        </w:r>
      </w:ins>
      <w:ins w:id="26" w:author="Richard Bradbury (2025-04-16)" w:date="2025-04-16T11:16:00Z" w16du:dateUtc="2025-04-16T10:16:00Z">
        <w:r w:rsidRPr="00E30BC4">
          <w:rPr>
            <w:highlight w:val="yellow"/>
          </w:rPr>
          <w:t> </w:t>
        </w:r>
      </w:ins>
      <w:ins w:id="27" w:author="Richard Bradbury (2025-04-16)" w:date="2025-04-16T11:15:00Z" w16du:dateUtc="2025-04-16T10:15:00Z">
        <w:r w:rsidRPr="00E30BC4">
          <w:rPr>
            <w:highlight w:val="yellow"/>
          </w:rPr>
          <w:t>26.532</w:t>
        </w:r>
      </w:ins>
      <w:ins w:id="28" w:author="Richard Bradbury (2025-04-16)" w:date="2025-04-16T11:16:00Z" w16du:dateUtc="2025-04-16T10:16:00Z">
        <w:r w:rsidRPr="00E30BC4">
          <w:rPr>
            <w:highlight w:val="yellow"/>
          </w:rPr>
          <w:t>.</w:t>
        </w:r>
      </w:ins>
    </w:p>
    <w:p w14:paraId="3DAF2372" w14:textId="77777777" w:rsidR="00197A04" w:rsidRPr="00350196" w:rsidRDefault="00197A04" w:rsidP="00197A04">
      <w:pPr>
        <w:pStyle w:val="Heading5"/>
        <w:numPr>
          <w:ilvl w:val="0"/>
          <w:numId w:val="0"/>
        </w:numPr>
        <w:rPr>
          <w:lang w:val="en-GB"/>
        </w:rPr>
      </w:pPr>
      <w:r w:rsidRPr="00350196">
        <w:rPr>
          <w:lang w:val="en-GB"/>
        </w:rPr>
        <w:t>5.16.6.1.2</w:t>
      </w:r>
      <w:r w:rsidRPr="00350196">
        <w:rPr>
          <w:lang w:val="en-GB"/>
        </w:rPr>
        <w:tab/>
        <w:t>Configuration signalling at reference point M3d</w:t>
      </w:r>
      <w:bookmarkEnd w:id="3"/>
    </w:p>
    <w:p w14:paraId="02EFB04C" w14:textId="77777777" w:rsidR="00197A04" w:rsidRPr="00350196" w:rsidRDefault="00197A04" w:rsidP="00197A04">
      <w:r w:rsidRPr="00350196">
        <w:t>Configuration signalling at reference point M3d for the 5GMSd AS to collect CMCD information for specific sessions or all clients. To support this functionality, the following solution may be considered:</w:t>
      </w:r>
    </w:p>
    <w:p w14:paraId="404B0BF5" w14:textId="77777777" w:rsidR="00197A04" w:rsidRPr="00350196" w:rsidRDefault="00197A04" w:rsidP="00197A04">
      <w:pPr>
        <w:pStyle w:val="B1"/>
      </w:pPr>
      <w:r w:rsidRPr="00350196">
        <w:t>-</w:t>
      </w:r>
      <w:r w:rsidRPr="00350196">
        <w:tab/>
        <w:t xml:space="preserve">Reuse client metrics reporting configuration in Service Access Information exposed by the 5GMSd AF to the 5GMSd AS at reference point M3d. </w:t>
      </w:r>
      <w:r w:rsidRPr="00350196">
        <w:rPr>
          <w:b/>
          <w:bCs/>
        </w:rPr>
        <w:t>A new metrics reporting scheme representing the CMCD JSON format is specified in clauses 4.7.5, 7.8.1 and 11.4.1 of TS 26.512 [16]</w:t>
      </w:r>
      <w:r w:rsidRPr="00350196">
        <w:t xml:space="preserve"> and is always indicated regardless of which metrics reporting scheme has been provisioned at reference point M1d.</w:t>
      </w:r>
    </w:p>
    <w:p w14:paraId="1A168043" w14:textId="77777777" w:rsidR="00197A04" w:rsidRPr="00350196" w:rsidRDefault="00197A04" w:rsidP="00197A04">
      <w:pPr>
        <w:pStyle w:val="B1"/>
        <w:rPr>
          <w:b/>
          <w:bCs/>
        </w:rPr>
      </w:pPr>
      <w:r w:rsidRPr="00350196">
        <w:t>-</w:t>
      </w:r>
      <w:r w:rsidRPr="00350196">
        <w:tab/>
        <w:t xml:space="preserve">In order to support this, </w:t>
      </w:r>
      <w:r w:rsidRPr="00350196">
        <w:rPr>
          <w:b/>
          <w:bCs/>
        </w:rPr>
        <w:t xml:space="preserve">the 5GMSd AS configuration provided by the 5GMSd AF at reference point M3d as specified in clause 8.8 (and, for symmetry with uplink media streaming, clause 8.9) of TS 26.510 [108] needs to be enhanced to tell the 5GMSd AS which set of Service Access Information it needs to retrieve to obtain the correct client </w:t>
      </w:r>
      <w:r w:rsidRPr="00350196">
        <w:rPr>
          <w:b/>
          <w:bCs/>
        </w:rPr>
        <w:lastRenderedPageBreak/>
        <w:t>metrics reporting configuration. The external application identifier of the parent Provisioning Session needs to be additionally passed at reference point M3d. This may be achieved by enhancing the data model specified in clause 9.4.3 (and, for symmetry with uplink media streaming, clause 9.5.3) of TS 26.510 [108].</w:t>
      </w:r>
    </w:p>
    <w:p w14:paraId="48CE24D2" w14:textId="42806660" w:rsidR="00521BF4" w:rsidRDefault="007A4806" w:rsidP="00521BF4">
      <w:pPr>
        <w:rPr>
          <w:ins w:id="29" w:author="Richard Bradbury (2025-04-16)" w:date="2025-04-16T11:37:00Z" w16du:dateUtc="2025-04-16T10:37:00Z"/>
        </w:rPr>
      </w:pPr>
      <w:ins w:id="30" w:author="Richard Bradbury (2025-04-16)" w:date="2025-04-16T11:21:00Z" w16du:dateUtc="2025-04-16T10:21:00Z">
        <w:r w:rsidRPr="00E30BC4">
          <w:rPr>
            <w:highlight w:val="yellow"/>
          </w:rPr>
          <w:t>In section 5 of this paper, a</w:t>
        </w:r>
      </w:ins>
      <w:ins w:id="31" w:author="Richard Bradbury (2025-04-16)" w:date="2025-04-16T11:19:00Z" w16du:dateUtc="2025-04-16T10:19:00Z">
        <w:r w:rsidR="00521BF4" w:rsidRPr="00E30BC4">
          <w:rPr>
            <w:highlight w:val="yellow"/>
          </w:rPr>
          <w:t>n o</w:t>
        </w:r>
      </w:ins>
      <w:ins w:id="32" w:author="Richard Bradbury (2025-04-16)" w:date="2025-04-16T11:18:00Z" w16du:dateUtc="2025-04-16T10:18:00Z">
        <w:r w:rsidR="00521BF4" w:rsidRPr="00E30BC4">
          <w:rPr>
            <w:highlight w:val="yellow"/>
          </w:rPr>
          <w:t xml:space="preserve">ption for </w:t>
        </w:r>
      </w:ins>
      <w:ins w:id="33" w:author="Richard Bradbury (2025-04-16)" w:date="2025-04-16T11:19:00Z" w16du:dateUtc="2025-04-16T10:19:00Z">
        <w:r w:rsidR="00521BF4" w:rsidRPr="00E30BC4">
          <w:rPr>
            <w:highlight w:val="yellow"/>
          </w:rPr>
          <w:t xml:space="preserve">specifying </w:t>
        </w:r>
      </w:ins>
      <w:ins w:id="34" w:author="Richard Bradbury (2025-04-16)" w:date="2025-04-16T11:18:00Z" w16du:dateUtc="2025-04-16T10:18:00Z">
        <w:r w:rsidR="00521BF4" w:rsidRPr="00E30BC4">
          <w:rPr>
            <w:highlight w:val="yellow"/>
          </w:rPr>
          <w:t>four different metrics schemes</w:t>
        </w:r>
      </w:ins>
      <w:ins w:id="35" w:author="Richard Bradbury (2025-04-16)" w:date="2025-04-16T11:19:00Z" w16du:dateUtc="2025-04-16T10:19:00Z">
        <w:r w:rsidR="00521BF4" w:rsidRPr="00E30BC4">
          <w:rPr>
            <w:highlight w:val="yellow"/>
          </w:rPr>
          <w:t xml:space="preserve"> for the four different classes of CMCD information is described, as well as an option for a single metrics scheme.</w:t>
        </w:r>
      </w:ins>
    </w:p>
    <w:p w14:paraId="6C43550A" w14:textId="77777777" w:rsidR="00197A04" w:rsidRPr="00350196" w:rsidRDefault="00197A04" w:rsidP="00197A04">
      <w:pPr>
        <w:pStyle w:val="Heading5"/>
        <w:numPr>
          <w:ilvl w:val="0"/>
          <w:numId w:val="0"/>
        </w:numPr>
        <w:rPr>
          <w:lang w:val="en-GB"/>
        </w:rPr>
      </w:pPr>
      <w:bookmarkStart w:id="36" w:name="_Toc189232340"/>
      <w:r w:rsidRPr="00350196">
        <w:rPr>
          <w:lang w:val="en-GB"/>
        </w:rPr>
        <w:t>5.16.6.1.3</w:t>
      </w:r>
      <w:r w:rsidRPr="00350196">
        <w:rPr>
          <w:lang w:val="en-GB"/>
        </w:rPr>
        <w:tab/>
        <w:t>Configuration signalling at reference point M5d</w:t>
      </w:r>
      <w:bookmarkEnd w:id="36"/>
    </w:p>
    <w:p w14:paraId="6E226481" w14:textId="77777777" w:rsidR="00197A04" w:rsidRPr="00350196" w:rsidRDefault="00197A04" w:rsidP="00197A04">
      <w:pPr>
        <w:keepNext/>
      </w:pPr>
      <w:r w:rsidRPr="00350196">
        <w:t>Provide CMCD configuration information to the Media Session Handler at reference point M5din order to configure collection and reporting of CMCD information by the 5GMSd Client. To support this functionality, the following solution may be considered:</w:t>
      </w:r>
    </w:p>
    <w:p w14:paraId="38769D14" w14:textId="77777777" w:rsidR="00197A04" w:rsidRPr="00350196" w:rsidRDefault="00197A04" w:rsidP="00197A04">
      <w:pPr>
        <w:pStyle w:val="B1"/>
      </w:pPr>
      <w:r w:rsidRPr="00350196">
        <w:t>-</w:t>
      </w:r>
      <w:r w:rsidRPr="00350196">
        <w:tab/>
        <w:t xml:space="preserve">Reuse client metrics reporting configuration in Service Access Information exposed by the 5GMSd AF to the 5GMSd AS at reference point M5d. </w:t>
      </w:r>
      <w:r w:rsidRPr="00350196">
        <w:rPr>
          <w:b/>
          <w:bCs/>
        </w:rPr>
        <w:t>A new metrics reporting scheme representing the CMCD query parameter or CMCD request header is specified in clauses 4.7.5, 7.8.1 and 11.4.1 of TS 26.512 [16]</w:t>
      </w:r>
      <w:r w:rsidRPr="00350196">
        <w:t xml:space="preserve"> and is always indicated.</w:t>
      </w:r>
    </w:p>
    <w:p w14:paraId="3974D79E" w14:textId="77777777" w:rsidR="00197A04" w:rsidRPr="00350196" w:rsidRDefault="00197A04" w:rsidP="00197A04">
      <w:pPr>
        <w:pStyle w:val="Heading5"/>
        <w:numPr>
          <w:ilvl w:val="0"/>
          <w:numId w:val="0"/>
        </w:numPr>
        <w:rPr>
          <w:lang w:val="en-GB"/>
        </w:rPr>
      </w:pPr>
      <w:bookmarkStart w:id="37" w:name="_Toc189232341"/>
      <w:r w:rsidRPr="00350196">
        <w:rPr>
          <w:lang w:val="en-GB"/>
        </w:rPr>
        <w:t>5.16.6.1.4</w:t>
      </w:r>
      <w:r w:rsidRPr="00350196">
        <w:rPr>
          <w:lang w:val="en-GB"/>
        </w:rPr>
        <w:tab/>
        <w:t>Media Player configuration API at reference point M11d</w:t>
      </w:r>
      <w:bookmarkEnd w:id="37"/>
    </w:p>
    <w:p w14:paraId="52808996" w14:textId="77777777" w:rsidR="00197A04" w:rsidRPr="00350196" w:rsidRDefault="00197A04" w:rsidP="00197A04">
      <w:r w:rsidRPr="00350196">
        <w:t>Media Player configuration API at reference point M11d to configure CMCD data collection and reporting, including the acknowledgement of the Media Player's capabilities.</w:t>
      </w:r>
    </w:p>
    <w:p w14:paraId="282B1A62" w14:textId="77777777" w:rsidR="00197A04" w:rsidRPr="00350196" w:rsidRDefault="00197A04" w:rsidP="00197A04">
      <w:pPr>
        <w:pStyle w:val="Heading5"/>
        <w:numPr>
          <w:ilvl w:val="0"/>
          <w:numId w:val="0"/>
        </w:numPr>
        <w:rPr>
          <w:lang w:val="en-GB"/>
        </w:rPr>
      </w:pPr>
      <w:bookmarkStart w:id="38" w:name="_Toc189232342"/>
      <w:r w:rsidRPr="00350196">
        <w:rPr>
          <w:lang w:val="en-GB"/>
        </w:rPr>
        <w:t>5.16.6.1.5</w:t>
      </w:r>
      <w:r w:rsidRPr="00350196">
        <w:rPr>
          <w:lang w:val="en-GB"/>
        </w:rPr>
        <w:tab/>
        <w:t>Data reporting at reference point M4d</w:t>
      </w:r>
      <w:bookmarkEnd w:id="38"/>
    </w:p>
    <w:p w14:paraId="189FE1BE" w14:textId="77777777" w:rsidR="00197A04" w:rsidRPr="00350196" w:rsidRDefault="00197A04" w:rsidP="00197A04">
      <w:r w:rsidRPr="00350196">
        <w:t>The Media Player reports CMCD information at reference point M4d as part of media requests using either a CMCD query parameter or CMCD request headers as specified in CTA</w:t>
      </w:r>
      <w:r w:rsidRPr="00350196">
        <w:noBreakHyphen/>
        <w:t>5004 [105]. The CMCD information conveys the media delivery session identifier chosen by the Media Session Handler.</w:t>
      </w:r>
    </w:p>
    <w:p w14:paraId="48A3FC15" w14:textId="77777777" w:rsidR="00197A04" w:rsidRPr="00350196" w:rsidRDefault="00197A04" w:rsidP="00197A04">
      <w:r w:rsidRPr="00350196">
        <w:t>If the next segment request is included, then CMCD needs to be extended to add the timestamp when the segment or media object is available.</w:t>
      </w:r>
    </w:p>
    <w:p w14:paraId="560A8519" w14:textId="77777777" w:rsidR="00197A04" w:rsidRPr="00350196" w:rsidRDefault="00197A04" w:rsidP="00197A04">
      <w:pPr>
        <w:pStyle w:val="Heading5"/>
        <w:numPr>
          <w:ilvl w:val="0"/>
          <w:numId w:val="0"/>
        </w:numPr>
        <w:rPr>
          <w:lang w:val="en-GB"/>
        </w:rPr>
      </w:pPr>
      <w:bookmarkStart w:id="39" w:name="_Toc189232343"/>
      <w:r w:rsidRPr="00350196">
        <w:rPr>
          <w:lang w:val="en-GB"/>
        </w:rPr>
        <w:t>5.16.6.1.6</w:t>
      </w:r>
      <w:r w:rsidRPr="00350196">
        <w:rPr>
          <w:lang w:val="en-GB"/>
        </w:rPr>
        <w:tab/>
        <w:t>Data reporting at reference point M3d</w:t>
      </w:r>
      <w:bookmarkEnd w:id="39"/>
    </w:p>
    <w:p w14:paraId="6CA0F742" w14:textId="77777777" w:rsidR="00197A04" w:rsidRPr="00350196" w:rsidRDefault="00197A04" w:rsidP="00197A04">
      <w:pPr>
        <w:keepNext/>
      </w:pPr>
      <w:r w:rsidRPr="00350196">
        <w:t>The 5GMSd AS provides CMCD information to the 5GMSd AF at reference point M3d. To support this functionality, the following solution may be considered:</w:t>
      </w:r>
    </w:p>
    <w:p w14:paraId="763A7D62" w14:textId="77777777" w:rsidR="00197A04" w:rsidRDefault="00197A04" w:rsidP="00197A04">
      <w:pPr>
        <w:pStyle w:val="B1"/>
      </w:pPr>
      <w:r w:rsidRPr="00350196">
        <w:t>-</w:t>
      </w:r>
      <w:r w:rsidRPr="00350196">
        <w:tab/>
        <w:t>Based on CMCD information conveyed using a CMCD query parameter or CMCD request headers in M4d requests, the 5GMSd AS submits a QoE metrics report to the 5GMSd AF using the CMCD JSON format specified in CTA-5004 [105].</w:t>
      </w:r>
    </w:p>
    <w:p w14:paraId="3C465B73" w14:textId="5D544CFD" w:rsidR="007A4806" w:rsidRPr="00350196" w:rsidRDefault="007A4806" w:rsidP="007A4806">
      <w:r w:rsidRPr="00E30BC4">
        <w:rPr>
          <w:highlight w:val="yellow"/>
        </w:rPr>
        <w:t xml:space="preserve">In </w:t>
      </w:r>
      <w:ins w:id="40" w:author="Richard Bradbury (2025-04-16)" w:date="2025-04-16T11:17:00Z" w16du:dateUtc="2025-04-16T10:17:00Z">
        <w:r w:rsidRPr="00E30BC4">
          <w:rPr>
            <w:highlight w:val="yellow"/>
          </w:rPr>
          <w:t>section </w:t>
        </w:r>
      </w:ins>
      <w:r w:rsidRPr="00E30BC4">
        <w:rPr>
          <w:highlight w:val="yellow"/>
        </w:rPr>
        <w:t>5</w:t>
      </w:r>
      <w:ins w:id="41" w:author="Richard Bradbury (2025-04-16)" w:date="2025-04-16T11:18:00Z" w16du:dateUtc="2025-04-16T10:18:00Z">
        <w:r w:rsidRPr="00E30BC4">
          <w:rPr>
            <w:highlight w:val="yellow"/>
          </w:rPr>
          <w:t xml:space="preserve"> of this paper</w:t>
        </w:r>
      </w:ins>
      <w:r w:rsidRPr="00E30BC4">
        <w:rPr>
          <w:highlight w:val="yellow"/>
        </w:rPr>
        <w:t>, a solution is proposed to include a new generic JSON-based metrics reporting envelope syntax</w:t>
      </w:r>
      <w:ins w:id="42" w:author="Richard Bradbury (2025-04-16)" w:date="2025-04-16T11:20:00Z" w16du:dateUtc="2025-04-16T10:20:00Z">
        <w:r w:rsidRPr="00E30BC4">
          <w:rPr>
            <w:highlight w:val="yellow"/>
          </w:rPr>
          <w:t xml:space="preserve"> for use as reference point M3d</w:t>
        </w:r>
      </w:ins>
      <w:ins w:id="43" w:author="Richard Bradbury (2025-04-16)" w:date="2025-04-16T11:19:00Z" w16du:dateUtc="2025-04-16T10:19:00Z">
        <w:r w:rsidRPr="00E30BC4">
          <w:rPr>
            <w:highlight w:val="yellow"/>
          </w:rPr>
          <w:t>.</w:t>
        </w:r>
      </w:ins>
    </w:p>
    <w:p w14:paraId="3CE913B6" w14:textId="77777777" w:rsidR="00197A04" w:rsidRPr="00350196" w:rsidRDefault="00197A04" w:rsidP="00197A04">
      <w:pPr>
        <w:pStyle w:val="Heading5"/>
        <w:numPr>
          <w:ilvl w:val="0"/>
          <w:numId w:val="0"/>
        </w:numPr>
        <w:rPr>
          <w:lang w:val="en-GB"/>
        </w:rPr>
      </w:pPr>
      <w:bookmarkStart w:id="44" w:name="_Toc189232344"/>
      <w:r w:rsidRPr="00350196">
        <w:rPr>
          <w:lang w:val="en-GB"/>
        </w:rPr>
        <w:t>5.16.6.1.7</w:t>
      </w:r>
      <w:r w:rsidRPr="00350196">
        <w:rPr>
          <w:lang w:val="en-GB"/>
        </w:rPr>
        <w:tab/>
        <w:t>Event exposure at reference point R5 and R6</w:t>
      </w:r>
      <w:bookmarkEnd w:id="44"/>
    </w:p>
    <w:p w14:paraId="54A5F160" w14:textId="77777777" w:rsidR="00197A04" w:rsidRPr="00350196" w:rsidRDefault="00197A04" w:rsidP="00197A04">
      <w:pPr>
        <w:keepNext/>
      </w:pPr>
      <w:r w:rsidRPr="00350196">
        <w:t>The Data Collection AF instantiated in the 5GMSd AF exposes events to the Event Consumer AF of the 5GMSd Application Provider. To support this functionality, the following solution may be considered:</w:t>
      </w:r>
    </w:p>
    <w:p w14:paraId="7D29DBEB" w14:textId="77777777" w:rsidR="00197A04" w:rsidRDefault="00197A04" w:rsidP="00197A04">
      <w:pPr>
        <w:pStyle w:val="B1"/>
        <w:rPr>
          <w:b/>
          <w:bCs/>
        </w:rPr>
      </w:pPr>
      <w:r w:rsidRPr="00350196">
        <w:t>-</w:t>
      </w:r>
      <w:r w:rsidRPr="00350196">
        <w:tab/>
        <w:t xml:space="preserve">Reuse event exposure mechanism per clause 4.7.4 of TS 26.501 [15] and clause 18 of TS 26.512 [16]. </w:t>
      </w:r>
      <w:r w:rsidRPr="00350196">
        <w:rPr>
          <w:b/>
          <w:bCs/>
        </w:rPr>
        <w:t xml:space="preserve">A new collection data type and record data type need to be specified by the latter. Individual CMCD records are expressed using the JSON representation specified in CTA-5004 [105]. In addition, clause 5.6.2.6 of TS 29.517 [25] needs to be extended by CT3 to allow exposure of events containing this new type of record in an </w:t>
      </w:r>
      <w:r w:rsidRPr="00350196">
        <w:rPr>
          <w:rStyle w:val="Codechar"/>
          <w:b/>
          <w:bCs/>
        </w:rPr>
        <w:t>AfEventNotification</w:t>
      </w:r>
      <w:r w:rsidRPr="00350196">
        <w:rPr>
          <w:b/>
          <w:bCs/>
        </w:rPr>
        <w:t>.</w:t>
      </w:r>
    </w:p>
    <w:p w14:paraId="0451F31C" w14:textId="0D6CCE9B" w:rsidR="00536C4F" w:rsidRPr="00350196" w:rsidRDefault="00180370" w:rsidP="00536C4F">
      <w:r w:rsidRPr="00E30BC4">
        <w:rPr>
          <w:highlight w:val="yellow"/>
        </w:rPr>
        <w:lastRenderedPageBreak/>
        <w:t xml:space="preserve">In </w:t>
      </w:r>
      <w:ins w:id="45" w:author="Richard Bradbury (2025-04-16)" w:date="2025-04-16T11:26:00Z" w16du:dateUtc="2025-04-16T10:26:00Z">
        <w:r w:rsidR="009B6FCF" w:rsidRPr="00E30BC4">
          <w:rPr>
            <w:highlight w:val="yellow"/>
          </w:rPr>
          <w:t>sectio</w:t>
        </w:r>
      </w:ins>
      <w:ins w:id="46" w:author="Richard Bradbury (2025-04-16)" w:date="2025-04-16T11:27:00Z" w16du:dateUtc="2025-04-16T10:27:00Z">
        <w:r w:rsidR="009B6FCF" w:rsidRPr="00E30BC4">
          <w:rPr>
            <w:highlight w:val="yellow"/>
          </w:rPr>
          <w:t>n </w:t>
        </w:r>
      </w:ins>
      <w:r w:rsidR="00660AC9" w:rsidRPr="00E30BC4">
        <w:rPr>
          <w:highlight w:val="yellow"/>
        </w:rPr>
        <w:t>5</w:t>
      </w:r>
      <w:ins w:id="47" w:author="Richard Bradbury (2025-04-16)" w:date="2025-04-16T11:27:00Z" w16du:dateUtc="2025-04-16T10:27:00Z">
        <w:r w:rsidR="009B6FCF" w:rsidRPr="00E30BC4">
          <w:rPr>
            <w:highlight w:val="yellow"/>
          </w:rPr>
          <w:t xml:space="preserve"> of this paper</w:t>
        </w:r>
      </w:ins>
      <w:r w:rsidR="00E2786F" w:rsidRPr="00E30BC4">
        <w:rPr>
          <w:highlight w:val="yellow"/>
        </w:rPr>
        <w:t xml:space="preserve">, it is further detailed </w:t>
      </w:r>
      <w:r w:rsidRPr="00E30BC4">
        <w:rPr>
          <w:highlight w:val="yellow"/>
        </w:rPr>
        <w:t xml:space="preserve">that the existing QoE metrics </w:t>
      </w:r>
      <w:ins w:id="48" w:author="Richard Bradbury (2025-04-16)" w:date="2025-04-16T11:27:00Z" w16du:dateUtc="2025-04-16T10:27:00Z">
        <w:r w:rsidR="00536C4F" w:rsidRPr="00E30BC4">
          <w:rPr>
            <w:highlight w:val="yellow"/>
          </w:rPr>
          <w:t>exposure</w:t>
        </w:r>
      </w:ins>
      <w:r w:rsidRPr="00E30BC4">
        <w:rPr>
          <w:highlight w:val="yellow"/>
        </w:rPr>
        <w:t xml:space="preserve"> data types can be reused, saving the need for changes to TS</w:t>
      </w:r>
      <w:ins w:id="49" w:author="Richard Bradbury (2025-04-16)" w:date="2025-04-16T11:26:00Z" w16du:dateUtc="2025-04-16T10:26:00Z">
        <w:r w:rsidR="009B6FCF" w:rsidRPr="00E30BC4">
          <w:rPr>
            <w:highlight w:val="yellow"/>
          </w:rPr>
          <w:t> </w:t>
        </w:r>
      </w:ins>
      <w:r w:rsidRPr="00E30BC4">
        <w:rPr>
          <w:highlight w:val="yellow"/>
        </w:rPr>
        <w:t>29.517 and only minimal changes to TS</w:t>
      </w:r>
      <w:ins w:id="50" w:author="Richard Bradbury (2025-04-16)" w:date="2025-04-16T11:26:00Z" w16du:dateUtc="2025-04-16T10:26:00Z">
        <w:r w:rsidR="009B6FCF" w:rsidRPr="00E30BC4">
          <w:rPr>
            <w:highlight w:val="yellow"/>
          </w:rPr>
          <w:t> </w:t>
        </w:r>
      </w:ins>
      <w:r w:rsidRPr="00E30BC4">
        <w:rPr>
          <w:highlight w:val="yellow"/>
        </w:rPr>
        <w:t>26.512.</w:t>
      </w:r>
      <w:ins w:id="51" w:author="Thomas Stockhammer (25/04/14)" w:date="2025-04-16T09:58:00Z" w16du:dateUtc="2025-04-16T07:58:00Z">
        <w:del w:id="52" w:author="Richard Bradbury (2025-04-16)" w:date="2025-04-16T11:28:00Z" w16du:dateUtc="2025-04-16T10:28:00Z">
          <w:r w:rsidRPr="00E30BC4" w:rsidDel="00536C4F">
            <w:rPr>
              <w:highlight w:val="yellow"/>
            </w:rPr>
            <w:delText xml:space="preserve"> The need for a new </w:delText>
          </w:r>
          <w:r w:rsidRPr="00E30BC4" w:rsidDel="00536C4F">
            <w:rPr>
              <w:rStyle w:val="Codechar"/>
              <w:rFonts w:eastAsia="MS Mincho"/>
              <w:highlight w:val="yellow"/>
            </w:rPr>
            <w:delText>DataDomain</w:delText>
          </w:r>
          <w:r w:rsidRPr="00E30BC4" w:rsidDel="00536C4F">
            <w:rPr>
              <w:highlight w:val="yellow"/>
            </w:rPr>
            <w:delText xml:space="preserve"> value in TS26.532 can also be avoided this way.</w:delText>
          </w:r>
        </w:del>
      </w:ins>
    </w:p>
    <w:p w14:paraId="49E6C3BA" w14:textId="77777777" w:rsidR="00197A04" w:rsidRPr="00350196" w:rsidRDefault="00197A04" w:rsidP="00197A04">
      <w:pPr>
        <w:pStyle w:val="Heading5"/>
        <w:numPr>
          <w:ilvl w:val="0"/>
          <w:numId w:val="0"/>
        </w:numPr>
        <w:rPr>
          <w:lang w:val="en-GB"/>
        </w:rPr>
      </w:pPr>
      <w:bookmarkStart w:id="53" w:name="_Toc189232345"/>
      <w:r w:rsidRPr="00350196">
        <w:rPr>
          <w:lang w:val="en-GB"/>
        </w:rPr>
        <w:t>5.16.6.1.8</w:t>
      </w:r>
      <w:r w:rsidRPr="00350196">
        <w:rPr>
          <w:lang w:val="en-GB"/>
        </w:rPr>
        <w:tab/>
        <w:t>Functional changes to 5GMSd AF</w:t>
      </w:r>
      <w:bookmarkEnd w:id="53"/>
    </w:p>
    <w:p w14:paraId="34EF8C11" w14:textId="77777777" w:rsidR="00197A04" w:rsidRPr="00350196" w:rsidRDefault="00197A04" w:rsidP="00197A04">
      <w:pPr>
        <w:keepNext/>
      </w:pPr>
      <w:r w:rsidRPr="00350196">
        <w:t>Functionalities in the 5GMSd AF to process received CMCD information received, to use this information to initiate and re-configure media session handling functions in the 5G Core as needed, and to aggregate the information for delivery to the 5GMSd Application Provider [and/or to the OAM Server]. To support this functionality, the following solution may be considered:</w:t>
      </w:r>
    </w:p>
    <w:p w14:paraId="64DD2551" w14:textId="77777777" w:rsidR="00197A04" w:rsidRPr="00350196" w:rsidRDefault="00197A04" w:rsidP="00197A04">
      <w:pPr>
        <w:pStyle w:val="B2"/>
      </w:pPr>
      <w:r w:rsidRPr="00350196">
        <w:t>-</w:t>
      </w:r>
      <w:r w:rsidRPr="00350196">
        <w:tab/>
        <w:t>Data processing and event exposure for CMCD information per clauses 4.7.3 and 4.7.4 of TS 26.501 [15] and clause 18 of TS 26.512 [16] respectively.</w:t>
      </w:r>
    </w:p>
    <w:p w14:paraId="12ED76A9" w14:textId="77777777" w:rsidR="00197A04" w:rsidRPr="00350196" w:rsidRDefault="00197A04" w:rsidP="00197A04">
      <w:pPr>
        <w:pStyle w:val="NO"/>
      </w:pPr>
      <w:r w:rsidRPr="00350196">
        <w:t>NOTE:</w:t>
      </w:r>
      <w:r w:rsidRPr="00350196">
        <w:tab/>
        <w:t>How data aggregation functions (count, mean, maximum, minimum, etc.) are applied to reported CMCD information is for further study.</w:t>
      </w:r>
    </w:p>
    <w:p w14:paraId="3AEDE9E4" w14:textId="77777777" w:rsidR="00197A04" w:rsidRPr="00350196" w:rsidRDefault="00197A04" w:rsidP="00197A04">
      <w:pPr>
        <w:pStyle w:val="Heading5"/>
        <w:numPr>
          <w:ilvl w:val="0"/>
          <w:numId w:val="0"/>
        </w:numPr>
        <w:rPr>
          <w:lang w:val="en-GB"/>
        </w:rPr>
      </w:pPr>
      <w:bookmarkStart w:id="54" w:name="_Toc189232346"/>
      <w:r w:rsidRPr="00350196">
        <w:rPr>
          <w:lang w:val="en-GB"/>
        </w:rPr>
        <w:t>5.16.6.1.9</w:t>
      </w:r>
      <w:r w:rsidRPr="00350196">
        <w:rPr>
          <w:lang w:val="en-GB"/>
        </w:rPr>
        <w:tab/>
        <w:t>Functional changes to 5GMSd AS</w:t>
      </w:r>
      <w:bookmarkEnd w:id="54"/>
    </w:p>
    <w:p w14:paraId="5432A805" w14:textId="77777777" w:rsidR="00197A04" w:rsidRPr="00350196" w:rsidRDefault="00197A04" w:rsidP="00197A04">
      <w:r w:rsidRPr="00350196">
        <w:t>Functionalities in the 5GMSd AS to extract and process CMCD information received from the Media Player via reference point M4d and:</w:t>
      </w:r>
    </w:p>
    <w:p w14:paraId="366499A4" w14:textId="77777777" w:rsidR="00197A04" w:rsidRPr="00350196" w:rsidRDefault="00197A04" w:rsidP="00197A04">
      <w:pPr>
        <w:pStyle w:val="B1"/>
      </w:pPr>
      <w:r w:rsidRPr="00350196">
        <w:t>1.</w:t>
      </w:r>
      <w:r w:rsidRPr="00350196">
        <w:tab/>
        <w:t>Reformat it into the CMCD JSON format specified in CTA-5004 [105] and report it to the 5GMSd AF via reference point M3d.</w:t>
      </w:r>
    </w:p>
    <w:p w14:paraId="4C66E98A" w14:textId="77777777" w:rsidR="00197A04" w:rsidRPr="00350196" w:rsidRDefault="00197A04" w:rsidP="00197A04">
      <w:pPr>
        <w:pStyle w:val="B1"/>
      </w:pPr>
      <w:r w:rsidRPr="00350196">
        <w:t>2.</w:t>
      </w:r>
      <w:r w:rsidRPr="00350196">
        <w:tab/>
        <w:t>Proactively request media segments from the 5GMSd Application Provider at reference point M2d, if this optional feature is supported.</w:t>
      </w:r>
    </w:p>
    <w:p w14:paraId="231A3F7B" w14:textId="77777777" w:rsidR="00197A04" w:rsidRPr="00350196" w:rsidRDefault="00197A04" w:rsidP="00197A04">
      <w:pPr>
        <w:pStyle w:val="Heading5"/>
        <w:numPr>
          <w:ilvl w:val="0"/>
          <w:numId w:val="0"/>
        </w:numPr>
        <w:rPr>
          <w:lang w:val="en-GB"/>
        </w:rPr>
      </w:pPr>
      <w:bookmarkStart w:id="55" w:name="_Toc189232347"/>
      <w:r w:rsidRPr="00350196">
        <w:rPr>
          <w:lang w:val="en-GB"/>
        </w:rPr>
        <w:t>5.16.6.1.10</w:t>
      </w:r>
      <w:r w:rsidRPr="00350196">
        <w:rPr>
          <w:lang w:val="en-GB"/>
        </w:rPr>
        <w:tab/>
        <w:t>Functional changes to Media Player</w:t>
      </w:r>
      <w:bookmarkEnd w:id="55"/>
    </w:p>
    <w:p w14:paraId="41021E30" w14:textId="77777777" w:rsidR="00197A04" w:rsidRPr="00350196" w:rsidRDefault="00197A04" w:rsidP="00197A04">
      <w:r w:rsidRPr="00350196">
        <w:t>Functionalities in the Media Player to report CMCD information to the 5GMSd AS at reference point M4d as part of media requests.</w:t>
      </w:r>
    </w:p>
    <w:p w14:paraId="094CDC60" w14:textId="77777777" w:rsidR="00197A04" w:rsidRDefault="00197A04" w:rsidP="00197A04">
      <w:r w:rsidRPr="00350196">
        <w:t>The CMCD specification [105] may need to be extended to add the timestamp when the next media object is available in order to fully support the pre-fetch optimisation described in step 7c of clause 5.16.4.</w:t>
      </w:r>
    </w:p>
    <w:p w14:paraId="71BEEB4E" w14:textId="77777777" w:rsidR="00536C4F" w:rsidRPr="00350196" w:rsidRDefault="004E7A98" w:rsidP="00536C4F">
      <w:r w:rsidRPr="00E30BC4">
        <w:rPr>
          <w:highlight w:val="yellow"/>
        </w:rPr>
        <w:t>In addition, a metrics reporting configuration client API may additionally be needed at reference points M7/M11. The object stored in the </w:t>
      </w:r>
      <w:r w:rsidRPr="00E30BC4">
        <w:rPr>
          <w:rStyle w:val="Codechar"/>
          <w:highlight w:val="yellow"/>
        </w:rPr>
        <w:t>metricsConfigurations[ ]</w:t>
      </w:r>
      <w:r w:rsidR="009B6FCF" w:rsidRPr="00E30BC4">
        <w:rPr>
          <w:rStyle w:val="Codechar"/>
          <w:highlight w:val="yellow"/>
        </w:rPr>
        <w:t xml:space="preserve"> </w:t>
      </w:r>
      <w:r w:rsidRPr="00E30BC4">
        <w:rPr>
          <w:highlight w:val="yellow"/>
        </w:rPr>
        <w:t>array (table</w:t>
      </w:r>
      <w:r w:rsidR="009B6FCF" w:rsidRPr="00E30BC4">
        <w:rPr>
          <w:highlight w:val="yellow"/>
        </w:rPr>
        <w:t> </w:t>
      </w:r>
      <w:r w:rsidRPr="00E30BC4">
        <w:rPr>
          <w:highlight w:val="yellow"/>
        </w:rPr>
        <w:t>13.2.4-1 of TS</w:t>
      </w:r>
      <w:r w:rsidR="009B6FCF" w:rsidRPr="00E30BC4">
        <w:rPr>
          <w:highlight w:val="yellow"/>
        </w:rPr>
        <w:t> </w:t>
      </w:r>
      <w:r w:rsidRPr="00E30BC4">
        <w:rPr>
          <w:highlight w:val="yellow"/>
        </w:rPr>
        <w:t>26.512) is currently underspecified.</w:t>
      </w:r>
    </w:p>
    <w:p w14:paraId="64AF068B" w14:textId="77777777" w:rsidR="00197A04" w:rsidRPr="00350196" w:rsidRDefault="00197A04" w:rsidP="00197A04">
      <w:pPr>
        <w:pStyle w:val="Heading5"/>
        <w:numPr>
          <w:ilvl w:val="0"/>
          <w:numId w:val="0"/>
        </w:numPr>
        <w:rPr>
          <w:lang w:val="en-GB"/>
        </w:rPr>
      </w:pPr>
      <w:bookmarkStart w:id="56" w:name="_Toc189232348"/>
      <w:r w:rsidRPr="00350196">
        <w:rPr>
          <w:lang w:val="en-GB"/>
        </w:rPr>
        <w:t>5.16.6.1.11</w:t>
      </w:r>
      <w:r w:rsidRPr="00350196">
        <w:rPr>
          <w:lang w:val="en-GB"/>
        </w:rPr>
        <w:tab/>
        <w:t>Functional changes to Media Session Handler</w:t>
      </w:r>
      <w:bookmarkEnd w:id="56"/>
    </w:p>
    <w:p w14:paraId="5A92176E" w14:textId="5C9E6211" w:rsidR="00270359" w:rsidRPr="00350196" w:rsidRDefault="00197A04" w:rsidP="003462A1">
      <w:r w:rsidRPr="00350196">
        <w:t>Functionalities in the Media Session Handler to process CMCD configuration information and to instruct the Media Player via reference point M11d to initiate CMCD collection and reporting.</w:t>
      </w:r>
    </w:p>
    <w:p w14:paraId="4E037E80" w14:textId="77ADEFE3" w:rsidR="004E7A98" w:rsidRPr="00350196" w:rsidRDefault="003B3075" w:rsidP="003462A1">
      <w:pPr>
        <w:pStyle w:val="Heading1"/>
        <w:tabs>
          <w:tab w:val="clear" w:pos="432"/>
          <w:tab w:val="num" w:pos="-288"/>
        </w:tabs>
        <w:rPr>
          <w:lang w:val="en-GB"/>
        </w:rPr>
      </w:pPr>
      <w:r w:rsidRPr="00350196">
        <w:rPr>
          <w:lang w:val="en-GB"/>
        </w:rPr>
        <w:lastRenderedPageBreak/>
        <w:t xml:space="preserve">Wire </w:t>
      </w:r>
      <w:r w:rsidR="007A4806" w:rsidRPr="00350196">
        <w:rPr>
          <w:lang w:val="en-GB"/>
        </w:rPr>
        <w:t>f</w:t>
      </w:r>
      <w:r w:rsidRPr="00350196">
        <w:rPr>
          <w:lang w:val="en-GB"/>
        </w:rPr>
        <w:t>ormats</w:t>
      </w:r>
    </w:p>
    <w:p w14:paraId="4F08BCE2" w14:textId="77777777" w:rsidR="00D65F14" w:rsidRPr="00E30BC4" w:rsidRDefault="00D65F14" w:rsidP="00E30BC4">
      <w:pPr>
        <w:pStyle w:val="Heading2"/>
        <w:numPr>
          <w:ilvl w:val="1"/>
          <w:numId w:val="49"/>
        </w:numPr>
        <w:rPr>
          <w:lang w:val="en-GB"/>
        </w:rPr>
      </w:pPr>
      <w:r w:rsidRPr="00E30BC4">
        <w:rPr>
          <w:lang w:val="en-GB"/>
        </w:rPr>
        <w:t>Introduction</w:t>
      </w:r>
    </w:p>
    <w:p w14:paraId="1D431B3F" w14:textId="77777777" w:rsidR="00D65F14" w:rsidRPr="00350196" w:rsidRDefault="00D65F14" w:rsidP="00536C4F">
      <w:pPr>
        <w:jc w:val="center"/>
        <w:rPr>
          <w:rFonts w:eastAsia="SimSun"/>
          <w:lang w:eastAsia="ja-JP"/>
        </w:rPr>
      </w:pPr>
      <w:r w:rsidRPr="00350196">
        <w:rPr>
          <w:rFonts w:eastAsia="SimSun"/>
          <w:noProof/>
          <w:lang w:eastAsia="ja-JP"/>
        </w:rPr>
        <w:drawing>
          <wp:inline distT="0" distB="0" distL="0" distR="0" wp14:anchorId="1E80CCB1" wp14:editId="1BF516FA">
            <wp:extent cx="6069754" cy="5076825"/>
            <wp:effectExtent l="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5680" cy="5081782"/>
                    </a:xfrm>
                    <a:prstGeom prst="rect">
                      <a:avLst/>
                    </a:prstGeom>
                    <a:noFill/>
                    <a:ln>
                      <a:noFill/>
                    </a:ln>
                  </pic:spPr>
                </pic:pic>
              </a:graphicData>
            </a:graphic>
          </wp:inline>
        </w:drawing>
      </w:r>
    </w:p>
    <w:p w14:paraId="32790978" w14:textId="77777777" w:rsidR="00D65F14" w:rsidRPr="00350196" w:rsidRDefault="00D65F14" w:rsidP="007A4806">
      <w:pPr>
        <w:rPr>
          <w:rFonts w:eastAsia="SimSun"/>
          <w:lang w:eastAsia="ja-JP"/>
        </w:rPr>
      </w:pPr>
      <w:r w:rsidRPr="00350196">
        <w:rPr>
          <w:rFonts w:eastAsia="SimSun"/>
          <w:lang w:eastAsia="ja-JP"/>
        </w:rPr>
        <w:t>Having received CMCD information in band with media requests at reference point M4d, it is agreed in clause 5.16.7 of TR 26.804 [3] that the 5GMS AS will use the existing QoE metrics reporting mechanism at reference point M3d to submit metrics reports (following a new JSON-based format) to the 5GMSd AF according to a metrics reporting configuration previously obtained from Service Access Information requested from the 5GMSd AF, also at reference point M3d.</w:t>
      </w:r>
    </w:p>
    <w:p w14:paraId="686D024E" w14:textId="77777777" w:rsidR="00D65F14" w:rsidRPr="00350196" w:rsidRDefault="00D65F14" w:rsidP="007A4806">
      <w:pPr>
        <w:rPr>
          <w:rFonts w:eastAsia="SimSun"/>
          <w:lang w:eastAsia="ja-JP"/>
        </w:rPr>
      </w:pPr>
      <w:r w:rsidRPr="00350196">
        <w:rPr>
          <w:rFonts w:eastAsia="SimSun"/>
          <w:lang w:eastAsia="ja-JP"/>
        </w:rPr>
        <w:t>The CMCD information received by the 5GMSd AF is extracted from these QoE metrics reports and may be used to influence the behaviour of the relevant media delivery session in the 5GMS System.</w:t>
      </w:r>
    </w:p>
    <w:p w14:paraId="38FE4FA4" w14:textId="77777777" w:rsidR="00D65F14" w:rsidRPr="00350196" w:rsidRDefault="00D65F14" w:rsidP="007A4806">
      <w:pPr>
        <w:rPr>
          <w:rFonts w:eastAsia="SimSun"/>
          <w:lang w:eastAsia="ja-JP"/>
        </w:rPr>
      </w:pPr>
      <w:r w:rsidRPr="00350196">
        <w:rPr>
          <w:rFonts w:eastAsia="SimSun"/>
          <w:lang w:eastAsia="ja-JP"/>
        </w:rPr>
        <w:t>The CMCD information is also passed to the Data Collection AF, if instantiated in the 5GMSd AF, for exposure to the NWDAF via reference point R5 and/or to Event Consumers via R6. This paper investigates whether the existing event exposure data structures for QoE metrics are suitable for reuse in this context. Reusing these data structures would eliminate the need to specify new ones in TS 26.512 [2] as well as in downstream CT technical specifications.</w:t>
      </w:r>
    </w:p>
    <w:p w14:paraId="0F42103C" w14:textId="77777777" w:rsidR="00D65F14" w:rsidRPr="00350196" w:rsidRDefault="00D65F14" w:rsidP="007A4806">
      <w:pPr>
        <w:pStyle w:val="Heading2"/>
        <w:rPr>
          <w:lang w:val="en-GB" w:eastAsia="en-GB"/>
        </w:rPr>
      </w:pPr>
      <w:r w:rsidRPr="00350196">
        <w:rPr>
          <w:lang w:val="en-GB" w:eastAsia="en-GB"/>
        </w:rPr>
        <w:lastRenderedPageBreak/>
        <w:t xml:space="preserve">Approach A: </w:t>
      </w:r>
      <w:commentRangeStart w:id="57"/>
      <w:commentRangeStart w:id="58"/>
      <w:commentRangeStart w:id="59"/>
      <w:r w:rsidRPr="00350196">
        <w:rPr>
          <w:lang w:val="en-GB" w:eastAsia="en-GB"/>
        </w:rPr>
        <w:t>Four different metrics schemes</w:t>
      </w:r>
      <w:commentRangeEnd w:id="57"/>
      <w:r w:rsidRPr="00350196">
        <w:rPr>
          <w:sz w:val="16"/>
          <w:szCs w:val="16"/>
          <w:lang w:val="en-GB" w:eastAsia="ja-JP"/>
        </w:rPr>
        <w:commentReference w:id="57"/>
      </w:r>
      <w:commentRangeEnd w:id="58"/>
      <w:r w:rsidRPr="00350196">
        <w:rPr>
          <w:sz w:val="16"/>
          <w:szCs w:val="16"/>
          <w:lang w:val="en-GB" w:eastAsia="ja-JP"/>
        </w:rPr>
        <w:commentReference w:id="58"/>
      </w:r>
      <w:commentRangeEnd w:id="59"/>
      <w:r w:rsidRPr="00350196">
        <w:rPr>
          <w:sz w:val="16"/>
          <w:szCs w:val="16"/>
          <w:lang w:val="en-GB" w:eastAsia="ja-JP"/>
        </w:rPr>
        <w:commentReference w:id="59"/>
      </w:r>
    </w:p>
    <w:p w14:paraId="74759679" w14:textId="77777777" w:rsidR="00D65F14" w:rsidRPr="00350196" w:rsidRDefault="00D65F14" w:rsidP="00536C4F">
      <w:pPr>
        <w:keepNext/>
        <w:keepLines/>
        <w:spacing w:before="120" w:after="120"/>
        <w:rPr>
          <w:rFonts w:eastAsia="SimSun"/>
        </w:rPr>
      </w:pPr>
      <w:r w:rsidRPr="00350196">
        <w:rPr>
          <w:rFonts w:ascii="Segoe UI" w:eastAsia="SimSun" w:hAnsi="Segoe UI" w:cs="Calibri"/>
          <w:sz w:val="20"/>
        </w:rPr>
        <w:t xml:space="preserve">In this approach, CMCD information is treated as four different metrics </w:t>
      </w:r>
      <w:r w:rsidRPr="00350196">
        <w:rPr>
          <w:rFonts w:eastAsia="SimSun"/>
        </w:rPr>
        <w:t>schemes when provisioned at reference point M1d, corresponding to the four different HTTP request headers used for reporting CMCD information at reference point M4d, but is not intended to signal the use of HTTP request headers rather than URL query parameters at that reference point:</w:t>
      </w:r>
    </w:p>
    <w:tbl>
      <w:tblPr>
        <w:tblStyle w:val="TableGrid1"/>
        <w:tblW w:w="0" w:type="auto"/>
        <w:tblInd w:w="0" w:type="dxa"/>
        <w:tblLook w:val="04A0" w:firstRow="1" w:lastRow="0" w:firstColumn="1" w:lastColumn="0" w:noHBand="0" w:noVBand="1"/>
      </w:tblPr>
      <w:tblGrid>
        <w:gridCol w:w="2830"/>
        <w:gridCol w:w="6883"/>
      </w:tblGrid>
      <w:tr w:rsidR="00D65F14" w:rsidRPr="00350196" w14:paraId="6388FB38" w14:textId="77777777" w:rsidTr="00D65F14">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1AA780" w14:textId="77777777" w:rsidR="00D65F14" w:rsidRPr="00350196" w:rsidRDefault="00D65F14" w:rsidP="00D65F14">
            <w:pPr>
              <w:keepNext/>
              <w:keepLines/>
              <w:jc w:val="center"/>
              <w:rPr>
                <w:rFonts w:ascii="Arial" w:hAnsi="Arial"/>
                <w:b/>
                <w:sz w:val="18"/>
                <w:szCs w:val="20"/>
              </w:rPr>
            </w:pPr>
            <w:r w:rsidRPr="00350196">
              <w:rPr>
                <w:rFonts w:ascii="Arial" w:hAnsi="Arial"/>
                <w:b/>
                <w:sz w:val="18"/>
                <w:szCs w:val="20"/>
              </w:rPr>
              <w:t>Metrics scheme</w:t>
            </w:r>
          </w:p>
        </w:tc>
        <w:tc>
          <w:tcPr>
            <w:tcW w:w="68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98C9F8" w14:textId="77777777" w:rsidR="00D65F14" w:rsidRPr="00350196" w:rsidRDefault="00D65F14" w:rsidP="00D65F14">
            <w:pPr>
              <w:keepNext/>
              <w:keepLines/>
              <w:jc w:val="center"/>
              <w:rPr>
                <w:rFonts w:ascii="Arial" w:hAnsi="Arial"/>
                <w:b/>
                <w:sz w:val="18"/>
                <w:szCs w:val="20"/>
              </w:rPr>
            </w:pPr>
            <w:r w:rsidRPr="00350196">
              <w:rPr>
                <w:rFonts w:ascii="Arial" w:hAnsi="Arial"/>
                <w:b/>
                <w:sz w:val="18"/>
                <w:szCs w:val="20"/>
              </w:rPr>
              <w:t>Metrics scheme URI</w:t>
            </w:r>
          </w:p>
        </w:tc>
      </w:tr>
      <w:tr w:rsidR="00D65F14" w:rsidRPr="00350196" w14:paraId="0C44CB2A" w14:textId="77777777" w:rsidTr="00D65F14">
        <w:tc>
          <w:tcPr>
            <w:tcW w:w="2830" w:type="dxa"/>
            <w:tcBorders>
              <w:top w:val="single" w:sz="4" w:space="0" w:color="auto"/>
              <w:left w:val="single" w:sz="4" w:space="0" w:color="auto"/>
              <w:bottom w:val="single" w:sz="4" w:space="0" w:color="auto"/>
              <w:right w:val="single" w:sz="4" w:space="0" w:color="auto"/>
            </w:tcBorders>
            <w:hideMark/>
          </w:tcPr>
          <w:p w14:paraId="191A822A" w14:textId="77777777" w:rsidR="00D65F14" w:rsidRPr="00350196" w:rsidRDefault="00D65F14" w:rsidP="00D65F14">
            <w:pPr>
              <w:keepNext/>
              <w:keepLines/>
              <w:rPr>
                <w:rFonts w:ascii="Arial" w:hAnsi="Arial"/>
                <w:sz w:val="18"/>
                <w:szCs w:val="20"/>
              </w:rPr>
            </w:pPr>
            <w:r w:rsidRPr="00350196">
              <w:rPr>
                <w:rFonts w:ascii="Arial" w:hAnsi="Arial"/>
                <w:sz w:val="18"/>
                <w:szCs w:val="20"/>
              </w:rPr>
              <w:t>CMCD per-session information</w:t>
            </w:r>
          </w:p>
        </w:tc>
        <w:tc>
          <w:tcPr>
            <w:tcW w:w="6883" w:type="dxa"/>
            <w:tcBorders>
              <w:top w:val="single" w:sz="4" w:space="0" w:color="auto"/>
              <w:left w:val="single" w:sz="4" w:space="0" w:color="auto"/>
              <w:bottom w:val="single" w:sz="4" w:space="0" w:color="auto"/>
              <w:right w:val="single" w:sz="4" w:space="0" w:color="auto"/>
            </w:tcBorders>
            <w:hideMark/>
          </w:tcPr>
          <w:p w14:paraId="29005189" w14:textId="77777777" w:rsidR="00D65F14" w:rsidRPr="00350196" w:rsidRDefault="00D65F14" w:rsidP="00D65F14">
            <w:pPr>
              <w:keepNext/>
              <w:keepLines/>
              <w:rPr>
                <w:rFonts w:ascii="Arial" w:hAnsi="Arial"/>
                <w:i/>
                <w:noProof/>
                <w:sz w:val="18"/>
                <w:szCs w:val="20"/>
              </w:rPr>
            </w:pPr>
            <w:r w:rsidRPr="00350196">
              <w:rPr>
                <w:rFonts w:ascii="Arial" w:hAnsi="Arial"/>
                <w:i/>
                <w:noProof/>
                <w:sz w:val="18"/>
                <w:szCs w:val="20"/>
              </w:rPr>
              <w:t>urn:3gpp:5gms:event-exposure:common-media-client-data:session</w:t>
            </w:r>
          </w:p>
        </w:tc>
      </w:tr>
      <w:tr w:rsidR="00D65F14" w:rsidRPr="00350196" w14:paraId="57CCBB52" w14:textId="77777777" w:rsidTr="00D65F14">
        <w:tc>
          <w:tcPr>
            <w:tcW w:w="2830" w:type="dxa"/>
            <w:tcBorders>
              <w:top w:val="single" w:sz="4" w:space="0" w:color="auto"/>
              <w:left w:val="single" w:sz="4" w:space="0" w:color="auto"/>
              <w:bottom w:val="single" w:sz="4" w:space="0" w:color="auto"/>
              <w:right w:val="single" w:sz="4" w:space="0" w:color="auto"/>
            </w:tcBorders>
            <w:hideMark/>
          </w:tcPr>
          <w:p w14:paraId="4632CE4B" w14:textId="77777777" w:rsidR="00D65F14" w:rsidRPr="00350196" w:rsidRDefault="00D65F14" w:rsidP="00D65F14">
            <w:pPr>
              <w:keepNext/>
              <w:keepLines/>
              <w:rPr>
                <w:rFonts w:ascii="Arial" w:hAnsi="Arial"/>
                <w:sz w:val="18"/>
                <w:szCs w:val="20"/>
              </w:rPr>
            </w:pPr>
            <w:r w:rsidRPr="00350196">
              <w:rPr>
                <w:rFonts w:ascii="Arial" w:hAnsi="Arial"/>
                <w:sz w:val="18"/>
                <w:szCs w:val="20"/>
              </w:rPr>
              <w:t>CMCD per-object information</w:t>
            </w:r>
          </w:p>
        </w:tc>
        <w:tc>
          <w:tcPr>
            <w:tcW w:w="6883" w:type="dxa"/>
            <w:tcBorders>
              <w:top w:val="single" w:sz="4" w:space="0" w:color="auto"/>
              <w:left w:val="single" w:sz="4" w:space="0" w:color="auto"/>
              <w:bottom w:val="single" w:sz="4" w:space="0" w:color="auto"/>
              <w:right w:val="single" w:sz="4" w:space="0" w:color="auto"/>
            </w:tcBorders>
            <w:hideMark/>
          </w:tcPr>
          <w:p w14:paraId="2620EA64" w14:textId="77777777" w:rsidR="00D65F14" w:rsidRPr="00350196" w:rsidRDefault="00D65F14" w:rsidP="00D65F14">
            <w:pPr>
              <w:keepNext/>
              <w:keepLines/>
              <w:rPr>
                <w:rFonts w:ascii="Arial" w:hAnsi="Arial"/>
                <w:i/>
                <w:noProof/>
                <w:sz w:val="18"/>
                <w:szCs w:val="20"/>
              </w:rPr>
            </w:pPr>
            <w:r w:rsidRPr="00350196">
              <w:rPr>
                <w:rFonts w:ascii="Arial" w:hAnsi="Arial"/>
                <w:i/>
                <w:noProof/>
                <w:sz w:val="18"/>
                <w:szCs w:val="20"/>
              </w:rPr>
              <w:t>urn:3gpp:5gms:event-exposure:common-media-client-data:object</w:t>
            </w:r>
          </w:p>
        </w:tc>
      </w:tr>
      <w:tr w:rsidR="00D65F14" w:rsidRPr="00350196" w14:paraId="4FBB6E60" w14:textId="77777777" w:rsidTr="00D65F14">
        <w:tc>
          <w:tcPr>
            <w:tcW w:w="2830" w:type="dxa"/>
            <w:tcBorders>
              <w:top w:val="single" w:sz="4" w:space="0" w:color="auto"/>
              <w:left w:val="single" w:sz="4" w:space="0" w:color="auto"/>
              <w:bottom w:val="single" w:sz="4" w:space="0" w:color="auto"/>
              <w:right w:val="single" w:sz="4" w:space="0" w:color="auto"/>
            </w:tcBorders>
            <w:hideMark/>
          </w:tcPr>
          <w:p w14:paraId="643B0D15" w14:textId="77777777" w:rsidR="00D65F14" w:rsidRPr="00350196" w:rsidRDefault="00D65F14" w:rsidP="00D65F14">
            <w:pPr>
              <w:keepNext/>
              <w:keepLines/>
              <w:rPr>
                <w:rFonts w:ascii="Arial" w:hAnsi="Arial"/>
                <w:sz w:val="18"/>
                <w:szCs w:val="20"/>
              </w:rPr>
            </w:pPr>
            <w:r w:rsidRPr="00350196">
              <w:rPr>
                <w:rFonts w:ascii="Arial" w:hAnsi="Arial"/>
                <w:sz w:val="18"/>
                <w:szCs w:val="20"/>
              </w:rPr>
              <w:t>CMCD per-request information</w:t>
            </w:r>
          </w:p>
        </w:tc>
        <w:tc>
          <w:tcPr>
            <w:tcW w:w="6883" w:type="dxa"/>
            <w:tcBorders>
              <w:top w:val="single" w:sz="4" w:space="0" w:color="auto"/>
              <w:left w:val="single" w:sz="4" w:space="0" w:color="auto"/>
              <w:bottom w:val="single" w:sz="4" w:space="0" w:color="auto"/>
              <w:right w:val="single" w:sz="4" w:space="0" w:color="auto"/>
            </w:tcBorders>
            <w:hideMark/>
          </w:tcPr>
          <w:p w14:paraId="4871C5BB" w14:textId="77777777" w:rsidR="00D65F14" w:rsidRPr="00350196" w:rsidRDefault="00D65F14" w:rsidP="00D65F14">
            <w:pPr>
              <w:keepNext/>
              <w:keepLines/>
              <w:rPr>
                <w:rFonts w:ascii="Arial" w:hAnsi="Arial"/>
                <w:i/>
                <w:noProof/>
                <w:sz w:val="18"/>
                <w:szCs w:val="20"/>
              </w:rPr>
            </w:pPr>
            <w:r w:rsidRPr="00350196">
              <w:rPr>
                <w:rFonts w:ascii="Arial" w:hAnsi="Arial"/>
                <w:i/>
                <w:noProof/>
                <w:sz w:val="18"/>
                <w:szCs w:val="20"/>
              </w:rPr>
              <w:t>urn:3gpp:5gms:event-exposure:common-media-client-data:request</w:t>
            </w:r>
          </w:p>
        </w:tc>
      </w:tr>
      <w:tr w:rsidR="00D65F14" w:rsidRPr="00350196" w14:paraId="269918FB" w14:textId="77777777" w:rsidTr="00D65F14">
        <w:tc>
          <w:tcPr>
            <w:tcW w:w="2830" w:type="dxa"/>
            <w:tcBorders>
              <w:top w:val="single" w:sz="4" w:space="0" w:color="auto"/>
              <w:left w:val="single" w:sz="4" w:space="0" w:color="auto"/>
              <w:bottom w:val="single" w:sz="4" w:space="0" w:color="auto"/>
              <w:right w:val="single" w:sz="4" w:space="0" w:color="auto"/>
            </w:tcBorders>
            <w:hideMark/>
          </w:tcPr>
          <w:p w14:paraId="648631BD" w14:textId="77777777" w:rsidR="00D65F14" w:rsidRPr="00350196" w:rsidRDefault="00D65F14" w:rsidP="00D65F14">
            <w:pPr>
              <w:keepNext/>
              <w:keepLines/>
              <w:rPr>
                <w:rFonts w:ascii="Arial" w:hAnsi="Arial"/>
                <w:sz w:val="18"/>
                <w:szCs w:val="20"/>
              </w:rPr>
            </w:pPr>
            <w:r w:rsidRPr="00350196">
              <w:rPr>
                <w:rFonts w:ascii="Arial" w:hAnsi="Arial"/>
                <w:sz w:val="18"/>
                <w:szCs w:val="20"/>
              </w:rPr>
              <w:t>CMCD status information</w:t>
            </w:r>
          </w:p>
        </w:tc>
        <w:tc>
          <w:tcPr>
            <w:tcW w:w="6883" w:type="dxa"/>
            <w:tcBorders>
              <w:top w:val="single" w:sz="4" w:space="0" w:color="auto"/>
              <w:left w:val="single" w:sz="4" w:space="0" w:color="auto"/>
              <w:bottom w:val="single" w:sz="4" w:space="0" w:color="auto"/>
              <w:right w:val="single" w:sz="4" w:space="0" w:color="auto"/>
            </w:tcBorders>
            <w:hideMark/>
          </w:tcPr>
          <w:p w14:paraId="0B2F09D6" w14:textId="77777777" w:rsidR="00D65F14" w:rsidRPr="00350196" w:rsidRDefault="00D65F14" w:rsidP="00D65F14">
            <w:pPr>
              <w:keepNext/>
              <w:keepLines/>
              <w:rPr>
                <w:rFonts w:ascii="Arial" w:hAnsi="Arial"/>
                <w:i/>
                <w:noProof/>
                <w:sz w:val="18"/>
                <w:szCs w:val="20"/>
              </w:rPr>
            </w:pPr>
            <w:r w:rsidRPr="00350196">
              <w:rPr>
                <w:rFonts w:ascii="Arial" w:hAnsi="Arial"/>
                <w:i/>
                <w:noProof/>
                <w:sz w:val="18"/>
                <w:szCs w:val="20"/>
              </w:rPr>
              <w:t>urn:3gpp:5gms:event-exposure:common-media-client-data:status</w:t>
            </w:r>
          </w:p>
        </w:tc>
      </w:tr>
    </w:tbl>
    <w:p w14:paraId="296BAFE2" w14:textId="77777777" w:rsidR="007A4806" w:rsidRPr="00350196" w:rsidRDefault="007A4806" w:rsidP="007A4806">
      <w:pPr>
        <w:rPr>
          <w:rFonts w:eastAsia="SimSun"/>
        </w:rPr>
      </w:pPr>
    </w:p>
    <w:p w14:paraId="5A601E89" w14:textId="5A3E7718" w:rsidR="00D65F14" w:rsidRPr="00350196" w:rsidRDefault="00D65F14" w:rsidP="007A4806">
      <w:pPr>
        <w:rPr>
          <w:rFonts w:eastAsia="SimSun"/>
        </w:rPr>
      </w:pPr>
      <w:r w:rsidRPr="00350196">
        <w:rPr>
          <w:rFonts w:eastAsia="SimSun"/>
        </w:rPr>
        <w:t xml:space="preserve">The advantage of this approach is that a 5GMS Application Provider can provision only a subset of the different schemes using metrics reporting configurations. </w:t>
      </w:r>
      <w:commentRangeStart w:id="60"/>
      <w:commentRangeStart w:id="61"/>
      <w:r w:rsidRPr="00350196">
        <w:rPr>
          <w:rFonts w:eastAsia="SimSun"/>
        </w:rPr>
        <w:t xml:space="preserve">The </w:t>
      </w:r>
      <w:r w:rsidRPr="00350196">
        <w:rPr>
          <w:rFonts w:eastAsia="SimSun"/>
          <w:b/>
          <w:bCs/>
        </w:rPr>
        <w:t>frequency of reporting</w:t>
      </w:r>
      <w:r w:rsidRPr="00350196">
        <w:rPr>
          <w:rFonts w:eastAsia="SimSun"/>
          <w:lang w:eastAsia="ja-JP"/>
        </w:rPr>
        <w:t xml:space="preserve"> (at reference point M3) and/or</w:t>
      </w:r>
      <w:r w:rsidRPr="00350196">
        <w:rPr>
          <w:rFonts w:eastAsia="SimSun"/>
          <w:b/>
          <w:bCs/>
        </w:rPr>
        <w:t xml:space="preserve"> exposure</w:t>
      </w:r>
      <w:r w:rsidRPr="00350196">
        <w:rPr>
          <w:rFonts w:eastAsia="SimSun"/>
          <w:lang w:eastAsia="ja-JP"/>
        </w:rPr>
        <w:t xml:space="preserve"> (at R5/R6)</w:t>
      </w:r>
      <w:r w:rsidRPr="00350196">
        <w:rPr>
          <w:rFonts w:eastAsia="SimSun"/>
        </w:rPr>
        <w:t xml:space="preserve"> </w:t>
      </w:r>
      <w:commentRangeEnd w:id="60"/>
      <w:r w:rsidRPr="00350196">
        <w:rPr>
          <w:rFonts w:eastAsia="SimSun"/>
          <w:sz w:val="16"/>
          <w:szCs w:val="16"/>
          <w:lang w:eastAsia="ja-JP"/>
        </w:rPr>
        <w:commentReference w:id="60"/>
      </w:r>
      <w:commentRangeEnd w:id="61"/>
      <w:r w:rsidRPr="00350196">
        <w:rPr>
          <w:rFonts w:eastAsia="SimSun"/>
          <w:sz w:val="16"/>
          <w:szCs w:val="16"/>
          <w:lang w:eastAsia="ja-JP"/>
        </w:rPr>
        <w:commentReference w:id="61"/>
      </w:r>
      <w:r w:rsidRPr="00350196">
        <w:rPr>
          <w:rFonts w:eastAsia="SimSun"/>
        </w:rPr>
        <w:t xml:space="preserve">of the different schemes can also be provisioned independently at reference points M1d, M3d and M5d, </w:t>
      </w:r>
      <w:commentRangeStart w:id="62"/>
      <w:commentRangeStart w:id="63"/>
      <w:r w:rsidRPr="00350196">
        <w:rPr>
          <w:rFonts w:eastAsia="SimSun"/>
        </w:rPr>
        <w:t>and the Media Stream Handler is configured at M11d to report accordingly at M4d</w:t>
      </w:r>
      <w:commentRangeEnd w:id="62"/>
      <w:r w:rsidRPr="00350196">
        <w:rPr>
          <w:rFonts w:eastAsia="SimSun"/>
          <w:sz w:val="16"/>
          <w:szCs w:val="16"/>
          <w:lang w:eastAsia="ja-JP"/>
        </w:rPr>
        <w:commentReference w:id="62"/>
      </w:r>
      <w:commentRangeEnd w:id="63"/>
      <w:r w:rsidRPr="00350196">
        <w:rPr>
          <w:rFonts w:eastAsia="SimSun"/>
          <w:sz w:val="16"/>
          <w:szCs w:val="16"/>
          <w:lang w:eastAsia="ja-JP"/>
        </w:rPr>
        <w:commentReference w:id="63"/>
      </w:r>
      <w:r w:rsidRPr="00350196">
        <w:rPr>
          <w:rFonts w:eastAsia="SimSun"/>
        </w:rPr>
        <w:t>.</w:t>
      </w:r>
    </w:p>
    <w:p w14:paraId="3480674E" w14:textId="77777777" w:rsidR="00D65F14" w:rsidRPr="00350196" w:rsidRDefault="00D65F14" w:rsidP="007A4806">
      <w:pPr>
        <w:pStyle w:val="Heading2"/>
        <w:rPr>
          <w:lang w:val="en-GB" w:eastAsia="en-GB"/>
        </w:rPr>
      </w:pPr>
      <w:commentRangeStart w:id="64"/>
      <w:r w:rsidRPr="00350196">
        <w:rPr>
          <w:lang w:val="en-GB" w:eastAsia="en-GB"/>
        </w:rPr>
        <w:t>Approach B: Single metrics scheme</w:t>
      </w:r>
      <w:commentRangeEnd w:id="64"/>
      <w:r w:rsidRPr="00350196">
        <w:rPr>
          <w:sz w:val="16"/>
          <w:szCs w:val="16"/>
          <w:lang w:val="en-GB" w:eastAsia="ja-JP"/>
        </w:rPr>
        <w:commentReference w:id="64"/>
      </w:r>
    </w:p>
    <w:p w14:paraId="3D07E6A4" w14:textId="77777777" w:rsidR="00D65F14" w:rsidRPr="00350196" w:rsidRDefault="00D65F14" w:rsidP="007A4806">
      <w:pPr>
        <w:rPr>
          <w:rFonts w:eastAsia="SimSun"/>
        </w:rPr>
      </w:pPr>
      <w:r w:rsidRPr="00350196">
        <w:rPr>
          <w:rFonts w:eastAsia="SimSun"/>
        </w:rPr>
        <w:t>In this approach, all CMCD information is treated as a single metrics scheme when provisioned at reference point M1d:</w:t>
      </w:r>
    </w:p>
    <w:tbl>
      <w:tblPr>
        <w:tblStyle w:val="TableGrid1"/>
        <w:tblW w:w="0" w:type="auto"/>
        <w:tblInd w:w="0" w:type="dxa"/>
        <w:tblLook w:val="04A0" w:firstRow="1" w:lastRow="0" w:firstColumn="1" w:lastColumn="0" w:noHBand="0" w:noVBand="1"/>
      </w:tblPr>
      <w:tblGrid>
        <w:gridCol w:w="2830"/>
        <w:gridCol w:w="6883"/>
      </w:tblGrid>
      <w:tr w:rsidR="00D65F14" w:rsidRPr="00350196" w14:paraId="6F226637" w14:textId="77777777" w:rsidTr="00D65F14">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27EA1B" w14:textId="77777777" w:rsidR="00D65F14" w:rsidRPr="00350196" w:rsidRDefault="00D65F14" w:rsidP="00D65F14">
            <w:pPr>
              <w:keepNext/>
              <w:keepLines/>
              <w:jc w:val="center"/>
              <w:rPr>
                <w:rFonts w:ascii="Arial" w:hAnsi="Arial"/>
                <w:b/>
                <w:sz w:val="18"/>
                <w:szCs w:val="20"/>
              </w:rPr>
            </w:pPr>
            <w:r w:rsidRPr="00350196">
              <w:rPr>
                <w:rFonts w:ascii="Arial" w:hAnsi="Arial"/>
                <w:b/>
                <w:sz w:val="18"/>
                <w:szCs w:val="20"/>
              </w:rPr>
              <w:t>Metrics scheme</w:t>
            </w:r>
          </w:p>
        </w:tc>
        <w:tc>
          <w:tcPr>
            <w:tcW w:w="68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4D076A" w14:textId="77777777" w:rsidR="00D65F14" w:rsidRPr="00350196" w:rsidRDefault="00D65F14" w:rsidP="00D65F14">
            <w:pPr>
              <w:keepNext/>
              <w:keepLines/>
              <w:jc w:val="center"/>
              <w:rPr>
                <w:rFonts w:ascii="Arial" w:hAnsi="Arial"/>
                <w:b/>
                <w:sz w:val="18"/>
                <w:szCs w:val="20"/>
              </w:rPr>
            </w:pPr>
            <w:r w:rsidRPr="00350196">
              <w:rPr>
                <w:rFonts w:ascii="Arial" w:hAnsi="Arial"/>
                <w:b/>
                <w:sz w:val="18"/>
                <w:szCs w:val="20"/>
              </w:rPr>
              <w:t>Metrics scheme URI</w:t>
            </w:r>
          </w:p>
        </w:tc>
      </w:tr>
      <w:tr w:rsidR="00D65F14" w:rsidRPr="00350196" w14:paraId="12C7FB9F" w14:textId="77777777" w:rsidTr="00D65F14">
        <w:tc>
          <w:tcPr>
            <w:tcW w:w="2830" w:type="dxa"/>
            <w:tcBorders>
              <w:top w:val="single" w:sz="4" w:space="0" w:color="auto"/>
              <w:left w:val="single" w:sz="4" w:space="0" w:color="auto"/>
              <w:bottom w:val="single" w:sz="4" w:space="0" w:color="auto"/>
              <w:right w:val="single" w:sz="4" w:space="0" w:color="auto"/>
            </w:tcBorders>
            <w:hideMark/>
          </w:tcPr>
          <w:p w14:paraId="15B83DB9" w14:textId="77777777" w:rsidR="00D65F14" w:rsidRPr="00350196" w:rsidRDefault="00D65F14" w:rsidP="00D65F14">
            <w:pPr>
              <w:keepNext/>
              <w:keepLines/>
              <w:rPr>
                <w:rFonts w:ascii="Arial" w:hAnsi="Arial"/>
                <w:sz w:val="18"/>
                <w:szCs w:val="20"/>
              </w:rPr>
            </w:pPr>
            <w:r w:rsidRPr="00350196">
              <w:rPr>
                <w:rFonts w:ascii="Arial" w:hAnsi="Arial"/>
                <w:sz w:val="18"/>
                <w:szCs w:val="20"/>
              </w:rPr>
              <w:t>CMCD information</w:t>
            </w:r>
          </w:p>
        </w:tc>
        <w:tc>
          <w:tcPr>
            <w:tcW w:w="6883" w:type="dxa"/>
            <w:tcBorders>
              <w:top w:val="single" w:sz="4" w:space="0" w:color="auto"/>
              <w:left w:val="single" w:sz="4" w:space="0" w:color="auto"/>
              <w:bottom w:val="single" w:sz="4" w:space="0" w:color="auto"/>
              <w:right w:val="single" w:sz="4" w:space="0" w:color="auto"/>
            </w:tcBorders>
            <w:hideMark/>
          </w:tcPr>
          <w:p w14:paraId="5824B1DB" w14:textId="77777777" w:rsidR="00D65F14" w:rsidRPr="00350196" w:rsidRDefault="00D65F14" w:rsidP="00D65F14">
            <w:pPr>
              <w:keepNext/>
              <w:keepLines/>
              <w:rPr>
                <w:rFonts w:ascii="Arial" w:hAnsi="Arial"/>
                <w:i/>
                <w:noProof/>
                <w:sz w:val="18"/>
                <w:szCs w:val="20"/>
              </w:rPr>
            </w:pPr>
            <w:r w:rsidRPr="00350196">
              <w:rPr>
                <w:rFonts w:ascii="Arial" w:hAnsi="Arial"/>
                <w:i/>
                <w:noProof/>
                <w:sz w:val="18"/>
                <w:szCs w:val="20"/>
              </w:rPr>
              <w:t>urn:3gpp:5gms:event-exposure:common-media-client-data</w:t>
            </w:r>
          </w:p>
        </w:tc>
      </w:tr>
    </w:tbl>
    <w:p w14:paraId="447DBCE6" w14:textId="77777777" w:rsidR="007A4806" w:rsidRPr="00350196" w:rsidRDefault="007A4806" w:rsidP="007A4806">
      <w:pPr>
        <w:rPr>
          <w:rFonts w:eastAsia="SimSun"/>
        </w:rPr>
      </w:pPr>
    </w:p>
    <w:p w14:paraId="1D0CCD2B" w14:textId="4D655BC0" w:rsidR="00D65F14" w:rsidRPr="00350196" w:rsidRDefault="00D65F14" w:rsidP="007A4806">
      <w:pPr>
        <w:rPr>
          <w:rFonts w:eastAsia="SimSun"/>
        </w:rPr>
      </w:pPr>
      <w:r w:rsidRPr="00350196">
        <w:rPr>
          <w:rFonts w:eastAsia="SimSun"/>
        </w:rPr>
        <w:t>The advantage of this approach is simplicity at the expense of finer-grained configurability.</w:t>
      </w:r>
    </w:p>
    <w:p w14:paraId="0F27AC43" w14:textId="77777777" w:rsidR="00D65F14" w:rsidRPr="00350196" w:rsidRDefault="00D65F14" w:rsidP="007A4806">
      <w:pPr>
        <w:pStyle w:val="Heading2"/>
        <w:rPr>
          <w:lang w:val="en-GB"/>
        </w:rPr>
      </w:pPr>
      <w:r w:rsidRPr="00350196">
        <w:rPr>
          <w:lang w:val="en-GB"/>
        </w:rPr>
        <w:t>Examples</w:t>
      </w:r>
    </w:p>
    <w:p w14:paraId="00083E51" w14:textId="77777777" w:rsidR="00D65F14" w:rsidRPr="00350196" w:rsidRDefault="00D65F14" w:rsidP="007A4806">
      <w:pPr>
        <w:pStyle w:val="Heading3"/>
        <w:rPr>
          <w:lang w:val="en-GB" w:eastAsia="en-GB"/>
        </w:rPr>
      </w:pPr>
      <w:r w:rsidRPr="00350196">
        <w:rPr>
          <w:lang w:val="en-GB" w:eastAsia="en-GB"/>
        </w:rPr>
        <w:t>QoE metrics reporting at reference point M3</w:t>
      </w:r>
    </w:p>
    <w:p w14:paraId="574B50D6" w14:textId="77777777" w:rsidR="00D65F14" w:rsidRPr="00350196" w:rsidRDefault="00D65F14" w:rsidP="007A4806">
      <w:pPr>
        <w:rPr>
          <w:rFonts w:eastAsia="SimSun"/>
          <w:lang w:eastAsia="zh-CN"/>
        </w:rPr>
      </w:pPr>
      <w:r w:rsidRPr="00350196">
        <w:rPr>
          <w:rFonts w:eastAsia="SimSun"/>
        </w:rPr>
        <w:t xml:space="preserve">This section proposes a new </w:t>
      </w:r>
      <w:r w:rsidRPr="00350196">
        <w:rPr>
          <w:rFonts w:eastAsia="SimSun"/>
          <w:b/>
          <w:bCs/>
        </w:rPr>
        <w:t>JSON-based reporting envelope</w:t>
      </w:r>
      <w:r w:rsidRPr="00350196">
        <w:rPr>
          <w:rFonts w:eastAsia="SimSun"/>
        </w:rPr>
        <w:t xml:space="preserve"> format supporting both Approach A and Approach B above.</w:t>
      </w:r>
    </w:p>
    <w:p w14:paraId="7F691069" w14:textId="77777777" w:rsidR="00D65F14" w:rsidRPr="00350196" w:rsidRDefault="00D65F14" w:rsidP="007A4806">
      <w:pPr>
        <w:rPr>
          <w:rFonts w:eastAsia="SimSun"/>
        </w:rPr>
      </w:pPr>
      <w:r w:rsidRPr="00350196">
        <w:rPr>
          <w:rFonts w:eastAsia="SimSun"/>
        </w:rPr>
        <w:t xml:space="preserve">The following example shows a single QoE metrics report that conveys five metrics samples: three containing per-session metrics; the other two containing per-request metrics. </w:t>
      </w:r>
      <w:r w:rsidRPr="00350196">
        <w:rPr>
          <w:rFonts w:eastAsia="SimSun"/>
          <w:b/>
          <w:bCs/>
        </w:rPr>
        <w:t>The JSON formatting of the individual CMCD metrics is fully compliant with CTA-5004 [1].</w:t>
      </w:r>
    </w:p>
    <w:p w14:paraId="7CA77E7B" w14:textId="77777777" w:rsidR="00D65F14" w:rsidRPr="00350196" w:rsidRDefault="00D65F14" w:rsidP="007A4806">
      <w:pPr>
        <w:rPr>
          <w:rFonts w:eastAsia="SimSun"/>
        </w:rPr>
      </w:pPr>
      <w:r w:rsidRPr="00350196">
        <w:rPr>
          <w:rFonts w:eastAsia="SimSun"/>
        </w:rPr>
        <w:t xml:space="preserve">Since CMCD keys describe data at exactly one scope (session, request, object), a different object </w:t>
      </w:r>
      <w:r w:rsidRPr="00350196">
        <w:rPr>
          <w:rFonts w:eastAsia="SimSun"/>
          <w:i/>
          <w:noProof/>
        </w:rPr>
        <w:t>type</w:t>
      </w:r>
      <w:r w:rsidRPr="00350196">
        <w:rPr>
          <w:rFonts w:eastAsia="SimSun"/>
        </w:rPr>
        <w:t xml:space="preserve"> is specified for each of these that contains only the relevant keys. All keys are optional to report.</w:t>
      </w:r>
    </w:p>
    <w:p w14:paraId="40AC3C14" w14:textId="77777777" w:rsidR="00D65F14" w:rsidRPr="00350196" w:rsidRDefault="00D65F14" w:rsidP="007A4806">
      <w:pPr>
        <w:rPr>
          <w:rFonts w:eastAsia="SimSun"/>
        </w:rPr>
      </w:pPr>
      <w:r w:rsidRPr="00350196">
        <w:rPr>
          <w:rFonts w:eastAsia="SimSun"/>
          <w:lang w:eastAsia="ja-JP"/>
        </w:rPr>
        <w:t xml:space="preserve">The data types are designed to be generic, so that the same </w:t>
      </w:r>
      <w:r w:rsidRPr="00350196">
        <w:rPr>
          <w:rFonts w:eastAsia="SimSun"/>
          <w:i/>
          <w:noProof/>
        </w:rPr>
        <w:t>MetricsReport</w:t>
      </w:r>
      <w:r w:rsidRPr="00350196">
        <w:rPr>
          <w:rFonts w:eastAsia="SimSun"/>
          <w:lang w:eastAsia="ja-JP"/>
        </w:rPr>
        <w:t xml:space="preserve"> envelope could be reused to convey non-CMCD information in the future.</w:t>
      </w:r>
    </w:p>
    <w:p w14:paraId="2A89ADCC" w14:textId="77777777" w:rsidR="00D65F14" w:rsidRPr="00350196" w:rsidRDefault="00D65F14" w:rsidP="00D65F14">
      <w:pPr>
        <w:rPr>
          <w:rFonts w:ascii="Segoe UI" w:eastAsia="SimSun" w:hAnsi="Segoe UI" w:cs="Calibri"/>
          <w:sz w:val="20"/>
        </w:rPr>
        <w:sectPr w:rsidR="00D65F14" w:rsidRPr="00350196" w:rsidSect="00D65F14">
          <w:pgSz w:w="11906" w:h="16838"/>
          <w:pgMar w:top="1077" w:right="1106" w:bottom="1304" w:left="1077" w:header="709" w:footer="709" w:gutter="0"/>
          <w:cols w:space="720"/>
        </w:sectPr>
      </w:pPr>
    </w:p>
    <w:p w14:paraId="7EDD3F7A" w14:textId="77777777" w:rsidR="00D65F14" w:rsidRPr="00350196" w:rsidRDefault="00D65F14" w:rsidP="007A4806">
      <w:pPr>
        <w:pStyle w:val="TH"/>
      </w:pPr>
      <w:r w:rsidRPr="00350196">
        <w:lastRenderedPageBreak/>
        <w:t>Example QoE metrics report for CMCD at reference point M3d</w:t>
      </w:r>
    </w:p>
    <w:tbl>
      <w:tblPr>
        <w:tblStyle w:val="TableGrid1"/>
        <w:tblW w:w="5000" w:type="pct"/>
        <w:tblInd w:w="0" w:type="dxa"/>
        <w:tblLook w:val="04A0" w:firstRow="1" w:lastRow="0" w:firstColumn="1" w:lastColumn="0" w:noHBand="0" w:noVBand="1"/>
      </w:tblPr>
      <w:tblGrid>
        <w:gridCol w:w="350"/>
        <w:gridCol w:w="352"/>
        <w:gridCol w:w="352"/>
        <w:gridCol w:w="2574"/>
        <w:gridCol w:w="10151"/>
        <w:gridCol w:w="1609"/>
      </w:tblGrid>
      <w:tr w:rsidR="00D65F14" w:rsidRPr="00350196" w14:paraId="24005E0A" w14:textId="77777777" w:rsidTr="00D65F14">
        <w:tc>
          <w:tcPr>
            <w:tcW w:w="30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D91965" w14:textId="77777777" w:rsidR="00D65F14" w:rsidRPr="00350196" w:rsidRDefault="00D65F14" w:rsidP="00D65F14">
            <w:pPr>
              <w:keepNext/>
              <w:keepLines/>
              <w:jc w:val="center"/>
              <w:rPr>
                <w:rFonts w:ascii="Arial" w:hAnsi="Arial"/>
                <w:b/>
                <w:sz w:val="18"/>
                <w:szCs w:val="20"/>
              </w:rPr>
            </w:pPr>
            <w:r w:rsidRPr="00350196">
              <w:rPr>
                <w:rFonts w:ascii="Arial" w:hAnsi="Arial"/>
                <w:b/>
                <w:sz w:val="18"/>
                <w:szCs w:val="20"/>
              </w:rPr>
              <w:t>Data type</w:t>
            </w:r>
          </w:p>
        </w:tc>
        <w:tc>
          <w:tcPr>
            <w:tcW w:w="10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AFE4BA" w14:textId="77777777" w:rsidR="00D65F14" w:rsidRPr="00350196" w:rsidRDefault="00D65F14" w:rsidP="00D65F14">
            <w:pPr>
              <w:keepNext/>
              <w:keepLines/>
              <w:jc w:val="center"/>
              <w:rPr>
                <w:rFonts w:ascii="Arial" w:hAnsi="Arial"/>
                <w:b/>
                <w:sz w:val="18"/>
                <w:szCs w:val="20"/>
              </w:rPr>
            </w:pPr>
            <w:r w:rsidRPr="00350196">
              <w:rPr>
                <w:rFonts w:ascii="Arial" w:hAnsi="Arial"/>
                <w:b/>
                <w:sz w:val="18"/>
                <w:szCs w:val="20"/>
              </w:rPr>
              <w:t>Example</w:t>
            </w:r>
          </w:p>
        </w:tc>
        <w:tc>
          <w:tcPr>
            <w:tcW w:w="1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E66D69" w14:textId="77777777" w:rsidR="00D65F14" w:rsidRPr="00350196" w:rsidRDefault="00D65F14" w:rsidP="00D65F14">
            <w:pPr>
              <w:keepNext/>
              <w:keepLines/>
              <w:jc w:val="center"/>
              <w:rPr>
                <w:rFonts w:ascii="Arial" w:hAnsi="Arial"/>
                <w:b/>
                <w:sz w:val="18"/>
                <w:szCs w:val="20"/>
              </w:rPr>
            </w:pPr>
            <w:r w:rsidRPr="00350196">
              <w:rPr>
                <w:rFonts w:ascii="Arial" w:hAnsi="Arial"/>
                <w:b/>
                <w:sz w:val="18"/>
                <w:szCs w:val="20"/>
              </w:rPr>
              <w:t>Remarks</w:t>
            </w:r>
          </w:p>
        </w:tc>
      </w:tr>
      <w:tr w:rsidR="00D65F14" w:rsidRPr="00350196" w14:paraId="5ABEB25D" w14:textId="77777777" w:rsidTr="00D65F14">
        <w:tc>
          <w:tcPr>
            <w:tcW w:w="3023" w:type="dxa"/>
            <w:gridSpan w:val="4"/>
            <w:tcBorders>
              <w:top w:val="single" w:sz="4" w:space="0" w:color="auto"/>
              <w:left w:val="single" w:sz="4" w:space="0" w:color="auto"/>
              <w:bottom w:val="single" w:sz="4" w:space="0" w:color="auto"/>
              <w:right w:val="single" w:sz="4" w:space="0" w:color="auto"/>
            </w:tcBorders>
            <w:hideMark/>
          </w:tcPr>
          <w:p w14:paraId="3D247A14" w14:textId="77777777" w:rsidR="00D65F14" w:rsidRPr="00350196" w:rsidRDefault="00D65F14" w:rsidP="00D65F14">
            <w:pPr>
              <w:keepNext/>
              <w:keepLines/>
              <w:rPr>
                <w:rFonts w:ascii="Arial" w:hAnsi="Arial"/>
                <w:sz w:val="18"/>
                <w:szCs w:val="20"/>
              </w:rPr>
            </w:pPr>
            <w:r w:rsidRPr="00350196">
              <w:rPr>
                <w:rFonts w:ascii="Arial" w:hAnsi="Arial"/>
                <w:sz w:val="18"/>
                <w:szCs w:val="20"/>
              </w:rPr>
              <w:t>MetricsReport</w:t>
            </w:r>
          </w:p>
        </w:tc>
        <w:tc>
          <w:tcPr>
            <w:tcW w:w="10720" w:type="dxa"/>
            <w:tcBorders>
              <w:top w:val="single" w:sz="4" w:space="0" w:color="auto"/>
              <w:left w:val="single" w:sz="4" w:space="0" w:color="auto"/>
              <w:bottom w:val="single" w:sz="4" w:space="0" w:color="D9D9D9" w:themeColor="background1" w:themeShade="D9"/>
              <w:right w:val="single" w:sz="4" w:space="0" w:color="auto"/>
            </w:tcBorders>
            <w:hideMark/>
          </w:tcPr>
          <w:p w14:paraId="3B6C1FF1"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w:t>
            </w:r>
          </w:p>
        </w:tc>
        <w:tc>
          <w:tcPr>
            <w:tcW w:w="1645" w:type="dxa"/>
            <w:tcBorders>
              <w:top w:val="single" w:sz="4" w:space="0" w:color="auto"/>
              <w:left w:val="single" w:sz="4" w:space="0" w:color="auto"/>
              <w:bottom w:val="single" w:sz="4" w:space="0" w:color="auto"/>
              <w:right w:val="single" w:sz="4" w:space="0" w:color="auto"/>
            </w:tcBorders>
          </w:tcPr>
          <w:p w14:paraId="3E122FC0" w14:textId="77777777" w:rsidR="00D65F14" w:rsidRPr="00350196" w:rsidRDefault="00D65F14" w:rsidP="00D65F14">
            <w:pPr>
              <w:keepLines/>
              <w:rPr>
                <w:rFonts w:ascii="Arial" w:hAnsi="Arial"/>
                <w:sz w:val="18"/>
                <w:szCs w:val="20"/>
              </w:rPr>
            </w:pPr>
          </w:p>
        </w:tc>
      </w:tr>
      <w:tr w:rsidR="00D65F14" w:rsidRPr="00350196" w14:paraId="4B7D6614" w14:textId="77777777" w:rsidTr="00D65F14">
        <w:tc>
          <w:tcPr>
            <w:tcW w:w="360" w:type="dxa"/>
            <w:vMerge w:val="restart"/>
            <w:tcBorders>
              <w:top w:val="single" w:sz="4" w:space="0" w:color="auto"/>
              <w:left w:val="single" w:sz="4" w:space="0" w:color="auto"/>
              <w:bottom w:val="single" w:sz="4" w:space="0" w:color="auto"/>
              <w:right w:val="single" w:sz="4" w:space="0" w:color="auto"/>
            </w:tcBorders>
          </w:tcPr>
          <w:p w14:paraId="60CD7CEA" w14:textId="77777777" w:rsidR="00D65F14" w:rsidRPr="00350196" w:rsidRDefault="00D65F14" w:rsidP="00D65F14">
            <w:pPr>
              <w:keepLines/>
              <w:rPr>
                <w:rFonts w:ascii="Arial" w:hAnsi="Arial"/>
                <w:sz w:val="18"/>
                <w:szCs w:val="20"/>
              </w:rPr>
            </w:pPr>
          </w:p>
        </w:tc>
        <w:tc>
          <w:tcPr>
            <w:tcW w:w="2663" w:type="dxa"/>
            <w:gridSpan w:val="3"/>
            <w:tcBorders>
              <w:top w:val="single" w:sz="4" w:space="0" w:color="auto"/>
              <w:left w:val="single" w:sz="4" w:space="0" w:color="auto"/>
              <w:bottom w:val="single" w:sz="4" w:space="0" w:color="auto"/>
              <w:right w:val="single" w:sz="4" w:space="0" w:color="auto"/>
            </w:tcBorders>
          </w:tcPr>
          <w:p w14:paraId="463E02C3"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3FCBFF1"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t>"</w:t>
            </w:r>
            <w:r w:rsidRPr="00350196">
              <w:rPr>
                <w:rFonts w:ascii="Courier New" w:hAnsi="Courier New"/>
                <w:noProof/>
                <w:sz w:val="18"/>
                <w:highlight w:val="yellow"/>
              </w:rPr>
              <w:t>reportTimestamp</w:t>
            </w:r>
            <w:r w:rsidRPr="00350196">
              <w:rPr>
                <w:rFonts w:ascii="Courier New" w:hAnsi="Courier New"/>
                <w:noProof/>
                <w:sz w:val="18"/>
              </w:rPr>
              <w:t>": "2025-03-21T10:40:00Z",</w:t>
            </w:r>
          </w:p>
        </w:tc>
        <w:tc>
          <w:tcPr>
            <w:tcW w:w="1645" w:type="dxa"/>
            <w:tcBorders>
              <w:top w:val="single" w:sz="4" w:space="0" w:color="auto"/>
              <w:left w:val="single" w:sz="4" w:space="0" w:color="auto"/>
              <w:bottom w:val="single" w:sz="4" w:space="0" w:color="auto"/>
              <w:right w:val="single" w:sz="4" w:space="0" w:color="auto"/>
            </w:tcBorders>
          </w:tcPr>
          <w:p w14:paraId="225C56DF" w14:textId="77777777" w:rsidR="00D65F14" w:rsidRPr="00350196" w:rsidRDefault="00D65F14" w:rsidP="00D65F14">
            <w:pPr>
              <w:keepLines/>
              <w:rPr>
                <w:rFonts w:ascii="Arial" w:hAnsi="Arial"/>
                <w:sz w:val="18"/>
                <w:szCs w:val="20"/>
              </w:rPr>
            </w:pPr>
          </w:p>
        </w:tc>
      </w:tr>
      <w:tr w:rsidR="00D65F14" w:rsidRPr="00350196" w14:paraId="1D6DD4D4"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24C1E888" w14:textId="77777777" w:rsidR="00D65F14" w:rsidRPr="00350196" w:rsidRDefault="00D65F14" w:rsidP="00D65F14">
            <w:pPr>
              <w:rPr>
                <w:rFonts w:ascii="Arial" w:hAnsi="Arial"/>
                <w:sz w:val="18"/>
                <w:szCs w:val="20"/>
              </w:rPr>
            </w:pPr>
          </w:p>
        </w:tc>
        <w:tc>
          <w:tcPr>
            <w:tcW w:w="2663" w:type="dxa"/>
            <w:gridSpan w:val="3"/>
            <w:tcBorders>
              <w:top w:val="single" w:sz="4" w:space="0" w:color="auto"/>
              <w:left w:val="single" w:sz="4" w:space="0" w:color="auto"/>
              <w:bottom w:val="single" w:sz="4" w:space="0" w:color="auto"/>
              <w:right w:val="single" w:sz="4" w:space="0" w:color="auto"/>
            </w:tcBorders>
          </w:tcPr>
          <w:p w14:paraId="3E026606"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D10CBFE"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t>"sessions": [</w:t>
            </w:r>
          </w:p>
        </w:tc>
        <w:tc>
          <w:tcPr>
            <w:tcW w:w="1645" w:type="dxa"/>
            <w:tcBorders>
              <w:top w:val="single" w:sz="4" w:space="0" w:color="auto"/>
              <w:left w:val="single" w:sz="4" w:space="0" w:color="auto"/>
              <w:bottom w:val="single" w:sz="4" w:space="0" w:color="auto"/>
              <w:right w:val="single" w:sz="4" w:space="0" w:color="auto"/>
            </w:tcBorders>
          </w:tcPr>
          <w:p w14:paraId="086ECAFC" w14:textId="77777777" w:rsidR="00D65F14" w:rsidRPr="00350196" w:rsidRDefault="00D65F14" w:rsidP="00D65F14">
            <w:pPr>
              <w:keepLines/>
              <w:rPr>
                <w:rFonts w:ascii="Arial" w:hAnsi="Arial"/>
                <w:sz w:val="18"/>
                <w:szCs w:val="20"/>
              </w:rPr>
            </w:pPr>
          </w:p>
        </w:tc>
      </w:tr>
      <w:tr w:rsidR="00D65F14" w:rsidRPr="00350196" w14:paraId="7923A4CC"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198A9419" w14:textId="77777777" w:rsidR="00D65F14" w:rsidRPr="00350196" w:rsidRDefault="00D65F14" w:rsidP="00D65F14">
            <w:pPr>
              <w:rPr>
                <w:rFonts w:ascii="Arial" w:hAnsi="Arial"/>
                <w:sz w:val="18"/>
                <w:szCs w:val="20"/>
              </w:rPr>
            </w:pPr>
          </w:p>
        </w:tc>
        <w:tc>
          <w:tcPr>
            <w:tcW w:w="2663" w:type="dxa"/>
            <w:gridSpan w:val="3"/>
            <w:tcBorders>
              <w:top w:val="single" w:sz="4" w:space="0" w:color="auto"/>
              <w:left w:val="single" w:sz="4" w:space="0" w:color="auto"/>
              <w:bottom w:val="single" w:sz="4" w:space="0" w:color="auto"/>
              <w:right w:val="single" w:sz="4" w:space="0" w:color="auto"/>
            </w:tcBorders>
            <w:hideMark/>
          </w:tcPr>
          <w:p w14:paraId="746036B4" w14:textId="77777777" w:rsidR="00D65F14" w:rsidRPr="00350196" w:rsidRDefault="00D65F14" w:rsidP="00D65F14">
            <w:pPr>
              <w:keepNext/>
              <w:keepLines/>
              <w:rPr>
                <w:rFonts w:ascii="Arial" w:hAnsi="Arial"/>
                <w:sz w:val="18"/>
                <w:szCs w:val="20"/>
              </w:rPr>
            </w:pPr>
            <w:r w:rsidRPr="00350196">
              <w:rPr>
                <w:rFonts w:ascii="Arial" w:hAnsi="Arial"/>
                <w:sz w:val="18"/>
                <w:szCs w:val="20"/>
              </w:rPr>
              <w:t>MetricsSession</w:t>
            </w: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A1F9D5D"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19E4C9EF" w14:textId="77777777" w:rsidR="00D65F14" w:rsidRPr="00350196" w:rsidRDefault="00D65F14" w:rsidP="00D65F14">
            <w:pPr>
              <w:keepLines/>
              <w:rPr>
                <w:rFonts w:ascii="Arial" w:hAnsi="Arial"/>
                <w:sz w:val="18"/>
                <w:szCs w:val="20"/>
              </w:rPr>
            </w:pPr>
          </w:p>
        </w:tc>
      </w:tr>
      <w:tr w:rsidR="00D65F14" w:rsidRPr="00350196" w14:paraId="0EDEC74D"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6776112E" w14:textId="77777777" w:rsidR="00D65F14" w:rsidRPr="00350196" w:rsidRDefault="00D65F14" w:rsidP="00D65F14">
            <w:pPr>
              <w:rPr>
                <w:rFonts w:ascii="Arial" w:hAnsi="Arial"/>
                <w:sz w:val="18"/>
                <w:szCs w:val="20"/>
              </w:rPr>
            </w:pPr>
          </w:p>
        </w:tc>
        <w:tc>
          <w:tcPr>
            <w:tcW w:w="362" w:type="dxa"/>
            <w:vMerge w:val="restart"/>
            <w:tcBorders>
              <w:top w:val="single" w:sz="4" w:space="0" w:color="auto"/>
              <w:left w:val="single" w:sz="4" w:space="0" w:color="auto"/>
              <w:bottom w:val="single" w:sz="4" w:space="0" w:color="auto"/>
              <w:right w:val="single" w:sz="4" w:space="0" w:color="auto"/>
            </w:tcBorders>
          </w:tcPr>
          <w:p w14:paraId="377E0148" w14:textId="77777777" w:rsidR="00D65F14" w:rsidRPr="00350196" w:rsidRDefault="00D65F14" w:rsidP="00D65F14">
            <w:pPr>
              <w:keepNext/>
              <w:keepLines/>
              <w:rPr>
                <w:rFonts w:ascii="Arial" w:hAnsi="Arial"/>
                <w:sz w:val="18"/>
                <w:szCs w:val="20"/>
              </w:rPr>
            </w:pPr>
          </w:p>
        </w:tc>
        <w:tc>
          <w:tcPr>
            <w:tcW w:w="362" w:type="dxa"/>
            <w:tcBorders>
              <w:top w:val="single" w:sz="4" w:space="0" w:color="auto"/>
              <w:left w:val="single" w:sz="4" w:space="0" w:color="auto"/>
              <w:bottom w:val="single" w:sz="4" w:space="0" w:color="auto"/>
              <w:right w:val="single" w:sz="4" w:space="0" w:color="auto"/>
            </w:tcBorders>
          </w:tcPr>
          <w:p w14:paraId="7803EC63" w14:textId="77777777" w:rsidR="00D65F14" w:rsidRPr="00350196" w:rsidRDefault="00D65F14" w:rsidP="00D65F14">
            <w:pPr>
              <w:keepNext/>
              <w:keepLines/>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49908BDF"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952D83B"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r w:rsidRPr="00350196">
              <w:rPr>
                <w:rFonts w:ascii="Courier New" w:hAnsi="Courier New"/>
                <w:noProof/>
                <w:sz w:val="18"/>
                <w:highlight w:val="yellow"/>
              </w:rPr>
              <w:t>sessionId</w:t>
            </w:r>
            <w:r w:rsidRPr="00350196">
              <w:rPr>
                <w:rFonts w:ascii="Courier New" w:hAnsi="Courier New"/>
                <w:noProof/>
                <w:sz w:val="18"/>
              </w:rPr>
              <w:t>": "4e730c95-df38-4ad0-9a0b-ece2217cbd3e",</w:t>
            </w:r>
          </w:p>
        </w:tc>
        <w:tc>
          <w:tcPr>
            <w:tcW w:w="1645" w:type="dxa"/>
            <w:tcBorders>
              <w:top w:val="single" w:sz="4" w:space="0" w:color="auto"/>
              <w:left w:val="single" w:sz="4" w:space="0" w:color="auto"/>
              <w:bottom w:val="single" w:sz="4" w:space="0" w:color="auto"/>
              <w:right w:val="single" w:sz="4" w:space="0" w:color="auto"/>
            </w:tcBorders>
          </w:tcPr>
          <w:p w14:paraId="0A3E30B2" w14:textId="77777777" w:rsidR="00D65F14" w:rsidRPr="00350196" w:rsidRDefault="00D65F14" w:rsidP="00D65F14">
            <w:pPr>
              <w:keepLines/>
              <w:rPr>
                <w:rFonts w:ascii="Arial" w:hAnsi="Arial"/>
                <w:sz w:val="18"/>
                <w:szCs w:val="20"/>
              </w:rPr>
            </w:pPr>
          </w:p>
        </w:tc>
      </w:tr>
      <w:tr w:rsidR="00D65F14" w:rsidRPr="00350196" w14:paraId="7F7F1152"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13909603"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7BE0B" w14:textId="77777777" w:rsidR="00D65F14" w:rsidRPr="00350196" w:rsidRDefault="00D65F14" w:rsidP="00D65F14">
            <w:pPr>
              <w:rPr>
                <w:rFonts w:ascii="Arial" w:hAnsi="Arial"/>
                <w:sz w:val="18"/>
                <w:szCs w:val="20"/>
              </w:rPr>
            </w:pPr>
          </w:p>
        </w:tc>
        <w:tc>
          <w:tcPr>
            <w:tcW w:w="362" w:type="dxa"/>
            <w:tcBorders>
              <w:top w:val="single" w:sz="4" w:space="0" w:color="auto"/>
              <w:left w:val="single" w:sz="4" w:space="0" w:color="auto"/>
              <w:bottom w:val="single" w:sz="4" w:space="0" w:color="auto"/>
              <w:right w:val="single" w:sz="4" w:space="0" w:color="auto"/>
            </w:tcBorders>
          </w:tcPr>
          <w:p w14:paraId="6BA27460" w14:textId="77777777" w:rsidR="00D65F14" w:rsidRPr="00350196" w:rsidRDefault="00D65F14" w:rsidP="00D65F14">
            <w:pPr>
              <w:keepNext/>
              <w:keepLines/>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5257728C"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FD23F72"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r w:rsidRPr="00350196">
              <w:rPr>
                <w:rFonts w:ascii="Courier New" w:hAnsi="Courier New"/>
                <w:noProof/>
                <w:sz w:val="18"/>
                <w:highlight w:val="yellow"/>
              </w:rPr>
              <w:t>clientId</w:t>
            </w:r>
            <w:r w:rsidRPr="00350196">
              <w:rPr>
                <w:rFonts w:ascii="Courier New" w:hAnsi="Courier New"/>
                <w:noProof/>
                <w:sz w:val="18"/>
              </w:rPr>
              <w:t>": "447777123456",</w:t>
            </w:r>
          </w:p>
        </w:tc>
        <w:tc>
          <w:tcPr>
            <w:tcW w:w="1645" w:type="dxa"/>
            <w:tcBorders>
              <w:top w:val="single" w:sz="4" w:space="0" w:color="auto"/>
              <w:left w:val="single" w:sz="4" w:space="0" w:color="auto"/>
              <w:bottom w:val="single" w:sz="4" w:space="0" w:color="auto"/>
              <w:right w:val="single" w:sz="4" w:space="0" w:color="auto"/>
            </w:tcBorders>
            <w:hideMark/>
          </w:tcPr>
          <w:p w14:paraId="3FD8E968" w14:textId="77777777" w:rsidR="00D65F14" w:rsidRPr="00350196" w:rsidRDefault="00D65F14" w:rsidP="00D65F14">
            <w:pPr>
              <w:keepLines/>
              <w:rPr>
                <w:rFonts w:ascii="Arial" w:hAnsi="Arial"/>
                <w:sz w:val="18"/>
                <w:szCs w:val="20"/>
              </w:rPr>
            </w:pPr>
            <w:r w:rsidRPr="00350196">
              <w:rPr>
                <w:rFonts w:ascii="Arial" w:hAnsi="Arial"/>
                <w:sz w:val="18"/>
                <w:szCs w:val="20"/>
              </w:rPr>
              <w:t>GPSI, etc.</w:t>
            </w:r>
          </w:p>
        </w:tc>
      </w:tr>
      <w:tr w:rsidR="00D65F14" w:rsidRPr="00350196" w14:paraId="659B2689"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48C86F20"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BEDAD" w14:textId="77777777" w:rsidR="00D65F14" w:rsidRPr="00350196" w:rsidRDefault="00D65F14" w:rsidP="00D65F14">
            <w:pPr>
              <w:rPr>
                <w:rFonts w:ascii="Arial" w:hAnsi="Arial"/>
                <w:sz w:val="18"/>
                <w:szCs w:val="20"/>
              </w:rPr>
            </w:pPr>
          </w:p>
        </w:tc>
        <w:tc>
          <w:tcPr>
            <w:tcW w:w="362" w:type="dxa"/>
            <w:tcBorders>
              <w:top w:val="single" w:sz="4" w:space="0" w:color="auto"/>
              <w:left w:val="single" w:sz="4" w:space="0" w:color="auto"/>
              <w:bottom w:val="single" w:sz="4" w:space="0" w:color="auto"/>
              <w:right w:val="single" w:sz="4" w:space="0" w:color="auto"/>
            </w:tcBorders>
          </w:tcPr>
          <w:p w14:paraId="7DB9D186" w14:textId="77777777" w:rsidR="00D65F14" w:rsidRPr="00350196" w:rsidRDefault="00D65F14" w:rsidP="00D65F14">
            <w:pPr>
              <w:keepNext/>
              <w:keepLines/>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5CA7ED0D"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13DF0CD"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r w:rsidRPr="00350196">
              <w:rPr>
                <w:rFonts w:ascii="Courier New" w:hAnsi="Courier New"/>
                <w:noProof/>
                <w:sz w:val="18"/>
                <w:highlight w:val="yellow"/>
              </w:rPr>
              <w:t>externalServiceId</w:t>
            </w:r>
            <w:r w:rsidRPr="00350196">
              <w:rPr>
                <w:rFonts w:ascii="Courier New" w:hAnsi="Courier New"/>
                <w:noProof/>
                <w:sz w:val="18"/>
              </w:rPr>
              <w:t>": "uk.co.bbc.iplayer",</w:t>
            </w:r>
          </w:p>
        </w:tc>
        <w:tc>
          <w:tcPr>
            <w:tcW w:w="1645" w:type="dxa"/>
            <w:tcBorders>
              <w:top w:val="single" w:sz="4" w:space="0" w:color="auto"/>
              <w:left w:val="single" w:sz="4" w:space="0" w:color="auto"/>
              <w:bottom w:val="single" w:sz="4" w:space="0" w:color="auto"/>
              <w:right w:val="single" w:sz="4" w:space="0" w:color="auto"/>
            </w:tcBorders>
            <w:hideMark/>
          </w:tcPr>
          <w:p w14:paraId="304BC396" w14:textId="77777777" w:rsidR="00D65F14" w:rsidRPr="00350196" w:rsidRDefault="00D65F14" w:rsidP="00D65F14">
            <w:pPr>
              <w:keepLines/>
              <w:rPr>
                <w:rFonts w:ascii="Arial" w:hAnsi="Arial"/>
                <w:sz w:val="18"/>
                <w:szCs w:val="20"/>
              </w:rPr>
            </w:pPr>
            <w:r w:rsidRPr="00350196">
              <w:rPr>
                <w:rFonts w:ascii="Arial" w:hAnsi="Arial"/>
                <w:sz w:val="18"/>
                <w:szCs w:val="20"/>
              </w:rPr>
              <w:t>Reverse FQDN</w:t>
            </w:r>
          </w:p>
        </w:tc>
      </w:tr>
      <w:tr w:rsidR="00D65F14" w:rsidRPr="00350196" w14:paraId="03E52532"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0C2235D5"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7DA9D" w14:textId="77777777" w:rsidR="00D65F14" w:rsidRPr="00350196" w:rsidRDefault="00D65F14" w:rsidP="00D65F14">
            <w:pPr>
              <w:rPr>
                <w:rFonts w:ascii="Arial" w:hAnsi="Arial"/>
                <w:sz w:val="18"/>
                <w:szCs w:val="20"/>
              </w:rPr>
            </w:pPr>
          </w:p>
        </w:tc>
        <w:tc>
          <w:tcPr>
            <w:tcW w:w="362" w:type="dxa"/>
            <w:tcBorders>
              <w:top w:val="single" w:sz="4" w:space="0" w:color="auto"/>
              <w:left w:val="single" w:sz="4" w:space="0" w:color="auto"/>
              <w:bottom w:val="single" w:sz="4" w:space="0" w:color="auto"/>
              <w:right w:val="single" w:sz="4" w:space="0" w:color="auto"/>
            </w:tcBorders>
          </w:tcPr>
          <w:p w14:paraId="6C0A6F48" w14:textId="77777777" w:rsidR="00D65F14" w:rsidRPr="00350196" w:rsidRDefault="00D65F14" w:rsidP="00D65F14">
            <w:pPr>
              <w:keepNext/>
              <w:keepLines/>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675C0A79"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10AC4C2"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"samples": [</w:t>
            </w:r>
          </w:p>
        </w:tc>
        <w:tc>
          <w:tcPr>
            <w:tcW w:w="1645" w:type="dxa"/>
            <w:tcBorders>
              <w:top w:val="single" w:sz="4" w:space="0" w:color="auto"/>
              <w:left w:val="single" w:sz="4" w:space="0" w:color="auto"/>
              <w:bottom w:val="single" w:sz="4" w:space="0" w:color="auto"/>
              <w:right w:val="single" w:sz="4" w:space="0" w:color="auto"/>
            </w:tcBorders>
          </w:tcPr>
          <w:p w14:paraId="252B2989" w14:textId="77777777" w:rsidR="00D65F14" w:rsidRPr="00350196" w:rsidRDefault="00D65F14" w:rsidP="00D65F14">
            <w:pPr>
              <w:keepLines/>
              <w:rPr>
                <w:rFonts w:ascii="Arial" w:hAnsi="Arial"/>
                <w:sz w:val="18"/>
                <w:szCs w:val="20"/>
              </w:rPr>
            </w:pPr>
          </w:p>
        </w:tc>
      </w:tr>
      <w:tr w:rsidR="00D65F14" w:rsidRPr="00350196" w14:paraId="677AE897"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08D09A07"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1AE1F" w14:textId="77777777" w:rsidR="00D65F14" w:rsidRPr="00350196" w:rsidRDefault="00D65F14" w:rsidP="00D65F14">
            <w:pPr>
              <w:rPr>
                <w:rFonts w:ascii="Arial" w:hAnsi="Arial"/>
                <w:sz w:val="18"/>
                <w:szCs w:val="20"/>
              </w:rPr>
            </w:pPr>
          </w:p>
        </w:tc>
        <w:tc>
          <w:tcPr>
            <w:tcW w:w="2301" w:type="dxa"/>
            <w:gridSpan w:val="2"/>
            <w:tcBorders>
              <w:top w:val="single" w:sz="4" w:space="0" w:color="auto"/>
              <w:left w:val="single" w:sz="4" w:space="0" w:color="auto"/>
              <w:bottom w:val="single" w:sz="4" w:space="0" w:color="auto"/>
              <w:right w:val="single" w:sz="4" w:space="0" w:color="auto"/>
            </w:tcBorders>
            <w:hideMark/>
          </w:tcPr>
          <w:p w14:paraId="4C71C236" w14:textId="77777777" w:rsidR="00D65F14" w:rsidRPr="00350196" w:rsidRDefault="00D65F14" w:rsidP="00D65F14">
            <w:pPr>
              <w:keepNext/>
              <w:keepLines/>
              <w:rPr>
                <w:rFonts w:ascii="Arial" w:hAnsi="Arial"/>
                <w:sz w:val="18"/>
                <w:szCs w:val="20"/>
              </w:rPr>
            </w:pPr>
            <w:r w:rsidRPr="00350196">
              <w:rPr>
                <w:rFonts w:ascii="Arial" w:hAnsi="Arial"/>
                <w:sz w:val="18"/>
                <w:szCs w:val="20"/>
              </w:rPr>
              <w:t>MetricsSample</w:t>
            </w: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334817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50585327" w14:textId="77777777" w:rsidR="00D65F14" w:rsidRPr="00350196" w:rsidRDefault="00D65F14" w:rsidP="00D65F14">
            <w:pPr>
              <w:keepNext/>
              <w:keepLines/>
              <w:rPr>
                <w:rFonts w:ascii="Arial" w:hAnsi="Arial"/>
                <w:sz w:val="18"/>
                <w:szCs w:val="20"/>
              </w:rPr>
            </w:pPr>
          </w:p>
        </w:tc>
      </w:tr>
      <w:tr w:rsidR="00D65F14" w:rsidRPr="00350196" w14:paraId="1658EFF2"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7139D87F"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372B4" w14:textId="77777777" w:rsidR="00D65F14" w:rsidRPr="00350196" w:rsidRDefault="00D65F14" w:rsidP="00D65F14">
            <w:pPr>
              <w:rPr>
                <w:rFonts w:ascii="Arial" w:hAnsi="Arial"/>
                <w:sz w:val="18"/>
                <w:szCs w:val="20"/>
              </w:rPr>
            </w:pPr>
          </w:p>
        </w:tc>
        <w:tc>
          <w:tcPr>
            <w:tcW w:w="362" w:type="dxa"/>
            <w:vMerge w:val="restart"/>
            <w:tcBorders>
              <w:top w:val="single" w:sz="4" w:space="0" w:color="auto"/>
              <w:left w:val="single" w:sz="4" w:space="0" w:color="auto"/>
              <w:bottom w:val="single" w:sz="4" w:space="0" w:color="auto"/>
              <w:right w:val="single" w:sz="4" w:space="0" w:color="auto"/>
            </w:tcBorders>
          </w:tcPr>
          <w:p w14:paraId="77C432E3" w14:textId="77777777" w:rsidR="00D65F14" w:rsidRPr="00350196" w:rsidRDefault="00D65F14" w:rsidP="00D65F14">
            <w:pPr>
              <w:keepNext/>
              <w:keepLines/>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3CE123F4"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42D1A4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r w:rsidRPr="00350196">
              <w:rPr>
                <w:rFonts w:ascii="Courier New" w:hAnsi="Courier New"/>
                <w:noProof/>
                <w:sz w:val="18"/>
                <w:highlight w:val="yellow"/>
              </w:rPr>
              <w:t>sampleTimestamp</w:t>
            </w:r>
            <w:r w:rsidRPr="00350196">
              <w:rPr>
                <w:rFonts w:ascii="Courier New" w:hAnsi="Courier New"/>
                <w:noProof/>
                <w:sz w:val="18"/>
              </w:rPr>
              <w:t>": "2025-03-21T10:30:04",</w:t>
            </w:r>
          </w:p>
        </w:tc>
        <w:tc>
          <w:tcPr>
            <w:tcW w:w="1645" w:type="dxa"/>
            <w:tcBorders>
              <w:top w:val="single" w:sz="4" w:space="0" w:color="auto"/>
              <w:left w:val="single" w:sz="4" w:space="0" w:color="auto"/>
              <w:bottom w:val="single" w:sz="4" w:space="0" w:color="auto"/>
              <w:right w:val="single" w:sz="4" w:space="0" w:color="auto"/>
            </w:tcBorders>
          </w:tcPr>
          <w:p w14:paraId="715649C5" w14:textId="77777777" w:rsidR="00D65F14" w:rsidRPr="00350196" w:rsidRDefault="00D65F14" w:rsidP="00D65F14">
            <w:pPr>
              <w:keepNext/>
              <w:keepLines/>
              <w:rPr>
                <w:rFonts w:ascii="Arial" w:hAnsi="Arial"/>
                <w:sz w:val="18"/>
                <w:szCs w:val="20"/>
              </w:rPr>
            </w:pPr>
          </w:p>
        </w:tc>
      </w:tr>
      <w:tr w:rsidR="00D65F14" w:rsidRPr="00350196" w14:paraId="1C39C841"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6CF9E79C"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73D90"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19AC0" w14:textId="77777777" w:rsidR="00D65F14" w:rsidRPr="00350196" w:rsidRDefault="00D65F14" w:rsidP="00D65F14">
            <w:pPr>
              <w:rPr>
                <w:rFonts w:ascii="Arial" w:hAnsi="Arial"/>
                <w:sz w:val="18"/>
                <w:szCs w:val="20"/>
              </w:rPr>
            </w:pPr>
          </w:p>
        </w:tc>
        <w:tc>
          <w:tcPr>
            <w:tcW w:w="1939" w:type="dxa"/>
            <w:vMerge w:val="restart"/>
            <w:tcBorders>
              <w:top w:val="single" w:sz="4" w:space="0" w:color="auto"/>
              <w:left w:val="single" w:sz="4" w:space="0" w:color="auto"/>
              <w:bottom w:val="single" w:sz="4" w:space="0" w:color="auto"/>
              <w:right w:val="single" w:sz="4" w:space="0" w:color="auto"/>
            </w:tcBorders>
            <w:hideMark/>
          </w:tcPr>
          <w:p w14:paraId="23DA7EA2" w14:textId="77777777" w:rsidR="00D65F14" w:rsidRPr="00350196" w:rsidRDefault="00D65F14" w:rsidP="00D65F14">
            <w:pPr>
              <w:keepNext/>
              <w:keepLines/>
              <w:rPr>
                <w:rFonts w:ascii="Arial" w:hAnsi="Arial"/>
                <w:sz w:val="18"/>
                <w:szCs w:val="20"/>
              </w:rPr>
            </w:pPr>
            <w:r w:rsidRPr="00350196">
              <w:rPr>
                <w:rFonts w:ascii="Arial" w:hAnsi="Arial"/>
                <w:sz w:val="18"/>
                <w:szCs w:val="20"/>
              </w:rPr>
              <w:t>CmcdSessionData</w:t>
            </w: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1038E04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r w:rsidRPr="00350196">
              <w:rPr>
                <w:rFonts w:ascii="Courier New" w:hAnsi="Courier New"/>
                <w:noProof/>
                <w:sz w:val="18"/>
                <w:highlight w:val="cyan"/>
              </w:rPr>
              <w:t>cmcdSessionData</w:t>
            </w:r>
            <w:r w:rsidRPr="00350196">
              <w:rPr>
                <w:rFonts w:ascii="Courier New" w:hAnsi="Courier New"/>
                <w:noProof/>
                <w:sz w:val="18"/>
              </w:rPr>
              <w:t>": {</w:t>
            </w:r>
          </w:p>
        </w:tc>
        <w:tc>
          <w:tcPr>
            <w:tcW w:w="1645" w:type="dxa"/>
            <w:tcBorders>
              <w:top w:val="single" w:sz="4" w:space="0" w:color="auto"/>
              <w:left w:val="single" w:sz="4" w:space="0" w:color="auto"/>
              <w:bottom w:val="single" w:sz="4" w:space="0" w:color="auto"/>
              <w:right w:val="single" w:sz="4" w:space="0" w:color="auto"/>
            </w:tcBorders>
          </w:tcPr>
          <w:p w14:paraId="70FFB118" w14:textId="77777777" w:rsidR="00D65F14" w:rsidRPr="00350196" w:rsidRDefault="00D65F14" w:rsidP="00D65F14">
            <w:pPr>
              <w:keepNext/>
              <w:keepLines/>
              <w:rPr>
                <w:rFonts w:ascii="Arial" w:hAnsi="Arial"/>
                <w:sz w:val="18"/>
                <w:szCs w:val="20"/>
              </w:rPr>
            </w:pPr>
          </w:p>
        </w:tc>
      </w:tr>
      <w:tr w:rsidR="00D65F14" w:rsidRPr="00350196" w14:paraId="36BACF1C"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6FC413B1"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46257"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D72F5"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FE232"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1B354CB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"cid": "p0jq4wk0",</w:t>
            </w:r>
          </w:p>
        </w:tc>
        <w:tc>
          <w:tcPr>
            <w:tcW w:w="1645" w:type="dxa"/>
            <w:tcBorders>
              <w:top w:val="single" w:sz="4" w:space="0" w:color="auto"/>
              <w:left w:val="single" w:sz="4" w:space="0" w:color="auto"/>
              <w:bottom w:val="single" w:sz="4" w:space="0" w:color="auto"/>
              <w:right w:val="single" w:sz="4" w:space="0" w:color="auto"/>
            </w:tcBorders>
            <w:hideMark/>
          </w:tcPr>
          <w:p w14:paraId="66CBE270" w14:textId="77777777" w:rsidR="00D65F14" w:rsidRPr="00350196" w:rsidRDefault="00D65F14" w:rsidP="00D65F14">
            <w:pPr>
              <w:keepNext/>
              <w:keepLines/>
              <w:rPr>
                <w:rFonts w:ascii="Arial" w:hAnsi="Arial"/>
                <w:sz w:val="18"/>
                <w:szCs w:val="20"/>
              </w:rPr>
            </w:pPr>
            <w:r w:rsidRPr="00350196">
              <w:rPr>
                <w:rFonts w:ascii="Arial" w:hAnsi="Arial"/>
                <w:sz w:val="18"/>
                <w:szCs w:val="20"/>
              </w:rPr>
              <w:t>Content ID</w:t>
            </w:r>
          </w:p>
        </w:tc>
      </w:tr>
      <w:tr w:rsidR="00D65F14" w:rsidRPr="00350196" w14:paraId="111ED26A"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37A838A5"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1D2C1"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F1486"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32D6C"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388272C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"pr": "1.0",</w:t>
            </w:r>
          </w:p>
        </w:tc>
        <w:tc>
          <w:tcPr>
            <w:tcW w:w="1645" w:type="dxa"/>
            <w:tcBorders>
              <w:top w:val="single" w:sz="4" w:space="0" w:color="auto"/>
              <w:left w:val="single" w:sz="4" w:space="0" w:color="auto"/>
              <w:bottom w:val="single" w:sz="4" w:space="0" w:color="auto"/>
              <w:right w:val="single" w:sz="4" w:space="0" w:color="auto"/>
            </w:tcBorders>
            <w:hideMark/>
          </w:tcPr>
          <w:p w14:paraId="7F7A47BB" w14:textId="77777777" w:rsidR="00D65F14" w:rsidRPr="00350196" w:rsidRDefault="00D65F14" w:rsidP="00D65F14">
            <w:pPr>
              <w:keepNext/>
              <w:keepLines/>
              <w:rPr>
                <w:rFonts w:ascii="Arial" w:hAnsi="Arial"/>
                <w:sz w:val="18"/>
                <w:szCs w:val="20"/>
              </w:rPr>
            </w:pPr>
            <w:r w:rsidRPr="00350196">
              <w:rPr>
                <w:rFonts w:ascii="Arial" w:hAnsi="Arial"/>
                <w:sz w:val="18"/>
                <w:szCs w:val="20"/>
              </w:rPr>
              <w:t>Playback rate</w:t>
            </w:r>
          </w:p>
        </w:tc>
      </w:tr>
      <w:tr w:rsidR="00D65F14" w:rsidRPr="00350196" w14:paraId="6C8E7DD7"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667ADB30"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7A080"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4FCBA"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06E8B"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300DB7D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"sf": "d",</w:t>
            </w:r>
          </w:p>
        </w:tc>
        <w:tc>
          <w:tcPr>
            <w:tcW w:w="1645" w:type="dxa"/>
            <w:tcBorders>
              <w:top w:val="single" w:sz="4" w:space="0" w:color="auto"/>
              <w:left w:val="single" w:sz="4" w:space="0" w:color="auto"/>
              <w:bottom w:val="single" w:sz="4" w:space="0" w:color="auto"/>
              <w:right w:val="single" w:sz="4" w:space="0" w:color="auto"/>
            </w:tcBorders>
            <w:hideMark/>
          </w:tcPr>
          <w:p w14:paraId="1951A75E" w14:textId="77777777" w:rsidR="00D65F14" w:rsidRPr="00350196" w:rsidRDefault="00D65F14" w:rsidP="00D65F14">
            <w:pPr>
              <w:keepNext/>
              <w:keepLines/>
              <w:rPr>
                <w:rFonts w:ascii="Arial" w:hAnsi="Arial"/>
                <w:sz w:val="18"/>
                <w:szCs w:val="20"/>
              </w:rPr>
            </w:pPr>
            <w:r w:rsidRPr="00350196">
              <w:rPr>
                <w:rFonts w:ascii="Arial" w:hAnsi="Arial"/>
                <w:sz w:val="18"/>
                <w:szCs w:val="20"/>
              </w:rPr>
              <w:t>DASH</w:t>
            </w:r>
          </w:p>
        </w:tc>
      </w:tr>
      <w:tr w:rsidR="00D65F14" w:rsidRPr="00350196" w14:paraId="6ED1E0DE"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317E7FE4"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D1F20"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FEB88"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BC99A"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2C11E2E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"sid": "4e730c95-df38-4ad0-9a0b-ece2217cbd3e",</w:t>
            </w:r>
          </w:p>
        </w:tc>
        <w:tc>
          <w:tcPr>
            <w:tcW w:w="1645" w:type="dxa"/>
            <w:tcBorders>
              <w:top w:val="single" w:sz="4" w:space="0" w:color="auto"/>
              <w:left w:val="single" w:sz="4" w:space="0" w:color="auto"/>
              <w:bottom w:val="single" w:sz="4" w:space="0" w:color="auto"/>
              <w:right w:val="single" w:sz="4" w:space="0" w:color="auto"/>
            </w:tcBorders>
            <w:hideMark/>
          </w:tcPr>
          <w:p w14:paraId="453A761C" w14:textId="77777777" w:rsidR="00D65F14" w:rsidRPr="00350196" w:rsidRDefault="00D65F14" w:rsidP="00D65F14">
            <w:pPr>
              <w:keepNext/>
              <w:keepLines/>
              <w:rPr>
                <w:rFonts w:ascii="Arial" w:hAnsi="Arial"/>
                <w:sz w:val="18"/>
                <w:szCs w:val="20"/>
              </w:rPr>
            </w:pPr>
            <w:r w:rsidRPr="00350196">
              <w:rPr>
                <w:rFonts w:ascii="Arial" w:hAnsi="Arial"/>
                <w:sz w:val="18"/>
                <w:szCs w:val="20"/>
              </w:rPr>
              <w:t>Session ID</w:t>
            </w:r>
          </w:p>
        </w:tc>
      </w:tr>
      <w:tr w:rsidR="00D65F14" w:rsidRPr="00350196" w14:paraId="6448CE46"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04AC968B"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80991"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3ECEB"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4ED47"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6DDFAB0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"st": "l",</w:t>
            </w:r>
          </w:p>
        </w:tc>
        <w:tc>
          <w:tcPr>
            <w:tcW w:w="1645" w:type="dxa"/>
            <w:tcBorders>
              <w:top w:val="single" w:sz="4" w:space="0" w:color="auto"/>
              <w:left w:val="single" w:sz="4" w:space="0" w:color="auto"/>
              <w:bottom w:val="single" w:sz="4" w:space="0" w:color="auto"/>
              <w:right w:val="single" w:sz="4" w:space="0" w:color="auto"/>
            </w:tcBorders>
            <w:hideMark/>
          </w:tcPr>
          <w:p w14:paraId="38B0736C" w14:textId="77777777" w:rsidR="00D65F14" w:rsidRPr="00350196" w:rsidRDefault="00D65F14" w:rsidP="00D65F14">
            <w:pPr>
              <w:keepNext/>
              <w:keepLines/>
              <w:rPr>
                <w:rFonts w:ascii="Arial" w:hAnsi="Arial"/>
                <w:sz w:val="18"/>
                <w:szCs w:val="20"/>
              </w:rPr>
            </w:pPr>
            <w:r w:rsidRPr="00350196">
              <w:rPr>
                <w:rFonts w:ascii="Arial" w:hAnsi="Arial"/>
                <w:sz w:val="18"/>
                <w:szCs w:val="20"/>
              </w:rPr>
              <w:t>Stream type</w:t>
            </w:r>
          </w:p>
        </w:tc>
      </w:tr>
      <w:tr w:rsidR="00D65F14" w:rsidRPr="00350196" w14:paraId="1726F433"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581E3DAD"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1056B"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99F1B"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9A25C"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23E644D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"v": "1"</w:t>
            </w:r>
          </w:p>
        </w:tc>
        <w:tc>
          <w:tcPr>
            <w:tcW w:w="1645" w:type="dxa"/>
            <w:tcBorders>
              <w:top w:val="single" w:sz="4" w:space="0" w:color="auto"/>
              <w:left w:val="single" w:sz="4" w:space="0" w:color="auto"/>
              <w:bottom w:val="single" w:sz="4" w:space="0" w:color="auto"/>
              <w:right w:val="single" w:sz="4" w:space="0" w:color="auto"/>
            </w:tcBorders>
            <w:hideMark/>
          </w:tcPr>
          <w:p w14:paraId="53EBC665" w14:textId="77777777" w:rsidR="00D65F14" w:rsidRPr="00350196" w:rsidRDefault="00D65F14" w:rsidP="00D65F14">
            <w:pPr>
              <w:keepNext/>
              <w:keepLines/>
              <w:rPr>
                <w:rFonts w:ascii="Arial" w:hAnsi="Arial"/>
                <w:sz w:val="18"/>
                <w:szCs w:val="20"/>
              </w:rPr>
            </w:pPr>
            <w:r w:rsidRPr="00350196">
              <w:rPr>
                <w:rFonts w:ascii="Arial" w:hAnsi="Arial"/>
                <w:sz w:val="18"/>
                <w:szCs w:val="20"/>
              </w:rPr>
              <w:t>CMCD v1</w:t>
            </w:r>
          </w:p>
        </w:tc>
      </w:tr>
      <w:tr w:rsidR="00D65F14" w:rsidRPr="00350196" w14:paraId="24B3D5D9"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4C730465"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C758C"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67A6B"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30667"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C998BB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3991AD58" w14:textId="77777777" w:rsidR="00D65F14" w:rsidRPr="00350196" w:rsidRDefault="00D65F14" w:rsidP="00D65F14">
            <w:pPr>
              <w:keepNext/>
              <w:keepLines/>
              <w:rPr>
                <w:rFonts w:ascii="Arial" w:hAnsi="Arial"/>
                <w:sz w:val="18"/>
                <w:szCs w:val="20"/>
              </w:rPr>
            </w:pPr>
          </w:p>
        </w:tc>
      </w:tr>
      <w:tr w:rsidR="00D65F14" w:rsidRPr="00350196" w14:paraId="365109CD"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221FA73F"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FE551"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D2E92" w14:textId="77777777" w:rsidR="00D65F14" w:rsidRPr="00350196" w:rsidRDefault="00D65F14" w:rsidP="00D65F14">
            <w:pPr>
              <w:rPr>
                <w:rFonts w:ascii="Arial" w:hAnsi="Arial"/>
                <w:sz w:val="18"/>
                <w:szCs w:val="20"/>
              </w:rPr>
            </w:pPr>
          </w:p>
        </w:tc>
        <w:tc>
          <w:tcPr>
            <w:tcW w:w="1939" w:type="dxa"/>
            <w:vMerge w:val="restart"/>
            <w:tcBorders>
              <w:top w:val="single" w:sz="4" w:space="0" w:color="auto"/>
              <w:left w:val="single" w:sz="4" w:space="0" w:color="auto"/>
              <w:bottom w:val="single" w:sz="4" w:space="0" w:color="auto"/>
              <w:right w:val="single" w:sz="4" w:space="0" w:color="auto"/>
            </w:tcBorders>
            <w:hideMark/>
          </w:tcPr>
          <w:p w14:paraId="262037DC" w14:textId="77777777" w:rsidR="00D65F14" w:rsidRPr="00350196" w:rsidRDefault="00D65F14" w:rsidP="00D65F14">
            <w:pPr>
              <w:keepNext/>
              <w:keepLines/>
              <w:rPr>
                <w:rFonts w:ascii="Arial" w:hAnsi="Arial"/>
                <w:sz w:val="18"/>
                <w:szCs w:val="20"/>
              </w:rPr>
            </w:pPr>
            <w:commentRangeStart w:id="65"/>
            <w:commentRangeStart w:id="66"/>
            <w:r w:rsidRPr="00350196">
              <w:rPr>
                <w:rFonts w:ascii="Arial" w:hAnsi="Arial"/>
                <w:sz w:val="18"/>
                <w:szCs w:val="20"/>
              </w:rPr>
              <w:t>CmcdRequestData</w:t>
            </w:r>
            <w:commentRangeEnd w:id="65"/>
            <w:r w:rsidRPr="00350196">
              <w:rPr>
                <w:rFonts w:ascii="Segoe UI" w:eastAsia="SimSun" w:hAnsi="Segoe UI"/>
                <w:sz w:val="16"/>
                <w:szCs w:val="16"/>
                <w:lang w:eastAsia="ja-JP"/>
              </w:rPr>
              <w:commentReference w:id="65"/>
            </w:r>
            <w:commentRangeEnd w:id="66"/>
            <w:r w:rsidRPr="00350196">
              <w:rPr>
                <w:rFonts w:ascii="Segoe UI" w:eastAsia="SimSun" w:hAnsi="Segoe UI"/>
                <w:sz w:val="16"/>
                <w:szCs w:val="16"/>
                <w:lang w:eastAsia="ja-JP"/>
              </w:rPr>
              <w:commentReference w:id="66"/>
            </w: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D0BBBD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r w:rsidRPr="00350196">
              <w:rPr>
                <w:rFonts w:ascii="Courier New" w:hAnsi="Courier New"/>
                <w:noProof/>
                <w:sz w:val="18"/>
                <w:highlight w:val="cyan"/>
              </w:rPr>
              <w:t>cmcdRequestData</w:t>
            </w:r>
            <w:r w:rsidRPr="00350196">
              <w:rPr>
                <w:rFonts w:ascii="Courier New" w:hAnsi="Courier New"/>
                <w:noProof/>
                <w:sz w:val="18"/>
              </w:rPr>
              <w:t>": {</w:t>
            </w:r>
          </w:p>
        </w:tc>
        <w:tc>
          <w:tcPr>
            <w:tcW w:w="1645" w:type="dxa"/>
            <w:tcBorders>
              <w:top w:val="single" w:sz="4" w:space="0" w:color="auto"/>
              <w:left w:val="single" w:sz="4" w:space="0" w:color="auto"/>
              <w:bottom w:val="single" w:sz="4" w:space="0" w:color="auto"/>
              <w:right w:val="single" w:sz="4" w:space="0" w:color="auto"/>
            </w:tcBorders>
          </w:tcPr>
          <w:p w14:paraId="06318F3F" w14:textId="77777777" w:rsidR="00D65F14" w:rsidRPr="00350196" w:rsidRDefault="00D65F14" w:rsidP="00D65F14">
            <w:pPr>
              <w:keepNext/>
              <w:keepLines/>
              <w:rPr>
                <w:rFonts w:ascii="Arial" w:hAnsi="Arial"/>
                <w:sz w:val="18"/>
                <w:szCs w:val="20"/>
              </w:rPr>
            </w:pPr>
          </w:p>
        </w:tc>
      </w:tr>
      <w:tr w:rsidR="00D65F14" w:rsidRPr="00350196" w14:paraId="563787F4"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5DF1D3DD"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9AFAF"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5A3B8"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686D6"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017F940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"bl": "200",</w:t>
            </w:r>
          </w:p>
        </w:tc>
        <w:tc>
          <w:tcPr>
            <w:tcW w:w="1645" w:type="dxa"/>
            <w:tcBorders>
              <w:top w:val="single" w:sz="4" w:space="0" w:color="auto"/>
              <w:left w:val="single" w:sz="4" w:space="0" w:color="auto"/>
              <w:bottom w:val="single" w:sz="4" w:space="0" w:color="auto"/>
              <w:right w:val="single" w:sz="4" w:space="0" w:color="auto"/>
            </w:tcBorders>
            <w:hideMark/>
          </w:tcPr>
          <w:p w14:paraId="165F0460" w14:textId="77777777" w:rsidR="00D65F14" w:rsidRPr="00350196" w:rsidRDefault="00D65F14" w:rsidP="00D65F14">
            <w:pPr>
              <w:keepNext/>
              <w:keepLines/>
              <w:rPr>
                <w:rFonts w:ascii="Arial" w:hAnsi="Arial"/>
                <w:sz w:val="18"/>
                <w:szCs w:val="20"/>
              </w:rPr>
            </w:pPr>
            <w:r w:rsidRPr="00350196">
              <w:rPr>
                <w:rFonts w:ascii="Arial" w:hAnsi="Arial"/>
                <w:sz w:val="18"/>
                <w:szCs w:val="20"/>
              </w:rPr>
              <w:t>Buffer length</w:t>
            </w:r>
          </w:p>
        </w:tc>
      </w:tr>
      <w:tr w:rsidR="00D65F14" w:rsidRPr="00350196" w14:paraId="6DFBA560"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2B678002"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69F26"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44726"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A6E8B"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068FC05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"mtp": "1257",</w:t>
            </w:r>
          </w:p>
        </w:tc>
        <w:tc>
          <w:tcPr>
            <w:tcW w:w="1645" w:type="dxa"/>
            <w:tcBorders>
              <w:top w:val="single" w:sz="4" w:space="0" w:color="auto"/>
              <w:left w:val="single" w:sz="4" w:space="0" w:color="auto"/>
              <w:bottom w:val="single" w:sz="4" w:space="0" w:color="auto"/>
              <w:right w:val="single" w:sz="4" w:space="0" w:color="auto"/>
            </w:tcBorders>
            <w:hideMark/>
          </w:tcPr>
          <w:p w14:paraId="53D3589F" w14:textId="77777777" w:rsidR="00D65F14" w:rsidRPr="00350196" w:rsidRDefault="00D65F14" w:rsidP="00D65F14">
            <w:pPr>
              <w:keepNext/>
              <w:keepLines/>
              <w:rPr>
                <w:rFonts w:ascii="Arial" w:hAnsi="Arial"/>
                <w:sz w:val="18"/>
                <w:szCs w:val="20"/>
              </w:rPr>
            </w:pPr>
            <w:r w:rsidRPr="00350196">
              <w:rPr>
                <w:rFonts w:ascii="Arial" w:hAnsi="Arial"/>
                <w:sz w:val="18"/>
                <w:szCs w:val="20"/>
              </w:rPr>
              <w:t>Throughput</w:t>
            </w:r>
          </w:p>
        </w:tc>
      </w:tr>
      <w:tr w:rsidR="00D65F14" w:rsidRPr="00350196" w14:paraId="65E6852C"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6A043701"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F0731"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3B6DF"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B5B35"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4FB6E40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"nor": "video/segment0002.mp4"</w:t>
            </w:r>
          </w:p>
        </w:tc>
        <w:tc>
          <w:tcPr>
            <w:tcW w:w="1645" w:type="dxa"/>
            <w:tcBorders>
              <w:top w:val="single" w:sz="4" w:space="0" w:color="auto"/>
              <w:left w:val="single" w:sz="4" w:space="0" w:color="auto"/>
              <w:bottom w:val="single" w:sz="4" w:space="0" w:color="auto"/>
              <w:right w:val="single" w:sz="4" w:space="0" w:color="auto"/>
            </w:tcBorders>
            <w:hideMark/>
          </w:tcPr>
          <w:p w14:paraId="3657EB31" w14:textId="77777777" w:rsidR="00D65F14" w:rsidRPr="00350196" w:rsidRDefault="00D65F14" w:rsidP="00D65F14">
            <w:pPr>
              <w:keepNext/>
              <w:keepLines/>
              <w:rPr>
                <w:rFonts w:ascii="Arial" w:hAnsi="Arial"/>
                <w:sz w:val="18"/>
                <w:szCs w:val="20"/>
              </w:rPr>
            </w:pPr>
            <w:r w:rsidRPr="00350196">
              <w:rPr>
                <w:rFonts w:ascii="Arial" w:hAnsi="Arial"/>
                <w:sz w:val="18"/>
                <w:szCs w:val="20"/>
              </w:rPr>
              <w:t>Next object</w:t>
            </w:r>
          </w:p>
        </w:tc>
      </w:tr>
      <w:tr w:rsidR="00D65F14" w:rsidRPr="00350196" w14:paraId="161E4DA1"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578FE909"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BE85E"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E3FC7"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1A921"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462502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3AA990A1" w14:textId="77777777" w:rsidR="00D65F14" w:rsidRPr="00350196" w:rsidRDefault="00D65F14" w:rsidP="00D65F14">
            <w:pPr>
              <w:keepNext/>
              <w:keepLines/>
              <w:rPr>
                <w:rFonts w:ascii="Arial" w:hAnsi="Arial"/>
                <w:sz w:val="18"/>
                <w:szCs w:val="20"/>
              </w:rPr>
            </w:pPr>
          </w:p>
        </w:tc>
      </w:tr>
      <w:tr w:rsidR="00D65F14" w:rsidRPr="00350196" w14:paraId="080DEAEB"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2394C480"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32005"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0182A"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BCD83"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0A7F4A7"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2661913F" w14:textId="77777777" w:rsidR="00D65F14" w:rsidRPr="00350196" w:rsidRDefault="00D65F14" w:rsidP="00D65F14">
            <w:pPr>
              <w:keepLines/>
              <w:rPr>
                <w:rFonts w:ascii="Arial" w:hAnsi="Arial"/>
                <w:sz w:val="18"/>
                <w:szCs w:val="20"/>
              </w:rPr>
            </w:pPr>
          </w:p>
        </w:tc>
      </w:tr>
      <w:tr w:rsidR="00D65F14" w:rsidRPr="00350196" w14:paraId="033CFF00"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18F9E25C"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DA49C" w14:textId="77777777" w:rsidR="00D65F14" w:rsidRPr="00350196" w:rsidRDefault="00D65F14" w:rsidP="00D65F14">
            <w:pPr>
              <w:rPr>
                <w:rFonts w:ascii="Arial" w:hAnsi="Arial"/>
                <w:sz w:val="18"/>
                <w:szCs w:val="20"/>
              </w:rPr>
            </w:pPr>
          </w:p>
        </w:tc>
        <w:tc>
          <w:tcPr>
            <w:tcW w:w="2301" w:type="dxa"/>
            <w:gridSpan w:val="2"/>
            <w:tcBorders>
              <w:top w:val="single" w:sz="4" w:space="0" w:color="auto"/>
              <w:left w:val="single" w:sz="4" w:space="0" w:color="auto"/>
              <w:bottom w:val="single" w:sz="4" w:space="0" w:color="auto"/>
              <w:right w:val="single" w:sz="4" w:space="0" w:color="auto"/>
            </w:tcBorders>
            <w:hideMark/>
          </w:tcPr>
          <w:p w14:paraId="1A50CF90" w14:textId="77777777" w:rsidR="00D65F14" w:rsidRPr="00350196" w:rsidRDefault="00D65F14" w:rsidP="00D65F14">
            <w:pPr>
              <w:keepNext/>
              <w:keepLines/>
              <w:rPr>
                <w:rFonts w:ascii="Arial" w:hAnsi="Arial"/>
                <w:sz w:val="18"/>
                <w:szCs w:val="20"/>
              </w:rPr>
            </w:pPr>
            <w:r w:rsidRPr="00350196">
              <w:rPr>
                <w:rFonts w:ascii="Arial" w:hAnsi="Arial"/>
                <w:sz w:val="18"/>
                <w:szCs w:val="20"/>
              </w:rPr>
              <w:t>MetricsSample</w:t>
            </w: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937877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52543333" w14:textId="77777777" w:rsidR="00D65F14" w:rsidRPr="00350196" w:rsidRDefault="00D65F14" w:rsidP="00D65F14">
            <w:pPr>
              <w:keepNext/>
              <w:keepLines/>
              <w:rPr>
                <w:rFonts w:ascii="Arial" w:hAnsi="Arial"/>
                <w:sz w:val="18"/>
                <w:szCs w:val="20"/>
              </w:rPr>
            </w:pPr>
          </w:p>
        </w:tc>
      </w:tr>
      <w:tr w:rsidR="00D65F14" w:rsidRPr="00350196" w14:paraId="36477BF0"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560F63D0"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500FA" w14:textId="77777777" w:rsidR="00D65F14" w:rsidRPr="00350196" w:rsidRDefault="00D65F14" w:rsidP="00D65F14">
            <w:pPr>
              <w:rPr>
                <w:rFonts w:ascii="Arial" w:hAnsi="Arial"/>
                <w:sz w:val="18"/>
                <w:szCs w:val="20"/>
              </w:rPr>
            </w:pPr>
          </w:p>
        </w:tc>
        <w:tc>
          <w:tcPr>
            <w:tcW w:w="362" w:type="dxa"/>
            <w:vMerge w:val="restart"/>
            <w:tcBorders>
              <w:top w:val="single" w:sz="4" w:space="0" w:color="auto"/>
              <w:left w:val="single" w:sz="4" w:space="0" w:color="auto"/>
              <w:bottom w:val="single" w:sz="4" w:space="0" w:color="auto"/>
              <w:right w:val="single" w:sz="4" w:space="0" w:color="auto"/>
            </w:tcBorders>
          </w:tcPr>
          <w:p w14:paraId="4EB33C34" w14:textId="77777777" w:rsidR="00D65F14" w:rsidRPr="00350196" w:rsidRDefault="00D65F14" w:rsidP="00D65F14">
            <w:pPr>
              <w:keepNext/>
              <w:keepLines/>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4D19785F"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52BBA6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r w:rsidRPr="00350196">
              <w:rPr>
                <w:rFonts w:ascii="Courier New" w:hAnsi="Courier New"/>
                <w:noProof/>
                <w:sz w:val="18"/>
                <w:highlight w:val="yellow"/>
              </w:rPr>
              <w:t>sampleTimestamp</w:t>
            </w:r>
            <w:r w:rsidRPr="00350196">
              <w:rPr>
                <w:rFonts w:ascii="Courier New" w:hAnsi="Courier New"/>
                <w:noProof/>
                <w:sz w:val="18"/>
              </w:rPr>
              <w:t>": "2025-03-21T10:30:05",</w:t>
            </w:r>
          </w:p>
        </w:tc>
        <w:tc>
          <w:tcPr>
            <w:tcW w:w="1645" w:type="dxa"/>
            <w:tcBorders>
              <w:top w:val="single" w:sz="4" w:space="0" w:color="auto"/>
              <w:left w:val="single" w:sz="4" w:space="0" w:color="auto"/>
              <w:bottom w:val="single" w:sz="4" w:space="0" w:color="auto"/>
              <w:right w:val="single" w:sz="4" w:space="0" w:color="auto"/>
            </w:tcBorders>
          </w:tcPr>
          <w:p w14:paraId="599B4F8B" w14:textId="77777777" w:rsidR="00D65F14" w:rsidRPr="00350196" w:rsidRDefault="00D65F14" w:rsidP="00D65F14">
            <w:pPr>
              <w:keepNext/>
              <w:keepLines/>
              <w:rPr>
                <w:rFonts w:ascii="Arial" w:hAnsi="Arial"/>
                <w:sz w:val="18"/>
                <w:szCs w:val="20"/>
              </w:rPr>
            </w:pPr>
          </w:p>
        </w:tc>
      </w:tr>
      <w:tr w:rsidR="00D65F14" w:rsidRPr="00350196" w14:paraId="391E5318"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6F6A6400"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B4E95"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28A42" w14:textId="77777777" w:rsidR="00D65F14" w:rsidRPr="00350196" w:rsidRDefault="00D65F14" w:rsidP="00D65F14">
            <w:pPr>
              <w:rPr>
                <w:rFonts w:ascii="Arial" w:hAnsi="Arial"/>
                <w:sz w:val="18"/>
                <w:szCs w:val="20"/>
              </w:rPr>
            </w:pPr>
          </w:p>
        </w:tc>
        <w:tc>
          <w:tcPr>
            <w:tcW w:w="1939" w:type="dxa"/>
            <w:vMerge w:val="restart"/>
            <w:tcBorders>
              <w:top w:val="single" w:sz="4" w:space="0" w:color="auto"/>
              <w:left w:val="single" w:sz="4" w:space="0" w:color="auto"/>
              <w:bottom w:val="single" w:sz="4" w:space="0" w:color="auto"/>
              <w:right w:val="single" w:sz="4" w:space="0" w:color="auto"/>
            </w:tcBorders>
            <w:hideMark/>
          </w:tcPr>
          <w:p w14:paraId="3F8F07E7" w14:textId="77777777" w:rsidR="00D65F14" w:rsidRPr="00350196" w:rsidRDefault="00D65F14" w:rsidP="00D65F14">
            <w:pPr>
              <w:keepNext/>
              <w:keepLines/>
              <w:rPr>
                <w:rFonts w:ascii="Arial" w:hAnsi="Arial"/>
                <w:sz w:val="18"/>
                <w:szCs w:val="20"/>
              </w:rPr>
            </w:pPr>
            <w:r w:rsidRPr="00350196">
              <w:rPr>
                <w:rFonts w:ascii="Arial" w:hAnsi="Arial"/>
                <w:sz w:val="18"/>
                <w:szCs w:val="20"/>
              </w:rPr>
              <w:t>CmcdRequestData</w:t>
            </w: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D2F018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r w:rsidRPr="00350196">
              <w:rPr>
                <w:rFonts w:ascii="Courier New" w:hAnsi="Courier New"/>
                <w:noProof/>
                <w:sz w:val="18"/>
                <w:highlight w:val="cyan"/>
              </w:rPr>
              <w:t>cmcdRequestData</w:t>
            </w:r>
            <w:r w:rsidRPr="00350196">
              <w:rPr>
                <w:rFonts w:ascii="Courier New" w:hAnsi="Courier New"/>
                <w:noProof/>
                <w:sz w:val="18"/>
              </w:rPr>
              <w:t>": {</w:t>
            </w:r>
          </w:p>
        </w:tc>
        <w:tc>
          <w:tcPr>
            <w:tcW w:w="1645" w:type="dxa"/>
            <w:tcBorders>
              <w:top w:val="single" w:sz="4" w:space="0" w:color="auto"/>
              <w:left w:val="single" w:sz="4" w:space="0" w:color="auto"/>
              <w:bottom w:val="single" w:sz="4" w:space="0" w:color="auto"/>
              <w:right w:val="single" w:sz="4" w:space="0" w:color="auto"/>
            </w:tcBorders>
          </w:tcPr>
          <w:p w14:paraId="3F5BA038" w14:textId="77777777" w:rsidR="00D65F14" w:rsidRPr="00350196" w:rsidRDefault="00D65F14" w:rsidP="00D65F14">
            <w:pPr>
              <w:keepNext/>
              <w:keepLines/>
              <w:rPr>
                <w:rFonts w:ascii="Arial" w:hAnsi="Arial"/>
                <w:sz w:val="18"/>
                <w:szCs w:val="20"/>
              </w:rPr>
            </w:pPr>
          </w:p>
        </w:tc>
      </w:tr>
      <w:tr w:rsidR="00D65F14" w:rsidRPr="00350196" w14:paraId="21EE6FA5"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5B6695E3"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0FAF6"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86C83"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79975"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2376FC5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"bl": "300",</w:t>
            </w:r>
          </w:p>
        </w:tc>
        <w:tc>
          <w:tcPr>
            <w:tcW w:w="1645" w:type="dxa"/>
            <w:tcBorders>
              <w:top w:val="single" w:sz="4" w:space="0" w:color="auto"/>
              <w:left w:val="single" w:sz="4" w:space="0" w:color="auto"/>
              <w:bottom w:val="single" w:sz="4" w:space="0" w:color="auto"/>
              <w:right w:val="single" w:sz="4" w:space="0" w:color="auto"/>
            </w:tcBorders>
            <w:hideMark/>
          </w:tcPr>
          <w:p w14:paraId="26BC53FA" w14:textId="77777777" w:rsidR="00D65F14" w:rsidRPr="00350196" w:rsidRDefault="00D65F14" w:rsidP="00D65F14">
            <w:pPr>
              <w:keepNext/>
              <w:keepLines/>
              <w:rPr>
                <w:rFonts w:ascii="Arial" w:hAnsi="Arial"/>
                <w:sz w:val="18"/>
                <w:szCs w:val="20"/>
              </w:rPr>
            </w:pPr>
            <w:r w:rsidRPr="00350196">
              <w:rPr>
                <w:rFonts w:ascii="Arial" w:hAnsi="Arial"/>
                <w:sz w:val="18"/>
                <w:szCs w:val="20"/>
              </w:rPr>
              <w:t>Buffer length</w:t>
            </w:r>
          </w:p>
        </w:tc>
      </w:tr>
      <w:tr w:rsidR="00D65F14" w:rsidRPr="00350196" w14:paraId="3F5FDE7F"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533DCDE7"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10345"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71434"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EFA31"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6220E17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"mtp": "1253",</w:t>
            </w:r>
          </w:p>
        </w:tc>
        <w:tc>
          <w:tcPr>
            <w:tcW w:w="1645" w:type="dxa"/>
            <w:tcBorders>
              <w:top w:val="single" w:sz="4" w:space="0" w:color="auto"/>
              <w:left w:val="single" w:sz="4" w:space="0" w:color="auto"/>
              <w:bottom w:val="single" w:sz="4" w:space="0" w:color="auto"/>
              <w:right w:val="single" w:sz="4" w:space="0" w:color="auto"/>
            </w:tcBorders>
            <w:hideMark/>
          </w:tcPr>
          <w:p w14:paraId="2276B73A" w14:textId="77777777" w:rsidR="00D65F14" w:rsidRPr="00350196" w:rsidRDefault="00D65F14" w:rsidP="00D65F14">
            <w:pPr>
              <w:keepNext/>
              <w:keepLines/>
              <w:rPr>
                <w:rFonts w:ascii="Arial" w:hAnsi="Arial"/>
                <w:sz w:val="18"/>
                <w:szCs w:val="20"/>
              </w:rPr>
            </w:pPr>
            <w:r w:rsidRPr="00350196">
              <w:rPr>
                <w:rFonts w:ascii="Arial" w:hAnsi="Arial"/>
                <w:sz w:val="18"/>
                <w:szCs w:val="20"/>
              </w:rPr>
              <w:t>Throughput</w:t>
            </w:r>
          </w:p>
        </w:tc>
      </w:tr>
      <w:tr w:rsidR="00D65F14" w:rsidRPr="00350196" w14:paraId="39EE430B"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5BE79157"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FA353"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99680"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F5CD4"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78D910E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"nor": "video/segment0002.mp4"</w:t>
            </w:r>
          </w:p>
        </w:tc>
        <w:tc>
          <w:tcPr>
            <w:tcW w:w="1645" w:type="dxa"/>
            <w:tcBorders>
              <w:top w:val="single" w:sz="4" w:space="0" w:color="auto"/>
              <w:left w:val="single" w:sz="4" w:space="0" w:color="auto"/>
              <w:bottom w:val="single" w:sz="4" w:space="0" w:color="auto"/>
              <w:right w:val="single" w:sz="4" w:space="0" w:color="auto"/>
            </w:tcBorders>
            <w:hideMark/>
          </w:tcPr>
          <w:p w14:paraId="3A6B1AC1" w14:textId="77777777" w:rsidR="00D65F14" w:rsidRPr="00350196" w:rsidRDefault="00D65F14" w:rsidP="00D65F14">
            <w:pPr>
              <w:keepNext/>
              <w:keepLines/>
              <w:rPr>
                <w:rFonts w:ascii="Arial" w:hAnsi="Arial"/>
                <w:sz w:val="18"/>
                <w:szCs w:val="20"/>
              </w:rPr>
            </w:pPr>
            <w:r w:rsidRPr="00350196">
              <w:rPr>
                <w:rFonts w:ascii="Arial" w:hAnsi="Arial"/>
                <w:sz w:val="18"/>
                <w:szCs w:val="20"/>
              </w:rPr>
              <w:t>Next object</w:t>
            </w:r>
          </w:p>
        </w:tc>
      </w:tr>
      <w:tr w:rsidR="00D65F14" w:rsidRPr="00350196" w14:paraId="10D4C8C9"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048ECA2D"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ED744"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55161"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FAB82"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6F3A00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0B4FD616" w14:textId="77777777" w:rsidR="00D65F14" w:rsidRPr="00350196" w:rsidRDefault="00D65F14" w:rsidP="00D65F14">
            <w:pPr>
              <w:keepNext/>
              <w:keepLines/>
              <w:rPr>
                <w:rFonts w:ascii="Arial" w:hAnsi="Arial"/>
                <w:sz w:val="18"/>
                <w:szCs w:val="20"/>
              </w:rPr>
            </w:pPr>
          </w:p>
        </w:tc>
      </w:tr>
      <w:tr w:rsidR="00D65F14" w:rsidRPr="00350196" w14:paraId="1C1ABFA4"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4E2782BD"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F5D95"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5FD90"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D4E63"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154F3F9"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53206049" w14:textId="77777777" w:rsidR="00D65F14" w:rsidRPr="00350196" w:rsidRDefault="00D65F14" w:rsidP="00D65F14">
            <w:pPr>
              <w:keepLines/>
              <w:rPr>
                <w:rFonts w:ascii="Arial" w:hAnsi="Arial"/>
                <w:sz w:val="18"/>
                <w:szCs w:val="20"/>
              </w:rPr>
            </w:pPr>
          </w:p>
        </w:tc>
      </w:tr>
      <w:tr w:rsidR="00D65F14" w:rsidRPr="00350196" w14:paraId="71A99718"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4936B85D"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BB40E" w14:textId="77777777" w:rsidR="00D65F14" w:rsidRPr="00350196" w:rsidRDefault="00D65F14" w:rsidP="00D65F14">
            <w:pPr>
              <w:rPr>
                <w:rFonts w:ascii="Arial" w:hAnsi="Arial"/>
                <w:sz w:val="18"/>
                <w:szCs w:val="20"/>
              </w:rPr>
            </w:pPr>
          </w:p>
        </w:tc>
        <w:tc>
          <w:tcPr>
            <w:tcW w:w="2301" w:type="dxa"/>
            <w:gridSpan w:val="2"/>
            <w:tcBorders>
              <w:top w:val="single" w:sz="4" w:space="0" w:color="auto"/>
              <w:left w:val="single" w:sz="4" w:space="0" w:color="auto"/>
              <w:bottom w:val="single" w:sz="4" w:space="0" w:color="auto"/>
              <w:right w:val="single" w:sz="4" w:space="0" w:color="auto"/>
            </w:tcBorders>
            <w:hideMark/>
          </w:tcPr>
          <w:p w14:paraId="1A4768FC" w14:textId="77777777" w:rsidR="00D65F14" w:rsidRPr="00350196" w:rsidRDefault="00D65F14" w:rsidP="00D65F14">
            <w:pPr>
              <w:keepNext/>
              <w:keepLines/>
              <w:rPr>
                <w:rFonts w:ascii="Arial" w:hAnsi="Arial"/>
                <w:sz w:val="18"/>
                <w:szCs w:val="20"/>
              </w:rPr>
            </w:pPr>
            <w:r w:rsidRPr="00350196">
              <w:rPr>
                <w:rFonts w:ascii="Arial" w:hAnsi="Arial"/>
                <w:sz w:val="18"/>
                <w:szCs w:val="20"/>
              </w:rPr>
              <w:t>MetricsSample</w:t>
            </w: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093549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6F21759A" w14:textId="77777777" w:rsidR="00D65F14" w:rsidRPr="00350196" w:rsidRDefault="00D65F14" w:rsidP="00D65F14">
            <w:pPr>
              <w:keepNext/>
              <w:keepLines/>
              <w:rPr>
                <w:rFonts w:ascii="Arial" w:hAnsi="Arial"/>
                <w:sz w:val="18"/>
                <w:szCs w:val="20"/>
              </w:rPr>
            </w:pPr>
          </w:p>
        </w:tc>
      </w:tr>
      <w:tr w:rsidR="00D65F14" w:rsidRPr="00350196" w14:paraId="0DF2B697"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12166131"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B56CF" w14:textId="77777777" w:rsidR="00D65F14" w:rsidRPr="00350196" w:rsidRDefault="00D65F14" w:rsidP="00D65F14">
            <w:pPr>
              <w:rPr>
                <w:rFonts w:ascii="Arial" w:hAnsi="Arial"/>
                <w:sz w:val="18"/>
                <w:szCs w:val="20"/>
              </w:rPr>
            </w:pPr>
          </w:p>
        </w:tc>
        <w:tc>
          <w:tcPr>
            <w:tcW w:w="362" w:type="dxa"/>
            <w:vMerge w:val="restart"/>
            <w:tcBorders>
              <w:top w:val="single" w:sz="4" w:space="0" w:color="auto"/>
              <w:left w:val="single" w:sz="4" w:space="0" w:color="auto"/>
              <w:bottom w:val="single" w:sz="4" w:space="0" w:color="auto"/>
              <w:right w:val="single" w:sz="4" w:space="0" w:color="auto"/>
            </w:tcBorders>
          </w:tcPr>
          <w:p w14:paraId="055E4461" w14:textId="77777777" w:rsidR="00D65F14" w:rsidRPr="00350196" w:rsidRDefault="00D65F14" w:rsidP="00D65F14">
            <w:pPr>
              <w:keepNext/>
              <w:keepLines/>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0C71F669"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B06E45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r w:rsidRPr="00350196">
              <w:rPr>
                <w:rFonts w:ascii="Courier New" w:hAnsi="Courier New"/>
                <w:noProof/>
                <w:sz w:val="18"/>
                <w:highlight w:val="yellow"/>
              </w:rPr>
              <w:t>sampleTimestamp</w:t>
            </w:r>
            <w:r w:rsidRPr="00350196">
              <w:rPr>
                <w:rFonts w:ascii="Courier New" w:hAnsi="Courier New"/>
                <w:noProof/>
                <w:sz w:val="18"/>
              </w:rPr>
              <w:t>": "2025-03-21T10:30:14",</w:t>
            </w:r>
          </w:p>
        </w:tc>
        <w:tc>
          <w:tcPr>
            <w:tcW w:w="1645" w:type="dxa"/>
            <w:tcBorders>
              <w:top w:val="single" w:sz="4" w:space="0" w:color="auto"/>
              <w:left w:val="single" w:sz="4" w:space="0" w:color="auto"/>
              <w:bottom w:val="single" w:sz="4" w:space="0" w:color="auto"/>
              <w:right w:val="single" w:sz="4" w:space="0" w:color="auto"/>
            </w:tcBorders>
          </w:tcPr>
          <w:p w14:paraId="22721740" w14:textId="77777777" w:rsidR="00D65F14" w:rsidRPr="00350196" w:rsidRDefault="00D65F14" w:rsidP="00D65F14">
            <w:pPr>
              <w:keepNext/>
              <w:keepLines/>
              <w:rPr>
                <w:rFonts w:ascii="Arial" w:hAnsi="Arial"/>
                <w:sz w:val="18"/>
                <w:szCs w:val="20"/>
              </w:rPr>
            </w:pPr>
          </w:p>
        </w:tc>
      </w:tr>
      <w:tr w:rsidR="00D65F14" w:rsidRPr="00350196" w14:paraId="7FC6074E"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33536525"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C0F50"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445DB" w14:textId="77777777" w:rsidR="00D65F14" w:rsidRPr="00350196" w:rsidRDefault="00D65F14" w:rsidP="00D65F14">
            <w:pPr>
              <w:rPr>
                <w:rFonts w:ascii="Arial" w:hAnsi="Arial"/>
                <w:sz w:val="18"/>
                <w:szCs w:val="20"/>
              </w:rPr>
            </w:pPr>
          </w:p>
        </w:tc>
        <w:tc>
          <w:tcPr>
            <w:tcW w:w="1939" w:type="dxa"/>
            <w:vMerge w:val="restart"/>
            <w:tcBorders>
              <w:top w:val="single" w:sz="4" w:space="0" w:color="auto"/>
              <w:left w:val="single" w:sz="4" w:space="0" w:color="auto"/>
              <w:bottom w:val="single" w:sz="4" w:space="0" w:color="auto"/>
              <w:right w:val="single" w:sz="4" w:space="0" w:color="auto"/>
            </w:tcBorders>
            <w:hideMark/>
          </w:tcPr>
          <w:p w14:paraId="7BB8BB92" w14:textId="77777777" w:rsidR="00D65F14" w:rsidRPr="00350196" w:rsidRDefault="00D65F14" w:rsidP="00D65F14">
            <w:pPr>
              <w:keepNext/>
              <w:keepLines/>
              <w:rPr>
                <w:rFonts w:ascii="Arial" w:hAnsi="Arial"/>
                <w:sz w:val="18"/>
                <w:szCs w:val="20"/>
              </w:rPr>
            </w:pPr>
            <w:r w:rsidRPr="00350196">
              <w:rPr>
                <w:rFonts w:ascii="Arial" w:hAnsi="Arial"/>
                <w:sz w:val="18"/>
                <w:szCs w:val="20"/>
              </w:rPr>
              <w:t>CmcdSessionData</w:t>
            </w: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900C82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r w:rsidRPr="00350196">
              <w:rPr>
                <w:rFonts w:ascii="Courier New" w:hAnsi="Courier New"/>
                <w:noProof/>
                <w:vanish/>
                <w:sz w:val="18"/>
                <w:highlight w:val="cyan"/>
              </w:rPr>
              <w:t>cmcdSessionData</w:t>
            </w:r>
            <w:r w:rsidRPr="00350196">
              <w:rPr>
                <w:rFonts w:ascii="Courier New" w:hAnsi="Courier New"/>
                <w:noProof/>
                <w:sz w:val="18"/>
              </w:rPr>
              <w:t>": {</w:t>
            </w:r>
          </w:p>
        </w:tc>
        <w:tc>
          <w:tcPr>
            <w:tcW w:w="1645" w:type="dxa"/>
            <w:tcBorders>
              <w:top w:val="single" w:sz="4" w:space="0" w:color="auto"/>
              <w:left w:val="single" w:sz="4" w:space="0" w:color="auto"/>
              <w:bottom w:val="single" w:sz="4" w:space="0" w:color="auto"/>
              <w:right w:val="single" w:sz="4" w:space="0" w:color="auto"/>
            </w:tcBorders>
          </w:tcPr>
          <w:p w14:paraId="2E0B3A3D" w14:textId="77777777" w:rsidR="00D65F14" w:rsidRPr="00350196" w:rsidRDefault="00D65F14" w:rsidP="00D65F14">
            <w:pPr>
              <w:keepNext/>
              <w:keepLines/>
              <w:rPr>
                <w:rFonts w:ascii="Arial" w:hAnsi="Arial"/>
                <w:sz w:val="18"/>
                <w:szCs w:val="20"/>
              </w:rPr>
            </w:pPr>
          </w:p>
        </w:tc>
      </w:tr>
      <w:tr w:rsidR="00D65F14" w:rsidRPr="00350196" w14:paraId="08755F62"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6B1330AC"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F21B5"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CF3E5"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57B8B"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22017E28"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"cid": "p0jq4wk0",</w:t>
            </w:r>
          </w:p>
        </w:tc>
        <w:tc>
          <w:tcPr>
            <w:tcW w:w="1645" w:type="dxa"/>
            <w:tcBorders>
              <w:top w:val="single" w:sz="4" w:space="0" w:color="auto"/>
              <w:left w:val="single" w:sz="4" w:space="0" w:color="auto"/>
              <w:bottom w:val="single" w:sz="4" w:space="0" w:color="auto"/>
              <w:right w:val="single" w:sz="4" w:space="0" w:color="auto"/>
            </w:tcBorders>
            <w:hideMark/>
          </w:tcPr>
          <w:p w14:paraId="2E518558" w14:textId="77777777" w:rsidR="00D65F14" w:rsidRPr="00350196" w:rsidRDefault="00D65F14" w:rsidP="00D65F14">
            <w:pPr>
              <w:keepLines/>
              <w:rPr>
                <w:rFonts w:ascii="Arial" w:hAnsi="Arial"/>
                <w:sz w:val="18"/>
                <w:szCs w:val="20"/>
              </w:rPr>
            </w:pPr>
            <w:r w:rsidRPr="00350196">
              <w:rPr>
                <w:rFonts w:ascii="Arial" w:hAnsi="Arial"/>
                <w:sz w:val="18"/>
                <w:szCs w:val="20"/>
              </w:rPr>
              <w:t>Content ID</w:t>
            </w:r>
          </w:p>
        </w:tc>
      </w:tr>
      <w:tr w:rsidR="00D65F14" w:rsidRPr="00350196" w14:paraId="33D59591"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19D8E0FC"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BE7BC"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5D604"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00C33"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68C0FBEF"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"pr": "2.0",</w:t>
            </w:r>
          </w:p>
        </w:tc>
        <w:tc>
          <w:tcPr>
            <w:tcW w:w="1645" w:type="dxa"/>
            <w:tcBorders>
              <w:top w:val="single" w:sz="4" w:space="0" w:color="auto"/>
              <w:left w:val="single" w:sz="4" w:space="0" w:color="auto"/>
              <w:bottom w:val="single" w:sz="4" w:space="0" w:color="auto"/>
              <w:right w:val="single" w:sz="4" w:space="0" w:color="auto"/>
            </w:tcBorders>
            <w:hideMark/>
          </w:tcPr>
          <w:p w14:paraId="4E8DDFF5" w14:textId="77777777" w:rsidR="00D65F14" w:rsidRPr="00350196" w:rsidRDefault="00D65F14" w:rsidP="00D65F14">
            <w:pPr>
              <w:keepLines/>
              <w:rPr>
                <w:rFonts w:ascii="Arial" w:hAnsi="Arial"/>
                <w:sz w:val="18"/>
                <w:szCs w:val="20"/>
              </w:rPr>
            </w:pPr>
            <w:r w:rsidRPr="00350196">
              <w:rPr>
                <w:rFonts w:ascii="Arial" w:hAnsi="Arial"/>
                <w:sz w:val="18"/>
                <w:szCs w:val="20"/>
              </w:rPr>
              <w:t>Playback rate</w:t>
            </w:r>
          </w:p>
        </w:tc>
      </w:tr>
      <w:tr w:rsidR="00D65F14" w:rsidRPr="00350196" w14:paraId="220A5324"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23D7B42B"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79CF4"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D137B"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14388"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08A876FA"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"sf": "d",</w:t>
            </w:r>
          </w:p>
        </w:tc>
        <w:tc>
          <w:tcPr>
            <w:tcW w:w="1645" w:type="dxa"/>
            <w:tcBorders>
              <w:top w:val="single" w:sz="4" w:space="0" w:color="auto"/>
              <w:left w:val="single" w:sz="4" w:space="0" w:color="auto"/>
              <w:bottom w:val="single" w:sz="4" w:space="0" w:color="auto"/>
              <w:right w:val="single" w:sz="4" w:space="0" w:color="auto"/>
            </w:tcBorders>
            <w:hideMark/>
          </w:tcPr>
          <w:p w14:paraId="41E8FBA2" w14:textId="77777777" w:rsidR="00D65F14" w:rsidRPr="00350196" w:rsidRDefault="00D65F14" w:rsidP="00D65F14">
            <w:pPr>
              <w:keepLines/>
              <w:rPr>
                <w:rFonts w:ascii="Arial" w:hAnsi="Arial"/>
                <w:sz w:val="18"/>
                <w:szCs w:val="20"/>
              </w:rPr>
            </w:pPr>
            <w:r w:rsidRPr="00350196">
              <w:rPr>
                <w:rFonts w:ascii="Arial" w:hAnsi="Arial"/>
                <w:sz w:val="18"/>
                <w:szCs w:val="20"/>
              </w:rPr>
              <w:t>DASH</w:t>
            </w:r>
          </w:p>
        </w:tc>
      </w:tr>
      <w:tr w:rsidR="00D65F14" w:rsidRPr="00350196" w14:paraId="7A4D5768"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01244507"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8D2D1"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C7B63"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653A4"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12D389C8"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"sid": "4e730c95-df38-4ad0-9a0b-ece2217cbd3e",</w:t>
            </w:r>
          </w:p>
        </w:tc>
        <w:tc>
          <w:tcPr>
            <w:tcW w:w="1645" w:type="dxa"/>
            <w:tcBorders>
              <w:top w:val="single" w:sz="4" w:space="0" w:color="auto"/>
              <w:left w:val="single" w:sz="4" w:space="0" w:color="auto"/>
              <w:bottom w:val="single" w:sz="4" w:space="0" w:color="auto"/>
              <w:right w:val="single" w:sz="4" w:space="0" w:color="auto"/>
            </w:tcBorders>
            <w:hideMark/>
          </w:tcPr>
          <w:p w14:paraId="585970E8" w14:textId="77777777" w:rsidR="00D65F14" w:rsidRPr="00350196" w:rsidRDefault="00D65F14" w:rsidP="00D65F14">
            <w:pPr>
              <w:keepLines/>
              <w:rPr>
                <w:rFonts w:ascii="Arial" w:hAnsi="Arial"/>
                <w:sz w:val="18"/>
                <w:szCs w:val="20"/>
              </w:rPr>
            </w:pPr>
            <w:r w:rsidRPr="00350196">
              <w:rPr>
                <w:rFonts w:ascii="Arial" w:hAnsi="Arial"/>
                <w:sz w:val="18"/>
                <w:szCs w:val="20"/>
              </w:rPr>
              <w:t>Session ID</w:t>
            </w:r>
          </w:p>
        </w:tc>
      </w:tr>
      <w:tr w:rsidR="00D65F14" w:rsidRPr="00350196" w14:paraId="30476F4D"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041F3CE7"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010CE"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19318"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4B48B"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6C7F1481"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"st": "l",</w:t>
            </w:r>
          </w:p>
        </w:tc>
        <w:tc>
          <w:tcPr>
            <w:tcW w:w="1645" w:type="dxa"/>
            <w:tcBorders>
              <w:top w:val="single" w:sz="4" w:space="0" w:color="auto"/>
              <w:left w:val="single" w:sz="4" w:space="0" w:color="auto"/>
              <w:bottom w:val="single" w:sz="4" w:space="0" w:color="auto"/>
              <w:right w:val="single" w:sz="4" w:space="0" w:color="auto"/>
            </w:tcBorders>
            <w:hideMark/>
          </w:tcPr>
          <w:p w14:paraId="62429B29" w14:textId="77777777" w:rsidR="00D65F14" w:rsidRPr="00350196" w:rsidRDefault="00D65F14" w:rsidP="00D65F14">
            <w:pPr>
              <w:keepLines/>
              <w:rPr>
                <w:rFonts w:ascii="Arial" w:hAnsi="Arial"/>
                <w:sz w:val="18"/>
                <w:szCs w:val="20"/>
              </w:rPr>
            </w:pPr>
            <w:r w:rsidRPr="00350196">
              <w:rPr>
                <w:rFonts w:ascii="Arial" w:hAnsi="Arial"/>
                <w:sz w:val="18"/>
                <w:szCs w:val="20"/>
              </w:rPr>
              <w:t>Stream type</w:t>
            </w:r>
          </w:p>
        </w:tc>
      </w:tr>
      <w:tr w:rsidR="00D65F14" w:rsidRPr="00350196" w14:paraId="26352F61"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3F85BD08"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1B081"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CFB1D"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A4E7F"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31321223"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"v": "1"</w:t>
            </w:r>
          </w:p>
        </w:tc>
        <w:tc>
          <w:tcPr>
            <w:tcW w:w="1645" w:type="dxa"/>
            <w:tcBorders>
              <w:top w:val="single" w:sz="4" w:space="0" w:color="auto"/>
              <w:left w:val="single" w:sz="4" w:space="0" w:color="auto"/>
              <w:bottom w:val="single" w:sz="4" w:space="0" w:color="auto"/>
              <w:right w:val="single" w:sz="4" w:space="0" w:color="auto"/>
            </w:tcBorders>
            <w:hideMark/>
          </w:tcPr>
          <w:p w14:paraId="68EEA4CD" w14:textId="77777777" w:rsidR="00D65F14" w:rsidRPr="00350196" w:rsidRDefault="00D65F14" w:rsidP="00D65F14">
            <w:pPr>
              <w:keepLines/>
              <w:rPr>
                <w:rFonts w:ascii="Arial" w:hAnsi="Arial"/>
                <w:sz w:val="18"/>
                <w:szCs w:val="20"/>
              </w:rPr>
            </w:pPr>
            <w:r w:rsidRPr="00350196">
              <w:rPr>
                <w:rFonts w:ascii="Arial" w:hAnsi="Arial"/>
                <w:sz w:val="18"/>
                <w:szCs w:val="20"/>
              </w:rPr>
              <w:t>CMCD v1</w:t>
            </w:r>
          </w:p>
        </w:tc>
      </w:tr>
      <w:tr w:rsidR="00D65F14" w:rsidRPr="00350196" w14:paraId="5587BDAA"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61676D16"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0BE75"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763B2"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891A9"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768CCBF"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6A8398BF" w14:textId="77777777" w:rsidR="00D65F14" w:rsidRPr="00350196" w:rsidRDefault="00D65F14" w:rsidP="00D65F14">
            <w:pPr>
              <w:keepLines/>
              <w:rPr>
                <w:rFonts w:ascii="Arial" w:hAnsi="Arial"/>
                <w:sz w:val="18"/>
                <w:szCs w:val="20"/>
              </w:rPr>
            </w:pPr>
          </w:p>
        </w:tc>
      </w:tr>
      <w:tr w:rsidR="00D65F14" w:rsidRPr="00350196" w14:paraId="3F33284A"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5383FA46"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52F44"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30364" w14:textId="77777777" w:rsidR="00D65F14" w:rsidRPr="00350196" w:rsidRDefault="00D65F14" w:rsidP="00D65F14">
            <w:pPr>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0CF5FC4E"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3DD023E"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60ABF06B" w14:textId="77777777" w:rsidR="00D65F14" w:rsidRPr="00350196" w:rsidRDefault="00D65F14" w:rsidP="00D65F14">
            <w:pPr>
              <w:keepLines/>
              <w:rPr>
                <w:rFonts w:ascii="Arial" w:hAnsi="Arial"/>
                <w:sz w:val="18"/>
                <w:szCs w:val="20"/>
              </w:rPr>
            </w:pPr>
          </w:p>
        </w:tc>
      </w:tr>
      <w:tr w:rsidR="00D65F14" w:rsidRPr="00350196" w14:paraId="0EE9E8A8"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289D7C8C"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FBC49" w14:textId="77777777" w:rsidR="00D65F14" w:rsidRPr="00350196" w:rsidRDefault="00D65F14" w:rsidP="00D65F14">
            <w:pPr>
              <w:rPr>
                <w:rFonts w:ascii="Arial" w:hAnsi="Arial"/>
                <w:sz w:val="18"/>
                <w:szCs w:val="20"/>
              </w:rPr>
            </w:pPr>
          </w:p>
        </w:tc>
        <w:tc>
          <w:tcPr>
            <w:tcW w:w="2301" w:type="dxa"/>
            <w:gridSpan w:val="2"/>
            <w:tcBorders>
              <w:top w:val="single" w:sz="4" w:space="0" w:color="auto"/>
              <w:left w:val="single" w:sz="4" w:space="0" w:color="auto"/>
              <w:bottom w:val="single" w:sz="4" w:space="0" w:color="auto"/>
              <w:right w:val="single" w:sz="4" w:space="0" w:color="auto"/>
            </w:tcBorders>
            <w:hideMark/>
          </w:tcPr>
          <w:p w14:paraId="22A7038E" w14:textId="77777777" w:rsidR="00D65F14" w:rsidRPr="00350196" w:rsidRDefault="00D65F14" w:rsidP="00D65F14">
            <w:pPr>
              <w:keepNext/>
              <w:keepLines/>
              <w:rPr>
                <w:rFonts w:ascii="Arial" w:hAnsi="Arial"/>
                <w:sz w:val="18"/>
                <w:szCs w:val="20"/>
              </w:rPr>
            </w:pPr>
            <w:r w:rsidRPr="00350196">
              <w:rPr>
                <w:rFonts w:ascii="Arial" w:hAnsi="Arial"/>
                <w:sz w:val="18"/>
                <w:szCs w:val="20"/>
              </w:rPr>
              <w:t>MetricsSample</w:t>
            </w: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C40198D"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4221348D" w14:textId="77777777" w:rsidR="00D65F14" w:rsidRPr="00350196" w:rsidRDefault="00D65F14" w:rsidP="00D65F14">
            <w:pPr>
              <w:keepLines/>
              <w:rPr>
                <w:rFonts w:ascii="Arial" w:hAnsi="Arial"/>
                <w:sz w:val="18"/>
                <w:szCs w:val="20"/>
              </w:rPr>
            </w:pPr>
          </w:p>
        </w:tc>
      </w:tr>
      <w:tr w:rsidR="00D65F14" w:rsidRPr="00350196" w14:paraId="5ECBDFE0"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3E8F29EE"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87272" w14:textId="77777777" w:rsidR="00D65F14" w:rsidRPr="00350196" w:rsidRDefault="00D65F14" w:rsidP="00D65F14">
            <w:pPr>
              <w:rPr>
                <w:rFonts w:ascii="Arial" w:hAnsi="Arial"/>
                <w:sz w:val="18"/>
                <w:szCs w:val="20"/>
              </w:rPr>
            </w:pPr>
          </w:p>
        </w:tc>
        <w:tc>
          <w:tcPr>
            <w:tcW w:w="362" w:type="dxa"/>
            <w:vMerge w:val="restart"/>
            <w:tcBorders>
              <w:top w:val="single" w:sz="4" w:space="0" w:color="auto"/>
              <w:left w:val="single" w:sz="4" w:space="0" w:color="auto"/>
              <w:bottom w:val="single" w:sz="4" w:space="0" w:color="auto"/>
              <w:right w:val="single" w:sz="4" w:space="0" w:color="auto"/>
            </w:tcBorders>
          </w:tcPr>
          <w:p w14:paraId="175B30DF" w14:textId="77777777" w:rsidR="00D65F14" w:rsidRPr="00350196" w:rsidRDefault="00D65F14" w:rsidP="00D65F14">
            <w:pPr>
              <w:keepNext/>
              <w:keepLines/>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206E89FE"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BB0AAD7"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r w:rsidRPr="00350196">
              <w:rPr>
                <w:rFonts w:ascii="Courier New" w:hAnsi="Courier New"/>
                <w:noProof/>
                <w:sz w:val="18"/>
                <w:highlight w:val="yellow"/>
              </w:rPr>
              <w:t>sampleTimestamp</w:t>
            </w:r>
            <w:r w:rsidRPr="00350196">
              <w:rPr>
                <w:rFonts w:ascii="Courier New" w:hAnsi="Courier New"/>
                <w:noProof/>
                <w:sz w:val="18"/>
              </w:rPr>
              <w:t>": "2025-03-21T10:30:20",</w:t>
            </w:r>
          </w:p>
        </w:tc>
        <w:tc>
          <w:tcPr>
            <w:tcW w:w="1645" w:type="dxa"/>
            <w:tcBorders>
              <w:top w:val="single" w:sz="4" w:space="0" w:color="auto"/>
              <w:left w:val="single" w:sz="4" w:space="0" w:color="auto"/>
              <w:bottom w:val="single" w:sz="4" w:space="0" w:color="auto"/>
              <w:right w:val="single" w:sz="4" w:space="0" w:color="auto"/>
            </w:tcBorders>
          </w:tcPr>
          <w:p w14:paraId="5396E494" w14:textId="77777777" w:rsidR="00D65F14" w:rsidRPr="00350196" w:rsidRDefault="00D65F14" w:rsidP="00D65F14">
            <w:pPr>
              <w:keepLines/>
              <w:rPr>
                <w:rFonts w:ascii="Arial" w:hAnsi="Arial"/>
                <w:sz w:val="18"/>
                <w:szCs w:val="20"/>
              </w:rPr>
            </w:pPr>
          </w:p>
        </w:tc>
      </w:tr>
      <w:tr w:rsidR="00D65F14" w:rsidRPr="00350196" w14:paraId="606B86BC"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4E58739C"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7FC58"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8792F" w14:textId="77777777" w:rsidR="00D65F14" w:rsidRPr="00350196" w:rsidRDefault="00D65F14" w:rsidP="00D65F14">
            <w:pPr>
              <w:rPr>
                <w:rFonts w:ascii="Arial" w:hAnsi="Arial"/>
                <w:sz w:val="18"/>
                <w:szCs w:val="20"/>
              </w:rPr>
            </w:pPr>
          </w:p>
        </w:tc>
        <w:tc>
          <w:tcPr>
            <w:tcW w:w="1939" w:type="dxa"/>
            <w:vMerge w:val="restart"/>
            <w:tcBorders>
              <w:top w:val="single" w:sz="4" w:space="0" w:color="auto"/>
              <w:left w:val="single" w:sz="4" w:space="0" w:color="auto"/>
              <w:bottom w:val="single" w:sz="4" w:space="0" w:color="auto"/>
              <w:right w:val="single" w:sz="4" w:space="0" w:color="auto"/>
            </w:tcBorders>
            <w:hideMark/>
          </w:tcPr>
          <w:p w14:paraId="4CCDE946" w14:textId="77777777" w:rsidR="00D65F14" w:rsidRPr="00350196" w:rsidRDefault="00D65F14" w:rsidP="00D65F14">
            <w:pPr>
              <w:keepNext/>
              <w:keepLines/>
              <w:rPr>
                <w:rFonts w:ascii="Arial" w:hAnsi="Arial"/>
                <w:sz w:val="18"/>
                <w:szCs w:val="20"/>
              </w:rPr>
            </w:pPr>
            <w:r w:rsidRPr="00350196">
              <w:rPr>
                <w:rFonts w:ascii="Arial" w:hAnsi="Arial"/>
                <w:sz w:val="18"/>
                <w:szCs w:val="20"/>
              </w:rPr>
              <w:t>CmcdSessionData</w:t>
            </w: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127AFD2C"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r w:rsidRPr="00350196">
              <w:rPr>
                <w:rFonts w:ascii="Courier New" w:hAnsi="Courier New"/>
                <w:noProof/>
                <w:sz w:val="18"/>
                <w:highlight w:val="cyan"/>
              </w:rPr>
              <w:t>cmcdSessionData</w:t>
            </w:r>
            <w:r w:rsidRPr="00350196">
              <w:rPr>
                <w:rFonts w:ascii="Courier New" w:hAnsi="Courier New"/>
                <w:noProof/>
                <w:sz w:val="18"/>
              </w:rPr>
              <w:t>": {</w:t>
            </w:r>
          </w:p>
        </w:tc>
        <w:tc>
          <w:tcPr>
            <w:tcW w:w="1645" w:type="dxa"/>
            <w:tcBorders>
              <w:top w:val="single" w:sz="4" w:space="0" w:color="auto"/>
              <w:left w:val="single" w:sz="4" w:space="0" w:color="auto"/>
              <w:bottom w:val="single" w:sz="4" w:space="0" w:color="auto"/>
              <w:right w:val="single" w:sz="4" w:space="0" w:color="auto"/>
            </w:tcBorders>
          </w:tcPr>
          <w:p w14:paraId="134F3330" w14:textId="77777777" w:rsidR="00D65F14" w:rsidRPr="00350196" w:rsidRDefault="00D65F14" w:rsidP="00D65F14">
            <w:pPr>
              <w:keepLines/>
              <w:rPr>
                <w:rFonts w:ascii="Arial" w:hAnsi="Arial"/>
                <w:sz w:val="18"/>
                <w:szCs w:val="20"/>
              </w:rPr>
            </w:pPr>
          </w:p>
        </w:tc>
      </w:tr>
      <w:tr w:rsidR="00D65F14" w:rsidRPr="00350196" w14:paraId="4FF91012"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181CD362"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61E76"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B4FC3"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FBCD7"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061C4526"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"cid": "p0jq4wk0",</w:t>
            </w:r>
          </w:p>
        </w:tc>
        <w:tc>
          <w:tcPr>
            <w:tcW w:w="1645" w:type="dxa"/>
            <w:tcBorders>
              <w:top w:val="single" w:sz="4" w:space="0" w:color="auto"/>
              <w:left w:val="single" w:sz="4" w:space="0" w:color="auto"/>
              <w:bottom w:val="single" w:sz="4" w:space="0" w:color="auto"/>
              <w:right w:val="single" w:sz="4" w:space="0" w:color="auto"/>
            </w:tcBorders>
            <w:hideMark/>
          </w:tcPr>
          <w:p w14:paraId="05956966" w14:textId="77777777" w:rsidR="00D65F14" w:rsidRPr="00350196" w:rsidRDefault="00D65F14" w:rsidP="00D65F14">
            <w:pPr>
              <w:keepLines/>
              <w:rPr>
                <w:rFonts w:ascii="Arial" w:hAnsi="Arial"/>
                <w:sz w:val="18"/>
                <w:szCs w:val="20"/>
              </w:rPr>
            </w:pPr>
            <w:r w:rsidRPr="00350196">
              <w:rPr>
                <w:rFonts w:ascii="Arial" w:hAnsi="Arial"/>
                <w:sz w:val="18"/>
                <w:szCs w:val="20"/>
              </w:rPr>
              <w:t>Content ID</w:t>
            </w:r>
          </w:p>
        </w:tc>
      </w:tr>
      <w:tr w:rsidR="00D65F14" w:rsidRPr="00350196" w14:paraId="0574827C"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20EA6E37"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2E821"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02404"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261C1"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48FCFAB6"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"pr": "1.0",</w:t>
            </w:r>
          </w:p>
        </w:tc>
        <w:tc>
          <w:tcPr>
            <w:tcW w:w="1645" w:type="dxa"/>
            <w:tcBorders>
              <w:top w:val="single" w:sz="4" w:space="0" w:color="auto"/>
              <w:left w:val="single" w:sz="4" w:space="0" w:color="auto"/>
              <w:bottom w:val="single" w:sz="4" w:space="0" w:color="auto"/>
              <w:right w:val="single" w:sz="4" w:space="0" w:color="auto"/>
            </w:tcBorders>
            <w:hideMark/>
          </w:tcPr>
          <w:p w14:paraId="2C2AEA8A" w14:textId="77777777" w:rsidR="00D65F14" w:rsidRPr="00350196" w:rsidRDefault="00D65F14" w:rsidP="00D65F14">
            <w:pPr>
              <w:keepLines/>
              <w:rPr>
                <w:rFonts w:ascii="Arial" w:hAnsi="Arial"/>
                <w:sz w:val="18"/>
                <w:szCs w:val="20"/>
              </w:rPr>
            </w:pPr>
            <w:r w:rsidRPr="00350196">
              <w:rPr>
                <w:rFonts w:ascii="Arial" w:hAnsi="Arial"/>
                <w:sz w:val="18"/>
                <w:szCs w:val="20"/>
              </w:rPr>
              <w:t>Playback rate</w:t>
            </w:r>
          </w:p>
        </w:tc>
      </w:tr>
      <w:tr w:rsidR="00D65F14" w:rsidRPr="00350196" w14:paraId="4E798943"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61BE740F"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7594F"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A2131"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80115"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37DE69E2"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"sf": "d",</w:t>
            </w:r>
          </w:p>
        </w:tc>
        <w:tc>
          <w:tcPr>
            <w:tcW w:w="1645" w:type="dxa"/>
            <w:tcBorders>
              <w:top w:val="single" w:sz="4" w:space="0" w:color="auto"/>
              <w:left w:val="single" w:sz="4" w:space="0" w:color="auto"/>
              <w:bottom w:val="single" w:sz="4" w:space="0" w:color="auto"/>
              <w:right w:val="single" w:sz="4" w:space="0" w:color="auto"/>
            </w:tcBorders>
            <w:hideMark/>
          </w:tcPr>
          <w:p w14:paraId="6A90C244" w14:textId="77777777" w:rsidR="00D65F14" w:rsidRPr="00350196" w:rsidRDefault="00D65F14" w:rsidP="00D65F14">
            <w:pPr>
              <w:keepLines/>
              <w:rPr>
                <w:rFonts w:ascii="Arial" w:hAnsi="Arial"/>
                <w:sz w:val="18"/>
                <w:szCs w:val="20"/>
              </w:rPr>
            </w:pPr>
            <w:r w:rsidRPr="00350196">
              <w:rPr>
                <w:rFonts w:ascii="Arial" w:hAnsi="Arial"/>
                <w:sz w:val="18"/>
                <w:szCs w:val="20"/>
              </w:rPr>
              <w:t>DASH</w:t>
            </w:r>
          </w:p>
        </w:tc>
      </w:tr>
      <w:tr w:rsidR="00D65F14" w:rsidRPr="00350196" w14:paraId="4B2A7FF7"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2793B206"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14C1F"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22716"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2716E"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73D634CB"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"sid": "4e730c95-df38-4ad0-9a0b-ece2217cbd3e",</w:t>
            </w:r>
          </w:p>
        </w:tc>
        <w:tc>
          <w:tcPr>
            <w:tcW w:w="1645" w:type="dxa"/>
            <w:tcBorders>
              <w:top w:val="single" w:sz="4" w:space="0" w:color="auto"/>
              <w:left w:val="single" w:sz="4" w:space="0" w:color="auto"/>
              <w:bottom w:val="single" w:sz="4" w:space="0" w:color="auto"/>
              <w:right w:val="single" w:sz="4" w:space="0" w:color="auto"/>
            </w:tcBorders>
            <w:hideMark/>
          </w:tcPr>
          <w:p w14:paraId="7BB4338C" w14:textId="77777777" w:rsidR="00D65F14" w:rsidRPr="00350196" w:rsidRDefault="00D65F14" w:rsidP="00D65F14">
            <w:pPr>
              <w:keepLines/>
              <w:rPr>
                <w:rFonts w:ascii="Arial" w:hAnsi="Arial"/>
                <w:sz w:val="18"/>
                <w:szCs w:val="20"/>
              </w:rPr>
            </w:pPr>
            <w:r w:rsidRPr="00350196">
              <w:rPr>
                <w:rFonts w:ascii="Arial" w:hAnsi="Arial"/>
                <w:sz w:val="18"/>
                <w:szCs w:val="20"/>
              </w:rPr>
              <w:t>Session ID</w:t>
            </w:r>
          </w:p>
        </w:tc>
      </w:tr>
      <w:tr w:rsidR="00D65F14" w:rsidRPr="00350196" w14:paraId="7FED9F06"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387BF52E"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9C65F"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BEA21"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1AFA2"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3D8BA3CE"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"st": "l",</w:t>
            </w:r>
          </w:p>
        </w:tc>
        <w:tc>
          <w:tcPr>
            <w:tcW w:w="1645" w:type="dxa"/>
            <w:tcBorders>
              <w:top w:val="single" w:sz="4" w:space="0" w:color="auto"/>
              <w:left w:val="single" w:sz="4" w:space="0" w:color="auto"/>
              <w:bottom w:val="single" w:sz="4" w:space="0" w:color="auto"/>
              <w:right w:val="single" w:sz="4" w:space="0" w:color="auto"/>
            </w:tcBorders>
            <w:hideMark/>
          </w:tcPr>
          <w:p w14:paraId="3117FA64" w14:textId="77777777" w:rsidR="00D65F14" w:rsidRPr="00350196" w:rsidRDefault="00D65F14" w:rsidP="00D65F14">
            <w:pPr>
              <w:keepLines/>
              <w:rPr>
                <w:rFonts w:ascii="Arial" w:hAnsi="Arial"/>
                <w:sz w:val="18"/>
                <w:szCs w:val="20"/>
              </w:rPr>
            </w:pPr>
            <w:r w:rsidRPr="00350196">
              <w:rPr>
                <w:rFonts w:ascii="Arial" w:hAnsi="Arial"/>
                <w:sz w:val="18"/>
                <w:szCs w:val="20"/>
              </w:rPr>
              <w:t>Stream type</w:t>
            </w:r>
          </w:p>
        </w:tc>
      </w:tr>
      <w:tr w:rsidR="00D65F14" w:rsidRPr="00350196" w14:paraId="68F475B8"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59FA9B12"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BDEF9"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5E3B5"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D43F0"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0B6415F9"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"v": "1"</w:t>
            </w:r>
          </w:p>
        </w:tc>
        <w:tc>
          <w:tcPr>
            <w:tcW w:w="1645" w:type="dxa"/>
            <w:tcBorders>
              <w:top w:val="single" w:sz="4" w:space="0" w:color="auto"/>
              <w:left w:val="single" w:sz="4" w:space="0" w:color="auto"/>
              <w:bottom w:val="single" w:sz="4" w:space="0" w:color="auto"/>
              <w:right w:val="single" w:sz="4" w:space="0" w:color="auto"/>
            </w:tcBorders>
            <w:hideMark/>
          </w:tcPr>
          <w:p w14:paraId="19ABA563" w14:textId="77777777" w:rsidR="00D65F14" w:rsidRPr="00350196" w:rsidRDefault="00D65F14" w:rsidP="00D65F14">
            <w:pPr>
              <w:keepLines/>
              <w:rPr>
                <w:rFonts w:ascii="Arial" w:hAnsi="Arial"/>
                <w:sz w:val="18"/>
                <w:szCs w:val="20"/>
              </w:rPr>
            </w:pPr>
            <w:r w:rsidRPr="00350196">
              <w:rPr>
                <w:rFonts w:ascii="Arial" w:hAnsi="Arial"/>
                <w:sz w:val="18"/>
                <w:szCs w:val="20"/>
              </w:rPr>
              <w:t>CMCD v1</w:t>
            </w:r>
          </w:p>
        </w:tc>
      </w:tr>
      <w:tr w:rsidR="00D65F14" w:rsidRPr="00350196" w14:paraId="406B8985"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0554FAE0"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90D7D"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72B08"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ABBB5" w14:textId="77777777" w:rsidR="00D65F14" w:rsidRPr="00350196" w:rsidRDefault="00D65F14" w:rsidP="00D65F14">
            <w:pPr>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A3FD48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6DC8838C" w14:textId="77777777" w:rsidR="00D65F14" w:rsidRPr="00350196" w:rsidRDefault="00D65F14" w:rsidP="00D65F14">
            <w:pPr>
              <w:keepNext/>
              <w:keepLines/>
              <w:rPr>
                <w:rFonts w:ascii="Arial" w:hAnsi="Arial"/>
                <w:sz w:val="18"/>
                <w:szCs w:val="20"/>
              </w:rPr>
            </w:pPr>
          </w:p>
        </w:tc>
      </w:tr>
      <w:tr w:rsidR="00D65F14" w:rsidRPr="00350196" w14:paraId="7AEFD7A3"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7887904D"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7C3C7" w14:textId="77777777" w:rsidR="00D65F14" w:rsidRPr="00350196" w:rsidRDefault="00D65F14" w:rsidP="00D65F14">
            <w:pPr>
              <w:rPr>
                <w:rFonts w:ascii="Arial" w:hAnsi="Arial"/>
                <w:sz w:val="18"/>
                <w:szCs w:val="20"/>
              </w:rPr>
            </w:pPr>
          </w:p>
        </w:tc>
        <w:tc>
          <w:tcPr>
            <w:tcW w:w="362" w:type="dxa"/>
            <w:tcBorders>
              <w:top w:val="single" w:sz="4" w:space="0" w:color="auto"/>
              <w:left w:val="single" w:sz="4" w:space="0" w:color="auto"/>
              <w:bottom w:val="single" w:sz="4" w:space="0" w:color="auto"/>
              <w:right w:val="single" w:sz="4" w:space="0" w:color="auto"/>
            </w:tcBorders>
          </w:tcPr>
          <w:p w14:paraId="3BDE48B0" w14:textId="77777777" w:rsidR="00D65F14" w:rsidRPr="00350196" w:rsidRDefault="00D65F14" w:rsidP="00D65F14">
            <w:pPr>
              <w:keepNext/>
              <w:keepLines/>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599765E5"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02CF9D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7879FD1A" w14:textId="77777777" w:rsidR="00D65F14" w:rsidRPr="00350196" w:rsidRDefault="00D65F14" w:rsidP="00D65F14">
            <w:pPr>
              <w:keepNext/>
              <w:keepLines/>
              <w:rPr>
                <w:rFonts w:ascii="Arial" w:hAnsi="Arial"/>
                <w:sz w:val="18"/>
                <w:szCs w:val="20"/>
              </w:rPr>
            </w:pPr>
          </w:p>
        </w:tc>
      </w:tr>
      <w:tr w:rsidR="00D65F14" w:rsidRPr="00350196" w14:paraId="4C356CDB"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5E307888"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CDE0A" w14:textId="77777777" w:rsidR="00D65F14" w:rsidRPr="00350196" w:rsidRDefault="00D65F14" w:rsidP="00D65F14">
            <w:pPr>
              <w:rPr>
                <w:rFonts w:ascii="Arial" w:hAnsi="Arial"/>
                <w:sz w:val="18"/>
                <w:szCs w:val="20"/>
              </w:rPr>
            </w:pPr>
          </w:p>
        </w:tc>
        <w:tc>
          <w:tcPr>
            <w:tcW w:w="362" w:type="dxa"/>
            <w:tcBorders>
              <w:top w:val="single" w:sz="4" w:space="0" w:color="auto"/>
              <w:left w:val="single" w:sz="4" w:space="0" w:color="auto"/>
              <w:bottom w:val="single" w:sz="4" w:space="0" w:color="auto"/>
              <w:right w:val="single" w:sz="4" w:space="0" w:color="auto"/>
            </w:tcBorders>
          </w:tcPr>
          <w:p w14:paraId="2B2ED6F0" w14:textId="77777777" w:rsidR="00D65F14" w:rsidRPr="00350196" w:rsidRDefault="00D65F14" w:rsidP="00D65F14">
            <w:pPr>
              <w:keepNext/>
              <w:keepLines/>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3EF87C98"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DD0B10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2A244345" w14:textId="77777777" w:rsidR="00D65F14" w:rsidRPr="00350196" w:rsidRDefault="00D65F14" w:rsidP="00D65F14">
            <w:pPr>
              <w:keepNext/>
              <w:keepLines/>
              <w:rPr>
                <w:rFonts w:ascii="Arial" w:hAnsi="Arial"/>
                <w:sz w:val="18"/>
                <w:szCs w:val="20"/>
              </w:rPr>
            </w:pPr>
          </w:p>
        </w:tc>
      </w:tr>
      <w:tr w:rsidR="00D65F14" w:rsidRPr="00350196" w14:paraId="622A1232"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389DEFA4" w14:textId="77777777" w:rsidR="00D65F14" w:rsidRPr="00350196" w:rsidRDefault="00D65F14" w:rsidP="00D65F14">
            <w:pPr>
              <w:rPr>
                <w:rFonts w:ascii="Arial" w:hAnsi="Arial"/>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F3781" w14:textId="77777777" w:rsidR="00D65F14" w:rsidRPr="00350196" w:rsidRDefault="00D65F14" w:rsidP="00D65F14">
            <w:pPr>
              <w:rPr>
                <w:rFonts w:ascii="Arial" w:hAnsi="Arial"/>
                <w:sz w:val="18"/>
                <w:szCs w:val="20"/>
              </w:rPr>
            </w:pPr>
          </w:p>
        </w:tc>
        <w:tc>
          <w:tcPr>
            <w:tcW w:w="362" w:type="dxa"/>
            <w:tcBorders>
              <w:top w:val="single" w:sz="4" w:space="0" w:color="auto"/>
              <w:left w:val="single" w:sz="4" w:space="0" w:color="auto"/>
              <w:bottom w:val="single" w:sz="4" w:space="0" w:color="auto"/>
              <w:right w:val="single" w:sz="4" w:space="0" w:color="auto"/>
            </w:tcBorders>
          </w:tcPr>
          <w:p w14:paraId="630109EE" w14:textId="77777777" w:rsidR="00D65F14" w:rsidRPr="00350196" w:rsidRDefault="00D65F14" w:rsidP="00D65F14">
            <w:pPr>
              <w:keepNext/>
              <w:keepLines/>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39E6E6E6"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A34CD8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06BED626" w14:textId="77777777" w:rsidR="00D65F14" w:rsidRPr="00350196" w:rsidRDefault="00D65F14" w:rsidP="00D65F14">
            <w:pPr>
              <w:keepNext/>
              <w:keepLines/>
              <w:rPr>
                <w:rFonts w:ascii="Arial" w:hAnsi="Arial"/>
                <w:sz w:val="18"/>
                <w:szCs w:val="20"/>
              </w:rPr>
            </w:pPr>
          </w:p>
        </w:tc>
      </w:tr>
      <w:tr w:rsidR="00D65F14" w:rsidRPr="00350196" w14:paraId="6C35B96A"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0308F052" w14:textId="77777777" w:rsidR="00D65F14" w:rsidRPr="00350196" w:rsidRDefault="00D65F14" w:rsidP="00D65F14">
            <w:pPr>
              <w:rPr>
                <w:rFonts w:ascii="Arial" w:hAnsi="Arial"/>
                <w:sz w:val="18"/>
                <w:szCs w:val="20"/>
              </w:rPr>
            </w:pPr>
          </w:p>
        </w:tc>
        <w:tc>
          <w:tcPr>
            <w:tcW w:w="362" w:type="dxa"/>
            <w:tcBorders>
              <w:top w:val="single" w:sz="4" w:space="0" w:color="auto"/>
              <w:left w:val="single" w:sz="4" w:space="0" w:color="auto"/>
              <w:bottom w:val="single" w:sz="4" w:space="0" w:color="auto"/>
              <w:right w:val="single" w:sz="4" w:space="0" w:color="auto"/>
            </w:tcBorders>
          </w:tcPr>
          <w:p w14:paraId="08F81956" w14:textId="77777777" w:rsidR="00D65F14" w:rsidRPr="00350196" w:rsidRDefault="00D65F14" w:rsidP="00D65F14">
            <w:pPr>
              <w:keepNext/>
              <w:keepLines/>
              <w:rPr>
                <w:rFonts w:ascii="Arial" w:hAnsi="Arial"/>
                <w:sz w:val="18"/>
                <w:szCs w:val="20"/>
              </w:rPr>
            </w:pPr>
          </w:p>
        </w:tc>
        <w:tc>
          <w:tcPr>
            <w:tcW w:w="362" w:type="dxa"/>
            <w:tcBorders>
              <w:top w:val="single" w:sz="4" w:space="0" w:color="auto"/>
              <w:left w:val="single" w:sz="4" w:space="0" w:color="auto"/>
              <w:bottom w:val="single" w:sz="4" w:space="0" w:color="auto"/>
              <w:right w:val="single" w:sz="4" w:space="0" w:color="auto"/>
            </w:tcBorders>
          </w:tcPr>
          <w:p w14:paraId="30F0BDC7" w14:textId="77777777" w:rsidR="00D65F14" w:rsidRPr="00350196" w:rsidRDefault="00D65F14" w:rsidP="00D65F14">
            <w:pPr>
              <w:keepNext/>
              <w:keepLines/>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1EAD5B58"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B96045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ab/>
              <w:t>]</w:t>
            </w:r>
          </w:p>
        </w:tc>
        <w:tc>
          <w:tcPr>
            <w:tcW w:w="1645" w:type="dxa"/>
            <w:tcBorders>
              <w:top w:val="single" w:sz="4" w:space="0" w:color="auto"/>
              <w:left w:val="single" w:sz="4" w:space="0" w:color="auto"/>
              <w:bottom w:val="single" w:sz="4" w:space="0" w:color="auto"/>
              <w:right w:val="single" w:sz="4" w:space="0" w:color="auto"/>
            </w:tcBorders>
          </w:tcPr>
          <w:p w14:paraId="4530623E" w14:textId="77777777" w:rsidR="00D65F14" w:rsidRPr="00350196" w:rsidRDefault="00D65F14" w:rsidP="00D65F14">
            <w:pPr>
              <w:keepNext/>
              <w:keepLines/>
              <w:rPr>
                <w:rFonts w:ascii="Arial" w:hAnsi="Arial"/>
                <w:sz w:val="18"/>
                <w:szCs w:val="20"/>
              </w:rPr>
            </w:pPr>
          </w:p>
        </w:tc>
      </w:tr>
      <w:tr w:rsidR="00D65F14" w:rsidRPr="00350196" w14:paraId="098CE91D" w14:textId="77777777" w:rsidTr="00D65F14">
        <w:tc>
          <w:tcPr>
            <w:tcW w:w="0" w:type="auto"/>
            <w:vMerge/>
            <w:tcBorders>
              <w:top w:val="single" w:sz="4" w:space="0" w:color="auto"/>
              <w:left w:val="single" w:sz="4" w:space="0" w:color="auto"/>
              <w:bottom w:val="single" w:sz="4" w:space="0" w:color="auto"/>
              <w:right w:val="single" w:sz="4" w:space="0" w:color="auto"/>
            </w:tcBorders>
            <w:vAlign w:val="center"/>
            <w:hideMark/>
          </w:tcPr>
          <w:p w14:paraId="64170FFE" w14:textId="77777777" w:rsidR="00D65F14" w:rsidRPr="00350196" w:rsidRDefault="00D65F14" w:rsidP="00D65F14">
            <w:pPr>
              <w:rPr>
                <w:rFonts w:ascii="Arial" w:hAnsi="Arial"/>
                <w:sz w:val="18"/>
                <w:szCs w:val="20"/>
              </w:rPr>
            </w:pPr>
          </w:p>
        </w:tc>
        <w:tc>
          <w:tcPr>
            <w:tcW w:w="362" w:type="dxa"/>
            <w:tcBorders>
              <w:top w:val="single" w:sz="4" w:space="0" w:color="auto"/>
              <w:left w:val="single" w:sz="4" w:space="0" w:color="auto"/>
              <w:bottom w:val="single" w:sz="4" w:space="0" w:color="auto"/>
              <w:right w:val="single" w:sz="4" w:space="0" w:color="auto"/>
            </w:tcBorders>
          </w:tcPr>
          <w:p w14:paraId="63CD601C" w14:textId="77777777" w:rsidR="00D65F14" w:rsidRPr="00350196" w:rsidRDefault="00D65F14" w:rsidP="00D65F14">
            <w:pPr>
              <w:keepNext/>
              <w:keepLines/>
              <w:rPr>
                <w:rFonts w:ascii="Arial" w:hAnsi="Arial"/>
                <w:sz w:val="18"/>
                <w:szCs w:val="20"/>
              </w:rPr>
            </w:pPr>
          </w:p>
        </w:tc>
        <w:tc>
          <w:tcPr>
            <w:tcW w:w="362" w:type="dxa"/>
            <w:tcBorders>
              <w:top w:val="single" w:sz="4" w:space="0" w:color="auto"/>
              <w:left w:val="single" w:sz="4" w:space="0" w:color="auto"/>
              <w:bottom w:val="single" w:sz="4" w:space="0" w:color="auto"/>
              <w:right w:val="single" w:sz="4" w:space="0" w:color="auto"/>
            </w:tcBorders>
          </w:tcPr>
          <w:p w14:paraId="58ECEE08" w14:textId="77777777" w:rsidR="00D65F14" w:rsidRPr="00350196" w:rsidRDefault="00D65F14" w:rsidP="00D65F14">
            <w:pPr>
              <w:keepNext/>
              <w:keepLines/>
              <w:rPr>
                <w:rFonts w:ascii="Arial" w:hAnsi="Arial"/>
                <w:sz w:val="18"/>
                <w:szCs w:val="20"/>
              </w:rPr>
            </w:pPr>
          </w:p>
        </w:tc>
        <w:tc>
          <w:tcPr>
            <w:tcW w:w="1939" w:type="dxa"/>
            <w:tcBorders>
              <w:top w:val="single" w:sz="4" w:space="0" w:color="auto"/>
              <w:left w:val="single" w:sz="4" w:space="0" w:color="auto"/>
              <w:bottom w:val="single" w:sz="4" w:space="0" w:color="auto"/>
              <w:right w:val="single" w:sz="4" w:space="0" w:color="auto"/>
            </w:tcBorders>
          </w:tcPr>
          <w:p w14:paraId="14749D46" w14:textId="77777777" w:rsidR="00D65F14" w:rsidRPr="00350196" w:rsidRDefault="00D65F14" w:rsidP="00D65F14">
            <w:pPr>
              <w:keepNext/>
              <w:keepLines/>
              <w:rPr>
                <w:rFonts w:ascii="Arial" w:hAnsi="Arial"/>
                <w:sz w:val="18"/>
                <w:szCs w:val="20"/>
              </w:rPr>
            </w:pPr>
          </w:p>
        </w:tc>
        <w:tc>
          <w:tcPr>
            <w:tcW w:w="10720" w:type="dxa"/>
            <w:tcBorders>
              <w:top w:val="single" w:sz="4" w:space="0" w:color="D9D9D9" w:themeColor="background1" w:themeShade="D9"/>
              <w:left w:val="single" w:sz="4" w:space="0" w:color="auto"/>
              <w:bottom w:val="single" w:sz="4" w:space="0" w:color="auto"/>
              <w:right w:val="single" w:sz="4" w:space="0" w:color="auto"/>
            </w:tcBorders>
            <w:hideMark/>
          </w:tcPr>
          <w:p w14:paraId="58C23D4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r w:rsidRPr="00350196">
              <w:rPr>
                <w:rFonts w:ascii="Courier New" w:hAnsi="Courier New"/>
                <w:noProof/>
                <w:sz w:val="18"/>
              </w:rPr>
              <w:t>}</w:t>
            </w:r>
          </w:p>
        </w:tc>
        <w:tc>
          <w:tcPr>
            <w:tcW w:w="1645" w:type="dxa"/>
            <w:tcBorders>
              <w:top w:val="single" w:sz="4" w:space="0" w:color="auto"/>
              <w:left w:val="single" w:sz="4" w:space="0" w:color="auto"/>
              <w:bottom w:val="single" w:sz="4" w:space="0" w:color="auto"/>
              <w:right w:val="single" w:sz="4" w:space="0" w:color="auto"/>
            </w:tcBorders>
          </w:tcPr>
          <w:p w14:paraId="2EB5A523" w14:textId="77777777" w:rsidR="00D65F14" w:rsidRPr="00350196" w:rsidRDefault="00D65F14" w:rsidP="00D65F14">
            <w:pPr>
              <w:keepNext/>
              <w:keepLines/>
              <w:rPr>
                <w:rFonts w:ascii="Arial" w:hAnsi="Arial"/>
                <w:sz w:val="18"/>
                <w:szCs w:val="20"/>
              </w:rPr>
            </w:pPr>
          </w:p>
        </w:tc>
      </w:tr>
    </w:tbl>
    <w:p w14:paraId="7DD7B641" w14:textId="77777777" w:rsidR="00D65F14" w:rsidRPr="00350196" w:rsidRDefault="00D65F14" w:rsidP="00536C4F">
      <w:pPr>
        <w:pStyle w:val="Heading3"/>
        <w:pageBreakBefore/>
        <w:rPr>
          <w:lang w:eastAsia="en-GB"/>
        </w:rPr>
      </w:pPr>
      <w:r w:rsidRPr="00350196">
        <w:rPr>
          <w:lang w:eastAsia="en-GB"/>
        </w:rPr>
        <w:lastRenderedPageBreak/>
        <w:t>Event exposure to event consumers</w:t>
      </w:r>
    </w:p>
    <w:p w14:paraId="5777C8B5" w14:textId="77777777" w:rsidR="00D65F14" w:rsidRPr="00350196" w:rsidRDefault="00D65F14" w:rsidP="00536C4F">
      <w:pPr>
        <w:rPr>
          <w:rFonts w:eastAsia="SimSun"/>
        </w:rPr>
      </w:pPr>
      <w:r w:rsidRPr="00350196">
        <w:rPr>
          <w:rFonts w:eastAsia="SimSun"/>
        </w:rPr>
        <w:t xml:space="preserve">Information is exposed to event consumers as a series of </w:t>
      </w:r>
      <w:r w:rsidRPr="00350196">
        <w:rPr>
          <w:rFonts w:eastAsia="SimSun"/>
          <w:b/>
          <w:bCs/>
        </w:rPr>
        <w:t>events</w:t>
      </w:r>
      <w:r w:rsidRPr="00350196">
        <w:rPr>
          <w:rFonts w:eastAsia="SimSun"/>
        </w:rPr>
        <w:t xml:space="preserve"> carrying </w:t>
      </w:r>
      <w:r w:rsidRPr="00350196">
        <w:rPr>
          <w:rFonts w:eastAsia="SimSun"/>
          <w:b/>
          <w:bCs/>
        </w:rPr>
        <w:t>time series</w:t>
      </w:r>
      <w:r w:rsidRPr="00350196">
        <w:rPr>
          <w:rFonts w:eastAsia="SimSun"/>
        </w:rPr>
        <w:t xml:space="preserve"> data. For this reason, CMCD information needs to be assembled into a coherent timeline by the Data Collection AF prior to exposure.</w:t>
      </w:r>
    </w:p>
    <w:p w14:paraId="295BB394" w14:textId="77777777" w:rsidR="00D65F14" w:rsidRPr="00350196" w:rsidRDefault="00D65F14" w:rsidP="00536C4F">
      <w:pPr>
        <w:rPr>
          <w:rFonts w:eastAsia="SimSun"/>
          <w:lang w:eastAsia="ja-JP"/>
        </w:rPr>
      </w:pPr>
      <w:r w:rsidRPr="00350196">
        <w:rPr>
          <w:rFonts w:eastAsia="SimSun"/>
        </w:rPr>
        <w:t xml:space="preserve">In the below example, the CMCD information at the start of a media streaming session is packed in to a single </w:t>
      </w:r>
      <w:r w:rsidRPr="00350196">
        <w:rPr>
          <w:rFonts w:eastAsia="SimSun"/>
          <w:i/>
          <w:noProof/>
        </w:rPr>
        <w:t>AfEventNotification</w:t>
      </w:r>
      <w:r w:rsidRPr="00350196">
        <w:rPr>
          <w:rFonts w:eastAsia="SimSun"/>
        </w:rPr>
        <w:t xml:space="preserve"> (of type </w:t>
      </w:r>
      <w:r w:rsidRPr="00350196">
        <w:rPr>
          <w:rFonts w:eastAsia="SimSun"/>
          <w:i/>
          <w:noProof/>
        </w:rPr>
        <w:t>MS_QOE_METRICS</w:t>
      </w:r>
      <w:r w:rsidRPr="00350196">
        <w:rPr>
          <w:rFonts w:eastAsia="SimSun"/>
        </w:rPr>
        <w:t xml:space="preserve">), which contains a single </w:t>
      </w:r>
      <w:r w:rsidRPr="00350196">
        <w:rPr>
          <w:rFonts w:eastAsia="SimSun"/>
          <w:i/>
          <w:noProof/>
        </w:rPr>
        <w:t>QoEMetricsCollection</w:t>
      </w:r>
      <w:r w:rsidRPr="00350196">
        <w:rPr>
          <w:rFonts w:eastAsia="SimSun"/>
        </w:rPr>
        <w:t xml:space="preserve"> object. </w:t>
      </w:r>
      <w:commentRangeStart w:id="67"/>
      <w:commentRangeStart w:id="68"/>
      <w:r w:rsidRPr="00350196">
        <w:rPr>
          <w:rFonts w:eastAsia="SimSun"/>
        </w:rPr>
        <w:t xml:space="preserve">There are two events present in </w:t>
      </w:r>
      <w:r w:rsidRPr="00350196">
        <w:rPr>
          <w:rFonts w:eastAsia="SimSun"/>
          <w:lang w:eastAsia="ja-JP"/>
        </w:rPr>
        <w:t>this collection:</w:t>
      </w:r>
    </w:p>
    <w:p w14:paraId="3E04F6DA" w14:textId="32D4747F" w:rsidR="00D65F14" w:rsidRPr="00350196" w:rsidRDefault="00536C4F" w:rsidP="00536C4F">
      <w:pPr>
        <w:pStyle w:val="B1"/>
      </w:pPr>
      <w:r>
        <w:t>-</w:t>
      </w:r>
      <w:r>
        <w:tab/>
      </w:r>
      <w:r w:rsidR="00D65F14" w:rsidRPr="00350196">
        <w:t xml:space="preserve">A </w:t>
      </w:r>
      <w:r w:rsidR="00D65F14" w:rsidRPr="00350196">
        <w:rPr>
          <w:i/>
          <w:noProof/>
        </w:rPr>
        <w:t>QoEMetricsEvent</w:t>
      </w:r>
      <w:r w:rsidR="00D65F14" w:rsidRPr="00350196">
        <w:t xml:space="preserve"> object conveying a time series of CMCD Session metrics.</w:t>
      </w:r>
    </w:p>
    <w:p w14:paraId="5F7EEAFA" w14:textId="2CF8C325" w:rsidR="00D65F14" w:rsidRPr="00350196" w:rsidRDefault="00536C4F" w:rsidP="00536C4F">
      <w:pPr>
        <w:pStyle w:val="B1"/>
      </w:pPr>
      <w:r>
        <w:t>-</w:t>
      </w:r>
      <w:r>
        <w:tab/>
      </w:r>
      <w:r w:rsidR="00D65F14" w:rsidRPr="00350196">
        <w:t xml:space="preserve">A </w:t>
      </w:r>
      <w:r w:rsidR="00D65F14" w:rsidRPr="00350196">
        <w:rPr>
          <w:i/>
          <w:noProof/>
        </w:rPr>
        <w:t>QoEMetricsEvent</w:t>
      </w:r>
      <w:r w:rsidR="00D65F14" w:rsidRPr="00350196">
        <w:t xml:space="preserve"> object conveying a time series of CMCD Request metrics.</w:t>
      </w:r>
      <w:commentRangeEnd w:id="68"/>
      <w:r w:rsidR="00D65F14" w:rsidRPr="00350196">
        <w:rPr>
          <w:sz w:val="16"/>
          <w:szCs w:val="16"/>
          <w:lang w:eastAsia="ja-JP"/>
        </w:rPr>
        <w:commentReference w:id="68"/>
      </w:r>
      <w:commentRangeEnd w:id="67"/>
      <w:r w:rsidR="00D65F14" w:rsidRPr="00350196">
        <w:rPr>
          <w:sz w:val="16"/>
          <w:szCs w:val="16"/>
          <w:lang w:eastAsia="ja-JP"/>
        </w:rPr>
        <w:commentReference w:id="67"/>
      </w:r>
    </w:p>
    <w:p w14:paraId="2309543C" w14:textId="77777777" w:rsidR="00D65F14" w:rsidRPr="00350196" w:rsidRDefault="00D65F14" w:rsidP="00536C4F">
      <w:pPr>
        <w:rPr>
          <w:rFonts w:eastAsia="SimSun"/>
        </w:rPr>
      </w:pPr>
      <w:r w:rsidRPr="00350196">
        <w:rPr>
          <w:rFonts w:eastAsia="SimSun"/>
        </w:rPr>
        <w:t xml:space="preserve">Note that the JSON format of the CMCD key–value pairs is </w:t>
      </w:r>
      <w:r w:rsidRPr="00350196">
        <w:rPr>
          <w:rFonts w:eastAsia="SimSun"/>
          <w:i/>
          <w:iCs/>
        </w:rPr>
        <w:t>not</w:t>
      </w:r>
      <w:r w:rsidRPr="00350196">
        <w:rPr>
          <w:rFonts w:eastAsia="SimSun"/>
        </w:rPr>
        <w:t xml:space="preserve"> compliant with section 2.3 of CTA-5004 because it reuses the existing notification envelope format specified in TS 29.517 [4] and TS 26.512 [2] that is intended for consumption by the NWDAF and other event consumer subscribers.</w:t>
      </w:r>
    </w:p>
    <w:p w14:paraId="37F14C5A" w14:textId="77777777" w:rsidR="00D65F14" w:rsidRPr="00350196" w:rsidRDefault="00D65F14" w:rsidP="00536C4F">
      <w:pPr>
        <w:rPr>
          <w:rFonts w:eastAsia="SimSun"/>
        </w:rPr>
      </w:pPr>
      <w:r w:rsidRPr="00350196">
        <w:rPr>
          <w:rFonts w:eastAsia="SimSun"/>
        </w:rPr>
        <w:t>Note also:</w:t>
      </w:r>
    </w:p>
    <w:p w14:paraId="3F0AE845" w14:textId="7EC4D69A" w:rsidR="00D65F14" w:rsidRPr="00350196" w:rsidRDefault="00536C4F" w:rsidP="00536C4F">
      <w:pPr>
        <w:pStyle w:val="B1"/>
      </w:pPr>
      <w:r>
        <w:t>1.</w:t>
      </w:r>
      <w:r>
        <w:tab/>
      </w:r>
      <w:r w:rsidR="00D65F14" w:rsidRPr="00350196">
        <w:t xml:space="preserve">The optional </w:t>
      </w:r>
      <w:r w:rsidR="00D65F14" w:rsidRPr="00350196">
        <w:rPr>
          <w:i/>
          <w:noProof/>
        </w:rPr>
        <w:t>mediaTimestamp</w:t>
      </w:r>
      <w:r w:rsidR="00D65F14" w:rsidRPr="00350196">
        <w:t xml:space="preserve"> property of </w:t>
      </w:r>
      <w:r w:rsidR="00D65F14" w:rsidRPr="00350196">
        <w:rPr>
          <w:i/>
          <w:noProof/>
        </w:rPr>
        <w:t>QoEMetricsEvent</w:t>
      </w:r>
      <w:r w:rsidR="00D65F14" w:rsidRPr="00350196">
        <w:t xml:space="preserve"> cannot be populated from CMCD information, and is therefore omitted.</w:t>
      </w:r>
    </w:p>
    <w:p w14:paraId="207D7529" w14:textId="12638A3B" w:rsidR="00D65F14" w:rsidRPr="00350196" w:rsidRDefault="00536C4F" w:rsidP="00536C4F">
      <w:pPr>
        <w:pStyle w:val="B1"/>
      </w:pPr>
      <w:r>
        <w:t>2.</w:t>
      </w:r>
      <w:r>
        <w:tab/>
      </w:r>
      <w:r w:rsidR="00D65F14" w:rsidRPr="00350196">
        <w:t xml:space="preserve">The optional </w:t>
      </w:r>
      <w:r w:rsidR="00D65F14" w:rsidRPr="00350196">
        <w:rPr>
          <w:i/>
          <w:noProof/>
        </w:rPr>
        <w:t>sampleDuration</w:t>
      </w:r>
      <w:r w:rsidR="00D65F14" w:rsidRPr="00350196">
        <w:t xml:space="preserve"> property of </w:t>
      </w:r>
      <w:r w:rsidR="00D65F14" w:rsidRPr="00350196">
        <w:rPr>
          <w:i/>
          <w:noProof/>
        </w:rPr>
        <w:t>QoEMetricsEvent</w:t>
      </w:r>
      <w:r w:rsidR="00D65F14" w:rsidRPr="00350196">
        <w:t xml:space="preserve"> is also omitted; CMCD information is considered instantaneous sample provided at the time of the M4d request.</w:t>
      </w:r>
    </w:p>
    <w:p w14:paraId="2DF31480" w14:textId="77777777" w:rsidR="00D65F14" w:rsidRPr="00350196" w:rsidRDefault="00D65F14" w:rsidP="00536C4F">
      <w:pPr>
        <w:pStyle w:val="TH"/>
      </w:pPr>
      <w:r w:rsidRPr="00350196">
        <w:t>Example QoE metrics event for CMCD exposed to event consumers (Approach A)</w:t>
      </w:r>
    </w:p>
    <w:tbl>
      <w:tblPr>
        <w:tblStyle w:val="TableGrid1"/>
        <w:tblW w:w="4770" w:type="pct"/>
        <w:tblInd w:w="0" w:type="dxa"/>
        <w:tblLook w:val="04A0" w:firstRow="1" w:lastRow="0" w:firstColumn="1" w:lastColumn="0" w:noHBand="0" w:noVBand="1"/>
      </w:tblPr>
      <w:tblGrid>
        <w:gridCol w:w="237"/>
        <w:gridCol w:w="237"/>
        <w:gridCol w:w="236"/>
        <w:gridCol w:w="236"/>
        <w:gridCol w:w="1616"/>
        <w:gridCol w:w="10333"/>
        <w:gridCol w:w="1785"/>
      </w:tblGrid>
      <w:tr w:rsidR="00D65F14" w:rsidRPr="00350196" w14:paraId="20238B78" w14:textId="77777777" w:rsidTr="00D65F14">
        <w:tc>
          <w:tcPr>
            <w:tcW w:w="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662DFE" w14:textId="77777777" w:rsidR="00D65F14" w:rsidRPr="00350196" w:rsidRDefault="00D65F14" w:rsidP="00D65F14">
            <w:pPr>
              <w:keepNext/>
              <w:keepLines/>
              <w:jc w:val="center"/>
              <w:rPr>
                <w:rFonts w:ascii="Arial" w:hAnsi="Arial"/>
                <w:b/>
                <w:sz w:val="18"/>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F4BA8" w14:textId="77777777" w:rsidR="00D65F14" w:rsidRPr="00350196" w:rsidRDefault="00D65F14" w:rsidP="00D65F14">
            <w:pPr>
              <w:keepNext/>
              <w:keepLines/>
              <w:jc w:val="center"/>
              <w:rPr>
                <w:rFonts w:ascii="Arial" w:hAnsi="Arial"/>
                <w:b/>
                <w:sz w:val="18"/>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063278" w14:textId="77777777" w:rsidR="00D65F14" w:rsidRPr="00350196" w:rsidRDefault="00D65F14" w:rsidP="00D65F14">
            <w:pPr>
              <w:keepNext/>
              <w:keepLines/>
              <w:jc w:val="center"/>
              <w:rPr>
                <w:rFonts w:ascii="Arial" w:hAnsi="Arial"/>
                <w:b/>
                <w:sz w:val="18"/>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CACF2D" w14:textId="77777777" w:rsidR="00D65F14" w:rsidRPr="00350196" w:rsidRDefault="00D65F14" w:rsidP="00D65F14">
            <w:pPr>
              <w:keepNext/>
              <w:keepLines/>
              <w:jc w:val="center"/>
              <w:rPr>
                <w:rFonts w:ascii="Arial" w:hAnsi="Arial"/>
                <w:b/>
                <w:sz w:val="18"/>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7AEA49" w14:textId="77777777" w:rsidR="00D65F14" w:rsidRPr="00350196" w:rsidRDefault="00D65F14" w:rsidP="00D65F14">
            <w:pPr>
              <w:keepNext/>
              <w:keepLines/>
              <w:jc w:val="center"/>
              <w:rPr>
                <w:rFonts w:ascii="Arial" w:hAnsi="Arial"/>
                <w:b/>
                <w:sz w:val="18"/>
                <w:szCs w:val="20"/>
              </w:rPr>
            </w:pPr>
          </w:p>
        </w:tc>
        <w:tc>
          <w:tcPr>
            <w:tcW w:w="10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7AAC97" w14:textId="77777777" w:rsidR="00D65F14" w:rsidRPr="00350196" w:rsidRDefault="00D65F14" w:rsidP="00D65F14">
            <w:pPr>
              <w:keepNext/>
              <w:keepLines/>
              <w:jc w:val="center"/>
              <w:rPr>
                <w:rFonts w:ascii="Arial" w:hAnsi="Arial"/>
                <w:b/>
                <w:sz w:val="18"/>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3BEDEE" w14:textId="77777777" w:rsidR="00D65F14" w:rsidRPr="00350196" w:rsidRDefault="00D65F14" w:rsidP="00D65F14">
            <w:pPr>
              <w:keepNext/>
              <w:keepLines/>
              <w:jc w:val="center"/>
              <w:rPr>
                <w:rFonts w:ascii="Arial" w:hAnsi="Arial"/>
                <w:b/>
                <w:sz w:val="18"/>
                <w:szCs w:val="20"/>
              </w:rPr>
            </w:pPr>
            <w:r w:rsidRPr="00350196">
              <w:rPr>
                <w:rFonts w:ascii="Arial" w:hAnsi="Arial"/>
                <w:b/>
                <w:sz w:val="18"/>
                <w:szCs w:val="20"/>
              </w:rPr>
              <w:t>Remarks</w:t>
            </w:r>
          </w:p>
        </w:tc>
      </w:tr>
      <w:tr w:rsidR="00D65F14" w:rsidRPr="00350196" w14:paraId="10497BBE" w14:textId="77777777" w:rsidTr="00D65F14">
        <w:tc>
          <w:tcPr>
            <w:tcW w:w="2562" w:type="dxa"/>
            <w:gridSpan w:val="5"/>
            <w:tcBorders>
              <w:top w:val="single" w:sz="4" w:space="0" w:color="auto"/>
              <w:left w:val="single" w:sz="4" w:space="0" w:color="auto"/>
              <w:bottom w:val="single" w:sz="4" w:space="0" w:color="auto"/>
              <w:right w:val="single" w:sz="4" w:space="0" w:color="auto"/>
            </w:tcBorders>
            <w:hideMark/>
          </w:tcPr>
          <w:p w14:paraId="0EAA436D" w14:textId="77777777" w:rsidR="00D65F14" w:rsidRPr="00350196" w:rsidRDefault="00D65F14" w:rsidP="00D65F14">
            <w:pPr>
              <w:keepLines/>
              <w:rPr>
                <w:rFonts w:ascii="Arial" w:hAnsi="Arial"/>
                <w:sz w:val="18"/>
                <w:szCs w:val="20"/>
              </w:rPr>
            </w:pPr>
            <w:r w:rsidRPr="00350196">
              <w:rPr>
                <w:rFonts w:ascii="Arial" w:hAnsi="Arial"/>
                <w:sz w:val="18"/>
                <w:szCs w:val="20"/>
              </w:rPr>
              <w:t>AfEventExposureNotif</w:t>
            </w:r>
          </w:p>
        </w:tc>
        <w:tc>
          <w:tcPr>
            <w:tcW w:w="10333" w:type="dxa"/>
            <w:tcBorders>
              <w:top w:val="single" w:sz="4" w:space="0" w:color="auto"/>
              <w:left w:val="single" w:sz="4" w:space="0" w:color="auto"/>
              <w:bottom w:val="single" w:sz="4" w:space="0" w:color="D9D9D9" w:themeColor="background1" w:themeShade="D9"/>
              <w:right w:val="single" w:sz="4" w:space="0" w:color="auto"/>
            </w:tcBorders>
            <w:hideMark/>
          </w:tcPr>
          <w:p w14:paraId="34E9755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w:t>
            </w:r>
          </w:p>
        </w:tc>
        <w:tc>
          <w:tcPr>
            <w:tcW w:w="1785" w:type="dxa"/>
            <w:tcBorders>
              <w:top w:val="single" w:sz="4" w:space="0" w:color="auto"/>
              <w:left w:val="single" w:sz="4" w:space="0" w:color="auto"/>
              <w:bottom w:val="single" w:sz="4" w:space="0" w:color="auto"/>
              <w:right w:val="single" w:sz="4" w:space="0" w:color="auto"/>
            </w:tcBorders>
          </w:tcPr>
          <w:p w14:paraId="7B47E5D8" w14:textId="77777777" w:rsidR="00D65F14" w:rsidRPr="00350196" w:rsidRDefault="00D65F14" w:rsidP="00D65F14">
            <w:pPr>
              <w:keepNext/>
              <w:keepLines/>
              <w:rPr>
                <w:rFonts w:ascii="Arial" w:hAnsi="Arial"/>
                <w:sz w:val="18"/>
                <w:szCs w:val="20"/>
              </w:rPr>
            </w:pPr>
          </w:p>
        </w:tc>
      </w:tr>
      <w:tr w:rsidR="00D65F14" w:rsidRPr="00350196" w14:paraId="163F997F" w14:textId="77777777" w:rsidTr="00D65F14">
        <w:tc>
          <w:tcPr>
            <w:tcW w:w="237" w:type="dxa"/>
            <w:tcBorders>
              <w:top w:val="single" w:sz="4" w:space="0" w:color="auto"/>
              <w:left w:val="single" w:sz="4" w:space="0" w:color="auto"/>
              <w:bottom w:val="single" w:sz="4" w:space="0" w:color="auto"/>
              <w:right w:val="single" w:sz="4" w:space="0" w:color="auto"/>
            </w:tcBorders>
          </w:tcPr>
          <w:p w14:paraId="6E1CEDA1" w14:textId="77777777" w:rsidR="00D65F14" w:rsidRPr="00350196" w:rsidRDefault="00D65F14" w:rsidP="00D65F14">
            <w:pPr>
              <w:keepLines/>
              <w:rPr>
                <w:rFonts w:ascii="Arial" w:hAnsi="Arial"/>
                <w:sz w:val="18"/>
                <w:szCs w:val="20"/>
              </w:rPr>
            </w:pPr>
          </w:p>
        </w:tc>
        <w:tc>
          <w:tcPr>
            <w:tcW w:w="2325" w:type="dxa"/>
            <w:gridSpan w:val="4"/>
            <w:tcBorders>
              <w:top w:val="single" w:sz="4" w:space="0" w:color="auto"/>
              <w:left w:val="single" w:sz="4" w:space="0" w:color="auto"/>
              <w:bottom w:val="single" w:sz="4" w:space="0" w:color="auto"/>
              <w:right w:val="single" w:sz="4" w:space="0" w:color="auto"/>
            </w:tcBorders>
          </w:tcPr>
          <w:p w14:paraId="66D52FDF"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1B9A7DE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t>"notifId": "0913937b-9fa9-4435-8c49-8d14bf4519b2",</w:t>
            </w:r>
          </w:p>
        </w:tc>
        <w:tc>
          <w:tcPr>
            <w:tcW w:w="1785" w:type="dxa"/>
            <w:tcBorders>
              <w:top w:val="single" w:sz="4" w:space="0" w:color="auto"/>
              <w:left w:val="single" w:sz="4" w:space="0" w:color="auto"/>
              <w:bottom w:val="single" w:sz="4" w:space="0" w:color="auto"/>
              <w:right w:val="single" w:sz="4" w:space="0" w:color="auto"/>
            </w:tcBorders>
          </w:tcPr>
          <w:p w14:paraId="10DD562C" w14:textId="77777777" w:rsidR="00D65F14" w:rsidRPr="00350196" w:rsidRDefault="00D65F14" w:rsidP="00D65F14">
            <w:pPr>
              <w:keepNext/>
              <w:keepLines/>
              <w:rPr>
                <w:rFonts w:ascii="Arial" w:hAnsi="Arial"/>
                <w:sz w:val="18"/>
                <w:szCs w:val="20"/>
              </w:rPr>
            </w:pPr>
          </w:p>
        </w:tc>
      </w:tr>
      <w:tr w:rsidR="00D65F14" w:rsidRPr="00350196" w14:paraId="08D0CD4E" w14:textId="77777777" w:rsidTr="00D65F14">
        <w:tc>
          <w:tcPr>
            <w:tcW w:w="237" w:type="dxa"/>
            <w:tcBorders>
              <w:top w:val="single" w:sz="4" w:space="0" w:color="auto"/>
              <w:left w:val="single" w:sz="4" w:space="0" w:color="auto"/>
              <w:bottom w:val="single" w:sz="4" w:space="0" w:color="auto"/>
              <w:right w:val="single" w:sz="4" w:space="0" w:color="auto"/>
            </w:tcBorders>
          </w:tcPr>
          <w:p w14:paraId="20F069DE" w14:textId="77777777" w:rsidR="00D65F14" w:rsidRPr="00350196" w:rsidRDefault="00D65F14" w:rsidP="00D65F14">
            <w:pPr>
              <w:keepLines/>
              <w:rPr>
                <w:rFonts w:ascii="Arial" w:hAnsi="Arial"/>
                <w:sz w:val="18"/>
                <w:szCs w:val="20"/>
              </w:rPr>
            </w:pPr>
          </w:p>
        </w:tc>
        <w:tc>
          <w:tcPr>
            <w:tcW w:w="2325" w:type="dxa"/>
            <w:gridSpan w:val="4"/>
            <w:tcBorders>
              <w:top w:val="single" w:sz="4" w:space="0" w:color="auto"/>
              <w:left w:val="single" w:sz="4" w:space="0" w:color="auto"/>
              <w:bottom w:val="single" w:sz="4" w:space="0" w:color="auto"/>
              <w:right w:val="single" w:sz="4" w:space="0" w:color="auto"/>
            </w:tcBorders>
          </w:tcPr>
          <w:p w14:paraId="421A1D20"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EDC264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t>"eventNotifs": [</w:t>
            </w:r>
          </w:p>
        </w:tc>
        <w:tc>
          <w:tcPr>
            <w:tcW w:w="1785" w:type="dxa"/>
            <w:tcBorders>
              <w:top w:val="single" w:sz="4" w:space="0" w:color="auto"/>
              <w:left w:val="single" w:sz="4" w:space="0" w:color="auto"/>
              <w:bottom w:val="single" w:sz="4" w:space="0" w:color="auto"/>
              <w:right w:val="single" w:sz="4" w:space="0" w:color="auto"/>
            </w:tcBorders>
          </w:tcPr>
          <w:p w14:paraId="5EB60AFF" w14:textId="77777777" w:rsidR="00D65F14" w:rsidRPr="00350196" w:rsidRDefault="00D65F14" w:rsidP="00D65F14">
            <w:pPr>
              <w:keepNext/>
              <w:keepLines/>
              <w:rPr>
                <w:rFonts w:ascii="Arial" w:hAnsi="Arial"/>
                <w:sz w:val="18"/>
                <w:szCs w:val="20"/>
              </w:rPr>
            </w:pPr>
          </w:p>
        </w:tc>
      </w:tr>
      <w:tr w:rsidR="00D65F14" w:rsidRPr="00350196" w14:paraId="51905888" w14:textId="77777777" w:rsidTr="00D65F14">
        <w:tc>
          <w:tcPr>
            <w:tcW w:w="237" w:type="dxa"/>
            <w:tcBorders>
              <w:top w:val="single" w:sz="4" w:space="0" w:color="auto"/>
              <w:left w:val="single" w:sz="4" w:space="0" w:color="auto"/>
              <w:bottom w:val="single" w:sz="4" w:space="0" w:color="auto"/>
              <w:right w:val="single" w:sz="4" w:space="0" w:color="auto"/>
            </w:tcBorders>
          </w:tcPr>
          <w:p w14:paraId="4D60D5B1" w14:textId="77777777" w:rsidR="00D65F14" w:rsidRPr="00350196" w:rsidRDefault="00D65F14" w:rsidP="00D65F14">
            <w:pPr>
              <w:keepLines/>
              <w:rPr>
                <w:rFonts w:ascii="Arial" w:hAnsi="Arial"/>
                <w:sz w:val="18"/>
                <w:szCs w:val="20"/>
              </w:rPr>
            </w:pPr>
          </w:p>
        </w:tc>
        <w:tc>
          <w:tcPr>
            <w:tcW w:w="2325" w:type="dxa"/>
            <w:gridSpan w:val="4"/>
            <w:tcBorders>
              <w:top w:val="single" w:sz="4" w:space="0" w:color="auto"/>
              <w:left w:val="single" w:sz="4" w:space="0" w:color="auto"/>
              <w:bottom w:val="single" w:sz="4" w:space="0" w:color="auto"/>
              <w:right w:val="single" w:sz="4" w:space="0" w:color="auto"/>
            </w:tcBorders>
            <w:hideMark/>
          </w:tcPr>
          <w:p w14:paraId="16F2D586" w14:textId="77777777" w:rsidR="00D65F14" w:rsidRPr="00350196" w:rsidRDefault="00D65F14" w:rsidP="00D65F14">
            <w:pPr>
              <w:keepNext/>
              <w:keepLines/>
              <w:rPr>
                <w:rFonts w:ascii="Arial" w:hAnsi="Arial"/>
                <w:sz w:val="18"/>
                <w:szCs w:val="20"/>
              </w:rPr>
            </w:pPr>
            <w:r w:rsidRPr="00350196">
              <w:rPr>
                <w:rFonts w:ascii="Arial" w:hAnsi="Arial"/>
                <w:sz w:val="18"/>
                <w:szCs w:val="20"/>
              </w:rPr>
              <w:t>AfEventNotification</w:t>
            </w: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CF6309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0BB24867" w14:textId="77777777" w:rsidR="00D65F14" w:rsidRPr="00350196" w:rsidRDefault="00D65F14" w:rsidP="00D65F14">
            <w:pPr>
              <w:keepNext/>
              <w:keepLines/>
              <w:rPr>
                <w:rFonts w:ascii="Arial" w:hAnsi="Arial"/>
                <w:sz w:val="18"/>
                <w:szCs w:val="20"/>
              </w:rPr>
            </w:pPr>
          </w:p>
        </w:tc>
      </w:tr>
      <w:tr w:rsidR="00D65F14" w:rsidRPr="00350196" w14:paraId="4580E497" w14:textId="77777777" w:rsidTr="00D65F14">
        <w:tc>
          <w:tcPr>
            <w:tcW w:w="237" w:type="dxa"/>
            <w:tcBorders>
              <w:top w:val="single" w:sz="4" w:space="0" w:color="auto"/>
              <w:left w:val="single" w:sz="4" w:space="0" w:color="auto"/>
              <w:bottom w:val="single" w:sz="4" w:space="0" w:color="auto"/>
              <w:right w:val="single" w:sz="4" w:space="0" w:color="auto"/>
            </w:tcBorders>
          </w:tcPr>
          <w:p w14:paraId="29A12D54"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2754B3C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088" w:type="dxa"/>
            <w:gridSpan w:val="3"/>
            <w:tcBorders>
              <w:top w:val="single" w:sz="4" w:space="0" w:color="auto"/>
              <w:left w:val="single" w:sz="4" w:space="0" w:color="auto"/>
              <w:bottom w:val="single" w:sz="4" w:space="0" w:color="auto"/>
              <w:right w:val="single" w:sz="4" w:space="0" w:color="auto"/>
            </w:tcBorders>
          </w:tcPr>
          <w:p w14:paraId="77819EF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2BCB3D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"event": "</w:t>
            </w:r>
            <w:r w:rsidRPr="00350196">
              <w:rPr>
                <w:rFonts w:ascii="Courier New" w:hAnsi="Courier New"/>
                <w:noProof/>
                <w:w w:val="95"/>
                <w:sz w:val="18"/>
                <w:highlight w:val="yellow"/>
              </w:rPr>
              <w:t>MS_QOE_METRICS</w:t>
            </w:r>
            <w:r w:rsidRPr="00350196">
              <w:rPr>
                <w:rFonts w:ascii="Courier New" w:hAnsi="Courier New"/>
                <w:noProof/>
                <w:w w:val="95"/>
                <w:sz w:val="18"/>
              </w:rPr>
              <w:t>",</w:t>
            </w:r>
          </w:p>
        </w:tc>
        <w:tc>
          <w:tcPr>
            <w:tcW w:w="1785" w:type="dxa"/>
            <w:tcBorders>
              <w:top w:val="single" w:sz="4" w:space="0" w:color="auto"/>
              <w:left w:val="single" w:sz="4" w:space="0" w:color="auto"/>
              <w:bottom w:val="single" w:sz="4" w:space="0" w:color="auto"/>
              <w:right w:val="single" w:sz="4" w:space="0" w:color="auto"/>
            </w:tcBorders>
          </w:tcPr>
          <w:p w14:paraId="5C4B080E" w14:textId="77777777" w:rsidR="00D65F14" w:rsidRPr="00350196" w:rsidRDefault="00D65F14" w:rsidP="00D65F14">
            <w:pPr>
              <w:keepNext/>
              <w:keepLines/>
              <w:rPr>
                <w:rFonts w:ascii="Arial" w:hAnsi="Arial"/>
                <w:sz w:val="18"/>
                <w:szCs w:val="20"/>
              </w:rPr>
            </w:pPr>
          </w:p>
        </w:tc>
      </w:tr>
      <w:tr w:rsidR="00D65F14" w:rsidRPr="00350196" w14:paraId="4C776DB8" w14:textId="77777777" w:rsidTr="00D65F14">
        <w:tc>
          <w:tcPr>
            <w:tcW w:w="237" w:type="dxa"/>
            <w:tcBorders>
              <w:top w:val="single" w:sz="4" w:space="0" w:color="auto"/>
              <w:left w:val="single" w:sz="4" w:space="0" w:color="auto"/>
              <w:bottom w:val="single" w:sz="4" w:space="0" w:color="auto"/>
              <w:right w:val="single" w:sz="4" w:space="0" w:color="auto"/>
            </w:tcBorders>
          </w:tcPr>
          <w:p w14:paraId="7CCE5715"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2EFC5D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088" w:type="dxa"/>
            <w:gridSpan w:val="3"/>
            <w:tcBorders>
              <w:top w:val="single" w:sz="4" w:space="0" w:color="auto"/>
              <w:left w:val="single" w:sz="4" w:space="0" w:color="auto"/>
              <w:bottom w:val="single" w:sz="4" w:space="0" w:color="auto"/>
              <w:right w:val="single" w:sz="4" w:space="0" w:color="auto"/>
            </w:tcBorders>
          </w:tcPr>
          <w:p w14:paraId="1386148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19CEAB8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"timeStamp": "2025-03-21T10:44:36Z",</w:t>
            </w:r>
          </w:p>
        </w:tc>
        <w:tc>
          <w:tcPr>
            <w:tcW w:w="1785" w:type="dxa"/>
            <w:tcBorders>
              <w:top w:val="single" w:sz="4" w:space="0" w:color="auto"/>
              <w:left w:val="single" w:sz="4" w:space="0" w:color="auto"/>
              <w:bottom w:val="single" w:sz="4" w:space="0" w:color="auto"/>
              <w:right w:val="single" w:sz="4" w:space="0" w:color="auto"/>
            </w:tcBorders>
          </w:tcPr>
          <w:p w14:paraId="28973921" w14:textId="77777777" w:rsidR="00D65F14" w:rsidRPr="00350196" w:rsidRDefault="00D65F14" w:rsidP="00D65F14">
            <w:pPr>
              <w:keepNext/>
              <w:keepLines/>
              <w:rPr>
                <w:rFonts w:ascii="Arial" w:hAnsi="Arial"/>
                <w:sz w:val="18"/>
                <w:szCs w:val="20"/>
              </w:rPr>
            </w:pPr>
          </w:p>
        </w:tc>
      </w:tr>
      <w:tr w:rsidR="00D65F14" w:rsidRPr="00350196" w14:paraId="00A375A4" w14:textId="77777777" w:rsidTr="00D65F14">
        <w:tc>
          <w:tcPr>
            <w:tcW w:w="237" w:type="dxa"/>
            <w:tcBorders>
              <w:top w:val="single" w:sz="4" w:space="0" w:color="auto"/>
              <w:left w:val="single" w:sz="4" w:space="0" w:color="auto"/>
              <w:bottom w:val="single" w:sz="4" w:space="0" w:color="auto"/>
              <w:right w:val="single" w:sz="4" w:space="0" w:color="auto"/>
            </w:tcBorders>
          </w:tcPr>
          <w:p w14:paraId="1CB917AB"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03CDBD3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088" w:type="dxa"/>
            <w:gridSpan w:val="3"/>
            <w:tcBorders>
              <w:top w:val="single" w:sz="4" w:space="0" w:color="auto"/>
              <w:left w:val="single" w:sz="4" w:space="0" w:color="auto"/>
              <w:bottom w:val="single" w:sz="4" w:space="0" w:color="auto"/>
              <w:right w:val="single" w:sz="4" w:space="0" w:color="auto"/>
            </w:tcBorders>
          </w:tcPr>
          <w:p w14:paraId="06E07C0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D0340A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"msQoeMetrics" : [</w:t>
            </w:r>
          </w:p>
        </w:tc>
        <w:tc>
          <w:tcPr>
            <w:tcW w:w="1785" w:type="dxa"/>
            <w:tcBorders>
              <w:top w:val="single" w:sz="4" w:space="0" w:color="auto"/>
              <w:left w:val="single" w:sz="4" w:space="0" w:color="auto"/>
              <w:bottom w:val="single" w:sz="4" w:space="0" w:color="auto"/>
              <w:right w:val="single" w:sz="4" w:space="0" w:color="auto"/>
            </w:tcBorders>
          </w:tcPr>
          <w:p w14:paraId="30D54421" w14:textId="77777777" w:rsidR="00D65F14" w:rsidRPr="00350196" w:rsidRDefault="00D65F14" w:rsidP="00D65F14">
            <w:pPr>
              <w:keepNext/>
              <w:keepLines/>
              <w:rPr>
                <w:rFonts w:ascii="Arial" w:hAnsi="Arial"/>
                <w:sz w:val="18"/>
                <w:szCs w:val="20"/>
              </w:rPr>
            </w:pPr>
          </w:p>
        </w:tc>
      </w:tr>
      <w:tr w:rsidR="00D65F14" w:rsidRPr="00350196" w14:paraId="7B29FB02" w14:textId="77777777" w:rsidTr="00D65F14">
        <w:tc>
          <w:tcPr>
            <w:tcW w:w="237" w:type="dxa"/>
            <w:tcBorders>
              <w:top w:val="single" w:sz="4" w:space="0" w:color="auto"/>
              <w:left w:val="single" w:sz="4" w:space="0" w:color="auto"/>
              <w:bottom w:val="single" w:sz="4" w:space="0" w:color="auto"/>
              <w:right w:val="single" w:sz="4" w:space="0" w:color="auto"/>
            </w:tcBorders>
          </w:tcPr>
          <w:p w14:paraId="19E4CB47"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79572D3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088" w:type="dxa"/>
            <w:gridSpan w:val="3"/>
            <w:tcBorders>
              <w:top w:val="single" w:sz="4" w:space="0" w:color="auto"/>
              <w:left w:val="single" w:sz="4" w:space="0" w:color="auto"/>
              <w:bottom w:val="single" w:sz="4" w:space="0" w:color="auto"/>
              <w:right w:val="single" w:sz="4" w:space="0" w:color="auto"/>
            </w:tcBorders>
            <w:hideMark/>
          </w:tcPr>
          <w:p w14:paraId="206DCAAB" w14:textId="77777777" w:rsidR="00D65F14" w:rsidRPr="00350196" w:rsidRDefault="00D65F14" w:rsidP="00D65F14">
            <w:pPr>
              <w:keepNext/>
              <w:keepLines/>
              <w:rPr>
                <w:rFonts w:ascii="Arial" w:hAnsi="Arial"/>
                <w:sz w:val="18"/>
                <w:szCs w:val="20"/>
              </w:rPr>
            </w:pPr>
            <w:r w:rsidRPr="00350196">
              <w:rPr>
                <w:rFonts w:ascii="Arial" w:hAnsi="Arial"/>
                <w:sz w:val="18"/>
                <w:szCs w:val="20"/>
              </w:rPr>
              <w:t>QoEMetricsCollection</w:t>
            </w: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F04C8C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65975F25" w14:textId="77777777" w:rsidR="00D65F14" w:rsidRPr="00350196" w:rsidRDefault="00D65F14" w:rsidP="00D65F14">
            <w:pPr>
              <w:keepNext/>
              <w:keepLines/>
              <w:rPr>
                <w:rFonts w:ascii="Arial" w:hAnsi="Arial"/>
                <w:sz w:val="18"/>
                <w:szCs w:val="20"/>
              </w:rPr>
            </w:pPr>
          </w:p>
        </w:tc>
      </w:tr>
      <w:tr w:rsidR="00D65F14" w:rsidRPr="00350196" w14:paraId="5C5D5216" w14:textId="77777777" w:rsidTr="00D65F14">
        <w:tc>
          <w:tcPr>
            <w:tcW w:w="237" w:type="dxa"/>
            <w:tcBorders>
              <w:top w:val="single" w:sz="4" w:space="0" w:color="auto"/>
              <w:left w:val="single" w:sz="4" w:space="0" w:color="auto"/>
              <w:bottom w:val="single" w:sz="4" w:space="0" w:color="auto"/>
              <w:right w:val="single" w:sz="4" w:space="0" w:color="auto"/>
            </w:tcBorders>
          </w:tcPr>
          <w:p w14:paraId="148F8380"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60B47E1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75557B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52" w:type="dxa"/>
            <w:gridSpan w:val="2"/>
            <w:tcBorders>
              <w:top w:val="single" w:sz="4" w:space="0" w:color="auto"/>
              <w:left w:val="single" w:sz="4" w:space="0" w:color="auto"/>
              <w:bottom w:val="single" w:sz="4" w:space="0" w:color="auto"/>
              <w:right w:val="single" w:sz="4" w:space="0" w:color="auto"/>
            </w:tcBorders>
          </w:tcPr>
          <w:p w14:paraId="70123BB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68A364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"collectionTimestamp": "2025-03-21T10:40:00Z",</w:t>
            </w:r>
          </w:p>
        </w:tc>
        <w:tc>
          <w:tcPr>
            <w:tcW w:w="1785" w:type="dxa"/>
            <w:tcBorders>
              <w:top w:val="single" w:sz="4" w:space="0" w:color="auto"/>
              <w:left w:val="single" w:sz="4" w:space="0" w:color="auto"/>
              <w:bottom w:val="single" w:sz="4" w:space="0" w:color="auto"/>
              <w:right w:val="single" w:sz="4" w:space="0" w:color="auto"/>
            </w:tcBorders>
          </w:tcPr>
          <w:p w14:paraId="7F50DDE3" w14:textId="77777777" w:rsidR="00D65F14" w:rsidRPr="00350196" w:rsidRDefault="00D65F14" w:rsidP="00D65F14">
            <w:pPr>
              <w:keepNext/>
              <w:keepLines/>
              <w:rPr>
                <w:rFonts w:ascii="Arial" w:hAnsi="Arial"/>
                <w:sz w:val="18"/>
                <w:szCs w:val="20"/>
              </w:rPr>
            </w:pPr>
          </w:p>
        </w:tc>
      </w:tr>
      <w:tr w:rsidR="00D65F14" w:rsidRPr="00350196" w14:paraId="2859DA75" w14:textId="77777777" w:rsidTr="00D65F14">
        <w:tc>
          <w:tcPr>
            <w:tcW w:w="237" w:type="dxa"/>
            <w:tcBorders>
              <w:top w:val="single" w:sz="4" w:space="0" w:color="auto"/>
              <w:left w:val="single" w:sz="4" w:space="0" w:color="auto"/>
              <w:bottom w:val="single" w:sz="4" w:space="0" w:color="auto"/>
              <w:right w:val="single" w:sz="4" w:space="0" w:color="auto"/>
            </w:tcBorders>
          </w:tcPr>
          <w:p w14:paraId="03230351"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7142EE6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FC1A7B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52" w:type="dxa"/>
            <w:gridSpan w:val="2"/>
            <w:tcBorders>
              <w:top w:val="single" w:sz="4" w:space="0" w:color="auto"/>
              <w:left w:val="single" w:sz="4" w:space="0" w:color="auto"/>
              <w:bottom w:val="single" w:sz="4" w:space="0" w:color="auto"/>
              <w:right w:val="single" w:sz="4" w:space="0" w:color="auto"/>
            </w:tcBorders>
          </w:tcPr>
          <w:p w14:paraId="334ADE7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A4602D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"startTimestamp": "2025-03-21T10:30:00Z",</w:t>
            </w:r>
          </w:p>
        </w:tc>
        <w:tc>
          <w:tcPr>
            <w:tcW w:w="1785" w:type="dxa"/>
            <w:tcBorders>
              <w:top w:val="single" w:sz="4" w:space="0" w:color="auto"/>
              <w:left w:val="single" w:sz="4" w:space="0" w:color="auto"/>
              <w:bottom w:val="single" w:sz="4" w:space="0" w:color="auto"/>
              <w:right w:val="single" w:sz="4" w:space="0" w:color="auto"/>
            </w:tcBorders>
          </w:tcPr>
          <w:p w14:paraId="4AE7594E" w14:textId="77777777" w:rsidR="00D65F14" w:rsidRPr="00350196" w:rsidRDefault="00D65F14" w:rsidP="00D65F14">
            <w:pPr>
              <w:keepNext/>
              <w:keepLines/>
              <w:rPr>
                <w:rFonts w:ascii="Arial" w:hAnsi="Arial"/>
                <w:sz w:val="18"/>
                <w:szCs w:val="20"/>
              </w:rPr>
            </w:pPr>
          </w:p>
        </w:tc>
      </w:tr>
      <w:tr w:rsidR="00D65F14" w:rsidRPr="00350196" w14:paraId="37D2D0F1" w14:textId="77777777" w:rsidTr="00D65F14">
        <w:tc>
          <w:tcPr>
            <w:tcW w:w="237" w:type="dxa"/>
            <w:tcBorders>
              <w:top w:val="single" w:sz="4" w:space="0" w:color="auto"/>
              <w:left w:val="single" w:sz="4" w:space="0" w:color="auto"/>
              <w:bottom w:val="single" w:sz="4" w:space="0" w:color="auto"/>
              <w:right w:val="single" w:sz="4" w:space="0" w:color="auto"/>
            </w:tcBorders>
          </w:tcPr>
          <w:p w14:paraId="1A1E7B2B"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E67F11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49902B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52" w:type="dxa"/>
            <w:gridSpan w:val="2"/>
            <w:tcBorders>
              <w:top w:val="single" w:sz="4" w:space="0" w:color="auto"/>
              <w:left w:val="single" w:sz="4" w:space="0" w:color="auto"/>
              <w:bottom w:val="single" w:sz="4" w:space="0" w:color="auto"/>
              <w:right w:val="single" w:sz="4" w:space="0" w:color="auto"/>
            </w:tcBorders>
          </w:tcPr>
          <w:p w14:paraId="4D099D3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4E02690"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"endTimestamp": "2025-03-21T10:39:59Z",</w:t>
            </w:r>
          </w:p>
        </w:tc>
        <w:tc>
          <w:tcPr>
            <w:tcW w:w="1785" w:type="dxa"/>
            <w:tcBorders>
              <w:top w:val="single" w:sz="4" w:space="0" w:color="auto"/>
              <w:left w:val="single" w:sz="4" w:space="0" w:color="auto"/>
              <w:bottom w:val="single" w:sz="4" w:space="0" w:color="auto"/>
              <w:right w:val="single" w:sz="4" w:space="0" w:color="auto"/>
            </w:tcBorders>
          </w:tcPr>
          <w:p w14:paraId="263419E9" w14:textId="77777777" w:rsidR="00D65F14" w:rsidRPr="00350196" w:rsidRDefault="00D65F14" w:rsidP="00D65F14">
            <w:pPr>
              <w:keepNext/>
              <w:keepLines/>
              <w:rPr>
                <w:rFonts w:ascii="Arial" w:hAnsi="Arial"/>
                <w:sz w:val="18"/>
                <w:szCs w:val="20"/>
              </w:rPr>
            </w:pPr>
          </w:p>
        </w:tc>
      </w:tr>
      <w:tr w:rsidR="00D65F14" w:rsidRPr="00350196" w14:paraId="2C5E476C" w14:textId="77777777" w:rsidTr="00D65F14">
        <w:tc>
          <w:tcPr>
            <w:tcW w:w="237" w:type="dxa"/>
            <w:tcBorders>
              <w:top w:val="single" w:sz="4" w:space="0" w:color="auto"/>
              <w:left w:val="single" w:sz="4" w:space="0" w:color="auto"/>
              <w:bottom w:val="single" w:sz="4" w:space="0" w:color="auto"/>
              <w:right w:val="single" w:sz="4" w:space="0" w:color="auto"/>
            </w:tcBorders>
          </w:tcPr>
          <w:p w14:paraId="2DA68A77"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691AB3B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06CA3E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52" w:type="dxa"/>
            <w:gridSpan w:val="2"/>
            <w:tcBorders>
              <w:top w:val="single" w:sz="4" w:space="0" w:color="auto"/>
              <w:left w:val="single" w:sz="4" w:space="0" w:color="auto"/>
              <w:bottom w:val="single" w:sz="4" w:space="0" w:color="auto"/>
              <w:right w:val="single" w:sz="4" w:space="0" w:color="auto"/>
            </w:tcBorders>
          </w:tcPr>
          <w:p w14:paraId="22D8D8D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404917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"sampleCount": "2",</w:t>
            </w:r>
          </w:p>
        </w:tc>
        <w:tc>
          <w:tcPr>
            <w:tcW w:w="1785" w:type="dxa"/>
            <w:tcBorders>
              <w:top w:val="single" w:sz="4" w:space="0" w:color="auto"/>
              <w:left w:val="single" w:sz="4" w:space="0" w:color="auto"/>
              <w:bottom w:val="single" w:sz="4" w:space="0" w:color="auto"/>
              <w:right w:val="single" w:sz="4" w:space="0" w:color="auto"/>
            </w:tcBorders>
            <w:hideMark/>
          </w:tcPr>
          <w:p w14:paraId="6E4D73BF" w14:textId="77777777" w:rsidR="00D65F14" w:rsidRPr="00350196" w:rsidRDefault="00D65F14" w:rsidP="00D65F14">
            <w:pPr>
              <w:keepNext/>
              <w:keepLines/>
              <w:rPr>
                <w:rFonts w:ascii="Arial" w:hAnsi="Arial"/>
                <w:sz w:val="18"/>
                <w:szCs w:val="20"/>
              </w:rPr>
            </w:pPr>
            <w:r w:rsidRPr="00350196">
              <w:rPr>
                <w:rFonts w:ascii="Arial" w:hAnsi="Arial"/>
                <w:sz w:val="18"/>
                <w:szCs w:val="20"/>
              </w:rPr>
              <w:t>Number of event records?</w:t>
            </w:r>
          </w:p>
        </w:tc>
      </w:tr>
      <w:tr w:rsidR="00D65F14" w:rsidRPr="00350196" w14:paraId="1B72F0F0" w14:textId="77777777" w:rsidTr="00D65F14">
        <w:tc>
          <w:tcPr>
            <w:tcW w:w="237" w:type="dxa"/>
            <w:tcBorders>
              <w:top w:val="single" w:sz="4" w:space="0" w:color="auto"/>
              <w:left w:val="single" w:sz="4" w:space="0" w:color="auto"/>
              <w:bottom w:val="single" w:sz="4" w:space="0" w:color="auto"/>
              <w:right w:val="single" w:sz="4" w:space="0" w:color="auto"/>
            </w:tcBorders>
          </w:tcPr>
          <w:p w14:paraId="37E6B667"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28F061C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8E44A1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52" w:type="dxa"/>
            <w:gridSpan w:val="2"/>
            <w:tcBorders>
              <w:top w:val="single" w:sz="4" w:space="0" w:color="auto"/>
              <w:left w:val="single" w:sz="4" w:space="0" w:color="auto"/>
              <w:bottom w:val="single" w:sz="4" w:space="0" w:color="auto"/>
              <w:right w:val="single" w:sz="4" w:space="0" w:color="auto"/>
            </w:tcBorders>
          </w:tcPr>
          <w:p w14:paraId="58FB27A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62DF11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"streamingDirection": "</w:t>
            </w:r>
            <w:r w:rsidRPr="00350196">
              <w:rPr>
                <w:rFonts w:ascii="Courier New" w:hAnsi="Courier New"/>
                <w:noProof/>
                <w:w w:val="95"/>
                <w:sz w:val="18"/>
                <w:highlight w:val="yellow"/>
              </w:rPr>
              <w:t>MS_DOWNLINK</w:t>
            </w:r>
            <w:r w:rsidRPr="00350196">
              <w:rPr>
                <w:rFonts w:ascii="Courier New" w:hAnsi="Courier New"/>
                <w:noProof/>
                <w:w w:val="95"/>
                <w:sz w:val="18"/>
              </w:rPr>
              <w:t>",</w:t>
            </w:r>
          </w:p>
        </w:tc>
        <w:tc>
          <w:tcPr>
            <w:tcW w:w="1785" w:type="dxa"/>
            <w:tcBorders>
              <w:top w:val="single" w:sz="4" w:space="0" w:color="auto"/>
              <w:left w:val="single" w:sz="4" w:space="0" w:color="auto"/>
              <w:bottom w:val="single" w:sz="4" w:space="0" w:color="auto"/>
              <w:right w:val="single" w:sz="4" w:space="0" w:color="auto"/>
            </w:tcBorders>
          </w:tcPr>
          <w:p w14:paraId="1B86BFA6" w14:textId="77777777" w:rsidR="00D65F14" w:rsidRPr="00350196" w:rsidRDefault="00D65F14" w:rsidP="00D65F14">
            <w:pPr>
              <w:keepNext/>
              <w:keepLines/>
              <w:rPr>
                <w:rFonts w:ascii="Arial" w:hAnsi="Arial"/>
                <w:sz w:val="18"/>
                <w:szCs w:val="20"/>
              </w:rPr>
            </w:pPr>
          </w:p>
        </w:tc>
      </w:tr>
      <w:tr w:rsidR="00D65F14" w:rsidRPr="00350196" w14:paraId="1005DDB4" w14:textId="77777777" w:rsidTr="00D65F14">
        <w:tc>
          <w:tcPr>
            <w:tcW w:w="237" w:type="dxa"/>
            <w:tcBorders>
              <w:top w:val="single" w:sz="4" w:space="0" w:color="auto"/>
              <w:left w:val="single" w:sz="4" w:space="0" w:color="auto"/>
              <w:bottom w:val="single" w:sz="4" w:space="0" w:color="auto"/>
              <w:right w:val="single" w:sz="4" w:space="0" w:color="auto"/>
            </w:tcBorders>
          </w:tcPr>
          <w:p w14:paraId="2391F26B"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10DB46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5CFDDB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52" w:type="dxa"/>
            <w:gridSpan w:val="2"/>
            <w:tcBorders>
              <w:top w:val="single" w:sz="4" w:space="0" w:color="auto"/>
              <w:left w:val="single" w:sz="4" w:space="0" w:color="auto"/>
              <w:bottom w:val="single" w:sz="4" w:space="0" w:color="auto"/>
              <w:right w:val="single" w:sz="4" w:space="0" w:color="auto"/>
            </w:tcBorders>
          </w:tcPr>
          <w:p w14:paraId="4278A13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8CCE98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"summarisations": "NONE",</w:t>
            </w:r>
          </w:p>
        </w:tc>
        <w:tc>
          <w:tcPr>
            <w:tcW w:w="1785" w:type="dxa"/>
            <w:tcBorders>
              <w:top w:val="single" w:sz="4" w:space="0" w:color="auto"/>
              <w:left w:val="single" w:sz="4" w:space="0" w:color="auto"/>
              <w:bottom w:val="single" w:sz="4" w:space="0" w:color="auto"/>
              <w:right w:val="single" w:sz="4" w:space="0" w:color="auto"/>
            </w:tcBorders>
          </w:tcPr>
          <w:p w14:paraId="5827F599" w14:textId="77777777" w:rsidR="00D65F14" w:rsidRPr="00350196" w:rsidRDefault="00D65F14" w:rsidP="00D65F14">
            <w:pPr>
              <w:keepNext/>
              <w:keepLines/>
              <w:rPr>
                <w:rFonts w:ascii="Arial" w:hAnsi="Arial"/>
                <w:sz w:val="18"/>
                <w:szCs w:val="20"/>
              </w:rPr>
            </w:pPr>
          </w:p>
        </w:tc>
      </w:tr>
      <w:tr w:rsidR="00D65F14" w:rsidRPr="00350196" w14:paraId="3AA6C86D" w14:textId="77777777" w:rsidTr="00D65F14">
        <w:tc>
          <w:tcPr>
            <w:tcW w:w="237" w:type="dxa"/>
            <w:tcBorders>
              <w:top w:val="single" w:sz="4" w:space="0" w:color="auto"/>
              <w:left w:val="single" w:sz="4" w:space="0" w:color="auto"/>
              <w:bottom w:val="single" w:sz="4" w:space="0" w:color="auto"/>
              <w:right w:val="single" w:sz="4" w:space="0" w:color="auto"/>
            </w:tcBorders>
          </w:tcPr>
          <w:p w14:paraId="4C17042D"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2A081E9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48B7F4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52" w:type="dxa"/>
            <w:gridSpan w:val="2"/>
            <w:tcBorders>
              <w:top w:val="single" w:sz="4" w:space="0" w:color="auto"/>
              <w:left w:val="single" w:sz="4" w:space="0" w:color="auto"/>
              <w:bottom w:val="single" w:sz="4" w:space="0" w:color="auto"/>
              <w:right w:val="single" w:sz="4" w:space="0" w:color="auto"/>
            </w:tcBorders>
          </w:tcPr>
          <w:p w14:paraId="469F4FA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8C00A6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"records": [</w:t>
            </w:r>
          </w:p>
        </w:tc>
        <w:tc>
          <w:tcPr>
            <w:tcW w:w="1785" w:type="dxa"/>
            <w:tcBorders>
              <w:top w:val="single" w:sz="4" w:space="0" w:color="auto"/>
              <w:left w:val="single" w:sz="4" w:space="0" w:color="auto"/>
              <w:bottom w:val="single" w:sz="4" w:space="0" w:color="auto"/>
              <w:right w:val="single" w:sz="4" w:space="0" w:color="auto"/>
            </w:tcBorders>
          </w:tcPr>
          <w:p w14:paraId="2A5C86A9" w14:textId="77777777" w:rsidR="00D65F14" w:rsidRPr="00350196" w:rsidRDefault="00D65F14" w:rsidP="00D65F14">
            <w:pPr>
              <w:keepNext/>
              <w:keepLines/>
              <w:rPr>
                <w:rFonts w:ascii="Arial" w:hAnsi="Arial"/>
                <w:sz w:val="18"/>
                <w:szCs w:val="20"/>
              </w:rPr>
            </w:pPr>
          </w:p>
        </w:tc>
      </w:tr>
      <w:tr w:rsidR="00D65F14" w:rsidRPr="00350196" w14:paraId="48E921C7" w14:textId="77777777" w:rsidTr="00D65F14">
        <w:tc>
          <w:tcPr>
            <w:tcW w:w="237" w:type="dxa"/>
            <w:tcBorders>
              <w:top w:val="single" w:sz="4" w:space="0" w:color="auto"/>
              <w:left w:val="single" w:sz="4" w:space="0" w:color="auto"/>
              <w:bottom w:val="single" w:sz="4" w:space="0" w:color="auto"/>
              <w:right w:val="single" w:sz="4" w:space="0" w:color="auto"/>
            </w:tcBorders>
          </w:tcPr>
          <w:p w14:paraId="2B63DEEE"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16C286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D57C0E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52" w:type="dxa"/>
            <w:gridSpan w:val="2"/>
            <w:tcBorders>
              <w:top w:val="single" w:sz="4" w:space="0" w:color="auto"/>
              <w:left w:val="single" w:sz="4" w:space="0" w:color="auto"/>
              <w:bottom w:val="single" w:sz="4" w:space="0" w:color="auto"/>
              <w:right w:val="single" w:sz="4" w:space="0" w:color="auto"/>
            </w:tcBorders>
            <w:hideMark/>
          </w:tcPr>
          <w:p w14:paraId="4A8F4510" w14:textId="77777777" w:rsidR="00D65F14" w:rsidRPr="00350196" w:rsidRDefault="00D65F14" w:rsidP="00D65F14">
            <w:pPr>
              <w:keepNext/>
              <w:keepLines/>
              <w:rPr>
                <w:rFonts w:ascii="Arial" w:hAnsi="Arial"/>
                <w:sz w:val="18"/>
                <w:szCs w:val="20"/>
              </w:rPr>
            </w:pPr>
            <w:r w:rsidRPr="00350196">
              <w:rPr>
                <w:rFonts w:ascii="Arial" w:hAnsi="Arial"/>
                <w:sz w:val="18"/>
                <w:szCs w:val="20"/>
              </w:rPr>
              <w:t>QoEMetricsEvent</w:t>
            </w: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559620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0112CA57" w14:textId="77777777" w:rsidR="00D65F14" w:rsidRPr="00350196" w:rsidRDefault="00D65F14" w:rsidP="00D65F14">
            <w:pPr>
              <w:keepNext/>
              <w:keepLines/>
              <w:rPr>
                <w:rFonts w:ascii="Arial" w:hAnsi="Arial"/>
                <w:sz w:val="18"/>
                <w:szCs w:val="20"/>
              </w:rPr>
            </w:pPr>
          </w:p>
        </w:tc>
      </w:tr>
      <w:tr w:rsidR="00D65F14" w:rsidRPr="00350196" w14:paraId="50A530FC" w14:textId="77777777" w:rsidTr="00D65F14">
        <w:tc>
          <w:tcPr>
            <w:tcW w:w="237" w:type="dxa"/>
            <w:tcBorders>
              <w:top w:val="single" w:sz="4" w:space="0" w:color="auto"/>
              <w:left w:val="single" w:sz="4" w:space="0" w:color="auto"/>
              <w:bottom w:val="single" w:sz="4" w:space="0" w:color="auto"/>
              <w:right w:val="single" w:sz="4" w:space="0" w:color="auto"/>
            </w:tcBorders>
          </w:tcPr>
          <w:p w14:paraId="32C1B5A6"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C6264E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5C5528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DFBB46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C447F1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ACCDE5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"recordType": "INDIVIDUAL_SAMPLE",</w:t>
            </w:r>
          </w:p>
        </w:tc>
        <w:tc>
          <w:tcPr>
            <w:tcW w:w="1785" w:type="dxa"/>
            <w:tcBorders>
              <w:top w:val="single" w:sz="4" w:space="0" w:color="auto"/>
              <w:left w:val="single" w:sz="4" w:space="0" w:color="auto"/>
              <w:bottom w:val="single" w:sz="4" w:space="0" w:color="auto"/>
              <w:right w:val="single" w:sz="4" w:space="0" w:color="auto"/>
            </w:tcBorders>
          </w:tcPr>
          <w:p w14:paraId="0079830D" w14:textId="77777777" w:rsidR="00D65F14" w:rsidRPr="00350196" w:rsidRDefault="00D65F14" w:rsidP="00D65F14">
            <w:pPr>
              <w:keepNext/>
              <w:keepLines/>
              <w:rPr>
                <w:rFonts w:ascii="Arial" w:hAnsi="Arial"/>
                <w:sz w:val="18"/>
                <w:szCs w:val="20"/>
              </w:rPr>
            </w:pPr>
          </w:p>
        </w:tc>
      </w:tr>
      <w:tr w:rsidR="00D65F14" w:rsidRPr="00350196" w14:paraId="59FB12FD" w14:textId="77777777" w:rsidTr="00D65F14">
        <w:tc>
          <w:tcPr>
            <w:tcW w:w="237" w:type="dxa"/>
            <w:tcBorders>
              <w:top w:val="single" w:sz="4" w:space="0" w:color="auto"/>
              <w:left w:val="single" w:sz="4" w:space="0" w:color="auto"/>
              <w:bottom w:val="single" w:sz="4" w:space="0" w:color="auto"/>
              <w:right w:val="single" w:sz="4" w:space="0" w:color="auto"/>
            </w:tcBorders>
          </w:tcPr>
          <w:p w14:paraId="6C551447"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6F7E03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E6100D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A69D25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38B6D06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86520B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"recordTimestamp": "2025-03-21T10:30:04",</w:t>
            </w:r>
          </w:p>
        </w:tc>
        <w:tc>
          <w:tcPr>
            <w:tcW w:w="1785" w:type="dxa"/>
            <w:tcBorders>
              <w:top w:val="single" w:sz="4" w:space="0" w:color="auto"/>
              <w:left w:val="single" w:sz="4" w:space="0" w:color="auto"/>
              <w:bottom w:val="single" w:sz="4" w:space="0" w:color="auto"/>
              <w:right w:val="single" w:sz="4" w:space="0" w:color="auto"/>
            </w:tcBorders>
          </w:tcPr>
          <w:p w14:paraId="3AA4A92E" w14:textId="77777777" w:rsidR="00D65F14" w:rsidRPr="00350196" w:rsidRDefault="00D65F14" w:rsidP="00D65F14">
            <w:pPr>
              <w:keepNext/>
              <w:keepLines/>
              <w:rPr>
                <w:rFonts w:ascii="Arial" w:hAnsi="Arial"/>
                <w:sz w:val="18"/>
                <w:szCs w:val="20"/>
              </w:rPr>
            </w:pPr>
          </w:p>
        </w:tc>
      </w:tr>
      <w:tr w:rsidR="00D65F14" w:rsidRPr="00350196" w14:paraId="586E8E26" w14:textId="77777777" w:rsidTr="00D65F14">
        <w:tc>
          <w:tcPr>
            <w:tcW w:w="237" w:type="dxa"/>
            <w:tcBorders>
              <w:top w:val="single" w:sz="4" w:space="0" w:color="auto"/>
              <w:left w:val="single" w:sz="4" w:space="0" w:color="auto"/>
              <w:bottom w:val="single" w:sz="4" w:space="0" w:color="auto"/>
              <w:right w:val="single" w:sz="4" w:space="0" w:color="auto"/>
            </w:tcBorders>
          </w:tcPr>
          <w:p w14:paraId="1014667B"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79AC25B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C30D88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8F0235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0F88881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3D998C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"appId": "uk.co.bbc.iplayer.android",</w:t>
            </w:r>
          </w:p>
        </w:tc>
        <w:tc>
          <w:tcPr>
            <w:tcW w:w="1785" w:type="dxa"/>
            <w:tcBorders>
              <w:top w:val="single" w:sz="4" w:space="0" w:color="auto"/>
              <w:left w:val="single" w:sz="4" w:space="0" w:color="auto"/>
              <w:bottom w:val="single" w:sz="4" w:space="0" w:color="auto"/>
              <w:right w:val="single" w:sz="4" w:space="0" w:color="auto"/>
            </w:tcBorders>
          </w:tcPr>
          <w:p w14:paraId="4DC6A32B" w14:textId="77777777" w:rsidR="00D65F14" w:rsidRPr="00350196" w:rsidRDefault="00D65F14" w:rsidP="00D65F14">
            <w:pPr>
              <w:keepNext/>
              <w:keepLines/>
              <w:rPr>
                <w:rFonts w:ascii="Arial" w:hAnsi="Arial"/>
                <w:sz w:val="18"/>
                <w:szCs w:val="20"/>
              </w:rPr>
            </w:pPr>
          </w:p>
        </w:tc>
      </w:tr>
      <w:tr w:rsidR="00D65F14" w:rsidRPr="00350196" w14:paraId="38D32331" w14:textId="77777777" w:rsidTr="00D65F14">
        <w:tc>
          <w:tcPr>
            <w:tcW w:w="237" w:type="dxa"/>
            <w:tcBorders>
              <w:top w:val="single" w:sz="4" w:space="0" w:color="auto"/>
              <w:left w:val="single" w:sz="4" w:space="0" w:color="auto"/>
              <w:bottom w:val="single" w:sz="4" w:space="0" w:color="auto"/>
              <w:right w:val="single" w:sz="4" w:space="0" w:color="auto"/>
            </w:tcBorders>
          </w:tcPr>
          <w:p w14:paraId="2450265E"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1DCA07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804D78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CCD889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3FE29B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8939DC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"provisioningSessionId": "300ffa46-2b5d-441c-9766-9a6432c170c6",</w:t>
            </w:r>
          </w:p>
        </w:tc>
        <w:tc>
          <w:tcPr>
            <w:tcW w:w="1785" w:type="dxa"/>
            <w:tcBorders>
              <w:top w:val="single" w:sz="4" w:space="0" w:color="auto"/>
              <w:left w:val="single" w:sz="4" w:space="0" w:color="auto"/>
              <w:bottom w:val="single" w:sz="4" w:space="0" w:color="auto"/>
              <w:right w:val="single" w:sz="4" w:space="0" w:color="auto"/>
            </w:tcBorders>
            <w:hideMark/>
          </w:tcPr>
          <w:p w14:paraId="0219F4DB" w14:textId="77777777" w:rsidR="00D65F14" w:rsidRPr="00350196" w:rsidRDefault="00D65F14" w:rsidP="00D65F14">
            <w:pPr>
              <w:keepNext/>
              <w:keepLines/>
              <w:rPr>
                <w:rFonts w:ascii="Arial" w:hAnsi="Arial"/>
                <w:sz w:val="18"/>
                <w:szCs w:val="20"/>
              </w:rPr>
            </w:pPr>
            <w:r w:rsidRPr="00350196">
              <w:rPr>
                <w:rFonts w:ascii="Arial" w:hAnsi="Arial"/>
                <w:sz w:val="18"/>
                <w:szCs w:val="20"/>
              </w:rPr>
              <w:t>Populated by reverse lookup of appId.</w:t>
            </w:r>
          </w:p>
        </w:tc>
      </w:tr>
      <w:tr w:rsidR="00D65F14" w:rsidRPr="00350196" w14:paraId="5E2C9645" w14:textId="77777777" w:rsidTr="00D65F14">
        <w:tc>
          <w:tcPr>
            <w:tcW w:w="237" w:type="dxa"/>
            <w:tcBorders>
              <w:top w:val="single" w:sz="4" w:space="0" w:color="auto"/>
              <w:left w:val="single" w:sz="4" w:space="0" w:color="auto"/>
              <w:bottom w:val="single" w:sz="4" w:space="0" w:color="auto"/>
              <w:right w:val="single" w:sz="4" w:space="0" w:color="auto"/>
            </w:tcBorders>
          </w:tcPr>
          <w:p w14:paraId="16F9DA09"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0A2E3D7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AF9194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14ACBB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1D7559E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A06145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"sessionId": "4e730c95-df38-4ad0-9a0b-ece2217cbd3e",</w:t>
            </w:r>
          </w:p>
        </w:tc>
        <w:tc>
          <w:tcPr>
            <w:tcW w:w="1785" w:type="dxa"/>
            <w:tcBorders>
              <w:top w:val="single" w:sz="4" w:space="0" w:color="auto"/>
              <w:left w:val="single" w:sz="4" w:space="0" w:color="auto"/>
              <w:bottom w:val="single" w:sz="4" w:space="0" w:color="auto"/>
              <w:right w:val="single" w:sz="4" w:space="0" w:color="auto"/>
            </w:tcBorders>
            <w:hideMark/>
          </w:tcPr>
          <w:p w14:paraId="1647DE6C" w14:textId="77777777" w:rsidR="00D65F14" w:rsidRPr="00350196" w:rsidRDefault="00D65F14" w:rsidP="00D65F14">
            <w:pPr>
              <w:keepNext/>
              <w:keepLines/>
              <w:rPr>
                <w:rFonts w:ascii="Arial" w:hAnsi="Arial"/>
                <w:sz w:val="18"/>
                <w:szCs w:val="20"/>
              </w:rPr>
            </w:pPr>
            <w:r w:rsidRPr="00350196">
              <w:rPr>
                <w:rFonts w:ascii="Arial" w:hAnsi="Arial"/>
                <w:sz w:val="18"/>
                <w:szCs w:val="20"/>
              </w:rPr>
              <w:t>Media delivery session ID</w:t>
            </w:r>
          </w:p>
        </w:tc>
      </w:tr>
      <w:tr w:rsidR="00D65F14" w:rsidRPr="00350196" w14:paraId="559B2A69" w14:textId="77777777" w:rsidTr="00D65F14">
        <w:tc>
          <w:tcPr>
            <w:tcW w:w="237" w:type="dxa"/>
            <w:tcBorders>
              <w:top w:val="single" w:sz="4" w:space="0" w:color="auto"/>
              <w:left w:val="single" w:sz="4" w:space="0" w:color="auto"/>
              <w:bottom w:val="single" w:sz="4" w:space="0" w:color="auto"/>
              <w:right w:val="single" w:sz="4" w:space="0" w:color="auto"/>
            </w:tcBorders>
          </w:tcPr>
          <w:p w14:paraId="6F8DC861"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2D4D1FF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2D0CC0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F2F2AD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F8A4F5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812D56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"ueIdentification": "447777123456",</w:t>
            </w:r>
          </w:p>
        </w:tc>
        <w:tc>
          <w:tcPr>
            <w:tcW w:w="1785" w:type="dxa"/>
            <w:tcBorders>
              <w:top w:val="single" w:sz="4" w:space="0" w:color="auto"/>
              <w:left w:val="single" w:sz="4" w:space="0" w:color="auto"/>
              <w:bottom w:val="single" w:sz="4" w:space="0" w:color="auto"/>
              <w:right w:val="single" w:sz="4" w:space="0" w:color="auto"/>
            </w:tcBorders>
            <w:hideMark/>
          </w:tcPr>
          <w:p w14:paraId="7590F886" w14:textId="77777777" w:rsidR="00D65F14" w:rsidRPr="00350196" w:rsidRDefault="00D65F14" w:rsidP="00D65F14">
            <w:pPr>
              <w:keepNext/>
              <w:keepLines/>
              <w:rPr>
                <w:rFonts w:ascii="Arial" w:hAnsi="Arial"/>
                <w:sz w:val="18"/>
                <w:szCs w:val="20"/>
              </w:rPr>
            </w:pPr>
            <w:r w:rsidRPr="00350196">
              <w:rPr>
                <w:rFonts w:ascii="Arial" w:hAnsi="Arial"/>
                <w:sz w:val="18"/>
                <w:szCs w:val="20"/>
              </w:rPr>
              <w:t>GPSI, etc.</w:t>
            </w:r>
          </w:p>
        </w:tc>
      </w:tr>
      <w:tr w:rsidR="00D65F14" w:rsidRPr="00350196" w14:paraId="1D386914" w14:textId="77777777" w:rsidTr="00D65F14">
        <w:tc>
          <w:tcPr>
            <w:tcW w:w="237" w:type="dxa"/>
            <w:tcBorders>
              <w:top w:val="single" w:sz="4" w:space="0" w:color="auto"/>
              <w:left w:val="single" w:sz="4" w:space="0" w:color="auto"/>
              <w:bottom w:val="single" w:sz="4" w:space="0" w:color="auto"/>
              <w:right w:val="single" w:sz="4" w:space="0" w:color="auto"/>
            </w:tcBorders>
          </w:tcPr>
          <w:p w14:paraId="3CB6D031"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C5DBDA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342291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C2FBE6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EA9890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8FBCB0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"dataNetworkName": "TS23.003clause9A",</w:t>
            </w:r>
          </w:p>
        </w:tc>
        <w:tc>
          <w:tcPr>
            <w:tcW w:w="1785" w:type="dxa"/>
            <w:vMerge w:val="restart"/>
            <w:tcBorders>
              <w:top w:val="single" w:sz="4" w:space="0" w:color="auto"/>
              <w:left w:val="single" w:sz="4" w:space="0" w:color="auto"/>
              <w:bottom w:val="single" w:sz="4" w:space="0" w:color="auto"/>
              <w:right w:val="single" w:sz="4" w:space="0" w:color="auto"/>
            </w:tcBorders>
            <w:hideMark/>
          </w:tcPr>
          <w:p w14:paraId="2EA8CFCB" w14:textId="77777777" w:rsidR="00D65F14" w:rsidRPr="00350196" w:rsidRDefault="00D65F14" w:rsidP="00D65F14">
            <w:pPr>
              <w:keepNext/>
              <w:keepLines/>
              <w:rPr>
                <w:rFonts w:ascii="Arial" w:hAnsi="Arial"/>
                <w:sz w:val="18"/>
                <w:szCs w:val="20"/>
              </w:rPr>
            </w:pPr>
            <w:r w:rsidRPr="00350196">
              <w:rPr>
                <w:rFonts w:ascii="Arial" w:hAnsi="Arial"/>
                <w:sz w:val="18"/>
                <w:szCs w:val="20"/>
              </w:rPr>
              <w:t>Populated by reverse lookup in PCF, if possible.</w:t>
            </w:r>
          </w:p>
        </w:tc>
      </w:tr>
      <w:tr w:rsidR="00D65F14" w:rsidRPr="00350196" w14:paraId="57555A9C" w14:textId="77777777" w:rsidTr="00D65F14">
        <w:tc>
          <w:tcPr>
            <w:tcW w:w="237" w:type="dxa"/>
            <w:tcBorders>
              <w:top w:val="single" w:sz="4" w:space="0" w:color="auto"/>
              <w:left w:val="single" w:sz="4" w:space="0" w:color="auto"/>
              <w:bottom w:val="single" w:sz="4" w:space="0" w:color="auto"/>
              <w:right w:val="single" w:sz="4" w:space="0" w:color="auto"/>
            </w:tcBorders>
          </w:tcPr>
          <w:p w14:paraId="1823DEF0"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32C594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769EC8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5A4F5C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475A63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10774EE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"sliceId": {"sst": "128", "sd": "abcdef"},</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B88A1" w14:textId="77777777" w:rsidR="00D65F14" w:rsidRPr="00350196" w:rsidRDefault="00D65F14" w:rsidP="00D65F14">
            <w:pPr>
              <w:rPr>
                <w:rFonts w:ascii="Arial" w:hAnsi="Arial"/>
                <w:sz w:val="18"/>
                <w:szCs w:val="20"/>
              </w:rPr>
            </w:pPr>
          </w:p>
        </w:tc>
      </w:tr>
      <w:tr w:rsidR="00D65F14" w:rsidRPr="00350196" w14:paraId="07E2B4C5" w14:textId="77777777" w:rsidTr="00D65F14">
        <w:tc>
          <w:tcPr>
            <w:tcW w:w="237" w:type="dxa"/>
            <w:tcBorders>
              <w:top w:val="single" w:sz="4" w:space="0" w:color="auto"/>
              <w:left w:val="single" w:sz="4" w:space="0" w:color="auto"/>
              <w:bottom w:val="single" w:sz="4" w:space="0" w:color="auto"/>
              <w:right w:val="single" w:sz="4" w:space="0" w:color="auto"/>
            </w:tcBorders>
          </w:tcPr>
          <w:p w14:paraId="0081EF83"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3CE2A1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731825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162C5C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7549FD8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28FA0F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"ueLocations":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F3936" w14:textId="77777777" w:rsidR="00D65F14" w:rsidRPr="00350196" w:rsidRDefault="00D65F14" w:rsidP="00D65F14">
            <w:pPr>
              <w:rPr>
                <w:rFonts w:ascii="Arial" w:hAnsi="Arial"/>
                <w:sz w:val="18"/>
                <w:szCs w:val="20"/>
              </w:rPr>
            </w:pPr>
          </w:p>
        </w:tc>
      </w:tr>
      <w:tr w:rsidR="00D65F14" w:rsidRPr="00350196" w14:paraId="57049F64" w14:textId="77777777" w:rsidTr="00D65F14">
        <w:tc>
          <w:tcPr>
            <w:tcW w:w="237" w:type="dxa"/>
            <w:tcBorders>
              <w:top w:val="single" w:sz="4" w:space="0" w:color="auto"/>
              <w:left w:val="single" w:sz="4" w:space="0" w:color="auto"/>
              <w:bottom w:val="single" w:sz="4" w:space="0" w:color="auto"/>
              <w:right w:val="single" w:sz="4" w:space="0" w:color="auto"/>
            </w:tcBorders>
          </w:tcPr>
          <w:p w14:paraId="1F3DAF7A"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C81A0D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404BA9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477F6B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hideMark/>
          </w:tcPr>
          <w:p w14:paraId="793FE673" w14:textId="77777777" w:rsidR="00D65F14" w:rsidRPr="00350196" w:rsidRDefault="00D65F14" w:rsidP="00D65F14">
            <w:pPr>
              <w:keepNext/>
              <w:keepLines/>
              <w:rPr>
                <w:rFonts w:ascii="Arial" w:hAnsi="Arial"/>
                <w:sz w:val="18"/>
                <w:szCs w:val="20"/>
              </w:rPr>
            </w:pPr>
            <w:r w:rsidRPr="00350196">
              <w:rPr>
                <w:rFonts w:ascii="Arial" w:hAnsi="Arial"/>
                <w:sz w:val="18"/>
                <w:szCs w:val="20"/>
              </w:rPr>
              <w:t>LocationArea5G</w:t>
            </w: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378B72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7F450" w14:textId="77777777" w:rsidR="00D65F14" w:rsidRPr="00350196" w:rsidRDefault="00D65F14" w:rsidP="00D65F14">
            <w:pPr>
              <w:rPr>
                <w:rFonts w:ascii="Arial" w:hAnsi="Arial"/>
                <w:sz w:val="18"/>
                <w:szCs w:val="20"/>
              </w:rPr>
            </w:pPr>
          </w:p>
        </w:tc>
      </w:tr>
      <w:tr w:rsidR="00D65F14" w:rsidRPr="00350196" w14:paraId="058446D2" w14:textId="77777777" w:rsidTr="00D65F14">
        <w:tc>
          <w:tcPr>
            <w:tcW w:w="237" w:type="dxa"/>
            <w:tcBorders>
              <w:top w:val="single" w:sz="4" w:space="0" w:color="auto"/>
              <w:left w:val="single" w:sz="4" w:space="0" w:color="auto"/>
              <w:bottom w:val="single" w:sz="4" w:space="0" w:color="auto"/>
              <w:right w:val="single" w:sz="4" w:space="0" w:color="auto"/>
            </w:tcBorders>
          </w:tcPr>
          <w:p w14:paraId="6763A29B"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746207F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FD9ACD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CC94B1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151883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FE48DC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"civicAddresses":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03B01" w14:textId="77777777" w:rsidR="00D65F14" w:rsidRPr="00350196" w:rsidRDefault="00D65F14" w:rsidP="00D65F14">
            <w:pPr>
              <w:rPr>
                <w:rFonts w:ascii="Arial" w:hAnsi="Arial"/>
                <w:sz w:val="18"/>
                <w:szCs w:val="20"/>
              </w:rPr>
            </w:pPr>
          </w:p>
        </w:tc>
      </w:tr>
      <w:tr w:rsidR="00D65F14" w:rsidRPr="00350196" w14:paraId="4DA4BF19" w14:textId="77777777" w:rsidTr="00D65F14">
        <w:tc>
          <w:tcPr>
            <w:tcW w:w="237" w:type="dxa"/>
            <w:tcBorders>
              <w:top w:val="single" w:sz="4" w:space="0" w:color="auto"/>
              <w:left w:val="single" w:sz="4" w:space="0" w:color="auto"/>
              <w:bottom w:val="single" w:sz="4" w:space="0" w:color="auto"/>
              <w:right w:val="single" w:sz="4" w:space="0" w:color="auto"/>
            </w:tcBorders>
          </w:tcPr>
          <w:p w14:paraId="3E9D9545"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E744DA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ED32A5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60B904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14AA399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16F911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{"country": "GBR"}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D431F" w14:textId="77777777" w:rsidR="00D65F14" w:rsidRPr="00350196" w:rsidRDefault="00D65F14" w:rsidP="00D65F14">
            <w:pPr>
              <w:rPr>
                <w:rFonts w:ascii="Arial" w:hAnsi="Arial"/>
                <w:sz w:val="18"/>
                <w:szCs w:val="20"/>
              </w:rPr>
            </w:pPr>
          </w:p>
        </w:tc>
      </w:tr>
      <w:tr w:rsidR="00D65F14" w:rsidRPr="00350196" w14:paraId="3B9E9E5D" w14:textId="77777777" w:rsidTr="00D65F14">
        <w:tc>
          <w:tcPr>
            <w:tcW w:w="237" w:type="dxa"/>
            <w:tcBorders>
              <w:top w:val="single" w:sz="4" w:space="0" w:color="auto"/>
              <w:left w:val="single" w:sz="4" w:space="0" w:color="auto"/>
              <w:bottom w:val="single" w:sz="4" w:space="0" w:color="auto"/>
              <w:right w:val="single" w:sz="4" w:space="0" w:color="auto"/>
            </w:tcBorders>
          </w:tcPr>
          <w:p w14:paraId="4443FCD2"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7F46DCD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C938BD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36949B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193DE6A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6C70B4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7B459" w14:textId="77777777" w:rsidR="00D65F14" w:rsidRPr="00350196" w:rsidRDefault="00D65F14" w:rsidP="00D65F14">
            <w:pPr>
              <w:rPr>
                <w:rFonts w:ascii="Arial" w:hAnsi="Arial"/>
                <w:sz w:val="18"/>
                <w:szCs w:val="20"/>
              </w:rPr>
            </w:pPr>
          </w:p>
        </w:tc>
      </w:tr>
      <w:tr w:rsidR="00D65F14" w:rsidRPr="00350196" w14:paraId="0271289B" w14:textId="77777777" w:rsidTr="00D65F14">
        <w:tc>
          <w:tcPr>
            <w:tcW w:w="237" w:type="dxa"/>
            <w:tcBorders>
              <w:top w:val="single" w:sz="4" w:space="0" w:color="auto"/>
              <w:left w:val="single" w:sz="4" w:space="0" w:color="auto"/>
              <w:bottom w:val="single" w:sz="4" w:space="0" w:color="auto"/>
              <w:right w:val="single" w:sz="4" w:space="0" w:color="auto"/>
            </w:tcBorders>
          </w:tcPr>
          <w:p w14:paraId="4F2E1C11"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6F7A08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4D71C0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B5B64C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5C36FD0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495558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FC68F" w14:textId="77777777" w:rsidR="00D65F14" w:rsidRPr="00350196" w:rsidRDefault="00D65F14" w:rsidP="00D65F14">
            <w:pPr>
              <w:rPr>
                <w:rFonts w:ascii="Arial" w:hAnsi="Arial"/>
                <w:sz w:val="18"/>
                <w:szCs w:val="20"/>
              </w:rPr>
            </w:pPr>
          </w:p>
        </w:tc>
      </w:tr>
      <w:tr w:rsidR="00D65F14" w:rsidRPr="00350196" w14:paraId="389E4853" w14:textId="77777777" w:rsidTr="00D65F14">
        <w:tc>
          <w:tcPr>
            <w:tcW w:w="237" w:type="dxa"/>
            <w:tcBorders>
              <w:top w:val="single" w:sz="4" w:space="0" w:color="auto"/>
              <w:left w:val="single" w:sz="4" w:space="0" w:color="auto"/>
              <w:bottom w:val="single" w:sz="4" w:space="0" w:color="auto"/>
              <w:right w:val="single" w:sz="4" w:space="0" w:color="auto"/>
            </w:tcBorders>
          </w:tcPr>
          <w:p w14:paraId="4A2F6ED1"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8BB1DB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D700BD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E83E5F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151A15E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4C77C0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"metricType": "</w:t>
            </w:r>
            <w:r w:rsidRPr="00350196">
              <w:rPr>
                <w:rFonts w:ascii="Courier New" w:hAnsi="Courier New"/>
                <w:noProof/>
                <w:w w:val="95"/>
                <w:sz w:val="18"/>
                <w:highlight w:val="yellow"/>
              </w:rPr>
              <w:t>urn:3gpp:5gms:event-exposure:common-media-client-data:session</w:t>
            </w:r>
            <w:r w:rsidRPr="00350196">
              <w:rPr>
                <w:rFonts w:ascii="Courier New" w:hAnsi="Courier New"/>
                <w:noProof/>
                <w:w w:val="95"/>
                <w:sz w:val="18"/>
              </w:rPr>
              <w:t>",</w:t>
            </w:r>
          </w:p>
        </w:tc>
        <w:tc>
          <w:tcPr>
            <w:tcW w:w="1785" w:type="dxa"/>
            <w:tcBorders>
              <w:top w:val="single" w:sz="4" w:space="0" w:color="auto"/>
              <w:left w:val="single" w:sz="4" w:space="0" w:color="auto"/>
              <w:bottom w:val="single" w:sz="4" w:space="0" w:color="auto"/>
              <w:right w:val="single" w:sz="4" w:space="0" w:color="auto"/>
            </w:tcBorders>
          </w:tcPr>
          <w:p w14:paraId="13EE50CB" w14:textId="77777777" w:rsidR="00D65F14" w:rsidRPr="00350196" w:rsidRDefault="00D65F14" w:rsidP="00D65F14">
            <w:pPr>
              <w:keepNext/>
              <w:keepLines/>
              <w:rPr>
                <w:rFonts w:ascii="Arial" w:hAnsi="Arial"/>
                <w:sz w:val="18"/>
                <w:szCs w:val="20"/>
              </w:rPr>
            </w:pPr>
          </w:p>
        </w:tc>
      </w:tr>
      <w:tr w:rsidR="00D65F14" w:rsidRPr="00350196" w14:paraId="3B58E5F3" w14:textId="77777777" w:rsidTr="00D65F14">
        <w:tc>
          <w:tcPr>
            <w:tcW w:w="237" w:type="dxa"/>
            <w:tcBorders>
              <w:top w:val="single" w:sz="4" w:space="0" w:color="auto"/>
              <w:left w:val="single" w:sz="4" w:space="0" w:color="auto"/>
              <w:bottom w:val="single" w:sz="4" w:space="0" w:color="auto"/>
              <w:right w:val="single" w:sz="4" w:space="0" w:color="auto"/>
            </w:tcBorders>
          </w:tcPr>
          <w:p w14:paraId="2B49640E"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990470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F00A3A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6929FD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20B169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E6E284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"samples" : [</w:t>
            </w:r>
          </w:p>
        </w:tc>
        <w:tc>
          <w:tcPr>
            <w:tcW w:w="1785" w:type="dxa"/>
            <w:tcBorders>
              <w:top w:val="single" w:sz="4" w:space="0" w:color="auto"/>
              <w:left w:val="single" w:sz="4" w:space="0" w:color="auto"/>
              <w:bottom w:val="single" w:sz="4" w:space="0" w:color="auto"/>
              <w:right w:val="single" w:sz="4" w:space="0" w:color="auto"/>
            </w:tcBorders>
          </w:tcPr>
          <w:p w14:paraId="230CC11B" w14:textId="77777777" w:rsidR="00D65F14" w:rsidRPr="00350196" w:rsidRDefault="00D65F14" w:rsidP="00D65F14">
            <w:pPr>
              <w:keepNext/>
              <w:keepLines/>
              <w:rPr>
                <w:rFonts w:ascii="Arial" w:hAnsi="Arial"/>
                <w:sz w:val="18"/>
                <w:szCs w:val="20"/>
              </w:rPr>
            </w:pPr>
          </w:p>
        </w:tc>
      </w:tr>
      <w:tr w:rsidR="00D65F14" w:rsidRPr="00350196" w14:paraId="6DFBB240" w14:textId="77777777" w:rsidTr="00D65F14">
        <w:tc>
          <w:tcPr>
            <w:tcW w:w="237" w:type="dxa"/>
            <w:tcBorders>
              <w:top w:val="single" w:sz="4" w:space="0" w:color="auto"/>
              <w:left w:val="single" w:sz="4" w:space="0" w:color="auto"/>
              <w:bottom w:val="single" w:sz="4" w:space="0" w:color="auto"/>
              <w:right w:val="single" w:sz="4" w:space="0" w:color="auto"/>
            </w:tcBorders>
          </w:tcPr>
          <w:p w14:paraId="5C7A7D82"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622DC31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0A1FB3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12E0BE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E8B378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DDDAF4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4C9AE979" w14:textId="77777777" w:rsidR="00D65F14" w:rsidRPr="00350196" w:rsidRDefault="00D65F14" w:rsidP="00D65F14">
            <w:pPr>
              <w:keepNext/>
              <w:keepLines/>
              <w:rPr>
                <w:rFonts w:ascii="Arial" w:hAnsi="Arial"/>
                <w:sz w:val="18"/>
                <w:szCs w:val="20"/>
              </w:rPr>
            </w:pPr>
          </w:p>
        </w:tc>
      </w:tr>
      <w:tr w:rsidR="00D65F14" w:rsidRPr="00350196" w14:paraId="73EB2EAC" w14:textId="77777777" w:rsidTr="00D65F14">
        <w:tc>
          <w:tcPr>
            <w:tcW w:w="237" w:type="dxa"/>
            <w:tcBorders>
              <w:top w:val="single" w:sz="4" w:space="0" w:color="auto"/>
              <w:left w:val="single" w:sz="4" w:space="0" w:color="auto"/>
              <w:bottom w:val="single" w:sz="4" w:space="0" w:color="auto"/>
              <w:right w:val="single" w:sz="4" w:space="0" w:color="auto"/>
            </w:tcBorders>
          </w:tcPr>
          <w:p w14:paraId="6BF245A5"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866C9A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A529EC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EA1F7F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6B3412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5D787B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"sampleTimestamp": "2025-03-21T10:30:04",</w:t>
            </w:r>
          </w:p>
        </w:tc>
        <w:tc>
          <w:tcPr>
            <w:tcW w:w="1785" w:type="dxa"/>
            <w:tcBorders>
              <w:top w:val="single" w:sz="4" w:space="0" w:color="auto"/>
              <w:left w:val="single" w:sz="4" w:space="0" w:color="auto"/>
              <w:bottom w:val="single" w:sz="4" w:space="0" w:color="auto"/>
              <w:right w:val="single" w:sz="4" w:space="0" w:color="auto"/>
            </w:tcBorders>
          </w:tcPr>
          <w:p w14:paraId="387ECF80" w14:textId="77777777" w:rsidR="00D65F14" w:rsidRPr="00350196" w:rsidRDefault="00D65F14" w:rsidP="00D65F14">
            <w:pPr>
              <w:keepNext/>
              <w:keepLines/>
              <w:rPr>
                <w:rFonts w:ascii="Arial" w:hAnsi="Arial"/>
                <w:sz w:val="18"/>
                <w:szCs w:val="20"/>
              </w:rPr>
            </w:pPr>
          </w:p>
        </w:tc>
      </w:tr>
      <w:tr w:rsidR="00D65F14" w:rsidRPr="00350196" w14:paraId="5F0C8A75" w14:textId="77777777" w:rsidTr="00D65F14">
        <w:tc>
          <w:tcPr>
            <w:tcW w:w="237" w:type="dxa"/>
            <w:tcBorders>
              <w:top w:val="single" w:sz="4" w:space="0" w:color="auto"/>
              <w:left w:val="single" w:sz="4" w:space="0" w:color="auto"/>
              <w:bottom w:val="single" w:sz="4" w:space="0" w:color="auto"/>
              <w:right w:val="single" w:sz="4" w:space="0" w:color="auto"/>
            </w:tcBorders>
          </w:tcPr>
          <w:p w14:paraId="206A8023"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0C277B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F7849E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4B7FE4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11A1ED9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C23810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"mediaTimestamp": "PT0S",</w:t>
            </w:r>
          </w:p>
        </w:tc>
        <w:tc>
          <w:tcPr>
            <w:tcW w:w="1785" w:type="dxa"/>
            <w:tcBorders>
              <w:top w:val="single" w:sz="4" w:space="0" w:color="auto"/>
              <w:left w:val="single" w:sz="4" w:space="0" w:color="auto"/>
              <w:bottom w:val="single" w:sz="4" w:space="0" w:color="auto"/>
              <w:right w:val="single" w:sz="4" w:space="0" w:color="auto"/>
            </w:tcBorders>
          </w:tcPr>
          <w:p w14:paraId="4918FF72" w14:textId="77777777" w:rsidR="00D65F14" w:rsidRPr="00350196" w:rsidRDefault="00D65F14" w:rsidP="00D65F14">
            <w:pPr>
              <w:keepNext/>
              <w:keepLines/>
              <w:rPr>
                <w:rFonts w:ascii="Arial" w:hAnsi="Arial"/>
                <w:sz w:val="18"/>
                <w:szCs w:val="20"/>
              </w:rPr>
            </w:pPr>
          </w:p>
        </w:tc>
      </w:tr>
      <w:tr w:rsidR="00D65F14" w:rsidRPr="00350196" w14:paraId="6A9B7F4F" w14:textId="77777777" w:rsidTr="00D65F14">
        <w:tc>
          <w:tcPr>
            <w:tcW w:w="237" w:type="dxa"/>
            <w:tcBorders>
              <w:top w:val="single" w:sz="4" w:space="0" w:color="auto"/>
              <w:left w:val="single" w:sz="4" w:space="0" w:color="auto"/>
              <w:bottom w:val="single" w:sz="4" w:space="0" w:color="auto"/>
              <w:right w:val="single" w:sz="4" w:space="0" w:color="auto"/>
            </w:tcBorders>
          </w:tcPr>
          <w:p w14:paraId="7F28A6BB"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55915A4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44149D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7BB3E4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055052C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58560B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"metrics": [</w:t>
            </w:r>
          </w:p>
        </w:tc>
        <w:tc>
          <w:tcPr>
            <w:tcW w:w="1785" w:type="dxa"/>
            <w:tcBorders>
              <w:top w:val="single" w:sz="4" w:space="0" w:color="auto"/>
              <w:left w:val="single" w:sz="4" w:space="0" w:color="auto"/>
              <w:bottom w:val="single" w:sz="4" w:space="0" w:color="auto"/>
              <w:right w:val="single" w:sz="4" w:space="0" w:color="auto"/>
            </w:tcBorders>
          </w:tcPr>
          <w:p w14:paraId="18DCD31B" w14:textId="77777777" w:rsidR="00D65F14" w:rsidRPr="00350196" w:rsidRDefault="00D65F14" w:rsidP="00D65F14">
            <w:pPr>
              <w:keepNext/>
              <w:keepLines/>
              <w:rPr>
                <w:rFonts w:ascii="Arial" w:hAnsi="Arial"/>
                <w:sz w:val="18"/>
                <w:szCs w:val="20"/>
              </w:rPr>
            </w:pPr>
          </w:p>
        </w:tc>
      </w:tr>
      <w:tr w:rsidR="00D65F14" w:rsidRPr="00350196" w14:paraId="47A880CF" w14:textId="77777777" w:rsidTr="00D65F14">
        <w:tc>
          <w:tcPr>
            <w:tcW w:w="237" w:type="dxa"/>
            <w:tcBorders>
              <w:top w:val="single" w:sz="4" w:space="0" w:color="auto"/>
              <w:left w:val="single" w:sz="4" w:space="0" w:color="auto"/>
              <w:bottom w:val="single" w:sz="4" w:space="0" w:color="auto"/>
              <w:right w:val="single" w:sz="4" w:space="0" w:color="auto"/>
            </w:tcBorders>
          </w:tcPr>
          <w:p w14:paraId="6A6FE4FF"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61B0E8A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ADAE6C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AD32C8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32608D5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3D1B08F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"cid", "value": "p0jq4wk0" },</w:t>
            </w:r>
          </w:p>
        </w:tc>
        <w:tc>
          <w:tcPr>
            <w:tcW w:w="1785" w:type="dxa"/>
            <w:tcBorders>
              <w:top w:val="single" w:sz="4" w:space="0" w:color="auto"/>
              <w:left w:val="single" w:sz="4" w:space="0" w:color="auto"/>
              <w:bottom w:val="single" w:sz="4" w:space="0" w:color="auto"/>
              <w:right w:val="single" w:sz="4" w:space="0" w:color="auto"/>
            </w:tcBorders>
          </w:tcPr>
          <w:p w14:paraId="5133B4B6" w14:textId="77777777" w:rsidR="00D65F14" w:rsidRPr="00350196" w:rsidRDefault="00D65F14" w:rsidP="00D65F14">
            <w:pPr>
              <w:keepNext/>
              <w:keepLines/>
              <w:rPr>
                <w:rFonts w:ascii="Arial" w:hAnsi="Arial"/>
                <w:sz w:val="18"/>
                <w:szCs w:val="20"/>
              </w:rPr>
            </w:pPr>
          </w:p>
        </w:tc>
      </w:tr>
      <w:tr w:rsidR="00D65F14" w:rsidRPr="00350196" w14:paraId="3A4EA5DE" w14:textId="77777777" w:rsidTr="00D65F14">
        <w:tc>
          <w:tcPr>
            <w:tcW w:w="237" w:type="dxa"/>
            <w:tcBorders>
              <w:top w:val="single" w:sz="4" w:space="0" w:color="auto"/>
              <w:left w:val="single" w:sz="4" w:space="0" w:color="auto"/>
              <w:bottom w:val="single" w:sz="4" w:space="0" w:color="auto"/>
              <w:right w:val="single" w:sz="4" w:space="0" w:color="auto"/>
            </w:tcBorders>
          </w:tcPr>
          <w:p w14:paraId="2662651C"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27CDA9D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7F90ED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8BC473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7A0510B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2F6074A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"pr", "value": "1.0" },</w:t>
            </w:r>
          </w:p>
        </w:tc>
        <w:tc>
          <w:tcPr>
            <w:tcW w:w="1785" w:type="dxa"/>
            <w:tcBorders>
              <w:top w:val="single" w:sz="4" w:space="0" w:color="auto"/>
              <w:left w:val="single" w:sz="4" w:space="0" w:color="auto"/>
              <w:bottom w:val="single" w:sz="4" w:space="0" w:color="auto"/>
              <w:right w:val="single" w:sz="4" w:space="0" w:color="auto"/>
            </w:tcBorders>
            <w:hideMark/>
          </w:tcPr>
          <w:p w14:paraId="22693CCF" w14:textId="77777777" w:rsidR="00D65F14" w:rsidRPr="00350196" w:rsidRDefault="00D65F14" w:rsidP="00D65F14">
            <w:pPr>
              <w:keepNext/>
              <w:keepLines/>
              <w:rPr>
                <w:rFonts w:ascii="Arial" w:hAnsi="Arial"/>
                <w:sz w:val="18"/>
                <w:szCs w:val="20"/>
              </w:rPr>
            </w:pPr>
            <w:r w:rsidRPr="00350196">
              <w:rPr>
                <w:rFonts w:ascii="Arial" w:hAnsi="Arial"/>
                <w:sz w:val="18"/>
                <w:szCs w:val="20"/>
              </w:rPr>
              <w:t>Playing</w:t>
            </w:r>
          </w:p>
        </w:tc>
      </w:tr>
      <w:tr w:rsidR="00D65F14" w:rsidRPr="00350196" w14:paraId="0A23E01D" w14:textId="77777777" w:rsidTr="00D65F14">
        <w:tc>
          <w:tcPr>
            <w:tcW w:w="237" w:type="dxa"/>
            <w:tcBorders>
              <w:top w:val="single" w:sz="4" w:space="0" w:color="auto"/>
              <w:left w:val="single" w:sz="4" w:space="0" w:color="auto"/>
              <w:bottom w:val="single" w:sz="4" w:space="0" w:color="auto"/>
              <w:right w:val="single" w:sz="4" w:space="0" w:color="auto"/>
            </w:tcBorders>
          </w:tcPr>
          <w:p w14:paraId="763E193A"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75AAF4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D02C4C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E44EB6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5079CD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7019D16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"sf", "value": "d" },</w:t>
            </w:r>
          </w:p>
        </w:tc>
        <w:tc>
          <w:tcPr>
            <w:tcW w:w="1785" w:type="dxa"/>
            <w:tcBorders>
              <w:top w:val="single" w:sz="4" w:space="0" w:color="auto"/>
              <w:left w:val="single" w:sz="4" w:space="0" w:color="auto"/>
              <w:bottom w:val="single" w:sz="4" w:space="0" w:color="auto"/>
              <w:right w:val="single" w:sz="4" w:space="0" w:color="auto"/>
            </w:tcBorders>
          </w:tcPr>
          <w:p w14:paraId="29826330" w14:textId="77777777" w:rsidR="00D65F14" w:rsidRPr="00350196" w:rsidRDefault="00D65F14" w:rsidP="00D65F14">
            <w:pPr>
              <w:keepNext/>
              <w:keepLines/>
              <w:rPr>
                <w:rFonts w:ascii="Arial" w:hAnsi="Arial"/>
                <w:sz w:val="18"/>
                <w:szCs w:val="20"/>
              </w:rPr>
            </w:pPr>
          </w:p>
        </w:tc>
      </w:tr>
      <w:tr w:rsidR="00D65F14" w:rsidRPr="00350196" w14:paraId="321E178C" w14:textId="77777777" w:rsidTr="00D65F14">
        <w:tc>
          <w:tcPr>
            <w:tcW w:w="237" w:type="dxa"/>
            <w:tcBorders>
              <w:top w:val="single" w:sz="4" w:space="0" w:color="auto"/>
              <w:left w:val="single" w:sz="4" w:space="0" w:color="auto"/>
              <w:bottom w:val="single" w:sz="4" w:space="0" w:color="auto"/>
              <w:right w:val="single" w:sz="4" w:space="0" w:color="auto"/>
            </w:tcBorders>
          </w:tcPr>
          <w:p w14:paraId="1D596A71"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0A55237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F3EE28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A851B6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F79077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71208A9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"sid", "value": "4e730c95-df38-4ad0-9a0b-ece2217cbd3e" },</w:t>
            </w:r>
          </w:p>
        </w:tc>
        <w:tc>
          <w:tcPr>
            <w:tcW w:w="1785" w:type="dxa"/>
            <w:tcBorders>
              <w:top w:val="single" w:sz="4" w:space="0" w:color="auto"/>
              <w:left w:val="single" w:sz="4" w:space="0" w:color="auto"/>
              <w:bottom w:val="single" w:sz="4" w:space="0" w:color="auto"/>
              <w:right w:val="single" w:sz="4" w:space="0" w:color="auto"/>
            </w:tcBorders>
          </w:tcPr>
          <w:p w14:paraId="0872AB30" w14:textId="77777777" w:rsidR="00D65F14" w:rsidRPr="00350196" w:rsidRDefault="00D65F14" w:rsidP="00D65F14">
            <w:pPr>
              <w:keepNext/>
              <w:keepLines/>
              <w:rPr>
                <w:rFonts w:ascii="Arial" w:hAnsi="Arial"/>
                <w:sz w:val="18"/>
                <w:szCs w:val="20"/>
              </w:rPr>
            </w:pPr>
          </w:p>
        </w:tc>
      </w:tr>
      <w:tr w:rsidR="00D65F14" w:rsidRPr="00350196" w14:paraId="67A8B990" w14:textId="77777777" w:rsidTr="00D65F14">
        <w:tc>
          <w:tcPr>
            <w:tcW w:w="237" w:type="dxa"/>
            <w:tcBorders>
              <w:top w:val="single" w:sz="4" w:space="0" w:color="auto"/>
              <w:left w:val="single" w:sz="4" w:space="0" w:color="auto"/>
              <w:bottom w:val="single" w:sz="4" w:space="0" w:color="auto"/>
              <w:right w:val="single" w:sz="4" w:space="0" w:color="auto"/>
            </w:tcBorders>
          </w:tcPr>
          <w:p w14:paraId="477A17CC"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1EFC0F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5CA344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945116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79B9E61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6BBE329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"st", "value": "l" },</w:t>
            </w:r>
          </w:p>
        </w:tc>
        <w:tc>
          <w:tcPr>
            <w:tcW w:w="1785" w:type="dxa"/>
            <w:tcBorders>
              <w:top w:val="single" w:sz="4" w:space="0" w:color="auto"/>
              <w:left w:val="single" w:sz="4" w:space="0" w:color="auto"/>
              <w:bottom w:val="single" w:sz="4" w:space="0" w:color="auto"/>
              <w:right w:val="single" w:sz="4" w:space="0" w:color="auto"/>
            </w:tcBorders>
          </w:tcPr>
          <w:p w14:paraId="7AA6AF87" w14:textId="77777777" w:rsidR="00D65F14" w:rsidRPr="00350196" w:rsidRDefault="00D65F14" w:rsidP="00D65F14">
            <w:pPr>
              <w:keepNext/>
              <w:keepLines/>
              <w:rPr>
                <w:rFonts w:ascii="Arial" w:hAnsi="Arial"/>
                <w:sz w:val="18"/>
                <w:szCs w:val="20"/>
              </w:rPr>
            </w:pPr>
          </w:p>
        </w:tc>
      </w:tr>
      <w:tr w:rsidR="00D65F14" w:rsidRPr="00350196" w14:paraId="690E4E82" w14:textId="77777777" w:rsidTr="00D65F14">
        <w:tc>
          <w:tcPr>
            <w:tcW w:w="237" w:type="dxa"/>
            <w:tcBorders>
              <w:top w:val="single" w:sz="4" w:space="0" w:color="auto"/>
              <w:left w:val="single" w:sz="4" w:space="0" w:color="auto"/>
              <w:bottom w:val="single" w:sz="4" w:space="0" w:color="auto"/>
              <w:right w:val="single" w:sz="4" w:space="0" w:color="auto"/>
            </w:tcBorders>
          </w:tcPr>
          <w:p w14:paraId="4EE3BC54"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1BCB56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F876CC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964277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724BDE8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63A474A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"v", "value": "l" }</w:t>
            </w:r>
          </w:p>
        </w:tc>
        <w:tc>
          <w:tcPr>
            <w:tcW w:w="1785" w:type="dxa"/>
            <w:tcBorders>
              <w:top w:val="single" w:sz="4" w:space="0" w:color="auto"/>
              <w:left w:val="single" w:sz="4" w:space="0" w:color="auto"/>
              <w:bottom w:val="single" w:sz="4" w:space="0" w:color="auto"/>
              <w:right w:val="single" w:sz="4" w:space="0" w:color="auto"/>
            </w:tcBorders>
            <w:hideMark/>
          </w:tcPr>
          <w:p w14:paraId="371CDB1A" w14:textId="77777777" w:rsidR="00D65F14" w:rsidRPr="00350196" w:rsidRDefault="00D65F14" w:rsidP="00D65F14">
            <w:pPr>
              <w:keepNext/>
              <w:keepLines/>
              <w:rPr>
                <w:rFonts w:ascii="Arial" w:hAnsi="Arial"/>
                <w:sz w:val="18"/>
                <w:szCs w:val="20"/>
              </w:rPr>
            </w:pPr>
            <w:r w:rsidRPr="00350196">
              <w:rPr>
                <w:rFonts w:ascii="Arial" w:hAnsi="Arial"/>
                <w:sz w:val="18"/>
                <w:szCs w:val="20"/>
              </w:rPr>
              <w:t>CMCD v1</w:t>
            </w:r>
          </w:p>
        </w:tc>
      </w:tr>
      <w:tr w:rsidR="00D65F14" w:rsidRPr="00350196" w14:paraId="0FBB3225" w14:textId="77777777" w:rsidTr="00D65F14">
        <w:tc>
          <w:tcPr>
            <w:tcW w:w="237" w:type="dxa"/>
            <w:tcBorders>
              <w:top w:val="single" w:sz="4" w:space="0" w:color="auto"/>
              <w:left w:val="single" w:sz="4" w:space="0" w:color="auto"/>
              <w:bottom w:val="single" w:sz="4" w:space="0" w:color="auto"/>
              <w:right w:val="single" w:sz="4" w:space="0" w:color="auto"/>
            </w:tcBorders>
          </w:tcPr>
          <w:p w14:paraId="64E6B7CD"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022626D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CADBBA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0041D6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38E8EA4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A715A2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499C6428" w14:textId="77777777" w:rsidR="00D65F14" w:rsidRPr="00350196" w:rsidRDefault="00D65F14" w:rsidP="00D65F14">
            <w:pPr>
              <w:keepNext/>
              <w:keepLines/>
              <w:rPr>
                <w:rFonts w:ascii="Arial" w:hAnsi="Arial"/>
                <w:sz w:val="18"/>
                <w:szCs w:val="20"/>
              </w:rPr>
            </w:pPr>
          </w:p>
        </w:tc>
      </w:tr>
      <w:tr w:rsidR="00D65F14" w:rsidRPr="00350196" w14:paraId="7AC8C17E" w14:textId="77777777" w:rsidTr="00D65F14">
        <w:tc>
          <w:tcPr>
            <w:tcW w:w="237" w:type="dxa"/>
            <w:tcBorders>
              <w:top w:val="single" w:sz="4" w:space="0" w:color="auto"/>
              <w:left w:val="single" w:sz="4" w:space="0" w:color="auto"/>
              <w:bottom w:val="single" w:sz="4" w:space="0" w:color="auto"/>
              <w:right w:val="single" w:sz="4" w:space="0" w:color="auto"/>
            </w:tcBorders>
          </w:tcPr>
          <w:p w14:paraId="1B7F603A"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009B600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3C0711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8BE88A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708DF83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117825A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49486EA0" w14:textId="77777777" w:rsidR="00D65F14" w:rsidRPr="00350196" w:rsidRDefault="00D65F14" w:rsidP="00D65F14">
            <w:pPr>
              <w:keepNext/>
              <w:keepLines/>
              <w:rPr>
                <w:rFonts w:ascii="Arial" w:hAnsi="Arial"/>
                <w:sz w:val="18"/>
                <w:szCs w:val="20"/>
              </w:rPr>
            </w:pPr>
          </w:p>
        </w:tc>
      </w:tr>
      <w:tr w:rsidR="00D65F14" w:rsidRPr="00350196" w14:paraId="5D8EC81E" w14:textId="77777777" w:rsidTr="00D65F14">
        <w:tc>
          <w:tcPr>
            <w:tcW w:w="237" w:type="dxa"/>
            <w:tcBorders>
              <w:top w:val="single" w:sz="4" w:space="0" w:color="auto"/>
              <w:left w:val="single" w:sz="4" w:space="0" w:color="auto"/>
              <w:bottom w:val="single" w:sz="4" w:space="0" w:color="auto"/>
              <w:right w:val="single" w:sz="4" w:space="0" w:color="auto"/>
            </w:tcBorders>
          </w:tcPr>
          <w:p w14:paraId="02B40905"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FCABD3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FCA9E6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B2B028D" w14:textId="77777777" w:rsidR="00D65F14" w:rsidRPr="00350196" w:rsidRDefault="00D65F14" w:rsidP="00D65F14">
            <w:pPr>
              <w:keepNext/>
              <w:keepLines/>
              <w:rPr>
                <w:rFonts w:ascii="Arial" w:hAnsi="Arial"/>
                <w:sz w:val="18"/>
                <w:szCs w:val="20"/>
              </w:rPr>
            </w:pPr>
          </w:p>
        </w:tc>
        <w:tc>
          <w:tcPr>
            <w:tcW w:w="1616" w:type="dxa"/>
            <w:tcBorders>
              <w:top w:val="single" w:sz="4" w:space="0" w:color="auto"/>
              <w:left w:val="single" w:sz="4" w:space="0" w:color="auto"/>
              <w:bottom w:val="single" w:sz="4" w:space="0" w:color="auto"/>
              <w:right w:val="single" w:sz="4" w:space="0" w:color="auto"/>
            </w:tcBorders>
          </w:tcPr>
          <w:p w14:paraId="0C0D92BF" w14:textId="77777777" w:rsidR="00D65F14" w:rsidRPr="00350196" w:rsidRDefault="00D65F14" w:rsidP="00D65F14">
            <w:pPr>
              <w:keepNext/>
              <w:keepLines/>
              <w:rPr>
                <w:rFonts w:ascii="Arial" w:hAnsi="Arial"/>
                <w:sz w:val="18"/>
                <w:szCs w:val="20"/>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FC373B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083B1484" w14:textId="77777777" w:rsidR="00D65F14" w:rsidRPr="00350196" w:rsidRDefault="00D65F14" w:rsidP="00D65F14">
            <w:pPr>
              <w:keepNext/>
              <w:keepLines/>
              <w:rPr>
                <w:rFonts w:ascii="Arial" w:hAnsi="Arial"/>
                <w:sz w:val="18"/>
                <w:szCs w:val="20"/>
              </w:rPr>
            </w:pPr>
          </w:p>
        </w:tc>
      </w:tr>
      <w:tr w:rsidR="00D65F14" w:rsidRPr="00350196" w14:paraId="1FAC1928" w14:textId="77777777" w:rsidTr="00D65F14">
        <w:tc>
          <w:tcPr>
            <w:tcW w:w="237" w:type="dxa"/>
            <w:tcBorders>
              <w:top w:val="single" w:sz="4" w:space="0" w:color="auto"/>
              <w:left w:val="single" w:sz="4" w:space="0" w:color="auto"/>
              <w:bottom w:val="single" w:sz="4" w:space="0" w:color="auto"/>
              <w:right w:val="single" w:sz="4" w:space="0" w:color="auto"/>
            </w:tcBorders>
          </w:tcPr>
          <w:p w14:paraId="49A021A1"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F370B8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DC3404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685704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83246F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BDA2BE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"sampleTimestamp": "2025-03-21T10:30:14",</w:t>
            </w:r>
          </w:p>
        </w:tc>
        <w:tc>
          <w:tcPr>
            <w:tcW w:w="1785" w:type="dxa"/>
            <w:tcBorders>
              <w:top w:val="single" w:sz="4" w:space="0" w:color="auto"/>
              <w:left w:val="single" w:sz="4" w:space="0" w:color="auto"/>
              <w:bottom w:val="single" w:sz="4" w:space="0" w:color="auto"/>
              <w:right w:val="single" w:sz="4" w:space="0" w:color="auto"/>
            </w:tcBorders>
          </w:tcPr>
          <w:p w14:paraId="6BD32E82" w14:textId="77777777" w:rsidR="00D65F14" w:rsidRPr="00350196" w:rsidRDefault="00D65F14" w:rsidP="00D65F14">
            <w:pPr>
              <w:keepNext/>
              <w:keepLines/>
              <w:rPr>
                <w:rFonts w:ascii="Arial" w:hAnsi="Arial"/>
                <w:sz w:val="18"/>
                <w:szCs w:val="20"/>
              </w:rPr>
            </w:pPr>
          </w:p>
        </w:tc>
      </w:tr>
      <w:tr w:rsidR="00D65F14" w:rsidRPr="00350196" w14:paraId="19C58109" w14:textId="77777777" w:rsidTr="00D65F14">
        <w:tc>
          <w:tcPr>
            <w:tcW w:w="237" w:type="dxa"/>
            <w:tcBorders>
              <w:top w:val="single" w:sz="4" w:space="0" w:color="auto"/>
              <w:left w:val="single" w:sz="4" w:space="0" w:color="auto"/>
              <w:bottom w:val="single" w:sz="4" w:space="0" w:color="auto"/>
              <w:right w:val="single" w:sz="4" w:space="0" w:color="auto"/>
            </w:tcBorders>
          </w:tcPr>
          <w:p w14:paraId="284DC49C"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A7C6D8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2830AF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847A82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100AA98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4164CD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"mediaTimestamp": "PT0S",</w:t>
            </w:r>
          </w:p>
        </w:tc>
        <w:tc>
          <w:tcPr>
            <w:tcW w:w="1785" w:type="dxa"/>
            <w:tcBorders>
              <w:top w:val="single" w:sz="4" w:space="0" w:color="auto"/>
              <w:left w:val="single" w:sz="4" w:space="0" w:color="auto"/>
              <w:bottom w:val="single" w:sz="4" w:space="0" w:color="auto"/>
              <w:right w:val="single" w:sz="4" w:space="0" w:color="auto"/>
            </w:tcBorders>
          </w:tcPr>
          <w:p w14:paraId="668F127F" w14:textId="77777777" w:rsidR="00D65F14" w:rsidRPr="00350196" w:rsidRDefault="00D65F14" w:rsidP="00D65F14">
            <w:pPr>
              <w:keepNext/>
              <w:keepLines/>
              <w:rPr>
                <w:rFonts w:ascii="Arial" w:hAnsi="Arial"/>
                <w:sz w:val="18"/>
                <w:szCs w:val="20"/>
              </w:rPr>
            </w:pPr>
          </w:p>
        </w:tc>
      </w:tr>
      <w:tr w:rsidR="00D65F14" w:rsidRPr="00350196" w14:paraId="4430D9D8" w14:textId="77777777" w:rsidTr="00D65F14">
        <w:tc>
          <w:tcPr>
            <w:tcW w:w="237" w:type="dxa"/>
            <w:tcBorders>
              <w:top w:val="single" w:sz="4" w:space="0" w:color="auto"/>
              <w:left w:val="single" w:sz="4" w:space="0" w:color="auto"/>
              <w:bottom w:val="single" w:sz="4" w:space="0" w:color="auto"/>
              <w:right w:val="single" w:sz="4" w:space="0" w:color="auto"/>
            </w:tcBorders>
          </w:tcPr>
          <w:p w14:paraId="48F3E327"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F5E217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935B07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BBF727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0A97F42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27E9F1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"metrics": [</w:t>
            </w:r>
          </w:p>
        </w:tc>
        <w:tc>
          <w:tcPr>
            <w:tcW w:w="1785" w:type="dxa"/>
            <w:tcBorders>
              <w:top w:val="single" w:sz="4" w:space="0" w:color="auto"/>
              <w:left w:val="single" w:sz="4" w:space="0" w:color="auto"/>
              <w:bottom w:val="single" w:sz="4" w:space="0" w:color="auto"/>
              <w:right w:val="single" w:sz="4" w:space="0" w:color="auto"/>
            </w:tcBorders>
          </w:tcPr>
          <w:p w14:paraId="4EA8FE4E" w14:textId="77777777" w:rsidR="00D65F14" w:rsidRPr="00350196" w:rsidRDefault="00D65F14" w:rsidP="00D65F14">
            <w:pPr>
              <w:keepNext/>
              <w:keepLines/>
              <w:rPr>
                <w:rFonts w:ascii="Arial" w:hAnsi="Arial"/>
                <w:sz w:val="18"/>
                <w:szCs w:val="20"/>
              </w:rPr>
            </w:pPr>
          </w:p>
        </w:tc>
      </w:tr>
      <w:tr w:rsidR="00D65F14" w:rsidRPr="00350196" w14:paraId="1DA4D40A" w14:textId="77777777" w:rsidTr="00D65F14">
        <w:tc>
          <w:tcPr>
            <w:tcW w:w="237" w:type="dxa"/>
            <w:tcBorders>
              <w:top w:val="single" w:sz="4" w:space="0" w:color="auto"/>
              <w:left w:val="single" w:sz="4" w:space="0" w:color="auto"/>
              <w:bottom w:val="single" w:sz="4" w:space="0" w:color="auto"/>
              <w:right w:val="single" w:sz="4" w:space="0" w:color="auto"/>
            </w:tcBorders>
          </w:tcPr>
          <w:p w14:paraId="21220657"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15A0D6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6C0DB1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FA1134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316DB7E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5933FCD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"cid", "value": "p0jq4wk0" },</w:t>
            </w:r>
          </w:p>
        </w:tc>
        <w:tc>
          <w:tcPr>
            <w:tcW w:w="1785" w:type="dxa"/>
            <w:tcBorders>
              <w:top w:val="single" w:sz="4" w:space="0" w:color="auto"/>
              <w:left w:val="single" w:sz="4" w:space="0" w:color="auto"/>
              <w:bottom w:val="single" w:sz="4" w:space="0" w:color="auto"/>
              <w:right w:val="single" w:sz="4" w:space="0" w:color="auto"/>
            </w:tcBorders>
          </w:tcPr>
          <w:p w14:paraId="3A77B699" w14:textId="77777777" w:rsidR="00D65F14" w:rsidRPr="00350196" w:rsidRDefault="00D65F14" w:rsidP="00D65F14">
            <w:pPr>
              <w:keepNext/>
              <w:keepLines/>
              <w:rPr>
                <w:rFonts w:ascii="Arial" w:hAnsi="Arial"/>
                <w:sz w:val="18"/>
                <w:szCs w:val="20"/>
              </w:rPr>
            </w:pPr>
          </w:p>
        </w:tc>
      </w:tr>
      <w:tr w:rsidR="00D65F14" w:rsidRPr="00350196" w14:paraId="76ADEC3F" w14:textId="77777777" w:rsidTr="00D65F14">
        <w:tc>
          <w:tcPr>
            <w:tcW w:w="237" w:type="dxa"/>
            <w:tcBorders>
              <w:top w:val="single" w:sz="4" w:space="0" w:color="auto"/>
              <w:left w:val="single" w:sz="4" w:space="0" w:color="auto"/>
              <w:bottom w:val="single" w:sz="4" w:space="0" w:color="auto"/>
              <w:right w:val="single" w:sz="4" w:space="0" w:color="auto"/>
            </w:tcBorders>
          </w:tcPr>
          <w:p w14:paraId="57674FE9"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171740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87D67A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DFEE24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63B07B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41A30BF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"pr", "value": "2.0" },</w:t>
            </w:r>
          </w:p>
        </w:tc>
        <w:tc>
          <w:tcPr>
            <w:tcW w:w="1785" w:type="dxa"/>
            <w:tcBorders>
              <w:top w:val="single" w:sz="4" w:space="0" w:color="auto"/>
              <w:left w:val="single" w:sz="4" w:space="0" w:color="auto"/>
              <w:bottom w:val="single" w:sz="4" w:space="0" w:color="auto"/>
              <w:right w:val="single" w:sz="4" w:space="0" w:color="auto"/>
            </w:tcBorders>
            <w:hideMark/>
          </w:tcPr>
          <w:p w14:paraId="270E9D1B" w14:textId="77777777" w:rsidR="00D65F14" w:rsidRPr="00350196" w:rsidRDefault="00D65F14" w:rsidP="00D65F14">
            <w:pPr>
              <w:keepNext/>
              <w:keepLines/>
              <w:rPr>
                <w:rFonts w:ascii="Arial" w:hAnsi="Arial"/>
                <w:sz w:val="18"/>
                <w:szCs w:val="20"/>
              </w:rPr>
            </w:pPr>
            <w:r w:rsidRPr="00350196">
              <w:rPr>
                <w:rFonts w:ascii="Arial" w:hAnsi="Arial"/>
                <w:sz w:val="18"/>
                <w:szCs w:val="20"/>
              </w:rPr>
              <w:t>Seeking</w:t>
            </w:r>
          </w:p>
        </w:tc>
      </w:tr>
      <w:tr w:rsidR="00D65F14" w:rsidRPr="00350196" w14:paraId="5C4E6056" w14:textId="77777777" w:rsidTr="00D65F14">
        <w:tc>
          <w:tcPr>
            <w:tcW w:w="237" w:type="dxa"/>
            <w:tcBorders>
              <w:top w:val="single" w:sz="4" w:space="0" w:color="auto"/>
              <w:left w:val="single" w:sz="4" w:space="0" w:color="auto"/>
              <w:bottom w:val="single" w:sz="4" w:space="0" w:color="auto"/>
              <w:right w:val="single" w:sz="4" w:space="0" w:color="auto"/>
            </w:tcBorders>
          </w:tcPr>
          <w:p w14:paraId="094D2C1E"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70A23ED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B524E1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F8AD65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C4DCFD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602AB40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"sf", "value": "d" },</w:t>
            </w:r>
          </w:p>
        </w:tc>
        <w:tc>
          <w:tcPr>
            <w:tcW w:w="1785" w:type="dxa"/>
            <w:tcBorders>
              <w:top w:val="single" w:sz="4" w:space="0" w:color="auto"/>
              <w:left w:val="single" w:sz="4" w:space="0" w:color="auto"/>
              <w:bottom w:val="single" w:sz="4" w:space="0" w:color="auto"/>
              <w:right w:val="single" w:sz="4" w:space="0" w:color="auto"/>
            </w:tcBorders>
          </w:tcPr>
          <w:p w14:paraId="614983B3" w14:textId="77777777" w:rsidR="00D65F14" w:rsidRPr="00350196" w:rsidRDefault="00D65F14" w:rsidP="00D65F14">
            <w:pPr>
              <w:keepNext/>
              <w:keepLines/>
              <w:rPr>
                <w:rFonts w:ascii="Arial" w:hAnsi="Arial"/>
                <w:sz w:val="18"/>
                <w:szCs w:val="20"/>
              </w:rPr>
            </w:pPr>
          </w:p>
        </w:tc>
      </w:tr>
      <w:tr w:rsidR="00D65F14" w:rsidRPr="00350196" w14:paraId="2899DE38" w14:textId="77777777" w:rsidTr="00D65F14">
        <w:tc>
          <w:tcPr>
            <w:tcW w:w="237" w:type="dxa"/>
            <w:tcBorders>
              <w:top w:val="single" w:sz="4" w:space="0" w:color="auto"/>
              <w:left w:val="single" w:sz="4" w:space="0" w:color="auto"/>
              <w:bottom w:val="single" w:sz="4" w:space="0" w:color="auto"/>
              <w:right w:val="single" w:sz="4" w:space="0" w:color="auto"/>
            </w:tcBorders>
          </w:tcPr>
          <w:p w14:paraId="45D2BC2D"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089EAA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5FB0BF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B07B92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25721F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23BF439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"sid", "value": "4e730c95-df38-4ad0-9a0b-ece2217cbd3e" },</w:t>
            </w:r>
          </w:p>
        </w:tc>
        <w:tc>
          <w:tcPr>
            <w:tcW w:w="1785" w:type="dxa"/>
            <w:tcBorders>
              <w:top w:val="single" w:sz="4" w:space="0" w:color="auto"/>
              <w:left w:val="single" w:sz="4" w:space="0" w:color="auto"/>
              <w:bottom w:val="single" w:sz="4" w:space="0" w:color="auto"/>
              <w:right w:val="single" w:sz="4" w:space="0" w:color="auto"/>
            </w:tcBorders>
          </w:tcPr>
          <w:p w14:paraId="7B91EF65" w14:textId="77777777" w:rsidR="00D65F14" w:rsidRPr="00350196" w:rsidRDefault="00D65F14" w:rsidP="00D65F14">
            <w:pPr>
              <w:keepNext/>
              <w:keepLines/>
              <w:rPr>
                <w:rFonts w:ascii="Arial" w:hAnsi="Arial"/>
                <w:sz w:val="18"/>
                <w:szCs w:val="20"/>
              </w:rPr>
            </w:pPr>
          </w:p>
        </w:tc>
      </w:tr>
      <w:tr w:rsidR="00D65F14" w:rsidRPr="00350196" w14:paraId="4E5E65FE" w14:textId="77777777" w:rsidTr="00D65F14">
        <w:tc>
          <w:tcPr>
            <w:tcW w:w="237" w:type="dxa"/>
            <w:tcBorders>
              <w:top w:val="single" w:sz="4" w:space="0" w:color="auto"/>
              <w:left w:val="single" w:sz="4" w:space="0" w:color="auto"/>
              <w:bottom w:val="single" w:sz="4" w:space="0" w:color="auto"/>
              <w:right w:val="single" w:sz="4" w:space="0" w:color="auto"/>
            </w:tcBorders>
          </w:tcPr>
          <w:p w14:paraId="31EECCCE"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133D91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D1C5AE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3D7A94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738506F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51682DB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"st", "value": "l" },</w:t>
            </w:r>
          </w:p>
        </w:tc>
        <w:tc>
          <w:tcPr>
            <w:tcW w:w="1785" w:type="dxa"/>
            <w:tcBorders>
              <w:top w:val="single" w:sz="4" w:space="0" w:color="auto"/>
              <w:left w:val="single" w:sz="4" w:space="0" w:color="auto"/>
              <w:bottom w:val="single" w:sz="4" w:space="0" w:color="auto"/>
              <w:right w:val="single" w:sz="4" w:space="0" w:color="auto"/>
            </w:tcBorders>
          </w:tcPr>
          <w:p w14:paraId="24AE50CC" w14:textId="77777777" w:rsidR="00D65F14" w:rsidRPr="00350196" w:rsidRDefault="00D65F14" w:rsidP="00D65F14">
            <w:pPr>
              <w:keepNext/>
              <w:keepLines/>
              <w:rPr>
                <w:rFonts w:ascii="Arial" w:hAnsi="Arial"/>
                <w:sz w:val="18"/>
                <w:szCs w:val="20"/>
              </w:rPr>
            </w:pPr>
          </w:p>
        </w:tc>
      </w:tr>
      <w:tr w:rsidR="00D65F14" w:rsidRPr="00350196" w14:paraId="18CC5DE5" w14:textId="77777777" w:rsidTr="00D65F14">
        <w:tc>
          <w:tcPr>
            <w:tcW w:w="237" w:type="dxa"/>
            <w:tcBorders>
              <w:top w:val="single" w:sz="4" w:space="0" w:color="auto"/>
              <w:left w:val="single" w:sz="4" w:space="0" w:color="auto"/>
              <w:bottom w:val="single" w:sz="4" w:space="0" w:color="auto"/>
              <w:right w:val="single" w:sz="4" w:space="0" w:color="auto"/>
            </w:tcBorders>
          </w:tcPr>
          <w:p w14:paraId="167BB0D8"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223C13B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5CCB3E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91FC5F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2FA958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4247657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"v", "value": "l" }</w:t>
            </w:r>
          </w:p>
        </w:tc>
        <w:tc>
          <w:tcPr>
            <w:tcW w:w="1785" w:type="dxa"/>
            <w:tcBorders>
              <w:top w:val="single" w:sz="4" w:space="0" w:color="auto"/>
              <w:left w:val="single" w:sz="4" w:space="0" w:color="auto"/>
              <w:bottom w:val="single" w:sz="4" w:space="0" w:color="auto"/>
              <w:right w:val="single" w:sz="4" w:space="0" w:color="auto"/>
            </w:tcBorders>
            <w:hideMark/>
          </w:tcPr>
          <w:p w14:paraId="480C3EA7" w14:textId="77777777" w:rsidR="00D65F14" w:rsidRPr="00350196" w:rsidRDefault="00D65F14" w:rsidP="00D65F14">
            <w:pPr>
              <w:keepNext/>
              <w:keepLines/>
              <w:rPr>
                <w:rFonts w:ascii="Arial" w:hAnsi="Arial"/>
                <w:sz w:val="18"/>
                <w:szCs w:val="20"/>
              </w:rPr>
            </w:pPr>
            <w:r w:rsidRPr="00350196">
              <w:rPr>
                <w:rFonts w:ascii="Arial" w:hAnsi="Arial"/>
                <w:sz w:val="18"/>
                <w:szCs w:val="20"/>
              </w:rPr>
              <w:t>CMCD v1</w:t>
            </w:r>
          </w:p>
        </w:tc>
      </w:tr>
      <w:tr w:rsidR="00D65F14" w:rsidRPr="00350196" w14:paraId="7D58373E" w14:textId="77777777" w:rsidTr="00D65F14">
        <w:tc>
          <w:tcPr>
            <w:tcW w:w="237" w:type="dxa"/>
            <w:tcBorders>
              <w:top w:val="single" w:sz="4" w:space="0" w:color="auto"/>
              <w:left w:val="single" w:sz="4" w:space="0" w:color="auto"/>
              <w:bottom w:val="single" w:sz="4" w:space="0" w:color="auto"/>
              <w:right w:val="single" w:sz="4" w:space="0" w:color="auto"/>
            </w:tcBorders>
          </w:tcPr>
          <w:p w14:paraId="733AC9C5"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15B718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C1EC4F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3774D2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72D718E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0E2F99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5E8DB4A6" w14:textId="77777777" w:rsidR="00D65F14" w:rsidRPr="00350196" w:rsidRDefault="00D65F14" w:rsidP="00D65F14">
            <w:pPr>
              <w:keepNext/>
              <w:keepLines/>
              <w:rPr>
                <w:rFonts w:ascii="Arial" w:hAnsi="Arial"/>
                <w:sz w:val="18"/>
                <w:szCs w:val="20"/>
              </w:rPr>
            </w:pPr>
          </w:p>
        </w:tc>
      </w:tr>
      <w:tr w:rsidR="00D65F14" w:rsidRPr="00350196" w14:paraId="6E67681E" w14:textId="77777777" w:rsidTr="00D65F14">
        <w:tc>
          <w:tcPr>
            <w:tcW w:w="237" w:type="dxa"/>
            <w:tcBorders>
              <w:top w:val="single" w:sz="4" w:space="0" w:color="auto"/>
              <w:left w:val="single" w:sz="4" w:space="0" w:color="auto"/>
              <w:bottom w:val="single" w:sz="4" w:space="0" w:color="auto"/>
              <w:right w:val="single" w:sz="4" w:space="0" w:color="auto"/>
            </w:tcBorders>
          </w:tcPr>
          <w:p w14:paraId="3C4C37CA"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53051A5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5D18E2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3460C6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156E71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DED54F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54E19D96" w14:textId="77777777" w:rsidR="00D65F14" w:rsidRPr="00350196" w:rsidRDefault="00D65F14" w:rsidP="00D65F14">
            <w:pPr>
              <w:keepNext/>
              <w:keepLines/>
              <w:rPr>
                <w:rFonts w:ascii="Arial" w:hAnsi="Arial"/>
                <w:sz w:val="18"/>
                <w:szCs w:val="20"/>
              </w:rPr>
            </w:pPr>
          </w:p>
        </w:tc>
      </w:tr>
      <w:tr w:rsidR="00D65F14" w:rsidRPr="00350196" w14:paraId="3A34EE96" w14:textId="77777777" w:rsidTr="00D65F14">
        <w:tc>
          <w:tcPr>
            <w:tcW w:w="237" w:type="dxa"/>
            <w:tcBorders>
              <w:top w:val="single" w:sz="4" w:space="0" w:color="auto"/>
              <w:left w:val="single" w:sz="4" w:space="0" w:color="auto"/>
              <w:bottom w:val="single" w:sz="4" w:space="0" w:color="auto"/>
              <w:right w:val="single" w:sz="4" w:space="0" w:color="auto"/>
            </w:tcBorders>
          </w:tcPr>
          <w:p w14:paraId="101244EE"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27EB260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31E533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D6AAD02" w14:textId="77777777" w:rsidR="00D65F14" w:rsidRPr="00350196" w:rsidRDefault="00D65F14" w:rsidP="00D65F14">
            <w:pPr>
              <w:keepNext/>
              <w:keepLines/>
              <w:rPr>
                <w:rFonts w:ascii="Arial" w:hAnsi="Arial"/>
                <w:sz w:val="18"/>
                <w:szCs w:val="20"/>
              </w:rPr>
            </w:pPr>
          </w:p>
        </w:tc>
        <w:tc>
          <w:tcPr>
            <w:tcW w:w="1616" w:type="dxa"/>
            <w:tcBorders>
              <w:top w:val="single" w:sz="4" w:space="0" w:color="auto"/>
              <w:left w:val="single" w:sz="4" w:space="0" w:color="auto"/>
              <w:bottom w:val="single" w:sz="4" w:space="0" w:color="auto"/>
              <w:right w:val="single" w:sz="4" w:space="0" w:color="auto"/>
            </w:tcBorders>
          </w:tcPr>
          <w:p w14:paraId="407C0BA2" w14:textId="77777777" w:rsidR="00D65F14" w:rsidRPr="00350196" w:rsidRDefault="00D65F14" w:rsidP="00D65F14">
            <w:pPr>
              <w:keepNext/>
              <w:keepLines/>
              <w:rPr>
                <w:rFonts w:ascii="Arial" w:hAnsi="Arial"/>
                <w:sz w:val="18"/>
                <w:szCs w:val="20"/>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1D7118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62C8536A" w14:textId="77777777" w:rsidR="00D65F14" w:rsidRPr="00350196" w:rsidRDefault="00D65F14" w:rsidP="00D65F14">
            <w:pPr>
              <w:keepNext/>
              <w:keepLines/>
              <w:rPr>
                <w:rFonts w:ascii="Arial" w:hAnsi="Arial"/>
                <w:sz w:val="18"/>
                <w:szCs w:val="20"/>
              </w:rPr>
            </w:pPr>
          </w:p>
        </w:tc>
      </w:tr>
      <w:tr w:rsidR="00D65F14" w:rsidRPr="00350196" w14:paraId="40807D39" w14:textId="77777777" w:rsidTr="00D65F14">
        <w:tc>
          <w:tcPr>
            <w:tcW w:w="237" w:type="dxa"/>
            <w:tcBorders>
              <w:top w:val="single" w:sz="4" w:space="0" w:color="auto"/>
              <w:left w:val="single" w:sz="4" w:space="0" w:color="auto"/>
              <w:bottom w:val="single" w:sz="4" w:space="0" w:color="auto"/>
              <w:right w:val="single" w:sz="4" w:space="0" w:color="auto"/>
            </w:tcBorders>
          </w:tcPr>
          <w:p w14:paraId="1BB1CB9C"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0EDCCE5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7E532C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ED8EAB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2B0FE5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B1B231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"sampleTimestamp": "2025-03-21T10:30:20",</w:t>
            </w:r>
          </w:p>
        </w:tc>
        <w:tc>
          <w:tcPr>
            <w:tcW w:w="1785" w:type="dxa"/>
            <w:tcBorders>
              <w:top w:val="single" w:sz="4" w:space="0" w:color="auto"/>
              <w:left w:val="single" w:sz="4" w:space="0" w:color="auto"/>
              <w:bottom w:val="single" w:sz="4" w:space="0" w:color="auto"/>
              <w:right w:val="single" w:sz="4" w:space="0" w:color="auto"/>
            </w:tcBorders>
          </w:tcPr>
          <w:p w14:paraId="5B1E9D2C" w14:textId="77777777" w:rsidR="00D65F14" w:rsidRPr="00350196" w:rsidRDefault="00D65F14" w:rsidP="00D65F14">
            <w:pPr>
              <w:keepNext/>
              <w:keepLines/>
              <w:rPr>
                <w:rFonts w:ascii="Arial" w:hAnsi="Arial"/>
                <w:sz w:val="18"/>
                <w:szCs w:val="20"/>
              </w:rPr>
            </w:pPr>
          </w:p>
        </w:tc>
      </w:tr>
      <w:tr w:rsidR="00D65F14" w:rsidRPr="00350196" w14:paraId="70E2C116" w14:textId="77777777" w:rsidTr="00D65F14">
        <w:tc>
          <w:tcPr>
            <w:tcW w:w="237" w:type="dxa"/>
            <w:tcBorders>
              <w:top w:val="single" w:sz="4" w:space="0" w:color="auto"/>
              <w:left w:val="single" w:sz="4" w:space="0" w:color="auto"/>
              <w:bottom w:val="single" w:sz="4" w:space="0" w:color="auto"/>
              <w:right w:val="single" w:sz="4" w:space="0" w:color="auto"/>
            </w:tcBorders>
          </w:tcPr>
          <w:p w14:paraId="1C50BE30"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609D000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217803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A9E65C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09B2FB5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26192C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"mediaTimestamp": "PT7M14S",</w:t>
            </w:r>
          </w:p>
        </w:tc>
        <w:tc>
          <w:tcPr>
            <w:tcW w:w="1785" w:type="dxa"/>
            <w:tcBorders>
              <w:top w:val="single" w:sz="4" w:space="0" w:color="auto"/>
              <w:left w:val="single" w:sz="4" w:space="0" w:color="auto"/>
              <w:bottom w:val="single" w:sz="4" w:space="0" w:color="auto"/>
              <w:right w:val="single" w:sz="4" w:space="0" w:color="auto"/>
            </w:tcBorders>
          </w:tcPr>
          <w:p w14:paraId="6449738C" w14:textId="77777777" w:rsidR="00D65F14" w:rsidRPr="00350196" w:rsidRDefault="00D65F14" w:rsidP="00D65F14">
            <w:pPr>
              <w:keepNext/>
              <w:keepLines/>
              <w:rPr>
                <w:rFonts w:ascii="Arial" w:hAnsi="Arial"/>
                <w:sz w:val="18"/>
                <w:szCs w:val="20"/>
              </w:rPr>
            </w:pPr>
          </w:p>
        </w:tc>
      </w:tr>
      <w:tr w:rsidR="00D65F14" w:rsidRPr="00350196" w14:paraId="66516544" w14:textId="77777777" w:rsidTr="00D65F14">
        <w:tc>
          <w:tcPr>
            <w:tcW w:w="237" w:type="dxa"/>
            <w:tcBorders>
              <w:top w:val="single" w:sz="4" w:space="0" w:color="auto"/>
              <w:left w:val="single" w:sz="4" w:space="0" w:color="auto"/>
              <w:bottom w:val="single" w:sz="4" w:space="0" w:color="auto"/>
              <w:right w:val="single" w:sz="4" w:space="0" w:color="auto"/>
            </w:tcBorders>
          </w:tcPr>
          <w:p w14:paraId="4616532A"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61815AE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A8A532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7A4A7D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32C8483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888112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"metrics": [</w:t>
            </w:r>
          </w:p>
        </w:tc>
        <w:tc>
          <w:tcPr>
            <w:tcW w:w="1785" w:type="dxa"/>
            <w:tcBorders>
              <w:top w:val="single" w:sz="4" w:space="0" w:color="auto"/>
              <w:left w:val="single" w:sz="4" w:space="0" w:color="auto"/>
              <w:bottom w:val="single" w:sz="4" w:space="0" w:color="auto"/>
              <w:right w:val="single" w:sz="4" w:space="0" w:color="auto"/>
            </w:tcBorders>
          </w:tcPr>
          <w:p w14:paraId="270783A0" w14:textId="77777777" w:rsidR="00D65F14" w:rsidRPr="00350196" w:rsidRDefault="00D65F14" w:rsidP="00D65F14">
            <w:pPr>
              <w:keepNext/>
              <w:keepLines/>
              <w:rPr>
                <w:rFonts w:ascii="Arial" w:hAnsi="Arial"/>
                <w:sz w:val="18"/>
                <w:szCs w:val="20"/>
              </w:rPr>
            </w:pPr>
          </w:p>
        </w:tc>
      </w:tr>
      <w:tr w:rsidR="00D65F14" w:rsidRPr="00350196" w14:paraId="33570CE9" w14:textId="77777777" w:rsidTr="00D65F14">
        <w:tc>
          <w:tcPr>
            <w:tcW w:w="237" w:type="dxa"/>
            <w:tcBorders>
              <w:top w:val="single" w:sz="4" w:space="0" w:color="auto"/>
              <w:left w:val="single" w:sz="4" w:space="0" w:color="auto"/>
              <w:bottom w:val="single" w:sz="4" w:space="0" w:color="auto"/>
              <w:right w:val="single" w:sz="4" w:space="0" w:color="auto"/>
            </w:tcBorders>
          </w:tcPr>
          <w:p w14:paraId="5BA6E13B"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2C1B741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4427B0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576134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DCF82C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2CD91EC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"cid", "value": "p0jq4wk0" },</w:t>
            </w:r>
          </w:p>
        </w:tc>
        <w:tc>
          <w:tcPr>
            <w:tcW w:w="1785" w:type="dxa"/>
            <w:tcBorders>
              <w:top w:val="single" w:sz="4" w:space="0" w:color="auto"/>
              <w:left w:val="single" w:sz="4" w:space="0" w:color="auto"/>
              <w:bottom w:val="single" w:sz="4" w:space="0" w:color="auto"/>
              <w:right w:val="single" w:sz="4" w:space="0" w:color="auto"/>
            </w:tcBorders>
          </w:tcPr>
          <w:p w14:paraId="207E9641" w14:textId="77777777" w:rsidR="00D65F14" w:rsidRPr="00350196" w:rsidRDefault="00D65F14" w:rsidP="00D65F14">
            <w:pPr>
              <w:keepNext/>
              <w:keepLines/>
              <w:rPr>
                <w:rFonts w:ascii="Arial" w:hAnsi="Arial"/>
                <w:sz w:val="18"/>
                <w:szCs w:val="20"/>
              </w:rPr>
            </w:pPr>
          </w:p>
        </w:tc>
      </w:tr>
      <w:tr w:rsidR="00D65F14" w:rsidRPr="00350196" w14:paraId="59DECD6C" w14:textId="77777777" w:rsidTr="00D65F14">
        <w:tc>
          <w:tcPr>
            <w:tcW w:w="237" w:type="dxa"/>
            <w:tcBorders>
              <w:top w:val="single" w:sz="4" w:space="0" w:color="auto"/>
              <w:left w:val="single" w:sz="4" w:space="0" w:color="auto"/>
              <w:bottom w:val="single" w:sz="4" w:space="0" w:color="auto"/>
              <w:right w:val="single" w:sz="4" w:space="0" w:color="auto"/>
            </w:tcBorders>
          </w:tcPr>
          <w:p w14:paraId="2D97238F"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A3BE16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6438FC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8EE965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40A361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36C8CEF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"pr", "value": "1.0" },</w:t>
            </w:r>
          </w:p>
        </w:tc>
        <w:tc>
          <w:tcPr>
            <w:tcW w:w="1785" w:type="dxa"/>
            <w:tcBorders>
              <w:top w:val="single" w:sz="4" w:space="0" w:color="auto"/>
              <w:left w:val="single" w:sz="4" w:space="0" w:color="auto"/>
              <w:bottom w:val="single" w:sz="4" w:space="0" w:color="auto"/>
              <w:right w:val="single" w:sz="4" w:space="0" w:color="auto"/>
            </w:tcBorders>
            <w:hideMark/>
          </w:tcPr>
          <w:p w14:paraId="50B8BAB0" w14:textId="77777777" w:rsidR="00D65F14" w:rsidRPr="00350196" w:rsidRDefault="00D65F14" w:rsidP="00D65F14">
            <w:pPr>
              <w:keepNext/>
              <w:keepLines/>
              <w:rPr>
                <w:rFonts w:ascii="Arial" w:hAnsi="Arial"/>
                <w:sz w:val="18"/>
                <w:szCs w:val="20"/>
              </w:rPr>
            </w:pPr>
            <w:r w:rsidRPr="00350196">
              <w:rPr>
                <w:rFonts w:ascii="Arial" w:hAnsi="Arial"/>
                <w:sz w:val="18"/>
                <w:szCs w:val="20"/>
              </w:rPr>
              <w:t>Playing</w:t>
            </w:r>
          </w:p>
        </w:tc>
      </w:tr>
      <w:tr w:rsidR="00D65F14" w:rsidRPr="00350196" w14:paraId="78467412" w14:textId="77777777" w:rsidTr="00D65F14">
        <w:tc>
          <w:tcPr>
            <w:tcW w:w="237" w:type="dxa"/>
            <w:tcBorders>
              <w:top w:val="single" w:sz="4" w:space="0" w:color="auto"/>
              <w:left w:val="single" w:sz="4" w:space="0" w:color="auto"/>
              <w:bottom w:val="single" w:sz="4" w:space="0" w:color="auto"/>
              <w:right w:val="single" w:sz="4" w:space="0" w:color="auto"/>
            </w:tcBorders>
          </w:tcPr>
          <w:p w14:paraId="537BA01E"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8BA90B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84E92F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9683F4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F50802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7E52221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"sf", "value": "d" },</w:t>
            </w:r>
          </w:p>
        </w:tc>
        <w:tc>
          <w:tcPr>
            <w:tcW w:w="1785" w:type="dxa"/>
            <w:tcBorders>
              <w:top w:val="single" w:sz="4" w:space="0" w:color="auto"/>
              <w:left w:val="single" w:sz="4" w:space="0" w:color="auto"/>
              <w:bottom w:val="single" w:sz="4" w:space="0" w:color="auto"/>
              <w:right w:val="single" w:sz="4" w:space="0" w:color="auto"/>
            </w:tcBorders>
          </w:tcPr>
          <w:p w14:paraId="2FF22A1D" w14:textId="77777777" w:rsidR="00D65F14" w:rsidRPr="00350196" w:rsidRDefault="00D65F14" w:rsidP="00D65F14">
            <w:pPr>
              <w:keepNext/>
              <w:keepLines/>
              <w:rPr>
                <w:rFonts w:ascii="Arial" w:hAnsi="Arial"/>
                <w:sz w:val="18"/>
                <w:szCs w:val="20"/>
              </w:rPr>
            </w:pPr>
          </w:p>
        </w:tc>
      </w:tr>
      <w:tr w:rsidR="00D65F14" w:rsidRPr="00350196" w14:paraId="2EA0DDEB" w14:textId="77777777" w:rsidTr="00D65F14">
        <w:tc>
          <w:tcPr>
            <w:tcW w:w="237" w:type="dxa"/>
            <w:tcBorders>
              <w:top w:val="single" w:sz="4" w:space="0" w:color="auto"/>
              <w:left w:val="single" w:sz="4" w:space="0" w:color="auto"/>
              <w:bottom w:val="single" w:sz="4" w:space="0" w:color="auto"/>
              <w:right w:val="single" w:sz="4" w:space="0" w:color="auto"/>
            </w:tcBorders>
          </w:tcPr>
          <w:p w14:paraId="41DFD910"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39724D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86D006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8B5676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524BC6A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401113B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"sid", "value": "4e730c95-df38-4ad0-9a0b-ece2217cbd3e" },</w:t>
            </w:r>
          </w:p>
        </w:tc>
        <w:tc>
          <w:tcPr>
            <w:tcW w:w="1785" w:type="dxa"/>
            <w:tcBorders>
              <w:top w:val="single" w:sz="4" w:space="0" w:color="auto"/>
              <w:left w:val="single" w:sz="4" w:space="0" w:color="auto"/>
              <w:bottom w:val="single" w:sz="4" w:space="0" w:color="auto"/>
              <w:right w:val="single" w:sz="4" w:space="0" w:color="auto"/>
            </w:tcBorders>
          </w:tcPr>
          <w:p w14:paraId="6A2F2B66" w14:textId="77777777" w:rsidR="00D65F14" w:rsidRPr="00350196" w:rsidRDefault="00D65F14" w:rsidP="00D65F14">
            <w:pPr>
              <w:keepNext/>
              <w:keepLines/>
              <w:rPr>
                <w:rFonts w:ascii="Arial" w:hAnsi="Arial"/>
                <w:sz w:val="18"/>
                <w:szCs w:val="20"/>
              </w:rPr>
            </w:pPr>
          </w:p>
        </w:tc>
      </w:tr>
      <w:tr w:rsidR="00D65F14" w:rsidRPr="00350196" w14:paraId="6878E8BC" w14:textId="77777777" w:rsidTr="00D65F14">
        <w:tc>
          <w:tcPr>
            <w:tcW w:w="237" w:type="dxa"/>
            <w:tcBorders>
              <w:top w:val="single" w:sz="4" w:space="0" w:color="auto"/>
              <w:left w:val="single" w:sz="4" w:space="0" w:color="auto"/>
              <w:bottom w:val="single" w:sz="4" w:space="0" w:color="auto"/>
              <w:right w:val="single" w:sz="4" w:space="0" w:color="auto"/>
            </w:tcBorders>
          </w:tcPr>
          <w:p w14:paraId="6C6E4F7E"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5EEC8DC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40818F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5B3418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38E5CAE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62A6119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"st", "value": "l" },</w:t>
            </w:r>
          </w:p>
        </w:tc>
        <w:tc>
          <w:tcPr>
            <w:tcW w:w="1785" w:type="dxa"/>
            <w:tcBorders>
              <w:top w:val="single" w:sz="4" w:space="0" w:color="auto"/>
              <w:left w:val="single" w:sz="4" w:space="0" w:color="auto"/>
              <w:bottom w:val="single" w:sz="4" w:space="0" w:color="auto"/>
              <w:right w:val="single" w:sz="4" w:space="0" w:color="auto"/>
            </w:tcBorders>
          </w:tcPr>
          <w:p w14:paraId="17FD38CE" w14:textId="77777777" w:rsidR="00D65F14" w:rsidRPr="00350196" w:rsidRDefault="00D65F14" w:rsidP="00D65F14">
            <w:pPr>
              <w:keepNext/>
              <w:keepLines/>
              <w:rPr>
                <w:rFonts w:ascii="Arial" w:hAnsi="Arial"/>
                <w:sz w:val="18"/>
                <w:szCs w:val="20"/>
              </w:rPr>
            </w:pPr>
          </w:p>
        </w:tc>
      </w:tr>
      <w:tr w:rsidR="00D65F14" w:rsidRPr="00350196" w14:paraId="42EFE745" w14:textId="77777777" w:rsidTr="00D65F14">
        <w:tc>
          <w:tcPr>
            <w:tcW w:w="237" w:type="dxa"/>
            <w:tcBorders>
              <w:top w:val="single" w:sz="4" w:space="0" w:color="auto"/>
              <w:left w:val="single" w:sz="4" w:space="0" w:color="auto"/>
              <w:bottom w:val="single" w:sz="4" w:space="0" w:color="auto"/>
              <w:right w:val="single" w:sz="4" w:space="0" w:color="auto"/>
            </w:tcBorders>
          </w:tcPr>
          <w:p w14:paraId="01857374"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77AAE5F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245BAE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8202AD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0519B01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458423D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"v", "value": "l" }</w:t>
            </w:r>
          </w:p>
        </w:tc>
        <w:tc>
          <w:tcPr>
            <w:tcW w:w="1785" w:type="dxa"/>
            <w:tcBorders>
              <w:top w:val="single" w:sz="4" w:space="0" w:color="auto"/>
              <w:left w:val="single" w:sz="4" w:space="0" w:color="auto"/>
              <w:bottom w:val="single" w:sz="4" w:space="0" w:color="auto"/>
              <w:right w:val="single" w:sz="4" w:space="0" w:color="auto"/>
            </w:tcBorders>
            <w:hideMark/>
          </w:tcPr>
          <w:p w14:paraId="795EBFC5" w14:textId="77777777" w:rsidR="00D65F14" w:rsidRPr="00350196" w:rsidRDefault="00D65F14" w:rsidP="00D65F14">
            <w:pPr>
              <w:keepNext/>
              <w:keepLines/>
              <w:rPr>
                <w:rFonts w:ascii="Arial" w:hAnsi="Arial"/>
                <w:sz w:val="18"/>
                <w:szCs w:val="20"/>
              </w:rPr>
            </w:pPr>
            <w:r w:rsidRPr="00350196">
              <w:rPr>
                <w:rFonts w:ascii="Arial" w:hAnsi="Arial"/>
                <w:sz w:val="18"/>
                <w:szCs w:val="20"/>
              </w:rPr>
              <w:t>CMCD v1</w:t>
            </w:r>
          </w:p>
        </w:tc>
      </w:tr>
      <w:tr w:rsidR="00D65F14" w:rsidRPr="00350196" w14:paraId="1E9D194A" w14:textId="77777777" w:rsidTr="00D65F14">
        <w:tc>
          <w:tcPr>
            <w:tcW w:w="237" w:type="dxa"/>
            <w:tcBorders>
              <w:top w:val="single" w:sz="4" w:space="0" w:color="auto"/>
              <w:left w:val="single" w:sz="4" w:space="0" w:color="auto"/>
              <w:bottom w:val="single" w:sz="4" w:space="0" w:color="auto"/>
              <w:right w:val="single" w:sz="4" w:space="0" w:color="auto"/>
            </w:tcBorders>
          </w:tcPr>
          <w:p w14:paraId="088821E7"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69895A9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565D54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EB4175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1DF0BCA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781134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6DCE4E42" w14:textId="77777777" w:rsidR="00D65F14" w:rsidRPr="00350196" w:rsidRDefault="00D65F14" w:rsidP="00D65F14">
            <w:pPr>
              <w:keepNext/>
              <w:keepLines/>
              <w:rPr>
                <w:rFonts w:ascii="Arial" w:hAnsi="Arial"/>
                <w:sz w:val="18"/>
                <w:szCs w:val="20"/>
              </w:rPr>
            </w:pPr>
          </w:p>
        </w:tc>
      </w:tr>
      <w:tr w:rsidR="00D65F14" w:rsidRPr="00350196" w14:paraId="5CB31A1B" w14:textId="77777777" w:rsidTr="00D65F14">
        <w:tc>
          <w:tcPr>
            <w:tcW w:w="237" w:type="dxa"/>
            <w:tcBorders>
              <w:top w:val="single" w:sz="4" w:space="0" w:color="auto"/>
              <w:left w:val="single" w:sz="4" w:space="0" w:color="auto"/>
              <w:bottom w:val="single" w:sz="4" w:space="0" w:color="auto"/>
              <w:right w:val="single" w:sz="4" w:space="0" w:color="auto"/>
            </w:tcBorders>
          </w:tcPr>
          <w:p w14:paraId="0BDFE129"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26CD9AF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8BFC57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007FD4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3D8BDDA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9C392E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1EE89BF0" w14:textId="77777777" w:rsidR="00D65F14" w:rsidRPr="00350196" w:rsidRDefault="00D65F14" w:rsidP="00D65F14">
            <w:pPr>
              <w:keepNext/>
              <w:keepLines/>
              <w:rPr>
                <w:rFonts w:ascii="Arial" w:hAnsi="Arial"/>
                <w:sz w:val="18"/>
                <w:szCs w:val="20"/>
              </w:rPr>
            </w:pPr>
          </w:p>
        </w:tc>
      </w:tr>
      <w:tr w:rsidR="00D65F14" w:rsidRPr="00350196" w14:paraId="563692F5" w14:textId="77777777" w:rsidTr="00D65F14">
        <w:tc>
          <w:tcPr>
            <w:tcW w:w="237" w:type="dxa"/>
            <w:tcBorders>
              <w:top w:val="single" w:sz="4" w:space="0" w:color="auto"/>
              <w:left w:val="single" w:sz="4" w:space="0" w:color="auto"/>
              <w:bottom w:val="single" w:sz="4" w:space="0" w:color="auto"/>
              <w:right w:val="single" w:sz="4" w:space="0" w:color="auto"/>
            </w:tcBorders>
          </w:tcPr>
          <w:p w14:paraId="5DFD686E"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5D9C300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BEA93B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131CF4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EE919E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F928CB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342DA598" w14:textId="77777777" w:rsidR="00D65F14" w:rsidRPr="00350196" w:rsidRDefault="00D65F14" w:rsidP="00D65F14">
            <w:pPr>
              <w:keepNext/>
              <w:keepLines/>
              <w:rPr>
                <w:rFonts w:ascii="Arial" w:hAnsi="Arial"/>
                <w:sz w:val="18"/>
                <w:szCs w:val="20"/>
              </w:rPr>
            </w:pPr>
          </w:p>
        </w:tc>
      </w:tr>
      <w:tr w:rsidR="00D65F14" w:rsidRPr="00350196" w14:paraId="4AB7E136" w14:textId="77777777" w:rsidTr="00D65F14">
        <w:tc>
          <w:tcPr>
            <w:tcW w:w="237" w:type="dxa"/>
            <w:tcBorders>
              <w:top w:val="single" w:sz="4" w:space="0" w:color="auto"/>
              <w:left w:val="single" w:sz="4" w:space="0" w:color="auto"/>
              <w:bottom w:val="single" w:sz="4" w:space="0" w:color="auto"/>
              <w:right w:val="single" w:sz="4" w:space="0" w:color="auto"/>
            </w:tcBorders>
          </w:tcPr>
          <w:p w14:paraId="06B09993"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000445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54A905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88FAE5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3B2153C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8977DB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36BEA475" w14:textId="77777777" w:rsidR="00D65F14" w:rsidRPr="00350196" w:rsidRDefault="00D65F14" w:rsidP="00D65F14">
            <w:pPr>
              <w:keepNext/>
              <w:keepLines/>
              <w:rPr>
                <w:rFonts w:ascii="Arial" w:hAnsi="Arial"/>
                <w:sz w:val="18"/>
                <w:szCs w:val="20"/>
              </w:rPr>
            </w:pPr>
          </w:p>
        </w:tc>
      </w:tr>
      <w:tr w:rsidR="00D65F14" w:rsidRPr="00350196" w14:paraId="54C80E4F" w14:textId="77777777" w:rsidTr="00D65F14">
        <w:tc>
          <w:tcPr>
            <w:tcW w:w="237" w:type="dxa"/>
            <w:tcBorders>
              <w:top w:val="single" w:sz="4" w:space="0" w:color="auto"/>
              <w:left w:val="single" w:sz="4" w:space="0" w:color="auto"/>
              <w:bottom w:val="single" w:sz="4" w:space="0" w:color="auto"/>
              <w:right w:val="single" w:sz="4" w:space="0" w:color="auto"/>
            </w:tcBorders>
          </w:tcPr>
          <w:p w14:paraId="0B47C41D"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5B3B4AC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CB17224" w14:textId="77777777" w:rsidR="00D65F14" w:rsidRPr="00350196" w:rsidRDefault="00D65F14" w:rsidP="00D65F14">
            <w:pPr>
              <w:keepNext/>
              <w:keepLines/>
              <w:rPr>
                <w:rFonts w:ascii="Arial" w:hAnsi="Arial"/>
                <w:sz w:val="18"/>
                <w:szCs w:val="20"/>
              </w:rPr>
            </w:pPr>
          </w:p>
        </w:tc>
        <w:tc>
          <w:tcPr>
            <w:tcW w:w="1852" w:type="dxa"/>
            <w:gridSpan w:val="2"/>
            <w:tcBorders>
              <w:top w:val="single" w:sz="4" w:space="0" w:color="auto"/>
              <w:left w:val="single" w:sz="4" w:space="0" w:color="auto"/>
              <w:bottom w:val="single" w:sz="4" w:space="0" w:color="auto"/>
              <w:right w:val="single" w:sz="4" w:space="0" w:color="auto"/>
            </w:tcBorders>
            <w:hideMark/>
          </w:tcPr>
          <w:p w14:paraId="0E74967D" w14:textId="77777777" w:rsidR="00D65F14" w:rsidRPr="00350196" w:rsidRDefault="00D65F14" w:rsidP="00D65F14">
            <w:pPr>
              <w:keepNext/>
              <w:keepLines/>
              <w:rPr>
                <w:rFonts w:ascii="Arial" w:hAnsi="Arial"/>
                <w:sz w:val="18"/>
                <w:szCs w:val="20"/>
              </w:rPr>
            </w:pPr>
            <w:r w:rsidRPr="00350196">
              <w:rPr>
                <w:rFonts w:ascii="Arial" w:hAnsi="Arial"/>
                <w:sz w:val="18"/>
                <w:szCs w:val="20"/>
              </w:rPr>
              <w:t>QoEMetricsEvent</w:t>
            </w: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9BDF0D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76CDEB48" w14:textId="77777777" w:rsidR="00D65F14" w:rsidRPr="00350196" w:rsidRDefault="00D65F14" w:rsidP="00D65F14">
            <w:pPr>
              <w:keepNext/>
              <w:keepLines/>
              <w:rPr>
                <w:rFonts w:ascii="Arial" w:hAnsi="Arial"/>
                <w:sz w:val="18"/>
                <w:szCs w:val="20"/>
              </w:rPr>
            </w:pPr>
          </w:p>
        </w:tc>
      </w:tr>
      <w:tr w:rsidR="00D65F14" w:rsidRPr="00350196" w14:paraId="62EDB41D" w14:textId="77777777" w:rsidTr="00D65F14">
        <w:tc>
          <w:tcPr>
            <w:tcW w:w="237" w:type="dxa"/>
            <w:tcBorders>
              <w:top w:val="single" w:sz="4" w:space="0" w:color="auto"/>
              <w:left w:val="single" w:sz="4" w:space="0" w:color="auto"/>
              <w:bottom w:val="single" w:sz="4" w:space="0" w:color="auto"/>
              <w:right w:val="single" w:sz="4" w:space="0" w:color="auto"/>
            </w:tcBorders>
          </w:tcPr>
          <w:p w14:paraId="19D9CEEF"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53E45F5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B29A4F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7AB030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69F24B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24F604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"recordType": "INDIVIDUAL_SAMPLE",</w:t>
            </w:r>
          </w:p>
        </w:tc>
        <w:tc>
          <w:tcPr>
            <w:tcW w:w="1785" w:type="dxa"/>
            <w:tcBorders>
              <w:top w:val="single" w:sz="4" w:space="0" w:color="auto"/>
              <w:left w:val="single" w:sz="4" w:space="0" w:color="auto"/>
              <w:bottom w:val="single" w:sz="4" w:space="0" w:color="auto"/>
              <w:right w:val="single" w:sz="4" w:space="0" w:color="auto"/>
            </w:tcBorders>
          </w:tcPr>
          <w:p w14:paraId="1A2D9D06" w14:textId="77777777" w:rsidR="00D65F14" w:rsidRPr="00350196" w:rsidRDefault="00D65F14" w:rsidP="00D65F14">
            <w:pPr>
              <w:keepNext/>
              <w:keepLines/>
              <w:rPr>
                <w:rFonts w:ascii="Arial" w:hAnsi="Arial"/>
                <w:sz w:val="18"/>
                <w:szCs w:val="20"/>
              </w:rPr>
            </w:pPr>
          </w:p>
        </w:tc>
      </w:tr>
      <w:tr w:rsidR="00D65F14" w:rsidRPr="00350196" w14:paraId="3E51CE58" w14:textId="77777777" w:rsidTr="00D65F14">
        <w:tc>
          <w:tcPr>
            <w:tcW w:w="237" w:type="dxa"/>
            <w:tcBorders>
              <w:top w:val="single" w:sz="4" w:space="0" w:color="auto"/>
              <w:left w:val="single" w:sz="4" w:space="0" w:color="auto"/>
              <w:bottom w:val="single" w:sz="4" w:space="0" w:color="auto"/>
              <w:right w:val="single" w:sz="4" w:space="0" w:color="auto"/>
            </w:tcBorders>
          </w:tcPr>
          <w:p w14:paraId="54239A92"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74EDAB4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CD1A82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22BB6E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1214AF9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EA1B88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"recordTimestamp": "2025-03-21T10:30:04",</w:t>
            </w:r>
          </w:p>
        </w:tc>
        <w:tc>
          <w:tcPr>
            <w:tcW w:w="1785" w:type="dxa"/>
            <w:tcBorders>
              <w:top w:val="single" w:sz="4" w:space="0" w:color="auto"/>
              <w:left w:val="single" w:sz="4" w:space="0" w:color="auto"/>
              <w:bottom w:val="single" w:sz="4" w:space="0" w:color="auto"/>
              <w:right w:val="single" w:sz="4" w:space="0" w:color="auto"/>
            </w:tcBorders>
          </w:tcPr>
          <w:p w14:paraId="5D311079" w14:textId="77777777" w:rsidR="00D65F14" w:rsidRPr="00350196" w:rsidRDefault="00D65F14" w:rsidP="00D65F14">
            <w:pPr>
              <w:keepNext/>
              <w:keepLines/>
              <w:rPr>
                <w:rFonts w:ascii="Arial" w:hAnsi="Arial"/>
                <w:sz w:val="18"/>
                <w:szCs w:val="20"/>
              </w:rPr>
            </w:pPr>
          </w:p>
        </w:tc>
      </w:tr>
      <w:tr w:rsidR="00D65F14" w:rsidRPr="00350196" w14:paraId="70FEE50C" w14:textId="77777777" w:rsidTr="00D65F14">
        <w:tc>
          <w:tcPr>
            <w:tcW w:w="237" w:type="dxa"/>
            <w:tcBorders>
              <w:top w:val="single" w:sz="4" w:space="0" w:color="auto"/>
              <w:left w:val="single" w:sz="4" w:space="0" w:color="auto"/>
              <w:bottom w:val="single" w:sz="4" w:space="0" w:color="auto"/>
              <w:right w:val="single" w:sz="4" w:space="0" w:color="auto"/>
            </w:tcBorders>
          </w:tcPr>
          <w:p w14:paraId="6365DE62"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56113C5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E443D7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AF75EC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0EFC53C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126144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"appId": "uk.co.bbc.iplayer.android",</w:t>
            </w:r>
          </w:p>
        </w:tc>
        <w:tc>
          <w:tcPr>
            <w:tcW w:w="1785" w:type="dxa"/>
            <w:tcBorders>
              <w:top w:val="single" w:sz="4" w:space="0" w:color="auto"/>
              <w:left w:val="single" w:sz="4" w:space="0" w:color="auto"/>
              <w:bottom w:val="single" w:sz="4" w:space="0" w:color="auto"/>
              <w:right w:val="single" w:sz="4" w:space="0" w:color="auto"/>
            </w:tcBorders>
          </w:tcPr>
          <w:p w14:paraId="2CE53A6B" w14:textId="77777777" w:rsidR="00D65F14" w:rsidRPr="00350196" w:rsidRDefault="00D65F14" w:rsidP="00D65F14">
            <w:pPr>
              <w:keepNext/>
              <w:keepLines/>
              <w:rPr>
                <w:rFonts w:ascii="Arial" w:hAnsi="Arial"/>
                <w:sz w:val="18"/>
                <w:szCs w:val="20"/>
              </w:rPr>
            </w:pPr>
          </w:p>
        </w:tc>
      </w:tr>
      <w:tr w:rsidR="00D65F14" w:rsidRPr="00350196" w14:paraId="077C9BDE" w14:textId="77777777" w:rsidTr="00D65F14">
        <w:tc>
          <w:tcPr>
            <w:tcW w:w="237" w:type="dxa"/>
            <w:tcBorders>
              <w:top w:val="single" w:sz="4" w:space="0" w:color="auto"/>
              <w:left w:val="single" w:sz="4" w:space="0" w:color="auto"/>
              <w:bottom w:val="single" w:sz="4" w:space="0" w:color="auto"/>
              <w:right w:val="single" w:sz="4" w:space="0" w:color="auto"/>
            </w:tcBorders>
          </w:tcPr>
          <w:p w14:paraId="7DA60251"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64B3D6E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24786D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D0E12F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FFB8F6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0B89F3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"provisioningSessionId": "300ffa46-2b5d-441c-9766-9a6432c170c6",</w:t>
            </w:r>
          </w:p>
        </w:tc>
        <w:tc>
          <w:tcPr>
            <w:tcW w:w="1785" w:type="dxa"/>
            <w:tcBorders>
              <w:top w:val="single" w:sz="4" w:space="0" w:color="auto"/>
              <w:left w:val="single" w:sz="4" w:space="0" w:color="auto"/>
              <w:bottom w:val="single" w:sz="4" w:space="0" w:color="auto"/>
              <w:right w:val="single" w:sz="4" w:space="0" w:color="auto"/>
            </w:tcBorders>
          </w:tcPr>
          <w:p w14:paraId="45C090B7" w14:textId="77777777" w:rsidR="00D65F14" w:rsidRPr="00350196" w:rsidRDefault="00D65F14" w:rsidP="00D65F14">
            <w:pPr>
              <w:keepNext/>
              <w:keepLines/>
              <w:rPr>
                <w:rFonts w:ascii="Arial" w:hAnsi="Arial"/>
                <w:sz w:val="18"/>
                <w:szCs w:val="20"/>
              </w:rPr>
            </w:pPr>
          </w:p>
        </w:tc>
      </w:tr>
      <w:tr w:rsidR="00D65F14" w:rsidRPr="00350196" w14:paraId="608DE4BF" w14:textId="77777777" w:rsidTr="00D65F14">
        <w:tc>
          <w:tcPr>
            <w:tcW w:w="237" w:type="dxa"/>
            <w:tcBorders>
              <w:top w:val="single" w:sz="4" w:space="0" w:color="auto"/>
              <w:left w:val="single" w:sz="4" w:space="0" w:color="auto"/>
              <w:bottom w:val="single" w:sz="4" w:space="0" w:color="auto"/>
              <w:right w:val="single" w:sz="4" w:space="0" w:color="auto"/>
            </w:tcBorders>
          </w:tcPr>
          <w:p w14:paraId="52745B5B"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54E1856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AC6B37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3E035F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B83659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ADD9E1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"sessionId": "4e730c95-df38-4ad0-9a0b-ece2217cbd3e",</w:t>
            </w:r>
          </w:p>
        </w:tc>
        <w:tc>
          <w:tcPr>
            <w:tcW w:w="1785" w:type="dxa"/>
            <w:tcBorders>
              <w:top w:val="single" w:sz="4" w:space="0" w:color="auto"/>
              <w:left w:val="single" w:sz="4" w:space="0" w:color="auto"/>
              <w:bottom w:val="single" w:sz="4" w:space="0" w:color="auto"/>
              <w:right w:val="single" w:sz="4" w:space="0" w:color="auto"/>
            </w:tcBorders>
          </w:tcPr>
          <w:p w14:paraId="530777DB" w14:textId="77777777" w:rsidR="00D65F14" w:rsidRPr="00350196" w:rsidRDefault="00D65F14" w:rsidP="00D65F14">
            <w:pPr>
              <w:keepNext/>
              <w:keepLines/>
              <w:rPr>
                <w:rFonts w:ascii="Arial" w:hAnsi="Arial"/>
                <w:sz w:val="18"/>
                <w:szCs w:val="20"/>
              </w:rPr>
            </w:pPr>
          </w:p>
        </w:tc>
      </w:tr>
      <w:tr w:rsidR="00D65F14" w:rsidRPr="00350196" w14:paraId="40754B39" w14:textId="77777777" w:rsidTr="00D65F14">
        <w:tc>
          <w:tcPr>
            <w:tcW w:w="237" w:type="dxa"/>
            <w:tcBorders>
              <w:top w:val="single" w:sz="4" w:space="0" w:color="auto"/>
              <w:left w:val="single" w:sz="4" w:space="0" w:color="auto"/>
              <w:bottom w:val="single" w:sz="4" w:space="0" w:color="auto"/>
              <w:right w:val="single" w:sz="4" w:space="0" w:color="auto"/>
            </w:tcBorders>
          </w:tcPr>
          <w:p w14:paraId="3E8D6B92"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5264A75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A75872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9CDEFD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3C77699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C19C4A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"ueIdentification": "447777123456",</w:t>
            </w:r>
          </w:p>
        </w:tc>
        <w:tc>
          <w:tcPr>
            <w:tcW w:w="1785" w:type="dxa"/>
            <w:tcBorders>
              <w:top w:val="single" w:sz="4" w:space="0" w:color="auto"/>
              <w:left w:val="single" w:sz="4" w:space="0" w:color="auto"/>
              <w:bottom w:val="single" w:sz="4" w:space="0" w:color="auto"/>
              <w:right w:val="single" w:sz="4" w:space="0" w:color="auto"/>
            </w:tcBorders>
          </w:tcPr>
          <w:p w14:paraId="139B1B5C" w14:textId="77777777" w:rsidR="00D65F14" w:rsidRPr="00350196" w:rsidRDefault="00D65F14" w:rsidP="00D65F14">
            <w:pPr>
              <w:keepNext/>
              <w:keepLines/>
              <w:rPr>
                <w:rFonts w:ascii="Arial" w:hAnsi="Arial"/>
                <w:sz w:val="18"/>
                <w:szCs w:val="20"/>
              </w:rPr>
            </w:pPr>
          </w:p>
        </w:tc>
      </w:tr>
      <w:tr w:rsidR="00D65F14" w:rsidRPr="00350196" w14:paraId="58241C4C" w14:textId="77777777" w:rsidTr="00D65F14">
        <w:tc>
          <w:tcPr>
            <w:tcW w:w="237" w:type="dxa"/>
            <w:tcBorders>
              <w:top w:val="single" w:sz="4" w:space="0" w:color="auto"/>
              <w:left w:val="single" w:sz="4" w:space="0" w:color="auto"/>
              <w:bottom w:val="single" w:sz="4" w:space="0" w:color="auto"/>
              <w:right w:val="single" w:sz="4" w:space="0" w:color="auto"/>
            </w:tcBorders>
          </w:tcPr>
          <w:p w14:paraId="6ED3A963"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916397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4A6954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5B93D2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1E6BC6E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7BB500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"dataNetworkName": "TS23.003clause9A",</w:t>
            </w:r>
          </w:p>
        </w:tc>
        <w:tc>
          <w:tcPr>
            <w:tcW w:w="1785" w:type="dxa"/>
            <w:tcBorders>
              <w:top w:val="single" w:sz="4" w:space="0" w:color="auto"/>
              <w:left w:val="single" w:sz="4" w:space="0" w:color="auto"/>
              <w:bottom w:val="single" w:sz="4" w:space="0" w:color="auto"/>
              <w:right w:val="single" w:sz="4" w:space="0" w:color="auto"/>
            </w:tcBorders>
          </w:tcPr>
          <w:p w14:paraId="57FB20BF" w14:textId="77777777" w:rsidR="00D65F14" w:rsidRPr="00350196" w:rsidRDefault="00D65F14" w:rsidP="00D65F14">
            <w:pPr>
              <w:keepNext/>
              <w:keepLines/>
              <w:rPr>
                <w:rFonts w:ascii="Arial" w:hAnsi="Arial"/>
                <w:sz w:val="18"/>
                <w:szCs w:val="20"/>
              </w:rPr>
            </w:pPr>
          </w:p>
        </w:tc>
      </w:tr>
      <w:tr w:rsidR="00D65F14" w:rsidRPr="00350196" w14:paraId="14DEE56D" w14:textId="77777777" w:rsidTr="00D65F14">
        <w:tc>
          <w:tcPr>
            <w:tcW w:w="237" w:type="dxa"/>
            <w:tcBorders>
              <w:top w:val="single" w:sz="4" w:space="0" w:color="auto"/>
              <w:left w:val="single" w:sz="4" w:space="0" w:color="auto"/>
              <w:bottom w:val="single" w:sz="4" w:space="0" w:color="auto"/>
              <w:right w:val="single" w:sz="4" w:space="0" w:color="auto"/>
            </w:tcBorders>
          </w:tcPr>
          <w:p w14:paraId="7C5E7270"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E5922E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C9DE23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FFB7AE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DA772A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BE605A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"sliceId": {"sst": "128", "sd": "abcdef"},</w:t>
            </w:r>
          </w:p>
        </w:tc>
        <w:tc>
          <w:tcPr>
            <w:tcW w:w="1785" w:type="dxa"/>
            <w:tcBorders>
              <w:top w:val="single" w:sz="4" w:space="0" w:color="auto"/>
              <w:left w:val="single" w:sz="4" w:space="0" w:color="auto"/>
              <w:bottom w:val="single" w:sz="4" w:space="0" w:color="auto"/>
              <w:right w:val="single" w:sz="4" w:space="0" w:color="auto"/>
            </w:tcBorders>
          </w:tcPr>
          <w:p w14:paraId="327385C0" w14:textId="77777777" w:rsidR="00D65F14" w:rsidRPr="00350196" w:rsidRDefault="00D65F14" w:rsidP="00D65F14">
            <w:pPr>
              <w:keepNext/>
              <w:keepLines/>
              <w:rPr>
                <w:rFonts w:ascii="Arial" w:hAnsi="Arial"/>
                <w:sz w:val="18"/>
                <w:szCs w:val="20"/>
              </w:rPr>
            </w:pPr>
          </w:p>
        </w:tc>
      </w:tr>
      <w:tr w:rsidR="00D65F14" w:rsidRPr="00350196" w14:paraId="68ACBB83" w14:textId="77777777" w:rsidTr="00D65F14">
        <w:tc>
          <w:tcPr>
            <w:tcW w:w="237" w:type="dxa"/>
            <w:tcBorders>
              <w:top w:val="single" w:sz="4" w:space="0" w:color="auto"/>
              <w:left w:val="single" w:sz="4" w:space="0" w:color="auto"/>
              <w:bottom w:val="single" w:sz="4" w:space="0" w:color="auto"/>
              <w:right w:val="single" w:sz="4" w:space="0" w:color="auto"/>
            </w:tcBorders>
          </w:tcPr>
          <w:p w14:paraId="461455CC"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52C4CB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F88385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7E6210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28CA3B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8725FF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"ueLocations": {</w:t>
            </w:r>
          </w:p>
        </w:tc>
        <w:tc>
          <w:tcPr>
            <w:tcW w:w="1785" w:type="dxa"/>
            <w:tcBorders>
              <w:top w:val="single" w:sz="4" w:space="0" w:color="auto"/>
              <w:left w:val="single" w:sz="4" w:space="0" w:color="auto"/>
              <w:bottom w:val="single" w:sz="4" w:space="0" w:color="auto"/>
              <w:right w:val="single" w:sz="4" w:space="0" w:color="auto"/>
            </w:tcBorders>
          </w:tcPr>
          <w:p w14:paraId="26D8DD41" w14:textId="77777777" w:rsidR="00D65F14" w:rsidRPr="00350196" w:rsidRDefault="00D65F14" w:rsidP="00D65F14">
            <w:pPr>
              <w:keepNext/>
              <w:keepLines/>
              <w:rPr>
                <w:rFonts w:ascii="Arial" w:hAnsi="Arial"/>
                <w:sz w:val="18"/>
                <w:szCs w:val="20"/>
              </w:rPr>
            </w:pPr>
          </w:p>
        </w:tc>
      </w:tr>
      <w:tr w:rsidR="00D65F14" w:rsidRPr="00350196" w14:paraId="4993430C" w14:textId="77777777" w:rsidTr="00D65F14">
        <w:tc>
          <w:tcPr>
            <w:tcW w:w="237" w:type="dxa"/>
            <w:tcBorders>
              <w:top w:val="single" w:sz="4" w:space="0" w:color="auto"/>
              <w:left w:val="single" w:sz="4" w:space="0" w:color="auto"/>
              <w:bottom w:val="single" w:sz="4" w:space="0" w:color="auto"/>
              <w:right w:val="single" w:sz="4" w:space="0" w:color="auto"/>
            </w:tcBorders>
          </w:tcPr>
          <w:p w14:paraId="45A27392"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04387FD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68DC9E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887787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5026178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061276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0A325FD6" w14:textId="77777777" w:rsidR="00D65F14" w:rsidRPr="00350196" w:rsidRDefault="00D65F14" w:rsidP="00D65F14">
            <w:pPr>
              <w:keepNext/>
              <w:keepLines/>
              <w:rPr>
                <w:rFonts w:ascii="Arial" w:hAnsi="Arial"/>
                <w:sz w:val="18"/>
                <w:szCs w:val="20"/>
              </w:rPr>
            </w:pPr>
          </w:p>
        </w:tc>
      </w:tr>
      <w:tr w:rsidR="00D65F14" w:rsidRPr="00350196" w14:paraId="4B087FAB" w14:textId="77777777" w:rsidTr="00D65F14">
        <w:tc>
          <w:tcPr>
            <w:tcW w:w="237" w:type="dxa"/>
            <w:tcBorders>
              <w:top w:val="single" w:sz="4" w:space="0" w:color="auto"/>
              <w:left w:val="single" w:sz="4" w:space="0" w:color="auto"/>
              <w:bottom w:val="single" w:sz="4" w:space="0" w:color="auto"/>
              <w:right w:val="single" w:sz="4" w:space="0" w:color="auto"/>
            </w:tcBorders>
          </w:tcPr>
          <w:p w14:paraId="318006F1"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7970E6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90FC6B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D46BFF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E3EE84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E62CB0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"civicAddresses": [</w:t>
            </w:r>
          </w:p>
        </w:tc>
        <w:tc>
          <w:tcPr>
            <w:tcW w:w="1785" w:type="dxa"/>
            <w:tcBorders>
              <w:top w:val="single" w:sz="4" w:space="0" w:color="auto"/>
              <w:left w:val="single" w:sz="4" w:space="0" w:color="auto"/>
              <w:bottom w:val="single" w:sz="4" w:space="0" w:color="auto"/>
              <w:right w:val="single" w:sz="4" w:space="0" w:color="auto"/>
            </w:tcBorders>
          </w:tcPr>
          <w:p w14:paraId="2F14C64F" w14:textId="77777777" w:rsidR="00D65F14" w:rsidRPr="00350196" w:rsidRDefault="00D65F14" w:rsidP="00D65F14">
            <w:pPr>
              <w:keepNext/>
              <w:keepLines/>
              <w:rPr>
                <w:rFonts w:ascii="Arial" w:hAnsi="Arial"/>
                <w:sz w:val="18"/>
                <w:szCs w:val="20"/>
              </w:rPr>
            </w:pPr>
          </w:p>
        </w:tc>
      </w:tr>
      <w:tr w:rsidR="00D65F14" w:rsidRPr="00350196" w14:paraId="02B5F462" w14:textId="77777777" w:rsidTr="00D65F14">
        <w:tc>
          <w:tcPr>
            <w:tcW w:w="237" w:type="dxa"/>
            <w:tcBorders>
              <w:top w:val="single" w:sz="4" w:space="0" w:color="auto"/>
              <w:left w:val="single" w:sz="4" w:space="0" w:color="auto"/>
              <w:bottom w:val="single" w:sz="4" w:space="0" w:color="auto"/>
              <w:right w:val="single" w:sz="4" w:space="0" w:color="auto"/>
            </w:tcBorders>
          </w:tcPr>
          <w:p w14:paraId="20169B17"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E487E4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E2110C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58CA75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FFC654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0C7641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{"country": "GBR"}</w:t>
            </w:r>
          </w:p>
        </w:tc>
        <w:tc>
          <w:tcPr>
            <w:tcW w:w="1785" w:type="dxa"/>
            <w:tcBorders>
              <w:top w:val="single" w:sz="4" w:space="0" w:color="auto"/>
              <w:left w:val="single" w:sz="4" w:space="0" w:color="auto"/>
              <w:bottom w:val="single" w:sz="4" w:space="0" w:color="auto"/>
              <w:right w:val="single" w:sz="4" w:space="0" w:color="auto"/>
            </w:tcBorders>
          </w:tcPr>
          <w:p w14:paraId="3C57787C" w14:textId="77777777" w:rsidR="00D65F14" w:rsidRPr="00350196" w:rsidRDefault="00D65F14" w:rsidP="00D65F14">
            <w:pPr>
              <w:keepNext/>
              <w:keepLines/>
              <w:rPr>
                <w:rFonts w:ascii="Arial" w:hAnsi="Arial"/>
                <w:sz w:val="18"/>
                <w:szCs w:val="20"/>
              </w:rPr>
            </w:pPr>
          </w:p>
        </w:tc>
      </w:tr>
      <w:tr w:rsidR="00D65F14" w:rsidRPr="00350196" w14:paraId="6B402566" w14:textId="77777777" w:rsidTr="00D65F14">
        <w:tc>
          <w:tcPr>
            <w:tcW w:w="237" w:type="dxa"/>
            <w:tcBorders>
              <w:top w:val="single" w:sz="4" w:space="0" w:color="auto"/>
              <w:left w:val="single" w:sz="4" w:space="0" w:color="auto"/>
              <w:bottom w:val="single" w:sz="4" w:space="0" w:color="auto"/>
              <w:right w:val="single" w:sz="4" w:space="0" w:color="auto"/>
            </w:tcBorders>
          </w:tcPr>
          <w:p w14:paraId="196D0415"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0642611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B946AF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7D7EF2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1FF77B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09FEC8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1241394E" w14:textId="77777777" w:rsidR="00D65F14" w:rsidRPr="00350196" w:rsidRDefault="00D65F14" w:rsidP="00D65F14">
            <w:pPr>
              <w:keepNext/>
              <w:keepLines/>
              <w:rPr>
                <w:rFonts w:ascii="Arial" w:hAnsi="Arial"/>
                <w:sz w:val="18"/>
                <w:szCs w:val="20"/>
              </w:rPr>
            </w:pPr>
          </w:p>
        </w:tc>
      </w:tr>
      <w:tr w:rsidR="00D65F14" w:rsidRPr="00350196" w14:paraId="464D8D40" w14:textId="77777777" w:rsidTr="00D65F14">
        <w:tc>
          <w:tcPr>
            <w:tcW w:w="237" w:type="dxa"/>
            <w:tcBorders>
              <w:top w:val="single" w:sz="4" w:space="0" w:color="auto"/>
              <w:left w:val="single" w:sz="4" w:space="0" w:color="auto"/>
              <w:bottom w:val="single" w:sz="4" w:space="0" w:color="auto"/>
              <w:right w:val="single" w:sz="4" w:space="0" w:color="auto"/>
            </w:tcBorders>
          </w:tcPr>
          <w:p w14:paraId="16E7AB03"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5098520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E8EC7E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696E29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57EE12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F90F83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478EA49A" w14:textId="77777777" w:rsidR="00D65F14" w:rsidRPr="00350196" w:rsidRDefault="00D65F14" w:rsidP="00D65F14">
            <w:pPr>
              <w:keepNext/>
              <w:keepLines/>
              <w:rPr>
                <w:rFonts w:ascii="Arial" w:hAnsi="Arial"/>
                <w:sz w:val="18"/>
                <w:szCs w:val="20"/>
              </w:rPr>
            </w:pPr>
          </w:p>
        </w:tc>
      </w:tr>
      <w:tr w:rsidR="00D65F14" w:rsidRPr="00350196" w14:paraId="16522A46" w14:textId="77777777" w:rsidTr="00D65F14">
        <w:tc>
          <w:tcPr>
            <w:tcW w:w="237" w:type="dxa"/>
            <w:tcBorders>
              <w:top w:val="single" w:sz="4" w:space="0" w:color="auto"/>
              <w:left w:val="single" w:sz="4" w:space="0" w:color="auto"/>
              <w:bottom w:val="single" w:sz="4" w:space="0" w:color="auto"/>
              <w:right w:val="single" w:sz="4" w:space="0" w:color="auto"/>
            </w:tcBorders>
          </w:tcPr>
          <w:p w14:paraId="283099E8"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6B8D21F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05CBB8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093DA5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32B94A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19F2466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7E838354" w14:textId="77777777" w:rsidR="00D65F14" w:rsidRPr="00350196" w:rsidRDefault="00D65F14" w:rsidP="00D65F14">
            <w:pPr>
              <w:keepNext/>
              <w:keepLines/>
              <w:rPr>
                <w:rFonts w:ascii="Arial" w:hAnsi="Arial"/>
                <w:sz w:val="18"/>
                <w:szCs w:val="20"/>
              </w:rPr>
            </w:pPr>
          </w:p>
        </w:tc>
      </w:tr>
      <w:tr w:rsidR="00D65F14" w:rsidRPr="00350196" w14:paraId="6C43FEBC" w14:textId="77777777" w:rsidTr="00D65F14">
        <w:tc>
          <w:tcPr>
            <w:tcW w:w="237" w:type="dxa"/>
            <w:tcBorders>
              <w:top w:val="single" w:sz="4" w:space="0" w:color="auto"/>
              <w:left w:val="single" w:sz="4" w:space="0" w:color="auto"/>
              <w:bottom w:val="single" w:sz="4" w:space="0" w:color="auto"/>
              <w:right w:val="single" w:sz="4" w:space="0" w:color="auto"/>
            </w:tcBorders>
          </w:tcPr>
          <w:p w14:paraId="692C838A"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6BBF233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EB7E0C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F36473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305719E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188924E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"metricType": "</w:t>
            </w:r>
            <w:r w:rsidRPr="00350196">
              <w:rPr>
                <w:rFonts w:ascii="Courier New" w:hAnsi="Courier New"/>
                <w:noProof/>
                <w:w w:val="95"/>
                <w:sz w:val="18"/>
                <w:highlight w:val="yellow"/>
              </w:rPr>
              <w:t>urn:3gpp:5gms:event-exposure:common-media-client-data:request</w:t>
            </w:r>
            <w:r w:rsidRPr="00350196">
              <w:rPr>
                <w:rFonts w:ascii="Courier New" w:hAnsi="Courier New"/>
                <w:noProof/>
                <w:w w:val="95"/>
                <w:sz w:val="18"/>
              </w:rPr>
              <w:t>",</w:t>
            </w:r>
          </w:p>
        </w:tc>
        <w:tc>
          <w:tcPr>
            <w:tcW w:w="1785" w:type="dxa"/>
            <w:tcBorders>
              <w:top w:val="single" w:sz="4" w:space="0" w:color="auto"/>
              <w:left w:val="single" w:sz="4" w:space="0" w:color="auto"/>
              <w:bottom w:val="single" w:sz="4" w:space="0" w:color="auto"/>
              <w:right w:val="single" w:sz="4" w:space="0" w:color="auto"/>
            </w:tcBorders>
          </w:tcPr>
          <w:p w14:paraId="6059B364" w14:textId="77777777" w:rsidR="00D65F14" w:rsidRPr="00350196" w:rsidRDefault="00D65F14" w:rsidP="00D65F14">
            <w:pPr>
              <w:keepNext/>
              <w:keepLines/>
              <w:rPr>
                <w:rFonts w:ascii="Arial" w:hAnsi="Arial"/>
                <w:sz w:val="18"/>
                <w:szCs w:val="20"/>
              </w:rPr>
            </w:pPr>
          </w:p>
        </w:tc>
      </w:tr>
      <w:tr w:rsidR="00D65F14" w:rsidRPr="00350196" w14:paraId="7903CA5A" w14:textId="77777777" w:rsidTr="00D65F14">
        <w:tc>
          <w:tcPr>
            <w:tcW w:w="237" w:type="dxa"/>
            <w:tcBorders>
              <w:top w:val="single" w:sz="4" w:space="0" w:color="auto"/>
              <w:left w:val="single" w:sz="4" w:space="0" w:color="auto"/>
              <w:bottom w:val="single" w:sz="4" w:space="0" w:color="auto"/>
              <w:right w:val="single" w:sz="4" w:space="0" w:color="auto"/>
            </w:tcBorders>
          </w:tcPr>
          <w:p w14:paraId="0790525C"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6B441C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C4D400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A9DE4E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663004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F0F856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"samples" : [</w:t>
            </w:r>
          </w:p>
        </w:tc>
        <w:tc>
          <w:tcPr>
            <w:tcW w:w="1785" w:type="dxa"/>
            <w:tcBorders>
              <w:top w:val="single" w:sz="4" w:space="0" w:color="auto"/>
              <w:left w:val="single" w:sz="4" w:space="0" w:color="auto"/>
              <w:bottom w:val="single" w:sz="4" w:space="0" w:color="auto"/>
              <w:right w:val="single" w:sz="4" w:space="0" w:color="auto"/>
            </w:tcBorders>
          </w:tcPr>
          <w:p w14:paraId="117CBA4D" w14:textId="77777777" w:rsidR="00D65F14" w:rsidRPr="00350196" w:rsidRDefault="00D65F14" w:rsidP="00D65F14">
            <w:pPr>
              <w:keepNext/>
              <w:keepLines/>
              <w:rPr>
                <w:rFonts w:ascii="Arial" w:hAnsi="Arial"/>
                <w:sz w:val="18"/>
                <w:szCs w:val="20"/>
              </w:rPr>
            </w:pPr>
          </w:p>
        </w:tc>
      </w:tr>
      <w:tr w:rsidR="00D65F14" w:rsidRPr="00350196" w14:paraId="49F0B9CE" w14:textId="77777777" w:rsidTr="00D65F14">
        <w:tc>
          <w:tcPr>
            <w:tcW w:w="237" w:type="dxa"/>
            <w:tcBorders>
              <w:top w:val="single" w:sz="4" w:space="0" w:color="auto"/>
              <w:left w:val="single" w:sz="4" w:space="0" w:color="auto"/>
              <w:bottom w:val="single" w:sz="4" w:space="0" w:color="auto"/>
              <w:right w:val="single" w:sz="4" w:space="0" w:color="auto"/>
            </w:tcBorders>
          </w:tcPr>
          <w:p w14:paraId="2176C93F"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651334C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CDB92C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E9B8F4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30D4513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C3D5EB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396745E2" w14:textId="77777777" w:rsidR="00D65F14" w:rsidRPr="00350196" w:rsidRDefault="00D65F14" w:rsidP="00D65F14">
            <w:pPr>
              <w:keepNext/>
              <w:keepLines/>
              <w:rPr>
                <w:rFonts w:ascii="Arial" w:hAnsi="Arial"/>
                <w:sz w:val="18"/>
                <w:szCs w:val="20"/>
              </w:rPr>
            </w:pPr>
          </w:p>
        </w:tc>
      </w:tr>
      <w:tr w:rsidR="00D65F14" w:rsidRPr="00350196" w14:paraId="698028D4" w14:textId="77777777" w:rsidTr="00D65F14">
        <w:tc>
          <w:tcPr>
            <w:tcW w:w="237" w:type="dxa"/>
            <w:tcBorders>
              <w:top w:val="single" w:sz="4" w:space="0" w:color="auto"/>
              <w:left w:val="single" w:sz="4" w:space="0" w:color="auto"/>
              <w:bottom w:val="single" w:sz="4" w:space="0" w:color="auto"/>
              <w:right w:val="single" w:sz="4" w:space="0" w:color="auto"/>
            </w:tcBorders>
          </w:tcPr>
          <w:p w14:paraId="3314F159"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57BB12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549275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27761E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8F42D0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A6FD89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"sampleTimestamp": "2025-03-21T10:30:04",</w:t>
            </w:r>
          </w:p>
        </w:tc>
        <w:tc>
          <w:tcPr>
            <w:tcW w:w="1785" w:type="dxa"/>
            <w:tcBorders>
              <w:top w:val="single" w:sz="4" w:space="0" w:color="auto"/>
              <w:left w:val="single" w:sz="4" w:space="0" w:color="auto"/>
              <w:bottom w:val="single" w:sz="4" w:space="0" w:color="auto"/>
              <w:right w:val="single" w:sz="4" w:space="0" w:color="auto"/>
            </w:tcBorders>
          </w:tcPr>
          <w:p w14:paraId="0FD495B6" w14:textId="77777777" w:rsidR="00D65F14" w:rsidRPr="00350196" w:rsidRDefault="00D65F14" w:rsidP="00D65F14">
            <w:pPr>
              <w:keepNext/>
              <w:keepLines/>
              <w:rPr>
                <w:rFonts w:ascii="Arial" w:hAnsi="Arial"/>
                <w:sz w:val="18"/>
                <w:szCs w:val="20"/>
              </w:rPr>
            </w:pPr>
          </w:p>
        </w:tc>
      </w:tr>
      <w:tr w:rsidR="00D65F14" w:rsidRPr="00350196" w14:paraId="68DAEEA8" w14:textId="77777777" w:rsidTr="00D65F14">
        <w:tc>
          <w:tcPr>
            <w:tcW w:w="237" w:type="dxa"/>
            <w:tcBorders>
              <w:top w:val="single" w:sz="4" w:space="0" w:color="auto"/>
              <w:left w:val="single" w:sz="4" w:space="0" w:color="auto"/>
              <w:bottom w:val="single" w:sz="4" w:space="0" w:color="auto"/>
              <w:right w:val="single" w:sz="4" w:space="0" w:color="auto"/>
            </w:tcBorders>
          </w:tcPr>
          <w:p w14:paraId="74AB3251"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66B63D7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860072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6FFE4C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71F845F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CA1CE6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"sampleDuration": "PT1S",</w:t>
            </w:r>
          </w:p>
        </w:tc>
        <w:tc>
          <w:tcPr>
            <w:tcW w:w="1785" w:type="dxa"/>
            <w:tcBorders>
              <w:top w:val="single" w:sz="4" w:space="0" w:color="auto"/>
              <w:left w:val="single" w:sz="4" w:space="0" w:color="auto"/>
              <w:bottom w:val="single" w:sz="4" w:space="0" w:color="auto"/>
              <w:right w:val="single" w:sz="4" w:space="0" w:color="auto"/>
            </w:tcBorders>
          </w:tcPr>
          <w:p w14:paraId="46774690" w14:textId="77777777" w:rsidR="00D65F14" w:rsidRPr="00350196" w:rsidRDefault="00D65F14" w:rsidP="00D65F14">
            <w:pPr>
              <w:keepNext/>
              <w:keepLines/>
              <w:rPr>
                <w:rFonts w:ascii="Arial" w:hAnsi="Arial"/>
                <w:sz w:val="18"/>
                <w:szCs w:val="20"/>
              </w:rPr>
            </w:pPr>
          </w:p>
        </w:tc>
      </w:tr>
      <w:tr w:rsidR="00D65F14" w:rsidRPr="00350196" w14:paraId="3BE742E8" w14:textId="77777777" w:rsidTr="00D65F14">
        <w:tc>
          <w:tcPr>
            <w:tcW w:w="237" w:type="dxa"/>
            <w:tcBorders>
              <w:top w:val="single" w:sz="4" w:space="0" w:color="auto"/>
              <w:left w:val="single" w:sz="4" w:space="0" w:color="auto"/>
              <w:bottom w:val="single" w:sz="4" w:space="0" w:color="auto"/>
              <w:right w:val="single" w:sz="4" w:space="0" w:color="auto"/>
            </w:tcBorders>
          </w:tcPr>
          <w:p w14:paraId="320295E6"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283D5D7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538627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F2587A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0DD2F70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15A9E4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"mediaTimestamp": "PT0S",</w:t>
            </w:r>
          </w:p>
        </w:tc>
        <w:tc>
          <w:tcPr>
            <w:tcW w:w="1785" w:type="dxa"/>
            <w:tcBorders>
              <w:top w:val="single" w:sz="4" w:space="0" w:color="auto"/>
              <w:left w:val="single" w:sz="4" w:space="0" w:color="auto"/>
              <w:bottom w:val="single" w:sz="4" w:space="0" w:color="auto"/>
              <w:right w:val="single" w:sz="4" w:space="0" w:color="auto"/>
            </w:tcBorders>
          </w:tcPr>
          <w:p w14:paraId="3C76FD7C" w14:textId="77777777" w:rsidR="00D65F14" w:rsidRPr="00350196" w:rsidRDefault="00D65F14" w:rsidP="00D65F14">
            <w:pPr>
              <w:keepNext/>
              <w:keepLines/>
              <w:rPr>
                <w:rFonts w:ascii="Arial" w:hAnsi="Arial"/>
                <w:sz w:val="18"/>
                <w:szCs w:val="20"/>
              </w:rPr>
            </w:pPr>
          </w:p>
        </w:tc>
      </w:tr>
      <w:tr w:rsidR="00D65F14" w:rsidRPr="00350196" w14:paraId="32003ACC" w14:textId="77777777" w:rsidTr="00D65F14">
        <w:tc>
          <w:tcPr>
            <w:tcW w:w="237" w:type="dxa"/>
            <w:tcBorders>
              <w:top w:val="single" w:sz="4" w:space="0" w:color="auto"/>
              <w:left w:val="single" w:sz="4" w:space="0" w:color="auto"/>
              <w:bottom w:val="single" w:sz="4" w:space="0" w:color="auto"/>
              <w:right w:val="single" w:sz="4" w:space="0" w:color="auto"/>
            </w:tcBorders>
          </w:tcPr>
          <w:p w14:paraId="31FE9559"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0EB453B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6FC924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283D4B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683D85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B0FE22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"metrics": [</w:t>
            </w:r>
          </w:p>
        </w:tc>
        <w:tc>
          <w:tcPr>
            <w:tcW w:w="1785" w:type="dxa"/>
            <w:tcBorders>
              <w:top w:val="single" w:sz="4" w:space="0" w:color="auto"/>
              <w:left w:val="single" w:sz="4" w:space="0" w:color="auto"/>
              <w:bottom w:val="single" w:sz="4" w:space="0" w:color="auto"/>
              <w:right w:val="single" w:sz="4" w:space="0" w:color="auto"/>
            </w:tcBorders>
          </w:tcPr>
          <w:p w14:paraId="5B644D8F" w14:textId="77777777" w:rsidR="00D65F14" w:rsidRPr="00350196" w:rsidRDefault="00D65F14" w:rsidP="00D65F14">
            <w:pPr>
              <w:keepNext/>
              <w:keepLines/>
              <w:rPr>
                <w:rFonts w:ascii="Arial" w:hAnsi="Arial"/>
                <w:sz w:val="18"/>
                <w:szCs w:val="20"/>
              </w:rPr>
            </w:pPr>
          </w:p>
        </w:tc>
      </w:tr>
      <w:tr w:rsidR="00D65F14" w:rsidRPr="00350196" w14:paraId="761023A2" w14:textId="77777777" w:rsidTr="00D65F14">
        <w:tc>
          <w:tcPr>
            <w:tcW w:w="237" w:type="dxa"/>
            <w:tcBorders>
              <w:top w:val="single" w:sz="4" w:space="0" w:color="auto"/>
              <w:left w:val="single" w:sz="4" w:space="0" w:color="auto"/>
              <w:bottom w:val="single" w:sz="4" w:space="0" w:color="auto"/>
              <w:right w:val="single" w:sz="4" w:space="0" w:color="auto"/>
            </w:tcBorders>
          </w:tcPr>
          <w:p w14:paraId="4DDC6166"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A91763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9713F5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8972C1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0A835F8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6CF36F9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"bl", "value": "200" },</w:t>
            </w:r>
          </w:p>
        </w:tc>
        <w:tc>
          <w:tcPr>
            <w:tcW w:w="1785" w:type="dxa"/>
            <w:tcBorders>
              <w:top w:val="single" w:sz="4" w:space="0" w:color="auto"/>
              <w:left w:val="single" w:sz="4" w:space="0" w:color="auto"/>
              <w:bottom w:val="single" w:sz="4" w:space="0" w:color="auto"/>
              <w:right w:val="single" w:sz="4" w:space="0" w:color="auto"/>
            </w:tcBorders>
          </w:tcPr>
          <w:p w14:paraId="520DCA21" w14:textId="77777777" w:rsidR="00D65F14" w:rsidRPr="00350196" w:rsidRDefault="00D65F14" w:rsidP="00D65F14">
            <w:pPr>
              <w:keepNext/>
              <w:keepLines/>
              <w:rPr>
                <w:rFonts w:ascii="Arial" w:hAnsi="Arial"/>
                <w:sz w:val="18"/>
                <w:szCs w:val="20"/>
              </w:rPr>
            </w:pPr>
          </w:p>
        </w:tc>
      </w:tr>
      <w:tr w:rsidR="00D65F14" w:rsidRPr="00350196" w14:paraId="7465E28E" w14:textId="77777777" w:rsidTr="00D65F14">
        <w:tc>
          <w:tcPr>
            <w:tcW w:w="237" w:type="dxa"/>
            <w:tcBorders>
              <w:top w:val="single" w:sz="4" w:space="0" w:color="auto"/>
              <w:left w:val="single" w:sz="4" w:space="0" w:color="auto"/>
              <w:bottom w:val="single" w:sz="4" w:space="0" w:color="auto"/>
              <w:right w:val="single" w:sz="4" w:space="0" w:color="auto"/>
            </w:tcBorders>
          </w:tcPr>
          <w:p w14:paraId="64340146"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A21CB5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D82E4E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1946E5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165B276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42035BA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"mtp", "value": "1257" },</w:t>
            </w:r>
          </w:p>
        </w:tc>
        <w:tc>
          <w:tcPr>
            <w:tcW w:w="1785" w:type="dxa"/>
            <w:tcBorders>
              <w:top w:val="single" w:sz="4" w:space="0" w:color="auto"/>
              <w:left w:val="single" w:sz="4" w:space="0" w:color="auto"/>
              <w:bottom w:val="single" w:sz="4" w:space="0" w:color="auto"/>
              <w:right w:val="single" w:sz="4" w:space="0" w:color="auto"/>
            </w:tcBorders>
          </w:tcPr>
          <w:p w14:paraId="15E10412" w14:textId="77777777" w:rsidR="00D65F14" w:rsidRPr="00350196" w:rsidRDefault="00D65F14" w:rsidP="00D65F14">
            <w:pPr>
              <w:keepNext/>
              <w:keepLines/>
              <w:rPr>
                <w:rFonts w:ascii="Arial" w:hAnsi="Arial"/>
                <w:sz w:val="18"/>
                <w:szCs w:val="20"/>
              </w:rPr>
            </w:pPr>
          </w:p>
        </w:tc>
      </w:tr>
      <w:tr w:rsidR="00D65F14" w:rsidRPr="00350196" w14:paraId="32CE95E5" w14:textId="77777777" w:rsidTr="00D65F14">
        <w:tc>
          <w:tcPr>
            <w:tcW w:w="237" w:type="dxa"/>
            <w:tcBorders>
              <w:top w:val="single" w:sz="4" w:space="0" w:color="auto"/>
              <w:left w:val="single" w:sz="4" w:space="0" w:color="auto"/>
              <w:bottom w:val="single" w:sz="4" w:space="0" w:color="auto"/>
              <w:right w:val="single" w:sz="4" w:space="0" w:color="auto"/>
            </w:tcBorders>
          </w:tcPr>
          <w:p w14:paraId="03B14E63"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418D58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7C554C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852D00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5C03860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0E3A243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"nor", "value": "video/segment0002.mp4" }</w:t>
            </w:r>
          </w:p>
        </w:tc>
        <w:tc>
          <w:tcPr>
            <w:tcW w:w="1785" w:type="dxa"/>
            <w:tcBorders>
              <w:top w:val="single" w:sz="4" w:space="0" w:color="auto"/>
              <w:left w:val="single" w:sz="4" w:space="0" w:color="auto"/>
              <w:bottom w:val="single" w:sz="4" w:space="0" w:color="auto"/>
              <w:right w:val="single" w:sz="4" w:space="0" w:color="auto"/>
            </w:tcBorders>
          </w:tcPr>
          <w:p w14:paraId="678D4CF7" w14:textId="77777777" w:rsidR="00D65F14" w:rsidRPr="00350196" w:rsidRDefault="00D65F14" w:rsidP="00D65F14">
            <w:pPr>
              <w:keepNext/>
              <w:keepLines/>
              <w:rPr>
                <w:rFonts w:ascii="Arial" w:hAnsi="Arial"/>
                <w:sz w:val="18"/>
                <w:szCs w:val="20"/>
              </w:rPr>
            </w:pPr>
          </w:p>
        </w:tc>
      </w:tr>
      <w:tr w:rsidR="00D65F14" w:rsidRPr="00350196" w14:paraId="0365B8D4" w14:textId="77777777" w:rsidTr="00D65F14">
        <w:tc>
          <w:tcPr>
            <w:tcW w:w="237" w:type="dxa"/>
            <w:tcBorders>
              <w:top w:val="single" w:sz="4" w:space="0" w:color="auto"/>
              <w:left w:val="single" w:sz="4" w:space="0" w:color="auto"/>
              <w:bottom w:val="single" w:sz="4" w:space="0" w:color="auto"/>
              <w:right w:val="single" w:sz="4" w:space="0" w:color="auto"/>
            </w:tcBorders>
          </w:tcPr>
          <w:p w14:paraId="3A5936D4"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0B99252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D34181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28D4E6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20483C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224141E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3C898951" w14:textId="77777777" w:rsidR="00D65F14" w:rsidRPr="00350196" w:rsidRDefault="00D65F14" w:rsidP="00D65F14">
            <w:pPr>
              <w:keepNext/>
              <w:keepLines/>
              <w:rPr>
                <w:rFonts w:ascii="Arial" w:hAnsi="Arial"/>
                <w:sz w:val="18"/>
                <w:szCs w:val="20"/>
              </w:rPr>
            </w:pPr>
          </w:p>
        </w:tc>
      </w:tr>
      <w:tr w:rsidR="00D65F14" w:rsidRPr="00350196" w14:paraId="7D447991" w14:textId="77777777" w:rsidTr="00D65F14">
        <w:tc>
          <w:tcPr>
            <w:tcW w:w="237" w:type="dxa"/>
            <w:tcBorders>
              <w:top w:val="single" w:sz="4" w:space="0" w:color="auto"/>
              <w:left w:val="single" w:sz="4" w:space="0" w:color="auto"/>
              <w:bottom w:val="single" w:sz="4" w:space="0" w:color="auto"/>
              <w:right w:val="single" w:sz="4" w:space="0" w:color="auto"/>
            </w:tcBorders>
          </w:tcPr>
          <w:p w14:paraId="70704CAB"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F3A2A0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56BAD7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EEA239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576439A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B03FDA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2325D40B" w14:textId="77777777" w:rsidR="00D65F14" w:rsidRPr="00350196" w:rsidRDefault="00D65F14" w:rsidP="00D65F14">
            <w:pPr>
              <w:keepNext/>
              <w:keepLines/>
              <w:rPr>
                <w:rFonts w:ascii="Arial" w:hAnsi="Arial"/>
                <w:sz w:val="18"/>
                <w:szCs w:val="20"/>
              </w:rPr>
            </w:pPr>
          </w:p>
        </w:tc>
      </w:tr>
      <w:tr w:rsidR="00D65F14" w:rsidRPr="00350196" w14:paraId="362203DD" w14:textId="77777777" w:rsidTr="00D65F14">
        <w:tc>
          <w:tcPr>
            <w:tcW w:w="237" w:type="dxa"/>
            <w:tcBorders>
              <w:top w:val="single" w:sz="4" w:space="0" w:color="auto"/>
              <w:left w:val="single" w:sz="4" w:space="0" w:color="auto"/>
              <w:bottom w:val="single" w:sz="4" w:space="0" w:color="auto"/>
              <w:right w:val="single" w:sz="4" w:space="0" w:color="auto"/>
            </w:tcBorders>
          </w:tcPr>
          <w:p w14:paraId="46F8AC22"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CF062F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D10F2D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E4232B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5CA1AC2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155CA5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1340C068" w14:textId="77777777" w:rsidR="00D65F14" w:rsidRPr="00350196" w:rsidRDefault="00D65F14" w:rsidP="00D65F14">
            <w:pPr>
              <w:keepNext/>
              <w:keepLines/>
              <w:rPr>
                <w:rFonts w:ascii="Arial" w:hAnsi="Arial"/>
                <w:sz w:val="18"/>
                <w:szCs w:val="20"/>
              </w:rPr>
            </w:pPr>
          </w:p>
        </w:tc>
      </w:tr>
      <w:tr w:rsidR="00D65F14" w:rsidRPr="00350196" w14:paraId="0D13A57E" w14:textId="77777777" w:rsidTr="00D65F14">
        <w:tc>
          <w:tcPr>
            <w:tcW w:w="237" w:type="dxa"/>
            <w:tcBorders>
              <w:top w:val="single" w:sz="4" w:space="0" w:color="auto"/>
              <w:left w:val="single" w:sz="4" w:space="0" w:color="auto"/>
              <w:bottom w:val="single" w:sz="4" w:space="0" w:color="auto"/>
              <w:right w:val="single" w:sz="4" w:space="0" w:color="auto"/>
            </w:tcBorders>
          </w:tcPr>
          <w:p w14:paraId="51FB03F6"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25D3C39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8026B4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FDAD90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9C42DD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61F849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"sampleTimestamp": "2025-03-21T10:30:05",</w:t>
            </w:r>
          </w:p>
        </w:tc>
        <w:tc>
          <w:tcPr>
            <w:tcW w:w="1785" w:type="dxa"/>
            <w:tcBorders>
              <w:top w:val="single" w:sz="4" w:space="0" w:color="auto"/>
              <w:left w:val="single" w:sz="4" w:space="0" w:color="auto"/>
              <w:bottom w:val="single" w:sz="4" w:space="0" w:color="auto"/>
              <w:right w:val="single" w:sz="4" w:space="0" w:color="auto"/>
            </w:tcBorders>
          </w:tcPr>
          <w:p w14:paraId="622DAB5B" w14:textId="77777777" w:rsidR="00D65F14" w:rsidRPr="00350196" w:rsidRDefault="00D65F14" w:rsidP="00D65F14">
            <w:pPr>
              <w:keepNext/>
              <w:keepLines/>
              <w:rPr>
                <w:rFonts w:ascii="Arial" w:hAnsi="Arial"/>
                <w:sz w:val="18"/>
                <w:szCs w:val="20"/>
              </w:rPr>
            </w:pPr>
          </w:p>
        </w:tc>
      </w:tr>
      <w:tr w:rsidR="00D65F14" w:rsidRPr="00350196" w14:paraId="70105226" w14:textId="77777777" w:rsidTr="00D65F14">
        <w:tc>
          <w:tcPr>
            <w:tcW w:w="237" w:type="dxa"/>
            <w:tcBorders>
              <w:top w:val="single" w:sz="4" w:space="0" w:color="auto"/>
              <w:left w:val="single" w:sz="4" w:space="0" w:color="auto"/>
              <w:bottom w:val="single" w:sz="4" w:space="0" w:color="auto"/>
              <w:right w:val="single" w:sz="4" w:space="0" w:color="auto"/>
            </w:tcBorders>
          </w:tcPr>
          <w:p w14:paraId="45C087AC"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0621B47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615110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13BCEB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E75A4F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246357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"sampleDuration": "PT1S",</w:t>
            </w:r>
          </w:p>
        </w:tc>
        <w:tc>
          <w:tcPr>
            <w:tcW w:w="1785" w:type="dxa"/>
            <w:tcBorders>
              <w:top w:val="single" w:sz="4" w:space="0" w:color="auto"/>
              <w:left w:val="single" w:sz="4" w:space="0" w:color="auto"/>
              <w:bottom w:val="single" w:sz="4" w:space="0" w:color="auto"/>
              <w:right w:val="single" w:sz="4" w:space="0" w:color="auto"/>
            </w:tcBorders>
          </w:tcPr>
          <w:p w14:paraId="4A7E730B" w14:textId="77777777" w:rsidR="00D65F14" w:rsidRPr="00350196" w:rsidRDefault="00D65F14" w:rsidP="00D65F14">
            <w:pPr>
              <w:keepNext/>
              <w:keepLines/>
              <w:rPr>
                <w:rFonts w:ascii="Arial" w:hAnsi="Arial"/>
                <w:sz w:val="18"/>
                <w:szCs w:val="20"/>
              </w:rPr>
            </w:pPr>
          </w:p>
        </w:tc>
      </w:tr>
      <w:tr w:rsidR="00D65F14" w:rsidRPr="00350196" w14:paraId="08522CA4" w14:textId="77777777" w:rsidTr="00D65F14">
        <w:tc>
          <w:tcPr>
            <w:tcW w:w="237" w:type="dxa"/>
            <w:tcBorders>
              <w:top w:val="single" w:sz="4" w:space="0" w:color="auto"/>
              <w:left w:val="single" w:sz="4" w:space="0" w:color="auto"/>
              <w:bottom w:val="single" w:sz="4" w:space="0" w:color="auto"/>
              <w:right w:val="single" w:sz="4" w:space="0" w:color="auto"/>
            </w:tcBorders>
          </w:tcPr>
          <w:p w14:paraId="3D2C5DE3"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6A1A9E7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A3DFC4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703B00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384783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C0401D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"mediaTimestamp": "PT1S",</w:t>
            </w:r>
          </w:p>
        </w:tc>
        <w:tc>
          <w:tcPr>
            <w:tcW w:w="1785" w:type="dxa"/>
            <w:tcBorders>
              <w:top w:val="single" w:sz="4" w:space="0" w:color="auto"/>
              <w:left w:val="single" w:sz="4" w:space="0" w:color="auto"/>
              <w:bottom w:val="single" w:sz="4" w:space="0" w:color="auto"/>
              <w:right w:val="single" w:sz="4" w:space="0" w:color="auto"/>
            </w:tcBorders>
          </w:tcPr>
          <w:p w14:paraId="50C74941" w14:textId="77777777" w:rsidR="00D65F14" w:rsidRPr="00350196" w:rsidRDefault="00D65F14" w:rsidP="00D65F14">
            <w:pPr>
              <w:keepNext/>
              <w:keepLines/>
              <w:rPr>
                <w:rFonts w:ascii="Arial" w:hAnsi="Arial"/>
                <w:sz w:val="18"/>
                <w:szCs w:val="20"/>
              </w:rPr>
            </w:pPr>
          </w:p>
        </w:tc>
      </w:tr>
      <w:tr w:rsidR="00D65F14" w:rsidRPr="00350196" w14:paraId="70666DB5" w14:textId="77777777" w:rsidTr="00D65F14">
        <w:tc>
          <w:tcPr>
            <w:tcW w:w="237" w:type="dxa"/>
            <w:tcBorders>
              <w:top w:val="single" w:sz="4" w:space="0" w:color="auto"/>
              <w:left w:val="single" w:sz="4" w:space="0" w:color="auto"/>
              <w:bottom w:val="single" w:sz="4" w:space="0" w:color="auto"/>
              <w:right w:val="single" w:sz="4" w:space="0" w:color="auto"/>
            </w:tcBorders>
          </w:tcPr>
          <w:p w14:paraId="538743E1"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0743E05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20215A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505ED1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3F65F03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4BC30F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"metrics": [</w:t>
            </w:r>
          </w:p>
        </w:tc>
        <w:tc>
          <w:tcPr>
            <w:tcW w:w="1785" w:type="dxa"/>
            <w:tcBorders>
              <w:top w:val="single" w:sz="4" w:space="0" w:color="auto"/>
              <w:left w:val="single" w:sz="4" w:space="0" w:color="auto"/>
              <w:bottom w:val="single" w:sz="4" w:space="0" w:color="auto"/>
              <w:right w:val="single" w:sz="4" w:space="0" w:color="auto"/>
            </w:tcBorders>
          </w:tcPr>
          <w:p w14:paraId="02AE3651" w14:textId="77777777" w:rsidR="00D65F14" w:rsidRPr="00350196" w:rsidRDefault="00D65F14" w:rsidP="00D65F14">
            <w:pPr>
              <w:keepNext/>
              <w:keepLines/>
              <w:rPr>
                <w:rFonts w:ascii="Arial" w:hAnsi="Arial"/>
                <w:sz w:val="18"/>
                <w:szCs w:val="20"/>
              </w:rPr>
            </w:pPr>
          </w:p>
        </w:tc>
      </w:tr>
      <w:tr w:rsidR="00D65F14" w:rsidRPr="00350196" w14:paraId="208D34AF" w14:textId="77777777" w:rsidTr="00D65F14">
        <w:tc>
          <w:tcPr>
            <w:tcW w:w="237" w:type="dxa"/>
            <w:tcBorders>
              <w:top w:val="single" w:sz="4" w:space="0" w:color="auto"/>
              <w:left w:val="single" w:sz="4" w:space="0" w:color="auto"/>
              <w:bottom w:val="single" w:sz="4" w:space="0" w:color="auto"/>
              <w:right w:val="single" w:sz="4" w:space="0" w:color="auto"/>
            </w:tcBorders>
          </w:tcPr>
          <w:p w14:paraId="248BA002"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B8642D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8BE40D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5C9533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17893A4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068E31A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"bl", "value": "300" },</w:t>
            </w:r>
          </w:p>
        </w:tc>
        <w:tc>
          <w:tcPr>
            <w:tcW w:w="1785" w:type="dxa"/>
            <w:tcBorders>
              <w:top w:val="single" w:sz="4" w:space="0" w:color="auto"/>
              <w:left w:val="single" w:sz="4" w:space="0" w:color="auto"/>
              <w:bottom w:val="single" w:sz="4" w:space="0" w:color="auto"/>
              <w:right w:val="single" w:sz="4" w:space="0" w:color="auto"/>
            </w:tcBorders>
          </w:tcPr>
          <w:p w14:paraId="1812B3EC" w14:textId="77777777" w:rsidR="00D65F14" w:rsidRPr="00350196" w:rsidRDefault="00D65F14" w:rsidP="00D65F14">
            <w:pPr>
              <w:keepNext/>
              <w:keepLines/>
              <w:rPr>
                <w:rFonts w:ascii="Arial" w:hAnsi="Arial"/>
                <w:sz w:val="18"/>
                <w:szCs w:val="20"/>
              </w:rPr>
            </w:pPr>
          </w:p>
        </w:tc>
      </w:tr>
      <w:tr w:rsidR="00D65F14" w:rsidRPr="00350196" w14:paraId="139775C7" w14:textId="77777777" w:rsidTr="00D65F14">
        <w:tc>
          <w:tcPr>
            <w:tcW w:w="237" w:type="dxa"/>
            <w:tcBorders>
              <w:top w:val="single" w:sz="4" w:space="0" w:color="auto"/>
              <w:left w:val="single" w:sz="4" w:space="0" w:color="auto"/>
              <w:bottom w:val="single" w:sz="4" w:space="0" w:color="auto"/>
              <w:right w:val="single" w:sz="4" w:space="0" w:color="auto"/>
            </w:tcBorders>
          </w:tcPr>
          <w:p w14:paraId="642AF025"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5E4B9BB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5A1F1B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0C27D0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042577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4C21803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"mtp", "value": "1253" },</w:t>
            </w:r>
          </w:p>
        </w:tc>
        <w:tc>
          <w:tcPr>
            <w:tcW w:w="1785" w:type="dxa"/>
            <w:tcBorders>
              <w:top w:val="single" w:sz="4" w:space="0" w:color="auto"/>
              <w:left w:val="single" w:sz="4" w:space="0" w:color="auto"/>
              <w:bottom w:val="single" w:sz="4" w:space="0" w:color="auto"/>
              <w:right w:val="single" w:sz="4" w:space="0" w:color="auto"/>
            </w:tcBorders>
          </w:tcPr>
          <w:p w14:paraId="3C408E14" w14:textId="77777777" w:rsidR="00D65F14" w:rsidRPr="00350196" w:rsidRDefault="00D65F14" w:rsidP="00D65F14">
            <w:pPr>
              <w:keepNext/>
              <w:keepLines/>
              <w:rPr>
                <w:rFonts w:ascii="Arial" w:hAnsi="Arial"/>
                <w:sz w:val="18"/>
                <w:szCs w:val="20"/>
              </w:rPr>
            </w:pPr>
          </w:p>
        </w:tc>
      </w:tr>
      <w:tr w:rsidR="00D65F14" w:rsidRPr="00350196" w14:paraId="63B55069" w14:textId="77777777" w:rsidTr="00D65F14">
        <w:tc>
          <w:tcPr>
            <w:tcW w:w="237" w:type="dxa"/>
            <w:tcBorders>
              <w:top w:val="single" w:sz="4" w:space="0" w:color="auto"/>
              <w:left w:val="single" w:sz="4" w:space="0" w:color="auto"/>
              <w:bottom w:val="single" w:sz="4" w:space="0" w:color="auto"/>
              <w:right w:val="single" w:sz="4" w:space="0" w:color="auto"/>
            </w:tcBorders>
          </w:tcPr>
          <w:p w14:paraId="348E04F9" w14:textId="77777777" w:rsidR="00D65F14" w:rsidRPr="00350196" w:rsidRDefault="00D65F14" w:rsidP="00D65F14">
            <w:pPr>
              <w:keepNext/>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4761885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3B8612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374C09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10CE7A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2EFD9" w:themeFill="accent6" w:themeFillTint="33"/>
            <w:hideMark/>
          </w:tcPr>
          <w:p w14:paraId="27209FA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"nor", "value": "video/segment0002.mp4" }</w:t>
            </w:r>
          </w:p>
        </w:tc>
        <w:tc>
          <w:tcPr>
            <w:tcW w:w="1785" w:type="dxa"/>
            <w:tcBorders>
              <w:top w:val="single" w:sz="4" w:space="0" w:color="auto"/>
              <w:left w:val="single" w:sz="4" w:space="0" w:color="auto"/>
              <w:bottom w:val="single" w:sz="4" w:space="0" w:color="auto"/>
              <w:right w:val="single" w:sz="4" w:space="0" w:color="auto"/>
            </w:tcBorders>
          </w:tcPr>
          <w:p w14:paraId="2998BDC7" w14:textId="77777777" w:rsidR="00D65F14" w:rsidRPr="00350196" w:rsidRDefault="00D65F14" w:rsidP="00D65F14">
            <w:pPr>
              <w:keepNext/>
              <w:keepLines/>
              <w:rPr>
                <w:rFonts w:ascii="Arial" w:hAnsi="Arial"/>
                <w:sz w:val="18"/>
                <w:szCs w:val="20"/>
              </w:rPr>
            </w:pPr>
          </w:p>
        </w:tc>
      </w:tr>
      <w:tr w:rsidR="00D65F14" w:rsidRPr="00350196" w14:paraId="5ADF718B" w14:textId="77777777" w:rsidTr="00D65F14">
        <w:tc>
          <w:tcPr>
            <w:tcW w:w="237" w:type="dxa"/>
            <w:tcBorders>
              <w:top w:val="single" w:sz="4" w:space="0" w:color="auto"/>
              <w:left w:val="single" w:sz="4" w:space="0" w:color="auto"/>
              <w:bottom w:val="single" w:sz="4" w:space="0" w:color="auto"/>
              <w:right w:val="single" w:sz="4" w:space="0" w:color="auto"/>
            </w:tcBorders>
          </w:tcPr>
          <w:p w14:paraId="3DDAB32C"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0A186F7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678B87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04A7D3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04B2466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642AED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073A190B" w14:textId="77777777" w:rsidR="00D65F14" w:rsidRPr="00350196" w:rsidRDefault="00D65F14" w:rsidP="00D65F14">
            <w:pPr>
              <w:keepNext/>
              <w:keepLines/>
              <w:rPr>
                <w:rFonts w:ascii="Arial" w:hAnsi="Arial"/>
                <w:sz w:val="18"/>
                <w:szCs w:val="20"/>
              </w:rPr>
            </w:pPr>
          </w:p>
        </w:tc>
      </w:tr>
      <w:tr w:rsidR="00D65F14" w:rsidRPr="00350196" w14:paraId="0FBCE3FA" w14:textId="77777777" w:rsidTr="00D65F14">
        <w:tc>
          <w:tcPr>
            <w:tcW w:w="237" w:type="dxa"/>
            <w:tcBorders>
              <w:top w:val="single" w:sz="4" w:space="0" w:color="auto"/>
              <w:left w:val="single" w:sz="4" w:space="0" w:color="auto"/>
              <w:bottom w:val="single" w:sz="4" w:space="0" w:color="auto"/>
              <w:right w:val="single" w:sz="4" w:space="0" w:color="auto"/>
            </w:tcBorders>
          </w:tcPr>
          <w:p w14:paraId="4913C454"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65F946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BCCC44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992AC9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7AF4CE2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1C96E86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645E4654" w14:textId="77777777" w:rsidR="00D65F14" w:rsidRPr="00350196" w:rsidRDefault="00D65F14" w:rsidP="00D65F14">
            <w:pPr>
              <w:keepNext/>
              <w:keepLines/>
              <w:rPr>
                <w:rFonts w:ascii="Arial" w:hAnsi="Arial"/>
                <w:sz w:val="18"/>
                <w:szCs w:val="20"/>
              </w:rPr>
            </w:pPr>
          </w:p>
        </w:tc>
      </w:tr>
      <w:tr w:rsidR="00D65F14" w:rsidRPr="00350196" w14:paraId="2549B67E" w14:textId="77777777" w:rsidTr="00D65F14">
        <w:tc>
          <w:tcPr>
            <w:tcW w:w="237" w:type="dxa"/>
            <w:tcBorders>
              <w:top w:val="single" w:sz="4" w:space="0" w:color="auto"/>
              <w:left w:val="single" w:sz="4" w:space="0" w:color="auto"/>
              <w:bottom w:val="single" w:sz="4" w:space="0" w:color="auto"/>
              <w:right w:val="single" w:sz="4" w:space="0" w:color="auto"/>
            </w:tcBorders>
          </w:tcPr>
          <w:p w14:paraId="5C82B108"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CCE572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2F12A9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68FB8CA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15503D3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249FAB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2B24291B" w14:textId="77777777" w:rsidR="00D65F14" w:rsidRPr="00350196" w:rsidRDefault="00D65F14" w:rsidP="00D65F14">
            <w:pPr>
              <w:keepNext/>
              <w:keepLines/>
              <w:rPr>
                <w:rFonts w:ascii="Arial" w:hAnsi="Arial"/>
                <w:sz w:val="18"/>
                <w:szCs w:val="20"/>
              </w:rPr>
            </w:pPr>
          </w:p>
        </w:tc>
      </w:tr>
      <w:tr w:rsidR="00D65F14" w:rsidRPr="00350196" w14:paraId="1BFA4782" w14:textId="77777777" w:rsidTr="00D65F14">
        <w:tc>
          <w:tcPr>
            <w:tcW w:w="237" w:type="dxa"/>
            <w:tcBorders>
              <w:top w:val="single" w:sz="4" w:space="0" w:color="auto"/>
              <w:left w:val="single" w:sz="4" w:space="0" w:color="auto"/>
              <w:bottom w:val="single" w:sz="4" w:space="0" w:color="auto"/>
              <w:right w:val="single" w:sz="4" w:space="0" w:color="auto"/>
            </w:tcBorders>
          </w:tcPr>
          <w:p w14:paraId="17EAD6C5"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273DF2A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E919A4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2D93BF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62DE2AD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01EC8E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380E69B6" w14:textId="77777777" w:rsidR="00D65F14" w:rsidRPr="00350196" w:rsidRDefault="00D65F14" w:rsidP="00D65F14">
            <w:pPr>
              <w:keepNext/>
              <w:keepLines/>
              <w:rPr>
                <w:rFonts w:ascii="Arial" w:hAnsi="Arial"/>
                <w:sz w:val="18"/>
                <w:szCs w:val="20"/>
              </w:rPr>
            </w:pPr>
          </w:p>
        </w:tc>
      </w:tr>
      <w:tr w:rsidR="00D65F14" w:rsidRPr="00350196" w14:paraId="2BEB2B25" w14:textId="77777777" w:rsidTr="00D65F14">
        <w:tc>
          <w:tcPr>
            <w:tcW w:w="237" w:type="dxa"/>
            <w:tcBorders>
              <w:top w:val="single" w:sz="4" w:space="0" w:color="auto"/>
              <w:left w:val="single" w:sz="4" w:space="0" w:color="auto"/>
              <w:bottom w:val="single" w:sz="4" w:space="0" w:color="auto"/>
              <w:right w:val="single" w:sz="4" w:space="0" w:color="auto"/>
            </w:tcBorders>
          </w:tcPr>
          <w:p w14:paraId="6B9606AA"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758A89B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5ED10E5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1520CF2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26B76B4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659A418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69D1AD1D" w14:textId="77777777" w:rsidR="00D65F14" w:rsidRPr="00350196" w:rsidRDefault="00D65F14" w:rsidP="00D65F14">
            <w:pPr>
              <w:keepNext/>
              <w:keepLines/>
              <w:rPr>
                <w:rFonts w:ascii="Arial" w:hAnsi="Arial"/>
                <w:sz w:val="18"/>
                <w:szCs w:val="20"/>
              </w:rPr>
            </w:pPr>
          </w:p>
        </w:tc>
      </w:tr>
      <w:tr w:rsidR="00D65F14" w:rsidRPr="00350196" w14:paraId="1518C8FD" w14:textId="77777777" w:rsidTr="00D65F14">
        <w:tc>
          <w:tcPr>
            <w:tcW w:w="237" w:type="dxa"/>
            <w:tcBorders>
              <w:top w:val="single" w:sz="4" w:space="0" w:color="auto"/>
              <w:left w:val="single" w:sz="4" w:space="0" w:color="auto"/>
              <w:bottom w:val="single" w:sz="4" w:space="0" w:color="auto"/>
              <w:right w:val="single" w:sz="4" w:space="0" w:color="auto"/>
            </w:tcBorders>
          </w:tcPr>
          <w:p w14:paraId="77E2FCB6"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5A05BCE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92C4A8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333CC6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1535371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58FB65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6551FB0B" w14:textId="77777777" w:rsidR="00D65F14" w:rsidRPr="00350196" w:rsidRDefault="00D65F14" w:rsidP="00D65F14">
            <w:pPr>
              <w:keepNext/>
              <w:keepLines/>
              <w:rPr>
                <w:rFonts w:ascii="Arial" w:hAnsi="Arial"/>
                <w:sz w:val="18"/>
                <w:szCs w:val="20"/>
              </w:rPr>
            </w:pPr>
          </w:p>
        </w:tc>
      </w:tr>
      <w:tr w:rsidR="00D65F14" w:rsidRPr="00350196" w14:paraId="7FED1656" w14:textId="77777777" w:rsidTr="00D65F14">
        <w:tc>
          <w:tcPr>
            <w:tcW w:w="237" w:type="dxa"/>
            <w:tcBorders>
              <w:top w:val="single" w:sz="4" w:space="0" w:color="auto"/>
              <w:left w:val="single" w:sz="4" w:space="0" w:color="auto"/>
              <w:bottom w:val="single" w:sz="4" w:space="0" w:color="auto"/>
              <w:right w:val="single" w:sz="4" w:space="0" w:color="auto"/>
            </w:tcBorders>
          </w:tcPr>
          <w:p w14:paraId="72E34C47"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4F22CB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9AB2CB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26DE80E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4105034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785A917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458AFBDD" w14:textId="77777777" w:rsidR="00D65F14" w:rsidRPr="00350196" w:rsidRDefault="00D65F14" w:rsidP="00D65F14">
            <w:pPr>
              <w:keepNext/>
              <w:keepLines/>
              <w:rPr>
                <w:rFonts w:ascii="Arial" w:hAnsi="Arial"/>
                <w:sz w:val="18"/>
                <w:szCs w:val="20"/>
              </w:rPr>
            </w:pPr>
          </w:p>
        </w:tc>
      </w:tr>
      <w:tr w:rsidR="00D65F14" w:rsidRPr="00350196" w14:paraId="0BC6873E" w14:textId="77777777" w:rsidTr="00D65F14">
        <w:tc>
          <w:tcPr>
            <w:tcW w:w="237" w:type="dxa"/>
            <w:tcBorders>
              <w:top w:val="single" w:sz="4" w:space="0" w:color="auto"/>
              <w:left w:val="single" w:sz="4" w:space="0" w:color="auto"/>
              <w:bottom w:val="single" w:sz="4" w:space="0" w:color="auto"/>
              <w:right w:val="single" w:sz="4" w:space="0" w:color="auto"/>
            </w:tcBorders>
          </w:tcPr>
          <w:p w14:paraId="457EE544"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02E3DA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8FF918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7F7F80F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5982C31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0882467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08D5C3D5" w14:textId="77777777" w:rsidR="00D65F14" w:rsidRPr="00350196" w:rsidRDefault="00D65F14" w:rsidP="00D65F14">
            <w:pPr>
              <w:keepNext/>
              <w:keepLines/>
              <w:rPr>
                <w:rFonts w:ascii="Arial" w:hAnsi="Arial"/>
                <w:sz w:val="18"/>
                <w:szCs w:val="20"/>
              </w:rPr>
            </w:pPr>
          </w:p>
        </w:tc>
      </w:tr>
      <w:tr w:rsidR="00D65F14" w:rsidRPr="00350196" w14:paraId="1A0FE8B0" w14:textId="77777777" w:rsidTr="00D65F14">
        <w:tc>
          <w:tcPr>
            <w:tcW w:w="237" w:type="dxa"/>
            <w:tcBorders>
              <w:top w:val="single" w:sz="4" w:space="0" w:color="auto"/>
              <w:left w:val="single" w:sz="4" w:space="0" w:color="auto"/>
              <w:bottom w:val="single" w:sz="4" w:space="0" w:color="auto"/>
              <w:right w:val="single" w:sz="4" w:space="0" w:color="auto"/>
            </w:tcBorders>
          </w:tcPr>
          <w:p w14:paraId="5A3F063A"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3EDEBB7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01CA4FE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4968D11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552A870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B8BB57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t>]</w:t>
            </w:r>
          </w:p>
        </w:tc>
        <w:tc>
          <w:tcPr>
            <w:tcW w:w="1785" w:type="dxa"/>
            <w:tcBorders>
              <w:top w:val="single" w:sz="4" w:space="0" w:color="auto"/>
              <w:left w:val="single" w:sz="4" w:space="0" w:color="auto"/>
              <w:bottom w:val="single" w:sz="4" w:space="0" w:color="auto"/>
              <w:right w:val="single" w:sz="4" w:space="0" w:color="auto"/>
            </w:tcBorders>
          </w:tcPr>
          <w:p w14:paraId="19BD9BD5" w14:textId="77777777" w:rsidR="00D65F14" w:rsidRPr="00350196" w:rsidRDefault="00D65F14" w:rsidP="00D65F14">
            <w:pPr>
              <w:keepNext/>
              <w:keepLines/>
              <w:rPr>
                <w:rFonts w:ascii="Arial" w:hAnsi="Arial"/>
                <w:sz w:val="18"/>
                <w:szCs w:val="20"/>
              </w:rPr>
            </w:pPr>
          </w:p>
        </w:tc>
      </w:tr>
      <w:tr w:rsidR="00D65F14" w:rsidRPr="00350196" w14:paraId="67D9331A" w14:textId="77777777" w:rsidTr="00D65F14">
        <w:tc>
          <w:tcPr>
            <w:tcW w:w="237" w:type="dxa"/>
            <w:tcBorders>
              <w:top w:val="single" w:sz="4" w:space="0" w:color="auto"/>
              <w:left w:val="single" w:sz="4" w:space="0" w:color="auto"/>
              <w:bottom w:val="single" w:sz="4" w:space="0" w:color="auto"/>
              <w:right w:val="single" w:sz="4" w:space="0" w:color="auto"/>
            </w:tcBorders>
          </w:tcPr>
          <w:p w14:paraId="6F5E6527" w14:textId="77777777" w:rsidR="00D65F14" w:rsidRPr="00350196" w:rsidRDefault="00D65F14" w:rsidP="00D65F14">
            <w:pPr>
              <w:keepLines/>
              <w:rPr>
                <w:rFonts w:ascii="Arial" w:hAnsi="Arial"/>
                <w:sz w:val="18"/>
                <w:szCs w:val="20"/>
              </w:rPr>
            </w:pPr>
          </w:p>
        </w:tc>
        <w:tc>
          <w:tcPr>
            <w:tcW w:w="237" w:type="dxa"/>
            <w:tcBorders>
              <w:top w:val="single" w:sz="4" w:space="0" w:color="auto"/>
              <w:left w:val="single" w:sz="4" w:space="0" w:color="auto"/>
              <w:bottom w:val="single" w:sz="4" w:space="0" w:color="auto"/>
              <w:right w:val="single" w:sz="4" w:space="0" w:color="auto"/>
            </w:tcBorders>
          </w:tcPr>
          <w:p w14:paraId="135B725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63F5AE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6" w:type="dxa"/>
            <w:tcBorders>
              <w:top w:val="single" w:sz="4" w:space="0" w:color="auto"/>
              <w:left w:val="single" w:sz="4" w:space="0" w:color="auto"/>
              <w:bottom w:val="single" w:sz="4" w:space="0" w:color="auto"/>
              <w:right w:val="single" w:sz="4" w:space="0" w:color="auto"/>
            </w:tcBorders>
          </w:tcPr>
          <w:p w14:paraId="378E8F0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16" w:type="dxa"/>
            <w:tcBorders>
              <w:top w:val="single" w:sz="4" w:space="0" w:color="auto"/>
              <w:left w:val="single" w:sz="4" w:space="0" w:color="auto"/>
              <w:bottom w:val="single" w:sz="4" w:space="0" w:color="auto"/>
              <w:right w:val="single" w:sz="4" w:space="0" w:color="auto"/>
            </w:tcBorders>
          </w:tcPr>
          <w:p w14:paraId="7311F43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333" w:type="dxa"/>
            <w:tcBorders>
              <w:top w:val="single" w:sz="4" w:space="0" w:color="D9D9D9" w:themeColor="background1" w:themeShade="D9"/>
              <w:left w:val="single" w:sz="4" w:space="0" w:color="auto"/>
              <w:bottom w:val="single" w:sz="4" w:space="0" w:color="auto"/>
              <w:right w:val="single" w:sz="4" w:space="0" w:color="auto"/>
            </w:tcBorders>
            <w:hideMark/>
          </w:tcPr>
          <w:p w14:paraId="12D267F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w:t>
            </w:r>
          </w:p>
        </w:tc>
        <w:tc>
          <w:tcPr>
            <w:tcW w:w="1785" w:type="dxa"/>
            <w:tcBorders>
              <w:top w:val="single" w:sz="4" w:space="0" w:color="auto"/>
              <w:left w:val="single" w:sz="4" w:space="0" w:color="auto"/>
              <w:bottom w:val="single" w:sz="4" w:space="0" w:color="auto"/>
              <w:right w:val="single" w:sz="4" w:space="0" w:color="auto"/>
            </w:tcBorders>
          </w:tcPr>
          <w:p w14:paraId="2CEBA9AE" w14:textId="77777777" w:rsidR="00D65F14" w:rsidRPr="00350196" w:rsidRDefault="00D65F14" w:rsidP="00D65F14">
            <w:pPr>
              <w:keepNext/>
              <w:keepLines/>
              <w:rPr>
                <w:rFonts w:ascii="Arial" w:hAnsi="Arial"/>
                <w:sz w:val="18"/>
                <w:szCs w:val="20"/>
              </w:rPr>
            </w:pPr>
          </w:p>
        </w:tc>
      </w:tr>
    </w:tbl>
    <w:p w14:paraId="128A63CF" w14:textId="77777777" w:rsidR="00D65F14" w:rsidRPr="00350196" w:rsidRDefault="00D65F14" w:rsidP="00E30BC4">
      <w:pPr>
        <w:rPr>
          <w:rFonts w:eastAsia="SimSun"/>
          <w:lang w:eastAsia="ja-JP"/>
        </w:rPr>
      </w:pPr>
    </w:p>
    <w:p w14:paraId="6223BD3C" w14:textId="5D1F50B1" w:rsidR="00D65F14" w:rsidRPr="00350196" w:rsidRDefault="00D65F14" w:rsidP="00536C4F">
      <w:pPr>
        <w:rPr>
          <w:rFonts w:eastAsia="SimSun"/>
          <w:lang w:eastAsia="ja-JP"/>
        </w:rPr>
      </w:pPr>
      <w:r w:rsidRPr="00350196">
        <w:rPr>
          <w:rFonts w:eastAsia="SimSun"/>
          <w:lang w:eastAsia="ja-JP"/>
        </w:rPr>
        <w:t>With Approach B, all metrics belong to the same namespace (</w:t>
      </w:r>
      <w:r w:rsidRPr="00350196">
        <w:rPr>
          <w:rFonts w:eastAsia="SimSun"/>
          <w:i/>
          <w:noProof/>
        </w:rPr>
        <w:t>urn:3gpp:5gms:event-exposure:common-media-client-data</w:t>
      </w:r>
      <w:r w:rsidRPr="00350196">
        <w:rPr>
          <w:rFonts w:eastAsia="SimSun"/>
          <w:lang w:eastAsia="ja-JP"/>
        </w:rPr>
        <w:t xml:space="preserve">), so the metrics samples can be packed more efficiently into the same enclosing </w:t>
      </w:r>
      <w:r w:rsidRPr="00350196">
        <w:rPr>
          <w:rFonts w:eastAsia="SimSun"/>
          <w:i/>
          <w:noProof/>
        </w:rPr>
        <w:t>QoEMetricsEvent</w:t>
      </w:r>
      <w:r w:rsidRPr="00350196">
        <w:rPr>
          <w:rFonts w:eastAsia="SimSun"/>
          <w:lang w:eastAsia="ja-JP"/>
        </w:rPr>
        <w:t xml:space="preserve"> record. However, </w:t>
      </w:r>
      <w:commentRangeStart w:id="69"/>
      <w:commentRangeStart w:id="70"/>
      <w:r w:rsidRPr="00350196">
        <w:rPr>
          <w:rFonts w:eastAsia="SimSun"/>
          <w:lang w:eastAsia="ja-JP"/>
        </w:rPr>
        <w:t>the key name of each metric is more verbose to reflect its scope</w:t>
      </w:r>
      <w:commentRangeEnd w:id="70"/>
      <w:r w:rsidRPr="00350196">
        <w:rPr>
          <w:rFonts w:eastAsia="SimSun"/>
          <w:sz w:val="16"/>
          <w:szCs w:val="16"/>
          <w:lang w:eastAsia="ja-JP"/>
        </w:rPr>
        <w:commentReference w:id="70"/>
      </w:r>
      <w:commentRangeEnd w:id="69"/>
      <w:r w:rsidRPr="00350196">
        <w:rPr>
          <w:rFonts w:eastAsia="SimSun"/>
          <w:sz w:val="16"/>
          <w:szCs w:val="16"/>
          <w:lang w:eastAsia="ja-JP"/>
        </w:rPr>
        <w:commentReference w:id="69"/>
      </w:r>
      <w:r w:rsidRPr="00350196">
        <w:rPr>
          <w:rFonts w:eastAsia="SimSun"/>
          <w:lang w:eastAsia="ja-JP"/>
        </w:rPr>
        <w:t>.</w:t>
      </w:r>
    </w:p>
    <w:p w14:paraId="101F9A1D" w14:textId="77777777" w:rsidR="00D65F14" w:rsidRPr="00350196" w:rsidRDefault="00D65F14" w:rsidP="00536C4F">
      <w:pPr>
        <w:pStyle w:val="TH"/>
      </w:pPr>
      <w:commentRangeStart w:id="71"/>
      <w:r w:rsidRPr="00350196">
        <w:t>Example QoE metrics event for CMCD exposed to event consumers (Approach B)</w:t>
      </w:r>
      <w:commentRangeEnd w:id="71"/>
      <w:r w:rsidRPr="00350196">
        <w:rPr>
          <w:rFonts w:ascii="Segoe UI" w:eastAsia="SimSun" w:hAnsi="Segoe UI"/>
          <w:sz w:val="16"/>
          <w:szCs w:val="16"/>
          <w:lang w:eastAsia="ja-JP"/>
        </w:rPr>
        <w:commentReference w:id="71"/>
      </w:r>
    </w:p>
    <w:tbl>
      <w:tblPr>
        <w:tblStyle w:val="TableGrid1"/>
        <w:tblW w:w="4770" w:type="pct"/>
        <w:tblInd w:w="0" w:type="dxa"/>
        <w:tblLook w:val="04A0" w:firstRow="1" w:lastRow="0" w:firstColumn="1" w:lastColumn="0" w:noHBand="0" w:noVBand="1"/>
      </w:tblPr>
      <w:tblGrid>
        <w:gridCol w:w="236"/>
        <w:gridCol w:w="236"/>
        <w:gridCol w:w="235"/>
        <w:gridCol w:w="235"/>
        <w:gridCol w:w="1608"/>
        <w:gridCol w:w="10770"/>
        <w:gridCol w:w="1360"/>
      </w:tblGrid>
      <w:tr w:rsidR="00D65F14" w:rsidRPr="00350196" w14:paraId="53FD39FA" w14:textId="77777777" w:rsidTr="00D65F14">
        <w:tc>
          <w:tcPr>
            <w:tcW w:w="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6812EB" w14:textId="77777777" w:rsidR="00D65F14" w:rsidRPr="00350196" w:rsidRDefault="00D65F14" w:rsidP="00D65F14">
            <w:pPr>
              <w:keepNext/>
              <w:keepLines/>
              <w:jc w:val="center"/>
              <w:rPr>
                <w:rFonts w:ascii="Arial" w:hAnsi="Arial"/>
                <w:b/>
                <w:sz w:val="18"/>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AA86AE" w14:textId="77777777" w:rsidR="00D65F14" w:rsidRPr="00350196" w:rsidRDefault="00D65F14" w:rsidP="00D65F14">
            <w:pPr>
              <w:keepNext/>
              <w:keepLines/>
              <w:jc w:val="center"/>
              <w:rPr>
                <w:rFonts w:ascii="Arial" w:hAnsi="Arial"/>
                <w:b/>
                <w:sz w:val="18"/>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FD9BB9" w14:textId="77777777" w:rsidR="00D65F14" w:rsidRPr="00350196" w:rsidRDefault="00D65F14" w:rsidP="00D65F14">
            <w:pPr>
              <w:keepNext/>
              <w:keepLines/>
              <w:jc w:val="center"/>
              <w:rPr>
                <w:rFonts w:ascii="Arial" w:hAnsi="Arial"/>
                <w:b/>
                <w:sz w:val="18"/>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4BF23A" w14:textId="77777777" w:rsidR="00D65F14" w:rsidRPr="00350196" w:rsidRDefault="00D65F14" w:rsidP="00D65F14">
            <w:pPr>
              <w:keepNext/>
              <w:keepLines/>
              <w:jc w:val="center"/>
              <w:rPr>
                <w:rFonts w:ascii="Arial" w:hAnsi="Arial"/>
                <w:b/>
                <w:sz w:val="18"/>
                <w:szCs w:val="20"/>
              </w:rPr>
            </w:pPr>
          </w:p>
        </w:tc>
        <w:tc>
          <w:tcPr>
            <w:tcW w:w="1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989C18" w14:textId="77777777" w:rsidR="00D65F14" w:rsidRPr="00350196" w:rsidRDefault="00D65F14" w:rsidP="00D65F14">
            <w:pPr>
              <w:keepNext/>
              <w:keepLines/>
              <w:jc w:val="center"/>
              <w:rPr>
                <w:rFonts w:ascii="Arial" w:hAnsi="Arial"/>
                <w:b/>
                <w:sz w:val="18"/>
                <w:szCs w:val="20"/>
              </w:rPr>
            </w:pPr>
          </w:p>
        </w:tc>
        <w:tc>
          <w:tcPr>
            <w:tcW w:w="10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A93CD5" w14:textId="77777777" w:rsidR="00D65F14" w:rsidRPr="00350196" w:rsidRDefault="00D65F14" w:rsidP="00D65F14">
            <w:pPr>
              <w:keepNext/>
              <w:keepLines/>
              <w:jc w:val="center"/>
              <w:rPr>
                <w:rFonts w:ascii="Arial" w:hAnsi="Arial"/>
                <w:b/>
                <w:sz w:val="18"/>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8F7161" w14:textId="77777777" w:rsidR="00D65F14" w:rsidRPr="00350196" w:rsidRDefault="00D65F14" w:rsidP="00D65F14">
            <w:pPr>
              <w:keepNext/>
              <w:keepLines/>
              <w:jc w:val="center"/>
              <w:rPr>
                <w:rFonts w:ascii="Arial" w:hAnsi="Arial"/>
                <w:b/>
                <w:sz w:val="18"/>
                <w:szCs w:val="20"/>
              </w:rPr>
            </w:pPr>
            <w:r w:rsidRPr="00350196">
              <w:rPr>
                <w:rFonts w:ascii="Arial" w:hAnsi="Arial"/>
                <w:b/>
                <w:sz w:val="18"/>
                <w:szCs w:val="20"/>
              </w:rPr>
              <w:t>Remarks</w:t>
            </w:r>
          </w:p>
        </w:tc>
      </w:tr>
      <w:tr w:rsidR="00D65F14" w:rsidRPr="00350196" w14:paraId="23A66F0C" w14:textId="77777777" w:rsidTr="00D65F14">
        <w:tc>
          <w:tcPr>
            <w:tcW w:w="2550" w:type="dxa"/>
            <w:gridSpan w:val="5"/>
            <w:tcBorders>
              <w:top w:val="single" w:sz="4" w:space="0" w:color="auto"/>
              <w:left w:val="single" w:sz="4" w:space="0" w:color="auto"/>
              <w:bottom w:val="single" w:sz="4" w:space="0" w:color="auto"/>
              <w:right w:val="single" w:sz="4" w:space="0" w:color="auto"/>
            </w:tcBorders>
            <w:hideMark/>
          </w:tcPr>
          <w:p w14:paraId="34A61E50" w14:textId="77777777" w:rsidR="00D65F14" w:rsidRPr="00350196" w:rsidRDefault="00D65F14" w:rsidP="00D65F14">
            <w:pPr>
              <w:keepLines/>
              <w:rPr>
                <w:rFonts w:ascii="Arial" w:hAnsi="Arial"/>
                <w:sz w:val="18"/>
                <w:szCs w:val="20"/>
              </w:rPr>
            </w:pPr>
            <w:r w:rsidRPr="00350196">
              <w:rPr>
                <w:rFonts w:ascii="Arial" w:hAnsi="Arial"/>
                <w:sz w:val="18"/>
                <w:szCs w:val="20"/>
              </w:rPr>
              <w:t>AfEventExposureNotif</w:t>
            </w:r>
          </w:p>
        </w:tc>
        <w:tc>
          <w:tcPr>
            <w:tcW w:w="10770" w:type="dxa"/>
            <w:tcBorders>
              <w:top w:val="single" w:sz="4" w:space="0" w:color="auto"/>
              <w:left w:val="single" w:sz="4" w:space="0" w:color="auto"/>
              <w:bottom w:val="single" w:sz="4" w:space="0" w:color="auto"/>
              <w:right w:val="single" w:sz="4" w:space="0" w:color="auto"/>
            </w:tcBorders>
            <w:hideMark/>
          </w:tcPr>
          <w:p w14:paraId="63E5C28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w:t>
            </w:r>
          </w:p>
        </w:tc>
        <w:tc>
          <w:tcPr>
            <w:tcW w:w="1360" w:type="dxa"/>
            <w:tcBorders>
              <w:top w:val="single" w:sz="4" w:space="0" w:color="auto"/>
              <w:left w:val="single" w:sz="4" w:space="0" w:color="auto"/>
              <w:bottom w:val="single" w:sz="4" w:space="0" w:color="auto"/>
              <w:right w:val="single" w:sz="4" w:space="0" w:color="auto"/>
            </w:tcBorders>
          </w:tcPr>
          <w:p w14:paraId="006451E5" w14:textId="77777777" w:rsidR="00D65F14" w:rsidRPr="00350196" w:rsidRDefault="00D65F14" w:rsidP="00D65F14">
            <w:pPr>
              <w:keepNext/>
              <w:keepLines/>
              <w:rPr>
                <w:rFonts w:ascii="Arial" w:hAnsi="Arial"/>
                <w:sz w:val="18"/>
                <w:szCs w:val="20"/>
              </w:rPr>
            </w:pPr>
          </w:p>
        </w:tc>
      </w:tr>
      <w:tr w:rsidR="00D65F14" w:rsidRPr="00350196" w14:paraId="5A67C585" w14:textId="77777777" w:rsidTr="00D65F14">
        <w:tc>
          <w:tcPr>
            <w:tcW w:w="236" w:type="dxa"/>
            <w:tcBorders>
              <w:top w:val="single" w:sz="4" w:space="0" w:color="auto"/>
              <w:left w:val="single" w:sz="4" w:space="0" w:color="auto"/>
              <w:bottom w:val="single" w:sz="4" w:space="0" w:color="auto"/>
              <w:right w:val="single" w:sz="4" w:space="0" w:color="auto"/>
            </w:tcBorders>
          </w:tcPr>
          <w:p w14:paraId="42FEE352" w14:textId="77777777" w:rsidR="00D65F14" w:rsidRPr="00350196" w:rsidRDefault="00D65F14" w:rsidP="00D65F14">
            <w:pPr>
              <w:keepLines/>
              <w:rPr>
                <w:rFonts w:ascii="Arial" w:hAnsi="Arial"/>
                <w:sz w:val="18"/>
                <w:szCs w:val="20"/>
              </w:rPr>
            </w:pPr>
          </w:p>
        </w:tc>
        <w:tc>
          <w:tcPr>
            <w:tcW w:w="2314" w:type="dxa"/>
            <w:gridSpan w:val="4"/>
            <w:tcBorders>
              <w:top w:val="single" w:sz="4" w:space="0" w:color="auto"/>
              <w:left w:val="single" w:sz="4" w:space="0" w:color="auto"/>
              <w:bottom w:val="single" w:sz="4" w:space="0" w:color="auto"/>
              <w:right w:val="single" w:sz="4" w:space="0" w:color="auto"/>
            </w:tcBorders>
          </w:tcPr>
          <w:p w14:paraId="47639F59"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53E4FC0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t>"notifId": "0913937b-9fa9-4435-8c49-8d14bf4519b2",</w:t>
            </w:r>
          </w:p>
        </w:tc>
        <w:tc>
          <w:tcPr>
            <w:tcW w:w="1360" w:type="dxa"/>
            <w:tcBorders>
              <w:top w:val="single" w:sz="4" w:space="0" w:color="auto"/>
              <w:left w:val="single" w:sz="4" w:space="0" w:color="auto"/>
              <w:bottom w:val="single" w:sz="4" w:space="0" w:color="auto"/>
              <w:right w:val="single" w:sz="4" w:space="0" w:color="auto"/>
            </w:tcBorders>
          </w:tcPr>
          <w:p w14:paraId="12A4E166" w14:textId="77777777" w:rsidR="00D65F14" w:rsidRPr="00350196" w:rsidRDefault="00D65F14" w:rsidP="00D65F14">
            <w:pPr>
              <w:keepNext/>
              <w:keepLines/>
              <w:rPr>
                <w:rFonts w:ascii="Arial" w:hAnsi="Arial"/>
                <w:sz w:val="18"/>
                <w:szCs w:val="20"/>
              </w:rPr>
            </w:pPr>
          </w:p>
        </w:tc>
      </w:tr>
      <w:tr w:rsidR="00D65F14" w:rsidRPr="00350196" w14:paraId="1DFC6905" w14:textId="77777777" w:rsidTr="00D65F14">
        <w:tc>
          <w:tcPr>
            <w:tcW w:w="236" w:type="dxa"/>
            <w:tcBorders>
              <w:top w:val="single" w:sz="4" w:space="0" w:color="auto"/>
              <w:left w:val="single" w:sz="4" w:space="0" w:color="auto"/>
              <w:bottom w:val="single" w:sz="4" w:space="0" w:color="auto"/>
              <w:right w:val="single" w:sz="4" w:space="0" w:color="auto"/>
            </w:tcBorders>
          </w:tcPr>
          <w:p w14:paraId="5A115362" w14:textId="77777777" w:rsidR="00D65F14" w:rsidRPr="00350196" w:rsidRDefault="00D65F14" w:rsidP="00D65F14">
            <w:pPr>
              <w:keepLines/>
              <w:rPr>
                <w:rFonts w:ascii="Arial" w:hAnsi="Arial"/>
                <w:sz w:val="18"/>
                <w:szCs w:val="20"/>
              </w:rPr>
            </w:pPr>
          </w:p>
        </w:tc>
        <w:tc>
          <w:tcPr>
            <w:tcW w:w="2314" w:type="dxa"/>
            <w:gridSpan w:val="4"/>
            <w:tcBorders>
              <w:top w:val="single" w:sz="4" w:space="0" w:color="auto"/>
              <w:left w:val="single" w:sz="4" w:space="0" w:color="auto"/>
              <w:bottom w:val="single" w:sz="4" w:space="0" w:color="auto"/>
              <w:right w:val="single" w:sz="4" w:space="0" w:color="auto"/>
            </w:tcBorders>
          </w:tcPr>
          <w:p w14:paraId="65B8CF29"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7DF03BB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t>"eventNotifs": [</w:t>
            </w:r>
          </w:p>
        </w:tc>
        <w:tc>
          <w:tcPr>
            <w:tcW w:w="1360" w:type="dxa"/>
            <w:tcBorders>
              <w:top w:val="single" w:sz="4" w:space="0" w:color="auto"/>
              <w:left w:val="single" w:sz="4" w:space="0" w:color="auto"/>
              <w:bottom w:val="single" w:sz="4" w:space="0" w:color="auto"/>
              <w:right w:val="single" w:sz="4" w:space="0" w:color="auto"/>
            </w:tcBorders>
          </w:tcPr>
          <w:p w14:paraId="042F19C6" w14:textId="77777777" w:rsidR="00D65F14" w:rsidRPr="00350196" w:rsidRDefault="00D65F14" w:rsidP="00D65F14">
            <w:pPr>
              <w:keepNext/>
              <w:keepLines/>
              <w:rPr>
                <w:rFonts w:ascii="Arial" w:hAnsi="Arial"/>
                <w:sz w:val="18"/>
                <w:szCs w:val="20"/>
              </w:rPr>
            </w:pPr>
          </w:p>
        </w:tc>
      </w:tr>
      <w:tr w:rsidR="00D65F14" w:rsidRPr="00350196" w14:paraId="7DCEC965" w14:textId="77777777" w:rsidTr="00D65F14">
        <w:tc>
          <w:tcPr>
            <w:tcW w:w="236" w:type="dxa"/>
            <w:tcBorders>
              <w:top w:val="single" w:sz="4" w:space="0" w:color="auto"/>
              <w:left w:val="single" w:sz="4" w:space="0" w:color="auto"/>
              <w:bottom w:val="single" w:sz="4" w:space="0" w:color="auto"/>
              <w:right w:val="single" w:sz="4" w:space="0" w:color="auto"/>
            </w:tcBorders>
          </w:tcPr>
          <w:p w14:paraId="77559F1C" w14:textId="77777777" w:rsidR="00D65F14" w:rsidRPr="00350196" w:rsidRDefault="00D65F14" w:rsidP="00D65F14">
            <w:pPr>
              <w:keepLines/>
              <w:rPr>
                <w:rFonts w:ascii="Arial" w:hAnsi="Arial"/>
                <w:sz w:val="18"/>
                <w:szCs w:val="20"/>
              </w:rPr>
            </w:pPr>
          </w:p>
        </w:tc>
        <w:tc>
          <w:tcPr>
            <w:tcW w:w="2314" w:type="dxa"/>
            <w:gridSpan w:val="4"/>
            <w:tcBorders>
              <w:top w:val="single" w:sz="4" w:space="0" w:color="auto"/>
              <w:left w:val="single" w:sz="4" w:space="0" w:color="auto"/>
              <w:bottom w:val="single" w:sz="4" w:space="0" w:color="auto"/>
              <w:right w:val="single" w:sz="4" w:space="0" w:color="auto"/>
            </w:tcBorders>
            <w:hideMark/>
          </w:tcPr>
          <w:p w14:paraId="2AC5DB27" w14:textId="77777777" w:rsidR="00D65F14" w:rsidRPr="00350196" w:rsidRDefault="00D65F14" w:rsidP="00D65F14">
            <w:pPr>
              <w:keepNext/>
              <w:keepLines/>
              <w:rPr>
                <w:rFonts w:ascii="Arial" w:hAnsi="Arial"/>
                <w:sz w:val="18"/>
                <w:szCs w:val="20"/>
              </w:rPr>
            </w:pPr>
            <w:r w:rsidRPr="00350196">
              <w:rPr>
                <w:rFonts w:ascii="Arial" w:hAnsi="Arial"/>
                <w:sz w:val="18"/>
                <w:szCs w:val="20"/>
              </w:rPr>
              <w:t>AfEventNotification</w:t>
            </w:r>
          </w:p>
        </w:tc>
        <w:tc>
          <w:tcPr>
            <w:tcW w:w="10770" w:type="dxa"/>
            <w:tcBorders>
              <w:top w:val="single" w:sz="4" w:space="0" w:color="auto"/>
              <w:left w:val="single" w:sz="4" w:space="0" w:color="auto"/>
              <w:bottom w:val="single" w:sz="4" w:space="0" w:color="auto"/>
              <w:right w:val="single" w:sz="4" w:space="0" w:color="auto"/>
            </w:tcBorders>
            <w:hideMark/>
          </w:tcPr>
          <w:p w14:paraId="037522E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3FC82F63" w14:textId="77777777" w:rsidR="00D65F14" w:rsidRPr="00350196" w:rsidRDefault="00D65F14" w:rsidP="00D65F14">
            <w:pPr>
              <w:keepNext/>
              <w:keepLines/>
              <w:rPr>
                <w:rFonts w:ascii="Arial" w:hAnsi="Arial"/>
                <w:sz w:val="18"/>
                <w:szCs w:val="20"/>
              </w:rPr>
            </w:pPr>
          </w:p>
        </w:tc>
      </w:tr>
      <w:tr w:rsidR="00D65F14" w:rsidRPr="00350196" w14:paraId="4BEDA8DF" w14:textId="77777777" w:rsidTr="00D65F14">
        <w:tc>
          <w:tcPr>
            <w:tcW w:w="236" w:type="dxa"/>
            <w:tcBorders>
              <w:top w:val="single" w:sz="4" w:space="0" w:color="auto"/>
              <w:left w:val="single" w:sz="4" w:space="0" w:color="auto"/>
              <w:bottom w:val="single" w:sz="4" w:space="0" w:color="auto"/>
              <w:right w:val="single" w:sz="4" w:space="0" w:color="auto"/>
            </w:tcBorders>
          </w:tcPr>
          <w:p w14:paraId="01111F22"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8E3FD2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078" w:type="dxa"/>
            <w:gridSpan w:val="3"/>
            <w:tcBorders>
              <w:top w:val="single" w:sz="4" w:space="0" w:color="auto"/>
              <w:left w:val="single" w:sz="4" w:space="0" w:color="auto"/>
              <w:bottom w:val="single" w:sz="4" w:space="0" w:color="auto"/>
              <w:right w:val="single" w:sz="4" w:space="0" w:color="auto"/>
            </w:tcBorders>
          </w:tcPr>
          <w:p w14:paraId="2D734B3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3B1922A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"event": "</w:t>
            </w:r>
            <w:r w:rsidRPr="00350196">
              <w:rPr>
                <w:rFonts w:ascii="Courier New" w:hAnsi="Courier New"/>
                <w:noProof/>
                <w:w w:val="95"/>
                <w:sz w:val="18"/>
                <w:highlight w:val="yellow"/>
              </w:rPr>
              <w:t>MS_QOE_METRICS</w:t>
            </w:r>
            <w:r w:rsidRPr="00350196">
              <w:rPr>
                <w:rFonts w:ascii="Courier New" w:hAnsi="Courier New"/>
                <w:noProof/>
                <w:w w:val="95"/>
                <w:sz w:val="18"/>
              </w:rPr>
              <w:t>",</w:t>
            </w:r>
          </w:p>
        </w:tc>
        <w:tc>
          <w:tcPr>
            <w:tcW w:w="1360" w:type="dxa"/>
            <w:tcBorders>
              <w:top w:val="single" w:sz="4" w:space="0" w:color="auto"/>
              <w:left w:val="single" w:sz="4" w:space="0" w:color="auto"/>
              <w:bottom w:val="single" w:sz="4" w:space="0" w:color="auto"/>
              <w:right w:val="single" w:sz="4" w:space="0" w:color="auto"/>
            </w:tcBorders>
          </w:tcPr>
          <w:p w14:paraId="4E527209" w14:textId="77777777" w:rsidR="00D65F14" w:rsidRPr="00350196" w:rsidRDefault="00D65F14" w:rsidP="00D65F14">
            <w:pPr>
              <w:keepNext/>
              <w:keepLines/>
              <w:rPr>
                <w:rFonts w:ascii="Arial" w:hAnsi="Arial"/>
                <w:sz w:val="18"/>
                <w:szCs w:val="20"/>
              </w:rPr>
            </w:pPr>
          </w:p>
        </w:tc>
      </w:tr>
      <w:tr w:rsidR="00D65F14" w:rsidRPr="00350196" w14:paraId="178C98A3" w14:textId="77777777" w:rsidTr="00D65F14">
        <w:tc>
          <w:tcPr>
            <w:tcW w:w="236" w:type="dxa"/>
            <w:tcBorders>
              <w:top w:val="single" w:sz="4" w:space="0" w:color="auto"/>
              <w:left w:val="single" w:sz="4" w:space="0" w:color="auto"/>
              <w:bottom w:val="single" w:sz="4" w:space="0" w:color="auto"/>
              <w:right w:val="single" w:sz="4" w:space="0" w:color="auto"/>
            </w:tcBorders>
          </w:tcPr>
          <w:p w14:paraId="77745889"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457584B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078" w:type="dxa"/>
            <w:gridSpan w:val="3"/>
            <w:tcBorders>
              <w:top w:val="single" w:sz="4" w:space="0" w:color="auto"/>
              <w:left w:val="single" w:sz="4" w:space="0" w:color="auto"/>
              <w:bottom w:val="single" w:sz="4" w:space="0" w:color="auto"/>
              <w:right w:val="single" w:sz="4" w:space="0" w:color="auto"/>
            </w:tcBorders>
          </w:tcPr>
          <w:p w14:paraId="48705D2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19B1AB3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"timeStamp": "2025-03-21T10:44:36Z",</w:t>
            </w:r>
          </w:p>
        </w:tc>
        <w:tc>
          <w:tcPr>
            <w:tcW w:w="1360" w:type="dxa"/>
            <w:tcBorders>
              <w:top w:val="single" w:sz="4" w:space="0" w:color="auto"/>
              <w:left w:val="single" w:sz="4" w:space="0" w:color="auto"/>
              <w:bottom w:val="single" w:sz="4" w:space="0" w:color="auto"/>
              <w:right w:val="single" w:sz="4" w:space="0" w:color="auto"/>
            </w:tcBorders>
          </w:tcPr>
          <w:p w14:paraId="5002D405" w14:textId="77777777" w:rsidR="00D65F14" w:rsidRPr="00350196" w:rsidRDefault="00D65F14" w:rsidP="00D65F14">
            <w:pPr>
              <w:keepNext/>
              <w:keepLines/>
              <w:rPr>
                <w:rFonts w:ascii="Arial" w:hAnsi="Arial"/>
                <w:sz w:val="18"/>
                <w:szCs w:val="20"/>
              </w:rPr>
            </w:pPr>
          </w:p>
        </w:tc>
      </w:tr>
      <w:tr w:rsidR="00D65F14" w:rsidRPr="00350196" w14:paraId="4A80A361" w14:textId="77777777" w:rsidTr="00D65F14">
        <w:tc>
          <w:tcPr>
            <w:tcW w:w="236" w:type="dxa"/>
            <w:tcBorders>
              <w:top w:val="single" w:sz="4" w:space="0" w:color="auto"/>
              <w:left w:val="single" w:sz="4" w:space="0" w:color="auto"/>
              <w:bottom w:val="single" w:sz="4" w:space="0" w:color="auto"/>
              <w:right w:val="single" w:sz="4" w:space="0" w:color="auto"/>
            </w:tcBorders>
          </w:tcPr>
          <w:p w14:paraId="07C8705F"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2F8BA71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078" w:type="dxa"/>
            <w:gridSpan w:val="3"/>
            <w:tcBorders>
              <w:top w:val="single" w:sz="4" w:space="0" w:color="auto"/>
              <w:left w:val="single" w:sz="4" w:space="0" w:color="auto"/>
              <w:bottom w:val="single" w:sz="4" w:space="0" w:color="auto"/>
              <w:right w:val="single" w:sz="4" w:space="0" w:color="auto"/>
            </w:tcBorders>
          </w:tcPr>
          <w:p w14:paraId="1B96924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7A773F2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"msQoeMetrics" : [</w:t>
            </w:r>
          </w:p>
        </w:tc>
        <w:tc>
          <w:tcPr>
            <w:tcW w:w="1360" w:type="dxa"/>
            <w:tcBorders>
              <w:top w:val="single" w:sz="4" w:space="0" w:color="auto"/>
              <w:left w:val="single" w:sz="4" w:space="0" w:color="auto"/>
              <w:bottom w:val="single" w:sz="4" w:space="0" w:color="auto"/>
              <w:right w:val="single" w:sz="4" w:space="0" w:color="auto"/>
            </w:tcBorders>
          </w:tcPr>
          <w:p w14:paraId="4BBDC6CE" w14:textId="77777777" w:rsidR="00D65F14" w:rsidRPr="00350196" w:rsidRDefault="00D65F14" w:rsidP="00D65F14">
            <w:pPr>
              <w:keepNext/>
              <w:keepLines/>
              <w:rPr>
                <w:rFonts w:ascii="Arial" w:hAnsi="Arial"/>
                <w:sz w:val="18"/>
                <w:szCs w:val="20"/>
              </w:rPr>
            </w:pPr>
          </w:p>
        </w:tc>
      </w:tr>
      <w:tr w:rsidR="00D65F14" w:rsidRPr="00350196" w14:paraId="461FD87E" w14:textId="77777777" w:rsidTr="00D65F14">
        <w:tc>
          <w:tcPr>
            <w:tcW w:w="236" w:type="dxa"/>
            <w:tcBorders>
              <w:top w:val="single" w:sz="4" w:space="0" w:color="auto"/>
              <w:left w:val="single" w:sz="4" w:space="0" w:color="auto"/>
              <w:bottom w:val="single" w:sz="4" w:space="0" w:color="auto"/>
              <w:right w:val="single" w:sz="4" w:space="0" w:color="auto"/>
            </w:tcBorders>
          </w:tcPr>
          <w:p w14:paraId="44089236"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17DDF08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078" w:type="dxa"/>
            <w:gridSpan w:val="3"/>
            <w:tcBorders>
              <w:top w:val="single" w:sz="4" w:space="0" w:color="auto"/>
              <w:left w:val="single" w:sz="4" w:space="0" w:color="auto"/>
              <w:bottom w:val="single" w:sz="4" w:space="0" w:color="auto"/>
              <w:right w:val="single" w:sz="4" w:space="0" w:color="auto"/>
            </w:tcBorders>
            <w:hideMark/>
          </w:tcPr>
          <w:p w14:paraId="3860DC0F" w14:textId="77777777" w:rsidR="00D65F14" w:rsidRPr="00350196" w:rsidRDefault="00D65F14" w:rsidP="00D65F14">
            <w:pPr>
              <w:keepNext/>
              <w:keepLines/>
              <w:rPr>
                <w:rFonts w:ascii="Arial" w:hAnsi="Arial"/>
                <w:sz w:val="18"/>
                <w:szCs w:val="20"/>
              </w:rPr>
            </w:pPr>
            <w:r w:rsidRPr="00350196">
              <w:rPr>
                <w:rFonts w:ascii="Arial" w:hAnsi="Arial"/>
                <w:sz w:val="18"/>
                <w:szCs w:val="20"/>
              </w:rPr>
              <w:t>QoEMetricsCollection</w:t>
            </w:r>
          </w:p>
        </w:tc>
        <w:tc>
          <w:tcPr>
            <w:tcW w:w="10770" w:type="dxa"/>
            <w:tcBorders>
              <w:top w:val="single" w:sz="4" w:space="0" w:color="auto"/>
              <w:left w:val="single" w:sz="4" w:space="0" w:color="auto"/>
              <w:bottom w:val="single" w:sz="4" w:space="0" w:color="auto"/>
              <w:right w:val="single" w:sz="4" w:space="0" w:color="auto"/>
            </w:tcBorders>
            <w:hideMark/>
          </w:tcPr>
          <w:p w14:paraId="76E6F8B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15DFCF49" w14:textId="77777777" w:rsidR="00D65F14" w:rsidRPr="00350196" w:rsidRDefault="00D65F14" w:rsidP="00D65F14">
            <w:pPr>
              <w:keepNext/>
              <w:keepLines/>
              <w:rPr>
                <w:rFonts w:ascii="Arial" w:hAnsi="Arial"/>
                <w:sz w:val="18"/>
                <w:szCs w:val="20"/>
              </w:rPr>
            </w:pPr>
          </w:p>
        </w:tc>
      </w:tr>
      <w:tr w:rsidR="00D65F14" w:rsidRPr="00350196" w14:paraId="0FE84D8D" w14:textId="77777777" w:rsidTr="00D65F14">
        <w:tc>
          <w:tcPr>
            <w:tcW w:w="236" w:type="dxa"/>
            <w:tcBorders>
              <w:top w:val="single" w:sz="4" w:space="0" w:color="auto"/>
              <w:left w:val="single" w:sz="4" w:space="0" w:color="auto"/>
              <w:bottom w:val="single" w:sz="4" w:space="0" w:color="auto"/>
              <w:right w:val="single" w:sz="4" w:space="0" w:color="auto"/>
            </w:tcBorders>
          </w:tcPr>
          <w:p w14:paraId="4EC143B9"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74FE3E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EE6EAA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43" w:type="dxa"/>
            <w:gridSpan w:val="2"/>
            <w:tcBorders>
              <w:top w:val="single" w:sz="4" w:space="0" w:color="auto"/>
              <w:left w:val="single" w:sz="4" w:space="0" w:color="auto"/>
              <w:bottom w:val="single" w:sz="4" w:space="0" w:color="auto"/>
              <w:right w:val="single" w:sz="4" w:space="0" w:color="auto"/>
            </w:tcBorders>
          </w:tcPr>
          <w:p w14:paraId="7BC4414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33087D4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"collectionTimestamp": "2025-03-21T10:40:00Z",</w:t>
            </w:r>
          </w:p>
        </w:tc>
        <w:tc>
          <w:tcPr>
            <w:tcW w:w="1360" w:type="dxa"/>
            <w:tcBorders>
              <w:top w:val="single" w:sz="4" w:space="0" w:color="auto"/>
              <w:left w:val="single" w:sz="4" w:space="0" w:color="auto"/>
              <w:bottom w:val="single" w:sz="4" w:space="0" w:color="auto"/>
              <w:right w:val="single" w:sz="4" w:space="0" w:color="auto"/>
            </w:tcBorders>
          </w:tcPr>
          <w:p w14:paraId="67BB1A2E" w14:textId="77777777" w:rsidR="00D65F14" w:rsidRPr="00350196" w:rsidRDefault="00D65F14" w:rsidP="00D65F14">
            <w:pPr>
              <w:keepNext/>
              <w:keepLines/>
              <w:rPr>
                <w:rFonts w:ascii="Arial" w:hAnsi="Arial"/>
                <w:sz w:val="18"/>
                <w:szCs w:val="20"/>
              </w:rPr>
            </w:pPr>
          </w:p>
        </w:tc>
      </w:tr>
      <w:tr w:rsidR="00D65F14" w:rsidRPr="00350196" w14:paraId="2676656B" w14:textId="77777777" w:rsidTr="00D65F14">
        <w:tc>
          <w:tcPr>
            <w:tcW w:w="236" w:type="dxa"/>
            <w:tcBorders>
              <w:top w:val="single" w:sz="4" w:space="0" w:color="auto"/>
              <w:left w:val="single" w:sz="4" w:space="0" w:color="auto"/>
              <w:bottom w:val="single" w:sz="4" w:space="0" w:color="auto"/>
              <w:right w:val="single" w:sz="4" w:space="0" w:color="auto"/>
            </w:tcBorders>
          </w:tcPr>
          <w:p w14:paraId="5DF3D0D8"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D9FD84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83894D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43" w:type="dxa"/>
            <w:gridSpan w:val="2"/>
            <w:tcBorders>
              <w:top w:val="single" w:sz="4" w:space="0" w:color="auto"/>
              <w:left w:val="single" w:sz="4" w:space="0" w:color="auto"/>
              <w:bottom w:val="single" w:sz="4" w:space="0" w:color="auto"/>
              <w:right w:val="single" w:sz="4" w:space="0" w:color="auto"/>
            </w:tcBorders>
          </w:tcPr>
          <w:p w14:paraId="1DB240B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5A68783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"startTimestamp": "2025-03-21T10:30:00Z",</w:t>
            </w:r>
          </w:p>
        </w:tc>
        <w:tc>
          <w:tcPr>
            <w:tcW w:w="1360" w:type="dxa"/>
            <w:tcBorders>
              <w:top w:val="single" w:sz="4" w:space="0" w:color="auto"/>
              <w:left w:val="single" w:sz="4" w:space="0" w:color="auto"/>
              <w:bottom w:val="single" w:sz="4" w:space="0" w:color="auto"/>
              <w:right w:val="single" w:sz="4" w:space="0" w:color="auto"/>
            </w:tcBorders>
          </w:tcPr>
          <w:p w14:paraId="74D83BAE" w14:textId="77777777" w:rsidR="00D65F14" w:rsidRPr="00350196" w:rsidRDefault="00D65F14" w:rsidP="00D65F14">
            <w:pPr>
              <w:keepNext/>
              <w:keepLines/>
              <w:rPr>
                <w:rFonts w:ascii="Arial" w:hAnsi="Arial"/>
                <w:sz w:val="18"/>
                <w:szCs w:val="20"/>
              </w:rPr>
            </w:pPr>
          </w:p>
        </w:tc>
      </w:tr>
      <w:tr w:rsidR="00D65F14" w:rsidRPr="00350196" w14:paraId="4A352CDC" w14:textId="77777777" w:rsidTr="00D65F14">
        <w:tc>
          <w:tcPr>
            <w:tcW w:w="236" w:type="dxa"/>
            <w:tcBorders>
              <w:top w:val="single" w:sz="4" w:space="0" w:color="auto"/>
              <w:left w:val="single" w:sz="4" w:space="0" w:color="auto"/>
              <w:bottom w:val="single" w:sz="4" w:space="0" w:color="auto"/>
              <w:right w:val="single" w:sz="4" w:space="0" w:color="auto"/>
            </w:tcBorders>
          </w:tcPr>
          <w:p w14:paraId="271D803B"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31CD206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561593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43" w:type="dxa"/>
            <w:gridSpan w:val="2"/>
            <w:tcBorders>
              <w:top w:val="single" w:sz="4" w:space="0" w:color="auto"/>
              <w:left w:val="single" w:sz="4" w:space="0" w:color="auto"/>
              <w:bottom w:val="single" w:sz="4" w:space="0" w:color="auto"/>
              <w:right w:val="single" w:sz="4" w:space="0" w:color="auto"/>
            </w:tcBorders>
          </w:tcPr>
          <w:p w14:paraId="22A7D97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1C4D6459" w14:textId="77777777" w:rsidR="00D65F14" w:rsidRPr="00350196" w:rsidRDefault="00D65F14" w:rsidP="00D65F14">
            <w:pPr>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"endTimestamp": "2025-03-21T10:39:59Z",</w:t>
            </w:r>
          </w:p>
        </w:tc>
        <w:tc>
          <w:tcPr>
            <w:tcW w:w="1360" w:type="dxa"/>
            <w:tcBorders>
              <w:top w:val="single" w:sz="4" w:space="0" w:color="auto"/>
              <w:left w:val="single" w:sz="4" w:space="0" w:color="auto"/>
              <w:bottom w:val="single" w:sz="4" w:space="0" w:color="auto"/>
              <w:right w:val="single" w:sz="4" w:space="0" w:color="auto"/>
            </w:tcBorders>
          </w:tcPr>
          <w:p w14:paraId="600F68D2" w14:textId="77777777" w:rsidR="00D65F14" w:rsidRPr="00350196" w:rsidRDefault="00D65F14" w:rsidP="00D65F14">
            <w:pPr>
              <w:keepNext/>
              <w:keepLines/>
              <w:rPr>
                <w:rFonts w:ascii="Arial" w:hAnsi="Arial"/>
                <w:sz w:val="18"/>
                <w:szCs w:val="20"/>
              </w:rPr>
            </w:pPr>
          </w:p>
        </w:tc>
      </w:tr>
      <w:tr w:rsidR="00D65F14" w:rsidRPr="00350196" w14:paraId="00CE1722" w14:textId="77777777" w:rsidTr="00D65F14">
        <w:tc>
          <w:tcPr>
            <w:tcW w:w="236" w:type="dxa"/>
            <w:tcBorders>
              <w:top w:val="single" w:sz="4" w:space="0" w:color="auto"/>
              <w:left w:val="single" w:sz="4" w:space="0" w:color="auto"/>
              <w:bottom w:val="single" w:sz="4" w:space="0" w:color="auto"/>
              <w:right w:val="single" w:sz="4" w:space="0" w:color="auto"/>
            </w:tcBorders>
          </w:tcPr>
          <w:p w14:paraId="7506D553"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2232D67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359D90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43" w:type="dxa"/>
            <w:gridSpan w:val="2"/>
            <w:tcBorders>
              <w:top w:val="single" w:sz="4" w:space="0" w:color="auto"/>
              <w:left w:val="single" w:sz="4" w:space="0" w:color="auto"/>
              <w:bottom w:val="single" w:sz="4" w:space="0" w:color="auto"/>
              <w:right w:val="single" w:sz="4" w:space="0" w:color="auto"/>
            </w:tcBorders>
          </w:tcPr>
          <w:p w14:paraId="78E71CC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5547220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"sampleCount": "1",</w:t>
            </w:r>
          </w:p>
        </w:tc>
        <w:tc>
          <w:tcPr>
            <w:tcW w:w="1360" w:type="dxa"/>
            <w:tcBorders>
              <w:top w:val="single" w:sz="4" w:space="0" w:color="auto"/>
              <w:left w:val="single" w:sz="4" w:space="0" w:color="auto"/>
              <w:bottom w:val="single" w:sz="4" w:space="0" w:color="auto"/>
              <w:right w:val="single" w:sz="4" w:space="0" w:color="auto"/>
            </w:tcBorders>
            <w:hideMark/>
          </w:tcPr>
          <w:p w14:paraId="24F25C5D" w14:textId="77777777" w:rsidR="00D65F14" w:rsidRPr="00350196" w:rsidRDefault="00D65F14" w:rsidP="00D65F14">
            <w:pPr>
              <w:keepNext/>
              <w:keepLines/>
              <w:rPr>
                <w:rFonts w:ascii="Arial" w:hAnsi="Arial"/>
                <w:sz w:val="18"/>
                <w:szCs w:val="20"/>
              </w:rPr>
            </w:pPr>
            <w:r w:rsidRPr="00350196">
              <w:rPr>
                <w:rFonts w:ascii="Arial" w:hAnsi="Arial"/>
                <w:sz w:val="18"/>
                <w:szCs w:val="20"/>
              </w:rPr>
              <w:t>Number of event records?</w:t>
            </w:r>
          </w:p>
        </w:tc>
      </w:tr>
      <w:tr w:rsidR="00D65F14" w:rsidRPr="00350196" w14:paraId="243C96A8" w14:textId="77777777" w:rsidTr="00D65F14">
        <w:tc>
          <w:tcPr>
            <w:tcW w:w="236" w:type="dxa"/>
            <w:tcBorders>
              <w:top w:val="single" w:sz="4" w:space="0" w:color="auto"/>
              <w:left w:val="single" w:sz="4" w:space="0" w:color="auto"/>
              <w:bottom w:val="single" w:sz="4" w:space="0" w:color="auto"/>
              <w:right w:val="single" w:sz="4" w:space="0" w:color="auto"/>
            </w:tcBorders>
          </w:tcPr>
          <w:p w14:paraId="7D5A216E"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5C16E0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8A5D0B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43" w:type="dxa"/>
            <w:gridSpan w:val="2"/>
            <w:tcBorders>
              <w:top w:val="single" w:sz="4" w:space="0" w:color="auto"/>
              <w:left w:val="single" w:sz="4" w:space="0" w:color="auto"/>
              <w:bottom w:val="single" w:sz="4" w:space="0" w:color="auto"/>
              <w:right w:val="single" w:sz="4" w:space="0" w:color="auto"/>
            </w:tcBorders>
          </w:tcPr>
          <w:p w14:paraId="3C45BB3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5A2C6E5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"streamingDirection": "</w:t>
            </w:r>
            <w:r w:rsidRPr="00350196">
              <w:rPr>
                <w:rFonts w:ascii="Courier New" w:hAnsi="Courier New"/>
                <w:noProof/>
                <w:w w:val="95"/>
                <w:sz w:val="18"/>
                <w:highlight w:val="yellow"/>
              </w:rPr>
              <w:t>MS_DOWNLINK</w:t>
            </w:r>
            <w:r w:rsidRPr="00350196">
              <w:rPr>
                <w:rFonts w:ascii="Courier New" w:hAnsi="Courier New"/>
                <w:noProof/>
                <w:w w:val="95"/>
                <w:sz w:val="18"/>
              </w:rPr>
              <w:t>",</w:t>
            </w:r>
          </w:p>
        </w:tc>
        <w:tc>
          <w:tcPr>
            <w:tcW w:w="1360" w:type="dxa"/>
            <w:tcBorders>
              <w:top w:val="single" w:sz="4" w:space="0" w:color="auto"/>
              <w:left w:val="single" w:sz="4" w:space="0" w:color="auto"/>
              <w:bottom w:val="single" w:sz="4" w:space="0" w:color="auto"/>
              <w:right w:val="single" w:sz="4" w:space="0" w:color="auto"/>
            </w:tcBorders>
          </w:tcPr>
          <w:p w14:paraId="7593053B" w14:textId="77777777" w:rsidR="00D65F14" w:rsidRPr="00350196" w:rsidRDefault="00D65F14" w:rsidP="00D65F14">
            <w:pPr>
              <w:keepNext/>
              <w:keepLines/>
              <w:rPr>
                <w:rFonts w:ascii="Arial" w:hAnsi="Arial"/>
                <w:sz w:val="18"/>
                <w:szCs w:val="20"/>
              </w:rPr>
            </w:pPr>
          </w:p>
        </w:tc>
      </w:tr>
      <w:tr w:rsidR="00D65F14" w:rsidRPr="00350196" w14:paraId="13D6F264" w14:textId="77777777" w:rsidTr="00D65F14">
        <w:tc>
          <w:tcPr>
            <w:tcW w:w="236" w:type="dxa"/>
            <w:tcBorders>
              <w:top w:val="single" w:sz="4" w:space="0" w:color="auto"/>
              <w:left w:val="single" w:sz="4" w:space="0" w:color="auto"/>
              <w:bottom w:val="single" w:sz="4" w:space="0" w:color="auto"/>
              <w:right w:val="single" w:sz="4" w:space="0" w:color="auto"/>
            </w:tcBorders>
          </w:tcPr>
          <w:p w14:paraId="436C6600"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3091E5F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830180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43" w:type="dxa"/>
            <w:gridSpan w:val="2"/>
            <w:tcBorders>
              <w:top w:val="single" w:sz="4" w:space="0" w:color="auto"/>
              <w:left w:val="single" w:sz="4" w:space="0" w:color="auto"/>
              <w:bottom w:val="single" w:sz="4" w:space="0" w:color="auto"/>
              <w:right w:val="single" w:sz="4" w:space="0" w:color="auto"/>
            </w:tcBorders>
          </w:tcPr>
          <w:p w14:paraId="1815F86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1DE7E5B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"summarisations": "NONE",</w:t>
            </w:r>
          </w:p>
        </w:tc>
        <w:tc>
          <w:tcPr>
            <w:tcW w:w="1360" w:type="dxa"/>
            <w:tcBorders>
              <w:top w:val="single" w:sz="4" w:space="0" w:color="auto"/>
              <w:left w:val="single" w:sz="4" w:space="0" w:color="auto"/>
              <w:bottom w:val="single" w:sz="4" w:space="0" w:color="auto"/>
              <w:right w:val="single" w:sz="4" w:space="0" w:color="auto"/>
            </w:tcBorders>
          </w:tcPr>
          <w:p w14:paraId="64650E00" w14:textId="77777777" w:rsidR="00D65F14" w:rsidRPr="00350196" w:rsidRDefault="00D65F14" w:rsidP="00D65F14">
            <w:pPr>
              <w:keepNext/>
              <w:keepLines/>
              <w:rPr>
                <w:rFonts w:ascii="Arial" w:hAnsi="Arial"/>
                <w:sz w:val="18"/>
                <w:szCs w:val="20"/>
              </w:rPr>
            </w:pPr>
          </w:p>
        </w:tc>
      </w:tr>
      <w:tr w:rsidR="00D65F14" w:rsidRPr="00350196" w14:paraId="212A2A6E" w14:textId="77777777" w:rsidTr="00D65F14">
        <w:tc>
          <w:tcPr>
            <w:tcW w:w="236" w:type="dxa"/>
            <w:tcBorders>
              <w:top w:val="single" w:sz="4" w:space="0" w:color="auto"/>
              <w:left w:val="single" w:sz="4" w:space="0" w:color="auto"/>
              <w:bottom w:val="single" w:sz="4" w:space="0" w:color="auto"/>
              <w:right w:val="single" w:sz="4" w:space="0" w:color="auto"/>
            </w:tcBorders>
          </w:tcPr>
          <w:p w14:paraId="381D9862"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26BA7F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71789B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43" w:type="dxa"/>
            <w:gridSpan w:val="2"/>
            <w:tcBorders>
              <w:top w:val="single" w:sz="4" w:space="0" w:color="auto"/>
              <w:left w:val="single" w:sz="4" w:space="0" w:color="auto"/>
              <w:bottom w:val="single" w:sz="4" w:space="0" w:color="auto"/>
              <w:right w:val="single" w:sz="4" w:space="0" w:color="auto"/>
            </w:tcBorders>
          </w:tcPr>
          <w:p w14:paraId="3D0A38C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C30C5D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"records": [</w:t>
            </w:r>
          </w:p>
        </w:tc>
        <w:tc>
          <w:tcPr>
            <w:tcW w:w="1360" w:type="dxa"/>
            <w:tcBorders>
              <w:top w:val="single" w:sz="4" w:space="0" w:color="auto"/>
              <w:left w:val="single" w:sz="4" w:space="0" w:color="auto"/>
              <w:bottom w:val="single" w:sz="4" w:space="0" w:color="auto"/>
              <w:right w:val="single" w:sz="4" w:space="0" w:color="auto"/>
            </w:tcBorders>
          </w:tcPr>
          <w:p w14:paraId="0623A97F" w14:textId="77777777" w:rsidR="00D65F14" w:rsidRPr="00350196" w:rsidRDefault="00D65F14" w:rsidP="00D65F14">
            <w:pPr>
              <w:keepNext/>
              <w:keepLines/>
              <w:rPr>
                <w:rFonts w:ascii="Arial" w:hAnsi="Arial"/>
                <w:sz w:val="18"/>
                <w:szCs w:val="20"/>
              </w:rPr>
            </w:pPr>
          </w:p>
        </w:tc>
      </w:tr>
      <w:tr w:rsidR="00D65F14" w:rsidRPr="00350196" w14:paraId="6EFACA35" w14:textId="77777777" w:rsidTr="00D65F14">
        <w:tc>
          <w:tcPr>
            <w:tcW w:w="236" w:type="dxa"/>
            <w:tcBorders>
              <w:top w:val="single" w:sz="4" w:space="0" w:color="auto"/>
              <w:left w:val="single" w:sz="4" w:space="0" w:color="auto"/>
              <w:bottom w:val="single" w:sz="4" w:space="0" w:color="auto"/>
              <w:right w:val="single" w:sz="4" w:space="0" w:color="auto"/>
            </w:tcBorders>
          </w:tcPr>
          <w:p w14:paraId="69AA87C3"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4E2740D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2EE913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25464F37" w14:textId="77777777" w:rsidR="00D65F14" w:rsidRPr="00350196" w:rsidRDefault="00D65F14" w:rsidP="00D65F14">
            <w:pPr>
              <w:keepNext/>
              <w:keepLines/>
              <w:rPr>
                <w:rFonts w:ascii="Arial" w:hAnsi="Arial"/>
                <w:sz w:val="18"/>
                <w:szCs w:val="20"/>
              </w:rPr>
            </w:pPr>
            <w:r w:rsidRPr="00350196">
              <w:rPr>
                <w:rFonts w:ascii="Arial" w:hAnsi="Arial"/>
                <w:sz w:val="18"/>
                <w:szCs w:val="20"/>
              </w:rPr>
              <w:t>QoEMetricsEvent</w:t>
            </w:r>
          </w:p>
        </w:tc>
        <w:tc>
          <w:tcPr>
            <w:tcW w:w="10770" w:type="dxa"/>
            <w:tcBorders>
              <w:top w:val="single" w:sz="4" w:space="0" w:color="auto"/>
              <w:left w:val="single" w:sz="4" w:space="0" w:color="auto"/>
              <w:bottom w:val="single" w:sz="4" w:space="0" w:color="auto"/>
              <w:right w:val="single" w:sz="4" w:space="0" w:color="auto"/>
            </w:tcBorders>
            <w:hideMark/>
          </w:tcPr>
          <w:p w14:paraId="1559AF1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2C9F1BD0" w14:textId="77777777" w:rsidR="00D65F14" w:rsidRPr="00350196" w:rsidRDefault="00D65F14" w:rsidP="00D65F14">
            <w:pPr>
              <w:keepNext/>
              <w:keepLines/>
              <w:rPr>
                <w:rFonts w:ascii="Arial" w:hAnsi="Arial"/>
                <w:sz w:val="18"/>
                <w:szCs w:val="20"/>
              </w:rPr>
            </w:pPr>
          </w:p>
        </w:tc>
      </w:tr>
      <w:tr w:rsidR="00D65F14" w:rsidRPr="00350196" w14:paraId="329FAD02" w14:textId="77777777" w:rsidTr="00D65F14">
        <w:tc>
          <w:tcPr>
            <w:tcW w:w="236" w:type="dxa"/>
            <w:tcBorders>
              <w:top w:val="single" w:sz="4" w:space="0" w:color="auto"/>
              <w:left w:val="single" w:sz="4" w:space="0" w:color="auto"/>
              <w:bottom w:val="single" w:sz="4" w:space="0" w:color="auto"/>
              <w:right w:val="single" w:sz="4" w:space="0" w:color="auto"/>
            </w:tcBorders>
          </w:tcPr>
          <w:p w14:paraId="262C56AE"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E061BC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B63FDC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60B916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64D5517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66A4100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"recordType": "INDIVIDUAL_SAMPLE",</w:t>
            </w:r>
          </w:p>
        </w:tc>
        <w:tc>
          <w:tcPr>
            <w:tcW w:w="1360" w:type="dxa"/>
            <w:tcBorders>
              <w:top w:val="single" w:sz="4" w:space="0" w:color="auto"/>
              <w:left w:val="single" w:sz="4" w:space="0" w:color="auto"/>
              <w:bottom w:val="single" w:sz="4" w:space="0" w:color="auto"/>
              <w:right w:val="single" w:sz="4" w:space="0" w:color="auto"/>
            </w:tcBorders>
          </w:tcPr>
          <w:p w14:paraId="3F080B20" w14:textId="77777777" w:rsidR="00D65F14" w:rsidRPr="00350196" w:rsidRDefault="00D65F14" w:rsidP="00D65F14">
            <w:pPr>
              <w:keepNext/>
              <w:keepLines/>
              <w:rPr>
                <w:rFonts w:ascii="Arial" w:hAnsi="Arial"/>
                <w:sz w:val="18"/>
                <w:szCs w:val="20"/>
              </w:rPr>
            </w:pPr>
          </w:p>
        </w:tc>
      </w:tr>
      <w:tr w:rsidR="00D65F14" w:rsidRPr="00350196" w14:paraId="66F2F037" w14:textId="77777777" w:rsidTr="00D65F14">
        <w:tc>
          <w:tcPr>
            <w:tcW w:w="236" w:type="dxa"/>
            <w:tcBorders>
              <w:top w:val="single" w:sz="4" w:space="0" w:color="auto"/>
              <w:left w:val="single" w:sz="4" w:space="0" w:color="auto"/>
              <w:bottom w:val="single" w:sz="4" w:space="0" w:color="auto"/>
              <w:right w:val="single" w:sz="4" w:space="0" w:color="auto"/>
            </w:tcBorders>
          </w:tcPr>
          <w:p w14:paraId="32BCEC29"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14BCB0D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5D9210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5D55CE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355A668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681B597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"recordTimestamp": "2025-03-21T10:30:04",</w:t>
            </w:r>
          </w:p>
        </w:tc>
        <w:tc>
          <w:tcPr>
            <w:tcW w:w="1360" w:type="dxa"/>
            <w:tcBorders>
              <w:top w:val="single" w:sz="4" w:space="0" w:color="auto"/>
              <w:left w:val="single" w:sz="4" w:space="0" w:color="auto"/>
              <w:bottom w:val="single" w:sz="4" w:space="0" w:color="auto"/>
              <w:right w:val="single" w:sz="4" w:space="0" w:color="auto"/>
            </w:tcBorders>
          </w:tcPr>
          <w:p w14:paraId="7C446566" w14:textId="77777777" w:rsidR="00D65F14" w:rsidRPr="00350196" w:rsidRDefault="00D65F14" w:rsidP="00D65F14">
            <w:pPr>
              <w:keepNext/>
              <w:keepLines/>
              <w:rPr>
                <w:rFonts w:ascii="Arial" w:hAnsi="Arial"/>
                <w:sz w:val="18"/>
                <w:szCs w:val="20"/>
              </w:rPr>
            </w:pPr>
          </w:p>
        </w:tc>
      </w:tr>
      <w:tr w:rsidR="00D65F14" w:rsidRPr="00350196" w14:paraId="39633BF2" w14:textId="77777777" w:rsidTr="00D65F14">
        <w:tc>
          <w:tcPr>
            <w:tcW w:w="236" w:type="dxa"/>
            <w:tcBorders>
              <w:top w:val="single" w:sz="4" w:space="0" w:color="auto"/>
              <w:left w:val="single" w:sz="4" w:space="0" w:color="auto"/>
              <w:bottom w:val="single" w:sz="4" w:space="0" w:color="auto"/>
              <w:right w:val="single" w:sz="4" w:space="0" w:color="auto"/>
            </w:tcBorders>
          </w:tcPr>
          <w:p w14:paraId="10F6590E"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55C3373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D2A1D9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3BEC15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180BEE0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1CB6C6E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"appId": "uk.co.bbc.iplayer.android",</w:t>
            </w:r>
          </w:p>
        </w:tc>
        <w:tc>
          <w:tcPr>
            <w:tcW w:w="1360" w:type="dxa"/>
            <w:tcBorders>
              <w:top w:val="single" w:sz="4" w:space="0" w:color="auto"/>
              <w:left w:val="single" w:sz="4" w:space="0" w:color="auto"/>
              <w:bottom w:val="single" w:sz="4" w:space="0" w:color="auto"/>
              <w:right w:val="single" w:sz="4" w:space="0" w:color="auto"/>
            </w:tcBorders>
            <w:hideMark/>
          </w:tcPr>
          <w:p w14:paraId="2AF94F48" w14:textId="77777777" w:rsidR="00D65F14" w:rsidRPr="00350196" w:rsidRDefault="00D65F14" w:rsidP="00D65F14">
            <w:pPr>
              <w:keepNext/>
              <w:keepLines/>
              <w:rPr>
                <w:rFonts w:ascii="Arial" w:hAnsi="Arial"/>
                <w:sz w:val="18"/>
                <w:szCs w:val="20"/>
              </w:rPr>
            </w:pPr>
            <w:r w:rsidRPr="00350196">
              <w:rPr>
                <w:rFonts w:ascii="Arial" w:hAnsi="Arial"/>
                <w:sz w:val="18"/>
                <w:szCs w:val="20"/>
              </w:rPr>
              <w:t>Populated by reverse lookup in Provisioning Session</w:t>
            </w:r>
          </w:p>
        </w:tc>
      </w:tr>
      <w:tr w:rsidR="00D65F14" w:rsidRPr="00350196" w14:paraId="1B9295C8" w14:textId="77777777" w:rsidTr="00D65F14">
        <w:tc>
          <w:tcPr>
            <w:tcW w:w="236" w:type="dxa"/>
            <w:tcBorders>
              <w:top w:val="single" w:sz="4" w:space="0" w:color="auto"/>
              <w:left w:val="single" w:sz="4" w:space="0" w:color="auto"/>
              <w:bottom w:val="single" w:sz="4" w:space="0" w:color="auto"/>
              <w:right w:val="single" w:sz="4" w:space="0" w:color="auto"/>
            </w:tcBorders>
          </w:tcPr>
          <w:p w14:paraId="2EFF94FF"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1E03CB9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2A50D6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0FF39A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3A5469D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536DBF6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"provisioningSessionId": "uk.co.bbc.iplayer",</w:t>
            </w:r>
          </w:p>
        </w:tc>
        <w:tc>
          <w:tcPr>
            <w:tcW w:w="1360" w:type="dxa"/>
            <w:tcBorders>
              <w:top w:val="single" w:sz="4" w:space="0" w:color="auto"/>
              <w:left w:val="single" w:sz="4" w:space="0" w:color="auto"/>
              <w:bottom w:val="single" w:sz="4" w:space="0" w:color="auto"/>
              <w:right w:val="single" w:sz="4" w:space="0" w:color="auto"/>
            </w:tcBorders>
          </w:tcPr>
          <w:p w14:paraId="34542816" w14:textId="77777777" w:rsidR="00D65F14" w:rsidRPr="00350196" w:rsidRDefault="00D65F14" w:rsidP="00D65F14">
            <w:pPr>
              <w:keepNext/>
              <w:keepLines/>
              <w:rPr>
                <w:rFonts w:ascii="Arial" w:hAnsi="Arial"/>
                <w:sz w:val="18"/>
                <w:szCs w:val="20"/>
              </w:rPr>
            </w:pPr>
          </w:p>
        </w:tc>
      </w:tr>
      <w:tr w:rsidR="00D65F14" w:rsidRPr="00350196" w14:paraId="23CD142C" w14:textId="77777777" w:rsidTr="00D65F14">
        <w:tc>
          <w:tcPr>
            <w:tcW w:w="236" w:type="dxa"/>
            <w:tcBorders>
              <w:top w:val="single" w:sz="4" w:space="0" w:color="auto"/>
              <w:left w:val="single" w:sz="4" w:space="0" w:color="auto"/>
              <w:bottom w:val="single" w:sz="4" w:space="0" w:color="auto"/>
              <w:right w:val="single" w:sz="4" w:space="0" w:color="auto"/>
            </w:tcBorders>
          </w:tcPr>
          <w:p w14:paraId="6188DF90"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5AF5833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7B777A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476DF2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F5B6A3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107208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"sessionId": "4e730c95-df38-4ad0-9a0b-ece2217cbd3e",</w:t>
            </w:r>
          </w:p>
        </w:tc>
        <w:tc>
          <w:tcPr>
            <w:tcW w:w="1360" w:type="dxa"/>
            <w:tcBorders>
              <w:top w:val="single" w:sz="4" w:space="0" w:color="auto"/>
              <w:left w:val="single" w:sz="4" w:space="0" w:color="auto"/>
              <w:bottom w:val="single" w:sz="4" w:space="0" w:color="auto"/>
              <w:right w:val="single" w:sz="4" w:space="0" w:color="auto"/>
            </w:tcBorders>
          </w:tcPr>
          <w:p w14:paraId="4978366F" w14:textId="77777777" w:rsidR="00D65F14" w:rsidRPr="00350196" w:rsidRDefault="00D65F14" w:rsidP="00D65F14">
            <w:pPr>
              <w:keepNext/>
              <w:keepLines/>
              <w:rPr>
                <w:rFonts w:ascii="Arial" w:hAnsi="Arial"/>
                <w:sz w:val="18"/>
                <w:szCs w:val="20"/>
              </w:rPr>
            </w:pPr>
          </w:p>
        </w:tc>
      </w:tr>
      <w:tr w:rsidR="00D65F14" w:rsidRPr="00350196" w14:paraId="11B0B8E3" w14:textId="77777777" w:rsidTr="00D65F14">
        <w:tc>
          <w:tcPr>
            <w:tcW w:w="236" w:type="dxa"/>
            <w:tcBorders>
              <w:top w:val="single" w:sz="4" w:space="0" w:color="auto"/>
              <w:left w:val="single" w:sz="4" w:space="0" w:color="auto"/>
              <w:bottom w:val="single" w:sz="4" w:space="0" w:color="auto"/>
              <w:right w:val="single" w:sz="4" w:space="0" w:color="auto"/>
            </w:tcBorders>
          </w:tcPr>
          <w:p w14:paraId="0D8B9947"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3F84029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6647E3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84A437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740B1D5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6972A9F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"ueIdentification": "447777123456",</w:t>
            </w:r>
          </w:p>
        </w:tc>
        <w:tc>
          <w:tcPr>
            <w:tcW w:w="1360" w:type="dxa"/>
            <w:vMerge w:val="restart"/>
            <w:tcBorders>
              <w:top w:val="single" w:sz="4" w:space="0" w:color="auto"/>
              <w:left w:val="single" w:sz="4" w:space="0" w:color="auto"/>
              <w:bottom w:val="single" w:sz="4" w:space="0" w:color="auto"/>
              <w:right w:val="single" w:sz="4" w:space="0" w:color="auto"/>
            </w:tcBorders>
            <w:hideMark/>
          </w:tcPr>
          <w:p w14:paraId="6EF03F13" w14:textId="77777777" w:rsidR="00D65F14" w:rsidRPr="00350196" w:rsidRDefault="00D65F14" w:rsidP="00D65F14">
            <w:pPr>
              <w:keepNext/>
              <w:keepLines/>
              <w:rPr>
                <w:rFonts w:ascii="Arial" w:hAnsi="Arial"/>
                <w:sz w:val="18"/>
                <w:szCs w:val="20"/>
              </w:rPr>
            </w:pPr>
            <w:r w:rsidRPr="00350196">
              <w:rPr>
                <w:rFonts w:ascii="Arial" w:hAnsi="Arial"/>
                <w:sz w:val="18"/>
                <w:szCs w:val="20"/>
              </w:rPr>
              <w:t>Populated by reverse lookup in PCF.</w:t>
            </w:r>
          </w:p>
        </w:tc>
      </w:tr>
      <w:tr w:rsidR="00D65F14" w:rsidRPr="00350196" w14:paraId="7E213C87" w14:textId="77777777" w:rsidTr="00D65F14">
        <w:tc>
          <w:tcPr>
            <w:tcW w:w="236" w:type="dxa"/>
            <w:tcBorders>
              <w:top w:val="single" w:sz="4" w:space="0" w:color="auto"/>
              <w:left w:val="single" w:sz="4" w:space="0" w:color="auto"/>
              <w:bottom w:val="single" w:sz="4" w:space="0" w:color="auto"/>
              <w:right w:val="single" w:sz="4" w:space="0" w:color="auto"/>
            </w:tcBorders>
          </w:tcPr>
          <w:p w14:paraId="43B18F0B"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DC963C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205876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92890E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144AB10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1076273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"dataNetworkName": "TS23.003clause9A",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C5D3A" w14:textId="77777777" w:rsidR="00D65F14" w:rsidRPr="00350196" w:rsidRDefault="00D65F14" w:rsidP="00D65F14">
            <w:pPr>
              <w:rPr>
                <w:rFonts w:ascii="Arial" w:hAnsi="Arial"/>
                <w:sz w:val="18"/>
                <w:szCs w:val="20"/>
              </w:rPr>
            </w:pPr>
          </w:p>
        </w:tc>
      </w:tr>
      <w:tr w:rsidR="00D65F14" w:rsidRPr="00350196" w14:paraId="07BF9159" w14:textId="77777777" w:rsidTr="00D65F14">
        <w:tc>
          <w:tcPr>
            <w:tcW w:w="236" w:type="dxa"/>
            <w:tcBorders>
              <w:top w:val="single" w:sz="4" w:space="0" w:color="auto"/>
              <w:left w:val="single" w:sz="4" w:space="0" w:color="auto"/>
              <w:bottom w:val="single" w:sz="4" w:space="0" w:color="auto"/>
              <w:right w:val="single" w:sz="4" w:space="0" w:color="auto"/>
            </w:tcBorders>
          </w:tcPr>
          <w:p w14:paraId="5C1C0BAA"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3AF8661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670E7A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472E79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172AD54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6146088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"sliceId": {"sst": "128", "sd": "abcdef"},</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2BC53" w14:textId="77777777" w:rsidR="00D65F14" w:rsidRPr="00350196" w:rsidRDefault="00D65F14" w:rsidP="00D65F14">
            <w:pPr>
              <w:rPr>
                <w:rFonts w:ascii="Arial" w:hAnsi="Arial"/>
                <w:sz w:val="18"/>
                <w:szCs w:val="20"/>
              </w:rPr>
            </w:pPr>
          </w:p>
        </w:tc>
      </w:tr>
      <w:tr w:rsidR="00D65F14" w:rsidRPr="00350196" w14:paraId="74E4C1B3" w14:textId="77777777" w:rsidTr="00D65F14">
        <w:tc>
          <w:tcPr>
            <w:tcW w:w="236" w:type="dxa"/>
            <w:tcBorders>
              <w:top w:val="single" w:sz="4" w:space="0" w:color="auto"/>
              <w:left w:val="single" w:sz="4" w:space="0" w:color="auto"/>
              <w:bottom w:val="single" w:sz="4" w:space="0" w:color="auto"/>
              <w:right w:val="single" w:sz="4" w:space="0" w:color="auto"/>
            </w:tcBorders>
          </w:tcPr>
          <w:p w14:paraId="5B37CAF6"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672321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5F82CF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CE2CC2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23C024F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1D56847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"ueLocations":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4FC03" w14:textId="77777777" w:rsidR="00D65F14" w:rsidRPr="00350196" w:rsidRDefault="00D65F14" w:rsidP="00D65F14">
            <w:pPr>
              <w:rPr>
                <w:rFonts w:ascii="Arial" w:hAnsi="Arial"/>
                <w:sz w:val="18"/>
                <w:szCs w:val="20"/>
              </w:rPr>
            </w:pPr>
          </w:p>
        </w:tc>
      </w:tr>
      <w:tr w:rsidR="00D65F14" w:rsidRPr="00350196" w14:paraId="46F788FD" w14:textId="77777777" w:rsidTr="00D65F14">
        <w:tc>
          <w:tcPr>
            <w:tcW w:w="236" w:type="dxa"/>
            <w:tcBorders>
              <w:top w:val="single" w:sz="4" w:space="0" w:color="auto"/>
              <w:left w:val="single" w:sz="4" w:space="0" w:color="auto"/>
              <w:bottom w:val="single" w:sz="4" w:space="0" w:color="auto"/>
              <w:right w:val="single" w:sz="4" w:space="0" w:color="auto"/>
            </w:tcBorders>
          </w:tcPr>
          <w:p w14:paraId="06E7DC3A"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7F85BA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DE0496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06C5E9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hideMark/>
          </w:tcPr>
          <w:p w14:paraId="58768C58" w14:textId="77777777" w:rsidR="00D65F14" w:rsidRPr="00350196" w:rsidRDefault="00D65F14" w:rsidP="00D65F14">
            <w:pPr>
              <w:keepNext/>
              <w:keepLines/>
              <w:rPr>
                <w:rFonts w:ascii="Arial" w:hAnsi="Arial"/>
                <w:sz w:val="18"/>
                <w:szCs w:val="20"/>
              </w:rPr>
            </w:pPr>
            <w:r w:rsidRPr="00350196">
              <w:rPr>
                <w:rFonts w:ascii="Arial" w:hAnsi="Arial"/>
                <w:sz w:val="18"/>
                <w:szCs w:val="20"/>
              </w:rPr>
              <w:t>LocationArea5G</w:t>
            </w:r>
          </w:p>
        </w:tc>
        <w:tc>
          <w:tcPr>
            <w:tcW w:w="10770" w:type="dxa"/>
            <w:tcBorders>
              <w:top w:val="single" w:sz="4" w:space="0" w:color="auto"/>
              <w:left w:val="single" w:sz="4" w:space="0" w:color="auto"/>
              <w:bottom w:val="single" w:sz="4" w:space="0" w:color="auto"/>
              <w:right w:val="single" w:sz="4" w:space="0" w:color="auto"/>
            </w:tcBorders>
            <w:hideMark/>
          </w:tcPr>
          <w:p w14:paraId="56F2E79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C103B" w14:textId="77777777" w:rsidR="00D65F14" w:rsidRPr="00350196" w:rsidRDefault="00D65F14" w:rsidP="00D65F14">
            <w:pPr>
              <w:rPr>
                <w:rFonts w:ascii="Arial" w:hAnsi="Arial"/>
                <w:sz w:val="18"/>
                <w:szCs w:val="20"/>
              </w:rPr>
            </w:pPr>
          </w:p>
        </w:tc>
      </w:tr>
      <w:tr w:rsidR="00D65F14" w:rsidRPr="00350196" w14:paraId="241D6DFF" w14:textId="77777777" w:rsidTr="00D65F14">
        <w:tc>
          <w:tcPr>
            <w:tcW w:w="236" w:type="dxa"/>
            <w:tcBorders>
              <w:top w:val="single" w:sz="4" w:space="0" w:color="auto"/>
              <w:left w:val="single" w:sz="4" w:space="0" w:color="auto"/>
              <w:bottom w:val="single" w:sz="4" w:space="0" w:color="auto"/>
              <w:right w:val="single" w:sz="4" w:space="0" w:color="auto"/>
            </w:tcBorders>
          </w:tcPr>
          <w:p w14:paraId="214F3EC8"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7828559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E67B6D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BDEA9E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1829D60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180541E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"civicAddresses":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D456F" w14:textId="77777777" w:rsidR="00D65F14" w:rsidRPr="00350196" w:rsidRDefault="00D65F14" w:rsidP="00D65F14">
            <w:pPr>
              <w:rPr>
                <w:rFonts w:ascii="Arial" w:hAnsi="Arial"/>
                <w:sz w:val="18"/>
                <w:szCs w:val="20"/>
              </w:rPr>
            </w:pPr>
          </w:p>
        </w:tc>
      </w:tr>
      <w:tr w:rsidR="00D65F14" w:rsidRPr="00350196" w14:paraId="26636FD1" w14:textId="77777777" w:rsidTr="00D65F14">
        <w:tc>
          <w:tcPr>
            <w:tcW w:w="236" w:type="dxa"/>
            <w:tcBorders>
              <w:top w:val="single" w:sz="4" w:space="0" w:color="auto"/>
              <w:left w:val="single" w:sz="4" w:space="0" w:color="auto"/>
              <w:bottom w:val="single" w:sz="4" w:space="0" w:color="auto"/>
              <w:right w:val="single" w:sz="4" w:space="0" w:color="auto"/>
            </w:tcBorders>
          </w:tcPr>
          <w:p w14:paraId="18118BBB"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742A525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6A5791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5227A7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76C1C3C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0281B11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{"country": "GBR"}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3B7EA" w14:textId="77777777" w:rsidR="00D65F14" w:rsidRPr="00350196" w:rsidRDefault="00D65F14" w:rsidP="00D65F14">
            <w:pPr>
              <w:rPr>
                <w:rFonts w:ascii="Arial" w:hAnsi="Arial"/>
                <w:sz w:val="18"/>
                <w:szCs w:val="20"/>
              </w:rPr>
            </w:pPr>
          </w:p>
        </w:tc>
      </w:tr>
      <w:tr w:rsidR="00D65F14" w:rsidRPr="00350196" w14:paraId="4BFDAC67" w14:textId="77777777" w:rsidTr="00D65F14">
        <w:tc>
          <w:tcPr>
            <w:tcW w:w="236" w:type="dxa"/>
            <w:tcBorders>
              <w:top w:val="single" w:sz="4" w:space="0" w:color="auto"/>
              <w:left w:val="single" w:sz="4" w:space="0" w:color="auto"/>
              <w:bottom w:val="single" w:sz="4" w:space="0" w:color="auto"/>
              <w:right w:val="single" w:sz="4" w:space="0" w:color="auto"/>
            </w:tcBorders>
          </w:tcPr>
          <w:p w14:paraId="4FC56D4E"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3FF350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0A1683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B28D62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48ADA3B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86F5B4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CC565" w14:textId="77777777" w:rsidR="00D65F14" w:rsidRPr="00350196" w:rsidRDefault="00D65F14" w:rsidP="00D65F14">
            <w:pPr>
              <w:rPr>
                <w:rFonts w:ascii="Arial" w:hAnsi="Arial"/>
                <w:sz w:val="18"/>
                <w:szCs w:val="20"/>
              </w:rPr>
            </w:pPr>
          </w:p>
        </w:tc>
      </w:tr>
      <w:tr w:rsidR="00D65F14" w:rsidRPr="00350196" w14:paraId="5B65DFF4" w14:textId="77777777" w:rsidTr="00D65F14">
        <w:tc>
          <w:tcPr>
            <w:tcW w:w="236" w:type="dxa"/>
            <w:tcBorders>
              <w:top w:val="single" w:sz="4" w:space="0" w:color="auto"/>
              <w:left w:val="single" w:sz="4" w:space="0" w:color="auto"/>
              <w:bottom w:val="single" w:sz="4" w:space="0" w:color="auto"/>
              <w:right w:val="single" w:sz="4" w:space="0" w:color="auto"/>
            </w:tcBorders>
          </w:tcPr>
          <w:p w14:paraId="5DCBB6DF"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B335F7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CE2BCB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16D7F0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30AF409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E4E46F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51E3D" w14:textId="77777777" w:rsidR="00D65F14" w:rsidRPr="00350196" w:rsidRDefault="00D65F14" w:rsidP="00D65F14">
            <w:pPr>
              <w:rPr>
                <w:rFonts w:ascii="Arial" w:hAnsi="Arial"/>
                <w:sz w:val="18"/>
                <w:szCs w:val="20"/>
              </w:rPr>
            </w:pPr>
          </w:p>
        </w:tc>
      </w:tr>
      <w:tr w:rsidR="00D65F14" w:rsidRPr="00350196" w14:paraId="50EB5265" w14:textId="77777777" w:rsidTr="00D65F14">
        <w:tc>
          <w:tcPr>
            <w:tcW w:w="236" w:type="dxa"/>
            <w:tcBorders>
              <w:top w:val="single" w:sz="4" w:space="0" w:color="auto"/>
              <w:left w:val="single" w:sz="4" w:space="0" w:color="auto"/>
              <w:bottom w:val="single" w:sz="4" w:space="0" w:color="auto"/>
              <w:right w:val="single" w:sz="4" w:space="0" w:color="auto"/>
            </w:tcBorders>
          </w:tcPr>
          <w:p w14:paraId="6E4D6CA7"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2B4E3AC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331C4B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754E4A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6ED4561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62F7D3D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"metricType": "</w:t>
            </w:r>
            <w:r w:rsidRPr="00350196">
              <w:rPr>
                <w:rFonts w:ascii="Courier New" w:hAnsi="Courier New"/>
                <w:noProof/>
                <w:w w:val="95"/>
                <w:sz w:val="18"/>
                <w:highlight w:val="yellow"/>
              </w:rPr>
              <w:t>urn:3gpp:5gms:event-exposure:common-media-client-data</w:t>
            </w:r>
            <w:r w:rsidRPr="00350196">
              <w:rPr>
                <w:rFonts w:ascii="Courier New" w:hAnsi="Courier New"/>
                <w:noProof/>
                <w:w w:val="95"/>
                <w:sz w:val="18"/>
              </w:rPr>
              <w:t>",</w:t>
            </w:r>
          </w:p>
        </w:tc>
        <w:tc>
          <w:tcPr>
            <w:tcW w:w="1360" w:type="dxa"/>
            <w:tcBorders>
              <w:top w:val="single" w:sz="4" w:space="0" w:color="auto"/>
              <w:left w:val="single" w:sz="4" w:space="0" w:color="auto"/>
              <w:bottom w:val="single" w:sz="4" w:space="0" w:color="auto"/>
              <w:right w:val="single" w:sz="4" w:space="0" w:color="auto"/>
            </w:tcBorders>
          </w:tcPr>
          <w:p w14:paraId="588712DB" w14:textId="77777777" w:rsidR="00D65F14" w:rsidRPr="00350196" w:rsidRDefault="00D65F14" w:rsidP="00D65F14">
            <w:pPr>
              <w:keepNext/>
              <w:keepLines/>
              <w:rPr>
                <w:rFonts w:ascii="Arial" w:hAnsi="Arial"/>
                <w:sz w:val="18"/>
                <w:szCs w:val="20"/>
              </w:rPr>
            </w:pPr>
          </w:p>
        </w:tc>
      </w:tr>
      <w:tr w:rsidR="00D65F14" w:rsidRPr="00350196" w14:paraId="0C836DBE" w14:textId="77777777" w:rsidTr="00D65F14">
        <w:tc>
          <w:tcPr>
            <w:tcW w:w="236" w:type="dxa"/>
            <w:tcBorders>
              <w:top w:val="single" w:sz="4" w:space="0" w:color="auto"/>
              <w:left w:val="single" w:sz="4" w:space="0" w:color="auto"/>
              <w:bottom w:val="single" w:sz="4" w:space="0" w:color="auto"/>
              <w:right w:val="single" w:sz="4" w:space="0" w:color="auto"/>
            </w:tcBorders>
          </w:tcPr>
          <w:p w14:paraId="6EC4C9AD"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E79DBA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3EC350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7BC84C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263E716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4905AB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"samples" : [</w:t>
            </w:r>
          </w:p>
        </w:tc>
        <w:tc>
          <w:tcPr>
            <w:tcW w:w="1360" w:type="dxa"/>
            <w:tcBorders>
              <w:top w:val="single" w:sz="4" w:space="0" w:color="auto"/>
              <w:left w:val="single" w:sz="4" w:space="0" w:color="auto"/>
              <w:bottom w:val="single" w:sz="4" w:space="0" w:color="auto"/>
              <w:right w:val="single" w:sz="4" w:space="0" w:color="auto"/>
            </w:tcBorders>
          </w:tcPr>
          <w:p w14:paraId="70F545CB" w14:textId="77777777" w:rsidR="00D65F14" w:rsidRPr="00350196" w:rsidRDefault="00D65F14" w:rsidP="00D65F14">
            <w:pPr>
              <w:keepNext/>
              <w:keepLines/>
              <w:rPr>
                <w:rFonts w:ascii="Arial" w:hAnsi="Arial"/>
                <w:sz w:val="18"/>
                <w:szCs w:val="20"/>
              </w:rPr>
            </w:pPr>
          </w:p>
        </w:tc>
      </w:tr>
      <w:tr w:rsidR="00D65F14" w:rsidRPr="00350196" w14:paraId="49FA284A" w14:textId="77777777" w:rsidTr="00D65F14">
        <w:tc>
          <w:tcPr>
            <w:tcW w:w="236" w:type="dxa"/>
            <w:tcBorders>
              <w:top w:val="single" w:sz="4" w:space="0" w:color="auto"/>
              <w:left w:val="single" w:sz="4" w:space="0" w:color="auto"/>
              <w:bottom w:val="single" w:sz="4" w:space="0" w:color="auto"/>
              <w:right w:val="single" w:sz="4" w:space="0" w:color="auto"/>
            </w:tcBorders>
          </w:tcPr>
          <w:p w14:paraId="2915C234"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42C816D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121EB3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D484E2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39EC07F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2EFA4C9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535A4AF3" w14:textId="77777777" w:rsidR="00D65F14" w:rsidRPr="00350196" w:rsidRDefault="00D65F14" w:rsidP="00D65F14">
            <w:pPr>
              <w:keepNext/>
              <w:keepLines/>
              <w:rPr>
                <w:rFonts w:ascii="Arial" w:hAnsi="Arial"/>
                <w:sz w:val="18"/>
                <w:szCs w:val="20"/>
              </w:rPr>
            </w:pPr>
          </w:p>
        </w:tc>
      </w:tr>
      <w:tr w:rsidR="00D65F14" w:rsidRPr="00350196" w14:paraId="297A156E" w14:textId="77777777" w:rsidTr="00D65F14">
        <w:tc>
          <w:tcPr>
            <w:tcW w:w="236" w:type="dxa"/>
            <w:tcBorders>
              <w:top w:val="single" w:sz="4" w:space="0" w:color="auto"/>
              <w:left w:val="single" w:sz="4" w:space="0" w:color="auto"/>
              <w:bottom w:val="single" w:sz="4" w:space="0" w:color="auto"/>
              <w:right w:val="single" w:sz="4" w:space="0" w:color="auto"/>
            </w:tcBorders>
          </w:tcPr>
          <w:p w14:paraId="1CE87AD3"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1DBC9F4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836801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DDBE4E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47E8DB1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B28E5A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"sampleTimestamp": "2025-03-21T10:30:04",</w:t>
            </w:r>
          </w:p>
        </w:tc>
        <w:tc>
          <w:tcPr>
            <w:tcW w:w="1360" w:type="dxa"/>
            <w:tcBorders>
              <w:top w:val="single" w:sz="4" w:space="0" w:color="auto"/>
              <w:left w:val="single" w:sz="4" w:space="0" w:color="auto"/>
              <w:bottom w:val="single" w:sz="4" w:space="0" w:color="auto"/>
              <w:right w:val="single" w:sz="4" w:space="0" w:color="auto"/>
            </w:tcBorders>
          </w:tcPr>
          <w:p w14:paraId="7AFF26A2" w14:textId="77777777" w:rsidR="00D65F14" w:rsidRPr="00350196" w:rsidRDefault="00D65F14" w:rsidP="00D65F14">
            <w:pPr>
              <w:keepNext/>
              <w:keepLines/>
              <w:rPr>
                <w:rFonts w:ascii="Arial" w:hAnsi="Arial"/>
                <w:sz w:val="18"/>
                <w:szCs w:val="20"/>
              </w:rPr>
            </w:pPr>
          </w:p>
        </w:tc>
      </w:tr>
      <w:tr w:rsidR="00D65F14" w:rsidRPr="00350196" w14:paraId="03444F39" w14:textId="77777777" w:rsidTr="00D65F14">
        <w:tc>
          <w:tcPr>
            <w:tcW w:w="236" w:type="dxa"/>
            <w:tcBorders>
              <w:top w:val="single" w:sz="4" w:space="0" w:color="auto"/>
              <w:left w:val="single" w:sz="4" w:space="0" w:color="auto"/>
              <w:bottom w:val="single" w:sz="4" w:space="0" w:color="auto"/>
              <w:right w:val="single" w:sz="4" w:space="0" w:color="auto"/>
            </w:tcBorders>
          </w:tcPr>
          <w:p w14:paraId="4B94EB1C"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2B0C7C5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90A25E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55C55F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325B098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6988376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"mediaTimestamp": "PT0S",</w:t>
            </w:r>
          </w:p>
        </w:tc>
        <w:tc>
          <w:tcPr>
            <w:tcW w:w="1360" w:type="dxa"/>
            <w:tcBorders>
              <w:top w:val="single" w:sz="4" w:space="0" w:color="auto"/>
              <w:left w:val="single" w:sz="4" w:space="0" w:color="auto"/>
              <w:bottom w:val="single" w:sz="4" w:space="0" w:color="auto"/>
              <w:right w:val="single" w:sz="4" w:space="0" w:color="auto"/>
            </w:tcBorders>
          </w:tcPr>
          <w:p w14:paraId="29C19A2C" w14:textId="77777777" w:rsidR="00D65F14" w:rsidRPr="00350196" w:rsidRDefault="00D65F14" w:rsidP="00D65F14">
            <w:pPr>
              <w:keepNext/>
              <w:keepLines/>
              <w:rPr>
                <w:rFonts w:ascii="Arial" w:hAnsi="Arial"/>
                <w:sz w:val="18"/>
                <w:szCs w:val="20"/>
              </w:rPr>
            </w:pPr>
          </w:p>
        </w:tc>
      </w:tr>
      <w:tr w:rsidR="00D65F14" w:rsidRPr="00350196" w14:paraId="60E5F8A5" w14:textId="77777777" w:rsidTr="00D65F14">
        <w:tc>
          <w:tcPr>
            <w:tcW w:w="236" w:type="dxa"/>
            <w:tcBorders>
              <w:top w:val="single" w:sz="4" w:space="0" w:color="auto"/>
              <w:left w:val="single" w:sz="4" w:space="0" w:color="auto"/>
              <w:bottom w:val="single" w:sz="4" w:space="0" w:color="auto"/>
              <w:right w:val="single" w:sz="4" w:space="0" w:color="auto"/>
            </w:tcBorders>
          </w:tcPr>
          <w:p w14:paraId="6E9FEAE3"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802F49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46EF60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FE1B0A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7042DA6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FC14BD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"metrics": [</w:t>
            </w:r>
          </w:p>
        </w:tc>
        <w:tc>
          <w:tcPr>
            <w:tcW w:w="1360" w:type="dxa"/>
            <w:tcBorders>
              <w:top w:val="single" w:sz="4" w:space="0" w:color="auto"/>
              <w:left w:val="single" w:sz="4" w:space="0" w:color="auto"/>
              <w:bottom w:val="single" w:sz="4" w:space="0" w:color="auto"/>
              <w:right w:val="single" w:sz="4" w:space="0" w:color="auto"/>
            </w:tcBorders>
          </w:tcPr>
          <w:p w14:paraId="4586D6A9" w14:textId="77777777" w:rsidR="00D65F14" w:rsidRPr="00350196" w:rsidRDefault="00D65F14" w:rsidP="00D65F14">
            <w:pPr>
              <w:keepNext/>
              <w:keepLines/>
              <w:rPr>
                <w:rFonts w:ascii="Arial" w:hAnsi="Arial"/>
                <w:sz w:val="18"/>
                <w:szCs w:val="20"/>
              </w:rPr>
            </w:pPr>
          </w:p>
        </w:tc>
      </w:tr>
      <w:tr w:rsidR="00D65F14" w:rsidRPr="00350196" w14:paraId="788FDA56" w14:textId="77777777" w:rsidTr="00D65F14">
        <w:tc>
          <w:tcPr>
            <w:tcW w:w="236" w:type="dxa"/>
            <w:tcBorders>
              <w:top w:val="single" w:sz="4" w:space="0" w:color="auto"/>
              <w:left w:val="single" w:sz="4" w:space="0" w:color="auto"/>
              <w:bottom w:val="single" w:sz="4" w:space="0" w:color="auto"/>
              <w:right w:val="single" w:sz="4" w:space="0" w:color="auto"/>
            </w:tcBorders>
          </w:tcPr>
          <w:p w14:paraId="7180B751"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7205956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B41C81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5A515D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294273A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55C86A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cid", "value": "p0jq4wk0" },</w:t>
            </w:r>
          </w:p>
        </w:tc>
        <w:tc>
          <w:tcPr>
            <w:tcW w:w="1360" w:type="dxa"/>
            <w:tcBorders>
              <w:top w:val="single" w:sz="4" w:space="0" w:color="auto"/>
              <w:left w:val="single" w:sz="4" w:space="0" w:color="auto"/>
              <w:bottom w:val="single" w:sz="4" w:space="0" w:color="auto"/>
              <w:right w:val="single" w:sz="4" w:space="0" w:color="auto"/>
            </w:tcBorders>
          </w:tcPr>
          <w:p w14:paraId="79A636C3" w14:textId="77777777" w:rsidR="00D65F14" w:rsidRPr="00350196" w:rsidRDefault="00D65F14" w:rsidP="00D65F14">
            <w:pPr>
              <w:keepNext/>
              <w:keepLines/>
              <w:rPr>
                <w:rFonts w:ascii="Arial" w:hAnsi="Arial"/>
                <w:sz w:val="18"/>
                <w:szCs w:val="20"/>
              </w:rPr>
            </w:pPr>
          </w:p>
        </w:tc>
      </w:tr>
      <w:tr w:rsidR="00D65F14" w:rsidRPr="00350196" w14:paraId="2BE13687" w14:textId="77777777" w:rsidTr="00D65F14">
        <w:tc>
          <w:tcPr>
            <w:tcW w:w="236" w:type="dxa"/>
            <w:tcBorders>
              <w:top w:val="single" w:sz="4" w:space="0" w:color="auto"/>
              <w:left w:val="single" w:sz="4" w:space="0" w:color="auto"/>
              <w:bottom w:val="single" w:sz="4" w:space="0" w:color="auto"/>
              <w:right w:val="single" w:sz="4" w:space="0" w:color="auto"/>
            </w:tcBorders>
          </w:tcPr>
          <w:p w14:paraId="41B80D0E"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4CD996A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275197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1600A0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C6CC5A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E7196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pr", "value": "1.0" },</w:t>
            </w:r>
          </w:p>
        </w:tc>
        <w:tc>
          <w:tcPr>
            <w:tcW w:w="1360" w:type="dxa"/>
            <w:tcBorders>
              <w:top w:val="single" w:sz="4" w:space="0" w:color="auto"/>
              <w:left w:val="single" w:sz="4" w:space="0" w:color="auto"/>
              <w:bottom w:val="single" w:sz="4" w:space="0" w:color="auto"/>
              <w:right w:val="single" w:sz="4" w:space="0" w:color="auto"/>
            </w:tcBorders>
            <w:hideMark/>
          </w:tcPr>
          <w:p w14:paraId="13C5F1FD" w14:textId="77777777" w:rsidR="00D65F14" w:rsidRPr="00350196" w:rsidRDefault="00D65F14" w:rsidP="00D65F14">
            <w:pPr>
              <w:keepNext/>
              <w:keepLines/>
              <w:rPr>
                <w:rFonts w:ascii="Arial" w:hAnsi="Arial"/>
                <w:sz w:val="18"/>
                <w:szCs w:val="20"/>
              </w:rPr>
            </w:pPr>
            <w:r w:rsidRPr="00350196">
              <w:rPr>
                <w:rFonts w:ascii="Arial" w:hAnsi="Arial"/>
                <w:sz w:val="18"/>
                <w:szCs w:val="20"/>
              </w:rPr>
              <w:t>Playing</w:t>
            </w:r>
          </w:p>
        </w:tc>
      </w:tr>
      <w:tr w:rsidR="00D65F14" w:rsidRPr="00350196" w14:paraId="7276BF1F" w14:textId="77777777" w:rsidTr="00D65F14">
        <w:tc>
          <w:tcPr>
            <w:tcW w:w="236" w:type="dxa"/>
            <w:tcBorders>
              <w:top w:val="single" w:sz="4" w:space="0" w:color="auto"/>
              <w:left w:val="single" w:sz="4" w:space="0" w:color="auto"/>
              <w:bottom w:val="single" w:sz="4" w:space="0" w:color="auto"/>
              <w:right w:val="single" w:sz="4" w:space="0" w:color="auto"/>
            </w:tcBorders>
          </w:tcPr>
          <w:p w14:paraId="79F594AF"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5D55EDE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494287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2E0E82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937A76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1D852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sf", "value": "d" },</w:t>
            </w:r>
          </w:p>
        </w:tc>
        <w:tc>
          <w:tcPr>
            <w:tcW w:w="1360" w:type="dxa"/>
            <w:tcBorders>
              <w:top w:val="single" w:sz="4" w:space="0" w:color="auto"/>
              <w:left w:val="single" w:sz="4" w:space="0" w:color="auto"/>
              <w:bottom w:val="single" w:sz="4" w:space="0" w:color="auto"/>
              <w:right w:val="single" w:sz="4" w:space="0" w:color="auto"/>
            </w:tcBorders>
          </w:tcPr>
          <w:p w14:paraId="02899070" w14:textId="77777777" w:rsidR="00D65F14" w:rsidRPr="00350196" w:rsidRDefault="00D65F14" w:rsidP="00D65F14">
            <w:pPr>
              <w:keepNext/>
              <w:keepLines/>
              <w:rPr>
                <w:rFonts w:ascii="Arial" w:hAnsi="Arial"/>
                <w:sz w:val="18"/>
                <w:szCs w:val="20"/>
              </w:rPr>
            </w:pPr>
          </w:p>
        </w:tc>
      </w:tr>
      <w:tr w:rsidR="00D65F14" w:rsidRPr="00350196" w14:paraId="3D719997" w14:textId="77777777" w:rsidTr="00D65F14">
        <w:tc>
          <w:tcPr>
            <w:tcW w:w="236" w:type="dxa"/>
            <w:tcBorders>
              <w:top w:val="single" w:sz="4" w:space="0" w:color="auto"/>
              <w:left w:val="single" w:sz="4" w:space="0" w:color="auto"/>
              <w:bottom w:val="single" w:sz="4" w:space="0" w:color="auto"/>
              <w:right w:val="single" w:sz="4" w:space="0" w:color="auto"/>
            </w:tcBorders>
          </w:tcPr>
          <w:p w14:paraId="508F0F6F"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1B4FF9F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634DD4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51AE71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4420D49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899B1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sid", "value": "4e730c95-df38-4ad0-9a0b-ece2217cbd3e" },</w:t>
            </w:r>
          </w:p>
        </w:tc>
        <w:tc>
          <w:tcPr>
            <w:tcW w:w="1360" w:type="dxa"/>
            <w:tcBorders>
              <w:top w:val="single" w:sz="4" w:space="0" w:color="auto"/>
              <w:left w:val="single" w:sz="4" w:space="0" w:color="auto"/>
              <w:bottom w:val="single" w:sz="4" w:space="0" w:color="auto"/>
              <w:right w:val="single" w:sz="4" w:space="0" w:color="auto"/>
            </w:tcBorders>
          </w:tcPr>
          <w:p w14:paraId="4C10D96A" w14:textId="77777777" w:rsidR="00D65F14" w:rsidRPr="00350196" w:rsidRDefault="00D65F14" w:rsidP="00D65F14">
            <w:pPr>
              <w:keepNext/>
              <w:keepLines/>
              <w:rPr>
                <w:rFonts w:ascii="Arial" w:hAnsi="Arial"/>
                <w:sz w:val="18"/>
                <w:szCs w:val="20"/>
              </w:rPr>
            </w:pPr>
          </w:p>
        </w:tc>
      </w:tr>
      <w:tr w:rsidR="00D65F14" w:rsidRPr="00350196" w14:paraId="3937B1E6" w14:textId="77777777" w:rsidTr="00D65F14">
        <w:tc>
          <w:tcPr>
            <w:tcW w:w="236" w:type="dxa"/>
            <w:tcBorders>
              <w:top w:val="single" w:sz="4" w:space="0" w:color="auto"/>
              <w:left w:val="single" w:sz="4" w:space="0" w:color="auto"/>
              <w:bottom w:val="single" w:sz="4" w:space="0" w:color="auto"/>
              <w:right w:val="single" w:sz="4" w:space="0" w:color="auto"/>
            </w:tcBorders>
          </w:tcPr>
          <w:p w14:paraId="4A1E06C7"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7CF6E0B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61810A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443521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25B15FD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B6EEB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st", "value": "l" },</w:t>
            </w:r>
          </w:p>
        </w:tc>
        <w:tc>
          <w:tcPr>
            <w:tcW w:w="1360" w:type="dxa"/>
            <w:tcBorders>
              <w:top w:val="single" w:sz="4" w:space="0" w:color="auto"/>
              <w:left w:val="single" w:sz="4" w:space="0" w:color="auto"/>
              <w:bottom w:val="single" w:sz="4" w:space="0" w:color="auto"/>
              <w:right w:val="single" w:sz="4" w:space="0" w:color="auto"/>
            </w:tcBorders>
          </w:tcPr>
          <w:p w14:paraId="24F07EA8" w14:textId="77777777" w:rsidR="00D65F14" w:rsidRPr="00350196" w:rsidRDefault="00D65F14" w:rsidP="00D65F14">
            <w:pPr>
              <w:keepNext/>
              <w:keepLines/>
              <w:rPr>
                <w:rFonts w:ascii="Arial" w:hAnsi="Arial"/>
                <w:sz w:val="18"/>
                <w:szCs w:val="20"/>
              </w:rPr>
            </w:pPr>
          </w:p>
        </w:tc>
      </w:tr>
      <w:tr w:rsidR="00D65F14" w:rsidRPr="00350196" w14:paraId="536F713C" w14:textId="77777777" w:rsidTr="00D65F14">
        <w:tc>
          <w:tcPr>
            <w:tcW w:w="236" w:type="dxa"/>
            <w:tcBorders>
              <w:top w:val="single" w:sz="4" w:space="0" w:color="auto"/>
              <w:left w:val="single" w:sz="4" w:space="0" w:color="auto"/>
              <w:bottom w:val="single" w:sz="4" w:space="0" w:color="auto"/>
              <w:right w:val="single" w:sz="4" w:space="0" w:color="auto"/>
            </w:tcBorders>
          </w:tcPr>
          <w:p w14:paraId="28B0873E"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1741225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8CEAAF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B816CE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5F3C4D2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68029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v", "value": "l" }</w:t>
            </w:r>
          </w:p>
        </w:tc>
        <w:tc>
          <w:tcPr>
            <w:tcW w:w="1360" w:type="dxa"/>
            <w:tcBorders>
              <w:top w:val="single" w:sz="4" w:space="0" w:color="auto"/>
              <w:left w:val="single" w:sz="4" w:space="0" w:color="auto"/>
              <w:bottom w:val="single" w:sz="4" w:space="0" w:color="auto"/>
              <w:right w:val="single" w:sz="4" w:space="0" w:color="auto"/>
            </w:tcBorders>
            <w:hideMark/>
          </w:tcPr>
          <w:p w14:paraId="5C37601F" w14:textId="77777777" w:rsidR="00D65F14" w:rsidRPr="00350196" w:rsidRDefault="00D65F14" w:rsidP="00D65F14">
            <w:pPr>
              <w:keepNext/>
              <w:keepLines/>
              <w:rPr>
                <w:rFonts w:ascii="Arial" w:hAnsi="Arial"/>
                <w:sz w:val="18"/>
                <w:szCs w:val="20"/>
              </w:rPr>
            </w:pPr>
            <w:r w:rsidRPr="00350196">
              <w:rPr>
                <w:rFonts w:ascii="Arial" w:hAnsi="Arial"/>
                <w:sz w:val="18"/>
                <w:szCs w:val="20"/>
              </w:rPr>
              <w:t>CMCD v1</w:t>
            </w:r>
          </w:p>
        </w:tc>
      </w:tr>
      <w:tr w:rsidR="00D65F14" w:rsidRPr="00350196" w14:paraId="659518C2" w14:textId="77777777" w:rsidTr="00D65F14">
        <w:tc>
          <w:tcPr>
            <w:tcW w:w="236" w:type="dxa"/>
            <w:tcBorders>
              <w:top w:val="single" w:sz="4" w:space="0" w:color="auto"/>
              <w:left w:val="single" w:sz="4" w:space="0" w:color="auto"/>
              <w:bottom w:val="single" w:sz="4" w:space="0" w:color="auto"/>
              <w:right w:val="single" w:sz="4" w:space="0" w:color="auto"/>
            </w:tcBorders>
          </w:tcPr>
          <w:p w14:paraId="7557DAD1"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467283D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238384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1D2E01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1EBC15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C64675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42DE4F4D" w14:textId="77777777" w:rsidR="00D65F14" w:rsidRPr="00350196" w:rsidRDefault="00D65F14" w:rsidP="00D65F14">
            <w:pPr>
              <w:keepNext/>
              <w:keepLines/>
              <w:rPr>
                <w:rFonts w:ascii="Arial" w:hAnsi="Arial"/>
                <w:sz w:val="18"/>
                <w:szCs w:val="20"/>
              </w:rPr>
            </w:pPr>
          </w:p>
        </w:tc>
      </w:tr>
      <w:tr w:rsidR="00D65F14" w:rsidRPr="00350196" w14:paraId="1D9B7681" w14:textId="77777777" w:rsidTr="00D65F14">
        <w:tc>
          <w:tcPr>
            <w:tcW w:w="236" w:type="dxa"/>
            <w:tcBorders>
              <w:top w:val="single" w:sz="4" w:space="0" w:color="auto"/>
              <w:left w:val="single" w:sz="4" w:space="0" w:color="auto"/>
              <w:bottom w:val="single" w:sz="4" w:space="0" w:color="auto"/>
              <w:right w:val="single" w:sz="4" w:space="0" w:color="auto"/>
            </w:tcBorders>
          </w:tcPr>
          <w:p w14:paraId="23E3B7E0"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7211C75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F1952F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98F7E4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10EB5EE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30A39A8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0F6B2C9F" w14:textId="77777777" w:rsidR="00D65F14" w:rsidRPr="00350196" w:rsidRDefault="00D65F14" w:rsidP="00D65F14">
            <w:pPr>
              <w:keepNext/>
              <w:keepLines/>
              <w:rPr>
                <w:rFonts w:ascii="Arial" w:hAnsi="Arial"/>
                <w:sz w:val="18"/>
                <w:szCs w:val="20"/>
              </w:rPr>
            </w:pPr>
          </w:p>
        </w:tc>
      </w:tr>
      <w:tr w:rsidR="00D65F14" w:rsidRPr="00350196" w14:paraId="617E6F23" w14:textId="77777777" w:rsidTr="00D65F14">
        <w:tc>
          <w:tcPr>
            <w:tcW w:w="236" w:type="dxa"/>
            <w:tcBorders>
              <w:top w:val="single" w:sz="4" w:space="0" w:color="auto"/>
              <w:left w:val="single" w:sz="4" w:space="0" w:color="auto"/>
              <w:bottom w:val="single" w:sz="4" w:space="0" w:color="auto"/>
              <w:right w:val="single" w:sz="4" w:space="0" w:color="auto"/>
            </w:tcBorders>
          </w:tcPr>
          <w:p w14:paraId="701DE2D1"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45934F5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F58316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56BD9A4" w14:textId="77777777" w:rsidR="00D65F14" w:rsidRPr="00350196" w:rsidRDefault="00D65F14" w:rsidP="00D65F14">
            <w:pPr>
              <w:keepNext/>
              <w:keepLines/>
              <w:rPr>
                <w:rFonts w:ascii="Arial" w:hAnsi="Arial"/>
                <w:sz w:val="18"/>
                <w:szCs w:val="20"/>
              </w:rPr>
            </w:pPr>
          </w:p>
        </w:tc>
        <w:tc>
          <w:tcPr>
            <w:tcW w:w="1608" w:type="dxa"/>
            <w:tcBorders>
              <w:top w:val="single" w:sz="4" w:space="0" w:color="auto"/>
              <w:left w:val="single" w:sz="4" w:space="0" w:color="auto"/>
              <w:bottom w:val="single" w:sz="4" w:space="0" w:color="auto"/>
              <w:right w:val="single" w:sz="4" w:space="0" w:color="auto"/>
            </w:tcBorders>
          </w:tcPr>
          <w:p w14:paraId="05893C47" w14:textId="77777777" w:rsidR="00D65F14" w:rsidRPr="00350196" w:rsidRDefault="00D65F14" w:rsidP="00D65F14">
            <w:pPr>
              <w:keepNext/>
              <w:keepLines/>
              <w:rPr>
                <w:rFonts w:ascii="Arial" w:hAnsi="Arial"/>
                <w:sz w:val="18"/>
                <w:szCs w:val="20"/>
              </w:rPr>
            </w:pPr>
          </w:p>
        </w:tc>
        <w:tc>
          <w:tcPr>
            <w:tcW w:w="10770" w:type="dxa"/>
            <w:tcBorders>
              <w:top w:val="single" w:sz="4" w:space="0" w:color="auto"/>
              <w:left w:val="single" w:sz="4" w:space="0" w:color="auto"/>
              <w:bottom w:val="single" w:sz="4" w:space="0" w:color="auto"/>
              <w:right w:val="single" w:sz="4" w:space="0" w:color="auto"/>
            </w:tcBorders>
            <w:hideMark/>
          </w:tcPr>
          <w:p w14:paraId="7CDA1F2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56E9C6DA" w14:textId="77777777" w:rsidR="00D65F14" w:rsidRPr="00350196" w:rsidRDefault="00D65F14" w:rsidP="00D65F14">
            <w:pPr>
              <w:keepNext/>
              <w:keepLines/>
              <w:rPr>
                <w:rFonts w:ascii="Arial" w:hAnsi="Arial"/>
                <w:sz w:val="18"/>
                <w:szCs w:val="20"/>
              </w:rPr>
            </w:pPr>
          </w:p>
        </w:tc>
      </w:tr>
      <w:tr w:rsidR="00D65F14" w:rsidRPr="00350196" w14:paraId="6E6FDB60" w14:textId="77777777" w:rsidTr="00D65F14">
        <w:tc>
          <w:tcPr>
            <w:tcW w:w="236" w:type="dxa"/>
            <w:tcBorders>
              <w:top w:val="single" w:sz="4" w:space="0" w:color="auto"/>
              <w:left w:val="single" w:sz="4" w:space="0" w:color="auto"/>
              <w:bottom w:val="single" w:sz="4" w:space="0" w:color="auto"/>
              <w:right w:val="single" w:sz="4" w:space="0" w:color="auto"/>
            </w:tcBorders>
          </w:tcPr>
          <w:p w14:paraId="4A7A78AA"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577401A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86F383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DCD18D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403F793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5E198C3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"sampleTimestamp": "2025-03-21T10:30:14",</w:t>
            </w:r>
          </w:p>
        </w:tc>
        <w:tc>
          <w:tcPr>
            <w:tcW w:w="1360" w:type="dxa"/>
            <w:tcBorders>
              <w:top w:val="single" w:sz="4" w:space="0" w:color="auto"/>
              <w:left w:val="single" w:sz="4" w:space="0" w:color="auto"/>
              <w:bottom w:val="single" w:sz="4" w:space="0" w:color="auto"/>
              <w:right w:val="single" w:sz="4" w:space="0" w:color="auto"/>
            </w:tcBorders>
          </w:tcPr>
          <w:p w14:paraId="152603E3" w14:textId="77777777" w:rsidR="00D65F14" w:rsidRPr="00350196" w:rsidRDefault="00D65F14" w:rsidP="00D65F14">
            <w:pPr>
              <w:keepNext/>
              <w:keepLines/>
              <w:rPr>
                <w:rFonts w:ascii="Arial" w:hAnsi="Arial"/>
                <w:sz w:val="18"/>
                <w:szCs w:val="20"/>
              </w:rPr>
            </w:pPr>
          </w:p>
        </w:tc>
      </w:tr>
      <w:tr w:rsidR="00D65F14" w:rsidRPr="00350196" w14:paraId="27B66994" w14:textId="77777777" w:rsidTr="00D65F14">
        <w:tc>
          <w:tcPr>
            <w:tcW w:w="236" w:type="dxa"/>
            <w:tcBorders>
              <w:top w:val="single" w:sz="4" w:space="0" w:color="auto"/>
              <w:left w:val="single" w:sz="4" w:space="0" w:color="auto"/>
              <w:bottom w:val="single" w:sz="4" w:space="0" w:color="auto"/>
              <w:right w:val="single" w:sz="4" w:space="0" w:color="auto"/>
            </w:tcBorders>
          </w:tcPr>
          <w:p w14:paraId="543FEFC1"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33DD9EF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8278FF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0CADFB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1F4E89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2B8BA76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"mediaTimestamp": "PT0S",</w:t>
            </w:r>
          </w:p>
        </w:tc>
        <w:tc>
          <w:tcPr>
            <w:tcW w:w="1360" w:type="dxa"/>
            <w:tcBorders>
              <w:top w:val="single" w:sz="4" w:space="0" w:color="auto"/>
              <w:left w:val="single" w:sz="4" w:space="0" w:color="auto"/>
              <w:bottom w:val="single" w:sz="4" w:space="0" w:color="auto"/>
              <w:right w:val="single" w:sz="4" w:space="0" w:color="auto"/>
            </w:tcBorders>
          </w:tcPr>
          <w:p w14:paraId="27A2B2E9" w14:textId="77777777" w:rsidR="00D65F14" w:rsidRPr="00350196" w:rsidRDefault="00D65F14" w:rsidP="00D65F14">
            <w:pPr>
              <w:keepNext/>
              <w:keepLines/>
              <w:rPr>
                <w:rFonts w:ascii="Arial" w:hAnsi="Arial"/>
                <w:sz w:val="18"/>
                <w:szCs w:val="20"/>
              </w:rPr>
            </w:pPr>
          </w:p>
        </w:tc>
      </w:tr>
      <w:tr w:rsidR="00D65F14" w:rsidRPr="00350196" w14:paraId="7E858AA1" w14:textId="77777777" w:rsidTr="00D65F14">
        <w:tc>
          <w:tcPr>
            <w:tcW w:w="236" w:type="dxa"/>
            <w:tcBorders>
              <w:top w:val="single" w:sz="4" w:space="0" w:color="auto"/>
              <w:left w:val="single" w:sz="4" w:space="0" w:color="auto"/>
              <w:bottom w:val="single" w:sz="4" w:space="0" w:color="auto"/>
              <w:right w:val="single" w:sz="4" w:space="0" w:color="auto"/>
            </w:tcBorders>
          </w:tcPr>
          <w:p w14:paraId="1BFD1531"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5722C06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B3BBEB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E114B4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28829F8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362E5D0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"metrics": [</w:t>
            </w:r>
          </w:p>
        </w:tc>
        <w:tc>
          <w:tcPr>
            <w:tcW w:w="1360" w:type="dxa"/>
            <w:tcBorders>
              <w:top w:val="single" w:sz="4" w:space="0" w:color="auto"/>
              <w:left w:val="single" w:sz="4" w:space="0" w:color="auto"/>
              <w:bottom w:val="single" w:sz="4" w:space="0" w:color="auto"/>
              <w:right w:val="single" w:sz="4" w:space="0" w:color="auto"/>
            </w:tcBorders>
          </w:tcPr>
          <w:p w14:paraId="2BB29EDF" w14:textId="77777777" w:rsidR="00D65F14" w:rsidRPr="00350196" w:rsidRDefault="00D65F14" w:rsidP="00D65F14">
            <w:pPr>
              <w:keepNext/>
              <w:keepLines/>
              <w:rPr>
                <w:rFonts w:ascii="Arial" w:hAnsi="Arial"/>
                <w:sz w:val="18"/>
                <w:szCs w:val="20"/>
              </w:rPr>
            </w:pPr>
          </w:p>
        </w:tc>
      </w:tr>
      <w:tr w:rsidR="00D65F14" w:rsidRPr="00350196" w14:paraId="28032A76" w14:textId="77777777" w:rsidTr="00D65F14">
        <w:tc>
          <w:tcPr>
            <w:tcW w:w="236" w:type="dxa"/>
            <w:tcBorders>
              <w:top w:val="single" w:sz="4" w:space="0" w:color="auto"/>
              <w:left w:val="single" w:sz="4" w:space="0" w:color="auto"/>
              <w:bottom w:val="single" w:sz="4" w:space="0" w:color="auto"/>
              <w:right w:val="single" w:sz="4" w:space="0" w:color="auto"/>
            </w:tcBorders>
          </w:tcPr>
          <w:p w14:paraId="6424367A"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5C4AC70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BC32AA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948C00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6FAD70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19151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cid", "value": "p0jq4wk0" },</w:t>
            </w:r>
          </w:p>
        </w:tc>
        <w:tc>
          <w:tcPr>
            <w:tcW w:w="1360" w:type="dxa"/>
            <w:tcBorders>
              <w:top w:val="single" w:sz="4" w:space="0" w:color="auto"/>
              <w:left w:val="single" w:sz="4" w:space="0" w:color="auto"/>
              <w:bottom w:val="single" w:sz="4" w:space="0" w:color="auto"/>
              <w:right w:val="single" w:sz="4" w:space="0" w:color="auto"/>
            </w:tcBorders>
          </w:tcPr>
          <w:p w14:paraId="3D4C025B" w14:textId="77777777" w:rsidR="00D65F14" w:rsidRPr="00350196" w:rsidRDefault="00D65F14" w:rsidP="00D65F14">
            <w:pPr>
              <w:keepNext/>
              <w:keepLines/>
              <w:rPr>
                <w:rFonts w:ascii="Arial" w:hAnsi="Arial"/>
                <w:sz w:val="18"/>
                <w:szCs w:val="20"/>
              </w:rPr>
            </w:pPr>
          </w:p>
        </w:tc>
      </w:tr>
      <w:tr w:rsidR="00D65F14" w:rsidRPr="00350196" w14:paraId="721B58A1" w14:textId="77777777" w:rsidTr="00D65F14">
        <w:tc>
          <w:tcPr>
            <w:tcW w:w="236" w:type="dxa"/>
            <w:tcBorders>
              <w:top w:val="single" w:sz="4" w:space="0" w:color="auto"/>
              <w:left w:val="single" w:sz="4" w:space="0" w:color="auto"/>
              <w:bottom w:val="single" w:sz="4" w:space="0" w:color="auto"/>
              <w:right w:val="single" w:sz="4" w:space="0" w:color="auto"/>
            </w:tcBorders>
          </w:tcPr>
          <w:p w14:paraId="1C80BCB2"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11D3CB9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536FC7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97F033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8AB4D7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C7AB1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pr", "value": "2.0" },</w:t>
            </w:r>
          </w:p>
        </w:tc>
        <w:tc>
          <w:tcPr>
            <w:tcW w:w="1360" w:type="dxa"/>
            <w:tcBorders>
              <w:top w:val="single" w:sz="4" w:space="0" w:color="auto"/>
              <w:left w:val="single" w:sz="4" w:space="0" w:color="auto"/>
              <w:bottom w:val="single" w:sz="4" w:space="0" w:color="auto"/>
              <w:right w:val="single" w:sz="4" w:space="0" w:color="auto"/>
            </w:tcBorders>
            <w:hideMark/>
          </w:tcPr>
          <w:p w14:paraId="3CFA870A" w14:textId="77777777" w:rsidR="00D65F14" w:rsidRPr="00350196" w:rsidRDefault="00D65F14" w:rsidP="00D65F14">
            <w:pPr>
              <w:keepNext/>
              <w:keepLines/>
              <w:rPr>
                <w:rFonts w:ascii="Arial" w:hAnsi="Arial"/>
                <w:sz w:val="18"/>
                <w:szCs w:val="20"/>
              </w:rPr>
            </w:pPr>
            <w:r w:rsidRPr="00350196">
              <w:rPr>
                <w:rFonts w:ascii="Arial" w:hAnsi="Arial"/>
                <w:sz w:val="18"/>
                <w:szCs w:val="20"/>
              </w:rPr>
              <w:t>Seeking</w:t>
            </w:r>
          </w:p>
        </w:tc>
      </w:tr>
      <w:tr w:rsidR="00D65F14" w:rsidRPr="00350196" w14:paraId="59C91856" w14:textId="77777777" w:rsidTr="00D65F14">
        <w:tc>
          <w:tcPr>
            <w:tcW w:w="236" w:type="dxa"/>
            <w:tcBorders>
              <w:top w:val="single" w:sz="4" w:space="0" w:color="auto"/>
              <w:left w:val="single" w:sz="4" w:space="0" w:color="auto"/>
              <w:bottom w:val="single" w:sz="4" w:space="0" w:color="auto"/>
              <w:right w:val="single" w:sz="4" w:space="0" w:color="auto"/>
            </w:tcBorders>
          </w:tcPr>
          <w:p w14:paraId="1E241C11"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A556A2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9D639E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A79182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72A189C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308FA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sf", "value": "d" },</w:t>
            </w:r>
          </w:p>
        </w:tc>
        <w:tc>
          <w:tcPr>
            <w:tcW w:w="1360" w:type="dxa"/>
            <w:tcBorders>
              <w:top w:val="single" w:sz="4" w:space="0" w:color="auto"/>
              <w:left w:val="single" w:sz="4" w:space="0" w:color="auto"/>
              <w:bottom w:val="single" w:sz="4" w:space="0" w:color="auto"/>
              <w:right w:val="single" w:sz="4" w:space="0" w:color="auto"/>
            </w:tcBorders>
          </w:tcPr>
          <w:p w14:paraId="7404088E" w14:textId="77777777" w:rsidR="00D65F14" w:rsidRPr="00350196" w:rsidRDefault="00D65F14" w:rsidP="00D65F14">
            <w:pPr>
              <w:keepNext/>
              <w:keepLines/>
              <w:rPr>
                <w:rFonts w:ascii="Arial" w:hAnsi="Arial"/>
                <w:sz w:val="18"/>
                <w:szCs w:val="20"/>
              </w:rPr>
            </w:pPr>
          </w:p>
        </w:tc>
      </w:tr>
      <w:tr w:rsidR="00D65F14" w:rsidRPr="00350196" w14:paraId="05A8A598" w14:textId="77777777" w:rsidTr="00D65F14">
        <w:tc>
          <w:tcPr>
            <w:tcW w:w="236" w:type="dxa"/>
            <w:tcBorders>
              <w:top w:val="single" w:sz="4" w:space="0" w:color="auto"/>
              <w:left w:val="single" w:sz="4" w:space="0" w:color="auto"/>
              <w:bottom w:val="single" w:sz="4" w:space="0" w:color="auto"/>
              <w:right w:val="single" w:sz="4" w:space="0" w:color="auto"/>
            </w:tcBorders>
          </w:tcPr>
          <w:p w14:paraId="12B772B0"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22B77C7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42DBED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9FFE68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93B6C0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AC687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sid", "value": "4e730c95-df38-4ad0-9a0b-ece2217cbd3e" },</w:t>
            </w:r>
          </w:p>
        </w:tc>
        <w:tc>
          <w:tcPr>
            <w:tcW w:w="1360" w:type="dxa"/>
            <w:tcBorders>
              <w:top w:val="single" w:sz="4" w:space="0" w:color="auto"/>
              <w:left w:val="single" w:sz="4" w:space="0" w:color="auto"/>
              <w:bottom w:val="single" w:sz="4" w:space="0" w:color="auto"/>
              <w:right w:val="single" w:sz="4" w:space="0" w:color="auto"/>
            </w:tcBorders>
          </w:tcPr>
          <w:p w14:paraId="3C2F825B" w14:textId="77777777" w:rsidR="00D65F14" w:rsidRPr="00350196" w:rsidRDefault="00D65F14" w:rsidP="00D65F14">
            <w:pPr>
              <w:keepNext/>
              <w:keepLines/>
              <w:rPr>
                <w:rFonts w:ascii="Arial" w:hAnsi="Arial"/>
                <w:sz w:val="18"/>
                <w:szCs w:val="20"/>
              </w:rPr>
            </w:pPr>
          </w:p>
        </w:tc>
      </w:tr>
      <w:tr w:rsidR="00D65F14" w:rsidRPr="00350196" w14:paraId="4B9A7FC6" w14:textId="77777777" w:rsidTr="00D65F14">
        <w:tc>
          <w:tcPr>
            <w:tcW w:w="236" w:type="dxa"/>
            <w:tcBorders>
              <w:top w:val="single" w:sz="4" w:space="0" w:color="auto"/>
              <w:left w:val="single" w:sz="4" w:space="0" w:color="auto"/>
              <w:bottom w:val="single" w:sz="4" w:space="0" w:color="auto"/>
              <w:right w:val="single" w:sz="4" w:space="0" w:color="auto"/>
            </w:tcBorders>
          </w:tcPr>
          <w:p w14:paraId="31E5651A"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486468B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F121F4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545D43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62EBD08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AC610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st", "value": "l" },</w:t>
            </w:r>
          </w:p>
        </w:tc>
        <w:tc>
          <w:tcPr>
            <w:tcW w:w="1360" w:type="dxa"/>
            <w:tcBorders>
              <w:top w:val="single" w:sz="4" w:space="0" w:color="auto"/>
              <w:left w:val="single" w:sz="4" w:space="0" w:color="auto"/>
              <w:bottom w:val="single" w:sz="4" w:space="0" w:color="auto"/>
              <w:right w:val="single" w:sz="4" w:space="0" w:color="auto"/>
            </w:tcBorders>
          </w:tcPr>
          <w:p w14:paraId="6F131F09" w14:textId="77777777" w:rsidR="00D65F14" w:rsidRPr="00350196" w:rsidRDefault="00D65F14" w:rsidP="00D65F14">
            <w:pPr>
              <w:keepNext/>
              <w:keepLines/>
              <w:rPr>
                <w:rFonts w:ascii="Arial" w:hAnsi="Arial"/>
                <w:sz w:val="18"/>
                <w:szCs w:val="20"/>
              </w:rPr>
            </w:pPr>
          </w:p>
        </w:tc>
      </w:tr>
      <w:tr w:rsidR="00D65F14" w:rsidRPr="00350196" w14:paraId="0BC4DE27" w14:textId="77777777" w:rsidTr="00D65F14">
        <w:tc>
          <w:tcPr>
            <w:tcW w:w="236" w:type="dxa"/>
            <w:tcBorders>
              <w:top w:val="single" w:sz="4" w:space="0" w:color="auto"/>
              <w:left w:val="single" w:sz="4" w:space="0" w:color="auto"/>
              <w:bottom w:val="single" w:sz="4" w:space="0" w:color="auto"/>
              <w:right w:val="single" w:sz="4" w:space="0" w:color="auto"/>
            </w:tcBorders>
          </w:tcPr>
          <w:p w14:paraId="0124B12A"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77AD50C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EFFD44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78091C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2A651FD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8241F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v", "value": "l" }</w:t>
            </w:r>
          </w:p>
        </w:tc>
        <w:tc>
          <w:tcPr>
            <w:tcW w:w="1360" w:type="dxa"/>
            <w:tcBorders>
              <w:top w:val="single" w:sz="4" w:space="0" w:color="auto"/>
              <w:left w:val="single" w:sz="4" w:space="0" w:color="auto"/>
              <w:bottom w:val="single" w:sz="4" w:space="0" w:color="auto"/>
              <w:right w:val="single" w:sz="4" w:space="0" w:color="auto"/>
            </w:tcBorders>
            <w:hideMark/>
          </w:tcPr>
          <w:p w14:paraId="14293437" w14:textId="77777777" w:rsidR="00D65F14" w:rsidRPr="00350196" w:rsidRDefault="00D65F14" w:rsidP="00D65F14">
            <w:pPr>
              <w:keepNext/>
              <w:keepLines/>
              <w:rPr>
                <w:rFonts w:ascii="Arial" w:hAnsi="Arial"/>
                <w:sz w:val="18"/>
                <w:szCs w:val="20"/>
              </w:rPr>
            </w:pPr>
            <w:r w:rsidRPr="00350196">
              <w:rPr>
                <w:rFonts w:ascii="Arial" w:hAnsi="Arial"/>
                <w:sz w:val="18"/>
                <w:szCs w:val="20"/>
              </w:rPr>
              <w:t>CMCD v1</w:t>
            </w:r>
          </w:p>
        </w:tc>
      </w:tr>
      <w:tr w:rsidR="00D65F14" w:rsidRPr="00350196" w14:paraId="53B4DB8E" w14:textId="77777777" w:rsidTr="00D65F14">
        <w:tc>
          <w:tcPr>
            <w:tcW w:w="236" w:type="dxa"/>
            <w:tcBorders>
              <w:top w:val="single" w:sz="4" w:space="0" w:color="auto"/>
              <w:left w:val="single" w:sz="4" w:space="0" w:color="auto"/>
              <w:bottom w:val="single" w:sz="4" w:space="0" w:color="auto"/>
              <w:right w:val="single" w:sz="4" w:space="0" w:color="auto"/>
            </w:tcBorders>
          </w:tcPr>
          <w:p w14:paraId="1A8B2C2D"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82A820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1CC266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FEA3D0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6833CF7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26AB029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098F2616" w14:textId="77777777" w:rsidR="00D65F14" w:rsidRPr="00350196" w:rsidRDefault="00D65F14" w:rsidP="00D65F14">
            <w:pPr>
              <w:keepNext/>
              <w:keepLines/>
              <w:rPr>
                <w:rFonts w:ascii="Arial" w:hAnsi="Arial"/>
                <w:sz w:val="18"/>
                <w:szCs w:val="20"/>
              </w:rPr>
            </w:pPr>
          </w:p>
        </w:tc>
      </w:tr>
      <w:tr w:rsidR="00D65F14" w:rsidRPr="00350196" w14:paraId="7B10DEC1" w14:textId="77777777" w:rsidTr="00D65F14">
        <w:tc>
          <w:tcPr>
            <w:tcW w:w="236" w:type="dxa"/>
            <w:tcBorders>
              <w:top w:val="single" w:sz="4" w:space="0" w:color="auto"/>
              <w:left w:val="single" w:sz="4" w:space="0" w:color="auto"/>
              <w:bottom w:val="single" w:sz="4" w:space="0" w:color="auto"/>
              <w:right w:val="single" w:sz="4" w:space="0" w:color="auto"/>
            </w:tcBorders>
          </w:tcPr>
          <w:p w14:paraId="5C57ADF3"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2AB93B8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F2DE51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EB97F0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6D4B6F8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0201B60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16B00DDF" w14:textId="77777777" w:rsidR="00D65F14" w:rsidRPr="00350196" w:rsidRDefault="00D65F14" w:rsidP="00D65F14">
            <w:pPr>
              <w:keepNext/>
              <w:keepLines/>
              <w:rPr>
                <w:rFonts w:ascii="Arial" w:hAnsi="Arial"/>
                <w:sz w:val="18"/>
                <w:szCs w:val="20"/>
              </w:rPr>
            </w:pPr>
          </w:p>
        </w:tc>
      </w:tr>
      <w:tr w:rsidR="00D65F14" w:rsidRPr="00350196" w14:paraId="4C11B447" w14:textId="77777777" w:rsidTr="00D65F14">
        <w:tc>
          <w:tcPr>
            <w:tcW w:w="236" w:type="dxa"/>
            <w:tcBorders>
              <w:top w:val="single" w:sz="4" w:space="0" w:color="auto"/>
              <w:left w:val="single" w:sz="4" w:space="0" w:color="auto"/>
              <w:bottom w:val="single" w:sz="4" w:space="0" w:color="auto"/>
              <w:right w:val="single" w:sz="4" w:space="0" w:color="auto"/>
            </w:tcBorders>
          </w:tcPr>
          <w:p w14:paraId="513E928A"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8889ED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C4338E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9EA2393" w14:textId="77777777" w:rsidR="00D65F14" w:rsidRPr="00350196" w:rsidRDefault="00D65F14" w:rsidP="00D65F14">
            <w:pPr>
              <w:keepNext/>
              <w:keepLines/>
              <w:rPr>
                <w:rFonts w:ascii="Arial" w:hAnsi="Arial"/>
                <w:sz w:val="18"/>
                <w:szCs w:val="20"/>
              </w:rPr>
            </w:pPr>
          </w:p>
        </w:tc>
        <w:tc>
          <w:tcPr>
            <w:tcW w:w="1608" w:type="dxa"/>
            <w:tcBorders>
              <w:top w:val="single" w:sz="4" w:space="0" w:color="auto"/>
              <w:left w:val="single" w:sz="4" w:space="0" w:color="auto"/>
              <w:bottom w:val="single" w:sz="4" w:space="0" w:color="auto"/>
              <w:right w:val="single" w:sz="4" w:space="0" w:color="auto"/>
            </w:tcBorders>
          </w:tcPr>
          <w:p w14:paraId="46638057" w14:textId="77777777" w:rsidR="00D65F14" w:rsidRPr="00350196" w:rsidRDefault="00D65F14" w:rsidP="00D65F14">
            <w:pPr>
              <w:keepNext/>
              <w:keepLines/>
              <w:rPr>
                <w:rFonts w:ascii="Arial" w:hAnsi="Arial"/>
                <w:sz w:val="18"/>
                <w:szCs w:val="20"/>
              </w:rPr>
            </w:pPr>
          </w:p>
        </w:tc>
        <w:tc>
          <w:tcPr>
            <w:tcW w:w="10770" w:type="dxa"/>
            <w:tcBorders>
              <w:top w:val="single" w:sz="4" w:space="0" w:color="auto"/>
              <w:left w:val="single" w:sz="4" w:space="0" w:color="auto"/>
              <w:bottom w:val="single" w:sz="4" w:space="0" w:color="auto"/>
              <w:right w:val="single" w:sz="4" w:space="0" w:color="auto"/>
            </w:tcBorders>
            <w:hideMark/>
          </w:tcPr>
          <w:p w14:paraId="723F5D7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03F0E870" w14:textId="77777777" w:rsidR="00D65F14" w:rsidRPr="00350196" w:rsidRDefault="00D65F14" w:rsidP="00D65F14">
            <w:pPr>
              <w:keepNext/>
              <w:keepLines/>
              <w:rPr>
                <w:rFonts w:ascii="Arial" w:hAnsi="Arial"/>
                <w:sz w:val="18"/>
                <w:szCs w:val="20"/>
              </w:rPr>
            </w:pPr>
          </w:p>
        </w:tc>
      </w:tr>
      <w:tr w:rsidR="00D65F14" w:rsidRPr="00350196" w14:paraId="3AF319A1" w14:textId="77777777" w:rsidTr="00D65F14">
        <w:tc>
          <w:tcPr>
            <w:tcW w:w="236" w:type="dxa"/>
            <w:tcBorders>
              <w:top w:val="single" w:sz="4" w:space="0" w:color="auto"/>
              <w:left w:val="single" w:sz="4" w:space="0" w:color="auto"/>
              <w:bottom w:val="single" w:sz="4" w:space="0" w:color="auto"/>
              <w:right w:val="single" w:sz="4" w:space="0" w:color="auto"/>
            </w:tcBorders>
          </w:tcPr>
          <w:p w14:paraId="5E3DEC58"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8A0E30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F32757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DD000C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5FB9FFB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7D942FC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"sampleTimestamp": "2025-03-21T10:30:20",</w:t>
            </w:r>
          </w:p>
        </w:tc>
        <w:tc>
          <w:tcPr>
            <w:tcW w:w="1360" w:type="dxa"/>
            <w:tcBorders>
              <w:top w:val="single" w:sz="4" w:space="0" w:color="auto"/>
              <w:left w:val="single" w:sz="4" w:space="0" w:color="auto"/>
              <w:bottom w:val="single" w:sz="4" w:space="0" w:color="auto"/>
              <w:right w:val="single" w:sz="4" w:space="0" w:color="auto"/>
            </w:tcBorders>
          </w:tcPr>
          <w:p w14:paraId="38F8C6E5" w14:textId="77777777" w:rsidR="00D65F14" w:rsidRPr="00350196" w:rsidRDefault="00D65F14" w:rsidP="00D65F14">
            <w:pPr>
              <w:keepNext/>
              <w:keepLines/>
              <w:rPr>
                <w:rFonts w:ascii="Arial" w:hAnsi="Arial"/>
                <w:sz w:val="18"/>
                <w:szCs w:val="20"/>
              </w:rPr>
            </w:pPr>
          </w:p>
        </w:tc>
      </w:tr>
      <w:tr w:rsidR="00D65F14" w:rsidRPr="00350196" w14:paraId="0CBB70D7" w14:textId="77777777" w:rsidTr="00D65F14">
        <w:tc>
          <w:tcPr>
            <w:tcW w:w="236" w:type="dxa"/>
            <w:tcBorders>
              <w:top w:val="single" w:sz="4" w:space="0" w:color="auto"/>
              <w:left w:val="single" w:sz="4" w:space="0" w:color="auto"/>
              <w:bottom w:val="single" w:sz="4" w:space="0" w:color="auto"/>
              <w:right w:val="single" w:sz="4" w:space="0" w:color="auto"/>
            </w:tcBorders>
          </w:tcPr>
          <w:p w14:paraId="1B2B188C"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5F596B4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4757A6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9E4B12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456E18A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2BB4FB4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"mediaTimestamp": "PT7M14S",</w:t>
            </w:r>
          </w:p>
        </w:tc>
        <w:tc>
          <w:tcPr>
            <w:tcW w:w="1360" w:type="dxa"/>
            <w:tcBorders>
              <w:top w:val="single" w:sz="4" w:space="0" w:color="auto"/>
              <w:left w:val="single" w:sz="4" w:space="0" w:color="auto"/>
              <w:bottom w:val="single" w:sz="4" w:space="0" w:color="auto"/>
              <w:right w:val="single" w:sz="4" w:space="0" w:color="auto"/>
            </w:tcBorders>
          </w:tcPr>
          <w:p w14:paraId="59181A72" w14:textId="77777777" w:rsidR="00D65F14" w:rsidRPr="00350196" w:rsidRDefault="00D65F14" w:rsidP="00D65F14">
            <w:pPr>
              <w:keepNext/>
              <w:keepLines/>
              <w:rPr>
                <w:rFonts w:ascii="Arial" w:hAnsi="Arial"/>
                <w:sz w:val="18"/>
                <w:szCs w:val="20"/>
              </w:rPr>
            </w:pPr>
          </w:p>
        </w:tc>
      </w:tr>
      <w:tr w:rsidR="00D65F14" w:rsidRPr="00350196" w14:paraId="04057C41" w14:textId="77777777" w:rsidTr="00D65F14">
        <w:tc>
          <w:tcPr>
            <w:tcW w:w="236" w:type="dxa"/>
            <w:tcBorders>
              <w:top w:val="single" w:sz="4" w:space="0" w:color="auto"/>
              <w:left w:val="single" w:sz="4" w:space="0" w:color="auto"/>
              <w:bottom w:val="single" w:sz="4" w:space="0" w:color="auto"/>
              <w:right w:val="single" w:sz="4" w:space="0" w:color="auto"/>
            </w:tcBorders>
          </w:tcPr>
          <w:p w14:paraId="0DE4B164"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1975EF2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C65140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CBED88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308516B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7CC577B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"metrics": [</w:t>
            </w:r>
          </w:p>
        </w:tc>
        <w:tc>
          <w:tcPr>
            <w:tcW w:w="1360" w:type="dxa"/>
            <w:tcBorders>
              <w:top w:val="single" w:sz="4" w:space="0" w:color="auto"/>
              <w:left w:val="single" w:sz="4" w:space="0" w:color="auto"/>
              <w:bottom w:val="single" w:sz="4" w:space="0" w:color="auto"/>
              <w:right w:val="single" w:sz="4" w:space="0" w:color="auto"/>
            </w:tcBorders>
          </w:tcPr>
          <w:p w14:paraId="3E8EB6BE" w14:textId="77777777" w:rsidR="00D65F14" w:rsidRPr="00350196" w:rsidRDefault="00D65F14" w:rsidP="00D65F14">
            <w:pPr>
              <w:keepNext/>
              <w:keepLines/>
              <w:rPr>
                <w:rFonts w:ascii="Arial" w:hAnsi="Arial"/>
                <w:sz w:val="18"/>
                <w:szCs w:val="20"/>
              </w:rPr>
            </w:pPr>
          </w:p>
        </w:tc>
      </w:tr>
      <w:tr w:rsidR="00D65F14" w:rsidRPr="00350196" w14:paraId="7B50DE10" w14:textId="77777777" w:rsidTr="00D65F14">
        <w:tc>
          <w:tcPr>
            <w:tcW w:w="236" w:type="dxa"/>
            <w:tcBorders>
              <w:top w:val="single" w:sz="4" w:space="0" w:color="auto"/>
              <w:left w:val="single" w:sz="4" w:space="0" w:color="auto"/>
              <w:bottom w:val="single" w:sz="4" w:space="0" w:color="auto"/>
              <w:right w:val="single" w:sz="4" w:space="0" w:color="auto"/>
            </w:tcBorders>
          </w:tcPr>
          <w:p w14:paraId="617C8C4C"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21F32C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1EBB6B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ACE3E3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65358E6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A3FF9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cid", "value": "p0jq4wk0" },</w:t>
            </w:r>
          </w:p>
        </w:tc>
        <w:tc>
          <w:tcPr>
            <w:tcW w:w="1360" w:type="dxa"/>
            <w:tcBorders>
              <w:top w:val="single" w:sz="4" w:space="0" w:color="auto"/>
              <w:left w:val="single" w:sz="4" w:space="0" w:color="auto"/>
              <w:bottom w:val="single" w:sz="4" w:space="0" w:color="auto"/>
              <w:right w:val="single" w:sz="4" w:space="0" w:color="auto"/>
            </w:tcBorders>
          </w:tcPr>
          <w:p w14:paraId="78915AAF" w14:textId="77777777" w:rsidR="00D65F14" w:rsidRPr="00350196" w:rsidRDefault="00D65F14" w:rsidP="00D65F14">
            <w:pPr>
              <w:keepNext/>
              <w:keepLines/>
              <w:rPr>
                <w:rFonts w:ascii="Arial" w:hAnsi="Arial"/>
                <w:sz w:val="18"/>
                <w:szCs w:val="20"/>
              </w:rPr>
            </w:pPr>
          </w:p>
        </w:tc>
      </w:tr>
      <w:tr w:rsidR="00D65F14" w:rsidRPr="00350196" w14:paraId="64BD4F99" w14:textId="77777777" w:rsidTr="00D65F14">
        <w:tc>
          <w:tcPr>
            <w:tcW w:w="236" w:type="dxa"/>
            <w:tcBorders>
              <w:top w:val="single" w:sz="4" w:space="0" w:color="auto"/>
              <w:left w:val="single" w:sz="4" w:space="0" w:color="auto"/>
              <w:bottom w:val="single" w:sz="4" w:space="0" w:color="auto"/>
              <w:right w:val="single" w:sz="4" w:space="0" w:color="auto"/>
            </w:tcBorders>
          </w:tcPr>
          <w:p w14:paraId="6863FAA1"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5E92E53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46FD94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1EE528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7EE0DC8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7A39C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pr", "value": "1.0" },</w:t>
            </w:r>
          </w:p>
        </w:tc>
        <w:tc>
          <w:tcPr>
            <w:tcW w:w="1360" w:type="dxa"/>
            <w:tcBorders>
              <w:top w:val="single" w:sz="4" w:space="0" w:color="auto"/>
              <w:left w:val="single" w:sz="4" w:space="0" w:color="auto"/>
              <w:bottom w:val="single" w:sz="4" w:space="0" w:color="auto"/>
              <w:right w:val="single" w:sz="4" w:space="0" w:color="auto"/>
            </w:tcBorders>
            <w:hideMark/>
          </w:tcPr>
          <w:p w14:paraId="530793C8" w14:textId="77777777" w:rsidR="00D65F14" w:rsidRPr="00350196" w:rsidRDefault="00D65F14" w:rsidP="00D65F14">
            <w:pPr>
              <w:keepNext/>
              <w:keepLines/>
              <w:rPr>
                <w:rFonts w:ascii="Arial" w:hAnsi="Arial"/>
                <w:sz w:val="18"/>
                <w:szCs w:val="20"/>
              </w:rPr>
            </w:pPr>
            <w:r w:rsidRPr="00350196">
              <w:rPr>
                <w:rFonts w:ascii="Arial" w:hAnsi="Arial"/>
                <w:sz w:val="18"/>
                <w:szCs w:val="20"/>
              </w:rPr>
              <w:t>Playing</w:t>
            </w:r>
          </w:p>
        </w:tc>
      </w:tr>
      <w:tr w:rsidR="00D65F14" w:rsidRPr="00350196" w14:paraId="51094D8B" w14:textId="77777777" w:rsidTr="00D65F14">
        <w:tc>
          <w:tcPr>
            <w:tcW w:w="236" w:type="dxa"/>
            <w:tcBorders>
              <w:top w:val="single" w:sz="4" w:space="0" w:color="auto"/>
              <w:left w:val="single" w:sz="4" w:space="0" w:color="auto"/>
              <w:bottom w:val="single" w:sz="4" w:space="0" w:color="auto"/>
              <w:right w:val="single" w:sz="4" w:space="0" w:color="auto"/>
            </w:tcBorders>
          </w:tcPr>
          <w:p w14:paraId="4DA388A8"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15BE7A5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767FEE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BAA863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57EC8CF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E9434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sf", "value": "d" },</w:t>
            </w:r>
          </w:p>
        </w:tc>
        <w:tc>
          <w:tcPr>
            <w:tcW w:w="1360" w:type="dxa"/>
            <w:tcBorders>
              <w:top w:val="single" w:sz="4" w:space="0" w:color="auto"/>
              <w:left w:val="single" w:sz="4" w:space="0" w:color="auto"/>
              <w:bottom w:val="single" w:sz="4" w:space="0" w:color="auto"/>
              <w:right w:val="single" w:sz="4" w:space="0" w:color="auto"/>
            </w:tcBorders>
          </w:tcPr>
          <w:p w14:paraId="17C73A03" w14:textId="77777777" w:rsidR="00D65F14" w:rsidRPr="00350196" w:rsidRDefault="00D65F14" w:rsidP="00D65F14">
            <w:pPr>
              <w:keepNext/>
              <w:keepLines/>
              <w:rPr>
                <w:rFonts w:ascii="Arial" w:hAnsi="Arial"/>
                <w:sz w:val="18"/>
                <w:szCs w:val="20"/>
              </w:rPr>
            </w:pPr>
          </w:p>
        </w:tc>
      </w:tr>
      <w:tr w:rsidR="00D65F14" w:rsidRPr="00350196" w14:paraId="5A9D2148" w14:textId="77777777" w:rsidTr="00D65F14">
        <w:tc>
          <w:tcPr>
            <w:tcW w:w="236" w:type="dxa"/>
            <w:tcBorders>
              <w:top w:val="single" w:sz="4" w:space="0" w:color="auto"/>
              <w:left w:val="single" w:sz="4" w:space="0" w:color="auto"/>
              <w:bottom w:val="single" w:sz="4" w:space="0" w:color="auto"/>
              <w:right w:val="single" w:sz="4" w:space="0" w:color="auto"/>
            </w:tcBorders>
          </w:tcPr>
          <w:p w14:paraId="6CF0C022"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B07D51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687574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12C435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A2046D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4943C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sid", "value": "4e730c95-df38-4ad0-9a0b-ece2217cbd3e" },</w:t>
            </w:r>
          </w:p>
        </w:tc>
        <w:tc>
          <w:tcPr>
            <w:tcW w:w="1360" w:type="dxa"/>
            <w:tcBorders>
              <w:top w:val="single" w:sz="4" w:space="0" w:color="auto"/>
              <w:left w:val="single" w:sz="4" w:space="0" w:color="auto"/>
              <w:bottom w:val="single" w:sz="4" w:space="0" w:color="auto"/>
              <w:right w:val="single" w:sz="4" w:space="0" w:color="auto"/>
            </w:tcBorders>
          </w:tcPr>
          <w:p w14:paraId="7CB8DA56" w14:textId="77777777" w:rsidR="00D65F14" w:rsidRPr="00350196" w:rsidRDefault="00D65F14" w:rsidP="00D65F14">
            <w:pPr>
              <w:keepNext/>
              <w:keepLines/>
              <w:rPr>
                <w:rFonts w:ascii="Arial" w:hAnsi="Arial"/>
                <w:sz w:val="18"/>
                <w:szCs w:val="20"/>
              </w:rPr>
            </w:pPr>
          </w:p>
        </w:tc>
      </w:tr>
      <w:tr w:rsidR="00D65F14" w:rsidRPr="00350196" w14:paraId="0E08BA2D" w14:textId="77777777" w:rsidTr="00D65F14">
        <w:tc>
          <w:tcPr>
            <w:tcW w:w="236" w:type="dxa"/>
            <w:tcBorders>
              <w:top w:val="single" w:sz="4" w:space="0" w:color="auto"/>
              <w:left w:val="single" w:sz="4" w:space="0" w:color="auto"/>
              <w:bottom w:val="single" w:sz="4" w:space="0" w:color="auto"/>
              <w:right w:val="single" w:sz="4" w:space="0" w:color="auto"/>
            </w:tcBorders>
          </w:tcPr>
          <w:p w14:paraId="5912B3BA"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3D85C7F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055A0C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004EB4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57C2AA2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059BB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st", "value": "l" },</w:t>
            </w:r>
          </w:p>
        </w:tc>
        <w:tc>
          <w:tcPr>
            <w:tcW w:w="1360" w:type="dxa"/>
            <w:tcBorders>
              <w:top w:val="single" w:sz="4" w:space="0" w:color="auto"/>
              <w:left w:val="single" w:sz="4" w:space="0" w:color="auto"/>
              <w:bottom w:val="single" w:sz="4" w:space="0" w:color="auto"/>
              <w:right w:val="single" w:sz="4" w:space="0" w:color="auto"/>
            </w:tcBorders>
          </w:tcPr>
          <w:p w14:paraId="0C32A5A1" w14:textId="77777777" w:rsidR="00D65F14" w:rsidRPr="00350196" w:rsidRDefault="00D65F14" w:rsidP="00D65F14">
            <w:pPr>
              <w:keepNext/>
              <w:keepLines/>
              <w:rPr>
                <w:rFonts w:ascii="Arial" w:hAnsi="Arial"/>
                <w:sz w:val="18"/>
                <w:szCs w:val="20"/>
              </w:rPr>
            </w:pPr>
          </w:p>
        </w:tc>
      </w:tr>
      <w:tr w:rsidR="00D65F14" w:rsidRPr="00350196" w14:paraId="1EC30BC9" w14:textId="77777777" w:rsidTr="00D65F14">
        <w:tc>
          <w:tcPr>
            <w:tcW w:w="236" w:type="dxa"/>
            <w:tcBorders>
              <w:top w:val="single" w:sz="4" w:space="0" w:color="auto"/>
              <w:left w:val="single" w:sz="4" w:space="0" w:color="auto"/>
              <w:bottom w:val="single" w:sz="4" w:space="0" w:color="auto"/>
              <w:right w:val="single" w:sz="4" w:space="0" w:color="auto"/>
            </w:tcBorders>
          </w:tcPr>
          <w:p w14:paraId="7FDB1C06"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13CEFD8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6E1EF4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4A6381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17C2790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AA2E5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session/</w:t>
            </w:r>
            <w:r w:rsidRPr="00350196">
              <w:rPr>
                <w:rFonts w:ascii="Courier New" w:hAnsi="Courier New"/>
                <w:noProof/>
                <w:w w:val="95"/>
                <w:sz w:val="18"/>
              </w:rPr>
              <w:t>v", "value": "l" }</w:t>
            </w:r>
          </w:p>
        </w:tc>
        <w:tc>
          <w:tcPr>
            <w:tcW w:w="1360" w:type="dxa"/>
            <w:tcBorders>
              <w:top w:val="single" w:sz="4" w:space="0" w:color="auto"/>
              <w:left w:val="single" w:sz="4" w:space="0" w:color="auto"/>
              <w:bottom w:val="single" w:sz="4" w:space="0" w:color="auto"/>
              <w:right w:val="single" w:sz="4" w:space="0" w:color="auto"/>
            </w:tcBorders>
            <w:hideMark/>
          </w:tcPr>
          <w:p w14:paraId="0DC0211D" w14:textId="77777777" w:rsidR="00D65F14" w:rsidRPr="00350196" w:rsidRDefault="00D65F14" w:rsidP="00D65F14">
            <w:pPr>
              <w:keepNext/>
              <w:keepLines/>
              <w:rPr>
                <w:rFonts w:ascii="Arial" w:hAnsi="Arial"/>
                <w:sz w:val="18"/>
                <w:szCs w:val="20"/>
              </w:rPr>
            </w:pPr>
            <w:r w:rsidRPr="00350196">
              <w:rPr>
                <w:rFonts w:ascii="Arial" w:hAnsi="Arial"/>
                <w:sz w:val="18"/>
                <w:szCs w:val="20"/>
              </w:rPr>
              <w:t>CMCD v1</w:t>
            </w:r>
          </w:p>
        </w:tc>
      </w:tr>
      <w:tr w:rsidR="00D65F14" w:rsidRPr="00350196" w14:paraId="5ACBED92" w14:textId="77777777" w:rsidTr="00D65F14">
        <w:tc>
          <w:tcPr>
            <w:tcW w:w="236" w:type="dxa"/>
            <w:tcBorders>
              <w:top w:val="single" w:sz="4" w:space="0" w:color="auto"/>
              <w:left w:val="single" w:sz="4" w:space="0" w:color="auto"/>
              <w:bottom w:val="single" w:sz="4" w:space="0" w:color="auto"/>
              <w:right w:val="single" w:sz="4" w:space="0" w:color="auto"/>
            </w:tcBorders>
          </w:tcPr>
          <w:p w14:paraId="3BA7E4FA"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3308252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A87582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54DFFC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6C5B2C5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00C01F4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657BD5F4" w14:textId="77777777" w:rsidR="00D65F14" w:rsidRPr="00350196" w:rsidRDefault="00D65F14" w:rsidP="00D65F14">
            <w:pPr>
              <w:keepNext/>
              <w:keepLines/>
              <w:rPr>
                <w:rFonts w:ascii="Arial" w:hAnsi="Arial"/>
                <w:sz w:val="18"/>
                <w:szCs w:val="20"/>
              </w:rPr>
            </w:pPr>
          </w:p>
        </w:tc>
      </w:tr>
      <w:tr w:rsidR="00D65F14" w:rsidRPr="00350196" w14:paraId="48234C07" w14:textId="77777777" w:rsidTr="00D65F14">
        <w:tc>
          <w:tcPr>
            <w:tcW w:w="236" w:type="dxa"/>
            <w:tcBorders>
              <w:top w:val="single" w:sz="4" w:space="0" w:color="auto"/>
              <w:left w:val="single" w:sz="4" w:space="0" w:color="auto"/>
              <w:bottom w:val="single" w:sz="4" w:space="0" w:color="auto"/>
              <w:right w:val="single" w:sz="4" w:space="0" w:color="auto"/>
            </w:tcBorders>
          </w:tcPr>
          <w:p w14:paraId="5C65EFFA"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4DB41FE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239228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4EEA30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41F14BC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60F45A3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19360324" w14:textId="77777777" w:rsidR="00D65F14" w:rsidRPr="00350196" w:rsidRDefault="00D65F14" w:rsidP="00D65F14">
            <w:pPr>
              <w:keepNext/>
              <w:keepLines/>
              <w:rPr>
                <w:rFonts w:ascii="Arial" w:hAnsi="Arial"/>
                <w:sz w:val="18"/>
                <w:szCs w:val="20"/>
              </w:rPr>
            </w:pPr>
          </w:p>
        </w:tc>
      </w:tr>
      <w:tr w:rsidR="00D65F14" w:rsidRPr="00350196" w14:paraId="63DAE81B" w14:textId="77777777" w:rsidTr="00D65F14">
        <w:tc>
          <w:tcPr>
            <w:tcW w:w="236" w:type="dxa"/>
            <w:tcBorders>
              <w:top w:val="single" w:sz="4" w:space="0" w:color="auto"/>
              <w:left w:val="single" w:sz="4" w:space="0" w:color="auto"/>
              <w:bottom w:val="single" w:sz="4" w:space="0" w:color="auto"/>
              <w:right w:val="single" w:sz="4" w:space="0" w:color="auto"/>
            </w:tcBorders>
          </w:tcPr>
          <w:p w14:paraId="0D287B1E"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507E7D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B55266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CAFF3D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552A93F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5D7C27A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7F0AFEB8" w14:textId="77777777" w:rsidR="00D65F14" w:rsidRPr="00350196" w:rsidRDefault="00D65F14" w:rsidP="00D65F14">
            <w:pPr>
              <w:keepNext/>
              <w:keepLines/>
              <w:rPr>
                <w:rFonts w:ascii="Arial" w:hAnsi="Arial"/>
                <w:sz w:val="18"/>
                <w:szCs w:val="20"/>
              </w:rPr>
            </w:pPr>
          </w:p>
        </w:tc>
      </w:tr>
      <w:tr w:rsidR="00D65F14" w:rsidRPr="00350196" w14:paraId="6BF19213" w14:textId="77777777" w:rsidTr="00D65F14">
        <w:tc>
          <w:tcPr>
            <w:tcW w:w="236" w:type="dxa"/>
            <w:tcBorders>
              <w:top w:val="single" w:sz="4" w:space="0" w:color="auto"/>
              <w:left w:val="single" w:sz="4" w:space="0" w:color="auto"/>
              <w:bottom w:val="single" w:sz="4" w:space="0" w:color="auto"/>
              <w:right w:val="single" w:sz="4" w:space="0" w:color="auto"/>
            </w:tcBorders>
          </w:tcPr>
          <w:p w14:paraId="60073909"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1023F75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ED3D19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F1C6EA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70CE3D4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3312D97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"sampleTimestamp": "2025-03-21T10:30:04",</w:t>
            </w:r>
          </w:p>
        </w:tc>
        <w:tc>
          <w:tcPr>
            <w:tcW w:w="1360" w:type="dxa"/>
            <w:tcBorders>
              <w:top w:val="single" w:sz="4" w:space="0" w:color="auto"/>
              <w:left w:val="single" w:sz="4" w:space="0" w:color="auto"/>
              <w:bottom w:val="single" w:sz="4" w:space="0" w:color="auto"/>
              <w:right w:val="single" w:sz="4" w:space="0" w:color="auto"/>
            </w:tcBorders>
          </w:tcPr>
          <w:p w14:paraId="752D7515" w14:textId="77777777" w:rsidR="00D65F14" w:rsidRPr="00350196" w:rsidRDefault="00D65F14" w:rsidP="00D65F14">
            <w:pPr>
              <w:keepNext/>
              <w:keepLines/>
              <w:rPr>
                <w:rFonts w:ascii="Arial" w:hAnsi="Arial"/>
                <w:sz w:val="18"/>
                <w:szCs w:val="20"/>
              </w:rPr>
            </w:pPr>
          </w:p>
        </w:tc>
      </w:tr>
      <w:tr w:rsidR="00D65F14" w:rsidRPr="00350196" w14:paraId="37426857" w14:textId="77777777" w:rsidTr="00D65F14">
        <w:tc>
          <w:tcPr>
            <w:tcW w:w="236" w:type="dxa"/>
            <w:tcBorders>
              <w:top w:val="single" w:sz="4" w:space="0" w:color="auto"/>
              <w:left w:val="single" w:sz="4" w:space="0" w:color="auto"/>
              <w:bottom w:val="single" w:sz="4" w:space="0" w:color="auto"/>
              <w:right w:val="single" w:sz="4" w:space="0" w:color="auto"/>
            </w:tcBorders>
          </w:tcPr>
          <w:p w14:paraId="2D7DCF06"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4E7BF73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4C7D14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0B336A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76456E0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609BD57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"sampleDuration": "PT1S",</w:t>
            </w:r>
          </w:p>
        </w:tc>
        <w:tc>
          <w:tcPr>
            <w:tcW w:w="1360" w:type="dxa"/>
            <w:tcBorders>
              <w:top w:val="single" w:sz="4" w:space="0" w:color="auto"/>
              <w:left w:val="single" w:sz="4" w:space="0" w:color="auto"/>
              <w:bottom w:val="single" w:sz="4" w:space="0" w:color="auto"/>
              <w:right w:val="single" w:sz="4" w:space="0" w:color="auto"/>
            </w:tcBorders>
          </w:tcPr>
          <w:p w14:paraId="55584B02" w14:textId="77777777" w:rsidR="00D65F14" w:rsidRPr="00350196" w:rsidRDefault="00D65F14" w:rsidP="00D65F14">
            <w:pPr>
              <w:keepNext/>
              <w:keepLines/>
              <w:rPr>
                <w:rFonts w:ascii="Arial" w:hAnsi="Arial"/>
                <w:sz w:val="18"/>
                <w:szCs w:val="20"/>
              </w:rPr>
            </w:pPr>
          </w:p>
        </w:tc>
      </w:tr>
      <w:tr w:rsidR="00D65F14" w:rsidRPr="00350196" w14:paraId="069B9D08" w14:textId="77777777" w:rsidTr="00D65F14">
        <w:tc>
          <w:tcPr>
            <w:tcW w:w="236" w:type="dxa"/>
            <w:tcBorders>
              <w:top w:val="single" w:sz="4" w:space="0" w:color="auto"/>
              <w:left w:val="single" w:sz="4" w:space="0" w:color="auto"/>
              <w:bottom w:val="single" w:sz="4" w:space="0" w:color="auto"/>
              <w:right w:val="single" w:sz="4" w:space="0" w:color="auto"/>
            </w:tcBorders>
          </w:tcPr>
          <w:p w14:paraId="09A99891"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4A4EA6A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65D16E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C45B1B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18C023C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1E29893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"mediaTimestamp": "PT0S",</w:t>
            </w:r>
          </w:p>
        </w:tc>
        <w:tc>
          <w:tcPr>
            <w:tcW w:w="1360" w:type="dxa"/>
            <w:tcBorders>
              <w:top w:val="single" w:sz="4" w:space="0" w:color="auto"/>
              <w:left w:val="single" w:sz="4" w:space="0" w:color="auto"/>
              <w:bottom w:val="single" w:sz="4" w:space="0" w:color="auto"/>
              <w:right w:val="single" w:sz="4" w:space="0" w:color="auto"/>
            </w:tcBorders>
          </w:tcPr>
          <w:p w14:paraId="3A811F54" w14:textId="77777777" w:rsidR="00D65F14" w:rsidRPr="00350196" w:rsidRDefault="00D65F14" w:rsidP="00D65F14">
            <w:pPr>
              <w:keepNext/>
              <w:keepLines/>
              <w:rPr>
                <w:rFonts w:ascii="Arial" w:hAnsi="Arial"/>
                <w:sz w:val="18"/>
                <w:szCs w:val="20"/>
              </w:rPr>
            </w:pPr>
          </w:p>
        </w:tc>
      </w:tr>
      <w:tr w:rsidR="00D65F14" w:rsidRPr="00350196" w14:paraId="78CAD8E6" w14:textId="77777777" w:rsidTr="00D65F14">
        <w:tc>
          <w:tcPr>
            <w:tcW w:w="236" w:type="dxa"/>
            <w:tcBorders>
              <w:top w:val="single" w:sz="4" w:space="0" w:color="auto"/>
              <w:left w:val="single" w:sz="4" w:space="0" w:color="auto"/>
              <w:bottom w:val="single" w:sz="4" w:space="0" w:color="auto"/>
              <w:right w:val="single" w:sz="4" w:space="0" w:color="auto"/>
            </w:tcBorders>
          </w:tcPr>
          <w:p w14:paraId="1AE3E246"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336C4AE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C8277F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440A50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F07F22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3EE0CE1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"metrics": [</w:t>
            </w:r>
          </w:p>
        </w:tc>
        <w:tc>
          <w:tcPr>
            <w:tcW w:w="1360" w:type="dxa"/>
            <w:tcBorders>
              <w:top w:val="single" w:sz="4" w:space="0" w:color="auto"/>
              <w:left w:val="single" w:sz="4" w:space="0" w:color="auto"/>
              <w:bottom w:val="single" w:sz="4" w:space="0" w:color="auto"/>
              <w:right w:val="single" w:sz="4" w:space="0" w:color="auto"/>
            </w:tcBorders>
          </w:tcPr>
          <w:p w14:paraId="514FADC9" w14:textId="77777777" w:rsidR="00D65F14" w:rsidRPr="00350196" w:rsidRDefault="00D65F14" w:rsidP="00D65F14">
            <w:pPr>
              <w:keepNext/>
              <w:keepLines/>
              <w:rPr>
                <w:rFonts w:ascii="Arial" w:hAnsi="Arial"/>
                <w:sz w:val="18"/>
                <w:szCs w:val="20"/>
              </w:rPr>
            </w:pPr>
          </w:p>
        </w:tc>
      </w:tr>
      <w:tr w:rsidR="00D65F14" w:rsidRPr="00350196" w14:paraId="1242C0C8" w14:textId="77777777" w:rsidTr="00D65F14">
        <w:tc>
          <w:tcPr>
            <w:tcW w:w="236" w:type="dxa"/>
            <w:tcBorders>
              <w:top w:val="single" w:sz="4" w:space="0" w:color="auto"/>
              <w:left w:val="single" w:sz="4" w:space="0" w:color="auto"/>
              <w:bottom w:val="single" w:sz="4" w:space="0" w:color="auto"/>
              <w:right w:val="single" w:sz="4" w:space="0" w:color="auto"/>
            </w:tcBorders>
          </w:tcPr>
          <w:p w14:paraId="18EFEA71"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4701A05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470A7F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0E83BF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38525EE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0ED54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request/</w:t>
            </w:r>
            <w:r w:rsidRPr="00350196">
              <w:rPr>
                <w:rFonts w:ascii="Courier New" w:hAnsi="Courier New"/>
                <w:noProof/>
                <w:w w:val="95"/>
                <w:sz w:val="18"/>
              </w:rPr>
              <w:t>bl", "value": "200" },</w:t>
            </w:r>
          </w:p>
        </w:tc>
        <w:tc>
          <w:tcPr>
            <w:tcW w:w="1360" w:type="dxa"/>
            <w:tcBorders>
              <w:top w:val="single" w:sz="4" w:space="0" w:color="auto"/>
              <w:left w:val="single" w:sz="4" w:space="0" w:color="auto"/>
              <w:bottom w:val="single" w:sz="4" w:space="0" w:color="auto"/>
              <w:right w:val="single" w:sz="4" w:space="0" w:color="auto"/>
            </w:tcBorders>
            <w:hideMark/>
          </w:tcPr>
          <w:p w14:paraId="1317C73A" w14:textId="77777777" w:rsidR="00D65F14" w:rsidRPr="00350196" w:rsidRDefault="00D65F14" w:rsidP="00D65F14">
            <w:pPr>
              <w:keepNext/>
              <w:keepLines/>
              <w:rPr>
                <w:rFonts w:ascii="Arial" w:hAnsi="Arial"/>
                <w:sz w:val="18"/>
                <w:szCs w:val="20"/>
              </w:rPr>
            </w:pPr>
            <w:r w:rsidRPr="00350196">
              <w:rPr>
                <w:rFonts w:ascii="Arial" w:hAnsi="Arial"/>
                <w:sz w:val="18"/>
                <w:szCs w:val="20"/>
              </w:rPr>
              <w:t>Buffer length</w:t>
            </w:r>
          </w:p>
        </w:tc>
      </w:tr>
      <w:tr w:rsidR="00D65F14" w:rsidRPr="00350196" w14:paraId="2C743F3A" w14:textId="77777777" w:rsidTr="00D65F14">
        <w:tc>
          <w:tcPr>
            <w:tcW w:w="236" w:type="dxa"/>
            <w:tcBorders>
              <w:top w:val="single" w:sz="4" w:space="0" w:color="auto"/>
              <w:left w:val="single" w:sz="4" w:space="0" w:color="auto"/>
              <w:bottom w:val="single" w:sz="4" w:space="0" w:color="auto"/>
              <w:right w:val="single" w:sz="4" w:space="0" w:color="auto"/>
            </w:tcBorders>
          </w:tcPr>
          <w:p w14:paraId="25EA81CA"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3081E0A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19417F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96872D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270B661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589BF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request/</w:t>
            </w:r>
            <w:r w:rsidRPr="00350196">
              <w:rPr>
                <w:rFonts w:ascii="Courier New" w:hAnsi="Courier New"/>
                <w:noProof/>
                <w:w w:val="95"/>
                <w:sz w:val="18"/>
              </w:rPr>
              <w:t>mtp", "value": "1257" },</w:t>
            </w:r>
          </w:p>
        </w:tc>
        <w:tc>
          <w:tcPr>
            <w:tcW w:w="1360" w:type="dxa"/>
            <w:tcBorders>
              <w:top w:val="single" w:sz="4" w:space="0" w:color="auto"/>
              <w:left w:val="single" w:sz="4" w:space="0" w:color="auto"/>
              <w:bottom w:val="single" w:sz="4" w:space="0" w:color="auto"/>
              <w:right w:val="single" w:sz="4" w:space="0" w:color="auto"/>
            </w:tcBorders>
            <w:hideMark/>
          </w:tcPr>
          <w:p w14:paraId="1163605B" w14:textId="77777777" w:rsidR="00D65F14" w:rsidRPr="00350196" w:rsidRDefault="00D65F14" w:rsidP="00D65F14">
            <w:pPr>
              <w:keepNext/>
              <w:keepLines/>
              <w:rPr>
                <w:rFonts w:ascii="Arial" w:hAnsi="Arial"/>
                <w:sz w:val="18"/>
                <w:szCs w:val="20"/>
              </w:rPr>
            </w:pPr>
            <w:r w:rsidRPr="00350196">
              <w:rPr>
                <w:rFonts w:ascii="Arial" w:hAnsi="Arial"/>
                <w:sz w:val="18"/>
                <w:szCs w:val="20"/>
              </w:rPr>
              <w:t>Throughput</w:t>
            </w:r>
          </w:p>
        </w:tc>
      </w:tr>
      <w:tr w:rsidR="00D65F14" w:rsidRPr="00350196" w14:paraId="7AC00F7C" w14:textId="77777777" w:rsidTr="00D65F14">
        <w:tc>
          <w:tcPr>
            <w:tcW w:w="236" w:type="dxa"/>
            <w:tcBorders>
              <w:top w:val="single" w:sz="4" w:space="0" w:color="auto"/>
              <w:left w:val="single" w:sz="4" w:space="0" w:color="auto"/>
              <w:bottom w:val="single" w:sz="4" w:space="0" w:color="auto"/>
              <w:right w:val="single" w:sz="4" w:space="0" w:color="auto"/>
            </w:tcBorders>
          </w:tcPr>
          <w:p w14:paraId="02AA6872"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5E757EC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C8CABC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BA7A15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8E5D74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80B9F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request/</w:t>
            </w:r>
            <w:r w:rsidRPr="00350196">
              <w:rPr>
                <w:rFonts w:ascii="Courier New" w:hAnsi="Courier New"/>
                <w:noProof/>
                <w:w w:val="95"/>
                <w:sz w:val="18"/>
              </w:rPr>
              <w:t>nor", "value": "video/segment0002.mp4" }</w:t>
            </w:r>
          </w:p>
        </w:tc>
        <w:tc>
          <w:tcPr>
            <w:tcW w:w="1360" w:type="dxa"/>
            <w:tcBorders>
              <w:top w:val="single" w:sz="4" w:space="0" w:color="auto"/>
              <w:left w:val="single" w:sz="4" w:space="0" w:color="auto"/>
              <w:bottom w:val="single" w:sz="4" w:space="0" w:color="auto"/>
              <w:right w:val="single" w:sz="4" w:space="0" w:color="auto"/>
            </w:tcBorders>
            <w:hideMark/>
          </w:tcPr>
          <w:p w14:paraId="096B76FA" w14:textId="77777777" w:rsidR="00D65F14" w:rsidRPr="00350196" w:rsidRDefault="00D65F14" w:rsidP="00D65F14">
            <w:pPr>
              <w:keepNext/>
              <w:keepLines/>
              <w:rPr>
                <w:rFonts w:ascii="Arial" w:hAnsi="Arial"/>
                <w:sz w:val="18"/>
                <w:szCs w:val="20"/>
              </w:rPr>
            </w:pPr>
            <w:r w:rsidRPr="00350196">
              <w:rPr>
                <w:rFonts w:ascii="Arial" w:hAnsi="Arial"/>
                <w:sz w:val="18"/>
                <w:szCs w:val="20"/>
              </w:rPr>
              <w:t>Next object</w:t>
            </w:r>
          </w:p>
        </w:tc>
      </w:tr>
      <w:tr w:rsidR="00D65F14" w:rsidRPr="00350196" w14:paraId="573BC91F" w14:textId="77777777" w:rsidTr="00D65F14">
        <w:tc>
          <w:tcPr>
            <w:tcW w:w="236" w:type="dxa"/>
            <w:tcBorders>
              <w:top w:val="single" w:sz="4" w:space="0" w:color="auto"/>
              <w:left w:val="single" w:sz="4" w:space="0" w:color="auto"/>
              <w:bottom w:val="single" w:sz="4" w:space="0" w:color="auto"/>
              <w:right w:val="single" w:sz="4" w:space="0" w:color="auto"/>
            </w:tcBorders>
          </w:tcPr>
          <w:p w14:paraId="351F10DE"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3D6E23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5B0984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2CF3FF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23D52AC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3D7553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36EDAE12" w14:textId="77777777" w:rsidR="00D65F14" w:rsidRPr="00350196" w:rsidRDefault="00D65F14" w:rsidP="00D65F14">
            <w:pPr>
              <w:keepNext/>
              <w:keepLines/>
              <w:rPr>
                <w:rFonts w:ascii="Arial" w:hAnsi="Arial"/>
                <w:sz w:val="18"/>
                <w:szCs w:val="20"/>
              </w:rPr>
            </w:pPr>
          </w:p>
        </w:tc>
      </w:tr>
      <w:tr w:rsidR="00D65F14" w:rsidRPr="00350196" w14:paraId="1A03A53C" w14:textId="77777777" w:rsidTr="00D65F14">
        <w:tc>
          <w:tcPr>
            <w:tcW w:w="236" w:type="dxa"/>
            <w:tcBorders>
              <w:top w:val="single" w:sz="4" w:space="0" w:color="auto"/>
              <w:left w:val="single" w:sz="4" w:space="0" w:color="auto"/>
              <w:bottom w:val="single" w:sz="4" w:space="0" w:color="auto"/>
              <w:right w:val="single" w:sz="4" w:space="0" w:color="auto"/>
            </w:tcBorders>
          </w:tcPr>
          <w:p w14:paraId="2B9F8946"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2262023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4FB01B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C7EBE1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354FAA6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C48619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0FD5D972" w14:textId="77777777" w:rsidR="00D65F14" w:rsidRPr="00350196" w:rsidRDefault="00D65F14" w:rsidP="00D65F14">
            <w:pPr>
              <w:keepNext/>
              <w:keepLines/>
              <w:rPr>
                <w:rFonts w:ascii="Arial" w:hAnsi="Arial"/>
                <w:sz w:val="18"/>
                <w:szCs w:val="20"/>
              </w:rPr>
            </w:pPr>
          </w:p>
        </w:tc>
      </w:tr>
      <w:tr w:rsidR="00D65F14" w:rsidRPr="00350196" w14:paraId="2B5D6927" w14:textId="77777777" w:rsidTr="00D65F14">
        <w:tc>
          <w:tcPr>
            <w:tcW w:w="236" w:type="dxa"/>
            <w:tcBorders>
              <w:top w:val="single" w:sz="4" w:space="0" w:color="auto"/>
              <w:left w:val="single" w:sz="4" w:space="0" w:color="auto"/>
              <w:bottom w:val="single" w:sz="4" w:space="0" w:color="auto"/>
              <w:right w:val="single" w:sz="4" w:space="0" w:color="auto"/>
            </w:tcBorders>
          </w:tcPr>
          <w:p w14:paraId="18E6B8D4"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64D622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1BC24E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9E163F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6C62DE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7BDC42A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4BF5AF93" w14:textId="77777777" w:rsidR="00D65F14" w:rsidRPr="00350196" w:rsidRDefault="00D65F14" w:rsidP="00D65F14">
            <w:pPr>
              <w:keepNext/>
              <w:keepLines/>
              <w:rPr>
                <w:rFonts w:ascii="Arial" w:hAnsi="Arial"/>
                <w:sz w:val="18"/>
                <w:szCs w:val="20"/>
              </w:rPr>
            </w:pPr>
          </w:p>
        </w:tc>
      </w:tr>
      <w:tr w:rsidR="00D65F14" w:rsidRPr="00350196" w14:paraId="4BD39EAF" w14:textId="77777777" w:rsidTr="00D65F14">
        <w:tc>
          <w:tcPr>
            <w:tcW w:w="236" w:type="dxa"/>
            <w:tcBorders>
              <w:top w:val="single" w:sz="4" w:space="0" w:color="auto"/>
              <w:left w:val="single" w:sz="4" w:space="0" w:color="auto"/>
              <w:bottom w:val="single" w:sz="4" w:space="0" w:color="auto"/>
              <w:right w:val="single" w:sz="4" w:space="0" w:color="auto"/>
            </w:tcBorders>
          </w:tcPr>
          <w:p w14:paraId="3997D356"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10935FB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0CC92C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328A4B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9436C4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7A9CB6E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"sampleTimestamp": "2025-03-21T10:30:05",</w:t>
            </w:r>
          </w:p>
        </w:tc>
        <w:tc>
          <w:tcPr>
            <w:tcW w:w="1360" w:type="dxa"/>
            <w:tcBorders>
              <w:top w:val="single" w:sz="4" w:space="0" w:color="auto"/>
              <w:left w:val="single" w:sz="4" w:space="0" w:color="auto"/>
              <w:bottom w:val="single" w:sz="4" w:space="0" w:color="auto"/>
              <w:right w:val="single" w:sz="4" w:space="0" w:color="auto"/>
            </w:tcBorders>
          </w:tcPr>
          <w:p w14:paraId="6921AC15" w14:textId="77777777" w:rsidR="00D65F14" w:rsidRPr="00350196" w:rsidRDefault="00D65F14" w:rsidP="00D65F14">
            <w:pPr>
              <w:keepNext/>
              <w:keepLines/>
              <w:rPr>
                <w:rFonts w:ascii="Arial" w:hAnsi="Arial"/>
                <w:sz w:val="18"/>
                <w:szCs w:val="20"/>
              </w:rPr>
            </w:pPr>
          </w:p>
        </w:tc>
      </w:tr>
      <w:tr w:rsidR="00D65F14" w:rsidRPr="00350196" w14:paraId="4E0C8ED1" w14:textId="77777777" w:rsidTr="00D65F14">
        <w:tc>
          <w:tcPr>
            <w:tcW w:w="236" w:type="dxa"/>
            <w:tcBorders>
              <w:top w:val="single" w:sz="4" w:space="0" w:color="auto"/>
              <w:left w:val="single" w:sz="4" w:space="0" w:color="auto"/>
              <w:bottom w:val="single" w:sz="4" w:space="0" w:color="auto"/>
              <w:right w:val="single" w:sz="4" w:space="0" w:color="auto"/>
            </w:tcBorders>
          </w:tcPr>
          <w:p w14:paraId="107B7F7C"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CD67EB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BC7A43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4F4CB3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2E25F8F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01CC133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"sampleDuration": "PT1S",</w:t>
            </w:r>
          </w:p>
        </w:tc>
        <w:tc>
          <w:tcPr>
            <w:tcW w:w="1360" w:type="dxa"/>
            <w:tcBorders>
              <w:top w:val="single" w:sz="4" w:space="0" w:color="auto"/>
              <w:left w:val="single" w:sz="4" w:space="0" w:color="auto"/>
              <w:bottom w:val="single" w:sz="4" w:space="0" w:color="auto"/>
              <w:right w:val="single" w:sz="4" w:space="0" w:color="auto"/>
            </w:tcBorders>
          </w:tcPr>
          <w:p w14:paraId="0D09DA68" w14:textId="77777777" w:rsidR="00D65F14" w:rsidRPr="00350196" w:rsidRDefault="00D65F14" w:rsidP="00D65F14">
            <w:pPr>
              <w:keepNext/>
              <w:keepLines/>
              <w:rPr>
                <w:rFonts w:ascii="Arial" w:hAnsi="Arial"/>
                <w:sz w:val="18"/>
                <w:szCs w:val="20"/>
              </w:rPr>
            </w:pPr>
          </w:p>
        </w:tc>
      </w:tr>
      <w:tr w:rsidR="00D65F14" w:rsidRPr="00350196" w14:paraId="56CEE3E2" w14:textId="77777777" w:rsidTr="00D65F14">
        <w:tc>
          <w:tcPr>
            <w:tcW w:w="236" w:type="dxa"/>
            <w:tcBorders>
              <w:top w:val="single" w:sz="4" w:space="0" w:color="auto"/>
              <w:left w:val="single" w:sz="4" w:space="0" w:color="auto"/>
              <w:bottom w:val="single" w:sz="4" w:space="0" w:color="auto"/>
              <w:right w:val="single" w:sz="4" w:space="0" w:color="auto"/>
            </w:tcBorders>
          </w:tcPr>
          <w:p w14:paraId="52CFB9E3"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61B1F7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992140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4184D6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435E4CF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13BBBD2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"mediaTimestamp": "PT1S",</w:t>
            </w:r>
          </w:p>
        </w:tc>
        <w:tc>
          <w:tcPr>
            <w:tcW w:w="1360" w:type="dxa"/>
            <w:tcBorders>
              <w:top w:val="single" w:sz="4" w:space="0" w:color="auto"/>
              <w:left w:val="single" w:sz="4" w:space="0" w:color="auto"/>
              <w:bottom w:val="single" w:sz="4" w:space="0" w:color="auto"/>
              <w:right w:val="single" w:sz="4" w:space="0" w:color="auto"/>
            </w:tcBorders>
          </w:tcPr>
          <w:p w14:paraId="24547310" w14:textId="77777777" w:rsidR="00D65F14" w:rsidRPr="00350196" w:rsidRDefault="00D65F14" w:rsidP="00D65F14">
            <w:pPr>
              <w:keepNext/>
              <w:keepLines/>
              <w:rPr>
                <w:rFonts w:ascii="Arial" w:hAnsi="Arial"/>
                <w:sz w:val="18"/>
                <w:szCs w:val="20"/>
              </w:rPr>
            </w:pPr>
          </w:p>
        </w:tc>
      </w:tr>
      <w:tr w:rsidR="00D65F14" w:rsidRPr="00350196" w14:paraId="148C3922" w14:textId="77777777" w:rsidTr="00D65F14">
        <w:tc>
          <w:tcPr>
            <w:tcW w:w="236" w:type="dxa"/>
            <w:tcBorders>
              <w:top w:val="single" w:sz="4" w:space="0" w:color="auto"/>
              <w:left w:val="single" w:sz="4" w:space="0" w:color="auto"/>
              <w:bottom w:val="single" w:sz="4" w:space="0" w:color="auto"/>
              <w:right w:val="single" w:sz="4" w:space="0" w:color="auto"/>
            </w:tcBorders>
          </w:tcPr>
          <w:p w14:paraId="5A094259"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304323B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ABE76C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7DF92D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77107D0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E9916E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"metrics": [</w:t>
            </w:r>
          </w:p>
        </w:tc>
        <w:tc>
          <w:tcPr>
            <w:tcW w:w="1360" w:type="dxa"/>
            <w:tcBorders>
              <w:top w:val="single" w:sz="4" w:space="0" w:color="auto"/>
              <w:left w:val="single" w:sz="4" w:space="0" w:color="auto"/>
              <w:bottom w:val="single" w:sz="4" w:space="0" w:color="auto"/>
              <w:right w:val="single" w:sz="4" w:space="0" w:color="auto"/>
            </w:tcBorders>
          </w:tcPr>
          <w:p w14:paraId="620FD5DC" w14:textId="77777777" w:rsidR="00D65F14" w:rsidRPr="00350196" w:rsidRDefault="00D65F14" w:rsidP="00D65F14">
            <w:pPr>
              <w:keepNext/>
              <w:keepLines/>
              <w:rPr>
                <w:rFonts w:ascii="Arial" w:hAnsi="Arial"/>
                <w:sz w:val="18"/>
                <w:szCs w:val="20"/>
              </w:rPr>
            </w:pPr>
          </w:p>
        </w:tc>
      </w:tr>
      <w:tr w:rsidR="00D65F14" w:rsidRPr="00350196" w14:paraId="7EAE85DF" w14:textId="77777777" w:rsidTr="00D65F14">
        <w:tc>
          <w:tcPr>
            <w:tcW w:w="236" w:type="dxa"/>
            <w:tcBorders>
              <w:top w:val="single" w:sz="4" w:space="0" w:color="auto"/>
              <w:left w:val="single" w:sz="4" w:space="0" w:color="auto"/>
              <w:bottom w:val="single" w:sz="4" w:space="0" w:color="auto"/>
              <w:right w:val="single" w:sz="4" w:space="0" w:color="auto"/>
            </w:tcBorders>
          </w:tcPr>
          <w:p w14:paraId="62788984"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454087B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7A232A5"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47DB74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65EC5E9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F53A6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request/</w:t>
            </w:r>
            <w:r w:rsidRPr="00350196">
              <w:rPr>
                <w:rFonts w:ascii="Courier New" w:hAnsi="Courier New"/>
                <w:noProof/>
                <w:w w:val="95"/>
                <w:sz w:val="18"/>
              </w:rPr>
              <w:t>bl", "value": "300" },</w:t>
            </w:r>
          </w:p>
        </w:tc>
        <w:tc>
          <w:tcPr>
            <w:tcW w:w="1360" w:type="dxa"/>
            <w:tcBorders>
              <w:top w:val="single" w:sz="4" w:space="0" w:color="auto"/>
              <w:left w:val="single" w:sz="4" w:space="0" w:color="auto"/>
              <w:bottom w:val="single" w:sz="4" w:space="0" w:color="auto"/>
              <w:right w:val="single" w:sz="4" w:space="0" w:color="auto"/>
            </w:tcBorders>
            <w:hideMark/>
          </w:tcPr>
          <w:p w14:paraId="55CEEEDD" w14:textId="77777777" w:rsidR="00D65F14" w:rsidRPr="00350196" w:rsidRDefault="00D65F14" w:rsidP="00D65F14">
            <w:pPr>
              <w:keepNext/>
              <w:keepLines/>
              <w:rPr>
                <w:rFonts w:ascii="Arial" w:hAnsi="Arial"/>
                <w:sz w:val="18"/>
                <w:szCs w:val="20"/>
              </w:rPr>
            </w:pPr>
            <w:r w:rsidRPr="00350196">
              <w:rPr>
                <w:rFonts w:ascii="Arial" w:hAnsi="Arial"/>
                <w:sz w:val="18"/>
                <w:szCs w:val="20"/>
              </w:rPr>
              <w:t>Buffer length</w:t>
            </w:r>
          </w:p>
        </w:tc>
      </w:tr>
      <w:tr w:rsidR="00D65F14" w:rsidRPr="00350196" w14:paraId="2674538F" w14:textId="77777777" w:rsidTr="00D65F14">
        <w:tc>
          <w:tcPr>
            <w:tcW w:w="236" w:type="dxa"/>
            <w:tcBorders>
              <w:top w:val="single" w:sz="4" w:space="0" w:color="auto"/>
              <w:left w:val="single" w:sz="4" w:space="0" w:color="auto"/>
              <w:bottom w:val="single" w:sz="4" w:space="0" w:color="auto"/>
              <w:right w:val="single" w:sz="4" w:space="0" w:color="auto"/>
            </w:tcBorders>
          </w:tcPr>
          <w:p w14:paraId="0852CA4E"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B27C36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F80925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27C30D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616A51F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D8455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request/</w:t>
            </w:r>
            <w:r w:rsidRPr="00350196">
              <w:rPr>
                <w:rFonts w:ascii="Courier New" w:hAnsi="Courier New"/>
                <w:noProof/>
                <w:w w:val="95"/>
                <w:sz w:val="18"/>
              </w:rPr>
              <w:t>mtp", "value": "1253" },</w:t>
            </w:r>
          </w:p>
        </w:tc>
        <w:tc>
          <w:tcPr>
            <w:tcW w:w="1360" w:type="dxa"/>
            <w:tcBorders>
              <w:top w:val="single" w:sz="4" w:space="0" w:color="auto"/>
              <w:left w:val="single" w:sz="4" w:space="0" w:color="auto"/>
              <w:bottom w:val="single" w:sz="4" w:space="0" w:color="auto"/>
              <w:right w:val="single" w:sz="4" w:space="0" w:color="auto"/>
            </w:tcBorders>
            <w:hideMark/>
          </w:tcPr>
          <w:p w14:paraId="71E983DB" w14:textId="77777777" w:rsidR="00D65F14" w:rsidRPr="00350196" w:rsidRDefault="00D65F14" w:rsidP="00D65F14">
            <w:pPr>
              <w:keepNext/>
              <w:keepLines/>
              <w:rPr>
                <w:rFonts w:ascii="Arial" w:hAnsi="Arial"/>
                <w:sz w:val="18"/>
                <w:szCs w:val="20"/>
              </w:rPr>
            </w:pPr>
            <w:r w:rsidRPr="00350196">
              <w:rPr>
                <w:rFonts w:ascii="Arial" w:hAnsi="Arial"/>
                <w:sz w:val="18"/>
                <w:szCs w:val="20"/>
              </w:rPr>
              <w:t>Throughput</w:t>
            </w:r>
          </w:p>
        </w:tc>
      </w:tr>
      <w:tr w:rsidR="00D65F14" w:rsidRPr="00350196" w14:paraId="6FBE2646" w14:textId="77777777" w:rsidTr="00D65F14">
        <w:tc>
          <w:tcPr>
            <w:tcW w:w="236" w:type="dxa"/>
            <w:tcBorders>
              <w:top w:val="single" w:sz="4" w:space="0" w:color="auto"/>
              <w:left w:val="single" w:sz="4" w:space="0" w:color="auto"/>
              <w:bottom w:val="single" w:sz="4" w:space="0" w:color="auto"/>
              <w:right w:val="single" w:sz="4" w:space="0" w:color="auto"/>
            </w:tcBorders>
          </w:tcPr>
          <w:p w14:paraId="57B6571C" w14:textId="77777777" w:rsidR="00D65F14" w:rsidRPr="00350196" w:rsidRDefault="00D65F14" w:rsidP="00D65F14">
            <w:pPr>
              <w:keepNext/>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938B5E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FA7F60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996357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228E2F0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AE479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 "key": "</w:t>
            </w:r>
            <w:r w:rsidRPr="00350196">
              <w:rPr>
                <w:rFonts w:ascii="Courier New" w:hAnsi="Courier New"/>
                <w:noProof/>
                <w:w w:val="95"/>
                <w:sz w:val="18"/>
                <w:highlight w:val="yellow"/>
              </w:rPr>
              <w:t>request/</w:t>
            </w:r>
            <w:r w:rsidRPr="00350196">
              <w:rPr>
                <w:rFonts w:ascii="Courier New" w:hAnsi="Courier New"/>
                <w:noProof/>
                <w:w w:val="95"/>
                <w:sz w:val="18"/>
              </w:rPr>
              <w:t>nor", "value": "video/segment0002.mp4" }</w:t>
            </w:r>
          </w:p>
        </w:tc>
        <w:tc>
          <w:tcPr>
            <w:tcW w:w="1360" w:type="dxa"/>
            <w:tcBorders>
              <w:top w:val="single" w:sz="4" w:space="0" w:color="auto"/>
              <w:left w:val="single" w:sz="4" w:space="0" w:color="auto"/>
              <w:bottom w:val="single" w:sz="4" w:space="0" w:color="auto"/>
              <w:right w:val="single" w:sz="4" w:space="0" w:color="auto"/>
            </w:tcBorders>
            <w:hideMark/>
          </w:tcPr>
          <w:p w14:paraId="0FFCC92B" w14:textId="77777777" w:rsidR="00D65F14" w:rsidRPr="00350196" w:rsidRDefault="00D65F14" w:rsidP="00D65F14">
            <w:pPr>
              <w:keepNext/>
              <w:keepLines/>
              <w:rPr>
                <w:rFonts w:ascii="Arial" w:hAnsi="Arial"/>
                <w:sz w:val="18"/>
                <w:szCs w:val="20"/>
              </w:rPr>
            </w:pPr>
            <w:r w:rsidRPr="00350196">
              <w:rPr>
                <w:rFonts w:ascii="Arial" w:hAnsi="Arial"/>
                <w:sz w:val="18"/>
                <w:szCs w:val="20"/>
              </w:rPr>
              <w:t>Next object</w:t>
            </w:r>
          </w:p>
        </w:tc>
      </w:tr>
      <w:tr w:rsidR="00D65F14" w:rsidRPr="00350196" w14:paraId="3AD29185" w14:textId="77777777" w:rsidTr="00D65F14">
        <w:tc>
          <w:tcPr>
            <w:tcW w:w="236" w:type="dxa"/>
            <w:tcBorders>
              <w:top w:val="single" w:sz="4" w:space="0" w:color="auto"/>
              <w:left w:val="single" w:sz="4" w:space="0" w:color="auto"/>
              <w:bottom w:val="single" w:sz="4" w:space="0" w:color="auto"/>
              <w:right w:val="single" w:sz="4" w:space="0" w:color="auto"/>
            </w:tcBorders>
          </w:tcPr>
          <w:p w14:paraId="6CCF3959"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4D7F72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C317BB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1631E0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7284B00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6761546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1BEEFFA8" w14:textId="77777777" w:rsidR="00D65F14" w:rsidRPr="00350196" w:rsidRDefault="00D65F14" w:rsidP="00D65F14">
            <w:pPr>
              <w:keepNext/>
              <w:keepLines/>
              <w:rPr>
                <w:rFonts w:ascii="Arial" w:hAnsi="Arial"/>
                <w:sz w:val="18"/>
                <w:szCs w:val="20"/>
              </w:rPr>
            </w:pPr>
          </w:p>
        </w:tc>
      </w:tr>
      <w:tr w:rsidR="00D65F14" w:rsidRPr="00350196" w14:paraId="4D730560" w14:textId="77777777" w:rsidTr="00D65F14">
        <w:tc>
          <w:tcPr>
            <w:tcW w:w="236" w:type="dxa"/>
            <w:tcBorders>
              <w:top w:val="single" w:sz="4" w:space="0" w:color="auto"/>
              <w:left w:val="single" w:sz="4" w:space="0" w:color="auto"/>
              <w:bottom w:val="single" w:sz="4" w:space="0" w:color="auto"/>
              <w:right w:val="single" w:sz="4" w:space="0" w:color="auto"/>
            </w:tcBorders>
          </w:tcPr>
          <w:p w14:paraId="3B256BB7"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25A2218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7EBF30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1D84BD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31E20BD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7EDDCD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0B3D65B2" w14:textId="77777777" w:rsidR="00D65F14" w:rsidRPr="00350196" w:rsidRDefault="00D65F14" w:rsidP="00D65F14">
            <w:pPr>
              <w:keepNext/>
              <w:keepLines/>
              <w:rPr>
                <w:rFonts w:ascii="Arial" w:hAnsi="Arial"/>
                <w:sz w:val="18"/>
                <w:szCs w:val="20"/>
              </w:rPr>
            </w:pPr>
          </w:p>
        </w:tc>
      </w:tr>
      <w:tr w:rsidR="00D65F14" w:rsidRPr="00350196" w14:paraId="210DB50C" w14:textId="77777777" w:rsidTr="00D65F14">
        <w:tc>
          <w:tcPr>
            <w:tcW w:w="236" w:type="dxa"/>
            <w:tcBorders>
              <w:top w:val="single" w:sz="4" w:space="0" w:color="auto"/>
              <w:left w:val="single" w:sz="4" w:space="0" w:color="auto"/>
              <w:bottom w:val="single" w:sz="4" w:space="0" w:color="auto"/>
              <w:right w:val="single" w:sz="4" w:space="0" w:color="auto"/>
            </w:tcBorders>
          </w:tcPr>
          <w:p w14:paraId="50A2180E"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7581A54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9AF817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D06B43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753D1AE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43D866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0759F4B7" w14:textId="77777777" w:rsidR="00D65F14" w:rsidRPr="00350196" w:rsidRDefault="00D65F14" w:rsidP="00D65F14">
            <w:pPr>
              <w:keepNext/>
              <w:keepLines/>
              <w:rPr>
                <w:rFonts w:ascii="Arial" w:hAnsi="Arial"/>
                <w:sz w:val="18"/>
                <w:szCs w:val="20"/>
              </w:rPr>
            </w:pPr>
          </w:p>
        </w:tc>
      </w:tr>
      <w:tr w:rsidR="00D65F14" w:rsidRPr="00350196" w14:paraId="1E4681C8" w14:textId="77777777" w:rsidTr="00D65F14">
        <w:tc>
          <w:tcPr>
            <w:tcW w:w="236" w:type="dxa"/>
            <w:tcBorders>
              <w:top w:val="single" w:sz="4" w:space="0" w:color="auto"/>
              <w:left w:val="single" w:sz="4" w:space="0" w:color="auto"/>
              <w:bottom w:val="single" w:sz="4" w:space="0" w:color="auto"/>
              <w:right w:val="single" w:sz="4" w:space="0" w:color="auto"/>
            </w:tcBorders>
          </w:tcPr>
          <w:p w14:paraId="25E7596A"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375DF8F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B261F0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081724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310A487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7289DC82"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2DDD4FAE" w14:textId="77777777" w:rsidR="00D65F14" w:rsidRPr="00350196" w:rsidRDefault="00D65F14" w:rsidP="00D65F14">
            <w:pPr>
              <w:keepNext/>
              <w:keepLines/>
              <w:rPr>
                <w:rFonts w:ascii="Arial" w:hAnsi="Arial"/>
                <w:sz w:val="18"/>
                <w:szCs w:val="20"/>
              </w:rPr>
            </w:pPr>
          </w:p>
        </w:tc>
      </w:tr>
      <w:tr w:rsidR="00D65F14" w:rsidRPr="00350196" w14:paraId="57B70E7B" w14:textId="77777777" w:rsidTr="00D65F14">
        <w:tc>
          <w:tcPr>
            <w:tcW w:w="236" w:type="dxa"/>
            <w:tcBorders>
              <w:top w:val="single" w:sz="4" w:space="0" w:color="auto"/>
              <w:left w:val="single" w:sz="4" w:space="0" w:color="auto"/>
              <w:bottom w:val="single" w:sz="4" w:space="0" w:color="auto"/>
              <w:right w:val="single" w:sz="4" w:space="0" w:color="auto"/>
            </w:tcBorders>
          </w:tcPr>
          <w:p w14:paraId="11ED98A5"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6305B44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6CE0F1E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CAE533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16BC16E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48C7DAF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3628D66E" w14:textId="77777777" w:rsidR="00D65F14" w:rsidRPr="00350196" w:rsidRDefault="00D65F14" w:rsidP="00D65F14">
            <w:pPr>
              <w:keepNext/>
              <w:keepLines/>
              <w:rPr>
                <w:rFonts w:ascii="Arial" w:hAnsi="Arial"/>
                <w:sz w:val="18"/>
                <w:szCs w:val="20"/>
              </w:rPr>
            </w:pPr>
          </w:p>
        </w:tc>
      </w:tr>
      <w:tr w:rsidR="00D65F14" w:rsidRPr="00350196" w14:paraId="046A3486" w14:textId="77777777" w:rsidTr="00D65F14">
        <w:tc>
          <w:tcPr>
            <w:tcW w:w="236" w:type="dxa"/>
            <w:tcBorders>
              <w:top w:val="single" w:sz="4" w:space="0" w:color="auto"/>
              <w:left w:val="single" w:sz="4" w:space="0" w:color="auto"/>
              <w:bottom w:val="single" w:sz="4" w:space="0" w:color="auto"/>
              <w:right w:val="single" w:sz="4" w:space="0" w:color="auto"/>
            </w:tcBorders>
          </w:tcPr>
          <w:p w14:paraId="24B35A54"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F9D139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1805883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74738D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725D476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7F8A3C4C"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75381AD4" w14:textId="77777777" w:rsidR="00D65F14" w:rsidRPr="00350196" w:rsidRDefault="00D65F14" w:rsidP="00D65F14">
            <w:pPr>
              <w:keepNext/>
              <w:keepLines/>
              <w:rPr>
                <w:rFonts w:ascii="Arial" w:hAnsi="Arial"/>
                <w:sz w:val="18"/>
                <w:szCs w:val="20"/>
              </w:rPr>
            </w:pPr>
          </w:p>
        </w:tc>
      </w:tr>
      <w:tr w:rsidR="00D65F14" w:rsidRPr="00350196" w14:paraId="6FA6F04A" w14:textId="77777777" w:rsidTr="00D65F14">
        <w:tc>
          <w:tcPr>
            <w:tcW w:w="236" w:type="dxa"/>
            <w:tcBorders>
              <w:top w:val="single" w:sz="4" w:space="0" w:color="auto"/>
              <w:left w:val="single" w:sz="4" w:space="0" w:color="auto"/>
              <w:bottom w:val="single" w:sz="4" w:space="0" w:color="auto"/>
              <w:right w:val="single" w:sz="4" w:space="0" w:color="auto"/>
            </w:tcBorders>
          </w:tcPr>
          <w:p w14:paraId="796DB5BE"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0E23BA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02173270"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EF6B214"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691A81DD"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38F4EFA6"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279A9084" w14:textId="77777777" w:rsidR="00D65F14" w:rsidRPr="00350196" w:rsidRDefault="00D65F14" w:rsidP="00D65F14">
            <w:pPr>
              <w:keepNext/>
              <w:keepLines/>
              <w:rPr>
                <w:rFonts w:ascii="Arial" w:hAnsi="Arial"/>
                <w:sz w:val="18"/>
                <w:szCs w:val="20"/>
              </w:rPr>
            </w:pPr>
          </w:p>
        </w:tc>
      </w:tr>
      <w:tr w:rsidR="00D65F14" w:rsidRPr="00350196" w14:paraId="656F7D2C" w14:textId="77777777" w:rsidTr="00D65F14">
        <w:tc>
          <w:tcPr>
            <w:tcW w:w="236" w:type="dxa"/>
            <w:tcBorders>
              <w:top w:val="single" w:sz="4" w:space="0" w:color="auto"/>
              <w:left w:val="single" w:sz="4" w:space="0" w:color="auto"/>
              <w:bottom w:val="single" w:sz="4" w:space="0" w:color="auto"/>
              <w:right w:val="single" w:sz="4" w:space="0" w:color="auto"/>
            </w:tcBorders>
          </w:tcPr>
          <w:p w14:paraId="725D4D00"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05FFE9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DB7085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71C742B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456C07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0F23782B"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5EC5CDA8" w14:textId="77777777" w:rsidR="00D65F14" w:rsidRPr="00350196" w:rsidRDefault="00D65F14" w:rsidP="00D65F14">
            <w:pPr>
              <w:keepNext/>
              <w:keepLines/>
              <w:rPr>
                <w:rFonts w:ascii="Arial" w:hAnsi="Arial"/>
                <w:sz w:val="18"/>
                <w:szCs w:val="20"/>
              </w:rPr>
            </w:pPr>
          </w:p>
        </w:tc>
      </w:tr>
      <w:tr w:rsidR="00D65F14" w:rsidRPr="00350196" w14:paraId="109C5232" w14:textId="77777777" w:rsidTr="00D65F14">
        <w:tc>
          <w:tcPr>
            <w:tcW w:w="236" w:type="dxa"/>
            <w:tcBorders>
              <w:top w:val="single" w:sz="4" w:space="0" w:color="auto"/>
              <w:left w:val="single" w:sz="4" w:space="0" w:color="auto"/>
              <w:bottom w:val="single" w:sz="4" w:space="0" w:color="auto"/>
              <w:right w:val="single" w:sz="4" w:space="0" w:color="auto"/>
            </w:tcBorders>
          </w:tcPr>
          <w:p w14:paraId="0121E458"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0C41B1E7"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4F52ABA8"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31902EFA"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0366EE03"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1EC59D9E"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ab/>
              <w:t>]</w:t>
            </w:r>
          </w:p>
        </w:tc>
        <w:tc>
          <w:tcPr>
            <w:tcW w:w="1360" w:type="dxa"/>
            <w:tcBorders>
              <w:top w:val="single" w:sz="4" w:space="0" w:color="auto"/>
              <w:left w:val="single" w:sz="4" w:space="0" w:color="auto"/>
              <w:bottom w:val="single" w:sz="4" w:space="0" w:color="auto"/>
              <w:right w:val="single" w:sz="4" w:space="0" w:color="auto"/>
            </w:tcBorders>
          </w:tcPr>
          <w:p w14:paraId="1E3C768A" w14:textId="77777777" w:rsidR="00D65F14" w:rsidRPr="00350196" w:rsidRDefault="00D65F14" w:rsidP="00D65F14">
            <w:pPr>
              <w:keepNext/>
              <w:keepLines/>
              <w:rPr>
                <w:rFonts w:ascii="Arial" w:hAnsi="Arial"/>
                <w:sz w:val="18"/>
                <w:szCs w:val="20"/>
              </w:rPr>
            </w:pPr>
          </w:p>
        </w:tc>
      </w:tr>
      <w:tr w:rsidR="00D65F14" w:rsidRPr="00350196" w14:paraId="5137E344" w14:textId="77777777" w:rsidTr="00D65F14">
        <w:tc>
          <w:tcPr>
            <w:tcW w:w="236" w:type="dxa"/>
            <w:tcBorders>
              <w:top w:val="single" w:sz="4" w:space="0" w:color="auto"/>
              <w:left w:val="single" w:sz="4" w:space="0" w:color="auto"/>
              <w:bottom w:val="single" w:sz="4" w:space="0" w:color="auto"/>
              <w:right w:val="single" w:sz="4" w:space="0" w:color="auto"/>
            </w:tcBorders>
          </w:tcPr>
          <w:p w14:paraId="5809F545" w14:textId="77777777" w:rsidR="00D65F14" w:rsidRPr="00350196" w:rsidRDefault="00D65F14" w:rsidP="00D65F14">
            <w:pPr>
              <w:keepLines/>
              <w:rPr>
                <w:rFonts w:ascii="Arial" w:hAnsi="Arial"/>
                <w:sz w:val="18"/>
                <w:szCs w:val="20"/>
              </w:rPr>
            </w:pPr>
          </w:p>
        </w:tc>
        <w:tc>
          <w:tcPr>
            <w:tcW w:w="236" w:type="dxa"/>
            <w:tcBorders>
              <w:top w:val="single" w:sz="4" w:space="0" w:color="auto"/>
              <w:left w:val="single" w:sz="4" w:space="0" w:color="auto"/>
              <w:bottom w:val="single" w:sz="4" w:space="0" w:color="auto"/>
              <w:right w:val="single" w:sz="4" w:space="0" w:color="auto"/>
            </w:tcBorders>
          </w:tcPr>
          <w:p w14:paraId="11133F3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2A6E0BEF"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235" w:type="dxa"/>
            <w:tcBorders>
              <w:top w:val="single" w:sz="4" w:space="0" w:color="auto"/>
              <w:left w:val="single" w:sz="4" w:space="0" w:color="auto"/>
              <w:bottom w:val="single" w:sz="4" w:space="0" w:color="auto"/>
              <w:right w:val="single" w:sz="4" w:space="0" w:color="auto"/>
            </w:tcBorders>
          </w:tcPr>
          <w:p w14:paraId="5ACCA491"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608" w:type="dxa"/>
            <w:tcBorders>
              <w:top w:val="single" w:sz="4" w:space="0" w:color="auto"/>
              <w:left w:val="single" w:sz="4" w:space="0" w:color="auto"/>
              <w:bottom w:val="single" w:sz="4" w:space="0" w:color="auto"/>
              <w:right w:val="single" w:sz="4" w:space="0" w:color="auto"/>
            </w:tcBorders>
          </w:tcPr>
          <w:p w14:paraId="77D2393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sz w:val="18"/>
              </w:rPr>
            </w:pPr>
          </w:p>
        </w:tc>
        <w:tc>
          <w:tcPr>
            <w:tcW w:w="10770" w:type="dxa"/>
            <w:tcBorders>
              <w:top w:val="single" w:sz="4" w:space="0" w:color="auto"/>
              <w:left w:val="single" w:sz="4" w:space="0" w:color="auto"/>
              <w:bottom w:val="single" w:sz="4" w:space="0" w:color="auto"/>
              <w:right w:val="single" w:sz="4" w:space="0" w:color="auto"/>
            </w:tcBorders>
            <w:hideMark/>
          </w:tcPr>
          <w:p w14:paraId="56EA24C9" w14:textId="77777777" w:rsidR="00D65F14" w:rsidRPr="00350196" w:rsidRDefault="00D65F14" w:rsidP="00D65F14">
            <w:pPr>
              <w:keepNext/>
              <w:tabs>
                <w:tab w:val="left" w:pos="284"/>
                <w:tab w:val="left" w:pos="567"/>
                <w:tab w:val="left" w:pos="851"/>
                <w:tab w:val="left" w:pos="1134"/>
                <w:tab w:val="left" w:pos="1418"/>
                <w:tab w:val="left" w:pos="1701"/>
                <w:tab w:val="left" w:pos="1985"/>
                <w:tab w:val="left" w:pos="2268"/>
                <w:tab w:val="left" w:pos="2552"/>
                <w:tab w:val="left" w:pos="2835"/>
              </w:tabs>
              <w:rPr>
                <w:rFonts w:ascii="Courier New" w:hAnsi="Courier New"/>
                <w:noProof/>
                <w:w w:val="95"/>
                <w:sz w:val="18"/>
              </w:rPr>
            </w:pPr>
            <w:r w:rsidRPr="00350196">
              <w:rPr>
                <w:rFonts w:ascii="Courier New" w:hAnsi="Courier New"/>
                <w:noProof/>
                <w:w w:val="95"/>
                <w:sz w:val="18"/>
              </w:rPr>
              <w:t>}</w:t>
            </w:r>
          </w:p>
        </w:tc>
        <w:tc>
          <w:tcPr>
            <w:tcW w:w="1360" w:type="dxa"/>
            <w:tcBorders>
              <w:top w:val="single" w:sz="4" w:space="0" w:color="auto"/>
              <w:left w:val="single" w:sz="4" w:space="0" w:color="auto"/>
              <w:bottom w:val="single" w:sz="4" w:space="0" w:color="auto"/>
              <w:right w:val="single" w:sz="4" w:space="0" w:color="auto"/>
            </w:tcBorders>
          </w:tcPr>
          <w:p w14:paraId="6F920E34" w14:textId="77777777" w:rsidR="00D65F14" w:rsidRPr="00350196" w:rsidRDefault="00D65F14" w:rsidP="00D65F14">
            <w:pPr>
              <w:keepNext/>
              <w:keepLines/>
              <w:rPr>
                <w:rFonts w:ascii="Arial" w:hAnsi="Arial"/>
                <w:sz w:val="18"/>
                <w:szCs w:val="20"/>
              </w:rPr>
            </w:pPr>
          </w:p>
        </w:tc>
      </w:tr>
    </w:tbl>
    <w:p w14:paraId="681683A3" w14:textId="77777777" w:rsidR="00D65F14" w:rsidRPr="00350196" w:rsidRDefault="00D65F14" w:rsidP="00E30BC4">
      <w:pPr>
        <w:rPr>
          <w:rFonts w:eastAsia="SimSun"/>
          <w:lang w:eastAsia="ja-JP"/>
        </w:rPr>
      </w:pPr>
    </w:p>
    <w:p w14:paraId="42C4FF8C" w14:textId="77777777" w:rsidR="00D65F14" w:rsidRPr="00350196" w:rsidRDefault="00D65F14" w:rsidP="00D65F14">
      <w:pPr>
        <w:rPr>
          <w:rFonts w:ascii="Segoe UI" w:eastAsia="SimSun" w:hAnsi="Segoe UI" w:cs="Calibri"/>
          <w:sz w:val="20"/>
        </w:rPr>
        <w:sectPr w:rsidR="00D65F14" w:rsidRPr="00350196" w:rsidSect="00D65F14">
          <w:pgSz w:w="16838" w:h="11906" w:orient="landscape"/>
          <w:pgMar w:top="720" w:right="720" w:bottom="720" w:left="720" w:header="709" w:footer="709" w:gutter="0"/>
          <w:cols w:space="720"/>
        </w:sectPr>
      </w:pPr>
    </w:p>
    <w:p w14:paraId="1A8C76F4" w14:textId="50E0F84B" w:rsidR="00D65F14" w:rsidRPr="00350196" w:rsidRDefault="001B3456" w:rsidP="00D26933">
      <w:pPr>
        <w:pStyle w:val="Heading1"/>
        <w:rPr>
          <w:lang w:eastAsia="en-GB"/>
        </w:rPr>
      </w:pPr>
      <w:r w:rsidRPr="00350196">
        <w:lastRenderedPageBreak/>
        <w:t>Agreements</w:t>
      </w:r>
    </w:p>
    <w:p w14:paraId="19BC20FF" w14:textId="49DBC652" w:rsidR="00D65F14" w:rsidRPr="00350196" w:rsidRDefault="00D65F14" w:rsidP="00E30BC4">
      <w:pPr>
        <w:keepNext/>
        <w:rPr>
          <w:rFonts w:eastAsia="SimSun"/>
          <w:lang w:eastAsia="en-GB"/>
        </w:rPr>
      </w:pPr>
      <w:r w:rsidRPr="00350196">
        <w:rPr>
          <w:rFonts w:eastAsia="SimSun"/>
          <w:lang w:eastAsia="en-GB"/>
        </w:rPr>
        <w:t xml:space="preserve">It is </w:t>
      </w:r>
      <w:r w:rsidR="001B3456" w:rsidRPr="00350196">
        <w:rPr>
          <w:rFonts w:eastAsia="SimSun"/>
          <w:lang w:eastAsia="en-GB"/>
        </w:rPr>
        <w:t xml:space="preserve">agreed that </w:t>
      </w:r>
      <w:r w:rsidRPr="00350196">
        <w:rPr>
          <w:rFonts w:eastAsia="SimSun"/>
          <w:lang w:eastAsia="en-GB"/>
        </w:rPr>
        <w:t xml:space="preserve">SA4 </w:t>
      </w:r>
      <w:r w:rsidR="001B3456" w:rsidRPr="00350196">
        <w:rPr>
          <w:rFonts w:eastAsia="SimSun"/>
          <w:lang w:eastAsia="en-GB"/>
        </w:rPr>
        <w:t xml:space="preserve">specifies </w:t>
      </w:r>
      <w:r w:rsidRPr="00350196">
        <w:rPr>
          <w:rFonts w:eastAsia="SimSun"/>
          <w:lang w:eastAsia="en-GB"/>
        </w:rPr>
        <w:t>the following in TS 26.512:</w:t>
      </w:r>
    </w:p>
    <w:p w14:paraId="614A8C82" w14:textId="10A0EAE6" w:rsidR="00D65F14" w:rsidRPr="00350196" w:rsidRDefault="00536C4F" w:rsidP="00536C4F">
      <w:pPr>
        <w:pStyle w:val="B1"/>
        <w:rPr>
          <w:lang w:eastAsia="en-GB"/>
        </w:rPr>
      </w:pPr>
      <w:r>
        <w:rPr>
          <w:lang w:eastAsia="en-GB"/>
        </w:rPr>
        <w:t>1.</w:t>
      </w:r>
      <w:r>
        <w:rPr>
          <w:lang w:eastAsia="en-GB"/>
        </w:rPr>
        <w:tab/>
      </w:r>
      <w:r w:rsidR="00D65F14" w:rsidRPr="00350196">
        <w:rPr>
          <w:lang w:eastAsia="en-GB"/>
        </w:rPr>
        <w:t xml:space="preserve">In a new clause E.2.3, four new metrics schemes for reporting CMCD information based on </w:t>
      </w:r>
      <w:r w:rsidR="00D65F14" w:rsidRPr="00350196">
        <w:rPr>
          <w:b/>
          <w:bCs/>
          <w:lang w:eastAsia="en-GB"/>
        </w:rPr>
        <w:t>Approach A</w:t>
      </w:r>
      <w:r w:rsidR="00D65F14" w:rsidRPr="00350196">
        <w:rPr>
          <w:lang w:eastAsia="en-GB"/>
        </w:rPr>
        <w:t>, as describ</w:t>
      </w:r>
      <w:r w:rsidR="001B3456" w:rsidRPr="00350196">
        <w:rPr>
          <w:lang w:eastAsia="en-GB"/>
        </w:rPr>
        <w:t>ed above</w:t>
      </w:r>
      <w:r w:rsidR="00D65F14" w:rsidRPr="00350196">
        <w:rPr>
          <w:lang w:eastAsia="en-GB"/>
        </w:rPr>
        <w:t>.</w:t>
      </w:r>
    </w:p>
    <w:p w14:paraId="03FD4813" w14:textId="378E8610" w:rsidR="00D65F14" w:rsidRPr="00350196" w:rsidRDefault="00536C4F" w:rsidP="00536C4F">
      <w:pPr>
        <w:pStyle w:val="B1"/>
        <w:rPr>
          <w:lang w:eastAsia="en-GB"/>
        </w:rPr>
      </w:pPr>
      <w:r>
        <w:rPr>
          <w:lang w:eastAsia="en-GB"/>
        </w:rPr>
        <w:t>2.</w:t>
      </w:r>
      <w:r>
        <w:rPr>
          <w:lang w:eastAsia="en-GB"/>
        </w:rPr>
        <w:tab/>
      </w:r>
      <w:r w:rsidR="00D65F14" w:rsidRPr="00350196">
        <w:rPr>
          <w:lang w:eastAsia="en-GB"/>
        </w:rPr>
        <w:t xml:space="preserve">In a new clause 17B and C.5.3, a </w:t>
      </w:r>
      <w:r w:rsidR="00D65F14" w:rsidRPr="00350196">
        <w:rPr>
          <w:b/>
          <w:bCs/>
          <w:lang w:eastAsia="en-GB"/>
        </w:rPr>
        <w:t>JSON-based QoE metrics reporting envelope</w:t>
      </w:r>
      <w:r w:rsidR="00D65F14" w:rsidRPr="00350196">
        <w:rPr>
          <w:lang w:eastAsia="en-GB"/>
        </w:rPr>
        <w:t xml:space="preserve"> </w:t>
      </w:r>
      <w:r w:rsidR="00D65F14" w:rsidRPr="00350196">
        <w:rPr>
          <w:lang w:eastAsia="ja-JP"/>
        </w:rPr>
        <w:t>with</w:t>
      </w:r>
      <w:r w:rsidR="00D65F14" w:rsidRPr="00350196">
        <w:rPr>
          <w:lang w:eastAsia="en-GB"/>
        </w:rPr>
        <w:t xml:space="preserve"> a syntax similar to that shown in section 3.1, to be used in the first instance to convey CMCD information at reference point M3d.</w:t>
      </w:r>
    </w:p>
    <w:p w14:paraId="26C2A325" w14:textId="52305EF8" w:rsidR="00D65F14" w:rsidRPr="00350196" w:rsidRDefault="00E30BC4" w:rsidP="00E30BC4">
      <w:pPr>
        <w:pStyle w:val="B2"/>
        <w:rPr>
          <w:lang w:eastAsia="en-GB"/>
        </w:rPr>
      </w:pPr>
      <w:r>
        <w:rPr>
          <w:lang w:eastAsia="en-GB"/>
        </w:rPr>
        <w:t>-</w:t>
      </w:r>
      <w:r>
        <w:rPr>
          <w:lang w:eastAsia="en-GB"/>
        </w:rPr>
        <w:tab/>
      </w:r>
      <w:r w:rsidR="00D65F14" w:rsidRPr="00350196">
        <w:rPr>
          <w:lang w:eastAsia="en-GB"/>
        </w:rPr>
        <w:t>This would potentially be better specified instead in a new clause 12 to TS 26.510 [5] so that it can be used more generally by other media delivery systems, such as RTC. In this case, the YAML syntax of the top-level elements are instead added to TS26510_‌Maf_SessionHandling_‌MetricsReporting.yaml.</w:t>
      </w:r>
    </w:p>
    <w:p w14:paraId="13F99CA8" w14:textId="1CB655F0" w:rsidR="00D65F14" w:rsidRPr="00350196" w:rsidRDefault="00536C4F" w:rsidP="00536C4F">
      <w:pPr>
        <w:pStyle w:val="B1"/>
        <w:rPr>
          <w:lang w:eastAsia="en-GB"/>
        </w:rPr>
      </w:pPr>
      <w:r>
        <w:rPr>
          <w:lang w:eastAsia="en-GB"/>
        </w:rPr>
        <w:t>3.</w:t>
      </w:r>
      <w:r>
        <w:rPr>
          <w:lang w:eastAsia="en-GB"/>
        </w:rPr>
        <w:tab/>
      </w:r>
      <w:r w:rsidR="00D65F14" w:rsidRPr="00350196">
        <w:rPr>
          <w:lang w:eastAsia="en-GB"/>
        </w:rPr>
        <w:t xml:space="preserve">In a new annex, register a MIME content type for the new JSON-based QoE metrics reporting envelope, e.g. </w:t>
      </w:r>
      <w:r w:rsidR="00D65F14" w:rsidRPr="00350196">
        <w:rPr>
          <w:i/>
          <w:iCs/>
          <w:lang w:eastAsia="en-GB"/>
        </w:rPr>
        <w:t>application/3gpp-media-delivery-qoe-report+json</w:t>
      </w:r>
      <w:r w:rsidR="00D65F14" w:rsidRPr="00350196">
        <w:rPr>
          <w:lang w:eastAsia="en-GB"/>
        </w:rPr>
        <w:t>.</w:t>
      </w:r>
    </w:p>
    <w:p w14:paraId="69FBA72E" w14:textId="75D18E01" w:rsidR="00D65F14" w:rsidRPr="00350196" w:rsidRDefault="00E30BC4" w:rsidP="00E30BC4">
      <w:pPr>
        <w:pStyle w:val="B2"/>
        <w:rPr>
          <w:lang w:eastAsia="en-GB"/>
        </w:rPr>
      </w:pPr>
      <w:r>
        <w:rPr>
          <w:lang w:eastAsia="en-GB"/>
        </w:rPr>
        <w:t>-</w:t>
      </w:r>
      <w:r>
        <w:rPr>
          <w:lang w:eastAsia="en-GB"/>
        </w:rPr>
        <w:tab/>
      </w:r>
      <w:r w:rsidR="00D65F14" w:rsidRPr="00350196">
        <w:rPr>
          <w:lang w:eastAsia="en-GB"/>
        </w:rPr>
        <w:t>Again, this would potentially be better specified instead in a new annex to TS 26.510 [5] so that it can be used more generally by other media delivery systems, such as RTC.</w:t>
      </w:r>
    </w:p>
    <w:p w14:paraId="76497ADB" w14:textId="5156632D" w:rsidR="00D65F14" w:rsidRPr="00350196" w:rsidRDefault="00536C4F" w:rsidP="00536C4F">
      <w:pPr>
        <w:pStyle w:val="B1"/>
        <w:rPr>
          <w:lang w:eastAsia="en-GB"/>
        </w:rPr>
      </w:pPr>
      <w:r>
        <w:rPr>
          <w:lang w:eastAsia="en-GB"/>
        </w:rPr>
        <w:t>4.</w:t>
      </w:r>
      <w:r>
        <w:rPr>
          <w:lang w:eastAsia="en-GB"/>
        </w:rPr>
        <w:tab/>
      </w:r>
      <w:r w:rsidR="00D65F14" w:rsidRPr="00350196">
        <w:rPr>
          <w:lang w:eastAsia="en-GB"/>
        </w:rPr>
        <w:t>In clause 4.5, stage-3 procedures used by the 5GMS AS to obtain a client metrics reporting configuration in Service Access Information retrieved from the 5GMS AF at reference point M3d (similar to clause 4.7.5).</w:t>
      </w:r>
    </w:p>
    <w:p w14:paraId="7BFB1A04" w14:textId="626EEF33" w:rsidR="00D65F14" w:rsidRPr="00350196" w:rsidRDefault="00536C4F" w:rsidP="00536C4F">
      <w:pPr>
        <w:pStyle w:val="B1"/>
        <w:rPr>
          <w:lang w:eastAsia="en-GB"/>
        </w:rPr>
      </w:pPr>
      <w:r>
        <w:rPr>
          <w:lang w:eastAsia="en-GB"/>
        </w:rPr>
        <w:t>5.</w:t>
      </w:r>
      <w:r>
        <w:rPr>
          <w:lang w:eastAsia="en-GB"/>
        </w:rPr>
        <w:tab/>
      </w:r>
      <w:r w:rsidR="00D65F14" w:rsidRPr="00350196">
        <w:rPr>
          <w:lang w:eastAsia="en-GB"/>
        </w:rPr>
        <w:t>In clause 4.5, stage-3 procedures used by the 5GMS AS to submit metrics reports to the 5GMS AF at reference point M3d using the new JSON-based envelope (similar to clause 4.7.2).</w:t>
      </w:r>
    </w:p>
    <w:p w14:paraId="6B221266" w14:textId="417C0976" w:rsidR="00D65F14" w:rsidRPr="00350196" w:rsidRDefault="00536C4F" w:rsidP="00536C4F">
      <w:pPr>
        <w:pStyle w:val="B1"/>
        <w:rPr>
          <w:lang w:eastAsia="en-GB"/>
        </w:rPr>
      </w:pPr>
      <w:r>
        <w:rPr>
          <w:lang w:eastAsia="en-GB"/>
        </w:rPr>
        <w:t>6.</w:t>
      </w:r>
      <w:r>
        <w:rPr>
          <w:lang w:eastAsia="en-GB"/>
        </w:rPr>
        <w:tab/>
      </w:r>
      <w:r w:rsidR="00D65F14" w:rsidRPr="00350196">
        <w:rPr>
          <w:lang w:eastAsia="en-GB"/>
        </w:rPr>
        <w:t xml:space="preserve">In clauses 9.4 and 9.5, extend the Content Hosting Configuration and Content Publishing Configuration data models (used to configure the 5GMS AS at reference point M3d/M3u respectively) to include the </w:t>
      </w:r>
      <w:r w:rsidR="00D65F14" w:rsidRPr="00350196">
        <w:rPr>
          <w:b/>
          <w:bCs/>
          <w:lang w:eastAsia="en-GB"/>
        </w:rPr>
        <w:t>external service identifier</w:t>
      </w:r>
      <w:r w:rsidR="00D65F14" w:rsidRPr="00350196">
        <w:rPr>
          <w:lang w:eastAsia="en-GB"/>
        </w:rPr>
        <w:t xml:space="preserve"> of the parent Provisioning Session so that this value can be included in QoE metrics reports using the new JSON-based QoE metrics reporting envelope.</w:t>
      </w:r>
    </w:p>
    <w:p w14:paraId="1528B224" w14:textId="0CEC88CC" w:rsidR="00D65F14" w:rsidRPr="00350196" w:rsidRDefault="00536C4F" w:rsidP="00536C4F">
      <w:pPr>
        <w:pStyle w:val="B1"/>
        <w:rPr>
          <w:lang w:eastAsia="en-GB"/>
        </w:rPr>
      </w:pPr>
      <w:r>
        <w:rPr>
          <w:lang w:eastAsia="en-GB"/>
        </w:rPr>
        <w:t>7.</w:t>
      </w:r>
      <w:r>
        <w:rPr>
          <w:lang w:eastAsia="en-GB"/>
        </w:rPr>
        <w:tab/>
      </w:r>
      <w:r w:rsidR="00D65F14" w:rsidRPr="00350196">
        <w:rPr>
          <w:lang w:eastAsia="en-GB"/>
        </w:rPr>
        <w:t xml:space="preserve">Generalisation of the applicability of the </w:t>
      </w:r>
      <w:r w:rsidR="00D65F14" w:rsidRPr="00350196">
        <w:rPr>
          <w:b/>
          <w:bCs/>
          <w:lang w:eastAsia="en-GB"/>
        </w:rPr>
        <w:t>Media Session Handling API</w:t>
      </w:r>
      <w:r w:rsidR="00D65F14" w:rsidRPr="00350196">
        <w:rPr>
          <w:lang w:eastAsia="en-GB"/>
        </w:rPr>
        <w:t xml:space="preserve"> in clause 11 to cover usage by the 5GMS AS at reference point M3 (in addition to the existing usage by the Media Session Handler at M5).</w:t>
      </w:r>
    </w:p>
    <w:p w14:paraId="5546D5E2" w14:textId="1A12B59A" w:rsidR="00D65F14" w:rsidRPr="00350196" w:rsidRDefault="00536C4F" w:rsidP="00536C4F">
      <w:pPr>
        <w:pStyle w:val="B1"/>
        <w:rPr>
          <w:lang w:eastAsia="en-GB"/>
        </w:rPr>
      </w:pPr>
      <w:r>
        <w:rPr>
          <w:lang w:eastAsia="en-GB"/>
        </w:rPr>
        <w:t>8.</w:t>
      </w:r>
      <w:r>
        <w:rPr>
          <w:lang w:eastAsia="en-GB"/>
        </w:rPr>
        <w:tab/>
      </w:r>
      <w:r w:rsidR="00D65F14" w:rsidRPr="00350196">
        <w:rPr>
          <w:lang w:eastAsia="en-GB"/>
        </w:rPr>
        <w:t>In clause 11.4.1, details of the three new metrics schemes.</w:t>
      </w:r>
    </w:p>
    <w:p w14:paraId="198831E5" w14:textId="483310FF" w:rsidR="00D65F14" w:rsidRPr="00350196" w:rsidRDefault="00536C4F" w:rsidP="00536C4F">
      <w:pPr>
        <w:pStyle w:val="B1"/>
        <w:rPr>
          <w:lang w:eastAsia="en-GB"/>
        </w:rPr>
      </w:pPr>
      <w:r>
        <w:rPr>
          <w:lang w:eastAsia="en-GB"/>
        </w:rPr>
        <w:t>9.</w:t>
      </w:r>
      <w:r>
        <w:rPr>
          <w:lang w:eastAsia="en-GB"/>
        </w:rPr>
        <w:tab/>
      </w:r>
      <w:r w:rsidR="00D65F14" w:rsidRPr="00350196">
        <w:rPr>
          <w:lang w:eastAsia="en-GB"/>
        </w:rPr>
        <w:t>In clause 11.4.3, details of the new JSON-based metrics reporting envelope.</w:t>
      </w:r>
    </w:p>
    <w:p w14:paraId="07740282" w14:textId="1C18ADE9" w:rsidR="003B3075" w:rsidRPr="00536C4F" w:rsidRDefault="00536C4F" w:rsidP="00536C4F">
      <w:pPr>
        <w:pStyle w:val="B1"/>
        <w:rPr>
          <w:szCs w:val="24"/>
          <w:lang w:eastAsia="en-GB"/>
        </w:rPr>
      </w:pPr>
      <w:r>
        <w:rPr>
          <w:lang w:eastAsia="en-GB"/>
        </w:rPr>
        <w:t>10.</w:t>
      </w:r>
      <w:r>
        <w:rPr>
          <w:lang w:eastAsia="en-GB"/>
        </w:rPr>
        <w:tab/>
      </w:r>
      <w:r w:rsidR="00D65F14" w:rsidRPr="00350196">
        <w:rPr>
          <w:lang w:eastAsia="en-GB"/>
        </w:rPr>
        <w:t xml:space="preserve">In clause 18.3, instructions on how to pack CMCD information into the existing </w:t>
      </w:r>
      <w:r w:rsidR="00D65F14" w:rsidRPr="00350196">
        <w:rPr>
          <w:b/>
          <w:bCs/>
          <w:i/>
          <w:iCs/>
          <w:lang w:eastAsia="en-GB"/>
        </w:rPr>
        <w:t>QoEMetricsEvent</w:t>
      </w:r>
      <w:r w:rsidR="00D65F14" w:rsidRPr="00350196">
        <w:rPr>
          <w:b/>
          <w:bCs/>
          <w:lang w:eastAsia="en-GB"/>
        </w:rPr>
        <w:t xml:space="preserve"> record data type</w:t>
      </w:r>
      <w:r w:rsidR="00D65F14" w:rsidRPr="00350196">
        <w:rPr>
          <w:lang w:eastAsia="en-GB"/>
        </w:rPr>
        <w:t xml:space="preserve">, for inclusion in a </w:t>
      </w:r>
      <w:r w:rsidR="00D65F14" w:rsidRPr="00350196">
        <w:rPr>
          <w:i/>
          <w:iCs/>
          <w:lang w:eastAsia="en-GB"/>
        </w:rPr>
        <w:t>QoEMetricsCollection</w:t>
      </w:r>
      <w:r w:rsidR="00D65F14" w:rsidRPr="00350196">
        <w:rPr>
          <w:lang w:eastAsia="en-GB"/>
        </w:rPr>
        <w:t>.</w:t>
      </w:r>
    </w:p>
    <w:p w14:paraId="343937F0" w14:textId="24D30214" w:rsidR="003462A1" w:rsidRPr="00350196" w:rsidRDefault="003462A1" w:rsidP="003462A1">
      <w:pPr>
        <w:pStyle w:val="Heading1"/>
        <w:tabs>
          <w:tab w:val="clear" w:pos="432"/>
          <w:tab w:val="num" w:pos="-288"/>
        </w:tabs>
        <w:rPr>
          <w:lang w:val="en-GB"/>
        </w:rPr>
      </w:pPr>
      <w:r w:rsidRPr="00350196">
        <w:rPr>
          <w:lang w:val="en-GB"/>
        </w:rPr>
        <w:lastRenderedPageBreak/>
        <w:t>Work Plan</w:t>
      </w:r>
    </w:p>
    <w:p w14:paraId="3199AF01" w14:textId="764354FC" w:rsidR="00270359" w:rsidRPr="00350196" w:rsidRDefault="003462A1" w:rsidP="00270359">
      <w:r w:rsidRPr="00350196">
        <w:t>To be completed</w:t>
      </w:r>
    </w:p>
    <w:p w14:paraId="6FDB7D3F" w14:textId="77777777" w:rsidR="00270359" w:rsidRPr="00350196" w:rsidRDefault="00270359" w:rsidP="00270359">
      <w:pPr>
        <w:pStyle w:val="Heading1"/>
        <w:tabs>
          <w:tab w:val="clear" w:pos="432"/>
          <w:tab w:val="num" w:pos="-288"/>
        </w:tabs>
        <w:rPr>
          <w:lang w:val="en-GB"/>
        </w:rPr>
      </w:pPr>
      <w:r w:rsidRPr="00350196">
        <w:rPr>
          <w:lang w:val="en-GB"/>
        </w:rPr>
        <w:t>Proposal</w:t>
      </w:r>
    </w:p>
    <w:p w14:paraId="5260C974" w14:textId="77777777" w:rsidR="00270359" w:rsidRPr="00350196" w:rsidRDefault="00270359" w:rsidP="00270359">
      <w:pPr>
        <w:keepNext/>
        <w:spacing w:after="160" w:line="259" w:lineRule="auto"/>
        <w:rPr>
          <w:rFonts w:eastAsia="Malgun Gothic"/>
        </w:rPr>
      </w:pPr>
      <w:r w:rsidRPr="00350196">
        <w:rPr>
          <w:rFonts w:eastAsia="Malgun Gothic"/>
        </w:rPr>
        <w:t>It is proposed to:</w:t>
      </w:r>
    </w:p>
    <w:p w14:paraId="661D52D0" w14:textId="77777777" w:rsidR="00270359" w:rsidRPr="00350196" w:rsidRDefault="00270359" w:rsidP="00270359">
      <w:pPr>
        <w:pStyle w:val="B1"/>
        <w:numPr>
          <w:ilvl w:val="0"/>
          <w:numId w:val="31"/>
        </w:numPr>
      </w:pPr>
      <w:r w:rsidRPr="00350196">
        <w:t>Progress the work during SA4#131-bis-e and identify relevant CRs</w:t>
      </w:r>
    </w:p>
    <w:p w14:paraId="18AC1C5C" w14:textId="53462FD9" w:rsidR="00EB24C6" w:rsidRPr="00350196" w:rsidRDefault="001F611D" w:rsidP="00EB24C6">
      <w:pPr>
        <w:pStyle w:val="B1"/>
        <w:numPr>
          <w:ilvl w:val="1"/>
          <w:numId w:val="31"/>
        </w:numPr>
      </w:pPr>
      <w:r w:rsidRPr="00350196">
        <w:t>A CR to TS 26.510</w:t>
      </w:r>
    </w:p>
    <w:p w14:paraId="06082EF4" w14:textId="2C742BC5" w:rsidR="001F611D" w:rsidRPr="00350196" w:rsidRDefault="001F611D" w:rsidP="00EB24C6">
      <w:pPr>
        <w:pStyle w:val="B1"/>
        <w:numPr>
          <w:ilvl w:val="1"/>
          <w:numId w:val="31"/>
        </w:numPr>
      </w:pPr>
      <w:r w:rsidRPr="00350196">
        <w:t>A CR to TS 26.512</w:t>
      </w:r>
    </w:p>
    <w:p w14:paraId="5437D937" w14:textId="714A8D5E" w:rsidR="0005088B" w:rsidRPr="00350196" w:rsidRDefault="007C7614" w:rsidP="00536C4F">
      <w:pPr>
        <w:pStyle w:val="B1"/>
        <w:numPr>
          <w:ilvl w:val="1"/>
          <w:numId w:val="31"/>
        </w:numPr>
      </w:pPr>
      <w:r w:rsidRPr="00350196">
        <w:t>At this stage no CR</w:t>
      </w:r>
      <w:r w:rsidR="00536C4F" w:rsidRPr="00350196">
        <w:t xml:space="preserve"> for </w:t>
      </w:r>
      <w:r w:rsidR="00536C4F">
        <w:t>TS </w:t>
      </w:r>
      <w:r w:rsidR="00536C4F" w:rsidRPr="00350196">
        <w:t>26.247</w:t>
      </w:r>
      <w:r w:rsidRPr="00350196">
        <w:t xml:space="preserve"> seems to be needed</w:t>
      </w:r>
    </w:p>
    <w:p w14:paraId="536DC4ED" w14:textId="7A675C95" w:rsidR="003374D2" w:rsidRPr="00350196" w:rsidRDefault="00270359" w:rsidP="003374D2">
      <w:pPr>
        <w:pStyle w:val="B1"/>
        <w:numPr>
          <w:ilvl w:val="0"/>
          <w:numId w:val="31"/>
        </w:numPr>
      </w:pPr>
      <w:r w:rsidRPr="00350196">
        <w:t>Initiate the work during the AHG period for SA4#132</w:t>
      </w:r>
    </w:p>
    <w:sectPr w:rsidR="003374D2" w:rsidRPr="00350196" w:rsidSect="003D4AE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7" w:author="Shilin Ding" w:date="2025-04-09T17:35:00Z" w:initials="SD">
    <w:p w14:paraId="0851C855" w14:textId="77777777" w:rsidR="00D65F14" w:rsidRPr="00350196" w:rsidRDefault="00D65F14" w:rsidP="00D65F14">
      <w:pPr>
        <w:pStyle w:val="CommentText"/>
        <w:rPr>
          <w:lang w:eastAsia="ja-JP"/>
        </w:rPr>
      </w:pPr>
      <w:r w:rsidRPr="00350196">
        <w:rPr>
          <w:rStyle w:val="CommentReference"/>
        </w:rPr>
        <w:annotationRef/>
      </w:r>
      <w:r w:rsidRPr="00350196">
        <w:t>For Approach A, does it means use HTTP request header mode as transition mode by default? Or, if use other modes, we need to classify the keys by metric schemes? Why need do this?</w:t>
      </w:r>
    </w:p>
  </w:comment>
  <w:comment w:id="58" w:author="Richard Bradbury" w:date="2025-04-14T11:45:00Z" w:initials="RB">
    <w:p w14:paraId="447F0FF6" w14:textId="77777777" w:rsidR="00D65F14" w:rsidRPr="00350196" w:rsidRDefault="00D65F14" w:rsidP="00D65F14">
      <w:pPr>
        <w:pStyle w:val="CommentText"/>
      </w:pPr>
      <w:r w:rsidRPr="00350196">
        <w:rPr>
          <w:rStyle w:val="CommentReference"/>
        </w:rPr>
        <w:annotationRef/>
      </w:r>
      <w:r w:rsidRPr="00350196">
        <w:t>Good point. This is intended to be independent of the choice of HTTP request headers versus URL query parameters at reference point M4.</w:t>
      </w:r>
    </w:p>
    <w:p w14:paraId="59943B37" w14:textId="77777777" w:rsidR="00D65F14" w:rsidRPr="00350196" w:rsidRDefault="00D65F14" w:rsidP="00D65F14">
      <w:pPr>
        <w:pStyle w:val="CommentText"/>
      </w:pPr>
      <w:r w:rsidRPr="00350196">
        <w:t>I have clarified a bit.</w:t>
      </w:r>
    </w:p>
  </w:comment>
  <w:comment w:id="59" w:author="Richard Bradbury" w:date="2025-04-14T11:46:00Z" w:initials="RB">
    <w:p w14:paraId="26B08792" w14:textId="77777777" w:rsidR="00D65F14" w:rsidRPr="00350196" w:rsidRDefault="00D65F14" w:rsidP="00D65F14">
      <w:pPr>
        <w:pStyle w:val="CommentText"/>
      </w:pPr>
      <w:r w:rsidRPr="00350196">
        <w:rPr>
          <w:rStyle w:val="CommentReference"/>
        </w:rPr>
        <w:annotationRef/>
      </w:r>
      <w:r w:rsidRPr="00350196">
        <w:t>I think we could allow the 5GMS Client the freedom to choose between these two signalling methods at reference point M4, or make it a client API configuration option.</w:t>
      </w:r>
    </w:p>
  </w:comment>
  <w:comment w:id="60" w:author="Shilin Ding" w:date="2025-04-14T12:03:00Z" w:initials="SD">
    <w:p w14:paraId="5D4DB6AB" w14:textId="77777777" w:rsidR="00D65F14" w:rsidRPr="00350196" w:rsidRDefault="00D65F14" w:rsidP="00D65F14">
      <w:pPr>
        <w:pStyle w:val="CommentText"/>
      </w:pPr>
      <w:r w:rsidRPr="00350196">
        <w:rPr>
          <w:rStyle w:val="CommentReference"/>
        </w:rPr>
        <w:annotationRef/>
      </w:r>
      <w:r w:rsidRPr="00350196">
        <w:t>Does this means the frequency of reporting between AF to AF or which part? May here can be more clear</w:t>
      </w:r>
    </w:p>
  </w:comment>
  <w:comment w:id="61" w:author="Richard Bradbury" w:date="2025-04-14T11:47:00Z" w:initials="RB">
    <w:p w14:paraId="096594AB" w14:textId="77777777" w:rsidR="00D65F14" w:rsidRPr="00350196" w:rsidRDefault="00D65F14" w:rsidP="00D65F14">
      <w:pPr>
        <w:pStyle w:val="CommentText"/>
      </w:pPr>
      <w:r w:rsidRPr="00350196">
        <w:rPr>
          <w:rStyle w:val="CommentReference"/>
        </w:rPr>
        <w:annotationRef/>
      </w:r>
      <w:r w:rsidRPr="00350196">
        <w:t>I have clarified.</w:t>
      </w:r>
    </w:p>
  </w:comment>
  <w:comment w:id="62" w:author="Shilin Ding" w:date="2025-04-09T17:32:00Z" w:initials="SD">
    <w:p w14:paraId="19050FBB" w14:textId="77777777" w:rsidR="00D65F14" w:rsidRPr="00350196" w:rsidRDefault="00D65F14" w:rsidP="00D65F14">
      <w:pPr>
        <w:pStyle w:val="CommentText"/>
      </w:pPr>
      <w:r w:rsidRPr="00350196">
        <w:rPr>
          <w:rStyle w:val="CommentReference"/>
        </w:rPr>
        <w:annotationRef/>
      </w:r>
      <w:r w:rsidRPr="00350196">
        <w:t>The period of Media Stream Handler requesting segment is fixed, so frequency of Media Stream Handler reporting isn’t need provisioned, right?</w:t>
      </w:r>
    </w:p>
  </w:comment>
  <w:comment w:id="63" w:author="Richard Bradbury" w:date="2025-04-14T11:50:00Z" w:initials="RB">
    <w:p w14:paraId="723947D5" w14:textId="77777777" w:rsidR="00D65F14" w:rsidRPr="00350196" w:rsidRDefault="00D65F14" w:rsidP="00D65F14">
      <w:pPr>
        <w:pStyle w:val="CommentText"/>
      </w:pPr>
      <w:r w:rsidRPr="00350196">
        <w:rPr>
          <w:rStyle w:val="CommentReference"/>
        </w:rPr>
        <w:annotationRef/>
      </w:r>
      <w:r w:rsidRPr="00350196">
        <w:t>Correct. The reporting frequency applies at reference point M3 for both Approach A and Approach B.</w:t>
      </w:r>
    </w:p>
  </w:comment>
  <w:comment w:id="64" w:author="Shilin Ding" w:date="2025-04-09T17:41:00Z" w:initials="SD">
    <w:p w14:paraId="1A859A7C" w14:textId="77777777" w:rsidR="00D65F14" w:rsidRPr="00350196" w:rsidRDefault="00D65F14" w:rsidP="00D65F14">
      <w:pPr>
        <w:pStyle w:val="CommentText"/>
      </w:pPr>
      <w:r w:rsidRPr="00350196">
        <w:rPr>
          <w:rStyle w:val="CommentReference"/>
        </w:rPr>
        <w:annotationRef/>
      </w:r>
      <w:r w:rsidRPr="00350196">
        <w:t xml:space="preserve">I feel this scheme is enough, and Approach A is </w:t>
      </w:r>
      <w:r w:rsidRPr="00350196">
        <w:rPr>
          <w:lang w:eastAsia="zh-CN"/>
        </w:rPr>
        <w:t>some</w:t>
      </w:r>
      <w:r w:rsidRPr="00350196">
        <w:t>what complicated and not necessary</w:t>
      </w:r>
    </w:p>
  </w:comment>
  <w:comment w:id="65" w:author="Shilin Ding" w:date="2025-04-10T11:24:00Z" w:initials="SD">
    <w:p w14:paraId="1284544D" w14:textId="77777777" w:rsidR="00D65F14" w:rsidRPr="00350196" w:rsidRDefault="00D65F14" w:rsidP="00D65F14">
      <w:pPr>
        <w:pStyle w:val="CommentText"/>
        <w:numPr>
          <w:ilvl w:val="0"/>
          <w:numId w:val="43"/>
        </w:numPr>
        <w:overflowPunct/>
        <w:autoSpaceDE/>
        <w:autoSpaceDN/>
        <w:adjustRightInd/>
        <w:spacing w:before="120" w:after="120"/>
        <w:textAlignment w:val="auto"/>
      </w:pPr>
      <w:r w:rsidRPr="00350196">
        <w:rPr>
          <w:rStyle w:val="CommentReference"/>
        </w:rPr>
        <w:annotationRef/>
      </w:r>
      <w:r w:rsidRPr="00350196">
        <w:t>For all the examples, CMCD reportings are  classified into different types, dose it mean we decide to pick “Approch A” above, or if we pick Aprroach B, we also need to classify reportings  into different types?</w:t>
      </w:r>
    </w:p>
    <w:p w14:paraId="79A2CBDC" w14:textId="77777777" w:rsidR="00D65F14" w:rsidRPr="00350196" w:rsidRDefault="00D65F14" w:rsidP="00D65F14">
      <w:pPr>
        <w:pStyle w:val="CommentText"/>
        <w:numPr>
          <w:ilvl w:val="0"/>
          <w:numId w:val="45"/>
        </w:numPr>
        <w:overflowPunct/>
        <w:autoSpaceDE/>
        <w:autoSpaceDN/>
        <w:adjustRightInd/>
        <w:spacing w:before="120" w:after="120"/>
        <w:textAlignment w:val="auto"/>
      </w:pPr>
      <w:r w:rsidRPr="00350196">
        <w:t>Why for all samples only include CmcdSessionData and CmcdRequestData, and no other two types? if just example, it seems a little misleading</w:t>
      </w:r>
    </w:p>
  </w:comment>
  <w:comment w:id="66" w:author="Richard Bradbury" w:date="2025-04-14T11:53:00Z" w:initials="RB">
    <w:p w14:paraId="7573B878" w14:textId="77777777" w:rsidR="00D65F14" w:rsidRPr="00350196" w:rsidRDefault="00D65F14" w:rsidP="00D65F14">
      <w:pPr>
        <w:pStyle w:val="CommentText"/>
        <w:numPr>
          <w:ilvl w:val="0"/>
          <w:numId w:val="47"/>
        </w:numPr>
        <w:overflowPunct/>
        <w:autoSpaceDE/>
        <w:autoSpaceDN/>
        <w:adjustRightInd/>
        <w:spacing w:before="120" w:after="120"/>
        <w:textAlignment w:val="auto"/>
      </w:pPr>
      <w:r w:rsidRPr="00350196">
        <w:rPr>
          <w:rStyle w:val="CommentReference"/>
        </w:rPr>
        <w:annotationRef/>
      </w:r>
      <w:r w:rsidRPr="00350196">
        <w:t>The four different data types reflect the type structure implied by the underlying CMCD specification. I think it’s useful to be able to separate them out, even if we opt for Approach B, because this maintains the underlying semantics.</w:t>
      </w:r>
    </w:p>
    <w:p w14:paraId="7378D60B" w14:textId="77777777" w:rsidR="00D65F14" w:rsidRPr="00350196" w:rsidRDefault="00D65F14" w:rsidP="00D65F14">
      <w:pPr>
        <w:pStyle w:val="CommentText"/>
        <w:numPr>
          <w:ilvl w:val="0"/>
          <w:numId w:val="47"/>
        </w:numPr>
        <w:overflowPunct/>
        <w:autoSpaceDE/>
        <w:autoSpaceDN/>
        <w:adjustRightInd/>
        <w:spacing w:before="120" w:after="120"/>
        <w:textAlignment w:val="auto"/>
      </w:pPr>
      <w:r w:rsidRPr="00350196">
        <w:t>Creating the example was extremely laborious, and I simply didn’t have time to do more!</w:t>
      </w:r>
    </w:p>
  </w:comment>
  <w:comment w:id="68" w:author="Shilin Ding" w:date="2025-04-10T12:06:00Z" w:initials="SD">
    <w:p w14:paraId="7DB846F9" w14:textId="77777777" w:rsidR="00D65F14" w:rsidRPr="00350196" w:rsidRDefault="00D65F14" w:rsidP="00D65F14">
      <w:pPr>
        <w:pStyle w:val="CommentText"/>
      </w:pPr>
      <w:r w:rsidRPr="00350196">
        <w:rPr>
          <w:rStyle w:val="CommentReference"/>
        </w:rPr>
        <w:annotationRef/>
      </w:r>
      <w:r w:rsidRPr="00350196">
        <w:t>Again, not quit understand why only CMCD information and CmcdRequestData?</w:t>
      </w:r>
    </w:p>
  </w:comment>
  <w:comment w:id="67" w:author="Richard Bradbury" w:date="2025-04-14T11:53:00Z" w:initials="RB">
    <w:p w14:paraId="2187BCB7" w14:textId="77777777" w:rsidR="00D65F14" w:rsidRPr="00350196" w:rsidRDefault="00D65F14" w:rsidP="00D65F14">
      <w:pPr>
        <w:pStyle w:val="CommentText"/>
      </w:pPr>
      <w:r w:rsidRPr="00350196">
        <w:rPr>
          <w:rStyle w:val="CommentReference"/>
        </w:rPr>
        <w:annotationRef/>
      </w:r>
      <w:r w:rsidRPr="00350196">
        <w:t>(Just lack of time.)</w:t>
      </w:r>
    </w:p>
  </w:comment>
  <w:comment w:id="70" w:author="Shilin Ding" w:date="2025-04-10T12:17:00Z" w:initials="SD">
    <w:p w14:paraId="6F5F6E80" w14:textId="77777777" w:rsidR="00D65F14" w:rsidRPr="00350196" w:rsidRDefault="00D65F14" w:rsidP="00D65F14">
      <w:pPr>
        <w:pStyle w:val="CommentText"/>
      </w:pPr>
      <w:r w:rsidRPr="00350196">
        <w:rPr>
          <w:rStyle w:val="CommentReference"/>
        </w:rPr>
        <w:annotationRef/>
      </w:r>
      <w:r w:rsidRPr="00350196">
        <w:t>Why the event consumers need to know the scope and need add scope in the keyname?</w:t>
      </w:r>
    </w:p>
  </w:comment>
  <w:comment w:id="69" w:author="Richard Bradbury" w:date="2025-04-14T11:55:00Z" w:initials="RB">
    <w:p w14:paraId="3B1F2347" w14:textId="77777777" w:rsidR="00D65F14" w:rsidRPr="00350196" w:rsidRDefault="00D65F14" w:rsidP="00D65F14">
      <w:pPr>
        <w:pStyle w:val="CommentText"/>
      </w:pPr>
      <w:r w:rsidRPr="00350196">
        <w:rPr>
          <w:rStyle w:val="CommentReference"/>
        </w:rPr>
        <w:annotationRef/>
      </w:r>
      <w:r w:rsidRPr="00350196">
        <w:t>This is to maintain the original underlying CMCD semantic for the benefit of the event consumer.</w:t>
      </w:r>
    </w:p>
  </w:comment>
  <w:comment w:id="71" w:author="Shilin Ding" w:date="2025-04-10T12:17:00Z" w:initials="SD">
    <w:p w14:paraId="34994185" w14:textId="77777777" w:rsidR="00D65F14" w:rsidRDefault="00D65F14" w:rsidP="00D65F14">
      <w:pPr>
        <w:pStyle w:val="CommentText"/>
      </w:pPr>
      <w:r w:rsidRPr="00350196">
        <w:rPr>
          <w:rStyle w:val="CommentReference"/>
        </w:rPr>
        <w:annotationRef/>
      </w:r>
      <w:r w:rsidRPr="00350196">
        <w:t>I prefer this approach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51C855" w15:done="0"/>
  <w15:commentEx w15:paraId="59943B37" w15:paraIdParent="0851C855" w15:done="0"/>
  <w15:commentEx w15:paraId="26B08792" w15:paraIdParent="0851C855" w15:done="0"/>
  <w15:commentEx w15:paraId="5D4DB6AB" w15:done="0"/>
  <w15:commentEx w15:paraId="096594AB" w15:paraIdParent="5D4DB6AB" w15:done="0"/>
  <w15:commentEx w15:paraId="19050FBB" w15:done="0"/>
  <w15:commentEx w15:paraId="723947D5" w15:paraIdParent="19050FBB" w15:done="0"/>
  <w15:commentEx w15:paraId="1A859A7C" w15:done="0"/>
  <w15:commentEx w15:paraId="79A2CBDC" w15:done="0"/>
  <w15:commentEx w15:paraId="7378D60B" w15:paraIdParent="79A2CBDC" w15:done="0"/>
  <w15:commentEx w15:paraId="7DB846F9" w15:done="0"/>
  <w15:commentEx w15:paraId="2187BCB7" w15:paraIdParent="7DB846F9" w15:done="0"/>
  <w15:commentEx w15:paraId="6F5F6E80" w15:done="0"/>
  <w15:commentEx w15:paraId="3B1F2347" w15:paraIdParent="6F5F6E80" w15:done="0"/>
  <w15:commentEx w15:paraId="349941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C60FC1" w16cex:dateUtc="2025-04-16T08:04:00Z"/>
  <w16cex:commentExtensible w16cex:durableId="36B2BB9E" w16cex:dateUtc="2025-04-16T08:04:00Z"/>
  <w16cex:commentExtensible w16cex:durableId="408C2D7F" w16cex:dateUtc="2025-04-16T08:04:00Z"/>
  <w16cex:commentExtensible w16cex:durableId="4758AF69" w16cex:dateUtc="2025-04-16T08:04:00Z"/>
  <w16cex:commentExtensible w16cex:durableId="6290D093" w16cex:dateUtc="2025-04-16T08:04:00Z"/>
  <w16cex:commentExtensible w16cex:durableId="5833DA91" w16cex:dateUtc="2025-04-16T08:04:00Z"/>
  <w16cex:commentExtensible w16cex:durableId="2E9A4591" w16cex:dateUtc="2025-04-16T08:04:00Z"/>
  <w16cex:commentExtensible w16cex:durableId="57BE637D" w16cex:dateUtc="2025-04-16T08:04:00Z"/>
  <w16cex:commentExtensible w16cex:durableId="4E22EA80" w16cex:dateUtc="2025-04-16T08:04:00Z"/>
  <w16cex:commentExtensible w16cex:durableId="47FB76F5" w16cex:dateUtc="2025-04-16T08:04:00Z"/>
  <w16cex:commentExtensible w16cex:durableId="518FE313" w16cex:dateUtc="2025-04-16T08:04:00Z"/>
  <w16cex:commentExtensible w16cex:durableId="7126251F" w16cex:dateUtc="2025-04-16T08:04:00Z"/>
  <w16cex:commentExtensible w16cex:durableId="40F793F6" w16cex:dateUtc="2025-04-16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51C855" w16cid:durableId="75C60FC1"/>
  <w16cid:commentId w16cid:paraId="59943B37" w16cid:durableId="36B2BB9E"/>
  <w16cid:commentId w16cid:paraId="26B08792" w16cid:durableId="408C2D7F"/>
  <w16cid:commentId w16cid:paraId="5D4DB6AB" w16cid:durableId="4758AF69"/>
  <w16cid:commentId w16cid:paraId="096594AB" w16cid:durableId="6290D093"/>
  <w16cid:commentId w16cid:paraId="19050FBB" w16cid:durableId="5833DA91"/>
  <w16cid:commentId w16cid:paraId="723947D5" w16cid:durableId="2E9A4591"/>
  <w16cid:commentId w16cid:paraId="1A859A7C" w16cid:durableId="57BE637D"/>
  <w16cid:commentId w16cid:paraId="79A2CBDC" w16cid:durableId="4E22EA80"/>
  <w16cid:commentId w16cid:paraId="7378D60B" w16cid:durableId="47FB76F5"/>
  <w16cid:commentId w16cid:paraId="7DB846F9" w16cid:durableId="7DB846F9"/>
  <w16cid:commentId w16cid:paraId="2187BCB7" w16cid:durableId="518FE313"/>
  <w16cid:commentId w16cid:paraId="6F5F6E80" w16cid:durableId="6F5F6E80"/>
  <w16cid:commentId w16cid:paraId="3B1F2347" w16cid:durableId="7126251F"/>
  <w16cid:commentId w16cid:paraId="34994185" w16cid:durableId="40F79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32EA0" w14:textId="77777777" w:rsidR="00B47F8C" w:rsidRPr="00350196" w:rsidRDefault="00B47F8C">
      <w:r w:rsidRPr="00350196">
        <w:separator/>
      </w:r>
    </w:p>
  </w:endnote>
  <w:endnote w:type="continuationSeparator" w:id="0">
    <w:p w14:paraId="03E12027" w14:textId="77777777" w:rsidR="00B47F8C" w:rsidRPr="00350196" w:rsidRDefault="00B47F8C">
      <w:r w:rsidRPr="00350196">
        <w:continuationSeparator/>
      </w:r>
    </w:p>
  </w:endnote>
  <w:endnote w:type="continuationNotice" w:id="1">
    <w:p w14:paraId="52F17E96" w14:textId="77777777" w:rsidR="00B47F8C" w:rsidRPr="00350196" w:rsidRDefault="00B47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honar Bangla">
    <w:charset w:val="00"/>
    <w:family w:val="roman"/>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A0F9B" w14:textId="77777777" w:rsidR="00B47F8C" w:rsidRPr="00350196" w:rsidRDefault="00B47F8C">
      <w:r w:rsidRPr="00350196">
        <w:separator/>
      </w:r>
    </w:p>
  </w:footnote>
  <w:footnote w:type="continuationSeparator" w:id="0">
    <w:p w14:paraId="5C1E5CE4" w14:textId="77777777" w:rsidR="00B47F8C" w:rsidRPr="00350196" w:rsidRDefault="00B47F8C">
      <w:r w:rsidRPr="00350196">
        <w:continuationSeparator/>
      </w:r>
    </w:p>
  </w:footnote>
  <w:footnote w:type="continuationNotice" w:id="1">
    <w:p w14:paraId="571F4718" w14:textId="77777777" w:rsidR="00B47F8C" w:rsidRPr="00350196" w:rsidRDefault="00B47F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1" w15:restartNumberingAfterBreak="0">
    <w:nsid w:val="10553707"/>
    <w:multiLevelType w:val="hybridMultilevel"/>
    <w:tmpl w:val="765E799E"/>
    <w:lvl w:ilvl="0" w:tplc="16C87F40">
      <w:start w:val="1"/>
      <w:numFmt w:val="decimal"/>
      <w:lvlText w:val="%1."/>
      <w:lvlJc w:val="left"/>
      <w:pPr>
        <w:ind w:left="1020" w:hanging="360"/>
      </w:pPr>
    </w:lvl>
    <w:lvl w:ilvl="1" w:tplc="3CDE9BAC">
      <w:start w:val="1"/>
      <w:numFmt w:val="decimal"/>
      <w:lvlText w:val="%2."/>
      <w:lvlJc w:val="left"/>
      <w:pPr>
        <w:ind w:left="1020" w:hanging="360"/>
      </w:pPr>
    </w:lvl>
    <w:lvl w:ilvl="2" w:tplc="92E02CC6">
      <w:start w:val="1"/>
      <w:numFmt w:val="decimal"/>
      <w:lvlText w:val="%3."/>
      <w:lvlJc w:val="left"/>
      <w:pPr>
        <w:ind w:left="1020" w:hanging="360"/>
      </w:pPr>
    </w:lvl>
    <w:lvl w:ilvl="3" w:tplc="EF6CBDD6">
      <w:start w:val="1"/>
      <w:numFmt w:val="decimal"/>
      <w:lvlText w:val="%4."/>
      <w:lvlJc w:val="left"/>
      <w:pPr>
        <w:ind w:left="1020" w:hanging="360"/>
      </w:pPr>
    </w:lvl>
    <w:lvl w:ilvl="4" w:tplc="70E21E54">
      <w:start w:val="1"/>
      <w:numFmt w:val="decimal"/>
      <w:lvlText w:val="%5."/>
      <w:lvlJc w:val="left"/>
      <w:pPr>
        <w:ind w:left="1020" w:hanging="360"/>
      </w:pPr>
    </w:lvl>
    <w:lvl w:ilvl="5" w:tplc="FF306552">
      <w:start w:val="1"/>
      <w:numFmt w:val="decimal"/>
      <w:lvlText w:val="%6."/>
      <w:lvlJc w:val="left"/>
      <w:pPr>
        <w:ind w:left="1020" w:hanging="360"/>
      </w:pPr>
    </w:lvl>
    <w:lvl w:ilvl="6" w:tplc="5E320C6A">
      <w:start w:val="1"/>
      <w:numFmt w:val="decimal"/>
      <w:lvlText w:val="%7."/>
      <w:lvlJc w:val="left"/>
      <w:pPr>
        <w:ind w:left="1020" w:hanging="360"/>
      </w:pPr>
    </w:lvl>
    <w:lvl w:ilvl="7" w:tplc="96329766">
      <w:start w:val="1"/>
      <w:numFmt w:val="decimal"/>
      <w:lvlText w:val="%8."/>
      <w:lvlJc w:val="left"/>
      <w:pPr>
        <w:ind w:left="1020" w:hanging="360"/>
      </w:pPr>
    </w:lvl>
    <w:lvl w:ilvl="8" w:tplc="A978F24E">
      <w:start w:val="1"/>
      <w:numFmt w:val="decimal"/>
      <w:lvlText w:val="%9."/>
      <w:lvlJc w:val="left"/>
      <w:pPr>
        <w:ind w:left="1020" w:hanging="360"/>
      </w:pPr>
    </w:lvl>
  </w:abstractNum>
  <w:abstractNum w:abstractNumId="2" w15:restartNumberingAfterBreak="0">
    <w:nsid w:val="13D03BAD"/>
    <w:multiLevelType w:val="hybridMultilevel"/>
    <w:tmpl w:val="3080F39A"/>
    <w:lvl w:ilvl="0" w:tplc="F9F2459A">
      <w:start w:val="1"/>
      <w:numFmt w:val="decimal"/>
      <w:lvlText w:val="%1."/>
      <w:lvlJc w:val="left"/>
      <w:pPr>
        <w:ind w:left="1020" w:hanging="360"/>
      </w:pPr>
    </w:lvl>
    <w:lvl w:ilvl="1" w:tplc="7F94C6F0">
      <w:start w:val="1"/>
      <w:numFmt w:val="decimal"/>
      <w:lvlText w:val="%2."/>
      <w:lvlJc w:val="left"/>
      <w:pPr>
        <w:ind w:left="1020" w:hanging="360"/>
      </w:pPr>
    </w:lvl>
    <w:lvl w:ilvl="2" w:tplc="74D80BDC">
      <w:start w:val="1"/>
      <w:numFmt w:val="decimal"/>
      <w:lvlText w:val="%3."/>
      <w:lvlJc w:val="left"/>
      <w:pPr>
        <w:ind w:left="1020" w:hanging="360"/>
      </w:pPr>
    </w:lvl>
    <w:lvl w:ilvl="3" w:tplc="38E8830E">
      <w:start w:val="1"/>
      <w:numFmt w:val="decimal"/>
      <w:lvlText w:val="%4."/>
      <w:lvlJc w:val="left"/>
      <w:pPr>
        <w:ind w:left="1020" w:hanging="360"/>
      </w:pPr>
    </w:lvl>
    <w:lvl w:ilvl="4" w:tplc="0EC627E6">
      <w:start w:val="1"/>
      <w:numFmt w:val="decimal"/>
      <w:lvlText w:val="%5."/>
      <w:lvlJc w:val="left"/>
      <w:pPr>
        <w:ind w:left="1020" w:hanging="360"/>
      </w:pPr>
    </w:lvl>
    <w:lvl w:ilvl="5" w:tplc="24A2AC36">
      <w:start w:val="1"/>
      <w:numFmt w:val="decimal"/>
      <w:lvlText w:val="%6."/>
      <w:lvlJc w:val="left"/>
      <w:pPr>
        <w:ind w:left="1020" w:hanging="360"/>
      </w:pPr>
    </w:lvl>
    <w:lvl w:ilvl="6" w:tplc="38962EA8">
      <w:start w:val="1"/>
      <w:numFmt w:val="decimal"/>
      <w:lvlText w:val="%7."/>
      <w:lvlJc w:val="left"/>
      <w:pPr>
        <w:ind w:left="1020" w:hanging="360"/>
      </w:pPr>
    </w:lvl>
    <w:lvl w:ilvl="7" w:tplc="4B8A4DCA">
      <w:start w:val="1"/>
      <w:numFmt w:val="decimal"/>
      <w:lvlText w:val="%8."/>
      <w:lvlJc w:val="left"/>
      <w:pPr>
        <w:ind w:left="1020" w:hanging="360"/>
      </w:pPr>
    </w:lvl>
    <w:lvl w:ilvl="8" w:tplc="B09AB7C6">
      <w:start w:val="1"/>
      <w:numFmt w:val="decimal"/>
      <w:lvlText w:val="%9."/>
      <w:lvlJc w:val="left"/>
      <w:pPr>
        <w:ind w:left="1020" w:hanging="360"/>
      </w:pPr>
    </w:lvl>
  </w:abstractNum>
  <w:abstractNum w:abstractNumId="3" w15:restartNumberingAfterBreak="0">
    <w:nsid w:val="15D2433E"/>
    <w:multiLevelType w:val="hybridMultilevel"/>
    <w:tmpl w:val="65A02A92"/>
    <w:lvl w:ilvl="0" w:tplc="19C873A0">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CAF1BA6"/>
    <w:multiLevelType w:val="multilevel"/>
    <w:tmpl w:val="B6DE0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C4969"/>
    <w:multiLevelType w:val="hybridMultilevel"/>
    <w:tmpl w:val="F8047C66"/>
    <w:lvl w:ilvl="0" w:tplc="6BD6899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9558E7"/>
    <w:multiLevelType w:val="hybridMultilevel"/>
    <w:tmpl w:val="9900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363445B"/>
    <w:multiLevelType w:val="hybridMultilevel"/>
    <w:tmpl w:val="521ED8B8"/>
    <w:lvl w:ilvl="0" w:tplc="A240F1A8">
      <w:start w:val="1"/>
      <w:numFmt w:val="bullet"/>
      <w:lvlText w:val="•"/>
      <w:lvlJc w:val="left"/>
      <w:pPr>
        <w:tabs>
          <w:tab w:val="num" w:pos="720"/>
        </w:tabs>
        <w:ind w:left="720" w:hanging="360"/>
      </w:pPr>
      <w:rPr>
        <w:rFonts w:ascii="Arial" w:hAnsi="Arial" w:cs="Times New Roman" w:hint="default"/>
      </w:rPr>
    </w:lvl>
    <w:lvl w:ilvl="1" w:tplc="703C46D6">
      <w:start w:val="1"/>
      <w:numFmt w:val="bullet"/>
      <w:lvlText w:val="•"/>
      <w:lvlJc w:val="left"/>
      <w:pPr>
        <w:tabs>
          <w:tab w:val="num" w:pos="1440"/>
        </w:tabs>
        <w:ind w:left="1440" w:hanging="360"/>
      </w:pPr>
      <w:rPr>
        <w:rFonts w:ascii="Arial" w:hAnsi="Arial" w:cs="Times New Roman" w:hint="default"/>
      </w:rPr>
    </w:lvl>
    <w:lvl w:ilvl="2" w:tplc="D20A4A72">
      <w:start w:val="1"/>
      <w:numFmt w:val="bullet"/>
      <w:lvlText w:val="•"/>
      <w:lvlJc w:val="left"/>
      <w:pPr>
        <w:tabs>
          <w:tab w:val="num" w:pos="2160"/>
        </w:tabs>
        <w:ind w:left="2160" w:hanging="360"/>
      </w:pPr>
      <w:rPr>
        <w:rFonts w:ascii="Arial" w:hAnsi="Arial" w:cs="Times New Roman" w:hint="default"/>
      </w:rPr>
    </w:lvl>
    <w:lvl w:ilvl="3" w:tplc="4F46AC5A">
      <w:start w:val="1"/>
      <w:numFmt w:val="bullet"/>
      <w:lvlText w:val="•"/>
      <w:lvlJc w:val="left"/>
      <w:pPr>
        <w:tabs>
          <w:tab w:val="num" w:pos="2880"/>
        </w:tabs>
        <w:ind w:left="2880" w:hanging="360"/>
      </w:pPr>
      <w:rPr>
        <w:rFonts w:ascii="Arial" w:hAnsi="Arial" w:cs="Times New Roman" w:hint="default"/>
      </w:rPr>
    </w:lvl>
    <w:lvl w:ilvl="4" w:tplc="99889EEE">
      <w:start w:val="1"/>
      <w:numFmt w:val="bullet"/>
      <w:lvlText w:val="•"/>
      <w:lvlJc w:val="left"/>
      <w:pPr>
        <w:tabs>
          <w:tab w:val="num" w:pos="3600"/>
        </w:tabs>
        <w:ind w:left="3600" w:hanging="360"/>
      </w:pPr>
      <w:rPr>
        <w:rFonts w:ascii="Arial" w:hAnsi="Arial" w:cs="Times New Roman" w:hint="default"/>
      </w:rPr>
    </w:lvl>
    <w:lvl w:ilvl="5" w:tplc="C284D00C">
      <w:start w:val="1"/>
      <w:numFmt w:val="bullet"/>
      <w:lvlText w:val="•"/>
      <w:lvlJc w:val="left"/>
      <w:pPr>
        <w:tabs>
          <w:tab w:val="num" w:pos="4320"/>
        </w:tabs>
        <w:ind w:left="4320" w:hanging="360"/>
      </w:pPr>
      <w:rPr>
        <w:rFonts w:ascii="Arial" w:hAnsi="Arial" w:cs="Times New Roman" w:hint="default"/>
      </w:rPr>
    </w:lvl>
    <w:lvl w:ilvl="6" w:tplc="D4F2DC86">
      <w:start w:val="1"/>
      <w:numFmt w:val="bullet"/>
      <w:lvlText w:val="•"/>
      <w:lvlJc w:val="left"/>
      <w:pPr>
        <w:tabs>
          <w:tab w:val="num" w:pos="5040"/>
        </w:tabs>
        <w:ind w:left="5040" w:hanging="360"/>
      </w:pPr>
      <w:rPr>
        <w:rFonts w:ascii="Arial" w:hAnsi="Arial" w:cs="Times New Roman" w:hint="default"/>
      </w:rPr>
    </w:lvl>
    <w:lvl w:ilvl="7" w:tplc="7B2E39BA">
      <w:start w:val="1"/>
      <w:numFmt w:val="bullet"/>
      <w:lvlText w:val="•"/>
      <w:lvlJc w:val="left"/>
      <w:pPr>
        <w:tabs>
          <w:tab w:val="num" w:pos="5760"/>
        </w:tabs>
        <w:ind w:left="5760" w:hanging="360"/>
      </w:pPr>
      <w:rPr>
        <w:rFonts w:ascii="Arial" w:hAnsi="Arial" w:cs="Times New Roman" w:hint="default"/>
      </w:rPr>
    </w:lvl>
    <w:lvl w:ilvl="8" w:tplc="E7EAAAB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50A1BC9"/>
    <w:multiLevelType w:val="multilevel"/>
    <w:tmpl w:val="5F6E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7A6267"/>
    <w:multiLevelType w:val="multilevel"/>
    <w:tmpl w:val="A0FA171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AB37BC"/>
    <w:multiLevelType w:val="hybridMultilevel"/>
    <w:tmpl w:val="CE66D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2F3954B7"/>
    <w:multiLevelType w:val="hybridMultilevel"/>
    <w:tmpl w:val="947A8CB0"/>
    <w:lvl w:ilvl="0" w:tplc="AE9871C6">
      <w:start w:val="1"/>
      <w:numFmt w:val="bullet"/>
      <w:lvlText w:val="•"/>
      <w:lvlJc w:val="left"/>
      <w:pPr>
        <w:tabs>
          <w:tab w:val="num" w:pos="720"/>
        </w:tabs>
        <w:ind w:left="720" w:hanging="360"/>
      </w:pPr>
      <w:rPr>
        <w:rFonts w:ascii="Arial" w:hAnsi="Arial" w:cs="Times New Roman" w:hint="default"/>
      </w:rPr>
    </w:lvl>
    <w:lvl w:ilvl="1" w:tplc="3D24073E">
      <w:start w:val="1"/>
      <w:numFmt w:val="lowerLetter"/>
      <w:lvlText w:val="%2."/>
      <w:lvlJc w:val="left"/>
      <w:pPr>
        <w:tabs>
          <w:tab w:val="num" w:pos="1440"/>
        </w:tabs>
        <w:ind w:left="1440" w:hanging="360"/>
      </w:pPr>
    </w:lvl>
    <w:lvl w:ilvl="2" w:tplc="26B66B90">
      <w:start w:val="1"/>
      <w:numFmt w:val="bullet"/>
      <w:lvlText w:val="•"/>
      <w:lvlJc w:val="left"/>
      <w:pPr>
        <w:tabs>
          <w:tab w:val="num" w:pos="2160"/>
        </w:tabs>
        <w:ind w:left="2160" w:hanging="360"/>
      </w:pPr>
      <w:rPr>
        <w:rFonts w:ascii="Arial" w:hAnsi="Arial" w:cs="Times New Roman" w:hint="default"/>
      </w:rPr>
    </w:lvl>
    <w:lvl w:ilvl="3" w:tplc="0FFA63A2">
      <w:start w:val="1"/>
      <w:numFmt w:val="bullet"/>
      <w:lvlText w:val="•"/>
      <w:lvlJc w:val="left"/>
      <w:pPr>
        <w:tabs>
          <w:tab w:val="num" w:pos="2880"/>
        </w:tabs>
        <w:ind w:left="2880" w:hanging="360"/>
      </w:pPr>
      <w:rPr>
        <w:rFonts w:ascii="Arial" w:hAnsi="Arial" w:cs="Times New Roman" w:hint="default"/>
      </w:rPr>
    </w:lvl>
    <w:lvl w:ilvl="4" w:tplc="983E2966">
      <w:start w:val="1"/>
      <w:numFmt w:val="bullet"/>
      <w:lvlText w:val="•"/>
      <w:lvlJc w:val="left"/>
      <w:pPr>
        <w:tabs>
          <w:tab w:val="num" w:pos="3600"/>
        </w:tabs>
        <w:ind w:left="3600" w:hanging="360"/>
      </w:pPr>
      <w:rPr>
        <w:rFonts w:ascii="Arial" w:hAnsi="Arial" w:cs="Times New Roman" w:hint="default"/>
      </w:rPr>
    </w:lvl>
    <w:lvl w:ilvl="5" w:tplc="A3A69F44">
      <w:start w:val="1"/>
      <w:numFmt w:val="bullet"/>
      <w:lvlText w:val="•"/>
      <w:lvlJc w:val="left"/>
      <w:pPr>
        <w:tabs>
          <w:tab w:val="num" w:pos="4320"/>
        </w:tabs>
        <w:ind w:left="4320" w:hanging="360"/>
      </w:pPr>
      <w:rPr>
        <w:rFonts w:ascii="Arial" w:hAnsi="Arial" w:cs="Times New Roman" w:hint="default"/>
      </w:rPr>
    </w:lvl>
    <w:lvl w:ilvl="6" w:tplc="91F00D6A">
      <w:start w:val="1"/>
      <w:numFmt w:val="bullet"/>
      <w:lvlText w:val="•"/>
      <w:lvlJc w:val="left"/>
      <w:pPr>
        <w:tabs>
          <w:tab w:val="num" w:pos="5040"/>
        </w:tabs>
        <w:ind w:left="5040" w:hanging="360"/>
      </w:pPr>
      <w:rPr>
        <w:rFonts w:ascii="Arial" w:hAnsi="Arial" w:cs="Times New Roman" w:hint="default"/>
      </w:rPr>
    </w:lvl>
    <w:lvl w:ilvl="7" w:tplc="DEBC7DB6">
      <w:start w:val="1"/>
      <w:numFmt w:val="bullet"/>
      <w:lvlText w:val="•"/>
      <w:lvlJc w:val="left"/>
      <w:pPr>
        <w:tabs>
          <w:tab w:val="num" w:pos="5760"/>
        </w:tabs>
        <w:ind w:left="5760" w:hanging="360"/>
      </w:pPr>
      <w:rPr>
        <w:rFonts w:ascii="Arial" w:hAnsi="Arial" w:cs="Times New Roman" w:hint="default"/>
      </w:rPr>
    </w:lvl>
    <w:lvl w:ilvl="8" w:tplc="0F8AA330">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272046C"/>
    <w:multiLevelType w:val="multilevel"/>
    <w:tmpl w:val="BF943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29F2BB4"/>
    <w:multiLevelType w:val="hybridMultilevel"/>
    <w:tmpl w:val="E716CAE8"/>
    <w:lvl w:ilvl="0" w:tplc="2D72B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31A2CDD"/>
    <w:multiLevelType w:val="multilevel"/>
    <w:tmpl w:val="A870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F7386B"/>
    <w:multiLevelType w:val="hybridMultilevel"/>
    <w:tmpl w:val="4A88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6B20BC1"/>
    <w:multiLevelType w:val="multilevel"/>
    <w:tmpl w:val="1FD45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308D3"/>
    <w:multiLevelType w:val="multilevel"/>
    <w:tmpl w:val="65B08A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566C3B"/>
    <w:multiLevelType w:val="hybridMultilevel"/>
    <w:tmpl w:val="A63CCFF0"/>
    <w:lvl w:ilvl="0" w:tplc="DAF0A34C">
      <w:start w:val="1"/>
      <w:numFmt w:val="bullet"/>
      <w:lvlText w:val="•"/>
      <w:lvlJc w:val="left"/>
      <w:pPr>
        <w:tabs>
          <w:tab w:val="num" w:pos="720"/>
        </w:tabs>
        <w:ind w:left="720" w:hanging="360"/>
      </w:pPr>
      <w:rPr>
        <w:rFonts w:ascii="Arial" w:hAnsi="Arial" w:hint="default"/>
      </w:rPr>
    </w:lvl>
    <w:lvl w:ilvl="1" w:tplc="350428EA">
      <w:numFmt w:val="bullet"/>
      <w:lvlText w:val="•"/>
      <w:lvlJc w:val="left"/>
      <w:pPr>
        <w:tabs>
          <w:tab w:val="num" w:pos="1440"/>
        </w:tabs>
        <w:ind w:left="1440" w:hanging="360"/>
      </w:pPr>
      <w:rPr>
        <w:rFonts w:ascii="Arial" w:hAnsi="Arial" w:hint="default"/>
      </w:rPr>
    </w:lvl>
    <w:lvl w:ilvl="2" w:tplc="E320E2E8" w:tentative="1">
      <w:start w:val="1"/>
      <w:numFmt w:val="bullet"/>
      <w:lvlText w:val="•"/>
      <w:lvlJc w:val="left"/>
      <w:pPr>
        <w:tabs>
          <w:tab w:val="num" w:pos="2160"/>
        </w:tabs>
        <w:ind w:left="2160" w:hanging="360"/>
      </w:pPr>
      <w:rPr>
        <w:rFonts w:ascii="Arial" w:hAnsi="Arial" w:hint="default"/>
      </w:rPr>
    </w:lvl>
    <w:lvl w:ilvl="3" w:tplc="724C59E4" w:tentative="1">
      <w:start w:val="1"/>
      <w:numFmt w:val="bullet"/>
      <w:lvlText w:val="•"/>
      <w:lvlJc w:val="left"/>
      <w:pPr>
        <w:tabs>
          <w:tab w:val="num" w:pos="2880"/>
        </w:tabs>
        <w:ind w:left="2880" w:hanging="360"/>
      </w:pPr>
      <w:rPr>
        <w:rFonts w:ascii="Arial" w:hAnsi="Arial" w:hint="default"/>
      </w:rPr>
    </w:lvl>
    <w:lvl w:ilvl="4" w:tplc="017AFEA2" w:tentative="1">
      <w:start w:val="1"/>
      <w:numFmt w:val="bullet"/>
      <w:lvlText w:val="•"/>
      <w:lvlJc w:val="left"/>
      <w:pPr>
        <w:tabs>
          <w:tab w:val="num" w:pos="3600"/>
        </w:tabs>
        <w:ind w:left="3600" w:hanging="360"/>
      </w:pPr>
      <w:rPr>
        <w:rFonts w:ascii="Arial" w:hAnsi="Arial" w:hint="default"/>
      </w:rPr>
    </w:lvl>
    <w:lvl w:ilvl="5" w:tplc="151E78CC" w:tentative="1">
      <w:start w:val="1"/>
      <w:numFmt w:val="bullet"/>
      <w:lvlText w:val="•"/>
      <w:lvlJc w:val="left"/>
      <w:pPr>
        <w:tabs>
          <w:tab w:val="num" w:pos="4320"/>
        </w:tabs>
        <w:ind w:left="4320" w:hanging="360"/>
      </w:pPr>
      <w:rPr>
        <w:rFonts w:ascii="Arial" w:hAnsi="Arial" w:hint="default"/>
      </w:rPr>
    </w:lvl>
    <w:lvl w:ilvl="6" w:tplc="A9A6F844" w:tentative="1">
      <w:start w:val="1"/>
      <w:numFmt w:val="bullet"/>
      <w:lvlText w:val="•"/>
      <w:lvlJc w:val="left"/>
      <w:pPr>
        <w:tabs>
          <w:tab w:val="num" w:pos="5040"/>
        </w:tabs>
        <w:ind w:left="5040" w:hanging="360"/>
      </w:pPr>
      <w:rPr>
        <w:rFonts w:ascii="Arial" w:hAnsi="Arial" w:hint="default"/>
      </w:rPr>
    </w:lvl>
    <w:lvl w:ilvl="7" w:tplc="E44CDEAC" w:tentative="1">
      <w:start w:val="1"/>
      <w:numFmt w:val="bullet"/>
      <w:lvlText w:val="•"/>
      <w:lvlJc w:val="left"/>
      <w:pPr>
        <w:tabs>
          <w:tab w:val="num" w:pos="5760"/>
        </w:tabs>
        <w:ind w:left="5760" w:hanging="360"/>
      </w:pPr>
      <w:rPr>
        <w:rFonts w:ascii="Arial" w:hAnsi="Arial" w:hint="default"/>
      </w:rPr>
    </w:lvl>
    <w:lvl w:ilvl="8" w:tplc="05B684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EC5947"/>
    <w:multiLevelType w:val="hybridMultilevel"/>
    <w:tmpl w:val="7E9E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33C60"/>
    <w:multiLevelType w:val="hybridMultilevel"/>
    <w:tmpl w:val="094621A4"/>
    <w:lvl w:ilvl="0" w:tplc="0809000F">
      <w:start w:val="1"/>
      <w:numFmt w:val="decimal"/>
      <w:lvlText w:val="%1."/>
      <w:lvlJc w:val="left"/>
      <w:pPr>
        <w:ind w:left="780" w:hanging="360"/>
      </w:p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4"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C9223C"/>
    <w:multiLevelType w:val="hybridMultilevel"/>
    <w:tmpl w:val="CDCEED44"/>
    <w:lvl w:ilvl="0" w:tplc="25B601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754AA"/>
    <w:multiLevelType w:val="multilevel"/>
    <w:tmpl w:val="92BE1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8A378B8"/>
    <w:multiLevelType w:val="hybridMultilevel"/>
    <w:tmpl w:val="302C6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7FE"/>
    <w:multiLevelType w:val="multilevel"/>
    <w:tmpl w:val="A35EC0A2"/>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BE90B66"/>
    <w:multiLevelType w:val="hybridMultilevel"/>
    <w:tmpl w:val="D2CEE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57608D"/>
    <w:multiLevelType w:val="hybridMultilevel"/>
    <w:tmpl w:val="8328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33CD0"/>
    <w:multiLevelType w:val="multilevel"/>
    <w:tmpl w:val="491AC1AA"/>
    <w:styleLink w:val="Style1"/>
    <w:lvl w:ilvl="0">
      <w:start w:val="1"/>
      <w:numFmt w:val="decimal"/>
      <w:lvlText w:val="G%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252502"/>
    <w:multiLevelType w:val="hybridMultilevel"/>
    <w:tmpl w:val="D1AC2D4E"/>
    <w:lvl w:ilvl="0" w:tplc="B71E878E">
      <w:start w:val="1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F2B25"/>
    <w:multiLevelType w:val="hybridMultilevel"/>
    <w:tmpl w:val="72C21C30"/>
    <w:lvl w:ilvl="0" w:tplc="CCBCBD6A">
      <w:start w:val="1"/>
      <w:numFmt w:val="decimal"/>
      <w:pStyle w:val="Compac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714189A"/>
    <w:multiLevelType w:val="multilevel"/>
    <w:tmpl w:val="17F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3D0082"/>
    <w:multiLevelType w:val="hybridMultilevel"/>
    <w:tmpl w:val="506248EA"/>
    <w:lvl w:ilvl="0" w:tplc="8826A79E">
      <w:start w:val="1"/>
      <w:numFmt w:val="decimal"/>
      <w:lvlText w:val="%1."/>
      <w:lvlJc w:val="left"/>
      <w:pPr>
        <w:ind w:left="720" w:hanging="360"/>
      </w:pPr>
    </w:lvl>
    <w:lvl w:ilvl="1" w:tplc="D28E4F74">
      <w:start w:val="1"/>
      <w:numFmt w:val="decimal"/>
      <w:lvlText w:val="%2."/>
      <w:lvlJc w:val="left"/>
      <w:pPr>
        <w:ind w:left="720" w:hanging="360"/>
      </w:pPr>
    </w:lvl>
    <w:lvl w:ilvl="2" w:tplc="AE160816">
      <w:start w:val="1"/>
      <w:numFmt w:val="decimal"/>
      <w:lvlText w:val="%3."/>
      <w:lvlJc w:val="left"/>
      <w:pPr>
        <w:ind w:left="720" w:hanging="360"/>
      </w:pPr>
    </w:lvl>
    <w:lvl w:ilvl="3" w:tplc="75441952">
      <w:start w:val="1"/>
      <w:numFmt w:val="decimal"/>
      <w:lvlText w:val="%4."/>
      <w:lvlJc w:val="left"/>
      <w:pPr>
        <w:ind w:left="720" w:hanging="360"/>
      </w:pPr>
    </w:lvl>
    <w:lvl w:ilvl="4" w:tplc="CAA25584">
      <w:start w:val="1"/>
      <w:numFmt w:val="decimal"/>
      <w:lvlText w:val="%5."/>
      <w:lvlJc w:val="left"/>
      <w:pPr>
        <w:ind w:left="720" w:hanging="360"/>
      </w:pPr>
    </w:lvl>
    <w:lvl w:ilvl="5" w:tplc="27DA3436">
      <w:start w:val="1"/>
      <w:numFmt w:val="decimal"/>
      <w:lvlText w:val="%6."/>
      <w:lvlJc w:val="left"/>
      <w:pPr>
        <w:ind w:left="720" w:hanging="360"/>
      </w:pPr>
    </w:lvl>
    <w:lvl w:ilvl="6" w:tplc="6C72E22A">
      <w:start w:val="1"/>
      <w:numFmt w:val="decimal"/>
      <w:lvlText w:val="%7."/>
      <w:lvlJc w:val="left"/>
      <w:pPr>
        <w:ind w:left="720" w:hanging="360"/>
      </w:pPr>
    </w:lvl>
    <w:lvl w:ilvl="7" w:tplc="DFC6396E">
      <w:start w:val="1"/>
      <w:numFmt w:val="decimal"/>
      <w:lvlText w:val="%8."/>
      <w:lvlJc w:val="left"/>
      <w:pPr>
        <w:ind w:left="720" w:hanging="360"/>
      </w:pPr>
    </w:lvl>
    <w:lvl w:ilvl="8" w:tplc="911EC118">
      <w:start w:val="1"/>
      <w:numFmt w:val="decimal"/>
      <w:lvlText w:val="%9."/>
      <w:lvlJc w:val="left"/>
      <w:pPr>
        <w:ind w:left="720" w:hanging="360"/>
      </w:pPr>
    </w:lvl>
  </w:abstractNum>
  <w:abstractNum w:abstractNumId="37" w15:restartNumberingAfterBreak="0">
    <w:nsid w:val="799E653A"/>
    <w:multiLevelType w:val="multilevel"/>
    <w:tmpl w:val="5856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925153">
    <w:abstractNumId w:val="29"/>
  </w:num>
  <w:num w:numId="2" w16cid:durableId="259221547">
    <w:abstractNumId w:val="11"/>
  </w:num>
  <w:num w:numId="3" w16cid:durableId="1118331973">
    <w:abstractNumId w:val="17"/>
  </w:num>
  <w:num w:numId="4" w16cid:durableId="15421283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19487">
    <w:abstractNumId w:val="25"/>
  </w:num>
  <w:num w:numId="6" w16cid:durableId="758792171">
    <w:abstractNumId w:val="12"/>
  </w:num>
  <w:num w:numId="7" w16cid:durableId="753744757">
    <w:abstractNumId w:val="0"/>
  </w:num>
  <w:num w:numId="8" w16cid:durableId="39519409">
    <w:abstractNumId w:val="0"/>
  </w:num>
  <w:num w:numId="9" w16cid:durableId="935527568">
    <w:abstractNumId w:val="7"/>
  </w:num>
  <w:num w:numId="10" w16cid:durableId="2242932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3935540">
    <w:abstractNumId w:val="6"/>
  </w:num>
  <w:num w:numId="12" w16cid:durableId="1879119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499472">
    <w:abstractNumId w:val="21"/>
  </w:num>
  <w:num w:numId="14" w16cid:durableId="110756173">
    <w:abstractNumId w:val="28"/>
  </w:num>
  <w:num w:numId="15" w16cid:durableId="1356538992">
    <w:abstractNumId w:val="15"/>
  </w:num>
  <w:num w:numId="16" w16cid:durableId="1417946609">
    <w:abstractNumId w:val="4"/>
  </w:num>
  <w:num w:numId="17" w16cid:durableId="1957642215">
    <w:abstractNumId w:val="20"/>
  </w:num>
  <w:num w:numId="18" w16cid:durableId="1390424323">
    <w:abstractNumId w:val="20"/>
    <w:lvlOverride w:ilvl="1">
      <w:startOverride w:val="1"/>
    </w:lvlOverride>
  </w:num>
  <w:num w:numId="19" w16cid:durableId="86771683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4747091">
    <w:abstractNumId w:val="33"/>
  </w:num>
  <w:num w:numId="21" w16cid:durableId="293682711">
    <w:abstractNumId w:val="22"/>
  </w:num>
  <w:num w:numId="22" w16cid:durableId="869100190">
    <w:abstractNumId w:val="9"/>
  </w:num>
  <w:num w:numId="23" w16cid:durableId="298847293">
    <w:abstractNumId w:val="35"/>
  </w:num>
  <w:num w:numId="24" w16cid:durableId="1285886662">
    <w:abstractNumId w:val="10"/>
  </w:num>
  <w:num w:numId="25" w16cid:durableId="1074812393">
    <w:abstractNumId w:val="19"/>
  </w:num>
  <w:num w:numId="26" w16cid:durableId="1570310376">
    <w:abstractNumId w:val="8"/>
  </w:num>
  <w:num w:numId="27" w16cid:durableId="1922523985">
    <w:abstractNumId w:val="5"/>
  </w:num>
  <w:num w:numId="28" w16cid:durableId="1994673493">
    <w:abstractNumId w:val="13"/>
    <w:lvlOverride w:ilvl="0"/>
    <w:lvlOverride w:ilvl="1">
      <w:startOverride w:val="1"/>
    </w:lvlOverride>
    <w:lvlOverride w:ilvl="2"/>
    <w:lvlOverride w:ilvl="3"/>
    <w:lvlOverride w:ilvl="4"/>
    <w:lvlOverride w:ilvl="5"/>
    <w:lvlOverride w:ilvl="6"/>
    <w:lvlOverride w:ilvl="7"/>
    <w:lvlOverride w:ilvl="8"/>
  </w:num>
  <w:num w:numId="29" w16cid:durableId="471411927">
    <w:abstractNumId w:val="31"/>
  </w:num>
  <w:num w:numId="30" w16cid:durableId="132330966">
    <w:abstractNumId w:val="26"/>
  </w:num>
  <w:num w:numId="31" w16cid:durableId="781415715">
    <w:abstractNumId w:val="3"/>
  </w:num>
  <w:num w:numId="32" w16cid:durableId="1727488280">
    <w:abstractNumId w:val="37"/>
  </w:num>
  <w:num w:numId="33" w16cid:durableId="1495760464">
    <w:abstractNumId w:val="16"/>
  </w:num>
  <w:num w:numId="34" w16cid:durableId="1922373353">
    <w:abstractNumId w:val="34"/>
  </w:num>
  <w:num w:numId="35" w16cid:durableId="5188570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0389829">
    <w:abstractNumId w:val="30"/>
  </w:num>
  <w:num w:numId="37" w16cid:durableId="753668098">
    <w:abstractNumId w:val="30"/>
  </w:num>
  <w:num w:numId="38" w16cid:durableId="1111778291">
    <w:abstractNumId w:val="18"/>
  </w:num>
  <w:num w:numId="39" w16cid:durableId="4712925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430508">
    <w:abstractNumId w:val="23"/>
  </w:num>
  <w:num w:numId="41" w16cid:durableId="14019847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9424180">
    <w:abstractNumId w:val="36"/>
  </w:num>
  <w:num w:numId="43" w16cid:durableId="12717381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0796078">
    <w:abstractNumId w:val="2"/>
  </w:num>
  <w:num w:numId="45" w16cid:durableId="1947350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55437141">
    <w:abstractNumId w:val="1"/>
  </w:num>
  <w:num w:numId="47" w16cid:durableId="265887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9095191">
    <w:abstractNumId w:val="32"/>
  </w:num>
  <w:num w:numId="49" w16cid:durableId="1985500212">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4-16)">
    <w15:presenceInfo w15:providerId="None" w15:userId="Richard Bradbury (2025-04-16)"/>
  </w15:person>
  <w15:person w15:author="Thomas Stockhammer (25/04/14)">
    <w15:presenceInfo w15:providerId="None" w15:userId="Thomas Stockhammer (25/04/14)"/>
  </w15:person>
  <w15:person w15:author="Shilin Ding">
    <w15:presenceInfo w15:providerId="AD" w15:userId="S::shilding@qti.qualcomm.com::aa35d891-f73e-441c-87f2-34d6aba66338"/>
  </w15:person>
  <w15:person w15:author="Richard Bradbury">
    <w15:presenceInfo w15:providerId="AD" w15:userId="S::richard.bradbury@bbc.co.uk::126e7c2a-16ed-4d55-8b97-e9998f478c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AF8"/>
    <w:rsid w:val="00001EC4"/>
    <w:rsid w:val="00002D58"/>
    <w:rsid w:val="00003415"/>
    <w:rsid w:val="0000394E"/>
    <w:rsid w:val="00003A5C"/>
    <w:rsid w:val="00004EDC"/>
    <w:rsid w:val="00005C7A"/>
    <w:rsid w:val="00005FBB"/>
    <w:rsid w:val="00006793"/>
    <w:rsid w:val="0000694C"/>
    <w:rsid w:val="00007D67"/>
    <w:rsid w:val="0001001A"/>
    <w:rsid w:val="000107DE"/>
    <w:rsid w:val="00010966"/>
    <w:rsid w:val="000111AB"/>
    <w:rsid w:val="00011268"/>
    <w:rsid w:val="00012D44"/>
    <w:rsid w:val="00015361"/>
    <w:rsid w:val="00015592"/>
    <w:rsid w:val="000156A2"/>
    <w:rsid w:val="00015972"/>
    <w:rsid w:val="00015CF3"/>
    <w:rsid w:val="000160AF"/>
    <w:rsid w:val="0001676D"/>
    <w:rsid w:val="00016AFC"/>
    <w:rsid w:val="00017706"/>
    <w:rsid w:val="00017819"/>
    <w:rsid w:val="00020072"/>
    <w:rsid w:val="000202FD"/>
    <w:rsid w:val="0002070C"/>
    <w:rsid w:val="00020924"/>
    <w:rsid w:val="000209C0"/>
    <w:rsid w:val="00020A1E"/>
    <w:rsid w:val="00021CAA"/>
    <w:rsid w:val="0002238A"/>
    <w:rsid w:val="000237D6"/>
    <w:rsid w:val="0002442F"/>
    <w:rsid w:val="000257FE"/>
    <w:rsid w:val="00025BF2"/>
    <w:rsid w:val="000268A4"/>
    <w:rsid w:val="00026D8C"/>
    <w:rsid w:val="00027194"/>
    <w:rsid w:val="000309C8"/>
    <w:rsid w:val="00032F81"/>
    <w:rsid w:val="00033C36"/>
    <w:rsid w:val="00033F0F"/>
    <w:rsid w:val="0003422D"/>
    <w:rsid w:val="00034FB8"/>
    <w:rsid w:val="00035825"/>
    <w:rsid w:val="00036F3F"/>
    <w:rsid w:val="000370F1"/>
    <w:rsid w:val="000372AE"/>
    <w:rsid w:val="00037F34"/>
    <w:rsid w:val="00041813"/>
    <w:rsid w:val="00041C3D"/>
    <w:rsid w:val="00042399"/>
    <w:rsid w:val="00042AAF"/>
    <w:rsid w:val="00044352"/>
    <w:rsid w:val="000444BA"/>
    <w:rsid w:val="000450AE"/>
    <w:rsid w:val="000451F8"/>
    <w:rsid w:val="00045BB9"/>
    <w:rsid w:val="0004642E"/>
    <w:rsid w:val="000468C6"/>
    <w:rsid w:val="00047452"/>
    <w:rsid w:val="00047A29"/>
    <w:rsid w:val="00047C66"/>
    <w:rsid w:val="0005088B"/>
    <w:rsid w:val="00050B09"/>
    <w:rsid w:val="00050C78"/>
    <w:rsid w:val="000511D6"/>
    <w:rsid w:val="00052137"/>
    <w:rsid w:val="000546FE"/>
    <w:rsid w:val="000549CA"/>
    <w:rsid w:val="00055AA3"/>
    <w:rsid w:val="00056D8D"/>
    <w:rsid w:val="00056FA1"/>
    <w:rsid w:val="00057D25"/>
    <w:rsid w:val="00057DA5"/>
    <w:rsid w:val="00060FB7"/>
    <w:rsid w:val="000619BF"/>
    <w:rsid w:val="00062605"/>
    <w:rsid w:val="00062BB1"/>
    <w:rsid w:val="00064B08"/>
    <w:rsid w:val="00066616"/>
    <w:rsid w:val="00070028"/>
    <w:rsid w:val="00071261"/>
    <w:rsid w:val="000718AA"/>
    <w:rsid w:val="000725BA"/>
    <w:rsid w:val="00072F13"/>
    <w:rsid w:val="00073900"/>
    <w:rsid w:val="00077E47"/>
    <w:rsid w:val="000807E3"/>
    <w:rsid w:val="00080D50"/>
    <w:rsid w:val="000819CB"/>
    <w:rsid w:val="00082C55"/>
    <w:rsid w:val="000831E9"/>
    <w:rsid w:val="00083287"/>
    <w:rsid w:val="000839C5"/>
    <w:rsid w:val="00083D48"/>
    <w:rsid w:val="00084BD7"/>
    <w:rsid w:val="0008571D"/>
    <w:rsid w:val="00087FDC"/>
    <w:rsid w:val="0009065D"/>
    <w:rsid w:val="00092420"/>
    <w:rsid w:val="00093946"/>
    <w:rsid w:val="00093CDC"/>
    <w:rsid w:val="000944AE"/>
    <w:rsid w:val="00094898"/>
    <w:rsid w:val="00095144"/>
    <w:rsid w:val="000951FF"/>
    <w:rsid w:val="00095AD6"/>
    <w:rsid w:val="00095F63"/>
    <w:rsid w:val="00095FD9"/>
    <w:rsid w:val="00097420"/>
    <w:rsid w:val="00097DE0"/>
    <w:rsid w:val="000A0C8D"/>
    <w:rsid w:val="000A1023"/>
    <w:rsid w:val="000A321A"/>
    <w:rsid w:val="000A357C"/>
    <w:rsid w:val="000A3BFC"/>
    <w:rsid w:val="000A4741"/>
    <w:rsid w:val="000A4E4C"/>
    <w:rsid w:val="000A5994"/>
    <w:rsid w:val="000A7B5C"/>
    <w:rsid w:val="000B04F3"/>
    <w:rsid w:val="000B10EA"/>
    <w:rsid w:val="000B2A6A"/>
    <w:rsid w:val="000B2F7A"/>
    <w:rsid w:val="000B31D9"/>
    <w:rsid w:val="000B3F94"/>
    <w:rsid w:val="000B4839"/>
    <w:rsid w:val="000B6180"/>
    <w:rsid w:val="000C08AA"/>
    <w:rsid w:val="000C0F5A"/>
    <w:rsid w:val="000C0F6F"/>
    <w:rsid w:val="000C10C3"/>
    <w:rsid w:val="000C1367"/>
    <w:rsid w:val="000C3029"/>
    <w:rsid w:val="000C31C4"/>
    <w:rsid w:val="000C4157"/>
    <w:rsid w:val="000C52ED"/>
    <w:rsid w:val="000C56EF"/>
    <w:rsid w:val="000C683D"/>
    <w:rsid w:val="000C6B67"/>
    <w:rsid w:val="000C6C13"/>
    <w:rsid w:val="000C6E3C"/>
    <w:rsid w:val="000D0C0F"/>
    <w:rsid w:val="000D1F0A"/>
    <w:rsid w:val="000D202A"/>
    <w:rsid w:val="000D20B9"/>
    <w:rsid w:val="000D3ADD"/>
    <w:rsid w:val="000D3C2D"/>
    <w:rsid w:val="000D4647"/>
    <w:rsid w:val="000D522E"/>
    <w:rsid w:val="000D55F4"/>
    <w:rsid w:val="000D59DC"/>
    <w:rsid w:val="000D686C"/>
    <w:rsid w:val="000D6FD1"/>
    <w:rsid w:val="000D71FB"/>
    <w:rsid w:val="000D7854"/>
    <w:rsid w:val="000E0026"/>
    <w:rsid w:val="000E0596"/>
    <w:rsid w:val="000E0647"/>
    <w:rsid w:val="000E0869"/>
    <w:rsid w:val="000E0AC9"/>
    <w:rsid w:val="000E1B9C"/>
    <w:rsid w:val="000E283C"/>
    <w:rsid w:val="000E5766"/>
    <w:rsid w:val="000E661D"/>
    <w:rsid w:val="000E7503"/>
    <w:rsid w:val="000E7A98"/>
    <w:rsid w:val="000F077C"/>
    <w:rsid w:val="000F130C"/>
    <w:rsid w:val="000F1DD2"/>
    <w:rsid w:val="000F2747"/>
    <w:rsid w:val="000F2D5A"/>
    <w:rsid w:val="000F34DB"/>
    <w:rsid w:val="000F3564"/>
    <w:rsid w:val="000F4DCD"/>
    <w:rsid w:val="000F4DEE"/>
    <w:rsid w:val="000F6296"/>
    <w:rsid w:val="000F6CFF"/>
    <w:rsid w:val="000F6DB6"/>
    <w:rsid w:val="000F7259"/>
    <w:rsid w:val="000F769E"/>
    <w:rsid w:val="000F7904"/>
    <w:rsid w:val="00100790"/>
    <w:rsid w:val="001016E0"/>
    <w:rsid w:val="001026D5"/>
    <w:rsid w:val="0010314E"/>
    <w:rsid w:val="00104D80"/>
    <w:rsid w:val="00105E43"/>
    <w:rsid w:val="001065D1"/>
    <w:rsid w:val="00107070"/>
    <w:rsid w:val="0010736D"/>
    <w:rsid w:val="00110590"/>
    <w:rsid w:val="00110CD9"/>
    <w:rsid w:val="00110D7D"/>
    <w:rsid w:val="00114601"/>
    <w:rsid w:val="0011534A"/>
    <w:rsid w:val="00115EAE"/>
    <w:rsid w:val="001169F0"/>
    <w:rsid w:val="00117213"/>
    <w:rsid w:val="0012085C"/>
    <w:rsid w:val="00120F70"/>
    <w:rsid w:val="00121343"/>
    <w:rsid w:val="00121C39"/>
    <w:rsid w:val="001220A4"/>
    <w:rsid w:val="00123B6B"/>
    <w:rsid w:val="00123DEA"/>
    <w:rsid w:val="0012435A"/>
    <w:rsid w:val="001243CD"/>
    <w:rsid w:val="00125430"/>
    <w:rsid w:val="00125522"/>
    <w:rsid w:val="0012640C"/>
    <w:rsid w:val="00126578"/>
    <w:rsid w:val="001272DB"/>
    <w:rsid w:val="00127337"/>
    <w:rsid w:val="001276E2"/>
    <w:rsid w:val="001329E7"/>
    <w:rsid w:val="00132C47"/>
    <w:rsid w:val="00132D82"/>
    <w:rsid w:val="0013390A"/>
    <w:rsid w:val="0013553E"/>
    <w:rsid w:val="001359C0"/>
    <w:rsid w:val="00135F3C"/>
    <w:rsid w:val="001361AD"/>
    <w:rsid w:val="00136615"/>
    <w:rsid w:val="00136A62"/>
    <w:rsid w:val="00136C16"/>
    <w:rsid w:val="00136E94"/>
    <w:rsid w:val="00143A69"/>
    <w:rsid w:val="00143BA1"/>
    <w:rsid w:val="0014436B"/>
    <w:rsid w:val="0014458C"/>
    <w:rsid w:val="00144F6E"/>
    <w:rsid w:val="00145F01"/>
    <w:rsid w:val="0014753A"/>
    <w:rsid w:val="00147A11"/>
    <w:rsid w:val="001504BC"/>
    <w:rsid w:val="001516DB"/>
    <w:rsid w:val="00151ACD"/>
    <w:rsid w:val="00151D03"/>
    <w:rsid w:val="00153062"/>
    <w:rsid w:val="00154D72"/>
    <w:rsid w:val="00154DBE"/>
    <w:rsid w:val="00155B96"/>
    <w:rsid w:val="00155EAF"/>
    <w:rsid w:val="001570BB"/>
    <w:rsid w:val="00160250"/>
    <w:rsid w:val="001609A0"/>
    <w:rsid w:val="001619F0"/>
    <w:rsid w:val="00162DC5"/>
    <w:rsid w:val="00162EF7"/>
    <w:rsid w:val="0016358A"/>
    <w:rsid w:val="0016430A"/>
    <w:rsid w:val="001646F8"/>
    <w:rsid w:val="00164B4E"/>
    <w:rsid w:val="001659D8"/>
    <w:rsid w:val="00167BCF"/>
    <w:rsid w:val="00167E02"/>
    <w:rsid w:val="00171557"/>
    <w:rsid w:val="00172601"/>
    <w:rsid w:val="00172FC1"/>
    <w:rsid w:val="00173154"/>
    <w:rsid w:val="0017352C"/>
    <w:rsid w:val="0017394F"/>
    <w:rsid w:val="001751C7"/>
    <w:rsid w:val="00176D52"/>
    <w:rsid w:val="00180370"/>
    <w:rsid w:val="001809EA"/>
    <w:rsid w:val="001820A7"/>
    <w:rsid w:val="001823BC"/>
    <w:rsid w:val="001827B7"/>
    <w:rsid w:val="00183640"/>
    <w:rsid w:val="0018409A"/>
    <w:rsid w:val="00184B76"/>
    <w:rsid w:val="00184F84"/>
    <w:rsid w:val="001861AA"/>
    <w:rsid w:val="00186380"/>
    <w:rsid w:val="00186723"/>
    <w:rsid w:val="00186957"/>
    <w:rsid w:val="00186AAA"/>
    <w:rsid w:val="00186DED"/>
    <w:rsid w:val="00187993"/>
    <w:rsid w:val="0019033D"/>
    <w:rsid w:val="0019066D"/>
    <w:rsid w:val="00191BDD"/>
    <w:rsid w:val="0019222D"/>
    <w:rsid w:val="00192BBE"/>
    <w:rsid w:val="00192F62"/>
    <w:rsid w:val="0019481F"/>
    <w:rsid w:val="0019587E"/>
    <w:rsid w:val="001958F4"/>
    <w:rsid w:val="00195C07"/>
    <w:rsid w:val="001964D6"/>
    <w:rsid w:val="001967D9"/>
    <w:rsid w:val="0019682C"/>
    <w:rsid w:val="00197178"/>
    <w:rsid w:val="0019799F"/>
    <w:rsid w:val="00197A04"/>
    <w:rsid w:val="001A1D4B"/>
    <w:rsid w:val="001A2D4A"/>
    <w:rsid w:val="001A2F14"/>
    <w:rsid w:val="001A33CC"/>
    <w:rsid w:val="001A46F2"/>
    <w:rsid w:val="001A56CE"/>
    <w:rsid w:val="001A714B"/>
    <w:rsid w:val="001A7792"/>
    <w:rsid w:val="001A7DAC"/>
    <w:rsid w:val="001B1CBD"/>
    <w:rsid w:val="001B2224"/>
    <w:rsid w:val="001B2F63"/>
    <w:rsid w:val="001B3456"/>
    <w:rsid w:val="001B355F"/>
    <w:rsid w:val="001B44C1"/>
    <w:rsid w:val="001B46E9"/>
    <w:rsid w:val="001B50B7"/>
    <w:rsid w:val="001B5D26"/>
    <w:rsid w:val="001B5D44"/>
    <w:rsid w:val="001B6D4A"/>
    <w:rsid w:val="001B735B"/>
    <w:rsid w:val="001C016A"/>
    <w:rsid w:val="001C1190"/>
    <w:rsid w:val="001C13B1"/>
    <w:rsid w:val="001C27AF"/>
    <w:rsid w:val="001C280D"/>
    <w:rsid w:val="001C59A9"/>
    <w:rsid w:val="001C685A"/>
    <w:rsid w:val="001D0454"/>
    <w:rsid w:val="001D0F21"/>
    <w:rsid w:val="001D26EC"/>
    <w:rsid w:val="001D3A07"/>
    <w:rsid w:val="001D4A4B"/>
    <w:rsid w:val="001D4BAE"/>
    <w:rsid w:val="001D4F49"/>
    <w:rsid w:val="001D541B"/>
    <w:rsid w:val="001D5518"/>
    <w:rsid w:val="001D5613"/>
    <w:rsid w:val="001D69F5"/>
    <w:rsid w:val="001D70A2"/>
    <w:rsid w:val="001D7A77"/>
    <w:rsid w:val="001D7E6B"/>
    <w:rsid w:val="001E00D8"/>
    <w:rsid w:val="001E0A04"/>
    <w:rsid w:val="001E1734"/>
    <w:rsid w:val="001E1DC3"/>
    <w:rsid w:val="001E216C"/>
    <w:rsid w:val="001E49C3"/>
    <w:rsid w:val="001E4A76"/>
    <w:rsid w:val="001E5632"/>
    <w:rsid w:val="001E65CF"/>
    <w:rsid w:val="001E6729"/>
    <w:rsid w:val="001E700A"/>
    <w:rsid w:val="001E748D"/>
    <w:rsid w:val="001F07D2"/>
    <w:rsid w:val="001F45C7"/>
    <w:rsid w:val="001F550A"/>
    <w:rsid w:val="001F5BC3"/>
    <w:rsid w:val="001F611D"/>
    <w:rsid w:val="001F75AC"/>
    <w:rsid w:val="001F7B7D"/>
    <w:rsid w:val="001F7DCD"/>
    <w:rsid w:val="001F7FC3"/>
    <w:rsid w:val="002009FC"/>
    <w:rsid w:val="002012C7"/>
    <w:rsid w:val="002016E3"/>
    <w:rsid w:val="00201CFD"/>
    <w:rsid w:val="00202165"/>
    <w:rsid w:val="00202475"/>
    <w:rsid w:val="0020260C"/>
    <w:rsid w:val="002042AE"/>
    <w:rsid w:val="00204F64"/>
    <w:rsid w:val="00205036"/>
    <w:rsid w:val="002056F5"/>
    <w:rsid w:val="00206151"/>
    <w:rsid w:val="00206483"/>
    <w:rsid w:val="00207726"/>
    <w:rsid w:val="0021094D"/>
    <w:rsid w:val="00211105"/>
    <w:rsid w:val="00211497"/>
    <w:rsid w:val="00211BAA"/>
    <w:rsid w:val="00211F03"/>
    <w:rsid w:val="00212145"/>
    <w:rsid w:val="002121A0"/>
    <w:rsid w:val="0021236E"/>
    <w:rsid w:val="0021335E"/>
    <w:rsid w:val="00213AC1"/>
    <w:rsid w:val="00213E3A"/>
    <w:rsid w:val="00215719"/>
    <w:rsid w:val="002170F2"/>
    <w:rsid w:val="002174C1"/>
    <w:rsid w:val="00220A8B"/>
    <w:rsid w:val="002233AC"/>
    <w:rsid w:val="002236B1"/>
    <w:rsid w:val="00224973"/>
    <w:rsid w:val="00224D13"/>
    <w:rsid w:val="002257C4"/>
    <w:rsid w:val="002264A4"/>
    <w:rsid w:val="0022687C"/>
    <w:rsid w:val="00226FF8"/>
    <w:rsid w:val="002270A3"/>
    <w:rsid w:val="00230A8B"/>
    <w:rsid w:val="002310B9"/>
    <w:rsid w:val="002316C3"/>
    <w:rsid w:val="0023254E"/>
    <w:rsid w:val="00232884"/>
    <w:rsid w:val="00232FA9"/>
    <w:rsid w:val="00233C4F"/>
    <w:rsid w:val="00234914"/>
    <w:rsid w:val="00235E72"/>
    <w:rsid w:val="00240048"/>
    <w:rsid w:val="0024051B"/>
    <w:rsid w:val="00240C4F"/>
    <w:rsid w:val="002418D1"/>
    <w:rsid w:val="0024356A"/>
    <w:rsid w:val="002437E3"/>
    <w:rsid w:val="002439D0"/>
    <w:rsid w:val="00243B81"/>
    <w:rsid w:val="00243EB2"/>
    <w:rsid w:val="002441F5"/>
    <w:rsid w:val="00245100"/>
    <w:rsid w:val="00247816"/>
    <w:rsid w:val="00250F0F"/>
    <w:rsid w:val="00251631"/>
    <w:rsid w:val="002522B0"/>
    <w:rsid w:val="00252867"/>
    <w:rsid w:val="00254360"/>
    <w:rsid w:val="0025486A"/>
    <w:rsid w:val="00254BB7"/>
    <w:rsid w:val="00254E7C"/>
    <w:rsid w:val="00255435"/>
    <w:rsid w:val="00255E16"/>
    <w:rsid w:val="00256D48"/>
    <w:rsid w:val="002603B4"/>
    <w:rsid w:val="00261807"/>
    <w:rsid w:val="00262937"/>
    <w:rsid w:val="00262F35"/>
    <w:rsid w:val="00263910"/>
    <w:rsid w:val="00265BD6"/>
    <w:rsid w:val="002667E2"/>
    <w:rsid w:val="00266FFD"/>
    <w:rsid w:val="002700E4"/>
    <w:rsid w:val="00270359"/>
    <w:rsid w:val="00270AB6"/>
    <w:rsid w:val="00270EDC"/>
    <w:rsid w:val="002711F7"/>
    <w:rsid w:val="002715D7"/>
    <w:rsid w:val="00271853"/>
    <w:rsid w:val="00271BD7"/>
    <w:rsid w:val="002726B6"/>
    <w:rsid w:val="00272A69"/>
    <w:rsid w:val="00272A75"/>
    <w:rsid w:val="00272F48"/>
    <w:rsid w:val="002746AE"/>
    <w:rsid w:val="002747CE"/>
    <w:rsid w:val="002757A2"/>
    <w:rsid w:val="00275FEA"/>
    <w:rsid w:val="002778F7"/>
    <w:rsid w:val="00277DEF"/>
    <w:rsid w:val="00280538"/>
    <w:rsid w:val="00280B60"/>
    <w:rsid w:val="002810AE"/>
    <w:rsid w:val="0028136C"/>
    <w:rsid w:val="00281B54"/>
    <w:rsid w:val="00282159"/>
    <w:rsid w:val="002821B1"/>
    <w:rsid w:val="002837F9"/>
    <w:rsid w:val="00283BC0"/>
    <w:rsid w:val="00283E20"/>
    <w:rsid w:val="0028412F"/>
    <w:rsid w:val="002843EB"/>
    <w:rsid w:val="00285EFF"/>
    <w:rsid w:val="002861F9"/>
    <w:rsid w:val="0028760E"/>
    <w:rsid w:val="002877B3"/>
    <w:rsid w:val="00287C8A"/>
    <w:rsid w:val="00290F42"/>
    <w:rsid w:val="002932CC"/>
    <w:rsid w:val="00293931"/>
    <w:rsid w:val="00293E09"/>
    <w:rsid w:val="002940F5"/>
    <w:rsid w:val="0029496D"/>
    <w:rsid w:val="00294D82"/>
    <w:rsid w:val="00296200"/>
    <w:rsid w:val="002966B0"/>
    <w:rsid w:val="002975F9"/>
    <w:rsid w:val="002A180D"/>
    <w:rsid w:val="002A2163"/>
    <w:rsid w:val="002A291D"/>
    <w:rsid w:val="002A32F1"/>
    <w:rsid w:val="002A41A1"/>
    <w:rsid w:val="002A4D06"/>
    <w:rsid w:val="002A53A2"/>
    <w:rsid w:val="002A699C"/>
    <w:rsid w:val="002A6F2F"/>
    <w:rsid w:val="002A76D0"/>
    <w:rsid w:val="002A7C86"/>
    <w:rsid w:val="002A7CD5"/>
    <w:rsid w:val="002B038D"/>
    <w:rsid w:val="002B0F37"/>
    <w:rsid w:val="002B1276"/>
    <w:rsid w:val="002B12BD"/>
    <w:rsid w:val="002B2C73"/>
    <w:rsid w:val="002B2F53"/>
    <w:rsid w:val="002B307C"/>
    <w:rsid w:val="002B30F7"/>
    <w:rsid w:val="002B39EE"/>
    <w:rsid w:val="002B41E8"/>
    <w:rsid w:val="002B513D"/>
    <w:rsid w:val="002B5E6A"/>
    <w:rsid w:val="002C084A"/>
    <w:rsid w:val="002C11A3"/>
    <w:rsid w:val="002C126F"/>
    <w:rsid w:val="002C494F"/>
    <w:rsid w:val="002C637C"/>
    <w:rsid w:val="002C6A24"/>
    <w:rsid w:val="002C6AD9"/>
    <w:rsid w:val="002C6BF7"/>
    <w:rsid w:val="002C6F1E"/>
    <w:rsid w:val="002C7499"/>
    <w:rsid w:val="002C7F94"/>
    <w:rsid w:val="002D0385"/>
    <w:rsid w:val="002D07C9"/>
    <w:rsid w:val="002D1E9D"/>
    <w:rsid w:val="002D25C6"/>
    <w:rsid w:val="002D2905"/>
    <w:rsid w:val="002D2A27"/>
    <w:rsid w:val="002D37CF"/>
    <w:rsid w:val="002D4592"/>
    <w:rsid w:val="002D46C9"/>
    <w:rsid w:val="002D60E5"/>
    <w:rsid w:val="002D6130"/>
    <w:rsid w:val="002D7541"/>
    <w:rsid w:val="002D7A73"/>
    <w:rsid w:val="002D7C27"/>
    <w:rsid w:val="002E1EE0"/>
    <w:rsid w:val="002E1FBE"/>
    <w:rsid w:val="002E2134"/>
    <w:rsid w:val="002E396B"/>
    <w:rsid w:val="002E3B13"/>
    <w:rsid w:val="002E4D4E"/>
    <w:rsid w:val="002E5B20"/>
    <w:rsid w:val="002E5D5E"/>
    <w:rsid w:val="002E6054"/>
    <w:rsid w:val="002E608D"/>
    <w:rsid w:val="002E6362"/>
    <w:rsid w:val="002E7201"/>
    <w:rsid w:val="002F0BCA"/>
    <w:rsid w:val="002F1F22"/>
    <w:rsid w:val="002F20EB"/>
    <w:rsid w:val="002F28BE"/>
    <w:rsid w:val="002F329B"/>
    <w:rsid w:val="002F4220"/>
    <w:rsid w:val="002F495C"/>
    <w:rsid w:val="002F4B48"/>
    <w:rsid w:val="002F721D"/>
    <w:rsid w:val="002F7A98"/>
    <w:rsid w:val="003007CF"/>
    <w:rsid w:val="003018E2"/>
    <w:rsid w:val="003028B5"/>
    <w:rsid w:val="00303EC4"/>
    <w:rsid w:val="00304937"/>
    <w:rsid w:val="00305119"/>
    <w:rsid w:val="00305428"/>
    <w:rsid w:val="0030575B"/>
    <w:rsid w:val="00306675"/>
    <w:rsid w:val="003069DD"/>
    <w:rsid w:val="00307744"/>
    <w:rsid w:val="00307F88"/>
    <w:rsid w:val="00312687"/>
    <w:rsid w:val="003147A5"/>
    <w:rsid w:val="00314F93"/>
    <w:rsid w:val="0031531D"/>
    <w:rsid w:val="00316400"/>
    <w:rsid w:val="003207E2"/>
    <w:rsid w:val="003215B0"/>
    <w:rsid w:val="00321B9D"/>
    <w:rsid w:val="00322737"/>
    <w:rsid w:val="003233FE"/>
    <w:rsid w:val="003236FD"/>
    <w:rsid w:val="0032435B"/>
    <w:rsid w:val="00324553"/>
    <w:rsid w:val="00324B28"/>
    <w:rsid w:val="00325278"/>
    <w:rsid w:val="00325393"/>
    <w:rsid w:val="0032668A"/>
    <w:rsid w:val="00326D81"/>
    <w:rsid w:val="00326DDF"/>
    <w:rsid w:val="00330182"/>
    <w:rsid w:val="00330C15"/>
    <w:rsid w:val="003316AB"/>
    <w:rsid w:val="0033183E"/>
    <w:rsid w:val="00332C2E"/>
    <w:rsid w:val="00333159"/>
    <w:rsid w:val="00333356"/>
    <w:rsid w:val="0033433A"/>
    <w:rsid w:val="003343C1"/>
    <w:rsid w:val="003347A8"/>
    <w:rsid w:val="00335D98"/>
    <w:rsid w:val="00335F12"/>
    <w:rsid w:val="00336300"/>
    <w:rsid w:val="003374D2"/>
    <w:rsid w:val="0033762E"/>
    <w:rsid w:val="00340309"/>
    <w:rsid w:val="00340B18"/>
    <w:rsid w:val="0034107E"/>
    <w:rsid w:val="00341271"/>
    <w:rsid w:val="0034141F"/>
    <w:rsid w:val="00341D98"/>
    <w:rsid w:val="00342618"/>
    <w:rsid w:val="00343205"/>
    <w:rsid w:val="00344006"/>
    <w:rsid w:val="00344129"/>
    <w:rsid w:val="0034432A"/>
    <w:rsid w:val="00344600"/>
    <w:rsid w:val="00345857"/>
    <w:rsid w:val="00345CE0"/>
    <w:rsid w:val="0034622D"/>
    <w:rsid w:val="003462A1"/>
    <w:rsid w:val="003464F3"/>
    <w:rsid w:val="00350196"/>
    <w:rsid w:val="0035068B"/>
    <w:rsid w:val="003510B7"/>
    <w:rsid w:val="00351BBA"/>
    <w:rsid w:val="003528EB"/>
    <w:rsid w:val="00353203"/>
    <w:rsid w:val="00353458"/>
    <w:rsid w:val="00354925"/>
    <w:rsid w:val="0036046B"/>
    <w:rsid w:val="00360F27"/>
    <w:rsid w:val="003624C4"/>
    <w:rsid w:val="003632DC"/>
    <w:rsid w:val="00363C4E"/>
    <w:rsid w:val="00363EB9"/>
    <w:rsid w:val="00365186"/>
    <w:rsid w:val="00365249"/>
    <w:rsid w:val="003655BB"/>
    <w:rsid w:val="0036662B"/>
    <w:rsid w:val="00366E44"/>
    <w:rsid w:val="00367689"/>
    <w:rsid w:val="00370B94"/>
    <w:rsid w:val="00370CAC"/>
    <w:rsid w:val="00371493"/>
    <w:rsid w:val="00372037"/>
    <w:rsid w:val="00372170"/>
    <w:rsid w:val="0037230E"/>
    <w:rsid w:val="0037303B"/>
    <w:rsid w:val="00374D2F"/>
    <w:rsid w:val="00374E5F"/>
    <w:rsid w:val="00375214"/>
    <w:rsid w:val="003755E0"/>
    <w:rsid w:val="003772C4"/>
    <w:rsid w:val="003801DB"/>
    <w:rsid w:val="00380490"/>
    <w:rsid w:val="00380F59"/>
    <w:rsid w:val="003822A0"/>
    <w:rsid w:val="003822ED"/>
    <w:rsid w:val="003839AA"/>
    <w:rsid w:val="00384F87"/>
    <w:rsid w:val="003855E6"/>
    <w:rsid w:val="00386282"/>
    <w:rsid w:val="00386666"/>
    <w:rsid w:val="00386E55"/>
    <w:rsid w:val="00386F3A"/>
    <w:rsid w:val="00390672"/>
    <w:rsid w:val="00391FFE"/>
    <w:rsid w:val="0039359F"/>
    <w:rsid w:val="00393BA2"/>
    <w:rsid w:val="003942C1"/>
    <w:rsid w:val="003946BE"/>
    <w:rsid w:val="0039574A"/>
    <w:rsid w:val="00395956"/>
    <w:rsid w:val="00395E55"/>
    <w:rsid w:val="00395E79"/>
    <w:rsid w:val="00396304"/>
    <w:rsid w:val="00396B63"/>
    <w:rsid w:val="00397621"/>
    <w:rsid w:val="00397A7C"/>
    <w:rsid w:val="003A1B58"/>
    <w:rsid w:val="003A2B02"/>
    <w:rsid w:val="003A609F"/>
    <w:rsid w:val="003A7389"/>
    <w:rsid w:val="003B2A7E"/>
    <w:rsid w:val="003B2AF7"/>
    <w:rsid w:val="003B3075"/>
    <w:rsid w:val="003B3D75"/>
    <w:rsid w:val="003B5417"/>
    <w:rsid w:val="003B59FA"/>
    <w:rsid w:val="003B7432"/>
    <w:rsid w:val="003C00A9"/>
    <w:rsid w:val="003C0957"/>
    <w:rsid w:val="003C11AA"/>
    <w:rsid w:val="003C2981"/>
    <w:rsid w:val="003C4987"/>
    <w:rsid w:val="003C4D9C"/>
    <w:rsid w:val="003C50FA"/>
    <w:rsid w:val="003C539A"/>
    <w:rsid w:val="003C5972"/>
    <w:rsid w:val="003C7671"/>
    <w:rsid w:val="003C7F05"/>
    <w:rsid w:val="003D03FB"/>
    <w:rsid w:val="003D0412"/>
    <w:rsid w:val="003D074C"/>
    <w:rsid w:val="003D1469"/>
    <w:rsid w:val="003D27F4"/>
    <w:rsid w:val="003D2D12"/>
    <w:rsid w:val="003D372B"/>
    <w:rsid w:val="003D4AE5"/>
    <w:rsid w:val="003D5051"/>
    <w:rsid w:val="003D5161"/>
    <w:rsid w:val="003D54C1"/>
    <w:rsid w:val="003D5D97"/>
    <w:rsid w:val="003D70F0"/>
    <w:rsid w:val="003E0DBA"/>
    <w:rsid w:val="003E25DF"/>
    <w:rsid w:val="003E2D2C"/>
    <w:rsid w:val="003E2FB3"/>
    <w:rsid w:val="003E473F"/>
    <w:rsid w:val="003E516B"/>
    <w:rsid w:val="003E56D0"/>
    <w:rsid w:val="003E6364"/>
    <w:rsid w:val="003E6406"/>
    <w:rsid w:val="003E757C"/>
    <w:rsid w:val="003E7622"/>
    <w:rsid w:val="003E7A83"/>
    <w:rsid w:val="003F0B01"/>
    <w:rsid w:val="003F0F68"/>
    <w:rsid w:val="003F1FAD"/>
    <w:rsid w:val="003F2334"/>
    <w:rsid w:val="003F32B2"/>
    <w:rsid w:val="003F453D"/>
    <w:rsid w:val="003F4799"/>
    <w:rsid w:val="003F4F7E"/>
    <w:rsid w:val="003F5CF4"/>
    <w:rsid w:val="003F6017"/>
    <w:rsid w:val="004000C2"/>
    <w:rsid w:val="00400C13"/>
    <w:rsid w:val="00401506"/>
    <w:rsid w:val="00401BFA"/>
    <w:rsid w:val="00402B71"/>
    <w:rsid w:val="00404B1F"/>
    <w:rsid w:val="00405590"/>
    <w:rsid w:val="004057B0"/>
    <w:rsid w:val="0041180E"/>
    <w:rsid w:val="004118BA"/>
    <w:rsid w:val="00412E44"/>
    <w:rsid w:val="00413D26"/>
    <w:rsid w:val="00414DFE"/>
    <w:rsid w:val="00414EA7"/>
    <w:rsid w:val="004154C2"/>
    <w:rsid w:val="004158F9"/>
    <w:rsid w:val="00416D90"/>
    <w:rsid w:val="00417F9A"/>
    <w:rsid w:val="00420FF5"/>
    <w:rsid w:val="00421E32"/>
    <w:rsid w:val="00421F4D"/>
    <w:rsid w:val="00422E00"/>
    <w:rsid w:val="00423793"/>
    <w:rsid w:val="00424132"/>
    <w:rsid w:val="004251A9"/>
    <w:rsid w:val="004257C6"/>
    <w:rsid w:val="0042595D"/>
    <w:rsid w:val="004259A0"/>
    <w:rsid w:val="00425FE3"/>
    <w:rsid w:val="0042603F"/>
    <w:rsid w:val="004267FB"/>
    <w:rsid w:val="00427203"/>
    <w:rsid w:val="00427CE8"/>
    <w:rsid w:val="004305A3"/>
    <w:rsid w:val="004309AE"/>
    <w:rsid w:val="00431D45"/>
    <w:rsid w:val="004326E1"/>
    <w:rsid w:val="00432FBB"/>
    <w:rsid w:val="004338C6"/>
    <w:rsid w:val="00433ED6"/>
    <w:rsid w:val="004346B1"/>
    <w:rsid w:val="004347BB"/>
    <w:rsid w:val="0043592B"/>
    <w:rsid w:val="00435B1D"/>
    <w:rsid w:val="00435C40"/>
    <w:rsid w:val="00436C93"/>
    <w:rsid w:val="00436E20"/>
    <w:rsid w:val="004377AC"/>
    <w:rsid w:val="00437837"/>
    <w:rsid w:val="00437923"/>
    <w:rsid w:val="00437DA9"/>
    <w:rsid w:val="00440AFC"/>
    <w:rsid w:val="00440C8A"/>
    <w:rsid w:val="00441129"/>
    <w:rsid w:val="00441584"/>
    <w:rsid w:val="004419B3"/>
    <w:rsid w:val="00442A1A"/>
    <w:rsid w:val="00443C6A"/>
    <w:rsid w:val="0044436B"/>
    <w:rsid w:val="00444D54"/>
    <w:rsid w:val="00444E6C"/>
    <w:rsid w:val="00445792"/>
    <w:rsid w:val="00445875"/>
    <w:rsid w:val="00445AF1"/>
    <w:rsid w:val="00447993"/>
    <w:rsid w:val="00450828"/>
    <w:rsid w:val="0045180F"/>
    <w:rsid w:val="00451D3B"/>
    <w:rsid w:val="004522B9"/>
    <w:rsid w:val="00452BEB"/>
    <w:rsid w:val="0045380E"/>
    <w:rsid w:val="00454C54"/>
    <w:rsid w:val="00455C81"/>
    <w:rsid w:val="0045610E"/>
    <w:rsid w:val="004567B9"/>
    <w:rsid w:val="00456804"/>
    <w:rsid w:val="00456DC6"/>
    <w:rsid w:val="0045778D"/>
    <w:rsid w:val="00457936"/>
    <w:rsid w:val="004602A4"/>
    <w:rsid w:val="00461245"/>
    <w:rsid w:val="00461775"/>
    <w:rsid w:val="004624A2"/>
    <w:rsid w:val="00462CB1"/>
    <w:rsid w:val="004649C6"/>
    <w:rsid w:val="00465660"/>
    <w:rsid w:val="0046608D"/>
    <w:rsid w:val="00466989"/>
    <w:rsid w:val="00466B3A"/>
    <w:rsid w:val="0047029A"/>
    <w:rsid w:val="004710F9"/>
    <w:rsid w:val="0047163E"/>
    <w:rsid w:val="00471841"/>
    <w:rsid w:val="004719CD"/>
    <w:rsid w:val="004722EC"/>
    <w:rsid w:val="00472468"/>
    <w:rsid w:val="00472527"/>
    <w:rsid w:val="0047336F"/>
    <w:rsid w:val="00473F29"/>
    <w:rsid w:val="004741B9"/>
    <w:rsid w:val="004751C7"/>
    <w:rsid w:val="004759A8"/>
    <w:rsid w:val="00475E6D"/>
    <w:rsid w:val="00477188"/>
    <w:rsid w:val="00477399"/>
    <w:rsid w:val="0047748B"/>
    <w:rsid w:val="0048032C"/>
    <w:rsid w:val="00482A5B"/>
    <w:rsid w:val="00482DBB"/>
    <w:rsid w:val="00483048"/>
    <w:rsid w:val="00483AD7"/>
    <w:rsid w:val="004841BD"/>
    <w:rsid w:val="004847E0"/>
    <w:rsid w:val="0048511C"/>
    <w:rsid w:val="004852BB"/>
    <w:rsid w:val="0048537B"/>
    <w:rsid w:val="004858EF"/>
    <w:rsid w:val="0048647A"/>
    <w:rsid w:val="00487294"/>
    <w:rsid w:val="00490266"/>
    <w:rsid w:val="00490A10"/>
    <w:rsid w:val="00490B10"/>
    <w:rsid w:val="00490E90"/>
    <w:rsid w:val="00494985"/>
    <w:rsid w:val="00494AEF"/>
    <w:rsid w:val="00494DC4"/>
    <w:rsid w:val="004955CE"/>
    <w:rsid w:val="00495B06"/>
    <w:rsid w:val="00495B1D"/>
    <w:rsid w:val="00496281"/>
    <w:rsid w:val="0049683B"/>
    <w:rsid w:val="00496928"/>
    <w:rsid w:val="00496A22"/>
    <w:rsid w:val="00496D2D"/>
    <w:rsid w:val="004974BD"/>
    <w:rsid w:val="004A1B8F"/>
    <w:rsid w:val="004A317A"/>
    <w:rsid w:val="004A3C84"/>
    <w:rsid w:val="004A4263"/>
    <w:rsid w:val="004A4954"/>
    <w:rsid w:val="004A59B9"/>
    <w:rsid w:val="004A5C04"/>
    <w:rsid w:val="004A5E3A"/>
    <w:rsid w:val="004A61C7"/>
    <w:rsid w:val="004A6E20"/>
    <w:rsid w:val="004A71EA"/>
    <w:rsid w:val="004A7E07"/>
    <w:rsid w:val="004B0A34"/>
    <w:rsid w:val="004B1B27"/>
    <w:rsid w:val="004B268A"/>
    <w:rsid w:val="004B2875"/>
    <w:rsid w:val="004B2A4B"/>
    <w:rsid w:val="004B303F"/>
    <w:rsid w:val="004B3315"/>
    <w:rsid w:val="004B3B45"/>
    <w:rsid w:val="004B3B9A"/>
    <w:rsid w:val="004B3F49"/>
    <w:rsid w:val="004B3F82"/>
    <w:rsid w:val="004B4140"/>
    <w:rsid w:val="004B47A7"/>
    <w:rsid w:val="004B5218"/>
    <w:rsid w:val="004B5535"/>
    <w:rsid w:val="004B588F"/>
    <w:rsid w:val="004B5CB2"/>
    <w:rsid w:val="004B5F24"/>
    <w:rsid w:val="004B79F8"/>
    <w:rsid w:val="004C010B"/>
    <w:rsid w:val="004C0138"/>
    <w:rsid w:val="004C0F6E"/>
    <w:rsid w:val="004C13A9"/>
    <w:rsid w:val="004C1D88"/>
    <w:rsid w:val="004C214B"/>
    <w:rsid w:val="004C28E9"/>
    <w:rsid w:val="004C3A0E"/>
    <w:rsid w:val="004C4438"/>
    <w:rsid w:val="004C4F51"/>
    <w:rsid w:val="004C4FDD"/>
    <w:rsid w:val="004C6119"/>
    <w:rsid w:val="004C6660"/>
    <w:rsid w:val="004C705B"/>
    <w:rsid w:val="004C75A2"/>
    <w:rsid w:val="004C7D47"/>
    <w:rsid w:val="004D16AB"/>
    <w:rsid w:val="004D17C8"/>
    <w:rsid w:val="004D199C"/>
    <w:rsid w:val="004D2165"/>
    <w:rsid w:val="004D2349"/>
    <w:rsid w:val="004D2C8F"/>
    <w:rsid w:val="004D2D9A"/>
    <w:rsid w:val="004D3220"/>
    <w:rsid w:val="004D36DC"/>
    <w:rsid w:val="004D36FD"/>
    <w:rsid w:val="004D3909"/>
    <w:rsid w:val="004D3AE4"/>
    <w:rsid w:val="004D3DEF"/>
    <w:rsid w:val="004D4884"/>
    <w:rsid w:val="004D4AE9"/>
    <w:rsid w:val="004D5664"/>
    <w:rsid w:val="004D5D37"/>
    <w:rsid w:val="004D76AA"/>
    <w:rsid w:val="004D7B45"/>
    <w:rsid w:val="004E0A91"/>
    <w:rsid w:val="004E1CB0"/>
    <w:rsid w:val="004E2175"/>
    <w:rsid w:val="004E24C7"/>
    <w:rsid w:val="004E2C77"/>
    <w:rsid w:val="004E3D9D"/>
    <w:rsid w:val="004E4760"/>
    <w:rsid w:val="004E5832"/>
    <w:rsid w:val="004E632A"/>
    <w:rsid w:val="004E636B"/>
    <w:rsid w:val="004E6647"/>
    <w:rsid w:val="004E67BF"/>
    <w:rsid w:val="004E6F5F"/>
    <w:rsid w:val="004E7A98"/>
    <w:rsid w:val="004E7FE4"/>
    <w:rsid w:val="004F0CA7"/>
    <w:rsid w:val="004F19E1"/>
    <w:rsid w:val="004F30CA"/>
    <w:rsid w:val="004F318B"/>
    <w:rsid w:val="004F42D5"/>
    <w:rsid w:val="004F49F3"/>
    <w:rsid w:val="004F5207"/>
    <w:rsid w:val="004F54B1"/>
    <w:rsid w:val="004F613F"/>
    <w:rsid w:val="004F78CE"/>
    <w:rsid w:val="005004C0"/>
    <w:rsid w:val="00500DDE"/>
    <w:rsid w:val="00500E86"/>
    <w:rsid w:val="00501352"/>
    <w:rsid w:val="00502AFB"/>
    <w:rsid w:val="005037BD"/>
    <w:rsid w:val="00505329"/>
    <w:rsid w:val="005055E4"/>
    <w:rsid w:val="005062FF"/>
    <w:rsid w:val="00506B69"/>
    <w:rsid w:val="00506FFB"/>
    <w:rsid w:val="00510FA3"/>
    <w:rsid w:val="00511D2D"/>
    <w:rsid w:val="00512A5B"/>
    <w:rsid w:val="00512A82"/>
    <w:rsid w:val="0051315C"/>
    <w:rsid w:val="00513206"/>
    <w:rsid w:val="005167CC"/>
    <w:rsid w:val="0051716C"/>
    <w:rsid w:val="005172AC"/>
    <w:rsid w:val="0051731A"/>
    <w:rsid w:val="0052059F"/>
    <w:rsid w:val="005208EE"/>
    <w:rsid w:val="00520B6E"/>
    <w:rsid w:val="00520DBE"/>
    <w:rsid w:val="005219F9"/>
    <w:rsid w:val="00521BF4"/>
    <w:rsid w:val="005225C1"/>
    <w:rsid w:val="005248EB"/>
    <w:rsid w:val="00524D40"/>
    <w:rsid w:val="00525303"/>
    <w:rsid w:val="00525D18"/>
    <w:rsid w:val="005262EF"/>
    <w:rsid w:val="00526997"/>
    <w:rsid w:val="00526DA6"/>
    <w:rsid w:val="00527147"/>
    <w:rsid w:val="00527454"/>
    <w:rsid w:val="00530CA4"/>
    <w:rsid w:val="00530D74"/>
    <w:rsid w:val="0053162B"/>
    <w:rsid w:val="00531858"/>
    <w:rsid w:val="00531BA4"/>
    <w:rsid w:val="0053237B"/>
    <w:rsid w:val="00532CC4"/>
    <w:rsid w:val="005340D0"/>
    <w:rsid w:val="00534446"/>
    <w:rsid w:val="00536066"/>
    <w:rsid w:val="0053686C"/>
    <w:rsid w:val="00536A83"/>
    <w:rsid w:val="00536C4F"/>
    <w:rsid w:val="00536E3B"/>
    <w:rsid w:val="0053787D"/>
    <w:rsid w:val="00540155"/>
    <w:rsid w:val="00541B78"/>
    <w:rsid w:val="005425E0"/>
    <w:rsid w:val="00542BFA"/>
    <w:rsid w:val="00543DDD"/>
    <w:rsid w:val="00543F7D"/>
    <w:rsid w:val="00543FD5"/>
    <w:rsid w:val="00544FEB"/>
    <w:rsid w:val="0054534A"/>
    <w:rsid w:val="0054613C"/>
    <w:rsid w:val="00546313"/>
    <w:rsid w:val="00546341"/>
    <w:rsid w:val="00546720"/>
    <w:rsid w:val="00546C13"/>
    <w:rsid w:val="00547699"/>
    <w:rsid w:val="00550345"/>
    <w:rsid w:val="00551005"/>
    <w:rsid w:val="00552A04"/>
    <w:rsid w:val="005530F3"/>
    <w:rsid w:val="00553EE3"/>
    <w:rsid w:val="00554564"/>
    <w:rsid w:val="00555528"/>
    <w:rsid w:val="00555C47"/>
    <w:rsid w:val="00556B2E"/>
    <w:rsid w:val="00557518"/>
    <w:rsid w:val="00557648"/>
    <w:rsid w:val="0056003B"/>
    <w:rsid w:val="0056027E"/>
    <w:rsid w:val="00560382"/>
    <w:rsid w:val="0056063B"/>
    <w:rsid w:val="00560F5C"/>
    <w:rsid w:val="00561DC2"/>
    <w:rsid w:val="005625BB"/>
    <w:rsid w:val="0056329E"/>
    <w:rsid w:val="005637A3"/>
    <w:rsid w:val="005638CE"/>
    <w:rsid w:val="005656E4"/>
    <w:rsid w:val="00567F74"/>
    <w:rsid w:val="00571114"/>
    <w:rsid w:val="00571499"/>
    <w:rsid w:val="00571B48"/>
    <w:rsid w:val="005722C4"/>
    <w:rsid w:val="00572514"/>
    <w:rsid w:val="005731E5"/>
    <w:rsid w:val="00575245"/>
    <w:rsid w:val="00576392"/>
    <w:rsid w:val="00576581"/>
    <w:rsid w:val="00576A0A"/>
    <w:rsid w:val="00577577"/>
    <w:rsid w:val="005801A4"/>
    <w:rsid w:val="00580BB5"/>
    <w:rsid w:val="00580D7F"/>
    <w:rsid w:val="00580E5B"/>
    <w:rsid w:val="00583B93"/>
    <w:rsid w:val="00583CBE"/>
    <w:rsid w:val="00584714"/>
    <w:rsid w:val="005848B3"/>
    <w:rsid w:val="00585280"/>
    <w:rsid w:val="005853A0"/>
    <w:rsid w:val="00585DED"/>
    <w:rsid w:val="005861C9"/>
    <w:rsid w:val="00586243"/>
    <w:rsid w:val="005868FA"/>
    <w:rsid w:val="00586A45"/>
    <w:rsid w:val="00587763"/>
    <w:rsid w:val="0059186E"/>
    <w:rsid w:val="00592742"/>
    <w:rsid w:val="00592BD3"/>
    <w:rsid w:val="00592E34"/>
    <w:rsid w:val="00595401"/>
    <w:rsid w:val="00595804"/>
    <w:rsid w:val="00595C35"/>
    <w:rsid w:val="00596FE6"/>
    <w:rsid w:val="00597214"/>
    <w:rsid w:val="005A002B"/>
    <w:rsid w:val="005A01EB"/>
    <w:rsid w:val="005A09E2"/>
    <w:rsid w:val="005A126A"/>
    <w:rsid w:val="005A1A34"/>
    <w:rsid w:val="005A2E77"/>
    <w:rsid w:val="005A390F"/>
    <w:rsid w:val="005A4576"/>
    <w:rsid w:val="005A4D85"/>
    <w:rsid w:val="005A5E87"/>
    <w:rsid w:val="005A67C1"/>
    <w:rsid w:val="005A725F"/>
    <w:rsid w:val="005A7B96"/>
    <w:rsid w:val="005A7E03"/>
    <w:rsid w:val="005A7FE8"/>
    <w:rsid w:val="005B0496"/>
    <w:rsid w:val="005B10E3"/>
    <w:rsid w:val="005B32E8"/>
    <w:rsid w:val="005B3AC4"/>
    <w:rsid w:val="005B3F74"/>
    <w:rsid w:val="005B4407"/>
    <w:rsid w:val="005B4523"/>
    <w:rsid w:val="005B45B0"/>
    <w:rsid w:val="005B590D"/>
    <w:rsid w:val="005B5D8F"/>
    <w:rsid w:val="005B6972"/>
    <w:rsid w:val="005B6D7A"/>
    <w:rsid w:val="005C1AC8"/>
    <w:rsid w:val="005C3B1D"/>
    <w:rsid w:val="005C4BCA"/>
    <w:rsid w:val="005C5528"/>
    <w:rsid w:val="005C5987"/>
    <w:rsid w:val="005C674B"/>
    <w:rsid w:val="005C676B"/>
    <w:rsid w:val="005C67CF"/>
    <w:rsid w:val="005C6FCC"/>
    <w:rsid w:val="005C727A"/>
    <w:rsid w:val="005C75F4"/>
    <w:rsid w:val="005C7DED"/>
    <w:rsid w:val="005D0156"/>
    <w:rsid w:val="005D100E"/>
    <w:rsid w:val="005D1171"/>
    <w:rsid w:val="005D3557"/>
    <w:rsid w:val="005D392A"/>
    <w:rsid w:val="005D3F7A"/>
    <w:rsid w:val="005D4FC8"/>
    <w:rsid w:val="005D5010"/>
    <w:rsid w:val="005D5078"/>
    <w:rsid w:val="005D69AF"/>
    <w:rsid w:val="005D7CDE"/>
    <w:rsid w:val="005E02A2"/>
    <w:rsid w:val="005E038A"/>
    <w:rsid w:val="005E06AB"/>
    <w:rsid w:val="005E10AD"/>
    <w:rsid w:val="005E3830"/>
    <w:rsid w:val="005E4262"/>
    <w:rsid w:val="005E430B"/>
    <w:rsid w:val="005E48E3"/>
    <w:rsid w:val="005E491E"/>
    <w:rsid w:val="005E4C31"/>
    <w:rsid w:val="005E531F"/>
    <w:rsid w:val="005E552D"/>
    <w:rsid w:val="005E6304"/>
    <w:rsid w:val="005E6436"/>
    <w:rsid w:val="005E69F3"/>
    <w:rsid w:val="005E6CBD"/>
    <w:rsid w:val="005E756B"/>
    <w:rsid w:val="005E7DE1"/>
    <w:rsid w:val="005F0833"/>
    <w:rsid w:val="005F2ACE"/>
    <w:rsid w:val="005F330E"/>
    <w:rsid w:val="005F3480"/>
    <w:rsid w:val="005F3A81"/>
    <w:rsid w:val="005F3AA5"/>
    <w:rsid w:val="005F3F7B"/>
    <w:rsid w:val="005F405A"/>
    <w:rsid w:val="005F46A0"/>
    <w:rsid w:val="005F5B2F"/>
    <w:rsid w:val="005F61C6"/>
    <w:rsid w:val="005F6DA7"/>
    <w:rsid w:val="006000D8"/>
    <w:rsid w:val="006007A7"/>
    <w:rsid w:val="00601DC6"/>
    <w:rsid w:val="0060343E"/>
    <w:rsid w:val="00603C58"/>
    <w:rsid w:val="00604705"/>
    <w:rsid w:val="006048B8"/>
    <w:rsid w:val="006050B0"/>
    <w:rsid w:val="0060671A"/>
    <w:rsid w:val="00610E89"/>
    <w:rsid w:val="00610EF5"/>
    <w:rsid w:val="0061248B"/>
    <w:rsid w:val="006130D1"/>
    <w:rsid w:val="0061398F"/>
    <w:rsid w:val="0061419F"/>
    <w:rsid w:val="0061599A"/>
    <w:rsid w:val="006178D0"/>
    <w:rsid w:val="00620563"/>
    <w:rsid w:val="00620C98"/>
    <w:rsid w:val="00620E57"/>
    <w:rsid w:val="006225CC"/>
    <w:rsid w:val="0062274A"/>
    <w:rsid w:val="00622AA3"/>
    <w:rsid w:val="006242F0"/>
    <w:rsid w:val="00625104"/>
    <w:rsid w:val="0062521D"/>
    <w:rsid w:val="00625A7F"/>
    <w:rsid w:val="006267E8"/>
    <w:rsid w:val="006307ED"/>
    <w:rsid w:val="0063091E"/>
    <w:rsid w:val="006310EC"/>
    <w:rsid w:val="0063144A"/>
    <w:rsid w:val="00631C6A"/>
    <w:rsid w:val="00631D81"/>
    <w:rsid w:val="00633BF1"/>
    <w:rsid w:val="00634C1A"/>
    <w:rsid w:val="0063597C"/>
    <w:rsid w:val="00635B7A"/>
    <w:rsid w:val="00635CD6"/>
    <w:rsid w:val="0063683A"/>
    <w:rsid w:val="00637B91"/>
    <w:rsid w:val="006406D0"/>
    <w:rsid w:val="00640898"/>
    <w:rsid w:val="006412B9"/>
    <w:rsid w:val="006418D6"/>
    <w:rsid w:val="00642349"/>
    <w:rsid w:val="00642734"/>
    <w:rsid w:val="00642BBA"/>
    <w:rsid w:val="00643BCB"/>
    <w:rsid w:val="00644EAA"/>
    <w:rsid w:val="0064568D"/>
    <w:rsid w:val="00646DF8"/>
    <w:rsid w:val="00646F94"/>
    <w:rsid w:val="00647A75"/>
    <w:rsid w:val="00650181"/>
    <w:rsid w:val="00650661"/>
    <w:rsid w:val="00651A69"/>
    <w:rsid w:val="00652AA9"/>
    <w:rsid w:val="00652B2B"/>
    <w:rsid w:val="00652E56"/>
    <w:rsid w:val="00653C1B"/>
    <w:rsid w:val="006548AA"/>
    <w:rsid w:val="00654ECA"/>
    <w:rsid w:val="006557E1"/>
    <w:rsid w:val="00655A95"/>
    <w:rsid w:val="00656399"/>
    <w:rsid w:val="00656716"/>
    <w:rsid w:val="006567E6"/>
    <w:rsid w:val="0065710C"/>
    <w:rsid w:val="006572DA"/>
    <w:rsid w:val="00660AC9"/>
    <w:rsid w:val="00661A11"/>
    <w:rsid w:val="00664334"/>
    <w:rsid w:val="006653E8"/>
    <w:rsid w:val="00665501"/>
    <w:rsid w:val="00665B8C"/>
    <w:rsid w:val="006663EA"/>
    <w:rsid w:val="00666722"/>
    <w:rsid w:val="006669E6"/>
    <w:rsid w:val="00666D8C"/>
    <w:rsid w:val="00667FF2"/>
    <w:rsid w:val="00670C72"/>
    <w:rsid w:val="0067141C"/>
    <w:rsid w:val="00673214"/>
    <w:rsid w:val="006736D1"/>
    <w:rsid w:val="0067384A"/>
    <w:rsid w:val="00673976"/>
    <w:rsid w:val="006742CA"/>
    <w:rsid w:val="0067456B"/>
    <w:rsid w:val="00674D74"/>
    <w:rsid w:val="00675578"/>
    <w:rsid w:val="00675841"/>
    <w:rsid w:val="00675F0B"/>
    <w:rsid w:val="00680F5C"/>
    <w:rsid w:val="00681C35"/>
    <w:rsid w:val="00681D40"/>
    <w:rsid w:val="006825BE"/>
    <w:rsid w:val="00682678"/>
    <w:rsid w:val="00682868"/>
    <w:rsid w:val="00682C88"/>
    <w:rsid w:val="00684089"/>
    <w:rsid w:val="00686519"/>
    <w:rsid w:val="00686C0A"/>
    <w:rsid w:val="0069164E"/>
    <w:rsid w:val="006928F3"/>
    <w:rsid w:val="00692D8E"/>
    <w:rsid w:val="00692F12"/>
    <w:rsid w:val="00693A39"/>
    <w:rsid w:val="00694173"/>
    <w:rsid w:val="006946B5"/>
    <w:rsid w:val="00695084"/>
    <w:rsid w:val="00696691"/>
    <w:rsid w:val="00696889"/>
    <w:rsid w:val="006973A5"/>
    <w:rsid w:val="0069751F"/>
    <w:rsid w:val="00697BFF"/>
    <w:rsid w:val="006A048F"/>
    <w:rsid w:val="006A0A01"/>
    <w:rsid w:val="006A2064"/>
    <w:rsid w:val="006A27E7"/>
    <w:rsid w:val="006A2AED"/>
    <w:rsid w:val="006A4908"/>
    <w:rsid w:val="006A4B40"/>
    <w:rsid w:val="006A5E93"/>
    <w:rsid w:val="006A6E05"/>
    <w:rsid w:val="006A7B73"/>
    <w:rsid w:val="006B042A"/>
    <w:rsid w:val="006B0873"/>
    <w:rsid w:val="006B335A"/>
    <w:rsid w:val="006B39E7"/>
    <w:rsid w:val="006B3A90"/>
    <w:rsid w:val="006B3E45"/>
    <w:rsid w:val="006B54F2"/>
    <w:rsid w:val="006B609A"/>
    <w:rsid w:val="006B7462"/>
    <w:rsid w:val="006C0318"/>
    <w:rsid w:val="006C078E"/>
    <w:rsid w:val="006C08CE"/>
    <w:rsid w:val="006C0957"/>
    <w:rsid w:val="006C0C77"/>
    <w:rsid w:val="006C17CD"/>
    <w:rsid w:val="006C1A44"/>
    <w:rsid w:val="006C302C"/>
    <w:rsid w:val="006C3415"/>
    <w:rsid w:val="006C37EB"/>
    <w:rsid w:val="006C3D5B"/>
    <w:rsid w:val="006C567D"/>
    <w:rsid w:val="006C5B44"/>
    <w:rsid w:val="006C7159"/>
    <w:rsid w:val="006D05F9"/>
    <w:rsid w:val="006D2C97"/>
    <w:rsid w:val="006D2E92"/>
    <w:rsid w:val="006D3065"/>
    <w:rsid w:val="006D5A33"/>
    <w:rsid w:val="006D6881"/>
    <w:rsid w:val="006D7670"/>
    <w:rsid w:val="006D7952"/>
    <w:rsid w:val="006E1240"/>
    <w:rsid w:val="006E16B4"/>
    <w:rsid w:val="006E1873"/>
    <w:rsid w:val="006E2A27"/>
    <w:rsid w:val="006E2F1C"/>
    <w:rsid w:val="006E3CF0"/>
    <w:rsid w:val="006E5E0D"/>
    <w:rsid w:val="006E5FA1"/>
    <w:rsid w:val="006E6648"/>
    <w:rsid w:val="006E6FC5"/>
    <w:rsid w:val="006E757E"/>
    <w:rsid w:val="006E7C43"/>
    <w:rsid w:val="006F0146"/>
    <w:rsid w:val="006F2FD6"/>
    <w:rsid w:val="006F3227"/>
    <w:rsid w:val="006F3DB4"/>
    <w:rsid w:val="006F576E"/>
    <w:rsid w:val="006F5AF2"/>
    <w:rsid w:val="006F6C50"/>
    <w:rsid w:val="006F71B9"/>
    <w:rsid w:val="00700766"/>
    <w:rsid w:val="007008A2"/>
    <w:rsid w:val="007009FD"/>
    <w:rsid w:val="00700BA8"/>
    <w:rsid w:val="00700C56"/>
    <w:rsid w:val="00700EB8"/>
    <w:rsid w:val="00701852"/>
    <w:rsid w:val="00701C95"/>
    <w:rsid w:val="00703565"/>
    <w:rsid w:val="0070422D"/>
    <w:rsid w:val="00704667"/>
    <w:rsid w:val="007048E8"/>
    <w:rsid w:val="007056EB"/>
    <w:rsid w:val="00707020"/>
    <w:rsid w:val="0070745F"/>
    <w:rsid w:val="00707732"/>
    <w:rsid w:val="007078A7"/>
    <w:rsid w:val="007125E5"/>
    <w:rsid w:val="00712DCF"/>
    <w:rsid w:val="00713500"/>
    <w:rsid w:val="00715C00"/>
    <w:rsid w:val="0071698F"/>
    <w:rsid w:val="00716E54"/>
    <w:rsid w:val="00716F95"/>
    <w:rsid w:val="007173C8"/>
    <w:rsid w:val="007173E5"/>
    <w:rsid w:val="007214D5"/>
    <w:rsid w:val="00721500"/>
    <w:rsid w:val="007215FF"/>
    <w:rsid w:val="00722BD7"/>
    <w:rsid w:val="00722C1A"/>
    <w:rsid w:val="00722CB0"/>
    <w:rsid w:val="00722EA4"/>
    <w:rsid w:val="00722F66"/>
    <w:rsid w:val="00723685"/>
    <w:rsid w:val="00723818"/>
    <w:rsid w:val="0072429E"/>
    <w:rsid w:val="0072449C"/>
    <w:rsid w:val="007253A1"/>
    <w:rsid w:val="00725BC0"/>
    <w:rsid w:val="00725C52"/>
    <w:rsid w:val="007266A8"/>
    <w:rsid w:val="00726852"/>
    <w:rsid w:val="00730915"/>
    <w:rsid w:val="00730F8A"/>
    <w:rsid w:val="007315C3"/>
    <w:rsid w:val="00731C27"/>
    <w:rsid w:val="007321B7"/>
    <w:rsid w:val="007324EC"/>
    <w:rsid w:val="007325D7"/>
    <w:rsid w:val="00732C33"/>
    <w:rsid w:val="007330F5"/>
    <w:rsid w:val="007359CF"/>
    <w:rsid w:val="007408AC"/>
    <w:rsid w:val="00740BD1"/>
    <w:rsid w:val="00740DBC"/>
    <w:rsid w:val="0074133A"/>
    <w:rsid w:val="00741480"/>
    <w:rsid w:val="00742735"/>
    <w:rsid w:val="007427EB"/>
    <w:rsid w:val="0074395C"/>
    <w:rsid w:val="00743A1D"/>
    <w:rsid w:val="007446D6"/>
    <w:rsid w:val="007447DB"/>
    <w:rsid w:val="0074533E"/>
    <w:rsid w:val="00745385"/>
    <w:rsid w:val="007468C7"/>
    <w:rsid w:val="00750008"/>
    <w:rsid w:val="007502F6"/>
    <w:rsid w:val="00750AB0"/>
    <w:rsid w:val="00750ADC"/>
    <w:rsid w:val="00750DDB"/>
    <w:rsid w:val="0075100A"/>
    <w:rsid w:val="007523A7"/>
    <w:rsid w:val="00752C82"/>
    <w:rsid w:val="0075322C"/>
    <w:rsid w:val="00753456"/>
    <w:rsid w:val="00754667"/>
    <w:rsid w:val="0075487E"/>
    <w:rsid w:val="00754C59"/>
    <w:rsid w:val="00754DDD"/>
    <w:rsid w:val="00755A62"/>
    <w:rsid w:val="00755F38"/>
    <w:rsid w:val="007561B2"/>
    <w:rsid w:val="007562DC"/>
    <w:rsid w:val="007576E7"/>
    <w:rsid w:val="00757EDF"/>
    <w:rsid w:val="007606A2"/>
    <w:rsid w:val="00760D30"/>
    <w:rsid w:val="0076100E"/>
    <w:rsid w:val="0076126D"/>
    <w:rsid w:val="0076482D"/>
    <w:rsid w:val="00764949"/>
    <w:rsid w:val="0076676E"/>
    <w:rsid w:val="00766BE1"/>
    <w:rsid w:val="00766E1E"/>
    <w:rsid w:val="00766EE6"/>
    <w:rsid w:val="007675FD"/>
    <w:rsid w:val="00767934"/>
    <w:rsid w:val="00767C4A"/>
    <w:rsid w:val="00767F58"/>
    <w:rsid w:val="0077018E"/>
    <w:rsid w:val="00770837"/>
    <w:rsid w:val="00770ACF"/>
    <w:rsid w:val="00770ECB"/>
    <w:rsid w:val="00771A58"/>
    <w:rsid w:val="00771BA3"/>
    <w:rsid w:val="00771D2E"/>
    <w:rsid w:val="00772279"/>
    <w:rsid w:val="0077480E"/>
    <w:rsid w:val="00775C34"/>
    <w:rsid w:val="00775FB7"/>
    <w:rsid w:val="0077626A"/>
    <w:rsid w:val="007766B5"/>
    <w:rsid w:val="0077700E"/>
    <w:rsid w:val="007813D5"/>
    <w:rsid w:val="0078198F"/>
    <w:rsid w:val="00781B20"/>
    <w:rsid w:val="00781E20"/>
    <w:rsid w:val="00782239"/>
    <w:rsid w:val="007828D1"/>
    <w:rsid w:val="00782BE6"/>
    <w:rsid w:val="00782C47"/>
    <w:rsid w:val="00782D0E"/>
    <w:rsid w:val="00785EF1"/>
    <w:rsid w:val="007863F7"/>
    <w:rsid w:val="007868F0"/>
    <w:rsid w:val="007875A2"/>
    <w:rsid w:val="00787F38"/>
    <w:rsid w:val="00790159"/>
    <w:rsid w:val="00790618"/>
    <w:rsid w:val="00790738"/>
    <w:rsid w:val="0079118F"/>
    <w:rsid w:val="0079160B"/>
    <w:rsid w:val="00791BAA"/>
    <w:rsid w:val="00791C7C"/>
    <w:rsid w:val="0079216C"/>
    <w:rsid w:val="007937E0"/>
    <w:rsid w:val="007940B5"/>
    <w:rsid w:val="007945B4"/>
    <w:rsid w:val="00794816"/>
    <w:rsid w:val="00795334"/>
    <w:rsid w:val="0079654D"/>
    <w:rsid w:val="00796854"/>
    <w:rsid w:val="00796C47"/>
    <w:rsid w:val="007A00C2"/>
    <w:rsid w:val="007A08B0"/>
    <w:rsid w:val="007A2435"/>
    <w:rsid w:val="007A478A"/>
    <w:rsid w:val="007A4806"/>
    <w:rsid w:val="007A5AB7"/>
    <w:rsid w:val="007A7E03"/>
    <w:rsid w:val="007B04BA"/>
    <w:rsid w:val="007B0F7C"/>
    <w:rsid w:val="007B14C1"/>
    <w:rsid w:val="007B1D3E"/>
    <w:rsid w:val="007B20D7"/>
    <w:rsid w:val="007B28DC"/>
    <w:rsid w:val="007B3188"/>
    <w:rsid w:val="007B3317"/>
    <w:rsid w:val="007B334F"/>
    <w:rsid w:val="007B40C1"/>
    <w:rsid w:val="007B420C"/>
    <w:rsid w:val="007B5036"/>
    <w:rsid w:val="007B5093"/>
    <w:rsid w:val="007B542D"/>
    <w:rsid w:val="007B5B51"/>
    <w:rsid w:val="007B67DA"/>
    <w:rsid w:val="007B6999"/>
    <w:rsid w:val="007B699D"/>
    <w:rsid w:val="007B76F8"/>
    <w:rsid w:val="007B7717"/>
    <w:rsid w:val="007B7F0C"/>
    <w:rsid w:val="007C061A"/>
    <w:rsid w:val="007C1146"/>
    <w:rsid w:val="007C11F0"/>
    <w:rsid w:val="007C3E3A"/>
    <w:rsid w:val="007C406D"/>
    <w:rsid w:val="007C483F"/>
    <w:rsid w:val="007C51A2"/>
    <w:rsid w:val="007C6032"/>
    <w:rsid w:val="007C625A"/>
    <w:rsid w:val="007C676C"/>
    <w:rsid w:val="007C696C"/>
    <w:rsid w:val="007C6DD1"/>
    <w:rsid w:val="007C6F3F"/>
    <w:rsid w:val="007C7050"/>
    <w:rsid w:val="007C7614"/>
    <w:rsid w:val="007D0D5F"/>
    <w:rsid w:val="007D14D6"/>
    <w:rsid w:val="007D33F7"/>
    <w:rsid w:val="007D34BE"/>
    <w:rsid w:val="007D35D8"/>
    <w:rsid w:val="007D4753"/>
    <w:rsid w:val="007D513B"/>
    <w:rsid w:val="007D53C4"/>
    <w:rsid w:val="007D5B09"/>
    <w:rsid w:val="007D6557"/>
    <w:rsid w:val="007D7713"/>
    <w:rsid w:val="007D77A2"/>
    <w:rsid w:val="007D78CA"/>
    <w:rsid w:val="007D7BB6"/>
    <w:rsid w:val="007E00E2"/>
    <w:rsid w:val="007E042E"/>
    <w:rsid w:val="007E1706"/>
    <w:rsid w:val="007E2227"/>
    <w:rsid w:val="007E413E"/>
    <w:rsid w:val="007E46F6"/>
    <w:rsid w:val="007E5097"/>
    <w:rsid w:val="007E52DF"/>
    <w:rsid w:val="007E66A8"/>
    <w:rsid w:val="007E6961"/>
    <w:rsid w:val="007E6E6F"/>
    <w:rsid w:val="007E7267"/>
    <w:rsid w:val="007E7716"/>
    <w:rsid w:val="007F2712"/>
    <w:rsid w:val="007F4ABD"/>
    <w:rsid w:val="007F7987"/>
    <w:rsid w:val="0080036F"/>
    <w:rsid w:val="00800DE0"/>
    <w:rsid w:val="00801134"/>
    <w:rsid w:val="0080232B"/>
    <w:rsid w:val="00802752"/>
    <w:rsid w:val="00802FAB"/>
    <w:rsid w:val="00804260"/>
    <w:rsid w:val="008056C4"/>
    <w:rsid w:val="00805A16"/>
    <w:rsid w:val="0080609F"/>
    <w:rsid w:val="008119F2"/>
    <w:rsid w:val="00812A12"/>
    <w:rsid w:val="008134E5"/>
    <w:rsid w:val="00814549"/>
    <w:rsid w:val="0081480A"/>
    <w:rsid w:val="008148D4"/>
    <w:rsid w:val="00814ADB"/>
    <w:rsid w:val="00814FAE"/>
    <w:rsid w:val="00815DB2"/>
    <w:rsid w:val="008166B4"/>
    <w:rsid w:val="00816947"/>
    <w:rsid w:val="00817135"/>
    <w:rsid w:val="0081759E"/>
    <w:rsid w:val="008179D9"/>
    <w:rsid w:val="00821168"/>
    <w:rsid w:val="00823814"/>
    <w:rsid w:val="00823C2E"/>
    <w:rsid w:val="00823CEF"/>
    <w:rsid w:val="008240DD"/>
    <w:rsid w:val="00824543"/>
    <w:rsid w:val="00825377"/>
    <w:rsid w:val="008254BF"/>
    <w:rsid w:val="008254C1"/>
    <w:rsid w:val="0082571A"/>
    <w:rsid w:val="008274C8"/>
    <w:rsid w:val="008279DB"/>
    <w:rsid w:val="0083088A"/>
    <w:rsid w:val="0083200F"/>
    <w:rsid w:val="008327AE"/>
    <w:rsid w:val="0083303F"/>
    <w:rsid w:val="00833C93"/>
    <w:rsid w:val="00834B85"/>
    <w:rsid w:val="00834BDB"/>
    <w:rsid w:val="00834EE7"/>
    <w:rsid w:val="0083681F"/>
    <w:rsid w:val="00837147"/>
    <w:rsid w:val="00843247"/>
    <w:rsid w:val="00843479"/>
    <w:rsid w:val="00843C21"/>
    <w:rsid w:val="00844F76"/>
    <w:rsid w:val="0084511E"/>
    <w:rsid w:val="00846357"/>
    <w:rsid w:val="00846ACA"/>
    <w:rsid w:val="00851DEC"/>
    <w:rsid w:val="008521A1"/>
    <w:rsid w:val="00853F19"/>
    <w:rsid w:val="008554F8"/>
    <w:rsid w:val="008565FA"/>
    <w:rsid w:val="008600C7"/>
    <w:rsid w:val="00860B99"/>
    <w:rsid w:val="00860CD2"/>
    <w:rsid w:val="00860EE9"/>
    <w:rsid w:val="00861763"/>
    <w:rsid w:val="008629C6"/>
    <w:rsid w:val="00862E7C"/>
    <w:rsid w:val="0086303C"/>
    <w:rsid w:val="0086419B"/>
    <w:rsid w:val="008664D3"/>
    <w:rsid w:val="008673AE"/>
    <w:rsid w:val="0086751F"/>
    <w:rsid w:val="0087043F"/>
    <w:rsid w:val="00872048"/>
    <w:rsid w:val="008726BB"/>
    <w:rsid w:val="008728D2"/>
    <w:rsid w:val="00872DAE"/>
    <w:rsid w:val="008754FA"/>
    <w:rsid w:val="0087632E"/>
    <w:rsid w:val="008763D7"/>
    <w:rsid w:val="00877BBF"/>
    <w:rsid w:val="00877E0F"/>
    <w:rsid w:val="00881311"/>
    <w:rsid w:val="00881980"/>
    <w:rsid w:val="008826E7"/>
    <w:rsid w:val="00882EC0"/>
    <w:rsid w:val="00883B8D"/>
    <w:rsid w:val="00886780"/>
    <w:rsid w:val="00886AB7"/>
    <w:rsid w:val="008900F6"/>
    <w:rsid w:val="00890A44"/>
    <w:rsid w:val="00890C0C"/>
    <w:rsid w:val="00890E7D"/>
    <w:rsid w:val="00891ADA"/>
    <w:rsid w:val="00891B49"/>
    <w:rsid w:val="00892AD3"/>
    <w:rsid w:val="00892D08"/>
    <w:rsid w:val="00893A1F"/>
    <w:rsid w:val="00893A2C"/>
    <w:rsid w:val="00893D18"/>
    <w:rsid w:val="00893E7E"/>
    <w:rsid w:val="008944AA"/>
    <w:rsid w:val="00894E1C"/>
    <w:rsid w:val="00894F3B"/>
    <w:rsid w:val="008952C4"/>
    <w:rsid w:val="00895AD4"/>
    <w:rsid w:val="00895B71"/>
    <w:rsid w:val="008965FE"/>
    <w:rsid w:val="00896C76"/>
    <w:rsid w:val="008A07E9"/>
    <w:rsid w:val="008A1F16"/>
    <w:rsid w:val="008A337B"/>
    <w:rsid w:val="008A37EC"/>
    <w:rsid w:val="008A44A1"/>
    <w:rsid w:val="008A4DB0"/>
    <w:rsid w:val="008A5506"/>
    <w:rsid w:val="008A5C95"/>
    <w:rsid w:val="008A65FF"/>
    <w:rsid w:val="008A6CBB"/>
    <w:rsid w:val="008A6D59"/>
    <w:rsid w:val="008B0E17"/>
    <w:rsid w:val="008B1D26"/>
    <w:rsid w:val="008B27E9"/>
    <w:rsid w:val="008B31E5"/>
    <w:rsid w:val="008B36DE"/>
    <w:rsid w:val="008B4628"/>
    <w:rsid w:val="008B53D3"/>
    <w:rsid w:val="008B64E1"/>
    <w:rsid w:val="008B6C8F"/>
    <w:rsid w:val="008B7A88"/>
    <w:rsid w:val="008C04B9"/>
    <w:rsid w:val="008C117C"/>
    <w:rsid w:val="008C2828"/>
    <w:rsid w:val="008C3C71"/>
    <w:rsid w:val="008C4FF3"/>
    <w:rsid w:val="008C508A"/>
    <w:rsid w:val="008C52F0"/>
    <w:rsid w:val="008C6140"/>
    <w:rsid w:val="008C61C4"/>
    <w:rsid w:val="008C6F44"/>
    <w:rsid w:val="008C71AE"/>
    <w:rsid w:val="008C7482"/>
    <w:rsid w:val="008D0171"/>
    <w:rsid w:val="008D02FF"/>
    <w:rsid w:val="008D05AA"/>
    <w:rsid w:val="008D13A7"/>
    <w:rsid w:val="008D1730"/>
    <w:rsid w:val="008D37B9"/>
    <w:rsid w:val="008D3B7F"/>
    <w:rsid w:val="008D5201"/>
    <w:rsid w:val="008D5B46"/>
    <w:rsid w:val="008D6B97"/>
    <w:rsid w:val="008D6C4B"/>
    <w:rsid w:val="008D75D9"/>
    <w:rsid w:val="008D7E2C"/>
    <w:rsid w:val="008E0983"/>
    <w:rsid w:val="008E1349"/>
    <w:rsid w:val="008E1EBC"/>
    <w:rsid w:val="008E2774"/>
    <w:rsid w:val="008E3D29"/>
    <w:rsid w:val="008E3F18"/>
    <w:rsid w:val="008E502D"/>
    <w:rsid w:val="008E5418"/>
    <w:rsid w:val="008E58C6"/>
    <w:rsid w:val="008E5AD7"/>
    <w:rsid w:val="008E5ADF"/>
    <w:rsid w:val="008E61BF"/>
    <w:rsid w:val="008E6CFC"/>
    <w:rsid w:val="008E6E25"/>
    <w:rsid w:val="008E77E2"/>
    <w:rsid w:val="008F0EC4"/>
    <w:rsid w:val="008F1162"/>
    <w:rsid w:val="008F14B1"/>
    <w:rsid w:val="008F15B4"/>
    <w:rsid w:val="008F1909"/>
    <w:rsid w:val="008F20C8"/>
    <w:rsid w:val="008F3463"/>
    <w:rsid w:val="008F3A5B"/>
    <w:rsid w:val="008F40C4"/>
    <w:rsid w:val="008F523D"/>
    <w:rsid w:val="008F56C8"/>
    <w:rsid w:val="008F62CF"/>
    <w:rsid w:val="008F6C06"/>
    <w:rsid w:val="008F7A45"/>
    <w:rsid w:val="00903AA8"/>
    <w:rsid w:val="00903EDB"/>
    <w:rsid w:val="009041D5"/>
    <w:rsid w:val="0090482C"/>
    <w:rsid w:val="009051E5"/>
    <w:rsid w:val="0090529B"/>
    <w:rsid w:val="009057A6"/>
    <w:rsid w:val="00905F97"/>
    <w:rsid w:val="009067B2"/>
    <w:rsid w:val="00906F4D"/>
    <w:rsid w:val="00911C2E"/>
    <w:rsid w:val="00912635"/>
    <w:rsid w:val="00913465"/>
    <w:rsid w:val="00915D24"/>
    <w:rsid w:val="0091769A"/>
    <w:rsid w:val="00920960"/>
    <w:rsid w:val="009218DE"/>
    <w:rsid w:val="00922039"/>
    <w:rsid w:val="0092253C"/>
    <w:rsid w:val="00922845"/>
    <w:rsid w:val="00924A38"/>
    <w:rsid w:val="00924B6D"/>
    <w:rsid w:val="00924E02"/>
    <w:rsid w:val="00925F06"/>
    <w:rsid w:val="009268AF"/>
    <w:rsid w:val="00926FC9"/>
    <w:rsid w:val="00927D9B"/>
    <w:rsid w:val="009300FE"/>
    <w:rsid w:val="0093108E"/>
    <w:rsid w:val="00931551"/>
    <w:rsid w:val="009324CA"/>
    <w:rsid w:val="009326C0"/>
    <w:rsid w:val="00933512"/>
    <w:rsid w:val="0093417D"/>
    <w:rsid w:val="00935202"/>
    <w:rsid w:val="00935BA5"/>
    <w:rsid w:val="00935FDD"/>
    <w:rsid w:val="00936A3C"/>
    <w:rsid w:val="00936EDA"/>
    <w:rsid w:val="009372C4"/>
    <w:rsid w:val="0093789D"/>
    <w:rsid w:val="009400CC"/>
    <w:rsid w:val="009403D5"/>
    <w:rsid w:val="00940C88"/>
    <w:rsid w:val="00941772"/>
    <w:rsid w:val="009419CE"/>
    <w:rsid w:val="00941C1E"/>
    <w:rsid w:val="0094264B"/>
    <w:rsid w:val="009431F5"/>
    <w:rsid w:val="0094397E"/>
    <w:rsid w:val="00943DB2"/>
    <w:rsid w:val="00943FA0"/>
    <w:rsid w:val="009440DA"/>
    <w:rsid w:val="00944869"/>
    <w:rsid w:val="00944FDF"/>
    <w:rsid w:val="00945BBC"/>
    <w:rsid w:val="009461FB"/>
    <w:rsid w:val="009464BB"/>
    <w:rsid w:val="009466F8"/>
    <w:rsid w:val="009474CA"/>
    <w:rsid w:val="00950C34"/>
    <w:rsid w:val="009515F9"/>
    <w:rsid w:val="009517C6"/>
    <w:rsid w:val="00951894"/>
    <w:rsid w:val="00951B65"/>
    <w:rsid w:val="00951DF1"/>
    <w:rsid w:val="00952ABF"/>
    <w:rsid w:val="00953F3F"/>
    <w:rsid w:val="00955C26"/>
    <w:rsid w:val="00957D57"/>
    <w:rsid w:val="009609FE"/>
    <w:rsid w:val="00960E39"/>
    <w:rsid w:val="0096122C"/>
    <w:rsid w:val="00961D1A"/>
    <w:rsid w:val="00962134"/>
    <w:rsid w:val="009623C9"/>
    <w:rsid w:val="009650CF"/>
    <w:rsid w:val="009658A4"/>
    <w:rsid w:val="00965D75"/>
    <w:rsid w:val="00965E84"/>
    <w:rsid w:val="0096636A"/>
    <w:rsid w:val="00966ECF"/>
    <w:rsid w:val="00967EDF"/>
    <w:rsid w:val="00971A3E"/>
    <w:rsid w:val="00971B40"/>
    <w:rsid w:val="009722FE"/>
    <w:rsid w:val="009724D8"/>
    <w:rsid w:val="00973118"/>
    <w:rsid w:val="00974586"/>
    <w:rsid w:val="00974605"/>
    <w:rsid w:val="00975C33"/>
    <w:rsid w:val="009762FD"/>
    <w:rsid w:val="00980D7B"/>
    <w:rsid w:val="00981126"/>
    <w:rsid w:val="009825F5"/>
    <w:rsid w:val="00983673"/>
    <w:rsid w:val="009839C5"/>
    <w:rsid w:val="00983A73"/>
    <w:rsid w:val="00984586"/>
    <w:rsid w:val="009861E2"/>
    <w:rsid w:val="00986D12"/>
    <w:rsid w:val="00987BC2"/>
    <w:rsid w:val="0099023A"/>
    <w:rsid w:val="0099043C"/>
    <w:rsid w:val="00991D0F"/>
    <w:rsid w:val="00992117"/>
    <w:rsid w:val="0099275F"/>
    <w:rsid w:val="00994E3C"/>
    <w:rsid w:val="00994FCC"/>
    <w:rsid w:val="00995BB5"/>
    <w:rsid w:val="00995D17"/>
    <w:rsid w:val="00995F42"/>
    <w:rsid w:val="00996CBE"/>
    <w:rsid w:val="00997B03"/>
    <w:rsid w:val="009A0004"/>
    <w:rsid w:val="009A1503"/>
    <w:rsid w:val="009A1C62"/>
    <w:rsid w:val="009A2531"/>
    <w:rsid w:val="009A28DC"/>
    <w:rsid w:val="009A3F59"/>
    <w:rsid w:val="009A46BE"/>
    <w:rsid w:val="009A4864"/>
    <w:rsid w:val="009A4B5C"/>
    <w:rsid w:val="009A5FAD"/>
    <w:rsid w:val="009A648E"/>
    <w:rsid w:val="009A7736"/>
    <w:rsid w:val="009B14EE"/>
    <w:rsid w:val="009B2F66"/>
    <w:rsid w:val="009B340D"/>
    <w:rsid w:val="009B398F"/>
    <w:rsid w:val="009B4D73"/>
    <w:rsid w:val="009B4F57"/>
    <w:rsid w:val="009B5E15"/>
    <w:rsid w:val="009B6597"/>
    <w:rsid w:val="009B6CCF"/>
    <w:rsid w:val="009B6FCF"/>
    <w:rsid w:val="009C0515"/>
    <w:rsid w:val="009C0E57"/>
    <w:rsid w:val="009C1DCB"/>
    <w:rsid w:val="009C2ECA"/>
    <w:rsid w:val="009C3EF1"/>
    <w:rsid w:val="009C48D9"/>
    <w:rsid w:val="009C564A"/>
    <w:rsid w:val="009C6C57"/>
    <w:rsid w:val="009D0114"/>
    <w:rsid w:val="009D0DD7"/>
    <w:rsid w:val="009D189A"/>
    <w:rsid w:val="009D1AE2"/>
    <w:rsid w:val="009D237A"/>
    <w:rsid w:val="009D2ABE"/>
    <w:rsid w:val="009D3C4A"/>
    <w:rsid w:val="009D5FD2"/>
    <w:rsid w:val="009D6CD5"/>
    <w:rsid w:val="009E0ED5"/>
    <w:rsid w:val="009E1A87"/>
    <w:rsid w:val="009E3FC8"/>
    <w:rsid w:val="009E471E"/>
    <w:rsid w:val="009E491E"/>
    <w:rsid w:val="009E4C28"/>
    <w:rsid w:val="009E526A"/>
    <w:rsid w:val="009E53D2"/>
    <w:rsid w:val="009E555A"/>
    <w:rsid w:val="009E74FA"/>
    <w:rsid w:val="009F05B6"/>
    <w:rsid w:val="009F0E87"/>
    <w:rsid w:val="009F2863"/>
    <w:rsid w:val="009F3959"/>
    <w:rsid w:val="009F4032"/>
    <w:rsid w:val="009F42FE"/>
    <w:rsid w:val="009F475F"/>
    <w:rsid w:val="009F47E1"/>
    <w:rsid w:val="009F556A"/>
    <w:rsid w:val="009F57FC"/>
    <w:rsid w:val="009F5BCF"/>
    <w:rsid w:val="00A00360"/>
    <w:rsid w:val="00A006D0"/>
    <w:rsid w:val="00A00A57"/>
    <w:rsid w:val="00A00D94"/>
    <w:rsid w:val="00A00F76"/>
    <w:rsid w:val="00A014B1"/>
    <w:rsid w:val="00A01D6E"/>
    <w:rsid w:val="00A02811"/>
    <w:rsid w:val="00A03150"/>
    <w:rsid w:val="00A03630"/>
    <w:rsid w:val="00A03E08"/>
    <w:rsid w:val="00A04967"/>
    <w:rsid w:val="00A04EFD"/>
    <w:rsid w:val="00A059A8"/>
    <w:rsid w:val="00A0739D"/>
    <w:rsid w:val="00A105D5"/>
    <w:rsid w:val="00A10E59"/>
    <w:rsid w:val="00A10E9B"/>
    <w:rsid w:val="00A139EF"/>
    <w:rsid w:val="00A1409C"/>
    <w:rsid w:val="00A1479C"/>
    <w:rsid w:val="00A14AC7"/>
    <w:rsid w:val="00A15816"/>
    <w:rsid w:val="00A16240"/>
    <w:rsid w:val="00A16625"/>
    <w:rsid w:val="00A173E8"/>
    <w:rsid w:val="00A17573"/>
    <w:rsid w:val="00A17BC0"/>
    <w:rsid w:val="00A216C2"/>
    <w:rsid w:val="00A2185E"/>
    <w:rsid w:val="00A2385A"/>
    <w:rsid w:val="00A23A71"/>
    <w:rsid w:val="00A23B49"/>
    <w:rsid w:val="00A2481B"/>
    <w:rsid w:val="00A25B85"/>
    <w:rsid w:val="00A26ACD"/>
    <w:rsid w:val="00A26D2F"/>
    <w:rsid w:val="00A27F4A"/>
    <w:rsid w:val="00A30D56"/>
    <w:rsid w:val="00A30E61"/>
    <w:rsid w:val="00A32330"/>
    <w:rsid w:val="00A32333"/>
    <w:rsid w:val="00A325FE"/>
    <w:rsid w:val="00A335D7"/>
    <w:rsid w:val="00A345DE"/>
    <w:rsid w:val="00A352FB"/>
    <w:rsid w:val="00A35520"/>
    <w:rsid w:val="00A359B6"/>
    <w:rsid w:val="00A378AD"/>
    <w:rsid w:val="00A4021A"/>
    <w:rsid w:val="00A4140D"/>
    <w:rsid w:val="00A42BDC"/>
    <w:rsid w:val="00A430AE"/>
    <w:rsid w:val="00A431B8"/>
    <w:rsid w:val="00A43E50"/>
    <w:rsid w:val="00A4481D"/>
    <w:rsid w:val="00A44891"/>
    <w:rsid w:val="00A44F67"/>
    <w:rsid w:val="00A45322"/>
    <w:rsid w:val="00A45911"/>
    <w:rsid w:val="00A45C57"/>
    <w:rsid w:val="00A45CA5"/>
    <w:rsid w:val="00A46B89"/>
    <w:rsid w:val="00A5212A"/>
    <w:rsid w:val="00A5277E"/>
    <w:rsid w:val="00A52B1E"/>
    <w:rsid w:val="00A53771"/>
    <w:rsid w:val="00A53E01"/>
    <w:rsid w:val="00A55507"/>
    <w:rsid w:val="00A555B1"/>
    <w:rsid w:val="00A55795"/>
    <w:rsid w:val="00A60A04"/>
    <w:rsid w:val="00A61CFE"/>
    <w:rsid w:val="00A630A0"/>
    <w:rsid w:val="00A63E60"/>
    <w:rsid w:val="00A64250"/>
    <w:rsid w:val="00A653B1"/>
    <w:rsid w:val="00A65514"/>
    <w:rsid w:val="00A65574"/>
    <w:rsid w:val="00A65812"/>
    <w:rsid w:val="00A6588D"/>
    <w:rsid w:val="00A65A86"/>
    <w:rsid w:val="00A65BEA"/>
    <w:rsid w:val="00A6670C"/>
    <w:rsid w:val="00A66A7C"/>
    <w:rsid w:val="00A7142C"/>
    <w:rsid w:val="00A72974"/>
    <w:rsid w:val="00A73BE0"/>
    <w:rsid w:val="00A76451"/>
    <w:rsid w:val="00A76FCD"/>
    <w:rsid w:val="00A77D56"/>
    <w:rsid w:val="00A81228"/>
    <w:rsid w:val="00A812D2"/>
    <w:rsid w:val="00A813EF"/>
    <w:rsid w:val="00A81669"/>
    <w:rsid w:val="00A82973"/>
    <w:rsid w:val="00A82A2E"/>
    <w:rsid w:val="00A85931"/>
    <w:rsid w:val="00A86BDC"/>
    <w:rsid w:val="00A86D02"/>
    <w:rsid w:val="00A870EF"/>
    <w:rsid w:val="00A87C8B"/>
    <w:rsid w:val="00A9134D"/>
    <w:rsid w:val="00A922D3"/>
    <w:rsid w:val="00A92541"/>
    <w:rsid w:val="00A928F4"/>
    <w:rsid w:val="00A93066"/>
    <w:rsid w:val="00A93D34"/>
    <w:rsid w:val="00A93FE0"/>
    <w:rsid w:val="00A944DC"/>
    <w:rsid w:val="00A94816"/>
    <w:rsid w:val="00A95308"/>
    <w:rsid w:val="00A96C77"/>
    <w:rsid w:val="00AA0298"/>
    <w:rsid w:val="00AA0CC4"/>
    <w:rsid w:val="00AA0F19"/>
    <w:rsid w:val="00AA2CD7"/>
    <w:rsid w:val="00AA327B"/>
    <w:rsid w:val="00AA352B"/>
    <w:rsid w:val="00AA5C53"/>
    <w:rsid w:val="00AA5D11"/>
    <w:rsid w:val="00AA5FE2"/>
    <w:rsid w:val="00AA7C81"/>
    <w:rsid w:val="00AB01F7"/>
    <w:rsid w:val="00AB075C"/>
    <w:rsid w:val="00AB0F9A"/>
    <w:rsid w:val="00AB2081"/>
    <w:rsid w:val="00AB2124"/>
    <w:rsid w:val="00AB3773"/>
    <w:rsid w:val="00AB3AD3"/>
    <w:rsid w:val="00AB466B"/>
    <w:rsid w:val="00AB54CF"/>
    <w:rsid w:val="00AB5EED"/>
    <w:rsid w:val="00AB625E"/>
    <w:rsid w:val="00AB7926"/>
    <w:rsid w:val="00AC03D8"/>
    <w:rsid w:val="00AC0518"/>
    <w:rsid w:val="00AC0D35"/>
    <w:rsid w:val="00AC0ECD"/>
    <w:rsid w:val="00AC101F"/>
    <w:rsid w:val="00AC13E8"/>
    <w:rsid w:val="00AC1CDB"/>
    <w:rsid w:val="00AC3CF3"/>
    <w:rsid w:val="00AC3DB2"/>
    <w:rsid w:val="00AC422E"/>
    <w:rsid w:val="00AC4299"/>
    <w:rsid w:val="00AC4923"/>
    <w:rsid w:val="00AC49AC"/>
    <w:rsid w:val="00AC4E9D"/>
    <w:rsid w:val="00AC4F57"/>
    <w:rsid w:val="00AC536A"/>
    <w:rsid w:val="00AC61C1"/>
    <w:rsid w:val="00AD00C4"/>
    <w:rsid w:val="00AD19F3"/>
    <w:rsid w:val="00AD272F"/>
    <w:rsid w:val="00AD567E"/>
    <w:rsid w:val="00AD59BF"/>
    <w:rsid w:val="00AD7578"/>
    <w:rsid w:val="00AE0378"/>
    <w:rsid w:val="00AE1297"/>
    <w:rsid w:val="00AE1331"/>
    <w:rsid w:val="00AE20EA"/>
    <w:rsid w:val="00AE23FC"/>
    <w:rsid w:val="00AE405D"/>
    <w:rsid w:val="00AE574D"/>
    <w:rsid w:val="00AE59AA"/>
    <w:rsid w:val="00AE5CB9"/>
    <w:rsid w:val="00AE5E40"/>
    <w:rsid w:val="00AE6678"/>
    <w:rsid w:val="00AE68E5"/>
    <w:rsid w:val="00AE6BFE"/>
    <w:rsid w:val="00AF003A"/>
    <w:rsid w:val="00AF0A11"/>
    <w:rsid w:val="00AF1401"/>
    <w:rsid w:val="00AF19C6"/>
    <w:rsid w:val="00AF2A12"/>
    <w:rsid w:val="00AF53B4"/>
    <w:rsid w:val="00AF597E"/>
    <w:rsid w:val="00AF616B"/>
    <w:rsid w:val="00AF672B"/>
    <w:rsid w:val="00AF7CD5"/>
    <w:rsid w:val="00AF7D12"/>
    <w:rsid w:val="00B0068C"/>
    <w:rsid w:val="00B01AFF"/>
    <w:rsid w:val="00B0422C"/>
    <w:rsid w:val="00B046D6"/>
    <w:rsid w:val="00B05962"/>
    <w:rsid w:val="00B05F8B"/>
    <w:rsid w:val="00B061B3"/>
    <w:rsid w:val="00B06207"/>
    <w:rsid w:val="00B06B73"/>
    <w:rsid w:val="00B07BB2"/>
    <w:rsid w:val="00B112D2"/>
    <w:rsid w:val="00B119D1"/>
    <w:rsid w:val="00B126A9"/>
    <w:rsid w:val="00B129BF"/>
    <w:rsid w:val="00B12F2F"/>
    <w:rsid w:val="00B142F8"/>
    <w:rsid w:val="00B14896"/>
    <w:rsid w:val="00B152B0"/>
    <w:rsid w:val="00B15C19"/>
    <w:rsid w:val="00B16CF1"/>
    <w:rsid w:val="00B171F6"/>
    <w:rsid w:val="00B178CD"/>
    <w:rsid w:val="00B1798B"/>
    <w:rsid w:val="00B20930"/>
    <w:rsid w:val="00B20B2B"/>
    <w:rsid w:val="00B20C9E"/>
    <w:rsid w:val="00B2256B"/>
    <w:rsid w:val="00B225D4"/>
    <w:rsid w:val="00B23451"/>
    <w:rsid w:val="00B247FC"/>
    <w:rsid w:val="00B258C6"/>
    <w:rsid w:val="00B25BEF"/>
    <w:rsid w:val="00B26153"/>
    <w:rsid w:val="00B26B89"/>
    <w:rsid w:val="00B303E3"/>
    <w:rsid w:val="00B30DAD"/>
    <w:rsid w:val="00B317B6"/>
    <w:rsid w:val="00B32853"/>
    <w:rsid w:val="00B32A29"/>
    <w:rsid w:val="00B32C1F"/>
    <w:rsid w:val="00B33AF4"/>
    <w:rsid w:val="00B33C7E"/>
    <w:rsid w:val="00B33D59"/>
    <w:rsid w:val="00B347C4"/>
    <w:rsid w:val="00B36BDA"/>
    <w:rsid w:val="00B36D82"/>
    <w:rsid w:val="00B378EA"/>
    <w:rsid w:val="00B40084"/>
    <w:rsid w:val="00B406AE"/>
    <w:rsid w:val="00B42D44"/>
    <w:rsid w:val="00B43630"/>
    <w:rsid w:val="00B43674"/>
    <w:rsid w:val="00B4489F"/>
    <w:rsid w:val="00B44D98"/>
    <w:rsid w:val="00B45127"/>
    <w:rsid w:val="00B452C9"/>
    <w:rsid w:val="00B4579C"/>
    <w:rsid w:val="00B45DBD"/>
    <w:rsid w:val="00B45E45"/>
    <w:rsid w:val="00B46657"/>
    <w:rsid w:val="00B47F8C"/>
    <w:rsid w:val="00B50ADD"/>
    <w:rsid w:val="00B51A16"/>
    <w:rsid w:val="00B51D25"/>
    <w:rsid w:val="00B53337"/>
    <w:rsid w:val="00B534F1"/>
    <w:rsid w:val="00B542BE"/>
    <w:rsid w:val="00B54362"/>
    <w:rsid w:val="00B54471"/>
    <w:rsid w:val="00B54756"/>
    <w:rsid w:val="00B547C1"/>
    <w:rsid w:val="00B54CDA"/>
    <w:rsid w:val="00B553AD"/>
    <w:rsid w:val="00B55B6F"/>
    <w:rsid w:val="00B55CD8"/>
    <w:rsid w:val="00B565EB"/>
    <w:rsid w:val="00B56D9B"/>
    <w:rsid w:val="00B57F27"/>
    <w:rsid w:val="00B611B1"/>
    <w:rsid w:val="00B611EC"/>
    <w:rsid w:val="00B632B3"/>
    <w:rsid w:val="00B63BCE"/>
    <w:rsid w:val="00B64454"/>
    <w:rsid w:val="00B65180"/>
    <w:rsid w:val="00B65BBC"/>
    <w:rsid w:val="00B65BEC"/>
    <w:rsid w:val="00B660B9"/>
    <w:rsid w:val="00B660BE"/>
    <w:rsid w:val="00B6744A"/>
    <w:rsid w:val="00B67EC0"/>
    <w:rsid w:val="00B70657"/>
    <w:rsid w:val="00B708AB"/>
    <w:rsid w:val="00B714B3"/>
    <w:rsid w:val="00B7159E"/>
    <w:rsid w:val="00B7261A"/>
    <w:rsid w:val="00B726DB"/>
    <w:rsid w:val="00B72AE4"/>
    <w:rsid w:val="00B7309F"/>
    <w:rsid w:val="00B734AE"/>
    <w:rsid w:val="00B73B82"/>
    <w:rsid w:val="00B744D9"/>
    <w:rsid w:val="00B7490D"/>
    <w:rsid w:val="00B74BAD"/>
    <w:rsid w:val="00B74DE3"/>
    <w:rsid w:val="00B74FDB"/>
    <w:rsid w:val="00B7640A"/>
    <w:rsid w:val="00B76452"/>
    <w:rsid w:val="00B76961"/>
    <w:rsid w:val="00B76E0C"/>
    <w:rsid w:val="00B77237"/>
    <w:rsid w:val="00B8035E"/>
    <w:rsid w:val="00B83353"/>
    <w:rsid w:val="00B834B8"/>
    <w:rsid w:val="00B83993"/>
    <w:rsid w:val="00B83F69"/>
    <w:rsid w:val="00B844E2"/>
    <w:rsid w:val="00B84AA0"/>
    <w:rsid w:val="00B85376"/>
    <w:rsid w:val="00B861BD"/>
    <w:rsid w:val="00B86F77"/>
    <w:rsid w:val="00B871B4"/>
    <w:rsid w:val="00B87F35"/>
    <w:rsid w:val="00B90EC4"/>
    <w:rsid w:val="00B91329"/>
    <w:rsid w:val="00B91472"/>
    <w:rsid w:val="00B91B13"/>
    <w:rsid w:val="00B93365"/>
    <w:rsid w:val="00B935D9"/>
    <w:rsid w:val="00B93710"/>
    <w:rsid w:val="00B93FBC"/>
    <w:rsid w:val="00B9407E"/>
    <w:rsid w:val="00B953C6"/>
    <w:rsid w:val="00B97723"/>
    <w:rsid w:val="00B97AD7"/>
    <w:rsid w:val="00BA0A8E"/>
    <w:rsid w:val="00BA0CBF"/>
    <w:rsid w:val="00BA0E53"/>
    <w:rsid w:val="00BA190D"/>
    <w:rsid w:val="00BA1A99"/>
    <w:rsid w:val="00BA1E56"/>
    <w:rsid w:val="00BA2528"/>
    <w:rsid w:val="00BA39D5"/>
    <w:rsid w:val="00BA3AE6"/>
    <w:rsid w:val="00BA3B68"/>
    <w:rsid w:val="00BA3D4B"/>
    <w:rsid w:val="00BA3EAE"/>
    <w:rsid w:val="00BA4396"/>
    <w:rsid w:val="00BA5354"/>
    <w:rsid w:val="00BA5605"/>
    <w:rsid w:val="00BA5656"/>
    <w:rsid w:val="00BA58F5"/>
    <w:rsid w:val="00BA6BDB"/>
    <w:rsid w:val="00BA6D16"/>
    <w:rsid w:val="00BA75F8"/>
    <w:rsid w:val="00BA7D22"/>
    <w:rsid w:val="00BB0699"/>
    <w:rsid w:val="00BB16A6"/>
    <w:rsid w:val="00BB1C72"/>
    <w:rsid w:val="00BB2895"/>
    <w:rsid w:val="00BB315B"/>
    <w:rsid w:val="00BB32EB"/>
    <w:rsid w:val="00BB37F3"/>
    <w:rsid w:val="00BB3AA4"/>
    <w:rsid w:val="00BB3ACF"/>
    <w:rsid w:val="00BB41E7"/>
    <w:rsid w:val="00BB4646"/>
    <w:rsid w:val="00BB473A"/>
    <w:rsid w:val="00BB518F"/>
    <w:rsid w:val="00BB523B"/>
    <w:rsid w:val="00BB68F3"/>
    <w:rsid w:val="00BB6B17"/>
    <w:rsid w:val="00BB7C67"/>
    <w:rsid w:val="00BB7DEA"/>
    <w:rsid w:val="00BB7E1B"/>
    <w:rsid w:val="00BB7F33"/>
    <w:rsid w:val="00BC1384"/>
    <w:rsid w:val="00BC4852"/>
    <w:rsid w:val="00BC49F3"/>
    <w:rsid w:val="00BC4F21"/>
    <w:rsid w:val="00BC5B59"/>
    <w:rsid w:val="00BC5F33"/>
    <w:rsid w:val="00BC62BD"/>
    <w:rsid w:val="00BC6311"/>
    <w:rsid w:val="00BC63AD"/>
    <w:rsid w:val="00BD0931"/>
    <w:rsid w:val="00BD0DC5"/>
    <w:rsid w:val="00BD125C"/>
    <w:rsid w:val="00BD1D7B"/>
    <w:rsid w:val="00BD2312"/>
    <w:rsid w:val="00BD2BE4"/>
    <w:rsid w:val="00BD3AEE"/>
    <w:rsid w:val="00BD42DD"/>
    <w:rsid w:val="00BD491A"/>
    <w:rsid w:val="00BD4E27"/>
    <w:rsid w:val="00BD51CF"/>
    <w:rsid w:val="00BD5211"/>
    <w:rsid w:val="00BD6094"/>
    <w:rsid w:val="00BD6367"/>
    <w:rsid w:val="00BD6F7A"/>
    <w:rsid w:val="00BE185E"/>
    <w:rsid w:val="00BE2A69"/>
    <w:rsid w:val="00BE2DCE"/>
    <w:rsid w:val="00BE44A1"/>
    <w:rsid w:val="00BE47D0"/>
    <w:rsid w:val="00BE56F7"/>
    <w:rsid w:val="00BE5871"/>
    <w:rsid w:val="00BE5CF2"/>
    <w:rsid w:val="00BE6623"/>
    <w:rsid w:val="00BF10B4"/>
    <w:rsid w:val="00BF1E24"/>
    <w:rsid w:val="00BF45AE"/>
    <w:rsid w:val="00BF45E3"/>
    <w:rsid w:val="00BF61E7"/>
    <w:rsid w:val="00BF6C31"/>
    <w:rsid w:val="00C00A29"/>
    <w:rsid w:val="00C00BF8"/>
    <w:rsid w:val="00C0117B"/>
    <w:rsid w:val="00C01619"/>
    <w:rsid w:val="00C01A17"/>
    <w:rsid w:val="00C01C1A"/>
    <w:rsid w:val="00C01F68"/>
    <w:rsid w:val="00C02ECA"/>
    <w:rsid w:val="00C03123"/>
    <w:rsid w:val="00C039D2"/>
    <w:rsid w:val="00C03A55"/>
    <w:rsid w:val="00C03EBD"/>
    <w:rsid w:val="00C0467A"/>
    <w:rsid w:val="00C05C30"/>
    <w:rsid w:val="00C0643E"/>
    <w:rsid w:val="00C0661C"/>
    <w:rsid w:val="00C071E1"/>
    <w:rsid w:val="00C075A9"/>
    <w:rsid w:val="00C079F1"/>
    <w:rsid w:val="00C102E6"/>
    <w:rsid w:val="00C10C58"/>
    <w:rsid w:val="00C11369"/>
    <w:rsid w:val="00C12414"/>
    <w:rsid w:val="00C126CE"/>
    <w:rsid w:val="00C13575"/>
    <w:rsid w:val="00C14566"/>
    <w:rsid w:val="00C14773"/>
    <w:rsid w:val="00C14E9A"/>
    <w:rsid w:val="00C14EE6"/>
    <w:rsid w:val="00C152EC"/>
    <w:rsid w:val="00C1554A"/>
    <w:rsid w:val="00C15A8A"/>
    <w:rsid w:val="00C15DAE"/>
    <w:rsid w:val="00C16A93"/>
    <w:rsid w:val="00C17AD7"/>
    <w:rsid w:val="00C2045A"/>
    <w:rsid w:val="00C20910"/>
    <w:rsid w:val="00C209FA"/>
    <w:rsid w:val="00C20D4B"/>
    <w:rsid w:val="00C212F8"/>
    <w:rsid w:val="00C21C8B"/>
    <w:rsid w:val="00C22DC7"/>
    <w:rsid w:val="00C23809"/>
    <w:rsid w:val="00C23BFA"/>
    <w:rsid w:val="00C24382"/>
    <w:rsid w:val="00C247FC"/>
    <w:rsid w:val="00C255E9"/>
    <w:rsid w:val="00C270B2"/>
    <w:rsid w:val="00C301EC"/>
    <w:rsid w:val="00C3197A"/>
    <w:rsid w:val="00C31D9C"/>
    <w:rsid w:val="00C31F9A"/>
    <w:rsid w:val="00C322A5"/>
    <w:rsid w:val="00C32E3D"/>
    <w:rsid w:val="00C32F09"/>
    <w:rsid w:val="00C330B0"/>
    <w:rsid w:val="00C33372"/>
    <w:rsid w:val="00C33E44"/>
    <w:rsid w:val="00C350D0"/>
    <w:rsid w:val="00C3540D"/>
    <w:rsid w:val="00C35930"/>
    <w:rsid w:val="00C35D91"/>
    <w:rsid w:val="00C36168"/>
    <w:rsid w:val="00C364DB"/>
    <w:rsid w:val="00C3650C"/>
    <w:rsid w:val="00C3664F"/>
    <w:rsid w:val="00C36B20"/>
    <w:rsid w:val="00C36E3C"/>
    <w:rsid w:val="00C36E95"/>
    <w:rsid w:val="00C3700C"/>
    <w:rsid w:val="00C40C25"/>
    <w:rsid w:val="00C42B1D"/>
    <w:rsid w:val="00C43963"/>
    <w:rsid w:val="00C44206"/>
    <w:rsid w:val="00C4473D"/>
    <w:rsid w:val="00C44E90"/>
    <w:rsid w:val="00C45751"/>
    <w:rsid w:val="00C45DE7"/>
    <w:rsid w:val="00C47B32"/>
    <w:rsid w:val="00C50329"/>
    <w:rsid w:val="00C50664"/>
    <w:rsid w:val="00C50A95"/>
    <w:rsid w:val="00C50B59"/>
    <w:rsid w:val="00C51103"/>
    <w:rsid w:val="00C515D7"/>
    <w:rsid w:val="00C519B8"/>
    <w:rsid w:val="00C51AF5"/>
    <w:rsid w:val="00C52D49"/>
    <w:rsid w:val="00C53656"/>
    <w:rsid w:val="00C544D5"/>
    <w:rsid w:val="00C54C14"/>
    <w:rsid w:val="00C54EBD"/>
    <w:rsid w:val="00C600C6"/>
    <w:rsid w:val="00C60668"/>
    <w:rsid w:val="00C6141F"/>
    <w:rsid w:val="00C6198E"/>
    <w:rsid w:val="00C61A4D"/>
    <w:rsid w:val="00C6230E"/>
    <w:rsid w:val="00C643FF"/>
    <w:rsid w:val="00C6522B"/>
    <w:rsid w:val="00C674A1"/>
    <w:rsid w:val="00C70A64"/>
    <w:rsid w:val="00C71072"/>
    <w:rsid w:val="00C71C49"/>
    <w:rsid w:val="00C769BC"/>
    <w:rsid w:val="00C76D6B"/>
    <w:rsid w:val="00C77566"/>
    <w:rsid w:val="00C77A9F"/>
    <w:rsid w:val="00C77C09"/>
    <w:rsid w:val="00C806C1"/>
    <w:rsid w:val="00C80ED4"/>
    <w:rsid w:val="00C81225"/>
    <w:rsid w:val="00C814A0"/>
    <w:rsid w:val="00C81A3D"/>
    <w:rsid w:val="00C81FF2"/>
    <w:rsid w:val="00C8232E"/>
    <w:rsid w:val="00C83E7D"/>
    <w:rsid w:val="00C84F43"/>
    <w:rsid w:val="00C859C3"/>
    <w:rsid w:val="00C85EFB"/>
    <w:rsid w:val="00C91B03"/>
    <w:rsid w:val="00C91CA0"/>
    <w:rsid w:val="00C94F23"/>
    <w:rsid w:val="00C96E8B"/>
    <w:rsid w:val="00C9705B"/>
    <w:rsid w:val="00CA0B01"/>
    <w:rsid w:val="00CA2AB5"/>
    <w:rsid w:val="00CA2D2B"/>
    <w:rsid w:val="00CA3F40"/>
    <w:rsid w:val="00CA4A84"/>
    <w:rsid w:val="00CA5E1E"/>
    <w:rsid w:val="00CA696E"/>
    <w:rsid w:val="00CA7037"/>
    <w:rsid w:val="00CA7478"/>
    <w:rsid w:val="00CB0EC8"/>
    <w:rsid w:val="00CB1945"/>
    <w:rsid w:val="00CB24B0"/>
    <w:rsid w:val="00CB2ACF"/>
    <w:rsid w:val="00CB2F91"/>
    <w:rsid w:val="00CB2FFA"/>
    <w:rsid w:val="00CB4657"/>
    <w:rsid w:val="00CB73B2"/>
    <w:rsid w:val="00CB7C00"/>
    <w:rsid w:val="00CC000D"/>
    <w:rsid w:val="00CC014C"/>
    <w:rsid w:val="00CC08CD"/>
    <w:rsid w:val="00CC27DE"/>
    <w:rsid w:val="00CC2BAC"/>
    <w:rsid w:val="00CC2FBE"/>
    <w:rsid w:val="00CC4519"/>
    <w:rsid w:val="00CC4879"/>
    <w:rsid w:val="00CC5002"/>
    <w:rsid w:val="00CC51CB"/>
    <w:rsid w:val="00CC6429"/>
    <w:rsid w:val="00CC6D44"/>
    <w:rsid w:val="00CD01C7"/>
    <w:rsid w:val="00CD0322"/>
    <w:rsid w:val="00CD0D87"/>
    <w:rsid w:val="00CD1008"/>
    <w:rsid w:val="00CD210D"/>
    <w:rsid w:val="00CD23B5"/>
    <w:rsid w:val="00CD23E6"/>
    <w:rsid w:val="00CD2743"/>
    <w:rsid w:val="00CD2F15"/>
    <w:rsid w:val="00CD30F3"/>
    <w:rsid w:val="00CD3E42"/>
    <w:rsid w:val="00CD41D4"/>
    <w:rsid w:val="00CD43C7"/>
    <w:rsid w:val="00CD4452"/>
    <w:rsid w:val="00CD4D3C"/>
    <w:rsid w:val="00CD57D4"/>
    <w:rsid w:val="00CD6370"/>
    <w:rsid w:val="00CD7413"/>
    <w:rsid w:val="00CD7755"/>
    <w:rsid w:val="00CE07F1"/>
    <w:rsid w:val="00CE164C"/>
    <w:rsid w:val="00CE213D"/>
    <w:rsid w:val="00CE2828"/>
    <w:rsid w:val="00CE41A5"/>
    <w:rsid w:val="00CE5938"/>
    <w:rsid w:val="00CE682F"/>
    <w:rsid w:val="00CE6D20"/>
    <w:rsid w:val="00CE7135"/>
    <w:rsid w:val="00CE7A2B"/>
    <w:rsid w:val="00CE7B07"/>
    <w:rsid w:val="00CF0190"/>
    <w:rsid w:val="00CF0704"/>
    <w:rsid w:val="00CF133D"/>
    <w:rsid w:val="00CF1B77"/>
    <w:rsid w:val="00CF4CDA"/>
    <w:rsid w:val="00CF52F8"/>
    <w:rsid w:val="00CF55EF"/>
    <w:rsid w:val="00CF56E7"/>
    <w:rsid w:val="00CF5B48"/>
    <w:rsid w:val="00CF6A57"/>
    <w:rsid w:val="00CF76DD"/>
    <w:rsid w:val="00D00DDB"/>
    <w:rsid w:val="00D051E7"/>
    <w:rsid w:val="00D05F0A"/>
    <w:rsid w:val="00D07F53"/>
    <w:rsid w:val="00D11900"/>
    <w:rsid w:val="00D11959"/>
    <w:rsid w:val="00D12D39"/>
    <w:rsid w:val="00D13965"/>
    <w:rsid w:val="00D15424"/>
    <w:rsid w:val="00D1691A"/>
    <w:rsid w:val="00D178AB"/>
    <w:rsid w:val="00D20084"/>
    <w:rsid w:val="00D2096C"/>
    <w:rsid w:val="00D21240"/>
    <w:rsid w:val="00D21550"/>
    <w:rsid w:val="00D21E33"/>
    <w:rsid w:val="00D21F55"/>
    <w:rsid w:val="00D22275"/>
    <w:rsid w:val="00D2251D"/>
    <w:rsid w:val="00D22987"/>
    <w:rsid w:val="00D239B9"/>
    <w:rsid w:val="00D23B57"/>
    <w:rsid w:val="00D244E0"/>
    <w:rsid w:val="00D25429"/>
    <w:rsid w:val="00D25860"/>
    <w:rsid w:val="00D258CF"/>
    <w:rsid w:val="00D26556"/>
    <w:rsid w:val="00D26933"/>
    <w:rsid w:val="00D3009E"/>
    <w:rsid w:val="00D30E23"/>
    <w:rsid w:val="00D317CC"/>
    <w:rsid w:val="00D32042"/>
    <w:rsid w:val="00D321C4"/>
    <w:rsid w:val="00D339E0"/>
    <w:rsid w:val="00D33EE9"/>
    <w:rsid w:val="00D342EF"/>
    <w:rsid w:val="00D3438F"/>
    <w:rsid w:val="00D34B9E"/>
    <w:rsid w:val="00D3502B"/>
    <w:rsid w:val="00D35BAE"/>
    <w:rsid w:val="00D36C79"/>
    <w:rsid w:val="00D40D5D"/>
    <w:rsid w:val="00D411B5"/>
    <w:rsid w:val="00D43850"/>
    <w:rsid w:val="00D445B7"/>
    <w:rsid w:val="00D4575D"/>
    <w:rsid w:val="00D45C4A"/>
    <w:rsid w:val="00D46B10"/>
    <w:rsid w:val="00D47D6B"/>
    <w:rsid w:val="00D502EE"/>
    <w:rsid w:val="00D5044B"/>
    <w:rsid w:val="00D50580"/>
    <w:rsid w:val="00D50BF0"/>
    <w:rsid w:val="00D50CF7"/>
    <w:rsid w:val="00D50E29"/>
    <w:rsid w:val="00D5194D"/>
    <w:rsid w:val="00D519E5"/>
    <w:rsid w:val="00D51AAF"/>
    <w:rsid w:val="00D524A1"/>
    <w:rsid w:val="00D535C5"/>
    <w:rsid w:val="00D538BC"/>
    <w:rsid w:val="00D53C2F"/>
    <w:rsid w:val="00D54CAC"/>
    <w:rsid w:val="00D54F3D"/>
    <w:rsid w:val="00D5575C"/>
    <w:rsid w:val="00D5581E"/>
    <w:rsid w:val="00D55DAC"/>
    <w:rsid w:val="00D56543"/>
    <w:rsid w:val="00D56D17"/>
    <w:rsid w:val="00D605A3"/>
    <w:rsid w:val="00D60BE0"/>
    <w:rsid w:val="00D612AA"/>
    <w:rsid w:val="00D6225E"/>
    <w:rsid w:val="00D626A4"/>
    <w:rsid w:val="00D6270E"/>
    <w:rsid w:val="00D62822"/>
    <w:rsid w:val="00D633F7"/>
    <w:rsid w:val="00D63AF4"/>
    <w:rsid w:val="00D645EF"/>
    <w:rsid w:val="00D64E2E"/>
    <w:rsid w:val="00D65F14"/>
    <w:rsid w:val="00D67546"/>
    <w:rsid w:val="00D704C9"/>
    <w:rsid w:val="00D71F96"/>
    <w:rsid w:val="00D72362"/>
    <w:rsid w:val="00D73679"/>
    <w:rsid w:val="00D739CB"/>
    <w:rsid w:val="00D74046"/>
    <w:rsid w:val="00D740FE"/>
    <w:rsid w:val="00D7482C"/>
    <w:rsid w:val="00D7554E"/>
    <w:rsid w:val="00D76555"/>
    <w:rsid w:val="00D7665C"/>
    <w:rsid w:val="00D76DB4"/>
    <w:rsid w:val="00D774F9"/>
    <w:rsid w:val="00D77D4D"/>
    <w:rsid w:val="00D8060A"/>
    <w:rsid w:val="00D80A0A"/>
    <w:rsid w:val="00D80BC1"/>
    <w:rsid w:val="00D812A6"/>
    <w:rsid w:val="00D813EA"/>
    <w:rsid w:val="00D82D8C"/>
    <w:rsid w:val="00D82F80"/>
    <w:rsid w:val="00D8350C"/>
    <w:rsid w:val="00D84029"/>
    <w:rsid w:val="00D84156"/>
    <w:rsid w:val="00D85123"/>
    <w:rsid w:val="00D85139"/>
    <w:rsid w:val="00D85605"/>
    <w:rsid w:val="00D859F1"/>
    <w:rsid w:val="00D86BAD"/>
    <w:rsid w:val="00D86E23"/>
    <w:rsid w:val="00D90471"/>
    <w:rsid w:val="00D90493"/>
    <w:rsid w:val="00D91029"/>
    <w:rsid w:val="00D91816"/>
    <w:rsid w:val="00D91822"/>
    <w:rsid w:val="00D91ABC"/>
    <w:rsid w:val="00D91AFC"/>
    <w:rsid w:val="00D91C57"/>
    <w:rsid w:val="00D9202C"/>
    <w:rsid w:val="00D920CC"/>
    <w:rsid w:val="00D93A2B"/>
    <w:rsid w:val="00D93D8C"/>
    <w:rsid w:val="00D93E24"/>
    <w:rsid w:val="00D94CBB"/>
    <w:rsid w:val="00D950AD"/>
    <w:rsid w:val="00D97A79"/>
    <w:rsid w:val="00DA0F50"/>
    <w:rsid w:val="00DA116B"/>
    <w:rsid w:val="00DA144E"/>
    <w:rsid w:val="00DA252C"/>
    <w:rsid w:val="00DA3C30"/>
    <w:rsid w:val="00DA5322"/>
    <w:rsid w:val="00DB0BB5"/>
    <w:rsid w:val="00DB0C8E"/>
    <w:rsid w:val="00DB152B"/>
    <w:rsid w:val="00DB1672"/>
    <w:rsid w:val="00DB1D9D"/>
    <w:rsid w:val="00DB1F56"/>
    <w:rsid w:val="00DB2BDB"/>
    <w:rsid w:val="00DB3610"/>
    <w:rsid w:val="00DB366C"/>
    <w:rsid w:val="00DB40EE"/>
    <w:rsid w:val="00DB45AB"/>
    <w:rsid w:val="00DB4DB0"/>
    <w:rsid w:val="00DB5255"/>
    <w:rsid w:val="00DB571D"/>
    <w:rsid w:val="00DB594E"/>
    <w:rsid w:val="00DB6BD0"/>
    <w:rsid w:val="00DB6E6C"/>
    <w:rsid w:val="00DB7237"/>
    <w:rsid w:val="00DB77BD"/>
    <w:rsid w:val="00DB78F2"/>
    <w:rsid w:val="00DC0008"/>
    <w:rsid w:val="00DC097D"/>
    <w:rsid w:val="00DC0FAF"/>
    <w:rsid w:val="00DC17D1"/>
    <w:rsid w:val="00DC1C9D"/>
    <w:rsid w:val="00DC2256"/>
    <w:rsid w:val="00DC225C"/>
    <w:rsid w:val="00DC52D2"/>
    <w:rsid w:val="00DC69AF"/>
    <w:rsid w:val="00DC703F"/>
    <w:rsid w:val="00DD0789"/>
    <w:rsid w:val="00DD13DC"/>
    <w:rsid w:val="00DD1484"/>
    <w:rsid w:val="00DD358F"/>
    <w:rsid w:val="00DD3A23"/>
    <w:rsid w:val="00DD3B3A"/>
    <w:rsid w:val="00DD3CC0"/>
    <w:rsid w:val="00DD42B5"/>
    <w:rsid w:val="00DD5453"/>
    <w:rsid w:val="00DD5B23"/>
    <w:rsid w:val="00DD74F3"/>
    <w:rsid w:val="00DD7711"/>
    <w:rsid w:val="00DE0A32"/>
    <w:rsid w:val="00DE0F7B"/>
    <w:rsid w:val="00DE1EBD"/>
    <w:rsid w:val="00DE2AC2"/>
    <w:rsid w:val="00DE2C7F"/>
    <w:rsid w:val="00DE4878"/>
    <w:rsid w:val="00DE6255"/>
    <w:rsid w:val="00DE63B8"/>
    <w:rsid w:val="00DE6834"/>
    <w:rsid w:val="00DE6FB4"/>
    <w:rsid w:val="00DF040B"/>
    <w:rsid w:val="00DF0583"/>
    <w:rsid w:val="00DF0CC3"/>
    <w:rsid w:val="00DF18CA"/>
    <w:rsid w:val="00DF2238"/>
    <w:rsid w:val="00DF271D"/>
    <w:rsid w:val="00DF2775"/>
    <w:rsid w:val="00DF2835"/>
    <w:rsid w:val="00DF36D9"/>
    <w:rsid w:val="00DF3885"/>
    <w:rsid w:val="00DF39FC"/>
    <w:rsid w:val="00DF5CEE"/>
    <w:rsid w:val="00DF65B9"/>
    <w:rsid w:val="00DF674B"/>
    <w:rsid w:val="00DF6865"/>
    <w:rsid w:val="00DF70DC"/>
    <w:rsid w:val="00DF7DB8"/>
    <w:rsid w:val="00E0131D"/>
    <w:rsid w:val="00E0251E"/>
    <w:rsid w:val="00E025C6"/>
    <w:rsid w:val="00E0350F"/>
    <w:rsid w:val="00E03F9A"/>
    <w:rsid w:val="00E0412F"/>
    <w:rsid w:val="00E049F7"/>
    <w:rsid w:val="00E04ABE"/>
    <w:rsid w:val="00E04D58"/>
    <w:rsid w:val="00E04F54"/>
    <w:rsid w:val="00E06611"/>
    <w:rsid w:val="00E07382"/>
    <w:rsid w:val="00E07E37"/>
    <w:rsid w:val="00E07E4C"/>
    <w:rsid w:val="00E105E5"/>
    <w:rsid w:val="00E10A91"/>
    <w:rsid w:val="00E10D09"/>
    <w:rsid w:val="00E11052"/>
    <w:rsid w:val="00E1142F"/>
    <w:rsid w:val="00E120DF"/>
    <w:rsid w:val="00E14FEA"/>
    <w:rsid w:val="00E16849"/>
    <w:rsid w:val="00E20837"/>
    <w:rsid w:val="00E20D12"/>
    <w:rsid w:val="00E2220C"/>
    <w:rsid w:val="00E2283A"/>
    <w:rsid w:val="00E233FE"/>
    <w:rsid w:val="00E23CC2"/>
    <w:rsid w:val="00E240B3"/>
    <w:rsid w:val="00E25093"/>
    <w:rsid w:val="00E250E8"/>
    <w:rsid w:val="00E25D68"/>
    <w:rsid w:val="00E2660C"/>
    <w:rsid w:val="00E26697"/>
    <w:rsid w:val="00E2786F"/>
    <w:rsid w:val="00E30350"/>
    <w:rsid w:val="00E304B6"/>
    <w:rsid w:val="00E30BC4"/>
    <w:rsid w:val="00E31155"/>
    <w:rsid w:val="00E31374"/>
    <w:rsid w:val="00E31D01"/>
    <w:rsid w:val="00E31FD4"/>
    <w:rsid w:val="00E33177"/>
    <w:rsid w:val="00E338EA"/>
    <w:rsid w:val="00E33A28"/>
    <w:rsid w:val="00E33FDE"/>
    <w:rsid w:val="00E341B0"/>
    <w:rsid w:val="00E3424C"/>
    <w:rsid w:val="00E34A21"/>
    <w:rsid w:val="00E34F67"/>
    <w:rsid w:val="00E36971"/>
    <w:rsid w:val="00E371EB"/>
    <w:rsid w:val="00E4061D"/>
    <w:rsid w:val="00E40E6E"/>
    <w:rsid w:val="00E41272"/>
    <w:rsid w:val="00E42D4E"/>
    <w:rsid w:val="00E42EF8"/>
    <w:rsid w:val="00E437FA"/>
    <w:rsid w:val="00E4486E"/>
    <w:rsid w:val="00E44A26"/>
    <w:rsid w:val="00E520EE"/>
    <w:rsid w:val="00E52585"/>
    <w:rsid w:val="00E54085"/>
    <w:rsid w:val="00E55E79"/>
    <w:rsid w:val="00E56E3D"/>
    <w:rsid w:val="00E57068"/>
    <w:rsid w:val="00E57879"/>
    <w:rsid w:val="00E60440"/>
    <w:rsid w:val="00E61216"/>
    <w:rsid w:val="00E617F4"/>
    <w:rsid w:val="00E62C35"/>
    <w:rsid w:val="00E64335"/>
    <w:rsid w:val="00E64B34"/>
    <w:rsid w:val="00E65228"/>
    <w:rsid w:val="00E655D3"/>
    <w:rsid w:val="00E656DC"/>
    <w:rsid w:val="00E658D0"/>
    <w:rsid w:val="00E66785"/>
    <w:rsid w:val="00E67156"/>
    <w:rsid w:val="00E67B51"/>
    <w:rsid w:val="00E67B7C"/>
    <w:rsid w:val="00E70116"/>
    <w:rsid w:val="00E70984"/>
    <w:rsid w:val="00E719BA"/>
    <w:rsid w:val="00E71D75"/>
    <w:rsid w:val="00E72347"/>
    <w:rsid w:val="00E72627"/>
    <w:rsid w:val="00E72D76"/>
    <w:rsid w:val="00E73985"/>
    <w:rsid w:val="00E73E07"/>
    <w:rsid w:val="00E741B4"/>
    <w:rsid w:val="00E74262"/>
    <w:rsid w:val="00E74C60"/>
    <w:rsid w:val="00E75241"/>
    <w:rsid w:val="00E752C0"/>
    <w:rsid w:val="00E762F8"/>
    <w:rsid w:val="00E7657B"/>
    <w:rsid w:val="00E7672B"/>
    <w:rsid w:val="00E82672"/>
    <w:rsid w:val="00E82CFE"/>
    <w:rsid w:val="00E83403"/>
    <w:rsid w:val="00E83ACC"/>
    <w:rsid w:val="00E83FE7"/>
    <w:rsid w:val="00E84023"/>
    <w:rsid w:val="00E84175"/>
    <w:rsid w:val="00E841FF"/>
    <w:rsid w:val="00E84228"/>
    <w:rsid w:val="00E84284"/>
    <w:rsid w:val="00E85566"/>
    <w:rsid w:val="00E86DE5"/>
    <w:rsid w:val="00E8721A"/>
    <w:rsid w:val="00E87AB3"/>
    <w:rsid w:val="00E927F8"/>
    <w:rsid w:val="00E93364"/>
    <w:rsid w:val="00E937CE"/>
    <w:rsid w:val="00E93899"/>
    <w:rsid w:val="00E93974"/>
    <w:rsid w:val="00E94509"/>
    <w:rsid w:val="00E946D5"/>
    <w:rsid w:val="00E950BF"/>
    <w:rsid w:val="00E964E0"/>
    <w:rsid w:val="00E9709B"/>
    <w:rsid w:val="00EA0813"/>
    <w:rsid w:val="00EA098D"/>
    <w:rsid w:val="00EA1967"/>
    <w:rsid w:val="00EA1A96"/>
    <w:rsid w:val="00EA1C49"/>
    <w:rsid w:val="00EA31E3"/>
    <w:rsid w:val="00EA381D"/>
    <w:rsid w:val="00EA3EC6"/>
    <w:rsid w:val="00EA4A42"/>
    <w:rsid w:val="00EA4EBF"/>
    <w:rsid w:val="00EA607C"/>
    <w:rsid w:val="00EA6599"/>
    <w:rsid w:val="00EA659A"/>
    <w:rsid w:val="00EA6B0B"/>
    <w:rsid w:val="00EA75C4"/>
    <w:rsid w:val="00EA767B"/>
    <w:rsid w:val="00EB1151"/>
    <w:rsid w:val="00EB149C"/>
    <w:rsid w:val="00EB15A5"/>
    <w:rsid w:val="00EB1D73"/>
    <w:rsid w:val="00EB24C6"/>
    <w:rsid w:val="00EB3E36"/>
    <w:rsid w:val="00EB544E"/>
    <w:rsid w:val="00EB6456"/>
    <w:rsid w:val="00EB6954"/>
    <w:rsid w:val="00EB71E8"/>
    <w:rsid w:val="00EB776E"/>
    <w:rsid w:val="00EC134B"/>
    <w:rsid w:val="00EC192B"/>
    <w:rsid w:val="00EC24A3"/>
    <w:rsid w:val="00EC4AEE"/>
    <w:rsid w:val="00EC4B34"/>
    <w:rsid w:val="00EC4C8A"/>
    <w:rsid w:val="00EC52B3"/>
    <w:rsid w:val="00EC67C4"/>
    <w:rsid w:val="00EC680F"/>
    <w:rsid w:val="00EC68EA"/>
    <w:rsid w:val="00EC6D45"/>
    <w:rsid w:val="00EC7263"/>
    <w:rsid w:val="00ED09BE"/>
    <w:rsid w:val="00ED1A58"/>
    <w:rsid w:val="00ED1ED6"/>
    <w:rsid w:val="00ED210A"/>
    <w:rsid w:val="00ED2228"/>
    <w:rsid w:val="00ED2AD4"/>
    <w:rsid w:val="00ED2C59"/>
    <w:rsid w:val="00ED3443"/>
    <w:rsid w:val="00ED566F"/>
    <w:rsid w:val="00ED5806"/>
    <w:rsid w:val="00ED5BE0"/>
    <w:rsid w:val="00ED6035"/>
    <w:rsid w:val="00ED6638"/>
    <w:rsid w:val="00ED6F85"/>
    <w:rsid w:val="00ED730E"/>
    <w:rsid w:val="00ED7AED"/>
    <w:rsid w:val="00EE03A3"/>
    <w:rsid w:val="00EE0B78"/>
    <w:rsid w:val="00EE0C1D"/>
    <w:rsid w:val="00EE16E8"/>
    <w:rsid w:val="00EE1DF2"/>
    <w:rsid w:val="00EE293E"/>
    <w:rsid w:val="00EE323C"/>
    <w:rsid w:val="00EE386B"/>
    <w:rsid w:val="00EE3B1B"/>
    <w:rsid w:val="00EE40D5"/>
    <w:rsid w:val="00EE4361"/>
    <w:rsid w:val="00EE51B2"/>
    <w:rsid w:val="00EE5CA7"/>
    <w:rsid w:val="00EF1944"/>
    <w:rsid w:val="00EF2204"/>
    <w:rsid w:val="00EF23E0"/>
    <w:rsid w:val="00EF3006"/>
    <w:rsid w:val="00EF7982"/>
    <w:rsid w:val="00EF7B07"/>
    <w:rsid w:val="00EF7CCE"/>
    <w:rsid w:val="00F00147"/>
    <w:rsid w:val="00F00556"/>
    <w:rsid w:val="00F022A8"/>
    <w:rsid w:val="00F02962"/>
    <w:rsid w:val="00F02E95"/>
    <w:rsid w:val="00F03240"/>
    <w:rsid w:val="00F04351"/>
    <w:rsid w:val="00F04385"/>
    <w:rsid w:val="00F04A71"/>
    <w:rsid w:val="00F05E18"/>
    <w:rsid w:val="00F06147"/>
    <w:rsid w:val="00F062AB"/>
    <w:rsid w:val="00F069A1"/>
    <w:rsid w:val="00F06D02"/>
    <w:rsid w:val="00F0718B"/>
    <w:rsid w:val="00F07C66"/>
    <w:rsid w:val="00F101D3"/>
    <w:rsid w:val="00F1046C"/>
    <w:rsid w:val="00F10F6F"/>
    <w:rsid w:val="00F11DAC"/>
    <w:rsid w:val="00F11F09"/>
    <w:rsid w:val="00F14BC9"/>
    <w:rsid w:val="00F14DF5"/>
    <w:rsid w:val="00F16BE9"/>
    <w:rsid w:val="00F16EB3"/>
    <w:rsid w:val="00F17784"/>
    <w:rsid w:val="00F178E4"/>
    <w:rsid w:val="00F17B8E"/>
    <w:rsid w:val="00F17DAD"/>
    <w:rsid w:val="00F17F8A"/>
    <w:rsid w:val="00F204A6"/>
    <w:rsid w:val="00F20F3A"/>
    <w:rsid w:val="00F211FC"/>
    <w:rsid w:val="00F21CB8"/>
    <w:rsid w:val="00F2434B"/>
    <w:rsid w:val="00F24C79"/>
    <w:rsid w:val="00F26977"/>
    <w:rsid w:val="00F27FDF"/>
    <w:rsid w:val="00F30175"/>
    <w:rsid w:val="00F30295"/>
    <w:rsid w:val="00F3088B"/>
    <w:rsid w:val="00F3337E"/>
    <w:rsid w:val="00F33583"/>
    <w:rsid w:val="00F33767"/>
    <w:rsid w:val="00F342E0"/>
    <w:rsid w:val="00F350DD"/>
    <w:rsid w:val="00F354DF"/>
    <w:rsid w:val="00F35913"/>
    <w:rsid w:val="00F36B56"/>
    <w:rsid w:val="00F36F76"/>
    <w:rsid w:val="00F370C0"/>
    <w:rsid w:val="00F40A16"/>
    <w:rsid w:val="00F40A86"/>
    <w:rsid w:val="00F41C7E"/>
    <w:rsid w:val="00F4227B"/>
    <w:rsid w:val="00F430F7"/>
    <w:rsid w:val="00F43FE1"/>
    <w:rsid w:val="00F44EF2"/>
    <w:rsid w:val="00F44FD1"/>
    <w:rsid w:val="00F4799D"/>
    <w:rsid w:val="00F50E5F"/>
    <w:rsid w:val="00F513D6"/>
    <w:rsid w:val="00F534B4"/>
    <w:rsid w:val="00F541B3"/>
    <w:rsid w:val="00F54E5A"/>
    <w:rsid w:val="00F56603"/>
    <w:rsid w:val="00F56B16"/>
    <w:rsid w:val="00F57F28"/>
    <w:rsid w:val="00F611B8"/>
    <w:rsid w:val="00F6167F"/>
    <w:rsid w:val="00F61B9A"/>
    <w:rsid w:val="00F61C82"/>
    <w:rsid w:val="00F62668"/>
    <w:rsid w:val="00F62BA3"/>
    <w:rsid w:val="00F62FDF"/>
    <w:rsid w:val="00F63ECB"/>
    <w:rsid w:val="00F6445D"/>
    <w:rsid w:val="00F644B0"/>
    <w:rsid w:val="00F64BDE"/>
    <w:rsid w:val="00F66781"/>
    <w:rsid w:val="00F702D0"/>
    <w:rsid w:val="00F71B49"/>
    <w:rsid w:val="00F71FF6"/>
    <w:rsid w:val="00F728D2"/>
    <w:rsid w:val="00F7370C"/>
    <w:rsid w:val="00F73E42"/>
    <w:rsid w:val="00F74C7A"/>
    <w:rsid w:val="00F74CB2"/>
    <w:rsid w:val="00F7750E"/>
    <w:rsid w:val="00F77537"/>
    <w:rsid w:val="00F77952"/>
    <w:rsid w:val="00F81546"/>
    <w:rsid w:val="00F81801"/>
    <w:rsid w:val="00F81943"/>
    <w:rsid w:val="00F81A42"/>
    <w:rsid w:val="00F81CC3"/>
    <w:rsid w:val="00F835B7"/>
    <w:rsid w:val="00F84050"/>
    <w:rsid w:val="00F84309"/>
    <w:rsid w:val="00F8488C"/>
    <w:rsid w:val="00F85C97"/>
    <w:rsid w:val="00F85FE2"/>
    <w:rsid w:val="00F86537"/>
    <w:rsid w:val="00F866A8"/>
    <w:rsid w:val="00F868B0"/>
    <w:rsid w:val="00F87096"/>
    <w:rsid w:val="00F8780F"/>
    <w:rsid w:val="00F92F41"/>
    <w:rsid w:val="00F93987"/>
    <w:rsid w:val="00F9518D"/>
    <w:rsid w:val="00F955A6"/>
    <w:rsid w:val="00F95ADC"/>
    <w:rsid w:val="00F96653"/>
    <w:rsid w:val="00F970AD"/>
    <w:rsid w:val="00F976F5"/>
    <w:rsid w:val="00F977C3"/>
    <w:rsid w:val="00FA15BE"/>
    <w:rsid w:val="00FA191D"/>
    <w:rsid w:val="00FA2F13"/>
    <w:rsid w:val="00FA3799"/>
    <w:rsid w:val="00FA45E4"/>
    <w:rsid w:val="00FA50A6"/>
    <w:rsid w:val="00FA5E36"/>
    <w:rsid w:val="00FA6375"/>
    <w:rsid w:val="00FA67EA"/>
    <w:rsid w:val="00FA68D8"/>
    <w:rsid w:val="00FA6A20"/>
    <w:rsid w:val="00FA79F1"/>
    <w:rsid w:val="00FA7AB3"/>
    <w:rsid w:val="00FB0EC8"/>
    <w:rsid w:val="00FB0F6D"/>
    <w:rsid w:val="00FB14F6"/>
    <w:rsid w:val="00FB1DB2"/>
    <w:rsid w:val="00FB1F6D"/>
    <w:rsid w:val="00FB213D"/>
    <w:rsid w:val="00FB249A"/>
    <w:rsid w:val="00FB29C9"/>
    <w:rsid w:val="00FB29FD"/>
    <w:rsid w:val="00FB3B29"/>
    <w:rsid w:val="00FB494C"/>
    <w:rsid w:val="00FB5655"/>
    <w:rsid w:val="00FB65B3"/>
    <w:rsid w:val="00FB6829"/>
    <w:rsid w:val="00FC030F"/>
    <w:rsid w:val="00FC1118"/>
    <w:rsid w:val="00FC1139"/>
    <w:rsid w:val="00FC2CA4"/>
    <w:rsid w:val="00FC366F"/>
    <w:rsid w:val="00FC3EDA"/>
    <w:rsid w:val="00FC3FDF"/>
    <w:rsid w:val="00FC4F34"/>
    <w:rsid w:val="00FC51A1"/>
    <w:rsid w:val="00FC528D"/>
    <w:rsid w:val="00FC53CB"/>
    <w:rsid w:val="00FC5ABD"/>
    <w:rsid w:val="00FC5F97"/>
    <w:rsid w:val="00FD12E1"/>
    <w:rsid w:val="00FD1C13"/>
    <w:rsid w:val="00FD1EF9"/>
    <w:rsid w:val="00FD1F69"/>
    <w:rsid w:val="00FD290A"/>
    <w:rsid w:val="00FD3036"/>
    <w:rsid w:val="00FD396F"/>
    <w:rsid w:val="00FD402E"/>
    <w:rsid w:val="00FD4355"/>
    <w:rsid w:val="00FD4864"/>
    <w:rsid w:val="00FD6A45"/>
    <w:rsid w:val="00FD6E76"/>
    <w:rsid w:val="00FD7824"/>
    <w:rsid w:val="00FE0EB9"/>
    <w:rsid w:val="00FE2498"/>
    <w:rsid w:val="00FE2820"/>
    <w:rsid w:val="00FE3183"/>
    <w:rsid w:val="00FE4099"/>
    <w:rsid w:val="00FE44CF"/>
    <w:rsid w:val="00FE4D15"/>
    <w:rsid w:val="00FE507D"/>
    <w:rsid w:val="00FE60D7"/>
    <w:rsid w:val="00FE7D0B"/>
    <w:rsid w:val="00FF0108"/>
    <w:rsid w:val="00FF061A"/>
    <w:rsid w:val="00FF0D12"/>
    <w:rsid w:val="00FF3A71"/>
    <w:rsid w:val="00FF48FA"/>
    <w:rsid w:val="00FF4B1E"/>
    <w:rsid w:val="00FF5B31"/>
    <w:rsid w:val="00FF5DA5"/>
    <w:rsid w:val="00FF6474"/>
    <w:rsid w:val="00FF71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DDCE6"/>
  <w15:chartTrackingRefBased/>
  <w15:docId w15:val="{554A3B5D-96B4-4CBF-8744-3B1DDC6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A4806"/>
    <w:pPr>
      <w:spacing w:before="40" w:after="40"/>
    </w:pPr>
    <w:rPr>
      <w:rFonts w:ascii="Times New Roman" w:eastAsia="Times New Roman" w:hAnsi="Times New Roman"/>
      <w:sz w:val="24"/>
      <w:szCs w:val="24"/>
      <w:lang w:val="en-GB"/>
    </w:rPr>
  </w:style>
  <w:style w:type="paragraph" w:styleId="Heading1">
    <w:name w:val="heading 1"/>
    <w:aliases w:val="Alt+1,Alt+11,Alt+12,Alt+13,Alt+14,Alt+15,Alt+16,Alt+17,Alt+18,Alt+19,Alt+110,Alt+111,Alt+112,Alt+113,Alt+114,Alt+115,Alt+116,H1,h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7A4806"/>
    <w:pPr>
      <w:numPr>
        <w:ilvl w:val="1"/>
      </w:numPr>
      <w:spacing w:before="180" w:after="40"/>
      <w:ind w:left="578" w:hanging="578"/>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E84EA3"/>
    <w:pPr>
      <w:numPr>
        <w:ilvl w:val="4"/>
      </w:numPr>
      <w:outlineLvl w:val="4"/>
    </w:pPr>
    <w:rPr>
      <w:sz w:val="22"/>
    </w:rPr>
  </w:style>
  <w:style w:type="paragraph" w:styleId="Heading6">
    <w:name w:val="heading 6"/>
    <w:aliases w:val="Alt+6"/>
    <w:basedOn w:val="H6"/>
    <w:next w:val="Normal"/>
    <w:link w:val="Heading6Char"/>
    <w:qFormat/>
    <w:rsid w:val="00E84EA3"/>
    <w:pPr>
      <w:numPr>
        <w:ilvl w:val="5"/>
      </w:numPr>
      <w:outlineLvl w:val="5"/>
    </w:pPr>
  </w:style>
  <w:style w:type="paragraph" w:styleId="Heading7">
    <w:name w:val="heading 7"/>
    <w:aliases w:val="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
    <w:basedOn w:val="Heading1"/>
    <w:next w:val="Normal"/>
    <w:link w:val="Heading8Char"/>
    <w:qFormat/>
    <w:rsid w:val="00E84EA3"/>
    <w:pPr>
      <w:numPr>
        <w:ilvl w:val="7"/>
      </w:numPr>
      <w:outlineLvl w:val="7"/>
    </w:pPr>
  </w:style>
  <w:style w:type="paragraph" w:styleId="Heading9">
    <w:name w:val="heading 9"/>
    <w:aliases w:val="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overflowPunct w:val="0"/>
      <w:autoSpaceDE w:val="0"/>
      <w:autoSpaceDN w:val="0"/>
      <w:adjustRightInd w:val="0"/>
      <w:textAlignment w:val="baseline"/>
    </w:pPr>
    <w:rPr>
      <w:rFonts w:eastAsia="MS Mincho"/>
      <w:szCs w:val="20"/>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overflowPunct w:val="0"/>
      <w:autoSpaceDE w:val="0"/>
      <w:autoSpaceDN w:val="0"/>
      <w:adjustRightInd w:val="0"/>
      <w:ind w:left="454" w:hanging="454"/>
      <w:textAlignment w:val="baseline"/>
    </w:pPr>
    <w:rPr>
      <w:rFonts w:eastAsia="MS Mincho"/>
      <w:sz w:val="16"/>
      <w:szCs w:val="20"/>
    </w:rPr>
  </w:style>
  <w:style w:type="paragraph" w:customStyle="1" w:styleId="TAH">
    <w:name w:val="TAH"/>
    <w:basedOn w:val="TAC"/>
    <w:link w:val="TAHCar"/>
    <w:qFormat/>
    <w:rsid w:val="00E84EA3"/>
    <w:rPr>
      <w:b/>
    </w:rPr>
  </w:style>
  <w:style w:type="paragraph" w:customStyle="1" w:styleId="TAC">
    <w:name w:val="TAC"/>
    <w:basedOn w:val="TAL"/>
    <w:link w:val="TACChar"/>
    <w:qFormat/>
    <w:rsid w:val="00E84EA3"/>
    <w:pPr>
      <w:jc w:val="center"/>
    </w:pPr>
  </w:style>
  <w:style w:type="paragraph" w:customStyle="1" w:styleId="TF">
    <w:name w:val="TF"/>
    <w:basedOn w:val="TH"/>
    <w:link w:val="TFChar"/>
    <w:qFormat/>
    <w:rsid w:val="00E84EA3"/>
    <w:pPr>
      <w:keepNext w:val="0"/>
      <w:spacing w:before="0" w:after="240"/>
    </w:pPr>
  </w:style>
  <w:style w:type="paragraph" w:customStyle="1" w:styleId="NO">
    <w:name w:val="NO"/>
    <w:basedOn w:val="Normal"/>
    <w:link w:val="NOChar"/>
    <w:qFormat/>
    <w:rsid w:val="00E84EA3"/>
    <w:pPr>
      <w:keepLines/>
      <w:overflowPunct w:val="0"/>
      <w:autoSpaceDE w:val="0"/>
      <w:autoSpaceDN w:val="0"/>
      <w:adjustRightInd w:val="0"/>
      <w:spacing w:after="180"/>
      <w:ind w:left="1135" w:hanging="851"/>
      <w:textAlignment w:val="baseline"/>
    </w:pPr>
    <w:rPr>
      <w:rFonts w:eastAsia="MS Mincho"/>
      <w:szCs w:val="20"/>
    </w:rPr>
  </w:style>
  <w:style w:type="paragraph" w:styleId="TOC9">
    <w:name w:val="toc 9"/>
    <w:basedOn w:val="TOC8"/>
    <w:semiHidden/>
    <w:rsid w:val="00E84EA3"/>
    <w:pPr>
      <w:ind w:left="1418" w:hanging="1418"/>
    </w:pPr>
  </w:style>
  <w:style w:type="paragraph" w:customStyle="1" w:styleId="EX">
    <w:name w:val="EX"/>
    <w:basedOn w:val="Normal"/>
    <w:rsid w:val="00E84EA3"/>
    <w:pPr>
      <w:keepLines/>
      <w:overflowPunct w:val="0"/>
      <w:autoSpaceDE w:val="0"/>
      <w:autoSpaceDN w:val="0"/>
      <w:adjustRightInd w:val="0"/>
      <w:spacing w:after="180"/>
      <w:ind w:left="1702" w:hanging="1418"/>
      <w:textAlignment w:val="baseline"/>
    </w:pPr>
    <w:rPr>
      <w:rFonts w:eastAsia="MS Mincho"/>
      <w:szCs w:val="20"/>
    </w:rPr>
  </w:style>
  <w:style w:type="paragraph" w:customStyle="1" w:styleId="FP">
    <w:name w:val="FP"/>
    <w:basedOn w:val="Normal"/>
    <w:rsid w:val="00E84EA3"/>
    <w:pPr>
      <w:overflowPunct w:val="0"/>
      <w:autoSpaceDE w:val="0"/>
      <w:autoSpaceDN w:val="0"/>
      <w:adjustRightInd w:val="0"/>
      <w:textAlignment w:val="baseline"/>
    </w:pPr>
    <w:rPr>
      <w:rFonts w:eastAsia="MS Mincho"/>
      <w:szCs w:val="20"/>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overflowPunct w:val="0"/>
      <w:autoSpaceDE w:val="0"/>
      <w:autoSpaceDN w:val="0"/>
      <w:adjustRightInd w:val="0"/>
      <w:spacing w:after="180"/>
      <w:textAlignment w:val="baseline"/>
    </w:pPr>
    <w:rPr>
      <w:rFonts w:eastAsia="MS Mincho"/>
      <w:noProof/>
      <w:szCs w:val="20"/>
    </w:rPr>
  </w:style>
  <w:style w:type="paragraph" w:customStyle="1" w:styleId="TH">
    <w:name w:val="TH"/>
    <w:basedOn w:val="Normal"/>
    <w:link w:val="THChar"/>
    <w:qFormat/>
    <w:rsid w:val="00E84EA3"/>
    <w:pPr>
      <w:keepNext/>
      <w:keepLines/>
      <w:overflowPunct w:val="0"/>
      <w:autoSpaceDE w:val="0"/>
      <w:autoSpaceDN w:val="0"/>
      <w:adjustRightInd w:val="0"/>
      <w:spacing w:before="60" w:after="180"/>
      <w:jc w:val="center"/>
      <w:textAlignment w:val="baseline"/>
    </w:pPr>
    <w:rPr>
      <w:rFonts w:ascii="Arial" w:eastAsia="MS Mincho" w:hAnsi="Arial"/>
      <w:b/>
      <w:szCs w:val="20"/>
    </w:rPr>
  </w:style>
  <w:style w:type="paragraph" w:customStyle="1" w:styleId="NF">
    <w:name w:val="NF"/>
    <w:basedOn w:val="NO"/>
    <w:rsid w:val="00E84EA3"/>
    <w:pPr>
      <w:keepNext/>
      <w:spacing w:after="0"/>
    </w:pPr>
    <w:rPr>
      <w:rFonts w:ascii="Arial" w:hAnsi="Arial"/>
      <w:sz w:val="18"/>
    </w:rPr>
  </w:style>
  <w:style w:type="paragraph" w:customStyle="1" w:styleId="PL">
    <w:name w:val="PL"/>
    <w:qFormat/>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qFormat/>
    <w:rsid w:val="00E84EA3"/>
    <w:pPr>
      <w:ind w:left="851" w:hanging="851"/>
    </w:pPr>
  </w:style>
  <w:style w:type="paragraph" w:customStyle="1" w:styleId="TAL">
    <w:name w:val="TAL"/>
    <w:basedOn w:val="Normal"/>
    <w:link w:val="TALChar"/>
    <w:qFormat/>
    <w:rsid w:val="00E84EA3"/>
    <w:pPr>
      <w:keepNext/>
      <w:keepLines/>
      <w:overflowPunct w:val="0"/>
      <w:autoSpaceDE w:val="0"/>
      <w:autoSpaceDN w:val="0"/>
      <w:adjustRightInd w:val="0"/>
      <w:textAlignment w:val="baseline"/>
    </w:pPr>
    <w:rPr>
      <w:rFonts w:ascii="Arial" w:eastAsia="MS Mincho" w:hAnsi="Arial"/>
      <w:sz w:val="18"/>
      <w:szCs w:val="20"/>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overflowPunct w:val="0"/>
      <w:autoSpaceDE w:val="0"/>
      <w:autoSpaceDN w:val="0"/>
      <w:adjustRightInd w:val="0"/>
      <w:spacing w:after="180"/>
      <w:ind w:left="568" w:hanging="284"/>
      <w:textAlignment w:val="baseline"/>
    </w:pPr>
    <w:rPr>
      <w:rFonts w:eastAsia="MS Mincho"/>
      <w:szCs w:val="20"/>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pPr>
      <w:overflowPunct w:val="0"/>
      <w:autoSpaceDE w:val="0"/>
      <w:autoSpaceDN w:val="0"/>
      <w:adjustRightInd w:val="0"/>
      <w:spacing w:after="180"/>
      <w:textAlignment w:val="baseline"/>
    </w:pPr>
    <w:rPr>
      <w:rFonts w:ascii="Tahoma" w:eastAsia="MS Mincho" w:hAnsi="Tahoma" w:cs="Tahoma"/>
      <w:sz w:val="16"/>
      <w:szCs w:val="16"/>
    </w:rPr>
  </w:style>
  <w:style w:type="paragraph" w:styleId="DocumentMap">
    <w:name w:val="Document Map"/>
    <w:basedOn w:val="Normal"/>
    <w:semiHidden/>
    <w:rsid w:val="00D93B34"/>
    <w:pPr>
      <w:shd w:val="clear" w:color="auto" w:fill="000080"/>
      <w:overflowPunct w:val="0"/>
      <w:autoSpaceDE w:val="0"/>
      <w:autoSpaceDN w:val="0"/>
      <w:adjustRightInd w:val="0"/>
      <w:spacing w:after="180"/>
      <w:textAlignment w:val="baseline"/>
    </w:pPr>
    <w:rPr>
      <w:rFonts w:ascii="Tahoma" w:eastAsia="MS Mincho" w:hAnsi="Tahoma" w:cs="Tahoma"/>
      <w:sz w:val="20"/>
      <w:szCs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sz w:val="20"/>
      <w:szCs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pPr>
      <w:overflowPunct w:val="0"/>
      <w:autoSpaceDE w:val="0"/>
      <w:autoSpaceDN w:val="0"/>
      <w:adjustRightInd w:val="0"/>
      <w:spacing w:after="180"/>
      <w:textAlignment w:val="baseline"/>
    </w:pPr>
    <w:rPr>
      <w:rFonts w:eastAsia="MS Mincho"/>
      <w:b/>
      <w:bCs/>
      <w:sz w:val="20"/>
      <w:szCs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MS Mincho" w:hAnsi="Arial"/>
      <w:b/>
      <w:sz w:val="22"/>
      <w:szCs w:val="20"/>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pPr>
      <w:overflowPunct w:val="0"/>
      <w:autoSpaceDE w:val="0"/>
      <w:autoSpaceDN w:val="0"/>
      <w:adjustRightInd w:val="0"/>
      <w:spacing w:after="180"/>
      <w:textAlignment w:val="baseline"/>
    </w:pPr>
    <w:rPr>
      <w:rFonts w:eastAsia="MS Mincho"/>
      <w:sz w:val="20"/>
      <w:szCs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ind w:left="720"/>
      <w:contextualSpacing/>
    </w:pPr>
    <w:rPr>
      <w:rFonts w:eastAsia="MS Mincho"/>
    </w:r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overflowPunct w:val="0"/>
      <w:autoSpaceDE w:val="0"/>
      <w:autoSpaceDN w:val="0"/>
      <w:adjustRightInd w:val="0"/>
      <w:spacing w:after="120"/>
      <w:ind w:left="360"/>
      <w:contextualSpacing/>
      <w:textAlignment w:val="baseline"/>
    </w:pPr>
    <w:rPr>
      <w:rFonts w:eastAsia="MS Mincho"/>
      <w:szCs w:val="20"/>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pPr>
      <w:overflowPunct w:val="0"/>
      <w:autoSpaceDE w:val="0"/>
      <w:autoSpaceDN w:val="0"/>
      <w:adjustRightInd w:val="0"/>
      <w:spacing w:after="180"/>
      <w:textAlignment w:val="baseline"/>
    </w:pPr>
    <w:rPr>
      <w:rFonts w:eastAsia="MS Mincho"/>
      <w:sz w:val="20"/>
      <w:szCs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99"/>
    <w:rsid w:val="0001676D"/>
    <w:rPr>
      <w:rFonts w:ascii="Times New Roman" w:hAnsi="Times New Roman"/>
      <w:sz w:val="24"/>
      <w:lang w:val="en-GB"/>
    </w:rPr>
  </w:style>
  <w:style w:type="character" w:styleId="UnresolvedMention">
    <w:name w:val="Unresolved Mention"/>
    <w:uiPriority w:val="47"/>
    <w:rsid w:val="0090482C"/>
    <w:rPr>
      <w:color w:val="605E5C"/>
      <w:shd w:val="clear" w:color="auto" w:fill="E1DFDD"/>
    </w:rPr>
  </w:style>
  <w:style w:type="paragraph" w:styleId="ListParagraph">
    <w:name w:val="List Paragraph"/>
    <w:basedOn w:val="Normal"/>
    <w:uiPriority w:val="34"/>
    <w:qFormat/>
    <w:rsid w:val="007828D1"/>
    <w:pPr>
      <w:ind w:left="720"/>
    </w:pPr>
    <w:rPr>
      <w:rFonts w:ascii="Calibri" w:eastAsia="Calibri" w:hAnsi="Calibri"/>
      <w:sz w:val="22"/>
      <w:szCs w:val="22"/>
    </w:rPr>
  </w:style>
  <w:style w:type="character" w:customStyle="1" w:styleId="B1Char">
    <w:name w:val="B1 Char"/>
    <w:link w:val="B1"/>
    <w:qFormat/>
    <w:rsid w:val="00A00F76"/>
    <w:rPr>
      <w:rFonts w:ascii="Times New Roman" w:hAnsi="Times New Roman"/>
      <w:sz w:val="24"/>
      <w:lang w:val="en-GB"/>
    </w:rPr>
  </w:style>
  <w:style w:type="character" w:customStyle="1" w:styleId="B1Char1">
    <w:name w:val="B1 Char1"/>
    <w:locked/>
    <w:rsid w:val="00B90EC4"/>
    <w:rPr>
      <w:rFonts w:ascii="Times New Roman" w:eastAsia="Times New Roman" w:hAnsi="Times New Roman" w:cs="Shonar Bangla"/>
      <w:lang w:val="en-GB" w:eastAsia="en-GB" w:bidi="bn-IN"/>
    </w:rPr>
  </w:style>
  <w:style w:type="character" w:customStyle="1" w:styleId="B2Char">
    <w:name w:val="B2 Char"/>
    <w:link w:val="B2"/>
    <w:qFormat/>
    <w:rsid w:val="007468C7"/>
    <w:rPr>
      <w:rFonts w:ascii="Times New Roman" w:hAnsi="Times New Roman"/>
      <w:sz w:val="24"/>
      <w:lang w:val="en-GB"/>
    </w:rPr>
  </w:style>
  <w:style w:type="character" w:styleId="FollowedHyperlink">
    <w:name w:val="FollowedHyperlink"/>
    <w:basedOn w:val="DefaultParagraphFont"/>
    <w:uiPriority w:val="99"/>
    <w:rsid w:val="00D950AD"/>
    <w:rPr>
      <w:color w:val="954F72" w:themeColor="followedHyperlink"/>
      <w:u w:val="single"/>
    </w:rPr>
  </w:style>
  <w:style w:type="table" w:styleId="GridTable5Dark-Accent3">
    <w:name w:val="Grid Table 5 Dark Accent 3"/>
    <w:basedOn w:val="TableNormal"/>
    <w:uiPriority w:val="48"/>
    <w:rsid w:val="00BB7D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xmsonormal">
    <w:name w:val="x_msonormal"/>
    <w:basedOn w:val="Normal"/>
    <w:rsid w:val="00CE164C"/>
    <w:pPr>
      <w:spacing w:before="100" w:beforeAutospacing="1" w:after="100" w:afterAutospacing="1"/>
    </w:pPr>
  </w:style>
  <w:style w:type="paragraph" w:customStyle="1" w:styleId="CRCoverPage">
    <w:name w:val="CR Cover Page"/>
    <w:rsid w:val="00CB1945"/>
    <w:pPr>
      <w:spacing w:after="120"/>
    </w:pPr>
    <w:rPr>
      <w:rFonts w:ascii="Arial" w:eastAsia="Times New Roman" w:hAnsi="Arial"/>
      <w:lang w:val="en-GB"/>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813EA"/>
    <w:rPr>
      <w:rFonts w:ascii="Arial" w:hAnsi="Arial"/>
      <w:sz w:val="36"/>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A4806"/>
    <w:rPr>
      <w:rFonts w:ascii="Arial" w:hAnsi="Arial"/>
      <w:sz w:val="32"/>
    </w:rPr>
  </w:style>
  <w:style w:type="character" w:customStyle="1" w:styleId="Codechar">
    <w:name w:val="Code (char)"/>
    <w:uiPriority w:val="1"/>
    <w:qFormat/>
    <w:rsid w:val="005A01EB"/>
    <w:rPr>
      <w:rFonts w:ascii="Arial" w:hAnsi="Arial"/>
      <w:i/>
      <w:sz w:val="18"/>
    </w:rPr>
  </w:style>
  <w:style w:type="character" w:customStyle="1" w:styleId="agendaitem">
    <w:name w:val="agendaitem"/>
    <w:basedOn w:val="DefaultParagraphFont"/>
    <w:rsid w:val="008F62CF"/>
  </w:style>
  <w:style w:type="character" w:customStyle="1" w:styleId="extrainfo">
    <w:name w:val="extrainfo"/>
    <w:basedOn w:val="DefaultParagraphFont"/>
    <w:rsid w:val="008F62CF"/>
  </w:style>
  <w:style w:type="character" w:customStyle="1" w:styleId="NOChar">
    <w:name w:val="NO Char"/>
    <w:link w:val="NO"/>
    <w:qFormat/>
    <w:rsid w:val="00197A04"/>
    <w:rPr>
      <w:rFonts w:ascii="Times New Roman" w:hAnsi="Times New Roman"/>
      <w:sz w:val="24"/>
      <w:lang w:val="en-GB"/>
    </w:rPr>
  </w:style>
  <w:style w:type="numbering" w:customStyle="1" w:styleId="NoList1">
    <w:name w:val="No List1"/>
    <w:next w:val="NoList"/>
    <w:uiPriority w:val="99"/>
    <w:semiHidden/>
    <w:unhideWhenUsed/>
    <w:rsid w:val="00D65F14"/>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65F14"/>
    <w:rPr>
      <w:rFonts w:ascii="Arial" w:hAnsi="Arial"/>
      <w:b/>
      <w:sz w:val="28"/>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D65F14"/>
    <w:rPr>
      <w:rFonts w:ascii="Arial" w:hAnsi="Arial"/>
      <w:b/>
      <w:sz w:val="24"/>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D65F14"/>
    <w:rPr>
      <w:rFonts w:ascii="Arial" w:hAnsi="Arial"/>
      <w:b/>
      <w:sz w:val="22"/>
    </w:rPr>
  </w:style>
  <w:style w:type="character" w:customStyle="1" w:styleId="Heading6Char">
    <w:name w:val="Heading 6 Char"/>
    <w:aliases w:val="Alt+6 Char"/>
    <w:basedOn w:val="DefaultParagraphFont"/>
    <w:link w:val="Heading6"/>
    <w:rsid w:val="00D65F14"/>
    <w:rPr>
      <w:rFonts w:ascii="Arial" w:hAnsi="Arial"/>
      <w:b/>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D65F14"/>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D65F14"/>
    <w:rPr>
      <w:rFonts w:ascii="Arial" w:hAnsi="Arial"/>
      <w:sz w:val="36"/>
    </w:rPr>
  </w:style>
  <w:style w:type="character" w:customStyle="1" w:styleId="Heading9Char">
    <w:name w:val="Heading 9 Char"/>
    <w:aliases w:val="Alt+9 Char"/>
    <w:basedOn w:val="DefaultParagraphFont"/>
    <w:link w:val="Heading9"/>
    <w:rsid w:val="00D65F14"/>
    <w:rPr>
      <w:rFonts w:ascii="Arial" w:hAnsi="Arial"/>
      <w:sz w:val="36"/>
    </w:rPr>
  </w:style>
  <w:style w:type="paragraph" w:customStyle="1" w:styleId="msonormal0">
    <w:name w:val="msonormal"/>
    <w:basedOn w:val="Normal"/>
    <w:rsid w:val="00D65F14"/>
    <w:pPr>
      <w:spacing w:before="100" w:beforeAutospacing="1" w:after="100" w:afterAutospacing="1"/>
    </w:pPr>
  </w:style>
  <w:style w:type="character" w:customStyle="1" w:styleId="FootnoteTextChar">
    <w:name w:val="Footnote Text Char"/>
    <w:basedOn w:val="DefaultParagraphFont"/>
    <w:link w:val="FootnoteText"/>
    <w:semiHidden/>
    <w:rsid w:val="00D65F14"/>
    <w:rPr>
      <w:rFonts w:ascii="Times New Roman" w:hAnsi="Times New Roman"/>
      <w:sz w:val="1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D65F14"/>
    <w:rPr>
      <w:rFonts w:ascii="Arial" w:hAnsi="Arial"/>
      <w:b/>
      <w:noProof/>
      <w:sz w:val="18"/>
    </w:rPr>
  </w:style>
  <w:style w:type="character" w:customStyle="1" w:styleId="FooterChar">
    <w:name w:val="Footer Char"/>
    <w:basedOn w:val="DefaultParagraphFont"/>
    <w:link w:val="Footer"/>
    <w:rsid w:val="00D65F14"/>
    <w:rPr>
      <w:rFonts w:ascii="Arial" w:hAnsi="Arial"/>
      <w:b/>
      <w:i/>
      <w:noProof/>
      <w:sz w:val="18"/>
    </w:rPr>
  </w:style>
  <w:style w:type="character" w:customStyle="1" w:styleId="BalloonTextChar">
    <w:name w:val="Balloon Text Char"/>
    <w:basedOn w:val="DefaultParagraphFont"/>
    <w:link w:val="BalloonText"/>
    <w:semiHidden/>
    <w:rsid w:val="00D65F14"/>
    <w:rPr>
      <w:rFonts w:ascii="Tahoma" w:hAnsi="Tahoma" w:cs="Tahoma"/>
      <w:sz w:val="16"/>
      <w:szCs w:val="16"/>
      <w:lang w:val="en-GB"/>
    </w:rPr>
  </w:style>
  <w:style w:type="paragraph" w:customStyle="1" w:styleId="1">
    <w:name w:val="1"/>
    <w:basedOn w:val="Normal"/>
    <w:semiHidden/>
    <w:rsid w:val="00D65F14"/>
    <w:pPr>
      <w:spacing w:before="120" w:after="160" w:line="240" w:lineRule="exact"/>
    </w:pPr>
    <w:rPr>
      <w:rFonts w:ascii="Segoe UI" w:eastAsia="Symbol" w:hAnsi="Segoe UI" w:cs="Calibri"/>
      <w:sz w:val="20"/>
      <w:szCs w:val="22"/>
    </w:rPr>
  </w:style>
  <w:style w:type="paragraph" w:customStyle="1" w:styleId="Documentheader">
    <w:name w:val="Document header"/>
    <w:basedOn w:val="Normal"/>
    <w:qFormat/>
    <w:rsid w:val="00D65F14"/>
    <w:pPr>
      <w:tabs>
        <w:tab w:val="left" w:pos="1701"/>
      </w:tabs>
      <w:overflowPunct w:val="0"/>
      <w:autoSpaceDE w:val="0"/>
      <w:autoSpaceDN w:val="0"/>
      <w:adjustRightInd w:val="0"/>
      <w:spacing w:before="120" w:after="180"/>
    </w:pPr>
    <w:rPr>
      <w:rFonts w:ascii="Segoe UI" w:eastAsia="Symbol" w:hAnsi="Segoe UI" w:cs="Segoe UI"/>
      <w:lang w:eastAsia="en-GB"/>
    </w:rPr>
  </w:style>
  <w:style w:type="paragraph" w:customStyle="1" w:styleId="Compact">
    <w:name w:val="Compact"/>
    <w:basedOn w:val="Normal"/>
    <w:qFormat/>
    <w:rsid w:val="00D65F14"/>
    <w:pPr>
      <w:numPr>
        <w:numId w:val="34"/>
      </w:numPr>
      <w:spacing w:before="60" w:after="60"/>
    </w:pPr>
    <w:rPr>
      <w:rFonts w:ascii="Segoe UI" w:eastAsia="SimSun" w:hAnsi="Segoe UI" w:cs="Calibri"/>
      <w:sz w:val="20"/>
      <w:lang w:eastAsia="en-GB"/>
    </w:rPr>
  </w:style>
  <w:style w:type="character" w:customStyle="1" w:styleId="TFChar">
    <w:name w:val="TF Char"/>
    <w:link w:val="TF"/>
    <w:qFormat/>
    <w:locked/>
    <w:rsid w:val="00D65F14"/>
    <w:rPr>
      <w:rFonts w:ascii="Arial" w:hAnsi="Arial"/>
      <w:b/>
      <w:sz w:val="24"/>
      <w:lang w:val="en-GB"/>
    </w:rPr>
  </w:style>
  <w:style w:type="character" w:customStyle="1" w:styleId="XMLAttributeChar">
    <w:name w:val="XML Attribute Char"/>
    <w:link w:val="XMLAttribute"/>
    <w:locked/>
    <w:rsid w:val="00D65F14"/>
    <w:rPr>
      <w:rFonts w:ascii="Courier New" w:eastAsia="Times New Roman" w:hAnsi="Courier New" w:cs="Arial"/>
      <w:w w:val="90"/>
      <w:sz w:val="18"/>
      <w:szCs w:val="18"/>
    </w:rPr>
  </w:style>
  <w:style w:type="paragraph" w:customStyle="1" w:styleId="XMLAttribute">
    <w:name w:val="XML Attribute"/>
    <w:basedOn w:val="Normal"/>
    <w:link w:val="XMLAttributeChar"/>
    <w:qFormat/>
    <w:rsid w:val="00D65F14"/>
    <w:pPr>
      <w:overflowPunct w:val="0"/>
      <w:autoSpaceDE w:val="0"/>
      <w:autoSpaceDN w:val="0"/>
      <w:adjustRightInd w:val="0"/>
    </w:pPr>
    <w:rPr>
      <w:rFonts w:ascii="Courier New" w:hAnsi="Courier New" w:cs="Arial"/>
      <w:w w:val="90"/>
      <w:sz w:val="18"/>
      <w:szCs w:val="18"/>
    </w:rPr>
  </w:style>
  <w:style w:type="character" w:customStyle="1" w:styleId="XMLElementChar">
    <w:name w:val="XML Element Char"/>
    <w:link w:val="XMLElement"/>
    <w:locked/>
    <w:rsid w:val="00D65F14"/>
    <w:rPr>
      <w:rFonts w:ascii="Courier New" w:eastAsia="Times New Roman" w:hAnsi="Courier New" w:cs="Arial"/>
      <w:b/>
      <w:w w:val="90"/>
      <w:szCs w:val="18"/>
    </w:rPr>
  </w:style>
  <w:style w:type="paragraph" w:customStyle="1" w:styleId="XMLElement">
    <w:name w:val="XML Element"/>
    <w:basedOn w:val="Normal"/>
    <w:link w:val="XMLElementChar"/>
    <w:qFormat/>
    <w:rsid w:val="00D65F14"/>
    <w:pPr>
      <w:overflowPunct w:val="0"/>
      <w:autoSpaceDE w:val="0"/>
      <w:autoSpaceDN w:val="0"/>
      <w:adjustRightInd w:val="0"/>
    </w:pPr>
    <w:rPr>
      <w:rFonts w:ascii="Courier New" w:hAnsi="Courier New" w:cs="Arial"/>
      <w:b/>
      <w:w w:val="90"/>
      <w:sz w:val="20"/>
      <w:szCs w:val="18"/>
    </w:rPr>
  </w:style>
  <w:style w:type="paragraph" w:customStyle="1" w:styleId="Codedisplay">
    <w:name w:val="Code (display)"/>
    <w:basedOn w:val="Normal"/>
    <w:qFormat/>
    <w:rsid w:val="00D65F14"/>
    <w:pPr>
      <w:tabs>
        <w:tab w:val="left" w:pos="284"/>
        <w:tab w:val="left" w:pos="567"/>
        <w:tab w:val="left" w:pos="851"/>
        <w:tab w:val="left" w:pos="1134"/>
        <w:tab w:val="left" w:pos="1418"/>
        <w:tab w:val="left" w:pos="1701"/>
      </w:tabs>
      <w:spacing w:before="60" w:after="60"/>
      <w:ind w:left="284" w:hanging="284"/>
    </w:pPr>
    <w:rPr>
      <w:rFonts w:ascii="Courier New" w:eastAsia="SimSun" w:hAnsi="Courier New" w:cs="Calibri"/>
      <w:w w:val="97"/>
      <w:sz w:val="18"/>
      <w:lang w:eastAsia="ja-JP"/>
    </w:rPr>
  </w:style>
  <w:style w:type="character" w:customStyle="1" w:styleId="THChar">
    <w:name w:val="TH Char"/>
    <w:link w:val="TH"/>
    <w:qFormat/>
    <w:locked/>
    <w:rsid w:val="00D65F14"/>
    <w:rPr>
      <w:rFonts w:ascii="Arial" w:hAnsi="Arial"/>
      <w:b/>
      <w:sz w:val="24"/>
      <w:lang w:val="en-GB"/>
    </w:rPr>
  </w:style>
  <w:style w:type="character" w:customStyle="1" w:styleId="TACChar">
    <w:name w:val="TAC Char"/>
    <w:link w:val="TAC"/>
    <w:qFormat/>
    <w:locked/>
    <w:rsid w:val="00D65F14"/>
    <w:rPr>
      <w:rFonts w:ascii="Arial" w:hAnsi="Arial"/>
      <w:sz w:val="18"/>
      <w:lang w:val="en-GB"/>
    </w:rPr>
  </w:style>
  <w:style w:type="character" w:customStyle="1" w:styleId="TALChar">
    <w:name w:val="TAL Char"/>
    <w:link w:val="TAL"/>
    <w:qFormat/>
    <w:locked/>
    <w:rsid w:val="00D65F14"/>
    <w:rPr>
      <w:rFonts w:ascii="Arial" w:hAnsi="Arial"/>
      <w:sz w:val="18"/>
      <w:lang w:val="en-GB"/>
    </w:rPr>
  </w:style>
  <w:style w:type="paragraph" w:customStyle="1" w:styleId="URLdisplay">
    <w:name w:val="URL display"/>
    <w:basedOn w:val="Normal"/>
    <w:rsid w:val="00D65F14"/>
    <w:pPr>
      <w:shd w:val="clear" w:color="auto" w:fill="FFFFFF"/>
      <w:overflowPunct w:val="0"/>
      <w:autoSpaceDE w:val="0"/>
      <w:autoSpaceDN w:val="0"/>
      <w:adjustRightInd w:val="0"/>
      <w:spacing w:after="120"/>
      <w:ind w:firstLine="284"/>
    </w:pPr>
    <w:rPr>
      <w:rFonts w:ascii="Courier New" w:hAnsi="Courier New"/>
      <w:iCs/>
      <w:color w:val="444444"/>
      <w:sz w:val="18"/>
      <w:szCs w:val="20"/>
    </w:rPr>
  </w:style>
  <w:style w:type="paragraph" w:customStyle="1" w:styleId="TALcontinuation">
    <w:name w:val="TAL continuation"/>
    <w:basedOn w:val="TAL"/>
    <w:qFormat/>
    <w:rsid w:val="00D65F14"/>
    <w:pPr>
      <w:overflowPunct/>
      <w:autoSpaceDE/>
      <w:autoSpaceDN/>
      <w:adjustRightInd/>
      <w:textAlignment w:val="auto"/>
    </w:pPr>
    <w:rPr>
      <w:rFonts w:eastAsia="Times New Roman"/>
      <w:lang w:val="en-US"/>
    </w:rPr>
  </w:style>
  <w:style w:type="paragraph" w:customStyle="1" w:styleId="Quotation">
    <w:name w:val="Quotation"/>
    <w:basedOn w:val="Normal"/>
    <w:qFormat/>
    <w:rsid w:val="00D65F14"/>
    <w:pPr>
      <w:spacing w:before="120" w:after="120"/>
      <w:ind w:left="567"/>
    </w:pPr>
    <w:rPr>
      <w:rFonts w:ascii="Segoe UI" w:eastAsia="SimSun" w:hAnsi="Segoe UI" w:cs="Calibri"/>
      <w:sz w:val="20"/>
      <w:lang w:eastAsia="en-GB"/>
    </w:rPr>
  </w:style>
  <w:style w:type="character" w:customStyle="1" w:styleId="attrlink">
    <w:name w:val="attrlink"/>
    <w:rsid w:val="00D65F14"/>
  </w:style>
  <w:style w:type="character" w:customStyle="1" w:styleId="comment-extra-inner-span">
    <w:name w:val="comment-extra-inner-span"/>
    <w:rsid w:val="00D65F14"/>
  </w:style>
  <w:style w:type="character" w:customStyle="1" w:styleId="highlight">
    <w:name w:val="highlight"/>
    <w:rsid w:val="00D65F14"/>
  </w:style>
  <w:style w:type="character" w:customStyle="1" w:styleId="Code">
    <w:name w:val="Code"/>
    <w:uiPriority w:val="1"/>
    <w:qFormat/>
    <w:rsid w:val="00D65F14"/>
    <w:rPr>
      <w:rFonts w:ascii="Segoe UI" w:hAnsi="Segoe UI" w:cs="Segoe UI" w:hint="default"/>
      <w:i/>
      <w:iCs w:val="0"/>
      <w:noProof/>
      <w:spacing w:val="-4"/>
      <w:sz w:val="20"/>
      <w:bdr w:val="none" w:sz="0" w:space="0" w:color="auto" w:frame="1"/>
    </w:rPr>
  </w:style>
  <w:style w:type="character" w:customStyle="1" w:styleId="Logicalfunction">
    <w:name w:val="Logical function"/>
    <w:uiPriority w:val="1"/>
    <w:qFormat/>
    <w:rsid w:val="00D65F14"/>
    <w:rPr>
      <w:i/>
      <w:iCs/>
      <w:bdr w:val="none" w:sz="0" w:space="0" w:color="auto" w:frame="1"/>
    </w:rPr>
  </w:style>
  <w:style w:type="character" w:customStyle="1" w:styleId="TAHCar">
    <w:name w:val="TAH Car"/>
    <w:link w:val="TAH"/>
    <w:locked/>
    <w:rsid w:val="00D65F14"/>
    <w:rPr>
      <w:rFonts w:ascii="Arial" w:hAnsi="Arial"/>
      <w:b/>
      <w:sz w:val="18"/>
      <w:lang w:val="en-GB"/>
    </w:rPr>
  </w:style>
  <w:style w:type="table" w:customStyle="1" w:styleId="TableGrid1">
    <w:name w:val="Table Grid1"/>
    <w:basedOn w:val="TableNormal"/>
    <w:next w:val="TableGrid"/>
    <w:rsid w:val="00D65F1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D65F14"/>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40594106">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4954843">
      <w:bodyDiv w:val="1"/>
      <w:marLeft w:val="0"/>
      <w:marRight w:val="0"/>
      <w:marTop w:val="0"/>
      <w:marBottom w:val="0"/>
      <w:divBdr>
        <w:top w:val="none" w:sz="0" w:space="0" w:color="auto"/>
        <w:left w:val="none" w:sz="0" w:space="0" w:color="auto"/>
        <w:bottom w:val="none" w:sz="0" w:space="0" w:color="auto"/>
        <w:right w:val="none" w:sz="0" w:space="0" w:color="auto"/>
      </w:divBdr>
    </w:div>
    <w:div w:id="196311916">
      <w:bodyDiv w:val="1"/>
      <w:marLeft w:val="0"/>
      <w:marRight w:val="0"/>
      <w:marTop w:val="0"/>
      <w:marBottom w:val="0"/>
      <w:divBdr>
        <w:top w:val="none" w:sz="0" w:space="0" w:color="auto"/>
        <w:left w:val="none" w:sz="0" w:space="0" w:color="auto"/>
        <w:bottom w:val="none" w:sz="0" w:space="0" w:color="auto"/>
        <w:right w:val="none" w:sz="0" w:space="0" w:color="auto"/>
      </w:divBdr>
    </w:div>
    <w:div w:id="224535115">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25797175">
      <w:bodyDiv w:val="1"/>
      <w:marLeft w:val="0"/>
      <w:marRight w:val="0"/>
      <w:marTop w:val="0"/>
      <w:marBottom w:val="0"/>
      <w:divBdr>
        <w:top w:val="none" w:sz="0" w:space="0" w:color="auto"/>
        <w:left w:val="none" w:sz="0" w:space="0" w:color="auto"/>
        <w:bottom w:val="none" w:sz="0" w:space="0" w:color="auto"/>
        <w:right w:val="none" w:sz="0" w:space="0" w:color="auto"/>
      </w:divBdr>
      <w:divsChild>
        <w:div w:id="355695157">
          <w:marLeft w:val="0"/>
          <w:marRight w:val="0"/>
          <w:marTop w:val="0"/>
          <w:marBottom w:val="0"/>
          <w:divBdr>
            <w:top w:val="none" w:sz="0" w:space="0" w:color="auto"/>
            <w:left w:val="none" w:sz="0" w:space="0" w:color="auto"/>
            <w:bottom w:val="none" w:sz="0" w:space="0" w:color="auto"/>
            <w:right w:val="none" w:sz="0" w:space="0" w:color="auto"/>
          </w:divBdr>
        </w:div>
        <w:div w:id="1726945860">
          <w:marLeft w:val="0"/>
          <w:marRight w:val="0"/>
          <w:marTop w:val="0"/>
          <w:marBottom w:val="0"/>
          <w:divBdr>
            <w:top w:val="none" w:sz="0" w:space="0" w:color="auto"/>
            <w:left w:val="none" w:sz="0" w:space="0" w:color="auto"/>
            <w:bottom w:val="none" w:sz="0" w:space="0" w:color="auto"/>
            <w:right w:val="none" w:sz="0" w:space="0" w:color="auto"/>
          </w:divBdr>
        </w:div>
        <w:div w:id="670646841">
          <w:marLeft w:val="0"/>
          <w:marRight w:val="0"/>
          <w:marTop w:val="0"/>
          <w:marBottom w:val="0"/>
          <w:divBdr>
            <w:top w:val="none" w:sz="0" w:space="0" w:color="auto"/>
            <w:left w:val="none" w:sz="0" w:space="0" w:color="auto"/>
            <w:bottom w:val="none" w:sz="0" w:space="0" w:color="auto"/>
            <w:right w:val="none" w:sz="0" w:space="0" w:color="auto"/>
          </w:divBdr>
        </w:div>
        <w:div w:id="481965418">
          <w:marLeft w:val="0"/>
          <w:marRight w:val="0"/>
          <w:marTop w:val="0"/>
          <w:marBottom w:val="0"/>
          <w:divBdr>
            <w:top w:val="none" w:sz="0" w:space="0" w:color="auto"/>
            <w:left w:val="none" w:sz="0" w:space="0" w:color="auto"/>
            <w:bottom w:val="none" w:sz="0" w:space="0" w:color="auto"/>
            <w:right w:val="none" w:sz="0" w:space="0" w:color="auto"/>
          </w:divBdr>
        </w:div>
      </w:divsChild>
    </w:div>
    <w:div w:id="228854203">
      <w:bodyDiv w:val="1"/>
      <w:marLeft w:val="0"/>
      <w:marRight w:val="0"/>
      <w:marTop w:val="0"/>
      <w:marBottom w:val="0"/>
      <w:divBdr>
        <w:top w:val="none" w:sz="0" w:space="0" w:color="auto"/>
        <w:left w:val="none" w:sz="0" w:space="0" w:color="auto"/>
        <w:bottom w:val="none" w:sz="0" w:space="0" w:color="auto"/>
        <w:right w:val="none" w:sz="0" w:space="0" w:color="auto"/>
      </w:divBdr>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26693583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85105403">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84050704">
      <w:bodyDiv w:val="1"/>
      <w:marLeft w:val="0"/>
      <w:marRight w:val="0"/>
      <w:marTop w:val="0"/>
      <w:marBottom w:val="0"/>
      <w:divBdr>
        <w:top w:val="none" w:sz="0" w:space="0" w:color="auto"/>
        <w:left w:val="none" w:sz="0" w:space="0" w:color="auto"/>
        <w:bottom w:val="none" w:sz="0" w:space="0" w:color="auto"/>
        <w:right w:val="none" w:sz="0" w:space="0" w:color="auto"/>
      </w:divBdr>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88932742">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21958082">
      <w:bodyDiv w:val="1"/>
      <w:marLeft w:val="0"/>
      <w:marRight w:val="0"/>
      <w:marTop w:val="0"/>
      <w:marBottom w:val="0"/>
      <w:divBdr>
        <w:top w:val="none" w:sz="0" w:space="0" w:color="auto"/>
        <w:left w:val="none" w:sz="0" w:space="0" w:color="auto"/>
        <w:bottom w:val="none" w:sz="0" w:space="0" w:color="auto"/>
        <w:right w:val="none" w:sz="0" w:space="0" w:color="auto"/>
      </w:divBdr>
    </w:div>
    <w:div w:id="635571626">
      <w:bodyDiv w:val="1"/>
      <w:marLeft w:val="0"/>
      <w:marRight w:val="0"/>
      <w:marTop w:val="0"/>
      <w:marBottom w:val="0"/>
      <w:divBdr>
        <w:top w:val="none" w:sz="0" w:space="0" w:color="auto"/>
        <w:left w:val="none" w:sz="0" w:space="0" w:color="auto"/>
        <w:bottom w:val="none" w:sz="0" w:space="0" w:color="auto"/>
        <w:right w:val="none" w:sz="0" w:space="0" w:color="auto"/>
      </w:divBdr>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73535003">
      <w:bodyDiv w:val="1"/>
      <w:marLeft w:val="0"/>
      <w:marRight w:val="0"/>
      <w:marTop w:val="0"/>
      <w:marBottom w:val="0"/>
      <w:divBdr>
        <w:top w:val="none" w:sz="0" w:space="0" w:color="auto"/>
        <w:left w:val="none" w:sz="0" w:space="0" w:color="auto"/>
        <w:bottom w:val="none" w:sz="0" w:space="0" w:color="auto"/>
        <w:right w:val="none" w:sz="0" w:space="0" w:color="auto"/>
      </w:divBdr>
    </w:div>
    <w:div w:id="675770155">
      <w:bodyDiv w:val="1"/>
      <w:marLeft w:val="0"/>
      <w:marRight w:val="0"/>
      <w:marTop w:val="0"/>
      <w:marBottom w:val="0"/>
      <w:divBdr>
        <w:top w:val="none" w:sz="0" w:space="0" w:color="auto"/>
        <w:left w:val="none" w:sz="0" w:space="0" w:color="auto"/>
        <w:bottom w:val="none" w:sz="0" w:space="0" w:color="auto"/>
        <w:right w:val="none" w:sz="0" w:space="0" w:color="auto"/>
      </w:divBdr>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64883021">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89656293">
      <w:bodyDiv w:val="1"/>
      <w:marLeft w:val="0"/>
      <w:marRight w:val="0"/>
      <w:marTop w:val="0"/>
      <w:marBottom w:val="0"/>
      <w:divBdr>
        <w:top w:val="none" w:sz="0" w:space="0" w:color="auto"/>
        <w:left w:val="none" w:sz="0" w:space="0" w:color="auto"/>
        <w:bottom w:val="none" w:sz="0" w:space="0" w:color="auto"/>
        <w:right w:val="none" w:sz="0" w:space="0" w:color="auto"/>
      </w:divBdr>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37174155">
      <w:bodyDiv w:val="1"/>
      <w:marLeft w:val="0"/>
      <w:marRight w:val="0"/>
      <w:marTop w:val="0"/>
      <w:marBottom w:val="0"/>
      <w:divBdr>
        <w:top w:val="none" w:sz="0" w:space="0" w:color="auto"/>
        <w:left w:val="none" w:sz="0" w:space="0" w:color="auto"/>
        <w:bottom w:val="none" w:sz="0" w:space="0" w:color="auto"/>
        <w:right w:val="none" w:sz="0" w:space="0" w:color="auto"/>
      </w:divBdr>
    </w:div>
    <w:div w:id="966396466">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58629531">
      <w:bodyDiv w:val="1"/>
      <w:marLeft w:val="0"/>
      <w:marRight w:val="0"/>
      <w:marTop w:val="0"/>
      <w:marBottom w:val="0"/>
      <w:divBdr>
        <w:top w:val="none" w:sz="0" w:space="0" w:color="auto"/>
        <w:left w:val="none" w:sz="0" w:space="0" w:color="auto"/>
        <w:bottom w:val="none" w:sz="0" w:space="0" w:color="auto"/>
        <w:right w:val="none" w:sz="0" w:space="0" w:color="auto"/>
      </w:divBdr>
    </w:div>
    <w:div w:id="1091389634">
      <w:bodyDiv w:val="1"/>
      <w:marLeft w:val="0"/>
      <w:marRight w:val="0"/>
      <w:marTop w:val="0"/>
      <w:marBottom w:val="0"/>
      <w:divBdr>
        <w:top w:val="none" w:sz="0" w:space="0" w:color="auto"/>
        <w:left w:val="none" w:sz="0" w:space="0" w:color="auto"/>
        <w:bottom w:val="none" w:sz="0" w:space="0" w:color="auto"/>
        <w:right w:val="none" w:sz="0" w:space="0" w:color="auto"/>
      </w:divBdr>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43353504">
      <w:bodyDiv w:val="1"/>
      <w:marLeft w:val="0"/>
      <w:marRight w:val="0"/>
      <w:marTop w:val="0"/>
      <w:marBottom w:val="0"/>
      <w:divBdr>
        <w:top w:val="none" w:sz="0" w:space="0" w:color="auto"/>
        <w:left w:val="none" w:sz="0" w:space="0" w:color="auto"/>
        <w:bottom w:val="none" w:sz="0" w:space="0" w:color="auto"/>
        <w:right w:val="none" w:sz="0" w:space="0" w:color="auto"/>
      </w:divBdr>
    </w:div>
    <w:div w:id="1158837079">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2959142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59039197">
      <w:bodyDiv w:val="1"/>
      <w:marLeft w:val="0"/>
      <w:marRight w:val="0"/>
      <w:marTop w:val="0"/>
      <w:marBottom w:val="0"/>
      <w:divBdr>
        <w:top w:val="none" w:sz="0" w:space="0" w:color="auto"/>
        <w:left w:val="none" w:sz="0" w:space="0" w:color="auto"/>
        <w:bottom w:val="none" w:sz="0" w:space="0" w:color="auto"/>
        <w:right w:val="none" w:sz="0" w:space="0" w:color="auto"/>
      </w:divBdr>
      <w:divsChild>
        <w:div w:id="2103450343">
          <w:marLeft w:val="0"/>
          <w:marRight w:val="0"/>
          <w:marTop w:val="0"/>
          <w:marBottom w:val="0"/>
          <w:divBdr>
            <w:top w:val="none" w:sz="0" w:space="0" w:color="auto"/>
            <w:left w:val="none" w:sz="0" w:space="0" w:color="auto"/>
            <w:bottom w:val="none" w:sz="0" w:space="0" w:color="auto"/>
            <w:right w:val="none" w:sz="0" w:space="0" w:color="auto"/>
          </w:divBdr>
        </w:div>
        <w:div w:id="500513287">
          <w:marLeft w:val="0"/>
          <w:marRight w:val="0"/>
          <w:marTop w:val="0"/>
          <w:marBottom w:val="0"/>
          <w:divBdr>
            <w:top w:val="none" w:sz="0" w:space="0" w:color="auto"/>
            <w:left w:val="none" w:sz="0" w:space="0" w:color="auto"/>
            <w:bottom w:val="none" w:sz="0" w:space="0" w:color="auto"/>
            <w:right w:val="none" w:sz="0" w:space="0" w:color="auto"/>
          </w:divBdr>
        </w:div>
      </w:divsChild>
    </w:div>
    <w:div w:id="1368990405">
      <w:bodyDiv w:val="1"/>
      <w:marLeft w:val="0"/>
      <w:marRight w:val="0"/>
      <w:marTop w:val="0"/>
      <w:marBottom w:val="0"/>
      <w:divBdr>
        <w:top w:val="none" w:sz="0" w:space="0" w:color="auto"/>
        <w:left w:val="none" w:sz="0" w:space="0" w:color="auto"/>
        <w:bottom w:val="none" w:sz="0" w:space="0" w:color="auto"/>
        <w:right w:val="none" w:sz="0" w:space="0" w:color="auto"/>
      </w:divBdr>
    </w:div>
    <w:div w:id="1391033259">
      <w:bodyDiv w:val="1"/>
      <w:marLeft w:val="0"/>
      <w:marRight w:val="0"/>
      <w:marTop w:val="0"/>
      <w:marBottom w:val="0"/>
      <w:divBdr>
        <w:top w:val="none" w:sz="0" w:space="0" w:color="auto"/>
        <w:left w:val="none" w:sz="0" w:space="0" w:color="auto"/>
        <w:bottom w:val="none" w:sz="0" w:space="0" w:color="auto"/>
        <w:right w:val="none" w:sz="0" w:space="0" w:color="auto"/>
      </w:divBdr>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0207353">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3161484">
      <w:bodyDiv w:val="1"/>
      <w:marLeft w:val="0"/>
      <w:marRight w:val="0"/>
      <w:marTop w:val="0"/>
      <w:marBottom w:val="0"/>
      <w:divBdr>
        <w:top w:val="none" w:sz="0" w:space="0" w:color="auto"/>
        <w:left w:val="none" w:sz="0" w:space="0" w:color="auto"/>
        <w:bottom w:val="none" w:sz="0" w:space="0" w:color="auto"/>
        <w:right w:val="none" w:sz="0" w:space="0" w:color="auto"/>
      </w:divBdr>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456480547">
      <w:bodyDiv w:val="1"/>
      <w:marLeft w:val="0"/>
      <w:marRight w:val="0"/>
      <w:marTop w:val="0"/>
      <w:marBottom w:val="0"/>
      <w:divBdr>
        <w:top w:val="none" w:sz="0" w:space="0" w:color="auto"/>
        <w:left w:val="none" w:sz="0" w:space="0" w:color="auto"/>
        <w:bottom w:val="none" w:sz="0" w:space="0" w:color="auto"/>
        <w:right w:val="none" w:sz="0" w:space="0" w:color="auto"/>
      </w:divBdr>
    </w:div>
    <w:div w:id="1457482683">
      <w:bodyDiv w:val="1"/>
      <w:marLeft w:val="0"/>
      <w:marRight w:val="0"/>
      <w:marTop w:val="0"/>
      <w:marBottom w:val="0"/>
      <w:divBdr>
        <w:top w:val="none" w:sz="0" w:space="0" w:color="auto"/>
        <w:left w:val="none" w:sz="0" w:space="0" w:color="auto"/>
        <w:bottom w:val="none" w:sz="0" w:space="0" w:color="auto"/>
        <w:right w:val="none" w:sz="0" w:space="0" w:color="auto"/>
      </w:divBdr>
    </w:div>
    <w:div w:id="1588267627">
      <w:bodyDiv w:val="1"/>
      <w:marLeft w:val="0"/>
      <w:marRight w:val="0"/>
      <w:marTop w:val="0"/>
      <w:marBottom w:val="0"/>
      <w:divBdr>
        <w:top w:val="none" w:sz="0" w:space="0" w:color="auto"/>
        <w:left w:val="none" w:sz="0" w:space="0" w:color="auto"/>
        <w:bottom w:val="none" w:sz="0" w:space="0" w:color="auto"/>
        <w:right w:val="none" w:sz="0" w:space="0" w:color="auto"/>
      </w:divBdr>
      <w:divsChild>
        <w:div w:id="631446117">
          <w:marLeft w:val="0"/>
          <w:marRight w:val="0"/>
          <w:marTop w:val="0"/>
          <w:marBottom w:val="0"/>
          <w:divBdr>
            <w:top w:val="none" w:sz="0" w:space="0" w:color="auto"/>
            <w:left w:val="none" w:sz="0" w:space="0" w:color="auto"/>
            <w:bottom w:val="none" w:sz="0" w:space="0" w:color="auto"/>
            <w:right w:val="none" w:sz="0" w:space="0" w:color="auto"/>
          </w:divBdr>
        </w:div>
        <w:div w:id="845630105">
          <w:marLeft w:val="0"/>
          <w:marRight w:val="0"/>
          <w:marTop w:val="0"/>
          <w:marBottom w:val="0"/>
          <w:divBdr>
            <w:top w:val="none" w:sz="0" w:space="0" w:color="auto"/>
            <w:left w:val="none" w:sz="0" w:space="0" w:color="auto"/>
            <w:bottom w:val="none" w:sz="0" w:space="0" w:color="auto"/>
            <w:right w:val="none" w:sz="0" w:space="0" w:color="auto"/>
          </w:divBdr>
        </w:div>
        <w:div w:id="1846481287">
          <w:marLeft w:val="0"/>
          <w:marRight w:val="0"/>
          <w:marTop w:val="0"/>
          <w:marBottom w:val="0"/>
          <w:divBdr>
            <w:top w:val="none" w:sz="0" w:space="0" w:color="auto"/>
            <w:left w:val="none" w:sz="0" w:space="0" w:color="auto"/>
            <w:bottom w:val="none" w:sz="0" w:space="0" w:color="auto"/>
            <w:right w:val="none" w:sz="0" w:space="0" w:color="auto"/>
          </w:divBdr>
        </w:div>
        <w:div w:id="1951160263">
          <w:marLeft w:val="0"/>
          <w:marRight w:val="0"/>
          <w:marTop w:val="0"/>
          <w:marBottom w:val="0"/>
          <w:divBdr>
            <w:top w:val="none" w:sz="0" w:space="0" w:color="auto"/>
            <w:left w:val="none" w:sz="0" w:space="0" w:color="auto"/>
            <w:bottom w:val="none" w:sz="0" w:space="0" w:color="auto"/>
            <w:right w:val="none" w:sz="0" w:space="0" w:color="auto"/>
          </w:divBdr>
        </w:div>
      </w:divsChild>
    </w:div>
    <w:div w:id="1591231616">
      <w:bodyDiv w:val="1"/>
      <w:marLeft w:val="0"/>
      <w:marRight w:val="0"/>
      <w:marTop w:val="0"/>
      <w:marBottom w:val="0"/>
      <w:divBdr>
        <w:top w:val="none" w:sz="0" w:space="0" w:color="auto"/>
        <w:left w:val="none" w:sz="0" w:space="0" w:color="auto"/>
        <w:bottom w:val="none" w:sz="0" w:space="0" w:color="auto"/>
        <w:right w:val="none" w:sz="0" w:space="0" w:color="auto"/>
      </w:divBdr>
      <w:divsChild>
        <w:div w:id="644774374">
          <w:marLeft w:val="0"/>
          <w:marRight w:val="0"/>
          <w:marTop w:val="0"/>
          <w:marBottom w:val="0"/>
          <w:divBdr>
            <w:top w:val="none" w:sz="0" w:space="0" w:color="auto"/>
            <w:left w:val="none" w:sz="0" w:space="0" w:color="auto"/>
            <w:bottom w:val="none" w:sz="0" w:space="0" w:color="auto"/>
            <w:right w:val="none" w:sz="0" w:space="0" w:color="auto"/>
          </w:divBdr>
        </w:div>
        <w:div w:id="209266503">
          <w:marLeft w:val="0"/>
          <w:marRight w:val="0"/>
          <w:marTop w:val="0"/>
          <w:marBottom w:val="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28928574">
      <w:bodyDiv w:val="1"/>
      <w:marLeft w:val="0"/>
      <w:marRight w:val="0"/>
      <w:marTop w:val="0"/>
      <w:marBottom w:val="0"/>
      <w:divBdr>
        <w:top w:val="none" w:sz="0" w:space="0" w:color="auto"/>
        <w:left w:val="none" w:sz="0" w:space="0" w:color="auto"/>
        <w:bottom w:val="none" w:sz="0" w:space="0" w:color="auto"/>
        <w:right w:val="none" w:sz="0" w:space="0" w:color="auto"/>
      </w:divBdr>
    </w:div>
    <w:div w:id="1640500153">
      <w:bodyDiv w:val="1"/>
      <w:marLeft w:val="0"/>
      <w:marRight w:val="0"/>
      <w:marTop w:val="0"/>
      <w:marBottom w:val="0"/>
      <w:divBdr>
        <w:top w:val="none" w:sz="0" w:space="0" w:color="auto"/>
        <w:left w:val="none" w:sz="0" w:space="0" w:color="auto"/>
        <w:bottom w:val="none" w:sz="0" w:space="0" w:color="auto"/>
        <w:right w:val="none" w:sz="0" w:space="0" w:color="auto"/>
      </w:divBdr>
    </w:div>
    <w:div w:id="1651322775">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684630744">
      <w:bodyDiv w:val="1"/>
      <w:marLeft w:val="0"/>
      <w:marRight w:val="0"/>
      <w:marTop w:val="0"/>
      <w:marBottom w:val="0"/>
      <w:divBdr>
        <w:top w:val="none" w:sz="0" w:space="0" w:color="auto"/>
        <w:left w:val="none" w:sz="0" w:space="0" w:color="auto"/>
        <w:bottom w:val="none" w:sz="0" w:space="0" w:color="auto"/>
        <w:right w:val="none" w:sz="0" w:space="0" w:color="auto"/>
      </w:divBdr>
    </w:div>
    <w:div w:id="1704792885">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2336996">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01553322">
      <w:bodyDiv w:val="1"/>
      <w:marLeft w:val="0"/>
      <w:marRight w:val="0"/>
      <w:marTop w:val="0"/>
      <w:marBottom w:val="0"/>
      <w:divBdr>
        <w:top w:val="none" w:sz="0" w:space="0" w:color="auto"/>
        <w:left w:val="none" w:sz="0" w:space="0" w:color="auto"/>
        <w:bottom w:val="none" w:sz="0" w:space="0" w:color="auto"/>
        <w:right w:val="none" w:sz="0" w:space="0" w:color="auto"/>
      </w:divBdr>
    </w:div>
    <w:div w:id="1908605754">
      <w:bodyDiv w:val="1"/>
      <w:marLeft w:val="0"/>
      <w:marRight w:val="0"/>
      <w:marTop w:val="0"/>
      <w:marBottom w:val="0"/>
      <w:divBdr>
        <w:top w:val="none" w:sz="0" w:space="0" w:color="auto"/>
        <w:left w:val="none" w:sz="0" w:space="0" w:color="auto"/>
        <w:bottom w:val="none" w:sz="0" w:space="0" w:color="auto"/>
        <w:right w:val="none" w:sz="0" w:space="0" w:color="auto"/>
      </w:divBdr>
      <w:divsChild>
        <w:div w:id="1870532317">
          <w:marLeft w:val="0"/>
          <w:marRight w:val="0"/>
          <w:marTop w:val="0"/>
          <w:marBottom w:val="0"/>
          <w:divBdr>
            <w:top w:val="none" w:sz="0" w:space="0" w:color="auto"/>
            <w:left w:val="none" w:sz="0" w:space="0" w:color="auto"/>
            <w:bottom w:val="none" w:sz="0" w:space="0" w:color="auto"/>
            <w:right w:val="none" w:sz="0" w:space="0" w:color="auto"/>
          </w:divBdr>
        </w:div>
        <w:div w:id="1110977748">
          <w:marLeft w:val="0"/>
          <w:marRight w:val="0"/>
          <w:marTop w:val="0"/>
          <w:marBottom w:val="0"/>
          <w:divBdr>
            <w:top w:val="none" w:sz="0" w:space="0" w:color="auto"/>
            <w:left w:val="none" w:sz="0" w:space="0" w:color="auto"/>
            <w:bottom w:val="none" w:sz="0" w:space="0" w:color="auto"/>
            <w:right w:val="none" w:sz="0" w:space="0" w:color="auto"/>
          </w:divBdr>
        </w:div>
      </w:divsChild>
    </w:div>
    <w:div w:id="1927380451">
      <w:bodyDiv w:val="1"/>
      <w:marLeft w:val="0"/>
      <w:marRight w:val="0"/>
      <w:marTop w:val="0"/>
      <w:marBottom w:val="0"/>
      <w:divBdr>
        <w:top w:val="none" w:sz="0" w:space="0" w:color="auto"/>
        <w:left w:val="none" w:sz="0" w:space="0" w:color="auto"/>
        <w:bottom w:val="none" w:sz="0" w:space="0" w:color="auto"/>
        <w:right w:val="none" w:sz="0" w:space="0" w:color="auto"/>
      </w:divBdr>
    </w:div>
    <w:div w:id="1972710567">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6120296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3718020">
      <w:bodyDiv w:val="1"/>
      <w:marLeft w:val="0"/>
      <w:marRight w:val="0"/>
      <w:marTop w:val="0"/>
      <w:marBottom w:val="0"/>
      <w:divBdr>
        <w:top w:val="none" w:sz="0" w:space="0" w:color="auto"/>
        <w:left w:val="none" w:sz="0" w:space="0" w:color="auto"/>
        <w:bottom w:val="none" w:sz="0" w:space="0" w:color="auto"/>
        <w:right w:val="none" w:sz="0" w:space="0" w:color="auto"/>
      </w:divBdr>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06531932">
      <w:bodyDiv w:val="1"/>
      <w:marLeft w:val="0"/>
      <w:marRight w:val="0"/>
      <w:marTop w:val="0"/>
      <w:marBottom w:val="0"/>
      <w:divBdr>
        <w:top w:val="none" w:sz="0" w:space="0" w:color="auto"/>
        <w:left w:val="none" w:sz="0" w:space="0" w:color="auto"/>
        <w:bottom w:val="none" w:sz="0" w:space="0" w:color="auto"/>
        <w:right w:val="none" w:sz="0" w:space="0" w:color="auto"/>
      </w:divBdr>
      <w:divsChild>
        <w:div w:id="2035228732">
          <w:marLeft w:val="274"/>
          <w:marRight w:val="0"/>
          <w:marTop w:val="180"/>
          <w:marBottom w:val="60"/>
          <w:divBdr>
            <w:top w:val="none" w:sz="0" w:space="0" w:color="auto"/>
            <w:left w:val="none" w:sz="0" w:space="0" w:color="auto"/>
            <w:bottom w:val="none" w:sz="0" w:space="0" w:color="auto"/>
            <w:right w:val="none" w:sz="0" w:space="0" w:color="auto"/>
          </w:divBdr>
        </w:div>
        <w:div w:id="583878811">
          <w:marLeft w:val="274"/>
          <w:marRight w:val="0"/>
          <w:marTop w:val="180"/>
          <w:marBottom w:val="60"/>
          <w:divBdr>
            <w:top w:val="none" w:sz="0" w:space="0" w:color="auto"/>
            <w:left w:val="none" w:sz="0" w:space="0" w:color="auto"/>
            <w:bottom w:val="none" w:sz="0" w:space="0" w:color="auto"/>
            <w:right w:val="none" w:sz="0" w:space="0" w:color="auto"/>
          </w:divBdr>
        </w:div>
        <w:div w:id="112679072">
          <w:marLeft w:val="547"/>
          <w:marRight w:val="0"/>
          <w:marTop w:val="45"/>
          <w:marBottom w:val="45"/>
          <w:divBdr>
            <w:top w:val="none" w:sz="0" w:space="0" w:color="auto"/>
            <w:left w:val="none" w:sz="0" w:space="0" w:color="auto"/>
            <w:bottom w:val="none" w:sz="0" w:space="0" w:color="auto"/>
            <w:right w:val="none" w:sz="0" w:space="0" w:color="auto"/>
          </w:divBdr>
        </w:div>
        <w:div w:id="2089687694">
          <w:marLeft w:val="547"/>
          <w:marRight w:val="0"/>
          <w:marTop w:val="45"/>
          <w:marBottom w:val="45"/>
          <w:divBdr>
            <w:top w:val="none" w:sz="0" w:space="0" w:color="auto"/>
            <w:left w:val="none" w:sz="0" w:space="0" w:color="auto"/>
            <w:bottom w:val="none" w:sz="0" w:space="0" w:color="auto"/>
            <w:right w:val="none" w:sz="0" w:space="0" w:color="auto"/>
          </w:divBdr>
        </w:div>
        <w:div w:id="35542537">
          <w:marLeft w:val="547"/>
          <w:marRight w:val="0"/>
          <w:marTop w:val="45"/>
          <w:marBottom w:val="45"/>
          <w:divBdr>
            <w:top w:val="none" w:sz="0" w:space="0" w:color="auto"/>
            <w:left w:val="none" w:sz="0" w:space="0" w:color="auto"/>
            <w:bottom w:val="none" w:sz="0" w:space="0" w:color="auto"/>
            <w:right w:val="none" w:sz="0" w:space="0" w:color="auto"/>
          </w:divBdr>
        </w:div>
        <w:div w:id="1111632772">
          <w:marLeft w:val="547"/>
          <w:marRight w:val="0"/>
          <w:marTop w:val="45"/>
          <w:marBottom w:val="45"/>
          <w:divBdr>
            <w:top w:val="none" w:sz="0" w:space="0" w:color="auto"/>
            <w:left w:val="none" w:sz="0" w:space="0" w:color="auto"/>
            <w:bottom w:val="none" w:sz="0" w:space="0" w:color="auto"/>
            <w:right w:val="none" w:sz="0" w:space="0" w:color="auto"/>
          </w:divBdr>
        </w:div>
        <w:div w:id="997728771">
          <w:marLeft w:val="547"/>
          <w:marRight w:val="0"/>
          <w:marTop w:val="45"/>
          <w:marBottom w:val="45"/>
          <w:divBdr>
            <w:top w:val="none" w:sz="0" w:space="0" w:color="auto"/>
            <w:left w:val="none" w:sz="0" w:space="0" w:color="auto"/>
            <w:bottom w:val="none" w:sz="0" w:space="0" w:color="auto"/>
            <w:right w:val="none" w:sz="0" w:space="0" w:color="auto"/>
          </w:divBdr>
        </w:div>
        <w:div w:id="407384153">
          <w:marLeft w:val="274"/>
          <w:marRight w:val="0"/>
          <w:marTop w:val="180"/>
          <w:marBottom w:val="60"/>
          <w:divBdr>
            <w:top w:val="none" w:sz="0" w:space="0" w:color="auto"/>
            <w:left w:val="none" w:sz="0" w:space="0" w:color="auto"/>
            <w:bottom w:val="none" w:sz="0" w:space="0" w:color="auto"/>
            <w:right w:val="none" w:sz="0" w:space="0" w:color="auto"/>
          </w:divBdr>
        </w:div>
        <w:div w:id="1329945397">
          <w:marLeft w:val="547"/>
          <w:marRight w:val="0"/>
          <w:marTop w:val="45"/>
          <w:marBottom w:val="45"/>
          <w:divBdr>
            <w:top w:val="none" w:sz="0" w:space="0" w:color="auto"/>
            <w:left w:val="none" w:sz="0" w:space="0" w:color="auto"/>
            <w:bottom w:val="none" w:sz="0" w:space="0" w:color="auto"/>
            <w:right w:val="none" w:sz="0" w:space="0" w:color="auto"/>
          </w:divBdr>
        </w:div>
        <w:div w:id="1190921825">
          <w:marLeft w:val="547"/>
          <w:marRight w:val="0"/>
          <w:marTop w:val="45"/>
          <w:marBottom w:val="45"/>
          <w:divBdr>
            <w:top w:val="none" w:sz="0" w:space="0" w:color="auto"/>
            <w:left w:val="none" w:sz="0" w:space="0" w:color="auto"/>
            <w:bottom w:val="none" w:sz="0" w:space="0" w:color="auto"/>
            <w:right w:val="none" w:sz="0" w:space="0" w:color="auto"/>
          </w:divBdr>
        </w:div>
        <w:div w:id="1153251809">
          <w:marLeft w:val="547"/>
          <w:marRight w:val="0"/>
          <w:marTop w:val="45"/>
          <w:marBottom w:val="45"/>
          <w:divBdr>
            <w:top w:val="none" w:sz="0" w:space="0" w:color="auto"/>
            <w:left w:val="none" w:sz="0" w:space="0" w:color="auto"/>
            <w:bottom w:val="none" w:sz="0" w:space="0" w:color="auto"/>
            <w:right w:val="none" w:sz="0" w:space="0" w:color="auto"/>
          </w:divBdr>
        </w:div>
        <w:div w:id="1972402076">
          <w:marLeft w:val="274"/>
          <w:marRight w:val="0"/>
          <w:marTop w:val="180"/>
          <w:marBottom w:val="60"/>
          <w:divBdr>
            <w:top w:val="none" w:sz="0" w:space="0" w:color="auto"/>
            <w:left w:val="none" w:sz="0" w:space="0" w:color="auto"/>
            <w:bottom w:val="none" w:sz="0" w:space="0" w:color="auto"/>
            <w:right w:val="none" w:sz="0" w:space="0" w:color="auto"/>
          </w:divBdr>
        </w:div>
        <w:div w:id="987243040">
          <w:marLeft w:val="274"/>
          <w:marRight w:val="0"/>
          <w:marTop w:val="180"/>
          <w:marBottom w:val="60"/>
          <w:divBdr>
            <w:top w:val="none" w:sz="0" w:space="0" w:color="auto"/>
            <w:left w:val="none" w:sz="0" w:space="0" w:color="auto"/>
            <w:bottom w:val="none" w:sz="0" w:space="0" w:color="auto"/>
            <w:right w:val="none" w:sz="0" w:space="0" w:color="auto"/>
          </w:divBdr>
        </w:div>
        <w:div w:id="458886445">
          <w:marLeft w:val="274"/>
          <w:marRight w:val="0"/>
          <w:marTop w:val="180"/>
          <w:marBottom w:val="6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765722">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33788795">
      <w:bodyDiv w:val="1"/>
      <w:marLeft w:val="0"/>
      <w:marRight w:val="0"/>
      <w:marTop w:val="0"/>
      <w:marBottom w:val="0"/>
      <w:divBdr>
        <w:top w:val="none" w:sz="0" w:space="0" w:color="auto"/>
        <w:left w:val="none" w:sz="0" w:space="0" w:color="auto"/>
        <w:bottom w:val="none" w:sz="0" w:space="0" w:color="auto"/>
        <w:right w:val="none" w:sz="0" w:space="0" w:color="auto"/>
      </w:divBdr>
    </w:div>
    <w:div w:id="2139688677">
      <w:bodyDiv w:val="1"/>
      <w:marLeft w:val="0"/>
      <w:marRight w:val="0"/>
      <w:marTop w:val="0"/>
      <w:marBottom w:val="0"/>
      <w:divBdr>
        <w:top w:val="none" w:sz="0" w:space="0" w:color="auto"/>
        <w:left w:val="none" w:sz="0" w:space="0" w:color="auto"/>
        <w:bottom w:val="none" w:sz="0" w:space="0" w:color="auto"/>
        <w:right w:val="none" w:sz="0" w:space="0" w:color="auto"/>
      </w:divBdr>
      <w:divsChild>
        <w:div w:id="1815174410">
          <w:marLeft w:val="274"/>
          <w:marRight w:val="0"/>
          <w:marTop w:val="180"/>
          <w:marBottom w:val="60"/>
          <w:divBdr>
            <w:top w:val="none" w:sz="0" w:space="0" w:color="auto"/>
            <w:left w:val="none" w:sz="0" w:space="0" w:color="auto"/>
            <w:bottom w:val="none" w:sz="0" w:space="0" w:color="auto"/>
            <w:right w:val="none" w:sz="0" w:space="0" w:color="auto"/>
          </w:divBdr>
        </w:div>
        <w:div w:id="1420056395">
          <w:marLeft w:val="274"/>
          <w:marRight w:val="0"/>
          <w:marTop w:val="180"/>
          <w:marBottom w:val="60"/>
          <w:divBdr>
            <w:top w:val="none" w:sz="0" w:space="0" w:color="auto"/>
            <w:left w:val="none" w:sz="0" w:space="0" w:color="auto"/>
            <w:bottom w:val="none" w:sz="0" w:space="0" w:color="auto"/>
            <w:right w:val="none" w:sz="0" w:space="0" w:color="auto"/>
          </w:divBdr>
        </w:div>
        <w:div w:id="1741520453">
          <w:marLeft w:val="547"/>
          <w:marRight w:val="0"/>
          <w:marTop w:val="45"/>
          <w:marBottom w:val="45"/>
          <w:divBdr>
            <w:top w:val="none" w:sz="0" w:space="0" w:color="auto"/>
            <w:left w:val="none" w:sz="0" w:space="0" w:color="auto"/>
            <w:bottom w:val="none" w:sz="0" w:space="0" w:color="auto"/>
            <w:right w:val="none" w:sz="0" w:space="0" w:color="auto"/>
          </w:divBdr>
        </w:div>
        <w:div w:id="1187016377">
          <w:marLeft w:val="547"/>
          <w:marRight w:val="0"/>
          <w:marTop w:val="45"/>
          <w:marBottom w:val="45"/>
          <w:divBdr>
            <w:top w:val="none" w:sz="0" w:space="0" w:color="auto"/>
            <w:left w:val="none" w:sz="0" w:space="0" w:color="auto"/>
            <w:bottom w:val="none" w:sz="0" w:space="0" w:color="auto"/>
            <w:right w:val="none" w:sz="0" w:space="0" w:color="auto"/>
          </w:divBdr>
        </w:div>
        <w:div w:id="442573436">
          <w:marLeft w:val="547"/>
          <w:marRight w:val="0"/>
          <w:marTop w:val="45"/>
          <w:marBottom w:val="45"/>
          <w:divBdr>
            <w:top w:val="none" w:sz="0" w:space="0" w:color="auto"/>
            <w:left w:val="none" w:sz="0" w:space="0" w:color="auto"/>
            <w:bottom w:val="none" w:sz="0" w:space="0" w:color="auto"/>
            <w:right w:val="none" w:sz="0" w:space="0" w:color="auto"/>
          </w:divBdr>
        </w:div>
        <w:div w:id="202181788">
          <w:marLeft w:val="547"/>
          <w:marRight w:val="0"/>
          <w:marTop w:val="45"/>
          <w:marBottom w:val="45"/>
          <w:divBdr>
            <w:top w:val="none" w:sz="0" w:space="0" w:color="auto"/>
            <w:left w:val="none" w:sz="0" w:space="0" w:color="auto"/>
            <w:bottom w:val="none" w:sz="0" w:space="0" w:color="auto"/>
            <w:right w:val="none" w:sz="0" w:space="0" w:color="auto"/>
          </w:divBdr>
        </w:div>
        <w:div w:id="1969819645">
          <w:marLeft w:val="547"/>
          <w:marRight w:val="0"/>
          <w:marTop w:val="45"/>
          <w:marBottom w:val="45"/>
          <w:divBdr>
            <w:top w:val="none" w:sz="0" w:space="0" w:color="auto"/>
            <w:left w:val="none" w:sz="0" w:space="0" w:color="auto"/>
            <w:bottom w:val="none" w:sz="0" w:space="0" w:color="auto"/>
            <w:right w:val="none" w:sz="0" w:space="0" w:color="auto"/>
          </w:divBdr>
        </w:div>
        <w:div w:id="691955349">
          <w:marLeft w:val="274"/>
          <w:marRight w:val="0"/>
          <w:marTop w:val="180"/>
          <w:marBottom w:val="60"/>
          <w:divBdr>
            <w:top w:val="none" w:sz="0" w:space="0" w:color="auto"/>
            <w:left w:val="none" w:sz="0" w:space="0" w:color="auto"/>
            <w:bottom w:val="none" w:sz="0" w:space="0" w:color="auto"/>
            <w:right w:val="none" w:sz="0" w:space="0" w:color="auto"/>
          </w:divBdr>
        </w:div>
        <w:div w:id="1952321898">
          <w:marLeft w:val="547"/>
          <w:marRight w:val="0"/>
          <w:marTop w:val="45"/>
          <w:marBottom w:val="45"/>
          <w:divBdr>
            <w:top w:val="none" w:sz="0" w:space="0" w:color="auto"/>
            <w:left w:val="none" w:sz="0" w:space="0" w:color="auto"/>
            <w:bottom w:val="none" w:sz="0" w:space="0" w:color="auto"/>
            <w:right w:val="none" w:sz="0" w:space="0" w:color="auto"/>
          </w:divBdr>
        </w:div>
        <w:div w:id="1734816804">
          <w:marLeft w:val="547"/>
          <w:marRight w:val="0"/>
          <w:marTop w:val="45"/>
          <w:marBottom w:val="45"/>
          <w:divBdr>
            <w:top w:val="none" w:sz="0" w:space="0" w:color="auto"/>
            <w:left w:val="none" w:sz="0" w:space="0" w:color="auto"/>
            <w:bottom w:val="none" w:sz="0" w:space="0" w:color="auto"/>
            <w:right w:val="none" w:sz="0" w:space="0" w:color="auto"/>
          </w:divBdr>
        </w:div>
        <w:div w:id="2014186557">
          <w:marLeft w:val="547"/>
          <w:marRight w:val="0"/>
          <w:marTop w:val="45"/>
          <w:marBottom w:val="45"/>
          <w:divBdr>
            <w:top w:val="none" w:sz="0" w:space="0" w:color="auto"/>
            <w:left w:val="none" w:sz="0" w:space="0" w:color="auto"/>
            <w:bottom w:val="none" w:sz="0" w:space="0" w:color="auto"/>
            <w:right w:val="none" w:sz="0" w:space="0" w:color="auto"/>
          </w:divBdr>
        </w:div>
        <w:div w:id="432163823">
          <w:marLeft w:val="274"/>
          <w:marRight w:val="0"/>
          <w:marTop w:val="180"/>
          <w:marBottom w:val="60"/>
          <w:divBdr>
            <w:top w:val="none" w:sz="0" w:space="0" w:color="auto"/>
            <w:left w:val="none" w:sz="0" w:space="0" w:color="auto"/>
            <w:bottom w:val="none" w:sz="0" w:space="0" w:color="auto"/>
            <w:right w:val="none" w:sz="0" w:space="0" w:color="auto"/>
          </w:divBdr>
        </w:div>
        <w:div w:id="1042483363">
          <w:marLeft w:val="274"/>
          <w:marRight w:val="0"/>
          <w:marTop w:val="180"/>
          <w:marBottom w:val="60"/>
          <w:divBdr>
            <w:top w:val="none" w:sz="0" w:space="0" w:color="auto"/>
            <w:left w:val="none" w:sz="0" w:space="0" w:color="auto"/>
            <w:bottom w:val="none" w:sz="0" w:space="0" w:color="auto"/>
            <w:right w:val="none" w:sz="0" w:space="0" w:color="auto"/>
          </w:divBdr>
        </w:div>
        <w:div w:id="2038433122">
          <w:marLeft w:val="274"/>
          <w:marRight w:val="0"/>
          <w:marTop w:val="18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Specs/archive/26_series/26.804/26804-j01.zip"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sa/TSG_SA/TSGS_107_Incheon_2025-03/Docs/SP-250265.zip"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4_CODEC/TSGS4_131_Geneva/Docs/S4-250411.zip"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26567-931A-48F0-98A2-E2B0EC03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53B28-CA08-4D3C-9F11-1ABCCB7600A1}">
  <ds:schemaRefs>
    <ds:schemaRef ds:uri="http://schemas.openxmlformats.org/officeDocument/2006/bibliography"/>
  </ds:schemaRefs>
</ds:datastoreItem>
</file>

<file path=customXml/itemProps3.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366C3CD2-76F8-4D70-BF4E-48C5FA015CC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3gpp_contrib v3.dot</Template>
  <TotalTime>31</TotalTime>
  <Pages>19</Pages>
  <Words>4083</Words>
  <Characters>28043</Characters>
  <Application>Microsoft Office Word</Application>
  <DocSecurity>0</DocSecurity>
  <Lines>233</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32062</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Richard Bradbury (2025-04-16)</cp:lastModifiedBy>
  <cp:revision>8</cp:revision>
  <dcterms:created xsi:type="dcterms:W3CDTF">2025-04-16T10:11:00Z</dcterms:created>
  <dcterms:modified xsi:type="dcterms:W3CDTF">2025-04-16T10:41:00Z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0x0101005A93DE52A8ADBE409B80032F7A622632</vt:lpwstr>
  </property>
</Properties>
</file>