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1FDA2BC"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31-bis</w:t>
      </w:r>
      <w:r w:rsidR="00902D29" w:rsidRPr="0007000D">
        <w:rPr>
          <w:b/>
          <w:noProof/>
          <w:sz w:val="24"/>
        </w:rPr>
        <w:t>-e</w:t>
      </w:r>
      <w:r w:rsidRPr="0007000D">
        <w:rPr>
          <w:b/>
          <w:i/>
          <w:noProof/>
          <w:sz w:val="28"/>
        </w:rPr>
        <w:tab/>
      </w:r>
      <w:r w:rsidR="0087163A" w:rsidRPr="0087163A">
        <w:rPr>
          <w:b/>
          <w:i/>
          <w:noProof/>
          <w:sz w:val="28"/>
        </w:rPr>
        <w:t>S4-2505</w:t>
      </w:r>
      <w:r w:rsidR="00E308C5">
        <w:rPr>
          <w:b/>
          <w:i/>
          <w:noProof/>
          <w:sz w:val="28"/>
        </w:rPr>
        <w:t>8</w:t>
      </w:r>
      <w:r w:rsidR="0087163A" w:rsidRPr="0087163A">
        <w:rPr>
          <w:b/>
          <w:i/>
          <w:noProof/>
          <w:sz w:val="28"/>
        </w:rPr>
        <w:t>2</w:t>
      </w:r>
    </w:p>
    <w:p w14:paraId="7CB45193" w14:textId="20243C57"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D57427" w:rsidRPr="0007000D">
        <w:rPr>
          <w:rFonts w:eastAsia="Arial Unicode MS" w:cs="Arial"/>
          <w:b/>
          <w:bCs/>
          <w:sz w:val="24"/>
        </w:rPr>
        <w:t>Apr</w:t>
      </w:r>
      <w:r w:rsidR="009C46E2" w:rsidRPr="0007000D">
        <w:rPr>
          <w:rFonts w:eastAsia="Arial Unicode MS" w:cs="Arial"/>
          <w:b/>
          <w:bCs/>
          <w:sz w:val="24"/>
        </w:rPr>
        <w:t xml:space="preserve"> </w:t>
      </w:r>
      <w:r w:rsidR="00D57427" w:rsidRPr="0007000D">
        <w:rPr>
          <w:rFonts w:eastAsia="Arial Unicode MS" w:cs="Arial"/>
          <w:b/>
          <w:bCs/>
          <w:sz w:val="24"/>
        </w:rPr>
        <w:t>11</w:t>
      </w:r>
      <w:r w:rsidR="00CD61B0" w:rsidRPr="0007000D">
        <w:rPr>
          <w:rFonts w:eastAsia="Arial Unicode MS" w:cs="Arial"/>
          <w:b/>
          <w:bCs/>
          <w:sz w:val="24"/>
        </w:rPr>
        <w:t xml:space="preserve"> – </w:t>
      </w:r>
      <w:r w:rsidR="00D57427" w:rsidRPr="0007000D">
        <w:rPr>
          <w:rFonts w:eastAsia="Arial Unicode MS" w:cs="Arial"/>
          <w:b/>
          <w:bCs/>
          <w:sz w:val="24"/>
        </w:rPr>
        <w:t>17</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Pr="0007000D">
        <w:rPr>
          <w:rFonts w:cs="Arial"/>
          <w:b/>
          <w:bCs/>
          <w:color w:val="0000FF"/>
        </w:rPr>
        <w:t>0</w:t>
      </w:r>
      <w:r w:rsidR="00E308C5">
        <w:rPr>
          <w:rFonts w:cs="Arial"/>
          <w:b/>
          <w:bCs/>
          <w:color w:val="0000FF"/>
        </w:rPr>
        <w:t>528</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0A55ACD7" w:rsidR="001E41F3" w:rsidRPr="0007000D" w:rsidRDefault="00E308C5" w:rsidP="00E13F3D">
            <w:pPr>
              <w:pStyle w:val="CRCoverPage"/>
              <w:spacing w:after="0"/>
              <w:jc w:val="center"/>
              <w:rPr>
                <w:b/>
                <w:noProof/>
              </w:rPr>
            </w:pPr>
            <w:r>
              <w:rPr>
                <w:b/>
                <w:noProof/>
                <w:sz w:val="28"/>
              </w:rPr>
              <w:t>1</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44A32BAF"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07000D" w:rsidRPr="0007000D">
              <w:rPr>
                <w:b/>
                <w:noProof/>
                <w:sz w:val="28"/>
              </w:rPr>
              <w:t>3</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1" w:anchor="_blank" w:history="1">
              <w:r w:rsidRPr="0007000D">
                <w:rPr>
                  <w:rStyle w:val="Hyperlink"/>
                  <w:rFonts w:cs="Arial"/>
                  <w:b/>
                  <w:i/>
                  <w:noProof/>
                  <w:color w:val="FF0000"/>
                </w:rPr>
                <w:t>HE</w:t>
              </w:r>
              <w:bookmarkStart w:id="0" w:name="_Hlt497126619"/>
              <w:r w:rsidRPr="0007000D">
                <w:rPr>
                  <w:rStyle w:val="Hyperlink"/>
                  <w:rFonts w:cs="Arial"/>
                  <w:b/>
                  <w:i/>
                  <w:noProof/>
                  <w:color w:val="FF0000"/>
                </w:rPr>
                <w:t>L</w:t>
              </w:r>
              <w:bookmarkEnd w:id="0"/>
              <w:r w:rsidRPr="0007000D">
                <w:rPr>
                  <w:rStyle w:val="Hyperlink"/>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2" w:history="1">
              <w:r w:rsidR="00DE34CF" w:rsidRPr="0007000D">
                <w:rPr>
                  <w:rStyle w:val="Hyperlink"/>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3" w:history="1">
              <w:r w:rsidRPr="0007000D">
                <w:rPr>
                  <w:rStyle w:val="Hyperlink"/>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proofErr w:type="spellStart"/>
            <w:r w:rsidRPr="0007000D">
              <w:rPr>
                <w:rFonts w:ascii="Arial" w:eastAsia="Arial Unicode MS" w:hAnsi="Arial" w:cs="Arial"/>
              </w:rPr>
              <w:t>i</w:t>
            </w:r>
            <w:proofErr w:type="spellEnd"/>
            <w:r w:rsidRPr="0007000D">
              <w:rPr>
                <w:rFonts w:ascii="Arial" w:eastAsia="Arial Unicode MS" w:hAnsi="Arial" w:cs="Arial"/>
              </w:rPr>
              <w:t>.</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8BEE8D" w:rsidR="001E41F3" w:rsidRPr="0007000D" w:rsidRDefault="009D253B">
            <w:pPr>
              <w:pStyle w:val="CRCoverPage"/>
              <w:spacing w:after="0"/>
              <w:ind w:left="100"/>
              <w:rPr>
                <w:noProof/>
              </w:rPr>
            </w:pPr>
            <w:r>
              <w:rPr>
                <w:noProof/>
              </w:rPr>
              <w:t>3.3, 5.2.7.1, 5.4.3, 5.5.3, 8.7.3.1, 9.3.3.1, 11.3.1.2, 11.3.2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7000D" w:rsidRDefault="008863B9">
            <w:pPr>
              <w:pStyle w:val="CRCoverPage"/>
              <w:spacing w:after="0"/>
              <w:ind w:left="100"/>
              <w:rPr>
                <w:noProof/>
              </w:rPr>
            </w:pP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4"/>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54FF9044" w14:textId="77777777" w:rsidR="00883A7F" w:rsidRDefault="00883A7F" w:rsidP="00883A7F">
      <w:pPr>
        <w:pStyle w:val="Heading2"/>
        <w:rPr>
          <w:lang w:eastAsia="en-GB"/>
        </w:rPr>
      </w:pPr>
      <w:bookmarkStart w:id="2" w:name="_Toc129708873"/>
      <w:bookmarkStart w:id="3" w:name="_Toc193793928"/>
      <w:bookmarkStart w:id="4" w:name="_Toc68899508"/>
      <w:bookmarkStart w:id="5" w:name="_Toc71214259"/>
      <w:bookmarkStart w:id="6" w:name="_Toc71721933"/>
      <w:bookmarkStart w:id="7" w:name="_Toc74858985"/>
      <w:bookmarkStart w:id="8" w:name="_Toc146626856"/>
      <w:bookmarkStart w:id="9" w:name="_Toc193793971"/>
      <w:bookmarkEnd w:id="1"/>
      <w:r>
        <w:t>3.3</w:t>
      </w:r>
      <w:r>
        <w:tab/>
        <w:t>Abbreviations</w:t>
      </w:r>
      <w:bookmarkEnd w:id="2"/>
      <w:bookmarkEnd w:id="3"/>
    </w:p>
    <w:p w14:paraId="6B4E70A5" w14:textId="77777777" w:rsidR="00883A7F" w:rsidRDefault="00883A7F" w:rsidP="00883A7F">
      <w:r>
        <w:t>For the purposes of the present document, the abbreviations given in TR 21.905 [1] and the following apply. An abbreviation defined in the present document takes precedence over the definition of the same abbreviation, if any, in TR 21.905 [1].</w:t>
      </w:r>
    </w:p>
    <w:p w14:paraId="3B445204" w14:textId="77777777" w:rsidR="00883A7F" w:rsidRDefault="00883A7F" w:rsidP="00883A7F">
      <w:pPr>
        <w:pStyle w:val="EW"/>
      </w:pPr>
      <w:bookmarkStart w:id="10" w:name="clause4"/>
      <w:bookmarkEnd w:id="10"/>
      <w:r>
        <w:t>5GC</w:t>
      </w:r>
      <w:r>
        <w:tab/>
        <w:t>5G Core</w:t>
      </w:r>
    </w:p>
    <w:p w14:paraId="470B48D5" w14:textId="77777777" w:rsidR="00883A7F" w:rsidRDefault="00883A7F" w:rsidP="00883A7F">
      <w:pPr>
        <w:pStyle w:val="EW"/>
      </w:pPr>
      <w:r>
        <w:t>AF</w:t>
      </w:r>
      <w:r>
        <w:tab/>
        <w:t>Application Function</w:t>
      </w:r>
    </w:p>
    <w:p w14:paraId="16F5E401" w14:textId="77777777" w:rsidR="00883A7F" w:rsidRDefault="00883A7F" w:rsidP="00883A7F">
      <w:pPr>
        <w:pStyle w:val="EW"/>
      </w:pPr>
      <w:r>
        <w:t>ANBR</w:t>
      </w:r>
      <w:r>
        <w:tab/>
        <w:t>Access Network Bit rate Recommendation</w:t>
      </w:r>
    </w:p>
    <w:p w14:paraId="7238BEEC" w14:textId="77777777" w:rsidR="00883A7F" w:rsidRDefault="00883A7F" w:rsidP="00883A7F">
      <w:pPr>
        <w:pStyle w:val="EW"/>
      </w:pPr>
      <w:r>
        <w:t>API</w:t>
      </w:r>
      <w:r>
        <w:tab/>
        <w:t>Application Programming Interface</w:t>
      </w:r>
    </w:p>
    <w:p w14:paraId="0601454B" w14:textId="77777777" w:rsidR="00883A7F" w:rsidRDefault="00883A7F" w:rsidP="00883A7F">
      <w:pPr>
        <w:pStyle w:val="EW"/>
      </w:pPr>
      <w:r>
        <w:t>AS</w:t>
      </w:r>
      <w:r>
        <w:tab/>
        <w:t>Application Server</w:t>
      </w:r>
    </w:p>
    <w:p w14:paraId="79CC14E6" w14:textId="77777777" w:rsidR="00883A7F" w:rsidRDefault="00883A7F" w:rsidP="00883A7F">
      <w:pPr>
        <w:pStyle w:val="EW"/>
      </w:pPr>
      <w:r>
        <w:t>BDT</w:t>
      </w:r>
      <w:r>
        <w:tab/>
        <w:t>Background Data Transfer</w:t>
      </w:r>
    </w:p>
    <w:p w14:paraId="254AC6C6" w14:textId="77777777" w:rsidR="00883A7F" w:rsidRDefault="00883A7F" w:rsidP="00883A7F">
      <w:pPr>
        <w:pStyle w:val="EW"/>
      </w:pPr>
      <w:r>
        <w:t>CHEM</w:t>
      </w:r>
      <w:r>
        <w:tab/>
        <w:t>Coverage and Handoff Enhancements using Multimedia error robustness</w:t>
      </w:r>
    </w:p>
    <w:p w14:paraId="40B8604A" w14:textId="77777777" w:rsidR="00883A7F" w:rsidRDefault="00883A7F" w:rsidP="00883A7F">
      <w:pPr>
        <w:pStyle w:val="EW"/>
      </w:pPr>
      <w:r>
        <w:t>DN</w:t>
      </w:r>
      <w:r>
        <w:tab/>
        <w:t>Data Network</w:t>
      </w:r>
    </w:p>
    <w:p w14:paraId="7C52BFDC" w14:textId="77777777" w:rsidR="00883A7F" w:rsidRDefault="00883A7F" w:rsidP="00883A7F">
      <w:pPr>
        <w:pStyle w:val="EW"/>
      </w:pPr>
      <w:r>
        <w:t>DS</w:t>
      </w:r>
      <w:r>
        <w:tab/>
        <w:t>Differentiated Services</w:t>
      </w:r>
    </w:p>
    <w:p w14:paraId="0D9757FB" w14:textId="77777777" w:rsidR="00883A7F" w:rsidRDefault="00883A7F" w:rsidP="00883A7F">
      <w:pPr>
        <w:pStyle w:val="EW"/>
      </w:pPr>
      <w:r>
        <w:t>DSCP</w:t>
      </w:r>
      <w:r>
        <w:tab/>
        <w:t>DS Code Point</w:t>
      </w:r>
    </w:p>
    <w:p w14:paraId="0216F1CF" w14:textId="2CB52025" w:rsidR="00883A7F" w:rsidRDefault="00883A7F" w:rsidP="00883A7F">
      <w:pPr>
        <w:pStyle w:val="EW"/>
      </w:pPr>
      <w:r>
        <w:t>EAS</w:t>
      </w:r>
      <w:r>
        <w:tab/>
        <w:t>Edge Application Server</w:t>
      </w:r>
    </w:p>
    <w:p w14:paraId="51BEF397" w14:textId="77777777" w:rsidR="00B65D93" w:rsidRDefault="008E112B" w:rsidP="00B65D93">
      <w:pPr>
        <w:pStyle w:val="EW"/>
        <w:rPr>
          <w:ins w:id="11" w:author="Huawei-Qi" w:date="2025-04-07T10:19:00Z"/>
        </w:rPr>
      </w:pPr>
      <w:ins w:id="1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70775F2E" w14:textId="77777777" w:rsidR="00B65D93" w:rsidRDefault="00883A7F" w:rsidP="008E112B">
      <w:pPr>
        <w:pStyle w:val="EW"/>
      </w:pPr>
      <w:r>
        <w:t>JSON</w:t>
      </w:r>
      <w:r>
        <w:tab/>
        <w:t>JavaScript Object Notation</w:t>
      </w:r>
    </w:p>
    <w:p w14:paraId="1E8F120D" w14:textId="77777777" w:rsidR="00B65D93" w:rsidRDefault="008E112B" w:rsidP="00B65D93">
      <w:pPr>
        <w:pStyle w:val="EW"/>
        <w:rPr>
          <w:ins w:id="13" w:author="Huawei-Qi" w:date="2025-04-07T10:20:00Z"/>
        </w:rPr>
      </w:pPr>
      <w:ins w:id="14" w:author="Huawei-Qi" w:date="2025-04-07T10:20:00Z">
        <w:r>
          <w:t>L4S</w:t>
        </w:r>
        <w:r>
          <w:tab/>
          <w:t>Low Latency, Low Loss and Scalable Throughput</w:t>
        </w:r>
      </w:ins>
    </w:p>
    <w:p w14:paraId="7BF2533E" w14:textId="77777777" w:rsidR="00883A7F" w:rsidRDefault="00883A7F" w:rsidP="00883A7F">
      <w:pPr>
        <w:pStyle w:val="EW"/>
      </w:pPr>
      <w:r>
        <w:t>MFBR</w:t>
      </w:r>
      <w:r>
        <w:tab/>
        <w:t>Maximum Flow Bit Rate</w:t>
      </w:r>
    </w:p>
    <w:p w14:paraId="1A70697C" w14:textId="77777777" w:rsidR="00883A7F" w:rsidRDefault="00883A7F" w:rsidP="00883A7F">
      <w:pPr>
        <w:pStyle w:val="EW"/>
      </w:pPr>
      <w:r>
        <w:t>NEF</w:t>
      </w:r>
      <w:r>
        <w:tab/>
        <w:t>Network Exposure Function</w:t>
      </w:r>
    </w:p>
    <w:p w14:paraId="658B8C8A" w14:textId="77777777" w:rsidR="00883A7F" w:rsidRDefault="00883A7F" w:rsidP="00883A7F">
      <w:pPr>
        <w:pStyle w:val="EW"/>
      </w:pPr>
      <w:r>
        <w:t>OAM</w:t>
      </w:r>
      <w:r>
        <w:tab/>
        <w:t>Operations, Administration and Maintenance</w:t>
      </w:r>
    </w:p>
    <w:p w14:paraId="359B89D0" w14:textId="77777777" w:rsidR="00883A7F" w:rsidRDefault="00883A7F" w:rsidP="00883A7F">
      <w:pPr>
        <w:pStyle w:val="EW"/>
      </w:pPr>
      <w:r>
        <w:t>PCC</w:t>
      </w:r>
      <w:r>
        <w:tab/>
        <w:t>Policy Control and Charging</w:t>
      </w:r>
    </w:p>
    <w:p w14:paraId="2B02B7D2" w14:textId="77777777" w:rsidR="00883A7F" w:rsidRDefault="00883A7F" w:rsidP="00883A7F">
      <w:pPr>
        <w:pStyle w:val="EW"/>
      </w:pPr>
      <w:r>
        <w:t>PCF</w:t>
      </w:r>
      <w:r>
        <w:tab/>
        <w:t>Policy Control Function</w:t>
      </w:r>
    </w:p>
    <w:p w14:paraId="2252C32A" w14:textId="77777777" w:rsidR="00883A7F" w:rsidRDefault="00883A7F" w:rsidP="00883A7F">
      <w:pPr>
        <w:pStyle w:val="EW"/>
      </w:pPr>
      <w:r>
        <w:t>PDR</w:t>
      </w:r>
      <w:r>
        <w:tab/>
        <w:t>Packet Detection Rule</w:t>
      </w:r>
    </w:p>
    <w:p w14:paraId="5C15EDDC" w14:textId="77777777" w:rsidR="00883A7F" w:rsidRDefault="00883A7F" w:rsidP="00883A7F">
      <w:pPr>
        <w:pStyle w:val="EW"/>
      </w:pPr>
      <w:r>
        <w:t>PHB</w:t>
      </w:r>
      <w:r>
        <w:tab/>
        <w:t>Per-Hop Behaviour</w:t>
      </w:r>
    </w:p>
    <w:p w14:paraId="5052F553" w14:textId="77777777" w:rsidR="00883A7F" w:rsidRDefault="00883A7F" w:rsidP="00883A7F">
      <w:pPr>
        <w:pStyle w:val="EW"/>
      </w:pPr>
      <w:r>
        <w:t>QoE</w:t>
      </w:r>
      <w:r>
        <w:tab/>
        <w:t>Quality of Experience</w:t>
      </w:r>
    </w:p>
    <w:p w14:paraId="199A5A48" w14:textId="77777777" w:rsidR="00883A7F" w:rsidRDefault="00883A7F" w:rsidP="00883A7F">
      <w:pPr>
        <w:pStyle w:val="EW"/>
      </w:pPr>
      <w:r>
        <w:t>QoS</w:t>
      </w:r>
      <w:r>
        <w:tab/>
        <w:t>Quality of Service</w:t>
      </w:r>
    </w:p>
    <w:p w14:paraId="51862990" w14:textId="77777777" w:rsidR="00883A7F" w:rsidRDefault="00883A7F" w:rsidP="00883A7F">
      <w:pPr>
        <w:pStyle w:val="EW"/>
      </w:pPr>
      <w:r>
        <w:t>QFI</w:t>
      </w:r>
      <w:r>
        <w:tab/>
        <w:t>QoS Flow Identifier</w:t>
      </w:r>
    </w:p>
    <w:p w14:paraId="22F55600" w14:textId="77777777" w:rsidR="00883A7F" w:rsidRDefault="00883A7F" w:rsidP="00883A7F">
      <w:pPr>
        <w:pStyle w:val="EW"/>
      </w:pPr>
      <w:r>
        <w:t>RTC</w:t>
      </w:r>
      <w:r>
        <w:tab/>
        <w:t>Real-Time (media) Communication</w:t>
      </w:r>
    </w:p>
    <w:p w14:paraId="38F10BED" w14:textId="77777777" w:rsidR="00883A7F" w:rsidRDefault="00883A7F" w:rsidP="00883A7F">
      <w:pPr>
        <w:pStyle w:val="EW"/>
        <w:rPr>
          <w:rFonts w:eastAsia="Yu Gothic UI"/>
        </w:rPr>
      </w:pPr>
      <w:r>
        <w:rPr>
          <w:rFonts w:eastAsia="Yu Gothic UI"/>
        </w:rPr>
        <w:t>STUN</w:t>
      </w:r>
      <w:r>
        <w:rPr>
          <w:rFonts w:eastAsia="Yu Gothic UI"/>
        </w:rPr>
        <w:tab/>
        <w:t>Session Traversal Utilities for NAT, Simple Traversal of User Datagram Protocol (UDP) through Network Address Translators</w:t>
      </w:r>
    </w:p>
    <w:p w14:paraId="12635958" w14:textId="77777777" w:rsidR="00883A7F" w:rsidRDefault="00883A7F" w:rsidP="00883A7F">
      <w:pPr>
        <w:pStyle w:val="EW"/>
        <w:rPr>
          <w:rFonts w:eastAsia="Yu Gothic UI"/>
        </w:rPr>
      </w:pPr>
      <w:r>
        <w:rPr>
          <w:rFonts w:eastAsia="Yu Gothic UI"/>
        </w:rPr>
        <w:t>SWAP</w:t>
      </w:r>
      <w:r>
        <w:rPr>
          <w:rFonts w:eastAsia="Yu Gothic UI"/>
        </w:rPr>
        <w:tab/>
        <w:t>Simple WebRTC Application Protocol</w:t>
      </w:r>
    </w:p>
    <w:p w14:paraId="08673B12" w14:textId="77777777" w:rsidR="00883A7F" w:rsidRDefault="00883A7F" w:rsidP="00883A7F">
      <w:pPr>
        <w:pStyle w:val="EW"/>
      </w:pPr>
      <w:r>
        <w:t>TCP</w:t>
      </w:r>
      <w:r>
        <w:tab/>
        <w:t>Transmission Control Protocol</w:t>
      </w:r>
    </w:p>
    <w:p w14:paraId="7B51DA8E" w14:textId="77777777" w:rsidR="00883A7F" w:rsidRDefault="00883A7F" w:rsidP="00883A7F">
      <w:pPr>
        <w:pStyle w:val="EW"/>
      </w:pPr>
      <w:r>
        <w:t>TOS</w:t>
      </w:r>
      <w:r>
        <w:tab/>
        <w:t>Type of Service</w:t>
      </w:r>
    </w:p>
    <w:p w14:paraId="0E3A828F" w14:textId="77777777" w:rsidR="00883A7F" w:rsidRDefault="00883A7F" w:rsidP="00883A7F">
      <w:pPr>
        <w:pStyle w:val="EW"/>
        <w:rPr>
          <w:rFonts w:eastAsia="Yu Gothic UI"/>
        </w:rPr>
      </w:pPr>
      <w:r>
        <w:rPr>
          <w:rFonts w:eastAsia="Yu Gothic UI"/>
        </w:rPr>
        <w:t>TURN</w:t>
      </w:r>
      <w:r>
        <w:rPr>
          <w:rFonts w:eastAsia="Yu Gothic UI"/>
        </w:rPr>
        <w:tab/>
        <w:t>Traversal Using Relays around NAT</w:t>
      </w:r>
    </w:p>
    <w:p w14:paraId="75AF5CEC" w14:textId="77777777" w:rsidR="00883A7F" w:rsidRDefault="00883A7F" w:rsidP="00883A7F">
      <w:pPr>
        <w:pStyle w:val="EW"/>
      </w:pPr>
      <w:r>
        <w:t>UE</w:t>
      </w:r>
      <w:r>
        <w:tab/>
        <w:t>User Equipment</w:t>
      </w:r>
    </w:p>
    <w:p w14:paraId="638CB3AE" w14:textId="77777777" w:rsidR="00883A7F" w:rsidRDefault="00883A7F" w:rsidP="00883A7F">
      <w:pPr>
        <w:pStyle w:val="EW"/>
      </w:pPr>
      <w:r>
        <w:t>URI</w:t>
      </w:r>
      <w:r>
        <w:tab/>
        <w:t>Uniform Resource Identifier</w:t>
      </w:r>
    </w:p>
    <w:p w14:paraId="27D6146C" w14:textId="77777777" w:rsidR="00883A7F" w:rsidRDefault="00883A7F" w:rsidP="00883A7F">
      <w:pPr>
        <w:pStyle w:val="EW"/>
      </w:pPr>
      <w:r>
        <w:t>URL</w:t>
      </w:r>
      <w:r>
        <w:tab/>
        <w:t>Uniform Resource Locator</w:t>
      </w:r>
    </w:p>
    <w:bookmarkEnd w:id="4"/>
    <w:bookmarkEnd w:id="5"/>
    <w:bookmarkEnd w:id="6"/>
    <w:bookmarkEnd w:id="7"/>
    <w:bookmarkEnd w:id="8"/>
    <w:bookmarkEnd w:id="9"/>
    <w:p w14:paraId="18A5987F" w14:textId="7D1FEA9A" w:rsidR="00AE7E78" w:rsidRPr="0007000D" w:rsidRDefault="00AE7E78" w:rsidP="001D5F2B">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15" w:author="Richard Bradbury" w:date="2025-04-14T20:22:00Z" w16du:dateUtc="2025-04-14T19:22: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lastRenderedPageBreak/>
        <w:t xml:space="preserve">* * * * </w:t>
      </w:r>
      <w:r w:rsidR="001D5F2B">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w:t>
      </w:r>
      <w:proofErr w:type="gramStart"/>
      <w:r w:rsidRPr="0007000D">
        <w:rPr>
          <w:rFonts w:ascii="Arial" w:hAnsi="Arial" w:cs="Arial"/>
          <w:color w:val="FF0000"/>
          <w:sz w:val="28"/>
          <w:szCs w:val="28"/>
          <w:lang w:val="en-US"/>
        </w:rPr>
        <w:t>change * *</w:t>
      </w:r>
      <w:proofErr w:type="gramEnd"/>
      <w:r w:rsidRPr="0007000D">
        <w:rPr>
          <w:rFonts w:ascii="Arial" w:hAnsi="Arial" w:cs="Arial"/>
          <w:color w:val="FF0000"/>
          <w:sz w:val="28"/>
          <w:szCs w:val="28"/>
          <w:lang w:val="en-US"/>
        </w:rPr>
        <w:t xml:space="preserve"> * *</w:t>
      </w:r>
    </w:p>
    <w:p w14:paraId="74DDAFEE" w14:textId="77777777" w:rsidR="00883A7F" w:rsidRDefault="00883A7F" w:rsidP="00883A7F">
      <w:pPr>
        <w:pStyle w:val="Heading4"/>
        <w:rPr>
          <w:lang w:eastAsia="en-GB"/>
        </w:rPr>
      </w:pPr>
      <w:bookmarkStart w:id="16"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lastRenderedPageBreak/>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w:t>
      </w:r>
      <w:proofErr w:type="gramStart"/>
      <w:r>
        <w:t>time period</w:t>
      </w:r>
      <w:proofErr w:type="gramEnd"/>
      <w:r>
        <w:t xml:space="preserve">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0305E3AE" w:rsidR="00731200" w:rsidRDefault="00731200" w:rsidP="00883A7F">
      <w:pPr>
        <w:rPr>
          <w:ins w:id="17" w:author="Huawei-Qi_0414" w:date="2025-04-14T14:36:00Z"/>
        </w:rPr>
      </w:pPr>
      <w:ins w:id="18" w:author="Huawei-Qi" w:date="2025-04-07T10:22:00Z">
        <w:r>
          <w:t xml:space="preserve">When a Policy Template </w:t>
        </w:r>
      </w:ins>
      <w:commentRangeStart w:id="19"/>
      <w:commentRangeStart w:id="20"/>
      <w:commentRangeStart w:id="21"/>
      <w:ins w:id="22" w:author="Richard Bradbury" w:date="2025-04-11T17:01:00Z">
        <w:r w:rsidR="00A421A0">
          <w:t>requires</w:t>
        </w:r>
      </w:ins>
      <w:ins w:id="23" w:author="Huawei-Qi" w:date="2025-04-07T10:22:00Z">
        <w:r w:rsidR="00A421A0">
          <w:t xml:space="preserve"> ECN </w:t>
        </w:r>
        <w:r w:rsidR="00A421A0">
          <w:rPr>
            <w:rFonts w:hint="eastAsia"/>
            <w:lang w:eastAsia="zh-CN"/>
          </w:rPr>
          <w:t>ma</w:t>
        </w:r>
        <w:r w:rsidR="00A421A0">
          <w:t xml:space="preserve">rking </w:t>
        </w:r>
      </w:ins>
      <w:commentRangeEnd w:id="19"/>
      <w:r w:rsidR="00A421A0">
        <w:rPr>
          <w:rStyle w:val="CommentReference"/>
        </w:rPr>
        <w:commentReference w:id="19"/>
      </w:r>
      <w:commentRangeEnd w:id="20"/>
      <w:r w:rsidR="00A421A0">
        <w:rPr>
          <w:rStyle w:val="CommentReference"/>
        </w:rPr>
        <w:commentReference w:id="20"/>
      </w:r>
      <w:commentRangeEnd w:id="21"/>
      <w:r w:rsidR="00A421A0">
        <w:rPr>
          <w:rStyle w:val="CommentReference"/>
        </w:rPr>
        <w:commentReference w:id="21"/>
      </w:r>
      <w:ins w:id="25" w:author="Huawei-Qi" w:date="2025-04-07T10:22:00Z">
        <w:r>
          <w:t>for L4S</w:t>
        </w:r>
      </w:ins>
      <w:ins w:id="26" w:author="Huawei-Qi" w:date="2025-04-07T10:31:00Z">
        <w:r>
          <w:t xml:space="preserve"> </w:t>
        </w:r>
      </w:ins>
      <w:ins w:id="27" w:author="Huawei-Qi_0414" w:date="2025-04-14T14:39:00Z">
        <w:r w:rsidR="00792C3C">
          <w:t>function</w:t>
        </w:r>
      </w:ins>
      <w:ins w:id="28" w:author="Richard Bradbury" w:date="2025-04-14T10:12:00Z">
        <w:r w:rsidR="00DA2703">
          <w:t>ality to be</w:t>
        </w:r>
      </w:ins>
      <w:ins w:id="29" w:author="Huawei-Qi_0414" w:date="2025-04-14T14:39:00Z">
        <w:r w:rsidR="00792C3C">
          <w:t xml:space="preserve"> </w:t>
        </w:r>
      </w:ins>
      <w:ins w:id="30" w:author="Huawei-Qi_0414" w:date="2025-04-14T09:40:00Z">
        <w:r w:rsidR="0010425F">
          <w:t>enabled</w:t>
        </w:r>
        <w:del w:id="31" w:author="Richard Bradbury" w:date="2025-04-14T20:09:00Z" w16du:dateUtc="2025-04-14T19:09:00Z">
          <w:r w:rsidR="0010425F" w:rsidDel="00D80788">
            <w:delText xml:space="preserve"> </w:delText>
          </w:r>
        </w:del>
      </w:ins>
      <w:ins w:id="32" w:author="Huawei-Qi" w:date="2025-04-07T10:31:00Z">
        <w:del w:id="33" w:author="Richard Bradbury" w:date="2025-04-14T20:09:00Z" w16du:dateUtc="2025-04-14T19:09:00Z">
          <w:r w:rsidDel="00D80788">
            <w:delText>for media streaming service</w:delText>
          </w:r>
        </w:del>
      </w:ins>
      <w:ins w:id="34" w:author="Huawei-Qi" w:date="2025-04-07T10:23:00Z">
        <w:r>
          <w:t xml:space="preserve">, the </w:t>
        </w:r>
      </w:ins>
      <w:ins w:id="35" w:author="Richard Bradbury" w:date="2025-04-14T20:09:00Z" w16du:dateUtc="2025-04-14T19:09:00Z">
        <w:r w:rsidR="00D80788">
          <w:rPr>
            <w:rStyle w:val="Codechar"/>
          </w:rPr>
          <w:t>l</w:t>
        </w:r>
      </w:ins>
      <w:ins w:id="36" w:author="Huawei-Qi" w:date="2025-04-07T10:23:00Z">
        <w:r w:rsidRPr="00691912">
          <w:rPr>
            <w:rStyle w:val="Codechar"/>
          </w:rPr>
          <w:t>4SEnablement</w:t>
        </w:r>
        <w:r>
          <w:t xml:space="preserve"> property </w:t>
        </w:r>
      </w:ins>
      <w:ins w:id="37" w:author="Huawei-Qi" w:date="2025-04-07T10:24:00Z">
        <w:r>
          <w:t>shall be present</w:t>
        </w:r>
      </w:ins>
      <w:ins w:id="38" w:author="Richard Bradbury" w:date="2025-04-14T10:09:00Z">
        <w:r w:rsidR="00DA2703">
          <w:t xml:space="preserve"> and </w:t>
        </w:r>
      </w:ins>
      <w:ins w:id="39" w:author="Huawei-Qi_0414" w:date="2025-04-14T14:32:00Z">
        <w:r w:rsidR="00682FB8">
          <w:t xml:space="preserve">set to </w:t>
        </w:r>
        <w:r w:rsidR="00682FB8" w:rsidRPr="00DA2703">
          <w:rPr>
            <w:rStyle w:val="Codechar"/>
            <w:rPrChange w:id="40" w:author="Richard Bradbury" w:date="2025-04-14T10:09:00Z">
              <w:rPr/>
            </w:rPrChange>
          </w:rPr>
          <w:t>true</w:t>
        </w:r>
      </w:ins>
      <w:ins w:id="41" w:author="Huawei-Qi" w:date="2025-04-07T10:24:00Z">
        <w:r>
          <w:t>.</w:t>
        </w:r>
      </w:ins>
    </w:p>
    <w:p w14:paraId="2716644E" w14:textId="7D2D0D76" w:rsidR="00682FB8" w:rsidRPr="00682FB8" w:rsidRDefault="00682FB8">
      <w:pPr>
        <w:pStyle w:val="NO"/>
        <w:rPr>
          <w:ins w:id="42" w:author="Huawei-Qi" w:date="2025-04-07T10:24:00Z"/>
          <w:iCs/>
          <w:lang w:eastAsia="zh-CN"/>
        </w:rPr>
        <w:pPrChange w:id="43" w:author="Huawei-Qi_0414" w:date="2025-04-14T14:37:00Z">
          <w:pPr/>
        </w:pPrChange>
      </w:pPr>
      <w:ins w:id="44" w:author="Huawei-Qi_0414" w:date="2025-04-14T14:36:00Z">
        <w:r>
          <w:rPr>
            <w:lang w:eastAsia="zh-CN"/>
          </w:rPr>
          <w:t>NOTE</w:t>
        </w:r>
      </w:ins>
      <w:ins w:id="45" w:author="Richard Bradbury" w:date="2025-04-14T10:10:00Z">
        <w:r w:rsidR="00DA2703">
          <w:rPr>
            <w:lang w:eastAsia="zh-CN"/>
          </w:rPr>
          <w:t> </w:t>
        </w:r>
      </w:ins>
      <w:ins w:id="46" w:author="Huawei-Qi_0414" w:date="2025-04-14T14:36:00Z">
        <w:r>
          <w:rPr>
            <w:lang w:eastAsia="zh-CN"/>
          </w:rPr>
          <w:t>3:</w:t>
        </w:r>
        <w:r>
          <w:rPr>
            <w:lang w:eastAsia="zh-CN"/>
          </w:rPr>
          <w:tab/>
        </w:r>
      </w:ins>
      <w:ins w:id="47" w:author="Huawei-Qi_0414" w:date="2025-04-14T14:37:00Z">
        <w:del w:id="48" w:author="Richard Bradbury" w:date="2025-04-14T20:15:00Z" w16du:dateUtc="2025-04-14T19:15:00Z">
          <w:r w:rsidDel="00D80788">
            <w:rPr>
              <w:lang w:eastAsia="zh-CN"/>
            </w:rPr>
            <w:delText xml:space="preserve">It is assumed that </w:delText>
          </w:r>
        </w:del>
      </w:ins>
      <w:ins w:id="49" w:author="Richard Bradbury" w:date="2025-04-14T20:15:00Z" w16du:dateUtc="2025-04-14T19:15:00Z">
        <w:r w:rsidR="00D80788">
          <w:rPr>
            <w:lang w:eastAsia="zh-CN"/>
          </w:rPr>
          <w:t xml:space="preserve">Both </w:t>
        </w:r>
      </w:ins>
      <w:ins w:id="50" w:author="Huawei-Qi_0414" w:date="2025-04-14T14:37:00Z">
        <w:r>
          <w:rPr>
            <w:lang w:eastAsia="zh-CN"/>
          </w:rPr>
          <w:t>the Media</w:t>
        </w:r>
      </w:ins>
      <w:ins w:id="51" w:author="Richard Bradbury" w:date="2025-04-14T10:10:00Z">
        <w:r w:rsidR="00DA2703">
          <w:rPr>
            <w:lang w:eastAsia="zh-CN"/>
          </w:rPr>
          <w:t> </w:t>
        </w:r>
      </w:ins>
      <w:ins w:id="52" w:author="Huawei-Qi_0414" w:date="2025-04-14T14:37:00Z">
        <w:r>
          <w:rPr>
            <w:lang w:eastAsia="zh-CN"/>
          </w:rPr>
          <w:t xml:space="preserve">AS </w:t>
        </w:r>
      </w:ins>
      <w:ins w:id="53" w:author="Richard Bradbury" w:date="2025-04-14T20:15:00Z" w16du:dateUtc="2025-04-14T19:15:00Z">
        <w:r w:rsidR="00D80788">
          <w:rPr>
            <w:lang w:eastAsia="zh-CN"/>
          </w:rPr>
          <w:t xml:space="preserve">and the Media Access Function of the Media Client </w:t>
        </w:r>
      </w:ins>
      <w:ins w:id="54" w:author="Huawei-Qi_0414" w:date="2025-04-14T14:37:00Z">
        <w:del w:id="55" w:author="Richard Bradbury" w:date="2025-04-14T20:15:00Z" w16du:dateUtc="2025-04-14T19:15:00Z">
          <w:r w:rsidDel="00D80788">
            <w:rPr>
              <w:lang w:eastAsia="zh-CN"/>
            </w:rPr>
            <w:delText>is</w:delText>
          </w:r>
        </w:del>
        <w:del w:id="56" w:author="Richard Bradbury" w:date="2025-04-14T20:16:00Z" w16du:dateUtc="2025-04-14T19:16:00Z">
          <w:r w:rsidDel="00D80788">
            <w:rPr>
              <w:lang w:eastAsia="zh-CN"/>
            </w:rPr>
            <w:delText xml:space="preserve"> able</w:delText>
          </w:r>
        </w:del>
      </w:ins>
      <w:ins w:id="57" w:author="Richard Bradbury" w:date="2025-04-14T20:16:00Z" w16du:dateUtc="2025-04-14T19:16:00Z">
        <w:r w:rsidR="00D80788">
          <w:rPr>
            <w:lang w:eastAsia="zh-CN"/>
          </w:rPr>
          <w:t>are assumed</w:t>
        </w:r>
      </w:ins>
      <w:ins w:id="58" w:author="Huawei-Qi_0414" w:date="2025-04-14T14:37:00Z">
        <w:r>
          <w:rPr>
            <w:lang w:eastAsia="zh-CN"/>
          </w:rPr>
          <w:t xml:space="preserve"> to support the L4S protocol stack</w:t>
        </w:r>
        <w:del w:id="59" w:author="Richard Bradbury" w:date="2025-04-14T20:16:00Z" w16du:dateUtc="2025-04-14T19:16:00Z">
          <w:r w:rsidDel="00D80788">
            <w:rPr>
              <w:lang w:eastAsia="zh-CN"/>
            </w:rPr>
            <w:delText xml:space="preserve"> </w:delText>
          </w:r>
        </w:del>
        <w:del w:id="60" w:author="Richard Bradbury" w:date="2025-04-14T20:14:00Z" w16du:dateUtc="2025-04-14T19:14:00Z">
          <w:r w:rsidDel="00D80788">
            <w:rPr>
              <w:lang w:eastAsia="zh-CN"/>
            </w:rPr>
            <w:delText xml:space="preserve">by default if  Policy Template with  </w:delText>
          </w:r>
          <w:r w:rsidRPr="00691912" w:rsidDel="00D80788">
            <w:rPr>
              <w:rStyle w:val="Codechar"/>
            </w:rPr>
            <w:delText>4SEnablement</w:delText>
          </w:r>
          <w:r w:rsidRPr="00DA2703" w:rsidDel="00D80788">
            <w:rPr>
              <w:rPrChange w:id="61" w:author="Richard Bradbury" w:date="2025-04-14T10:11:00Z">
                <w:rPr>
                  <w:rStyle w:val="Codechar"/>
                </w:rPr>
              </w:rPrChange>
            </w:rPr>
            <w:delText xml:space="preserve"> </w:delText>
          </w:r>
          <w:r w:rsidRPr="00DA2703" w:rsidDel="00D80788">
            <w:rPr>
              <w:rPrChange w:id="62" w:author="Richard Bradbury" w:date="2025-04-14T10:11:00Z">
                <w:rPr>
                  <w:rStyle w:val="Codechar"/>
                  <w:i w:val="0"/>
                  <w:iCs/>
                </w:rPr>
              </w:rPrChange>
            </w:rPr>
            <w:delText>flag is provisioned by the Media Application Provider</w:delText>
          </w:r>
        </w:del>
        <w:r w:rsidRPr="00DA2703">
          <w:rPr>
            <w:rPrChange w:id="63" w:author="Richard Bradbury" w:date="2025-04-14T10:11:00Z">
              <w:rPr>
                <w:rStyle w:val="Codechar"/>
                <w:i w:val="0"/>
                <w:iCs/>
              </w:rPr>
            </w:rPrChange>
          </w:rPr>
          <w:t>.</w:t>
        </w:r>
      </w:ins>
    </w:p>
    <w:p w14:paraId="3A537EC2" w14:textId="790D7BA0" w:rsidR="00731200" w:rsidRDefault="00731200" w:rsidP="00883A7F">
      <w:pPr>
        <w:rPr>
          <w:ins w:id="64" w:author="Huawei-Qi" w:date="2025-04-07T10:22:00Z"/>
          <w:lang w:eastAsia="zh-CN"/>
        </w:rPr>
      </w:pPr>
      <w:ins w:id="65" w:author="Huawei-Qi" w:date="2025-04-07T10:24:00Z">
        <w:r>
          <w:rPr>
            <w:rFonts w:hint="eastAsia"/>
            <w:lang w:eastAsia="zh-CN"/>
          </w:rPr>
          <w:t>W</w:t>
        </w:r>
        <w:r>
          <w:rPr>
            <w:lang w:eastAsia="zh-CN"/>
          </w:rPr>
          <w:t xml:space="preserve">hen a Policy Template </w:t>
        </w:r>
      </w:ins>
      <w:ins w:id="66" w:author="Richard Bradbury" w:date="2025-04-11T17:01:00Z">
        <w:r w:rsidR="00623FE1">
          <w:rPr>
            <w:lang w:eastAsia="zh-CN"/>
          </w:rPr>
          <w:t>requires</w:t>
        </w:r>
      </w:ins>
      <w:ins w:id="67" w:author="Huawei-Qi" w:date="2025-04-07T10:24:00Z">
        <w:r>
          <w:rPr>
            <w:lang w:eastAsia="zh-CN"/>
          </w:rPr>
          <w:t xml:space="preserve"> QoS monitoring</w:t>
        </w:r>
        <w:del w:id="68" w:author="Richard Bradbury" w:date="2025-04-14T20:17:00Z" w16du:dateUtc="2025-04-14T19:17:00Z">
          <w:r w:rsidDel="00D80788">
            <w:rPr>
              <w:lang w:eastAsia="zh-CN"/>
            </w:rPr>
            <w:delText xml:space="preserve"> for </w:delText>
          </w:r>
        </w:del>
      </w:ins>
      <w:ins w:id="69" w:author="Huawei-Qi" w:date="2025-04-07T10:31:00Z">
        <w:del w:id="70" w:author="Richard Bradbury" w:date="2025-04-14T20:17:00Z" w16du:dateUtc="2025-04-14T19:17:00Z">
          <w:r w:rsidDel="00D80788">
            <w:rPr>
              <w:lang w:eastAsia="zh-CN"/>
            </w:rPr>
            <w:delText>media streaming service</w:delText>
          </w:r>
        </w:del>
      </w:ins>
      <w:ins w:id="71" w:author="Huawei-Qi" w:date="2025-04-07T10:24:00Z">
        <w:r>
          <w:rPr>
            <w:lang w:eastAsia="zh-CN"/>
          </w:rPr>
          <w:t xml:space="preserve">, the </w:t>
        </w:r>
      </w:ins>
      <w:commentRangeStart w:id="72"/>
      <w:ins w:id="73" w:author="Richard Bradbury" w:date="2025-04-14T20:12:00Z" w16du:dateUtc="2025-04-14T19:12:00Z">
        <w:r w:rsidR="00D80788">
          <w:rPr>
            <w:rStyle w:val="Codechar"/>
          </w:rPr>
          <w:t>q</w:t>
        </w:r>
      </w:ins>
      <w:ins w:id="74" w:author="Huawei-Qi" w:date="2025-04-07T10:24:00Z">
        <w:r w:rsidRPr="00691912">
          <w:rPr>
            <w:rStyle w:val="Codechar"/>
          </w:rPr>
          <w:t>oSMonitor</w:t>
        </w:r>
      </w:ins>
      <w:ins w:id="75" w:author="Richard Bradbury" w:date="2025-04-14T20:12:00Z" w16du:dateUtc="2025-04-14T19:12:00Z">
        <w:r w:rsidR="00D80788">
          <w:rPr>
            <w:rStyle w:val="Codechar"/>
          </w:rPr>
          <w:t>ing</w:t>
        </w:r>
      </w:ins>
      <w:ins w:id="76" w:author="Huawei-Qi" w:date="2025-04-07T10:24:00Z">
        <w:r w:rsidRPr="00691912">
          <w:rPr>
            <w:rStyle w:val="Codechar"/>
          </w:rPr>
          <w:t>Config</w:t>
        </w:r>
      </w:ins>
      <w:commentRangeEnd w:id="72"/>
      <w:ins w:id="77" w:author="Richard Bradbury" w:date="2025-04-14T20:12:00Z" w16du:dateUtc="2025-04-14T19:12:00Z">
        <w:r w:rsidR="00D80788">
          <w:rPr>
            <w:rStyle w:val="Codechar"/>
          </w:rPr>
          <w:t>urations</w:t>
        </w:r>
      </w:ins>
      <w:ins w:id="78" w:author="Huawei-Qi" w:date="2025-04-07T10:41:00Z">
        <w:r w:rsidR="00B45514">
          <w:rPr>
            <w:rStyle w:val="CommentReference"/>
          </w:rPr>
          <w:commentReference w:id="72"/>
        </w:r>
      </w:ins>
      <w:ins w:id="79" w:author="Huawei-Qi" w:date="2025-04-07T10:30:00Z">
        <w:r>
          <w:rPr>
            <w:lang w:eastAsia="zh-CN"/>
          </w:rPr>
          <w:t xml:space="preserve"> property shall be </w:t>
        </w:r>
        <w:proofErr w:type="gramStart"/>
        <w:r>
          <w:rPr>
            <w:lang w:eastAsia="zh-CN"/>
          </w:rPr>
          <w:t>present</w:t>
        </w:r>
      </w:ins>
      <w:proofErr w:type="gramEnd"/>
      <w:ins w:id="80" w:author="Richard Bradbury" w:date="2025-04-14T20:12:00Z" w16du:dateUtc="2025-04-14T19:12:00Z">
        <w:r w:rsidR="00D80788">
          <w:rPr>
            <w:lang w:eastAsia="zh-CN"/>
          </w:rPr>
          <w:t xml:space="preserve"> and </w:t>
        </w:r>
      </w:ins>
      <w:ins w:id="81" w:author="Richard Bradbury" w:date="2025-04-14T20:13:00Z" w16du:dateUtc="2025-04-14T19:13:00Z">
        <w:r w:rsidR="00D80788">
          <w:rPr>
            <w:lang w:eastAsia="zh-CN"/>
          </w:rPr>
          <w:t>this array shall contain at least one QoS monitoring configuration</w:t>
        </w:r>
      </w:ins>
      <w:ins w:id="82" w:author="Huawei-Qi" w:date="2025-04-07T10:30:00Z">
        <w:r>
          <w:rPr>
            <w:lang w:eastAsia="zh-CN"/>
          </w:rPr>
          <w: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6"/>
    <w:p w14:paraId="2EE5FCFE" w14:textId="095C66EC" w:rsidR="00AE7E78" w:rsidRPr="0007000D" w:rsidRDefault="00AE7E7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83"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t xml:space="preserve">* * * * </w:t>
      </w:r>
      <w:r w:rsidR="0045498D">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w:t>
      </w:r>
      <w:proofErr w:type="gramStart"/>
      <w:r w:rsidRPr="0007000D">
        <w:rPr>
          <w:rFonts w:ascii="Arial" w:hAnsi="Arial" w:cs="Arial"/>
          <w:color w:val="FF0000"/>
          <w:sz w:val="28"/>
          <w:szCs w:val="28"/>
          <w:lang w:val="en-US"/>
        </w:rPr>
        <w:t>change * *</w:t>
      </w:r>
      <w:proofErr w:type="gramEnd"/>
      <w:r w:rsidRPr="0007000D">
        <w:rPr>
          <w:rFonts w:ascii="Arial" w:hAnsi="Arial" w:cs="Arial"/>
          <w:color w:val="FF0000"/>
          <w:sz w:val="28"/>
          <w:szCs w:val="28"/>
          <w:lang w:val="en-US"/>
        </w:rPr>
        <w:t xml:space="preserve"> * *</w:t>
      </w:r>
    </w:p>
    <w:p w14:paraId="52DEB3BD" w14:textId="77777777" w:rsidR="002D636C" w:rsidRPr="00A16B5B" w:rsidRDefault="002D636C" w:rsidP="002D636C">
      <w:pPr>
        <w:pStyle w:val="Heading4"/>
        <w:rPr>
          <w:lang w:eastAsia="zh-CN"/>
        </w:rPr>
      </w:pPr>
      <w:bookmarkStart w:id="84" w:name="_Toc193794025"/>
      <w:bookmarkStart w:id="85" w:name="_Toc167455922"/>
      <w:bookmarkStart w:id="86" w:name="_Toc193794055"/>
      <w:r w:rsidRPr="00A16B5B">
        <w:rPr>
          <w:lang w:eastAsia="zh-CN"/>
        </w:rPr>
        <w:t>5.3.3.2</w:t>
      </w:r>
      <w:r w:rsidRPr="00A16B5B">
        <w:rPr>
          <w:lang w:eastAsia="zh-CN"/>
        </w:rPr>
        <w:tab/>
        <w:t>Create Dynamic Policy Instance resource operation</w:t>
      </w:r>
      <w:bookmarkEnd w:id="84"/>
    </w:p>
    <w:p w14:paraId="44A247E1" w14:textId="77777777" w:rsidR="002D636C" w:rsidRPr="00A16B5B" w:rsidRDefault="002D636C" w:rsidP="002D636C">
      <w:pPr>
        <w:rPr>
          <w:lang w:eastAsia="zh-CN"/>
        </w:rPr>
      </w:pPr>
      <w:proofErr w:type="gramStart"/>
      <w:r w:rsidRPr="00A16B5B">
        <w:rPr>
          <w:lang w:eastAsia="zh-CN"/>
        </w:rPr>
        <w:t>In order to</w:t>
      </w:r>
      <w:proofErr w:type="gramEnd"/>
      <w:r w:rsidRPr="00A16B5B">
        <w:rPr>
          <w:lang w:eastAsia="zh-CN"/>
        </w:rPr>
        <w:t xml:space="preserve">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20AC63FF" w14:textId="77777777" w:rsidR="002D636C" w:rsidRPr="00A16B5B" w:rsidRDefault="002D636C" w:rsidP="002D636C">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1084FEA3" w14:textId="77777777" w:rsidR="002D636C" w:rsidRPr="00A16B5B" w:rsidRDefault="002D636C" w:rsidP="002D636C">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9297440" w14:textId="77777777" w:rsidR="002D636C" w:rsidRPr="00A16B5B" w:rsidRDefault="002D636C" w:rsidP="002D636C">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w:t>
      </w:r>
      <w:r w:rsidRPr="000A7E42">
        <w:lastRenderedPageBreak/>
        <w:t xml:space="preserve">filtering specifications shall be populated in the </w:t>
      </w:r>
      <w:r w:rsidRPr="00F872D2">
        <w:rPr>
          <w:rStyle w:val="Codechar"/>
        </w:rPr>
        <w:t>Application‌FlowDescription</w:t>
      </w:r>
      <w:r w:rsidRPr="000A7E42">
        <w:t xml:space="preserve"> object to identify traffic belonging to a media delivery application flow:</w:t>
      </w:r>
    </w:p>
    <w:p w14:paraId="265DAE91" w14:textId="77777777" w:rsidR="002D636C" w:rsidRPr="00A16B5B" w:rsidRDefault="002D636C" w:rsidP="002D636C">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w:t>
      </w:r>
      <w:proofErr w:type="gramStart"/>
      <w:r w:rsidRPr="000A7E42">
        <w:t>at the same time that</w:t>
      </w:r>
      <w:proofErr w:type="gramEnd"/>
      <w:r w:rsidRPr="000A7E42">
        <w:t xml:space="preserve"> cites the same set of packet filters</w:t>
      </w:r>
      <w:r w:rsidRPr="000A7E42">
        <w:rPr>
          <w:i/>
        </w:rPr>
        <w:t>.</w:t>
      </w:r>
    </w:p>
    <w:p w14:paraId="72FEB90E" w14:textId="77777777" w:rsidR="002D636C" w:rsidRPr="00BB058C" w:rsidRDefault="002D636C" w:rsidP="002D636C">
      <w:pPr>
        <w:pStyle w:val="B2"/>
        <w:rPr>
          <w:rStyle w:val="TALChar"/>
          <w:i/>
          <w:iCs/>
        </w:rPr>
      </w:pPr>
      <w:r w:rsidRPr="000A7E42">
        <w:t>-</w:t>
      </w:r>
      <w:r w:rsidRPr="000A7E42">
        <w:tab/>
        <w:t xml:space="preserve">a </w:t>
      </w:r>
      <w:r w:rsidRPr="00F872D2">
        <w:rPr>
          <w:rStyle w:val="Codechar"/>
        </w:rPr>
        <w:t>domainName</w:t>
      </w:r>
      <w:r w:rsidRPr="000A7E42">
        <w:t xml:space="preserve"> populated with the </w:t>
      </w:r>
      <w:proofErr w:type="gramStart"/>
      <w:r w:rsidRPr="000A7E42">
        <w:t>fully-qualified</w:t>
      </w:r>
      <w:proofErr w:type="gramEnd"/>
      <w:r w:rsidRPr="000A7E42">
        <w:t xml:space="preserve"> Internet domain name of a Media AS at reference point M4</w:t>
      </w:r>
      <w:r w:rsidRPr="000A7E42">
        <w:rPr>
          <w:i/>
        </w:rPr>
        <w:t xml:space="preserve">. </w:t>
      </w:r>
      <w:r w:rsidRPr="000A7E42">
        <w:t xml:space="preserve">A Media Client shall not attempt to instantiate more than one Dynamic Policy Instance </w:t>
      </w:r>
      <w:proofErr w:type="gramStart"/>
      <w:r w:rsidRPr="000A7E42">
        <w:t>at the same time that</w:t>
      </w:r>
      <w:proofErr w:type="gramEnd"/>
      <w:r w:rsidRPr="000A7E42">
        <w:t xml:space="preserve"> cites the same </w:t>
      </w:r>
      <w:r w:rsidRPr="00F872D2">
        <w:rPr>
          <w:rStyle w:val="Codechar"/>
        </w:rPr>
        <w:t>domainName</w:t>
      </w:r>
      <w:r w:rsidRPr="000A7E42">
        <w:rPr>
          <w:i/>
        </w:rPr>
        <w:t>.</w:t>
      </w:r>
    </w:p>
    <w:p w14:paraId="310E39C2" w14:textId="77777777" w:rsidR="002D636C" w:rsidRPr="00A16B5B" w:rsidRDefault="002D636C" w:rsidP="002D636C">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09CAA212" w14:textId="77777777" w:rsidR="002D636C" w:rsidRPr="00A16B5B" w:rsidRDefault="002D636C" w:rsidP="002D636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DB830CE" w14:textId="77777777" w:rsidR="002D636C" w:rsidRPr="00A16B5B" w:rsidRDefault="002D636C" w:rsidP="002D636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5E352560" w14:textId="77777777" w:rsidR="002D636C" w:rsidRPr="00A16B5B" w:rsidRDefault="002D636C" w:rsidP="002D636C">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37E7CC36" w14:textId="77777777" w:rsidR="002D636C" w:rsidRPr="00A16B5B" w:rsidRDefault="002D636C" w:rsidP="002D636C">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52920284" w14:textId="77777777" w:rsidR="002D636C" w:rsidRPr="00A16B5B" w:rsidRDefault="002D636C" w:rsidP="002D636C">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4677660F" w14:textId="77777777" w:rsidR="002D636C" w:rsidRPr="00A16B5B" w:rsidRDefault="002D636C" w:rsidP="002D636C">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6D931AB3" w14:textId="77777777" w:rsidR="002D636C" w:rsidRPr="00A16B5B" w:rsidRDefault="002D636C" w:rsidP="002D636C">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3F742948" w14:textId="77777777" w:rsidR="002D636C" w:rsidRPr="00A16B5B" w:rsidRDefault="002D636C" w:rsidP="002D636C">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66608A7E" w14:textId="77777777" w:rsidR="002D636C" w:rsidRPr="00A16B5B" w:rsidRDefault="002D636C" w:rsidP="002D636C">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20ADEDB9" w14:textId="77777777" w:rsidR="002D636C" w:rsidRPr="00A16B5B" w:rsidRDefault="002D636C" w:rsidP="002D636C">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B85A5E7" w14:textId="77777777" w:rsidR="002D636C" w:rsidRPr="00A16B5B" w:rsidRDefault="002D636C" w:rsidP="002D636C">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613A64A2" w14:textId="77777777" w:rsidR="002D636C" w:rsidRPr="00A16B5B" w:rsidRDefault="002D636C" w:rsidP="002D636C">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8339344" w14:textId="77777777" w:rsidR="002D636C" w:rsidRPr="00A16B5B" w:rsidRDefault="002D636C" w:rsidP="002D636C">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xml:space="preserve">. In response, the Media AF populates </w:t>
      </w:r>
      <w:r w:rsidRPr="000A7E42">
        <w:lastRenderedPageBreak/>
        <w:t>these properties with the maximum permitted bit rate for Background Data Transfers in the downlink and uplink directions respectively when the dynamic policy is in force.</w:t>
      </w:r>
    </w:p>
    <w:p w14:paraId="0DA54736" w14:textId="77777777" w:rsidR="002D636C" w:rsidRPr="00A16B5B" w:rsidRDefault="002D636C" w:rsidP="002D636C">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68FEDB9" w14:textId="77777777" w:rsidR="009C3A43" w:rsidRDefault="002D636C" w:rsidP="002D636C">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96C952C" w14:textId="6D32B6F0" w:rsidR="009C3A43" w:rsidRDefault="009C3A43" w:rsidP="001D5F2B">
      <w:pPr>
        <w:pStyle w:val="B1"/>
        <w:keepNext/>
        <w:rPr>
          <w:ins w:id="87" w:author="Richard Bradbury" w:date="2025-04-14T19:20:00Z" w16du:dateUtc="2025-04-14T18:20:00Z"/>
        </w:rPr>
      </w:pPr>
      <w:ins w:id="88" w:author="Richard Bradbury" w:date="2025-04-14T19:19:00Z" w16du:dateUtc="2025-04-14T18:19:00Z">
        <w:r>
          <w:t>-</w:t>
        </w:r>
        <w:r>
          <w:tab/>
          <w:t>T</w:t>
        </w:r>
      </w:ins>
      <w:ins w:id="89" w:author="Huawei-Qi_0414" w:date="2025-04-14T20:50:00Z">
        <w:r>
          <w:t xml:space="preserve">he </w:t>
        </w:r>
        <w:r w:rsidRPr="009C3A43">
          <w:rPr>
            <w:rStyle w:val="Codechar"/>
          </w:rPr>
          <w:t>l4sEnabled</w:t>
        </w:r>
        <w:r>
          <w:t xml:space="preserve"> property </w:t>
        </w:r>
      </w:ins>
      <w:ins w:id="90" w:author="Richard Bradbury" w:date="2025-04-14T20:36:00Z" w16du:dateUtc="2025-04-14T19:36:00Z">
        <w:r w:rsidR="0007735B">
          <w:t xml:space="preserve">in the response message body </w:t>
        </w:r>
      </w:ins>
      <w:ins w:id="91" w:author="Huawei-Qi_0414" w:date="2025-04-14T20:50:00Z">
        <w:r>
          <w:t xml:space="preserve">shall be populated </w:t>
        </w:r>
      </w:ins>
      <w:ins w:id="92" w:author="Richard Bradbury" w:date="2025-04-14T19:20:00Z" w16du:dateUtc="2025-04-14T18:20:00Z">
        <w:r>
          <w:t>with</w:t>
        </w:r>
      </w:ins>
      <w:commentRangeStart w:id="93"/>
      <w:commentRangeStart w:id="94"/>
      <w:ins w:id="95" w:author="Huawei-Qi_0414" w:date="2025-04-14T20:50:00Z">
        <w:r>
          <w:t xml:space="preserve"> the enablement status of ECN marking for L4S functionality</w:t>
        </w:r>
      </w:ins>
      <w:ins w:id="96" w:author="Richard Bradbury" w:date="2025-04-14T19:22:00Z" w16du:dateUtc="2025-04-14T18:22:00Z">
        <w:r>
          <w:t xml:space="preserve"> in the 5G System</w:t>
        </w:r>
      </w:ins>
      <w:ins w:id="97" w:author="Richard Bradbury" w:date="2025-04-14T19:20:00Z" w16du:dateUtc="2025-04-14T18:20:00Z">
        <w:r>
          <w:t>.</w:t>
        </w:r>
      </w:ins>
    </w:p>
    <w:p w14:paraId="18A99C3D" w14:textId="13658C5F" w:rsidR="002D636C" w:rsidRPr="00A16B5B" w:rsidRDefault="009C3A43" w:rsidP="009C3A43">
      <w:pPr>
        <w:pStyle w:val="B1"/>
        <w:pPrChange w:id="98" w:author="Richard Bradbury" w:date="2025-04-14T19:19:00Z" w16du:dateUtc="2025-04-14T18:19:00Z">
          <w:pPr/>
        </w:pPrChange>
      </w:pPr>
      <w:ins w:id="99" w:author="Richard Bradbury" w:date="2025-04-14T19:20:00Z" w16du:dateUtc="2025-04-14T18:20:00Z">
        <w:r>
          <w:t>-</w:t>
        </w:r>
        <w:r>
          <w:tab/>
        </w:r>
      </w:ins>
      <w:ins w:id="100" w:author="Richard Bradbury" w:date="2025-04-14T19:21:00Z" w16du:dateUtc="2025-04-14T18:21:00Z">
        <w:r>
          <w:t>T</w:t>
        </w:r>
      </w:ins>
      <w:ins w:id="101" w:author="Huawei-Qi_0414" w:date="2025-04-14T20:50:00Z">
        <w:r>
          <w:t xml:space="preserve">he </w:t>
        </w:r>
        <w:r w:rsidRPr="009C3A43">
          <w:rPr>
            <w:rStyle w:val="Codechar"/>
          </w:rPr>
          <w:t>qosMonitoringEnabled</w:t>
        </w:r>
        <w:r>
          <w:t xml:space="preserve"> property </w:t>
        </w:r>
      </w:ins>
      <w:ins w:id="102" w:author="Richard Bradbury" w:date="2025-04-14T20:36:00Z" w16du:dateUtc="2025-04-14T19:36:00Z">
        <w:r w:rsidR="0007735B">
          <w:t xml:space="preserve">in the response message body </w:t>
        </w:r>
      </w:ins>
      <w:ins w:id="103" w:author="Huawei-Qi_0414" w:date="2025-04-14T20:50:00Z">
        <w:r>
          <w:t xml:space="preserve">shall be populated </w:t>
        </w:r>
      </w:ins>
      <w:ins w:id="104" w:author="Richard Bradbury" w:date="2025-04-14T19:21:00Z" w16du:dateUtc="2025-04-14T18:21:00Z">
        <w:r>
          <w:t>with</w:t>
        </w:r>
      </w:ins>
      <w:ins w:id="105" w:author="Huawei-Qi_0414" w:date="2025-04-14T20:50:00Z">
        <w:r>
          <w:t xml:space="preserve"> the enablement status of QoS monitoring</w:t>
        </w:r>
      </w:ins>
      <w:ins w:id="106" w:author="Richard Bradbury" w:date="2025-04-14T19:22:00Z" w16du:dateUtc="2025-04-14T18:22:00Z">
        <w:r>
          <w:t xml:space="preserve"> in the 5G System</w:t>
        </w:r>
      </w:ins>
      <w:ins w:id="107" w:author="Richard Bradbury" w:date="2025-04-14T19:41:00Z" w16du:dateUtc="2025-04-14T18:41:00Z">
        <w:r w:rsidR="008C0509">
          <w:t xml:space="preserve"> </w:t>
        </w:r>
        <w:commentRangeStart w:id="108"/>
        <w:r w:rsidR="008C0509">
          <w:t>and, if QoS monitoring is enabled</w:t>
        </w:r>
      </w:ins>
      <w:ins w:id="109" w:author="Richard Bradbury" w:date="2025-04-14T20:36:00Z" w16du:dateUtc="2025-04-14T19:36:00Z">
        <w:r w:rsidR="0007735B">
          <w:t xml:space="preserve"> and </w:t>
        </w:r>
      </w:ins>
      <w:ins w:id="110" w:author="Richard Bradbury" w:date="2025-04-14T20:37:00Z" w16du:dateUtc="2025-04-14T19:37:00Z">
        <w:r w:rsidR="0007735B">
          <w:t xml:space="preserve">QoS monitoring </w:t>
        </w:r>
      </w:ins>
      <w:ins w:id="111" w:author="Richard Bradbury" w:date="2025-04-14T20:36:00Z" w16du:dateUtc="2025-04-14T19:36:00Z">
        <w:r w:rsidR="0007735B">
          <w:t>result</w:t>
        </w:r>
      </w:ins>
      <w:ins w:id="112" w:author="Richard Bradbury" w:date="2025-04-14T20:37:00Z" w16du:dateUtc="2025-04-14T19:37:00Z">
        <w:r w:rsidR="0007735B">
          <w:t>s</w:t>
        </w:r>
      </w:ins>
      <w:ins w:id="113" w:author="Richard Bradbury" w:date="2025-04-14T20:36:00Z" w16du:dateUtc="2025-04-14T19:36:00Z">
        <w:r w:rsidR="0007735B">
          <w:t xml:space="preserve"> are </w:t>
        </w:r>
      </w:ins>
      <w:ins w:id="114" w:author="Richard Bradbury" w:date="2025-04-14T20:37:00Z" w16du:dateUtc="2025-04-14T19:37:00Z">
        <w:r w:rsidR="00312923">
          <w:t xml:space="preserve">immediately </w:t>
        </w:r>
      </w:ins>
      <w:ins w:id="115" w:author="Richard Bradbury" w:date="2025-04-14T20:36:00Z" w16du:dateUtc="2025-04-14T19:36:00Z">
        <w:r w:rsidR="0007735B">
          <w:t>a</w:t>
        </w:r>
      </w:ins>
      <w:ins w:id="116" w:author="Richard Bradbury" w:date="2025-04-14T20:37:00Z" w16du:dateUtc="2025-04-14T19:37:00Z">
        <w:r w:rsidR="0007735B">
          <w:t>vailable</w:t>
        </w:r>
      </w:ins>
      <w:ins w:id="117" w:author="Richard Bradbury" w:date="2025-04-14T19:41:00Z" w16du:dateUtc="2025-04-14T18:41:00Z">
        <w:r w:rsidR="008C0509">
          <w:t xml:space="preserve">, </w:t>
        </w:r>
      </w:ins>
      <w:ins w:id="118" w:author="Richard Bradbury" w:date="2025-04-14T19:54:00Z" w16du:dateUtc="2025-04-14T18:54:00Z">
        <w:r w:rsidR="00604ED2">
          <w:t xml:space="preserve">the </w:t>
        </w:r>
        <w:r w:rsidR="00604ED2">
          <w:rPr>
            <w:rStyle w:val="Codechar"/>
            <w:lang w:eastAsia="zh-CN"/>
          </w:rPr>
          <w:t>qoSMonitoringResults</w:t>
        </w:r>
        <w:r w:rsidR="00604ED2">
          <w:t xml:space="preserve"> proper</w:t>
        </w:r>
      </w:ins>
      <w:ins w:id="119" w:author="Richard Bradbury" w:date="2025-04-14T19:55:00Z" w16du:dateUtc="2025-04-14T18:55:00Z">
        <w:r w:rsidR="00604ED2">
          <w:t>ty shall be populated with t</w:t>
        </w:r>
      </w:ins>
      <w:ins w:id="120" w:author="Richard Bradbury" w:date="2025-04-14T19:41:00Z" w16du:dateUtc="2025-04-14T18:41:00Z">
        <w:r w:rsidR="008C0509">
          <w:t xml:space="preserve">he most recent </w:t>
        </w:r>
      </w:ins>
      <w:ins w:id="121" w:author="Richard Bradbury" w:date="2025-04-14T20:37:00Z" w16du:dateUtc="2025-04-14T19:37:00Z">
        <w:r w:rsidR="0007735B">
          <w:t xml:space="preserve">results </w:t>
        </w:r>
      </w:ins>
      <w:ins w:id="122" w:author="Richard Bradbury" w:date="2025-04-14T19:41:00Z" w16du:dateUtc="2025-04-14T18:41:00Z">
        <w:r w:rsidR="008C0509">
          <w:t>set</w:t>
        </w:r>
      </w:ins>
      <w:commentRangeEnd w:id="108"/>
      <w:ins w:id="123" w:author="Richard Bradbury" w:date="2025-04-14T20:38:00Z" w16du:dateUtc="2025-04-14T19:38:00Z">
        <w:r w:rsidR="00365F83">
          <w:rPr>
            <w:rStyle w:val="CommentReference"/>
          </w:rPr>
          <w:commentReference w:id="108"/>
        </w:r>
      </w:ins>
      <w:ins w:id="124" w:author="Huawei-Qi_0414" w:date="2025-04-14T20:50:00Z">
        <w:r>
          <w:t>.</w:t>
        </w:r>
        <w:commentRangeEnd w:id="93"/>
        <w:r>
          <w:rPr>
            <w:rStyle w:val="CommentReference"/>
          </w:rPr>
          <w:commentReference w:id="93"/>
        </w:r>
      </w:ins>
      <w:commentRangeEnd w:id="94"/>
      <w:r>
        <w:rPr>
          <w:rStyle w:val="CommentReference"/>
        </w:rPr>
        <w:commentReference w:id="94"/>
      </w:r>
    </w:p>
    <w:p w14:paraId="3DDB9DC9" w14:textId="77777777" w:rsidR="002D636C" w:rsidRPr="00A16B5B" w:rsidRDefault="002D636C" w:rsidP="002D636C">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2D4108C1" w14:textId="28C1240F" w:rsidR="002D636C" w:rsidRPr="002D636C" w:rsidRDefault="002D636C" w:rsidP="002D636C">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32F99AB2" w14:textId="77777777" w:rsidR="002D636C" w:rsidRPr="00A16B5B" w:rsidRDefault="002D636C" w:rsidP="002D636C">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2CB07C8D" w14:textId="77777777" w:rsidR="002D636C" w:rsidRPr="00A16B5B" w:rsidRDefault="002D636C" w:rsidP="002D636C">
      <w:r w:rsidRPr="00A16B5B">
        <w:t>The usage and message formats for the MQTT notification channel are specified in clause 10.2.</w:t>
      </w:r>
    </w:p>
    <w:p w14:paraId="09A6F78E" w14:textId="77777777" w:rsidR="002D636C" w:rsidRPr="00A16B5B" w:rsidRDefault="002D636C" w:rsidP="002D636C">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573BD41" w14:textId="77777777" w:rsidR="002D636C" w:rsidRPr="00A16B5B" w:rsidRDefault="002D636C" w:rsidP="002D636C">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24304912" w14:textId="77777777" w:rsidR="002D636C" w:rsidRPr="00A16B5B" w:rsidRDefault="002D636C" w:rsidP="002D636C">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B7004F0" w14:textId="77777777" w:rsidR="002D636C" w:rsidRPr="00A16B5B" w:rsidRDefault="002D636C" w:rsidP="002D636C">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37A5D61" w14:textId="77777777" w:rsidR="002D636C" w:rsidRPr="00A16B5B" w:rsidRDefault="002D636C" w:rsidP="002D636C">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85D252F" w14:textId="77777777" w:rsidR="002D636C" w:rsidRPr="00A16B5B" w:rsidRDefault="002D636C" w:rsidP="002D636C">
      <w:pPr>
        <w:rPr>
          <w:lang w:eastAsia="zh-CN"/>
        </w:rPr>
      </w:pPr>
      <w:bookmarkStart w:id="125" w:name="_CR5_3_3_3"/>
      <w:bookmarkStart w:id="126" w:name="_CR5_3_3_5"/>
      <w:bookmarkEnd w:id="125"/>
      <w:bookmarkEnd w:id="126"/>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51F4CFD6" w14:textId="2A935B1C" w:rsidR="0045498D" w:rsidRPr="0007000D" w:rsidRDefault="0045498D" w:rsidP="001D5F2B">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127"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w:t>
      </w:r>
      <w:proofErr w:type="gramStart"/>
      <w:r w:rsidRPr="0007000D">
        <w:rPr>
          <w:rFonts w:ascii="Arial" w:hAnsi="Arial" w:cs="Arial"/>
          <w:color w:val="FF0000"/>
          <w:sz w:val="28"/>
          <w:szCs w:val="28"/>
          <w:lang w:val="en-US"/>
        </w:rPr>
        <w:t>change * *</w:t>
      </w:r>
      <w:proofErr w:type="gramEnd"/>
      <w:r w:rsidRPr="0007000D">
        <w:rPr>
          <w:rFonts w:ascii="Arial" w:hAnsi="Arial" w:cs="Arial"/>
          <w:color w:val="FF0000"/>
          <w:sz w:val="28"/>
          <w:szCs w:val="28"/>
          <w:lang w:val="en-US"/>
        </w:rPr>
        <w:t xml:space="preserve"> * *</w:t>
      </w:r>
    </w:p>
    <w:p w14:paraId="77668749" w14:textId="3FD996A6" w:rsidR="00757F7B" w:rsidRDefault="00757F7B" w:rsidP="00757F7B">
      <w:pPr>
        <w:pStyle w:val="Heading3"/>
        <w:rPr>
          <w:lang w:eastAsia="en-GB"/>
        </w:rPr>
      </w:pPr>
      <w:r>
        <w:t>5.4.3</w:t>
      </w:r>
      <w:r>
        <w:tab/>
        <w:t>Dynamic Policy invocation</w:t>
      </w:r>
    </w:p>
    <w:p w14:paraId="3360E266" w14:textId="77777777" w:rsidR="00757F7B" w:rsidRDefault="00757F7B" w:rsidP="00757F7B">
      <w:pPr>
        <w:keepLines/>
      </w:pPr>
      <w:r>
        <w:t>At the start of a media delivery session, the Media Session Handler shall determine the external reference and target QoS parameters of the initial Service Operation Point by invoking an appropriate API method on the Media Session Handler at reference point M11. 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 xml:space="preserve">The Media Session Handler shall subscribe to receive notifications from the Media Access Function at reference point M11 of changes to the Service Operation Point </w:t>
      </w:r>
      <w:proofErr w:type="gramStart"/>
      <w:r>
        <w:t>during the course of</w:t>
      </w:r>
      <w:proofErr w:type="gramEnd"/>
      <w:r>
        <w:t xml:space="preserve">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3687B27C" w14:textId="63A9AE6D" w:rsidR="00792C3C" w:rsidRDefault="00F8390B">
      <w:pPr>
        <w:rPr>
          <w:ins w:id="128" w:author="Huawei-Qi_0414" w:date="2025-04-14T14:41:00Z"/>
        </w:rPr>
      </w:pPr>
      <w:commentRangeStart w:id="129"/>
      <w:ins w:id="130" w:author="Richard Bradbury" w:date="2025-04-14T10:17:00Z">
        <w:r>
          <w:t>If</w:t>
        </w:r>
      </w:ins>
      <w:ins w:id="131" w:author="Richard Bradbury" w:date="2025-04-14T10:13:00Z">
        <w:r>
          <w:t xml:space="preserve"> it supports an L4S protocol stack</w:t>
        </w:r>
      </w:ins>
      <w:commentRangeEnd w:id="129"/>
      <w:ins w:id="132" w:author="Richard Bradbury" w:date="2025-04-14T10:17:00Z">
        <w:r>
          <w:rPr>
            <w:rStyle w:val="CommentReference"/>
          </w:rPr>
          <w:commentReference w:id="129"/>
        </w:r>
      </w:ins>
      <w:ins w:id="133" w:author="Richard Bradbury" w:date="2025-04-14T10:13:00Z">
        <w:r>
          <w:t>, t</w:t>
        </w:r>
      </w:ins>
      <w:ins w:id="134" w:author="Huawei-Qi" w:date="2025-04-07T10:52:00Z">
        <w:r w:rsidR="00757F7B">
          <w:t xml:space="preserve">he </w:t>
        </w:r>
      </w:ins>
      <w:ins w:id="135" w:author="Huawei-Qi" w:date="2025-04-07T10:56:00Z">
        <w:r w:rsidR="00757F7B">
          <w:t>Media Access Function</w:t>
        </w:r>
      </w:ins>
      <w:ins w:id="136" w:author="Huawei-Qi" w:date="2025-04-07T10:52:00Z">
        <w:r w:rsidR="00757F7B">
          <w:t xml:space="preserve"> may subscribe to receive notifications from the Media Session Handler at reference point M</w:t>
        </w:r>
      </w:ins>
      <w:ins w:id="137" w:author="Huawei-Qi" w:date="2025-04-07T10:57:00Z">
        <w:r w:rsidR="00757F7B">
          <w:t>11</w:t>
        </w:r>
      </w:ins>
      <w:ins w:id="138" w:author="Huawei-Qi" w:date="2025-04-07T10:52:00Z">
        <w:r w:rsidR="00757F7B">
          <w:t xml:space="preserve"> concerning </w:t>
        </w:r>
      </w:ins>
      <w:ins w:id="139" w:author="Richard Bradbury" w:date="2025-04-08T16:08:00Z">
        <w:r w:rsidR="00A12595">
          <w:t xml:space="preserve">successful </w:t>
        </w:r>
      </w:ins>
      <w:ins w:id="140" w:author="Richard Bradbury" w:date="2025-04-11T17:03:00Z">
        <w:r w:rsidR="00623FE1">
          <w:t>instantiation</w:t>
        </w:r>
      </w:ins>
      <w:ins w:id="141" w:author="Huawei-Qi" w:date="2025-04-07T10:52:00Z">
        <w:r w:rsidR="00757F7B">
          <w:t xml:space="preserve"> of</w:t>
        </w:r>
      </w:ins>
      <w:ins w:id="142" w:author="Thorsten Lohmar" w:date="2025-04-11T16:03:00Z">
        <w:r w:rsidR="000D5065">
          <w:t xml:space="preserve"> a</w:t>
        </w:r>
      </w:ins>
      <w:ins w:id="143" w:author="Thorsten Lohmar" w:date="2025-04-11T16:02:00Z">
        <w:r w:rsidR="00623FE1">
          <w:t xml:space="preserve"> Policy Template</w:t>
        </w:r>
      </w:ins>
      <w:ins w:id="144" w:author="Richard Bradbury" w:date="2025-04-11T17:03:00Z">
        <w:r w:rsidR="00623FE1">
          <w:t xml:space="preserve"> that </w:t>
        </w:r>
      </w:ins>
      <w:commentRangeStart w:id="145"/>
      <w:commentRangeStart w:id="146"/>
      <w:commentRangeStart w:id="147"/>
      <w:ins w:id="148" w:author="Richard Bradbury" w:date="2025-04-11T17:07:00Z">
        <w:del w:id="149" w:author="Huawei-Qi_0414" w:date="2025-04-14T14:40:00Z">
          <w:r w:rsidR="00A421A0" w:rsidDel="00792C3C">
            <w:delText>allows</w:delText>
          </w:r>
        </w:del>
      </w:ins>
      <w:commentRangeEnd w:id="145"/>
      <w:ins w:id="150" w:author="Richard Bradbury" w:date="2025-04-11T17:09:00Z">
        <w:del w:id="151" w:author="Huawei-Qi_0414" w:date="2025-04-14T14:40:00Z">
          <w:r w:rsidR="00A421A0" w:rsidDel="00792C3C">
            <w:rPr>
              <w:rStyle w:val="CommentReference"/>
            </w:rPr>
            <w:commentReference w:id="145"/>
          </w:r>
        </w:del>
      </w:ins>
      <w:commentRangeEnd w:id="146"/>
      <w:del w:id="152" w:author="Huawei-Qi_0414" w:date="2025-04-14T14:40:00Z">
        <w:r w:rsidR="00A421A0" w:rsidDel="00792C3C">
          <w:rPr>
            <w:rStyle w:val="CommentReference"/>
          </w:rPr>
          <w:commentReference w:id="146"/>
        </w:r>
      </w:del>
      <w:commentRangeEnd w:id="147"/>
      <w:r w:rsidR="00A421A0">
        <w:rPr>
          <w:rStyle w:val="CommentReference"/>
        </w:rPr>
        <w:commentReference w:id="147"/>
      </w:r>
      <w:ins w:id="153" w:author="Huawei-Qi_0414" w:date="2025-04-14T14:40:00Z">
        <w:r w:rsidR="00792C3C">
          <w:t>requires</w:t>
        </w:r>
      </w:ins>
      <w:ins w:id="154" w:author="Huawei-Qi" w:date="2025-04-07T10:52:00Z">
        <w:r w:rsidR="00757F7B">
          <w:t xml:space="preserve"> </w:t>
        </w:r>
        <w:commentRangeStart w:id="155"/>
        <w:r w:rsidR="00757F7B">
          <w:t xml:space="preserve">ECN marking </w:t>
        </w:r>
      </w:ins>
      <w:commentRangeEnd w:id="155"/>
      <w:r w:rsidR="00AB4DD2">
        <w:rPr>
          <w:rStyle w:val="CommentReference"/>
        </w:rPr>
        <w:commentReference w:id="155"/>
      </w:r>
      <w:ins w:id="156" w:author="Huawei-Qi" w:date="2025-04-07T10:52:00Z">
        <w:r w:rsidR="00757F7B">
          <w:t>for L4S</w:t>
        </w:r>
      </w:ins>
      <w:ins w:id="157" w:author="Huawei-Qi_0414" w:date="2025-04-14T14:39:00Z">
        <w:r w:rsidR="00792C3C">
          <w:t xml:space="preserve"> func</w:t>
        </w:r>
      </w:ins>
      <w:ins w:id="158" w:author="Huawei-Qi_0414" w:date="2025-04-14T14:40:00Z">
        <w:r w:rsidR="00792C3C">
          <w:t>tion</w:t>
        </w:r>
      </w:ins>
      <w:ins w:id="159" w:author="Richard Bradbury" w:date="2025-04-14T10:12:00Z">
        <w:r w:rsidR="00DA2703">
          <w:t>ality to be</w:t>
        </w:r>
      </w:ins>
      <w:ins w:id="160" w:author="Huawei-Qi_0414" w:date="2025-04-14T14:40:00Z">
        <w:r w:rsidR="00792C3C">
          <w:t xml:space="preserve"> enabled</w:t>
        </w:r>
      </w:ins>
      <w:ins w:id="161" w:author="Huawei-Qi" w:date="2025-04-07T10:52:00Z">
        <w:r w:rsidR="00A421A0">
          <w:t>.</w:t>
        </w:r>
      </w:ins>
      <w:commentRangeStart w:id="162"/>
      <w:commentRangeEnd w:id="162"/>
      <w:r w:rsidR="00A421A0">
        <w:rPr>
          <w:rStyle w:val="CommentReference"/>
        </w:rPr>
        <w:commentReference w:id="162"/>
      </w:r>
      <w:commentRangeStart w:id="163"/>
      <w:ins w:id="164" w:author="Huawei-Qi" w:date="2025-04-07T10:53:00Z">
        <w:del w:id="165" w:author="Richard Bradbury" w:date="2025-04-14T10:13:00Z">
          <w:r w:rsidR="00757F7B" w:rsidRPr="009D05D5" w:rsidDel="00F8390B">
            <w:delText xml:space="preserve"> </w:delText>
          </w:r>
        </w:del>
      </w:ins>
      <w:ins w:id="166" w:author="Huawei-Qi_0414" w:date="2025-04-14T14:26:00Z">
        <w:del w:id="167" w:author="Richard Bradbury" w:date="2025-04-14T10:13:00Z">
          <w:r w:rsidR="000C6C5D" w:rsidDel="00F8390B">
            <w:delText xml:space="preserve">Before </w:delText>
          </w:r>
        </w:del>
      </w:ins>
      <w:ins w:id="168" w:author="Huawei-Qi_0414" w:date="2025-04-14T14:27:00Z">
        <w:del w:id="169" w:author="Richard Bradbury" w:date="2025-04-14T10:13:00Z">
          <w:r w:rsidR="000C6C5D" w:rsidDel="00F8390B">
            <w:delText>the subscription on successful instantiation of a Policy Template with an</w:delText>
          </w:r>
          <w:r w:rsidR="000C6C5D" w:rsidRPr="000C6C5D" w:rsidDel="00F8390B">
            <w:rPr>
              <w:i/>
              <w:iCs/>
              <w:rPrChange w:id="170" w:author="Huawei-Qi_0414" w:date="2025-04-14T14:28:00Z">
                <w:rPr/>
              </w:rPrChange>
            </w:rPr>
            <w:delText xml:space="preserve"> L4S </w:delText>
          </w:r>
        </w:del>
      </w:ins>
      <w:ins w:id="171" w:author="Huawei-Qi_0414" w:date="2025-04-14T14:28:00Z">
        <w:del w:id="172" w:author="Richard Bradbury" w:date="2025-04-14T10:13:00Z">
          <w:r w:rsidR="000C6C5D" w:rsidRPr="000C6C5D" w:rsidDel="00F8390B">
            <w:rPr>
              <w:i/>
              <w:iCs/>
              <w:rPrChange w:id="173" w:author="Huawei-Qi_0414" w:date="2025-04-14T14:28:00Z">
                <w:rPr/>
              </w:rPrChange>
            </w:rPr>
            <w:delText xml:space="preserve">enablement </w:delText>
          </w:r>
          <w:r w:rsidR="000C6C5D" w:rsidDel="00F8390B">
            <w:delText>flag, the Media Access Function is assumed to support the L4S protocol stack.</w:delText>
          </w:r>
        </w:del>
      </w:ins>
      <w:commentRangeEnd w:id="163"/>
      <w:r>
        <w:rPr>
          <w:rStyle w:val="CommentReference"/>
        </w:rPr>
        <w:commentReference w:id="163"/>
      </w:r>
      <w:ins w:id="174" w:author="Huawei-Qi_0414" w:date="2025-04-14T14:27:00Z">
        <w:r w:rsidR="000C6C5D">
          <w:t xml:space="preserve"> </w:t>
        </w:r>
      </w:ins>
      <w:proofErr w:type="spellStart"/>
      <w:ins w:id="175" w:author="Huawei-Qi" w:date="2025-04-07T10:53:00Z">
        <w:r w:rsidR="00757F7B">
          <w:t>When</w:t>
        </w:r>
        <w:del w:id="176" w:author="Huawei-Qi_0414" w:date="2025-04-14T09:42:00Z">
          <w:r w:rsidR="00757F7B" w:rsidDel="0010425F">
            <w:delText xml:space="preserve"> </w:delText>
          </w:r>
        </w:del>
      </w:ins>
      <w:ins w:id="177" w:author="Richard Bradbury" w:date="2025-04-08T16:11:00Z">
        <w:r w:rsidR="00623FE1">
          <w:t>successful</w:t>
        </w:r>
        <w:proofErr w:type="spellEnd"/>
        <w:r w:rsidR="00623FE1">
          <w:t xml:space="preserve"> </w:t>
        </w:r>
      </w:ins>
      <w:ins w:id="178" w:author="Richard Bradbury" w:date="2025-04-11T17:04:00Z">
        <w:r w:rsidR="00623FE1">
          <w:t>instantiation</w:t>
        </w:r>
      </w:ins>
      <w:ins w:id="179" w:author="Richard Bradbury" w:date="2025-04-08T16:11:00Z">
        <w:r w:rsidR="00623FE1">
          <w:t xml:space="preserve"> of</w:t>
        </w:r>
      </w:ins>
      <w:ins w:id="180" w:author="Huawei-Qi" w:date="2025-04-07T10:53:00Z">
        <w:r w:rsidR="00623FE1">
          <w:t xml:space="preserve"> </w:t>
        </w:r>
      </w:ins>
      <w:ins w:id="181" w:author="Thorsten Lohmar" w:date="2025-04-11T16:03:00Z">
        <w:r w:rsidR="00623FE1">
          <w:t>such a Policy Template</w:t>
        </w:r>
      </w:ins>
      <w:ins w:id="182" w:author="Richard Bradbury" w:date="2025-04-11T17:04:00Z">
        <w:r w:rsidR="00623FE1">
          <w:t xml:space="preserve"> </w:t>
        </w:r>
      </w:ins>
      <w:ins w:id="183" w:author="Richard Bradbury" w:date="2025-04-08T16:11:00Z">
        <w:r w:rsidR="00A12595">
          <w:t>is confirmed</w:t>
        </w:r>
      </w:ins>
      <w:ins w:id="184" w:author="Huawei-Qi" w:date="2025-04-07T10:53:00Z">
        <w:r w:rsidR="00757F7B">
          <w:t xml:space="preserve"> to the Media Session Handler by the Media AF at reference point M5, the Media Session Handler shall send a corresponding notification to the Media</w:t>
        </w:r>
      </w:ins>
      <w:ins w:id="185" w:author="Huawei-Qi" w:date="2025-04-07T11:02:00Z">
        <w:r w:rsidR="00757F7B">
          <w:t xml:space="preserve"> Access Function</w:t>
        </w:r>
      </w:ins>
      <w:ins w:id="186" w:author="Huawei-Qi" w:date="2025-04-07T10:53:00Z">
        <w:r w:rsidR="00757F7B">
          <w:t xml:space="preserve"> at reference point M</w:t>
        </w:r>
      </w:ins>
      <w:ins w:id="187" w:author="Huawei-Qi" w:date="2025-04-07T10:57:00Z">
        <w:r w:rsidR="00757F7B">
          <w:t>11</w:t>
        </w:r>
      </w:ins>
      <w:ins w:id="188" w:author="Richard Bradbury" w:date="2025-04-08T16:21:00Z">
        <w:r w:rsidR="00940F33">
          <w:t xml:space="preserve"> to inform it that ECN marking for L4S</w:t>
        </w:r>
      </w:ins>
      <w:ins w:id="189" w:author="Huawei-Qi_0414" w:date="2025-04-14T14:40:00Z">
        <w:r w:rsidR="00792C3C">
          <w:t xml:space="preserve"> function</w:t>
        </w:r>
      </w:ins>
      <w:ins w:id="190" w:author="Richard Bradbury" w:date="2025-04-14T10:14:00Z">
        <w:r>
          <w:t>ality</w:t>
        </w:r>
      </w:ins>
      <w:ins w:id="191" w:author="Richard Bradbury" w:date="2025-04-08T16:21:00Z">
        <w:r w:rsidR="00940F33">
          <w:t xml:space="preserve"> </w:t>
        </w:r>
        <w:commentRangeStart w:id="192"/>
        <w:commentRangeStart w:id="193"/>
        <w:commentRangeStart w:id="194"/>
        <w:del w:id="195" w:author="Thorsten Lohmar" w:date="2025-04-11T16:04:00Z">
          <w:r w:rsidR="00A421A0" w:rsidDel="00AB4DD2">
            <w:delText xml:space="preserve">is </w:delText>
          </w:r>
        </w:del>
      </w:ins>
      <w:ins w:id="196" w:author="Thorsten Lohmar" w:date="2025-04-11T16:04:00Z">
        <w:del w:id="197" w:author="Huawei-Qi_0414" w:date="2025-04-14T09:44:00Z">
          <w:r w:rsidR="00A421A0" w:rsidDel="00116758">
            <w:delText>should</w:delText>
          </w:r>
        </w:del>
      </w:ins>
      <w:ins w:id="198" w:author="Huawei-Qi_0414" w:date="2025-04-14T09:44:00Z">
        <w:r w:rsidR="00A421A0">
          <w:t>shall</w:t>
        </w:r>
      </w:ins>
      <w:ins w:id="199" w:author="Thorsten Lohmar" w:date="2025-04-11T16:04:00Z">
        <w:r w:rsidR="00A421A0">
          <w:t xml:space="preserve"> be </w:t>
        </w:r>
        <w:commentRangeEnd w:id="192"/>
        <w:r w:rsidR="00A421A0">
          <w:rPr>
            <w:rStyle w:val="CommentReference"/>
          </w:rPr>
          <w:commentReference w:id="192"/>
        </w:r>
      </w:ins>
      <w:commentRangeEnd w:id="193"/>
      <w:r w:rsidR="00A421A0">
        <w:rPr>
          <w:rStyle w:val="CommentReference"/>
        </w:rPr>
        <w:commentReference w:id="193"/>
      </w:r>
      <w:commentRangeEnd w:id="194"/>
      <w:r w:rsidR="00A421A0">
        <w:rPr>
          <w:rStyle w:val="CommentReference"/>
        </w:rPr>
        <w:commentReference w:id="194"/>
      </w:r>
      <w:ins w:id="200" w:author="Richard Bradbury" w:date="2025-04-08T16:21:00Z">
        <w:r w:rsidR="00940F33">
          <w:t>enabled for the corresponding media delivery session</w:t>
        </w:r>
      </w:ins>
      <w:ins w:id="201" w:author="Huawei-Qi" w:date="2025-04-07T10:53:00Z">
        <w:r w:rsidR="00757F7B">
          <w:t>.</w:t>
        </w:r>
      </w:ins>
      <w:ins w:id="202" w:author="Richard Bradbury" w:date="2025-04-08T16:22:00Z">
        <w:r w:rsidR="00940F33">
          <w:t xml:space="preserve"> </w:t>
        </w:r>
      </w:ins>
      <w:ins w:id="203" w:author="Richard Bradbury" w:date="2025-04-08T16:13:00Z">
        <w:r w:rsidR="00940F33">
          <w:t>T</w:t>
        </w:r>
      </w:ins>
      <w:ins w:id="204" w:author="Huawei-Qi" w:date="2025-04-07T11:02:00Z">
        <w:r w:rsidR="00757F7B">
          <w:t>he Med</w:t>
        </w:r>
        <w:r w:rsidR="00A12595">
          <w:t>i</w:t>
        </w:r>
        <w:r w:rsidR="00757F7B">
          <w:t xml:space="preserve">a Access Function </w:t>
        </w:r>
      </w:ins>
      <w:commentRangeStart w:id="205"/>
      <w:commentRangeStart w:id="206"/>
      <w:commentRangeStart w:id="207"/>
      <w:commentRangeEnd w:id="207"/>
      <w:r w:rsidR="00A421A0">
        <w:rPr>
          <w:rStyle w:val="CommentReference"/>
        </w:rPr>
        <w:commentReference w:id="207"/>
      </w:r>
      <w:ins w:id="208" w:author="Richard Bradbury" w:date="2025-04-14T10:15:00Z">
        <w:r>
          <w:t>sh</w:t>
        </w:r>
      </w:ins>
      <w:commentRangeEnd w:id="205"/>
      <w:commentRangeEnd w:id="206"/>
      <w:ins w:id="209" w:author="Richard Bradbury" w:date="2025-04-14T10:17:00Z">
        <w:r>
          <w:t>all</w:t>
        </w:r>
      </w:ins>
      <w:ins w:id="210" w:author="Richard Bradbury" w:date="2025-04-14T10:15:00Z">
        <w:r>
          <w:rPr>
            <w:rStyle w:val="CommentReference"/>
          </w:rPr>
          <w:commentReference w:id="205"/>
        </w:r>
      </w:ins>
      <w:r w:rsidR="00FB03C8">
        <w:rPr>
          <w:rStyle w:val="CommentReference"/>
        </w:rPr>
        <w:commentReference w:id="206"/>
      </w:r>
      <w:ins w:id="211" w:author="Huawei-Qi" w:date="2025-04-07T11:03:00Z">
        <w:r w:rsidR="00757F7B">
          <w:t xml:space="preserve"> </w:t>
        </w:r>
      </w:ins>
      <w:commentRangeStart w:id="212"/>
      <w:ins w:id="213" w:author="Richard Bradbury" w:date="2025-04-08T16:13:00Z">
        <w:r w:rsidR="00940F33">
          <w:t xml:space="preserve">then </w:t>
        </w:r>
      </w:ins>
      <w:ins w:id="214" w:author="Huawei-Qi_0414" w:date="2025-04-14T12:09:00Z">
        <w:r w:rsidR="00327FB5">
          <w:t xml:space="preserve">enable ECN marking for L4S </w:t>
        </w:r>
      </w:ins>
      <w:ins w:id="215" w:author="Huawei-Qi_0414" w:date="2025-04-14T14:40:00Z">
        <w:r w:rsidR="00792C3C">
          <w:t>function</w:t>
        </w:r>
      </w:ins>
      <w:ins w:id="216" w:author="Richard Bradbury" w:date="2025-04-14T10:16:00Z">
        <w:r>
          <w:t>ality</w:t>
        </w:r>
      </w:ins>
      <w:ins w:id="217" w:author="Huawei-Qi_0414" w:date="2025-04-14T14:40:00Z">
        <w:r w:rsidR="00792C3C">
          <w:t xml:space="preserve"> </w:t>
        </w:r>
      </w:ins>
      <w:commentRangeStart w:id="218"/>
      <w:ins w:id="219" w:author="Huawei-Qi_0414" w:date="2025-04-14T12:09:00Z">
        <w:r w:rsidR="00327FB5">
          <w:t xml:space="preserve">by setting </w:t>
        </w:r>
      </w:ins>
      <w:ins w:id="220" w:author="Huawei-Qi_0414" w:date="2025-04-14T12:11:00Z">
        <w:r w:rsidR="00327FB5">
          <w:t xml:space="preserve">the </w:t>
        </w:r>
      </w:ins>
      <w:proofErr w:type="gramStart"/>
      <w:ins w:id="221" w:author="Huawei-Qi_0414" w:date="2025-04-14T12:09:00Z">
        <w:r w:rsidR="00327FB5">
          <w:t>ECT(</w:t>
        </w:r>
        <w:proofErr w:type="gramEnd"/>
        <w:r w:rsidR="00327FB5">
          <w:t>1)</w:t>
        </w:r>
      </w:ins>
      <w:commentRangeEnd w:id="212"/>
      <w:ins w:id="222" w:author="Huawei-Qi_0414" w:date="2025-04-14T12:10:00Z">
        <w:r w:rsidR="00327FB5">
          <w:rPr>
            <w:rStyle w:val="CommentReference"/>
          </w:rPr>
          <w:commentReference w:id="212"/>
        </w:r>
      </w:ins>
      <w:ins w:id="223" w:author="Huawei-Qi_0414" w:date="2025-04-14T12:11:00Z">
        <w:r w:rsidR="00327FB5">
          <w:t xml:space="preserve"> </w:t>
        </w:r>
      </w:ins>
      <w:ins w:id="224" w:author="Richard Bradbury" w:date="2025-04-14T10:16:00Z">
        <w:r>
          <w:t>bit on</w:t>
        </w:r>
      </w:ins>
      <w:ins w:id="225" w:author="Huawei-Qi_0414" w:date="2025-04-14T12:11:00Z">
        <w:r w:rsidR="00327FB5">
          <w:t xml:space="preserve"> outgoing packets</w:t>
        </w:r>
      </w:ins>
      <w:ins w:id="226" w:author="Huawei-Qi_0414" w:date="2025-04-14T12:09:00Z">
        <w:r w:rsidR="00327FB5">
          <w:t xml:space="preserve"> and </w:t>
        </w:r>
      </w:ins>
      <w:ins w:id="227" w:author="Richard Bradbury" w:date="2025-04-14T10:17:00Z">
        <w:r>
          <w:t xml:space="preserve">should </w:t>
        </w:r>
      </w:ins>
      <w:ins w:id="228" w:author="Huawei-Qi" w:date="2025-04-07T11:03:00Z">
        <w:r w:rsidR="00757F7B">
          <w:t xml:space="preserve">use </w:t>
        </w:r>
        <w:r w:rsidR="00757F7B" w:rsidRPr="00D44D5B">
          <w:t>congestion notifications to perform early bit rate adaptation</w:t>
        </w:r>
      </w:ins>
      <w:commentRangeEnd w:id="218"/>
      <w:r w:rsidR="009C3A43">
        <w:rPr>
          <w:rStyle w:val="CommentReference"/>
        </w:rPr>
        <w:commentReference w:id="218"/>
      </w:r>
      <w:ins w:id="229" w:author="Huawei-Qi" w:date="2025-04-07T11:03:00Z">
        <w:r w:rsidR="00757F7B" w:rsidRPr="00D44D5B">
          <w:t>.</w:t>
        </w:r>
      </w:ins>
    </w:p>
    <w:p w14:paraId="68B6E183" w14:textId="1331C47D" w:rsidR="00A12595" w:rsidRPr="00A12595" w:rsidRDefault="00F8390B">
      <w:pPr>
        <w:rPr>
          <w:ins w:id="230" w:author="Huawei-Qi" w:date="2025-04-07T10:52:00Z"/>
        </w:rPr>
        <w:pPrChange w:id="231" w:author="Richard Bradbury" w:date="2025-04-08T16:20:00Z">
          <w:pPr>
            <w:pStyle w:val="B1"/>
          </w:pPr>
        </w:pPrChange>
      </w:pPr>
      <w:commentRangeStart w:id="232"/>
      <w:commentRangeStart w:id="233"/>
      <w:ins w:id="234" w:author="Richard Bradbury" w:date="2025-04-14T10:18:00Z">
        <w:r>
          <w:t>I</w:t>
        </w:r>
      </w:ins>
      <w:ins w:id="235" w:author="Richard Bradbury" w:date="2025-04-14T19:22:00Z" w16du:dateUtc="2025-04-14T18:22:00Z">
        <w:r w:rsidR="009C3A43">
          <w:t>f</w:t>
        </w:r>
      </w:ins>
      <w:ins w:id="236" w:author="Richard Bradbury" w:date="2025-04-14T10:18:00Z">
        <w:r>
          <w:t xml:space="preserve"> i</w:t>
        </w:r>
      </w:ins>
      <w:ins w:id="237" w:author="Richard Bradbury" w:date="2025-04-14T19:22:00Z" w16du:dateUtc="2025-04-14T18:22:00Z">
        <w:r w:rsidR="009C3A43">
          <w:t>t</w:t>
        </w:r>
      </w:ins>
      <w:ins w:id="238" w:author="Richard Bradbury" w:date="2025-04-14T10:18:00Z">
        <w:r>
          <w:t xml:space="preserve"> supports QoS monitoring,</w:t>
        </w:r>
        <w:commentRangeEnd w:id="232"/>
        <w:r>
          <w:rPr>
            <w:rStyle w:val="CommentReference"/>
          </w:rPr>
          <w:commentReference w:id="232"/>
        </w:r>
      </w:ins>
      <w:commentRangeEnd w:id="233"/>
      <w:r w:rsidR="006770AE">
        <w:rPr>
          <w:rStyle w:val="CommentReference"/>
        </w:rPr>
        <w:commentReference w:id="233"/>
      </w:r>
      <w:ins w:id="239" w:author="Richard Bradbury" w:date="2025-04-14T10:18:00Z">
        <w:r>
          <w:t xml:space="preserve"> t</w:t>
        </w:r>
      </w:ins>
      <w:ins w:id="240" w:author="Richard Bradbury" w:date="2025-04-08T16:08:00Z">
        <w:r w:rsidR="00A12595">
          <w:t xml:space="preserve">he Media Access Function may subscribe to receive notifications from the Media Session Handler at reference point M11 concerning successful </w:t>
        </w:r>
      </w:ins>
      <w:ins w:id="241" w:author="Richard Bradbury" w:date="2025-04-11T17:05:00Z">
        <w:r w:rsidR="00623FE1">
          <w:t>instantiation of</w:t>
        </w:r>
      </w:ins>
      <w:ins w:id="242" w:author="Richard Bradbury" w:date="2025-04-08T16:08:00Z">
        <w:r w:rsidR="00A12595">
          <w:t xml:space="preserve"> </w:t>
        </w:r>
      </w:ins>
      <w:ins w:id="243" w:author="Thorsten Lohmar" w:date="2025-04-11T16:05:00Z">
        <w:r w:rsidR="00E0023E">
          <w:t xml:space="preserve">a Policy Template </w:t>
        </w:r>
      </w:ins>
      <w:ins w:id="244" w:author="Richard Bradbury" w:date="2025-04-11T17:05:00Z">
        <w:r w:rsidR="00623FE1">
          <w:t>that</w:t>
        </w:r>
        <w:r w:rsidR="00A421A0">
          <w:t xml:space="preserve"> </w:t>
        </w:r>
        <w:commentRangeStart w:id="245"/>
        <w:commentRangeStart w:id="246"/>
        <w:r w:rsidR="00A421A0">
          <w:t>requires</w:t>
        </w:r>
      </w:ins>
      <w:ins w:id="247" w:author="Richard Bradbury" w:date="2025-04-08T16:08:00Z">
        <w:r w:rsidR="00A421A0">
          <w:t xml:space="preserve"> </w:t>
        </w:r>
      </w:ins>
      <w:commentRangeEnd w:id="245"/>
      <w:r w:rsidR="00A421A0">
        <w:rPr>
          <w:rStyle w:val="CommentReference"/>
        </w:rPr>
        <w:commentReference w:id="245"/>
      </w:r>
      <w:commentRangeEnd w:id="246"/>
      <w:r w:rsidR="00A421A0">
        <w:rPr>
          <w:rStyle w:val="CommentReference"/>
        </w:rPr>
        <w:commentReference w:id="246"/>
      </w:r>
      <w:ins w:id="248" w:author="Richard Bradbury" w:date="2025-04-08T16:08:00Z">
        <w:r w:rsidR="00A12595">
          <w:t>QoS monitoring</w:t>
        </w:r>
      </w:ins>
      <w:ins w:id="249" w:author="Huawei-Qi_0414" w:date="2025-04-14T20:25:00Z">
        <w:r w:rsidR="00A421A0">
          <w:t xml:space="preserve"> enabled</w:t>
        </w:r>
      </w:ins>
      <w:ins w:id="250" w:author="Richard Bradbury" w:date="2025-04-08T16:08:00Z">
        <w:r w:rsidR="00A12595">
          <w:t>.</w:t>
        </w:r>
        <w:r w:rsidR="00A12595" w:rsidRPr="009D05D5">
          <w:t xml:space="preserve"> </w:t>
        </w:r>
        <w:r w:rsidR="00A12595">
          <w:t>When</w:t>
        </w:r>
      </w:ins>
      <w:ins w:id="251" w:author="Thorsten Lohmar" w:date="2025-04-11T16:05:00Z">
        <w:r w:rsidR="00E0023E">
          <w:t xml:space="preserve"> </w:t>
        </w:r>
      </w:ins>
      <w:ins w:id="252" w:author="Richard Bradbury" w:date="2025-04-08T16:19:00Z">
        <w:r w:rsidR="00623FE1">
          <w:t xml:space="preserve">successful </w:t>
        </w:r>
      </w:ins>
      <w:ins w:id="253" w:author="Richard Bradbury" w:date="2025-04-11T17:06:00Z">
        <w:r w:rsidR="00623FE1">
          <w:t>instantiation</w:t>
        </w:r>
      </w:ins>
      <w:ins w:id="254" w:author="Richard Bradbury" w:date="2025-04-08T16:19:00Z">
        <w:r w:rsidR="00623FE1">
          <w:t xml:space="preserve"> of</w:t>
        </w:r>
      </w:ins>
      <w:ins w:id="255" w:author="Richard Bradbury" w:date="2025-04-08T16:08:00Z">
        <w:r w:rsidR="00623FE1">
          <w:t xml:space="preserve"> </w:t>
        </w:r>
      </w:ins>
      <w:ins w:id="256" w:author="Thorsten Lohmar" w:date="2025-04-11T16:05:00Z">
        <w:r w:rsidR="00623FE1">
          <w:t>such a Policy Template</w:t>
        </w:r>
      </w:ins>
      <w:ins w:id="257" w:author="Richard Bradbury" w:date="2025-04-08T16:08:00Z">
        <w:r w:rsidR="00A12595">
          <w:t xml:space="preserve"> is </w:t>
        </w:r>
      </w:ins>
      <w:ins w:id="258" w:author="Richard Bradbury" w:date="2025-04-08T16:19:00Z">
        <w:r w:rsidR="00940F33">
          <w:t>confirmed</w:t>
        </w:r>
      </w:ins>
      <w:ins w:id="259" w:author="Richard Bradbury" w:date="2025-04-08T16:08:00Z">
        <w:r w:rsidR="00A12595">
          <w:t xml:space="preserve"> to the Media Session Handler by the Media AF at reference point M5, the Media Session Handler shall send a corresponding notification to the Media Access Function at reference point M11</w:t>
        </w:r>
      </w:ins>
      <w:ins w:id="260" w:author="Richard Bradbury" w:date="2025-04-08T16:21:00Z">
        <w:r w:rsidR="00940F33">
          <w:t xml:space="preserve"> to inform it that QoS monitoring is enabled for the corresponding media delivery session</w:t>
        </w:r>
      </w:ins>
      <w:ins w:id="261" w:author="Richard Bradbury" w:date="2025-04-08T16:08:00Z">
        <w:r w:rsidR="00A12595">
          <w:t xml:space="preserve">. </w:t>
        </w:r>
      </w:ins>
      <w:ins w:id="262" w:author="Richard Bradbury" w:date="2025-04-08T16:20:00Z">
        <w:r w:rsidR="00940F33">
          <w:t>On receipt of such a confirmation</w:t>
        </w:r>
      </w:ins>
      <w:ins w:id="263" w:author="Huawei-Qi" w:date="2025-04-07T11:00:00Z">
        <w:r w:rsidR="00757F7B">
          <w:t xml:space="preserve">, the Media Access Function shall further </w:t>
        </w:r>
      </w:ins>
      <w:ins w:id="264" w:author="Huawei-Qi" w:date="2025-04-07T11:01:00Z">
        <w:r w:rsidR="00757F7B">
          <w:t xml:space="preserve">subscribe to receive notifications from the Media Session Handler at reference point M11 concerning the QoS monitoring results. When QoS monitoring results are </w:t>
        </w:r>
      </w:ins>
      <w:ins w:id="265" w:author="Richard Bradbury" w:date="2025-04-08T16:23:00Z">
        <w:r w:rsidR="00292E7E">
          <w:t>notified</w:t>
        </w:r>
      </w:ins>
      <w:ins w:id="266" w:author="Huawei-Qi" w:date="2025-04-07T11:01:00Z">
        <w:r w:rsidR="00757F7B">
          <w:t xml:space="preserve"> to the </w:t>
        </w:r>
      </w:ins>
      <w:ins w:id="267" w:author="Huawei-Qi_0414" w:date="2025-04-14T11:50:00Z">
        <w:r w:rsidR="001D275C">
          <w:t>Media</w:t>
        </w:r>
      </w:ins>
      <w:ins w:id="268" w:author="Huawei-Qi" w:date="2025-04-07T11:01:00Z">
        <w:r w:rsidR="00757F7B">
          <w:t xml:space="preserve"> Session Hander by the M</w:t>
        </w:r>
      </w:ins>
      <w:ins w:id="269" w:author="Huawei-Qi" w:date="2025-04-07T11:02:00Z">
        <w:r w:rsidR="00757F7B">
          <w:t>edia</w:t>
        </w:r>
      </w:ins>
      <w:ins w:id="270" w:author="Richard Bradbury" w:date="2025-04-14T10:20:00Z">
        <w:r>
          <w:t> </w:t>
        </w:r>
      </w:ins>
      <w:ins w:id="271" w:author="Huawei-Qi" w:date="2025-04-07T11:02:00Z">
        <w:r w:rsidR="00757F7B">
          <w:t>AF at reference point M5</w:t>
        </w:r>
      </w:ins>
      <w:ins w:id="272" w:author="Richard Bradbury" w:date="2025-04-08T16:23:00Z">
        <w:r w:rsidR="00292E7E">
          <w:t xml:space="preserve"> (</w:t>
        </w:r>
      </w:ins>
      <w:ins w:id="273" w:author="Richard Bradbury" w:date="2025-04-08T16:24:00Z">
        <w:r w:rsidR="00292E7E">
          <w:t xml:space="preserve">via the </w:t>
        </w:r>
      </w:ins>
      <w:ins w:id="274" w:author="Richard Bradbury" w:date="2025-04-08T16:40:00Z">
        <w:r w:rsidR="00BE18BB">
          <w:rPr>
            <w:lang w:eastAsia="zh-CN"/>
          </w:rPr>
          <w:t xml:space="preserve">asynchronous </w:t>
        </w:r>
      </w:ins>
      <w:ins w:id="275" w:author="Richard Bradbury" w:date="2025-04-08T16:24:00Z">
        <w:r w:rsidR="00292E7E">
          <w:t>MQTT notification channel for the Dynamic Policy</w:t>
        </w:r>
      </w:ins>
      <w:ins w:id="276" w:author="Richard Bradbury" w:date="2025-04-08T16:38:00Z">
        <w:r w:rsidR="00BE18BB">
          <w:t xml:space="preserve"> instanc</w:t>
        </w:r>
      </w:ins>
      <w:ins w:id="277" w:author="Richard Bradbury" w:date="2025-04-08T16:39:00Z">
        <w:r w:rsidR="00BE18BB">
          <w:t>e</w:t>
        </w:r>
      </w:ins>
      <w:ins w:id="278" w:author="Richard Bradbury" w:date="2025-04-08T16:24:00Z">
        <w:r w:rsidR="00292E7E">
          <w:t xml:space="preserve"> – </w:t>
        </w:r>
      </w:ins>
      <w:ins w:id="279" w:author="Richard Bradbury" w:date="2025-04-08T16:23:00Z">
        <w:r w:rsidR="00292E7E">
          <w:t>see clause</w:t>
        </w:r>
      </w:ins>
      <w:ins w:id="280" w:author="Richard Bradbury" w:date="2025-04-08T16:24:00Z">
        <w:r w:rsidR="00292E7E">
          <w:t> 5.3.3</w:t>
        </w:r>
      </w:ins>
      <w:ins w:id="281" w:author="Richard Bradbury" w:date="2025-04-08T16:27:00Z">
        <w:r w:rsidR="00127B9E">
          <w:t>.</w:t>
        </w:r>
      </w:ins>
      <w:ins w:id="282" w:author="Richard Bradbury" w:date="2025-04-08T16:24:00Z">
        <w:r w:rsidR="00292E7E">
          <w:t>2)</w:t>
        </w:r>
      </w:ins>
      <w:ins w:id="283" w:author="Huawei-Qi" w:date="2025-04-07T11:02:00Z">
        <w:r w:rsidR="00757F7B">
          <w:t xml:space="preserve">, the Media </w:t>
        </w:r>
      </w:ins>
      <w:ins w:id="284" w:author="Huawei-Qi" w:date="2025-04-07T11:03:00Z">
        <w:r w:rsidR="00757F7B">
          <w:t>Session Hander shall send a notification to the Media Access Function at reference point M11. The Media Access Function may use the</w:t>
        </w:r>
      </w:ins>
      <w:ins w:id="285" w:author="Huawei-Qi" w:date="2025-04-07T11:04:00Z">
        <w:r w:rsidR="00757F7B">
          <w:t xml:space="preserve"> QoS monitoring results accordingly, e.g. </w:t>
        </w:r>
      </w:ins>
      <w:ins w:id="286" w:author="Richard Bradbury" w:date="2025-04-08T16:25:00Z">
        <w:r w:rsidR="00292E7E">
          <w:t xml:space="preserve">to </w:t>
        </w:r>
      </w:ins>
      <w:ins w:id="287" w:author="Huawei-Qi" w:date="2025-04-07T11:05:00Z">
        <w:r w:rsidR="00757F7B">
          <w:t>request</w:t>
        </w:r>
      </w:ins>
      <w:ins w:id="288" w:author="Richard Bradbury" w:date="2025-04-08T16:26:00Z">
        <w:r w:rsidR="00292E7E">
          <w:t>/upload</w:t>
        </w:r>
      </w:ins>
      <w:ins w:id="289" w:author="Huawei-Qi" w:date="2025-04-07T11:05:00Z">
        <w:r w:rsidR="00757F7B">
          <w:t xml:space="preserve"> </w:t>
        </w:r>
      </w:ins>
      <w:ins w:id="290" w:author="Richard Bradbury" w:date="2025-04-08T16:25:00Z">
        <w:r w:rsidR="00292E7E">
          <w:t xml:space="preserve">the </w:t>
        </w:r>
      </w:ins>
      <w:ins w:id="291" w:author="Huawei-Qi" w:date="2025-04-07T11:05:00Z">
        <w:r w:rsidR="00757F7B">
          <w:t xml:space="preserve">next media segment based on the </w:t>
        </w:r>
      </w:ins>
      <w:ins w:id="292" w:author="Richard Bradbury" w:date="2025-04-08T16:25:00Z">
        <w:r w:rsidR="00292E7E">
          <w:t>reported</w:t>
        </w:r>
      </w:ins>
      <w:ins w:id="293" w:author="Huawei-Qi" w:date="2025-04-07T11:05:00Z">
        <w:r w:rsidR="00757F7B">
          <w:t xml:space="preserve"> packet latency, change </w:t>
        </w:r>
      </w:ins>
      <w:ins w:id="294" w:author="Richard Bradbury" w:date="2025-04-08T16:26:00Z">
        <w:r w:rsidR="00292E7E">
          <w:t xml:space="preserve">the </w:t>
        </w:r>
      </w:ins>
      <w:ins w:id="295" w:author="Huawei-Qi" w:date="2025-04-07T11:05:00Z">
        <w:r w:rsidR="00757F7B">
          <w:t>bit</w:t>
        </w:r>
      </w:ins>
      <w:ins w:id="296" w:author="Richard Bradbury" w:date="2025-04-08T16:25:00Z">
        <w:r w:rsidR="00292E7E">
          <w:t xml:space="preserve"> </w:t>
        </w:r>
      </w:ins>
      <w:ins w:id="297" w:author="Huawei-Qi" w:date="2025-04-07T11:05:00Z">
        <w:r w:rsidR="00757F7B">
          <w:t xml:space="preserve">rate of next </w:t>
        </w:r>
      </w:ins>
      <w:ins w:id="298" w:author="Richard Bradbury" w:date="2025-04-08T16:26:00Z">
        <w:r w:rsidR="00292E7E">
          <w:t xml:space="preserve">requested/uploaded </w:t>
        </w:r>
      </w:ins>
      <w:ins w:id="299" w:author="Huawei-Qi" w:date="2025-04-07T11:05:00Z">
        <w:r w:rsidR="00757F7B">
          <w:t xml:space="preserve">media segment based on </w:t>
        </w:r>
      </w:ins>
      <w:ins w:id="300" w:author="Richard Bradbury" w:date="2025-04-08T16:27:00Z">
        <w:r w:rsidR="00292E7E">
          <w:t>the reported</w:t>
        </w:r>
      </w:ins>
      <w:ins w:id="301" w:author="Huawei-Qi" w:date="2025-04-07T11:05:00Z">
        <w:r w:rsidR="00757F7B">
          <w:t xml:space="preserve"> congestion status.</w:t>
        </w:r>
      </w:ins>
    </w:p>
    <w:bookmarkEnd w:id="85"/>
    <w:bookmarkEnd w:id="86"/>
    <w:p w14:paraId="2B6139ED" w14:textId="77777777" w:rsidR="00AE7E78" w:rsidRPr="0007000D" w:rsidRDefault="00AE7E78" w:rsidP="001D5F2B">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Fourth</w:t>
      </w:r>
      <w:r w:rsidRPr="0007000D">
        <w:rPr>
          <w:rFonts w:ascii="Arial" w:hAnsi="Arial" w:cs="Arial"/>
          <w:color w:val="FF0000"/>
          <w:sz w:val="28"/>
          <w:szCs w:val="28"/>
          <w:lang w:val="en-US"/>
        </w:rPr>
        <w:t xml:space="preserve"> </w:t>
      </w:r>
      <w:proofErr w:type="gramStart"/>
      <w:r w:rsidRPr="0007000D">
        <w:rPr>
          <w:rFonts w:ascii="Arial" w:hAnsi="Arial" w:cs="Arial"/>
          <w:color w:val="FF0000"/>
          <w:sz w:val="28"/>
          <w:szCs w:val="28"/>
          <w:lang w:val="en-US"/>
        </w:rPr>
        <w:t>change * *</w:t>
      </w:r>
      <w:proofErr w:type="gramEnd"/>
      <w:r w:rsidRPr="0007000D">
        <w:rPr>
          <w:rFonts w:ascii="Arial" w:hAnsi="Arial" w:cs="Arial"/>
          <w:color w:val="FF0000"/>
          <w:sz w:val="28"/>
          <w:szCs w:val="28"/>
          <w:lang w:val="en-US"/>
        </w:rPr>
        <w:t xml:space="preserve"> * *</w:t>
      </w:r>
    </w:p>
    <w:p w14:paraId="5AA3684F" w14:textId="77777777" w:rsidR="00757F7B" w:rsidRDefault="00757F7B" w:rsidP="00757F7B">
      <w:pPr>
        <w:pStyle w:val="Heading3"/>
        <w:rPr>
          <w:rFonts w:eastAsia="Malgun Gothic"/>
          <w:lang w:eastAsia="ko-KR"/>
        </w:rPr>
      </w:pPr>
      <w:bookmarkStart w:id="302" w:name="_Toc68899636"/>
      <w:bookmarkStart w:id="303" w:name="_Toc71214387"/>
      <w:bookmarkStart w:id="304" w:name="_Toc71722061"/>
      <w:bookmarkStart w:id="305" w:name="_Toc74859113"/>
      <w:bookmarkStart w:id="306" w:name="_Toc151076630"/>
      <w:bookmarkStart w:id="307"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 xml:space="preserve">In this release, the Media AF converts Dynamic Policies API invocations received at reference point M5 into direct or indirect invocations of the Policy Authorization Service exposed by the </w:t>
      </w:r>
      <w:proofErr w:type="gramStart"/>
      <w:r>
        <w:t>PCF, and</w:t>
      </w:r>
      <w:proofErr w:type="gramEnd"/>
      <w:r>
        <w:t xml:space="preserve">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lastRenderedPageBreak/>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00195D05" w14:textId="702D7A09" w:rsidR="005A52D2" w:rsidRDefault="005A52D2" w:rsidP="005A52D2">
      <w:pPr>
        <w:keepNext/>
        <w:keepLines/>
        <w:rPr>
          <w:ins w:id="308" w:author="Richard Bradbury" w:date="2025-04-14T19:37:00Z" w16du:dateUtc="2025-04-14T18:37:00Z"/>
        </w:rPr>
      </w:pPr>
      <w:ins w:id="309" w:author="Huawei-Qi" w:date="2025-04-07T11:24:00Z">
        <w:r>
          <w:rPr>
            <w:rFonts w:hint="eastAsia"/>
            <w:lang w:eastAsia="zh-CN"/>
          </w:rPr>
          <w:t>W</w:t>
        </w:r>
        <w:r>
          <w:rPr>
            <w:lang w:eastAsia="zh-CN"/>
          </w:rPr>
          <w:t xml:space="preserve">hen </w:t>
        </w:r>
      </w:ins>
      <w:ins w:id="310" w:author="Richard Bradbury" w:date="2025-04-08T16:28:00Z">
        <w:r>
          <w:rPr>
            <w:lang w:eastAsia="zh-CN"/>
          </w:rPr>
          <w:t xml:space="preserve">instantiating a Policy Template </w:t>
        </w:r>
      </w:ins>
      <w:ins w:id="311" w:author="Richard Bradbury" w:date="2025-04-08T16:29:00Z">
        <w:r>
          <w:rPr>
            <w:lang w:eastAsia="zh-CN"/>
          </w:rPr>
          <w:t xml:space="preserve">that </w:t>
        </w:r>
      </w:ins>
      <w:ins w:id="312" w:author="Huawei-Qi_0414" w:date="2025-04-14T11:00:00Z">
        <w:r>
          <w:rPr>
            <w:lang w:eastAsia="zh-CN"/>
          </w:rPr>
          <w:t>includes</w:t>
        </w:r>
      </w:ins>
      <w:ins w:id="313" w:author="Huawei-Qi" w:date="2025-04-07T11:25:00Z">
        <w:r>
          <w:rPr>
            <w:lang w:eastAsia="zh-CN"/>
          </w:rPr>
          <w:t xml:space="preserve"> </w:t>
        </w:r>
      </w:ins>
      <w:ins w:id="314" w:author="Richard Bradbury" w:date="2025-04-14T19:35:00Z" w16du:dateUtc="2025-04-14T18:35:00Z">
        <w:r>
          <w:rPr>
            <w:lang w:eastAsia="zh-CN"/>
          </w:rPr>
          <w:t>the</w:t>
        </w:r>
      </w:ins>
      <w:ins w:id="315" w:author="Huawei-Qi_0414" w:date="2025-04-14T11:31:00Z">
        <w:r>
          <w:rPr>
            <w:lang w:eastAsia="zh-CN"/>
          </w:rPr>
          <w:t xml:space="preserve"> </w:t>
        </w:r>
      </w:ins>
      <w:ins w:id="316" w:author="Richard Bradbury" w:date="2025-04-14T19:50:00Z" w16du:dateUtc="2025-04-14T18:50:00Z">
        <w:r w:rsidR="00604ED2" w:rsidRPr="00604ED2">
          <w:rPr>
            <w:rStyle w:val="Codechar"/>
          </w:rPr>
          <w:t>l4</w:t>
        </w:r>
      </w:ins>
      <w:ins w:id="317" w:author="Richard Bradbury" w:date="2025-04-14T19:51:00Z" w16du:dateUtc="2025-04-14T18:51:00Z">
        <w:r w:rsidR="00604ED2">
          <w:rPr>
            <w:rStyle w:val="Codechar"/>
          </w:rPr>
          <w:t>S</w:t>
        </w:r>
      </w:ins>
      <w:ins w:id="318" w:author="Richard Bradbury" w:date="2025-04-14T19:50:00Z" w16du:dateUtc="2025-04-14T18:50:00Z">
        <w:r w:rsidR="00604ED2" w:rsidRPr="00604ED2">
          <w:rPr>
            <w:rStyle w:val="Codechar"/>
          </w:rPr>
          <w:t>Enablement</w:t>
        </w:r>
        <w:r w:rsidR="00604ED2">
          <w:rPr>
            <w:lang w:eastAsia="zh-CN"/>
          </w:rPr>
          <w:t xml:space="preserve"> property </w:t>
        </w:r>
      </w:ins>
      <w:ins w:id="319" w:author="Richard Bradbury" w:date="2025-04-14T19:35:00Z" w16du:dateUtc="2025-04-14T18:35:00Z">
        <w:r>
          <w:rPr>
            <w:lang w:eastAsia="zh-CN"/>
          </w:rPr>
          <w:t>set</w:t>
        </w:r>
      </w:ins>
      <w:ins w:id="320" w:author="Richard Bradbury" w:date="2025-04-14T19:40:00Z" w16du:dateUtc="2025-04-14T18:40:00Z">
        <w:r w:rsidR="008C0509">
          <w:rPr>
            <w:lang w:eastAsia="zh-CN"/>
          </w:rPr>
          <w:t xml:space="preserve"> to</w:t>
        </w:r>
      </w:ins>
      <w:ins w:id="321" w:author="Richard Bradbury" w:date="2025-04-14T19:35:00Z" w16du:dateUtc="2025-04-14T18:35:00Z">
        <w:r>
          <w:rPr>
            <w:lang w:eastAsia="zh-CN"/>
          </w:rPr>
          <w:t xml:space="preserve"> </w:t>
        </w:r>
        <w:r w:rsidRPr="005A52D2">
          <w:rPr>
            <w:rStyle w:val="Codechar"/>
            <w:rPrChange w:id="322" w:author="Richard Bradbury" w:date="2025-04-14T19:35:00Z" w16du:dateUtc="2025-04-14T18:35:00Z">
              <w:rPr>
                <w:lang w:eastAsia="zh-CN"/>
              </w:rPr>
            </w:rPrChange>
          </w:rPr>
          <w:t>true</w:t>
        </w:r>
      </w:ins>
      <w:ins w:id="323" w:author="Huawei-Qi" w:date="2025-04-07T11:25:00Z">
        <w:r>
          <w:rPr>
            <w:lang w:eastAsia="zh-CN"/>
          </w:rPr>
          <w:t xml:space="preserve">, </w:t>
        </w:r>
        <w:commentRangeStart w:id="324"/>
        <w:commentRangeStart w:id="325"/>
        <w:r>
          <w:rPr>
            <w:lang w:eastAsia="zh-CN"/>
          </w:rPr>
          <w:t>the Media</w:t>
        </w:r>
      </w:ins>
      <w:ins w:id="326" w:author="Richard Bradbury" w:date="2025-04-08T16:27:00Z">
        <w:r>
          <w:rPr>
            <w:lang w:eastAsia="zh-CN"/>
          </w:rPr>
          <w:t> </w:t>
        </w:r>
      </w:ins>
      <w:ins w:id="327" w:author="Huawei-Qi" w:date="2025-04-07T11:25:00Z">
        <w:r>
          <w:rPr>
            <w:lang w:eastAsia="zh-CN"/>
          </w:rPr>
          <w:t xml:space="preserve">AF shall </w:t>
        </w:r>
      </w:ins>
      <w:ins w:id="328" w:author="Huawei-Qi" w:date="2025-04-07T11:45:00Z">
        <w:r>
          <w:rPr>
            <w:lang w:eastAsia="zh-CN"/>
          </w:rPr>
          <w:t>enable ECN marking for L4</w:t>
        </w:r>
      </w:ins>
      <w:ins w:id="329" w:author="Huawei-Qi" w:date="2025-04-07T11:46:00Z">
        <w:r>
          <w:rPr>
            <w:lang w:eastAsia="zh-CN"/>
          </w:rPr>
          <w:t>S</w:t>
        </w:r>
      </w:ins>
      <w:ins w:id="330" w:author="Huawei-Qi_0414" w:date="2025-04-14T14:41:00Z">
        <w:r w:rsidRPr="00792C3C">
          <w:t xml:space="preserve"> </w:t>
        </w:r>
        <w:r>
          <w:t>function</w:t>
        </w:r>
      </w:ins>
      <w:ins w:id="331" w:author="Richard Bradbury" w:date="2025-04-14T10:24:00Z">
        <w:r>
          <w:t>ality</w:t>
        </w:r>
      </w:ins>
      <w:ins w:id="332" w:author="Huawei-Qi" w:date="2025-04-07T11:46:00Z">
        <w:r>
          <w:rPr>
            <w:lang w:eastAsia="zh-CN"/>
          </w:rPr>
          <w:t xml:space="preserve"> </w:t>
        </w:r>
      </w:ins>
      <w:ins w:id="333" w:author="Richard Bradbury" w:date="2025-04-08T16:30:00Z">
        <w:r>
          <w:rPr>
            <w:lang w:eastAsia="zh-CN"/>
          </w:rPr>
          <w:t>in the 5G System</w:t>
        </w:r>
      </w:ins>
      <w:commentRangeEnd w:id="324"/>
      <w:ins w:id="334" w:author="Richard Bradbury" w:date="2025-04-08T16:32:00Z">
        <w:r>
          <w:rPr>
            <w:rStyle w:val="CommentReference"/>
          </w:rPr>
          <w:commentReference w:id="324"/>
        </w:r>
      </w:ins>
      <w:commentRangeEnd w:id="325"/>
      <w:r>
        <w:rPr>
          <w:rStyle w:val="CommentReference"/>
        </w:rPr>
        <w:commentReference w:id="325"/>
      </w:r>
      <w:ins w:id="335" w:author="Huawei-Qi_0414" w:date="2025-04-14T11:03:00Z">
        <w:r>
          <w:rPr>
            <w:lang w:eastAsia="zh-CN"/>
          </w:rPr>
          <w:t xml:space="preserve"> by invoking the </w:t>
        </w:r>
      </w:ins>
      <w:ins w:id="336" w:author="Huawei-Qi_0414" w:date="2025-04-14T11:04:00Z">
        <w:r w:rsidRPr="0045498D">
          <w:rPr>
            <w:rStyle w:val="Codechar"/>
            <w:rPrChange w:id="337" w:author="Richard Bradbury" w:date="2025-04-14T10:24:00Z">
              <w:rPr>
                <w:lang w:eastAsia="zh-CN"/>
              </w:rPr>
            </w:rPrChange>
          </w:rPr>
          <w:t>Npcf_</w:t>
        </w:r>
      </w:ins>
      <w:ins w:id="338" w:author="Richard Bradbury" w:date="2025-04-14T20:23:00Z" w16du:dateUtc="2025-04-14T19:23:00Z">
        <w:r w:rsidR="001D5F2B">
          <w:rPr>
            <w:rStyle w:val="Codechar"/>
          </w:rPr>
          <w:t>‌</w:t>
        </w:r>
      </w:ins>
      <w:ins w:id="339" w:author="Huawei-Qi_0414" w:date="2025-04-14T11:04:00Z">
        <w:r w:rsidRPr="0045498D">
          <w:rPr>
            <w:rStyle w:val="Codechar"/>
            <w:rPrChange w:id="340" w:author="Richard Bradbury" w:date="2025-04-14T10:24:00Z">
              <w:rPr>
                <w:lang w:eastAsia="zh-CN"/>
              </w:rPr>
            </w:rPrChange>
          </w:rPr>
          <w:t>PolicyAuthorization_</w:t>
        </w:r>
      </w:ins>
      <w:ins w:id="341" w:author="Richard Bradbury" w:date="2025-04-14T20:23:00Z" w16du:dateUtc="2025-04-14T19:23:00Z">
        <w:r w:rsidR="001D5F2B">
          <w:rPr>
            <w:rStyle w:val="Codechar"/>
          </w:rPr>
          <w:t>‌</w:t>
        </w:r>
      </w:ins>
      <w:ins w:id="342" w:author="Huawei-Qi_0414" w:date="2025-04-14T11:04:00Z">
        <w:r w:rsidRPr="0045498D">
          <w:rPr>
            <w:rStyle w:val="Codechar"/>
            <w:rPrChange w:id="343" w:author="Richard Bradbury" w:date="2025-04-14T10:24:00Z">
              <w:rPr>
                <w:lang w:eastAsia="zh-CN"/>
              </w:rPr>
            </w:rPrChange>
          </w:rPr>
          <w:t>Create</w:t>
        </w:r>
        <w:r w:rsidRPr="0084559A">
          <w:rPr>
            <w:lang w:eastAsia="zh-CN"/>
          </w:rPr>
          <w:t xml:space="preserve"> service operation</w:t>
        </w:r>
      </w:ins>
      <w:ins w:id="344" w:author="Huawei-Qi_0414" w:date="2025-04-14T11:06:00Z">
        <w:r>
          <w:rPr>
            <w:lang w:eastAsia="zh-CN"/>
          </w:rPr>
          <w:t xml:space="preserve"> at reference point N</w:t>
        </w:r>
      </w:ins>
      <w:ins w:id="345" w:author="Huawei-Qi_0414" w:date="2025-04-14T11:12:00Z">
        <w:r>
          <w:rPr>
            <w:lang w:eastAsia="zh-CN"/>
          </w:rPr>
          <w:t>5 (see clause 4.2.2 of TS</w:t>
        </w:r>
      </w:ins>
      <w:ins w:id="346" w:author="Richard Bradbury" w:date="2025-04-14T10:25:00Z">
        <w:r>
          <w:rPr>
            <w:lang w:eastAsia="zh-CN"/>
          </w:rPr>
          <w:t> </w:t>
        </w:r>
      </w:ins>
      <w:ins w:id="347" w:author="Huawei-Qi_0414" w:date="2025-04-14T11:12:00Z">
        <w:r>
          <w:rPr>
            <w:lang w:eastAsia="zh-CN"/>
          </w:rPr>
          <w:t>29.514</w:t>
        </w:r>
      </w:ins>
      <w:ins w:id="348" w:author="Richard Bradbury" w:date="2025-04-14T10:25:00Z">
        <w:r>
          <w:rPr>
            <w:lang w:eastAsia="zh-CN"/>
          </w:rPr>
          <w:t> </w:t>
        </w:r>
      </w:ins>
      <w:ins w:id="349" w:author="Huawei-Qi_0414" w:date="2025-04-14T11:12:00Z">
        <w:r>
          <w:rPr>
            <w:lang w:eastAsia="zh-CN"/>
          </w:rPr>
          <w:t>[</w:t>
        </w:r>
      </w:ins>
      <w:ins w:id="350" w:author="Huawei-Qi_0414" w:date="2025-04-14T11:13:00Z">
        <w:r>
          <w:rPr>
            <w:lang w:eastAsia="zh-CN"/>
          </w:rPr>
          <w:t>18</w:t>
        </w:r>
      </w:ins>
      <w:ins w:id="351" w:author="Huawei-Qi_0414" w:date="2025-04-14T11:12:00Z">
        <w:r>
          <w:rPr>
            <w:lang w:eastAsia="zh-CN"/>
          </w:rPr>
          <w:t>]</w:t>
        </w:r>
        <w:r>
          <w:rPr>
            <w:rFonts w:hint="eastAsia"/>
            <w:lang w:eastAsia="zh-CN"/>
          </w:rPr>
          <w:t>)</w:t>
        </w:r>
      </w:ins>
      <w:ins w:id="352" w:author="Huawei-Qi_0414" w:date="2025-04-14T11:06:00Z">
        <w:r>
          <w:rPr>
            <w:lang w:eastAsia="zh-CN"/>
          </w:rPr>
          <w:t xml:space="preserve"> or</w:t>
        </w:r>
      </w:ins>
      <w:ins w:id="353" w:author="Richard Bradbury" w:date="2025-04-14T10:26:00Z">
        <w:r>
          <w:rPr>
            <w:lang w:eastAsia="zh-CN"/>
          </w:rPr>
          <w:t xml:space="preserve"> the</w:t>
        </w:r>
      </w:ins>
      <w:ins w:id="354" w:author="Huawei-Qi_0414" w:date="2025-04-14T11:06:00Z">
        <w:r>
          <w:rPr>
            <w:lang w:eastAsia="zh-CN"/>
          </w:rPr>
          <w:t xml:space="preserve"> </w:t>
        </w:r>
      </w:ins>
      <w:ins w:id="355" w:author="Huawei-Qi_0414" w:date="2025-04-14T11:12:00Z">
        <w:r w:rsidRPr="0045498D">
          <w:rPr>
            <w:rStyle w:val="Codechar"/>
            <w:rPrChange w:id="356" w:author="Richard Bradbury" w:date="2025-04-14T10:24:00Z">
              <w:rPr>
                <w:lang w:eastAsia="zh-CN"/>
              </w:rPr>
            </w:rPrChange>
          </w:rPr>
          <w:t>Nnef_</w:t>
        </w:r>
      </w:ins>
      <w:ins w:id="357" w:author="Richard Bradbury" w:date="2025-04-14T20:23:00Z" w16du:dateUtc="2025-04-14T19:23:00Z">
        <w:r w:rsidR="001D5F2B">
          <w:rPr>
            <w:rStyle w:val="Codechar"/>
          </w:rPr>
          <w:t>‌</w:t>
        </w:r>
      </w:ins>
      <w:ins w:id="358" w:author="Huawei-Qi_0414" w:date="2025-04-14T11:12:00Z">
        <w:r w:rsidRPr="0045498D">
          <w:rPr>
            <w:rStyle w:val="Codechar"/>
            <w:rPrChange w:id="359" w:author="Richard Bradbury" w:date="2025-04-14T10:24:00Z">
              <w:rPr>
                <w:lang w:eastAsia="zh-CN"/>
              </w:rPr>
            </w:rPrChange>
          </w:rPr>
          <w:t>AFsessionWithQoS_</w:t>
        </w:r>
      </w:ins>
      <w:ins w:id="360" w:author="Richard Bradbury" w:date="2025-04-14T20:23:00Z" w16du:dateUtc="2025-04-14T19:23:00Z">
        <w:r w:rsidR="001D5F2B">
          <w:rPr>
            <w:rStyle w:val="Codechar"/>
          </w:rPr>
          <w:t>‌</w:t>
        </w:r>
      </w:ins>
      <w:ins w:id="361" w:author="Huawei-Qi_0414" w:date="2025-04-14T11:12:00Z">
        <w:r w:rsidRPr="0045498D">
          <w:rPr>
            <w:rStyle w:val="Codechar"/>
            <w:rPrChange w:id="362" w:author="Richard Bradbury" w:date="2025-04-14T10:24:00Z">
              <w:rPr>
                <w:lang w:eastAsia="zh-CN"/>
              </w:rPr>
            </w:rPrChange>
          </w:rPr>
          <w:t>Create</w:t>
        </w:r>
        <w:r w:rsidRPr="0084559A">
          <w:rPr>
            <w:lang w:eastAsia="zh-CN"/>
          </w:rPr>
          <w:t xml:space="preserve"> service operation </w:t>
        </w:r>
        <w:r>
          <w:rPr>
            <w:lang w:eastAsia="zh-CN"/>
          </w:rPr>
          <w:t>at reference point N33</w:t>
        </w:r>
      </w:ins>
      <w:ins w:id="363" w:author="Huawei-Qi_0414" w:date="2025-04-14T11:13:00Z">
        <w:r>
          <w:rPr>
            <w:lang w:eastAsia="zh-CN"/>
          </w:rPr>
          <w:t xml:space="preserve"> (see clause</w:t>
        </w:r>
      </w:ins>
      <w:ins w:id="364" w:author="Richard Bradbury" w:date="2025-04-14T10:25:00Z">
        <w:r>
          <w:rPr>
            <w:lang w:eastAsia="zh-CN"/>
          </w:rPr>
          <w:t> </w:t>
        </w:r>
      </w:ins>
      <w:ins w:id="365" w:author="Huawei-Qi_0414" w:date="2025-04-14T11:15:00Z">
        <w:r>
          <w:rPr>
            <w:lang w:eastAsia="zh-CN"/>
          </w:rPr>
          <w:t xml:space="preserve">5.14 </w:t>
        </w:r>
      </w:ins>
      <w:ins w:id="366" w:author="Huawei-Qi_0414" w:date="2025-04-14T11:13:00Z">
        <w:r>
          <w:rPr>
            <w:lang w:eastAsia="zh-CN"/>
          </w:rPr>
          <w:t>of TS</w:t>
        </w:r>
      </w:ins>
      <w:ins w:id="367" w:author="Richard Bradbury" w:date="2025-04-14T10:25:00Z">
        <w:r>
          <w:rPr>
            <w:lang w:eastAsia="zh-CN"/>
          </w:rPr>
          <w:t> </w:t>
        </w:r>
      </w:ins>
      <w:ins w:id="368" w:author="Huawei-Qi_0414" w:date="2025-04-14T11:13:00Z">
        <w:r>
          <w:rPr>
            <w:lang w:eastAsia="zh-CN"/>
          </w:rPr>
          <w:t>29.</w:t>
        </w:r>
      </w:ins>
      <w:ins w:id="369" w:author="Huawei-Qi_0414" w:date="2025-04-14T11:15:00Z">
        <w:r>
          <w:rPr>
            <w:lang w:eastAsia="zh-CN"/>
          </w:rPr>
          <w:t>122</w:t>
        </w:r>
      </w:ins>
      <w:ins w:id="370" w:author="Richard Bradbury" w:date="2025-04-14T10:25:00Z">
        <w:r>
          <w:rPr>
            <w:lang w:eastAsia="zh-CN"/>
          </w:rPr>
          <w:t> </w:t>
        </w:r>
      </w:ins>
      <w:ins w:id="371" w:author="Huawei-Qi_0414" w:date="2025-04-14T11:13:00Z">
        <w:r>
          <w:rPr>
            <w:lang w:eastAsia="zh-CN"/>
          </w:rPr>
          <w:t>[</w:t>
        </w:r>
      </w:ins>
      <w:ins w:id="372" w:author="Huawei-Qi_0414" w:date="2025-04-14T11:15:00Z">
        <w:r>
          <w:rPr>
            <w:lang w:eastAsia="zh-CN"/>
          </w:rPr>
          <w:t>20</w:t>
        </w:r>
      </w:ins>
      <w:ins w:id="373" w:author="Huawei-Qi_0414" w:date="2025-04-14T11:13:00Z">
        <w:r>
          <w:rPr>
            <w:lang w:eastAsia="zh-CN"/>
          </w:rPr>
          <w:t>]</w:t>
        </w:r>
        <w:r>
          <w:rPr>
            <w:rFonts w:hint="eastAsia"/>
            <w:lang w:eastAsia="zh-CN"/>
          </w:rPr>
          <w:t>)</w:t>
        </w:r>
      </w:ins>
      <w:ins w:id="374" w:author="Richard Bradbury" w:date="2025-04-08T16:30:00Z">
        <w:r>
          <w:rPr>
            <w:lang w:eastAsia="zh-CN"/>
          </w:rPr>
          <w:t xml:space="preserve"> </w:t>
        </w:r>
      </w:ins>
      <w:ins w:id="375" w:author="Huawei-Qi" w:date="2025-04-07T11:46:00Z">
        <w:r>
          <w:rPr>
            <w:lang w:eastAsia="zh-CN"/>
          </w:rPr>
          <w:t xml:space="preserve">for the media </w:t>
        </w:r>
      </w:ins>
      <w:ins w:id="376" w:author="Huawei-Qi" w:date="2025-04-07T11:50:00Z">
        <w:r>
          <w:rPr>
            <w:lang w:eastAsia="zh-CN"/>
          </w:rPr>
          <w:t>ap</w:t>
        </w:r>
      </w:ins>
      <w:ins w:id="377" w:author="Huawei-Qi" w:date="2025-04-07T11:51:00Z">
        <w:r>
          <w:rPr>
            <w:lang w:eastAsia="zh-CN"/>
          </w:rPr>
          <w:t>plication flow(s)</w:t>
        </w:r>
      </w:ins>
      <w:ins w:id="378" w:author="Richard Bradbury" w:date="2025-04-08T16:30:00Z">
        <w:r>
          <w:rPr>
            <w:lang w:eastAsia="zh-CN"/>
          </w:rPr>
          <w:t xml:space="preserve"> </w:t>
        </w:r>
      </w:ins>
      <w:ins w:id="379" w:author="Richard Bradbury" w:date="2025-04-08T16:31:00Z">
        <w:r>
          <w:rPr>
            <w:lang w:eastAsia="zh-CN"/>
          </w:rPr>
          <w:t>described by the Dynamic Policy Instance</w:t>
        </w:r>
      </w:ins>
      <w:ins w:id="380" w:author="Huawei-Qi" w:date="2025-04-07T11:46:00Z">
        <w:r>
          <w:rPr>
            <w:lang w:eastAsia="zh-CN"/>
          </w:rPr>
          <w:t>.</w:t>
        </w:r>
      </w:ins>
    </w:p>
    <w:p w14:paraId="3FF2C8F9" w14:textId="13125166" w:rsidR="005A52D2" w:rsidRDefault="005A52D2" w:rsidP="00757F7B">
      <w:pPr>
        <w:keepNext/>
        <w:rPr>
          <w:ins w:id="381" w:author="Richard Bradbury" w:date="2025-04-14T19:37:00Z" w16du:dateUtc="2025-04-14T18:37:00Z"/>
        </w:rPr>
      </w:pPr>
      <w:ins w:id="382" w:author="Huawei-Qi" w:date="2025-04-07T11:48:00Z">
        <w:r>
          <w:rPr>
            <w:rFonts w:hint="eastAsia"/>
            <w:lang w:eastAsia="zh-CN"/>
          </w:rPr>
          <w:t>W</w:t>
        </w:r>
        <w:r>
          <w:rPr>
            <w:lang w:eastAsia="zh-CN"/>
          </w:rPr>
          <w:t xml:space="preserve">hen </w:t>
        </w:r>
      </w:ins>
      <w:ins w:id="383" w:author="Richard Bradbury" w:date="2025-04-08T16:31:00Z">
        <w:r>
          <w:rPr>
            <w:lang w:eastAsia="zh-CN"/>
          </w:rPr>
          <w:t xml:space="preserve">instantiating a Policy Template that </w:t>
        </w:r>
      </w:ins>
      <w:ins w:id="384" w:author="Huawei-Qi_0414" w:date="2025-04-14T11:01:00Z">
        <w:r>
          <w:rPr>
            <w:lang w:eastAsia="zh-CN"/>
          </w:rPr>
          <w:t>includes</w:t>
        </w:r>
      </w:ins>
      <w:ins w:id="385" w:author="Huawei-Qi" w:date="2025-04-07T11:49:00Z">
        <w:r>
          <w:rPr>
            <w:lang w:eastAsia="zh-CN"/>
          </w:rPr>
          <w:t xml:space="preserve"> </w:t>
        </w:r>
      </w:ins>
      <w:ins w:id="386" w:author="Huawei-Qi_0414" w:date="2025-04-14T11:32:00Z">
        <w:r>
          <w:rPr>
            <w:lang w:eastAsia="zh-CN"/>
          </w:rPr>
          <w:t>a</w:t>
        </w:r>
        <w:r w:rsidRPr="001D275C">
          <w:rPr>
            <w:i/>
            <w:iCs/>
            <w:lang w:eastAsia="zh-CN"/>
            <w:rPrChange w:id="387" w:author="Huawei-Qi_0414" w:date="2025-04-14T11:32:00Z">
              <w:rPr>
                <w:lang w:eastAsia="zh-CN"/>
              </w:rPr>
            </w:rPrChange>
          </w:rPr>
          <w:t xml:space="preserve"> </w:t>
        </w:r>
      </w:ins>
      <w:ins w:id="388" w:author="Richard Bradbury" w:date="2025-04-14T19:50:00Z" w16du:dateUtc="2025-04-14T18:50:00Z">
        <w:r w:rsidR="00604ED2">
          <w:rPr>
            <w:rStyle w:val="Codechar"/>
          </w:rPr>
          <w:t>q</w:t>
        </w:r>
      </w:ins>
      <w:ins w:id="389" w:author="Huawei-Qi" w:date="2025-04-07T11:49:00Z">
        <w:r w:rsidRPr="00604ED2">
          <w:rPr>
            <w:rStyle w:val="Codechar"/>
            <w:rPrChange w:id="390" w:author="Richard Bradbury" w:date="2025-04-14T19:50:00Z" w16du:dateUtc="2025-04-14T18:50:00Z">
              <w:rPr>
                <w:lang w:eastAsia="zh-CN"/>
              </w:rPr>
            </w:rPrChange>
          </w:rPr>
          <w:t>oS</w:t>
        </w:r>
      </w:ins>
      <w:ins w:id="391" w:author="Richard Bradbury" w:date="2025-04-14T19:50:00Z" w16du:dateUtc="2025-04-14T18:50:00Z">
        <w:r w:rsidR="00604ED2" w:rsidRPr="00604ED2">
          <w:rPr>
            <w:rStyle w:val="Codechar"/>
            <w:rPrChange w:id="392" w:author="Richard Bradbury" w:date="2025-04-14T19:50:00Z" w16du:dateUtc="2025-04-14T18:50:00Z">
              <w:rPr>
                <w:i/>
                <w:iCs/>
                <w:lang w:eastAsia="zh-CN"/>
              </w:rPr>
            </w:rPrChange>
          </w:rPr>
          <w:t>M</w:t>
        </w:r>
      </w:ins>
      <w:ins w:id="393" w:author="Huawei-Qi" w:date="2025-04-07T11:49:00Z">
        <w:r w:rsidRPr="00604ED2">
          <w:rPr>
            <w:rStyle w:val="Codechar"/>
            <w:rPrChange w:id="394" w:author="Richard Bradbury" w:date="2025-04-14T19:50:00Z" w16du:dateUtc="2025-04-14T18:50:00Z">
              <w:rPr>
                <w:lang w:eastAsia="zh-CN"/>
              </w:rPr>
            </w:rPrChange>
          </w:rPr>
          <w:t>onitoring</w:t>
        </w:r>
      </w:ins>
      <w:ins w:id="395" w:author="Richard Bradbury" w:date="2025-04-14T19:50:00Z" w16du:dateUtc="2025-04-14T18:50:00Z">
        <w:r w:rsidR="00604ED2" w:rsidRPr="00604ED2">
          <w:rPr>
            <w:rStyle w:val="Codechar"/>
            <w:rPrChange w:id="396" w:author="Richard Bradbury" w:date="2025-04-14T19:50:00Z" w16du:dateUtc="2025-04-14T18:50:00Z">
              <w:rPr>
                <w:i/>
                <w:iCs/>
                <w:lang w:eastAsia="zh-CN"/>
              </w:rPr>
            </w:rPrChange>
          </w:rPr>
          <w:t>C</w:t>
        </w:r>
      </w:ins>
      <w:ins w:id="397" w:author="Huawei-Qi_0414" w:date="2025-04-14T11:01:00Z">
        <w:r w:rsidRPr="00604ED2">
          <w:rPr>
            <w:rStyle w:val="Codechar"/>
            <w:rPrChange w:id="398" w:author="Richard Bradbury" w:date="2025-04-14T19:50:00Z" w16du:dateUtc="2025-04-14T18:50:00Z">
              <w:rPr>
                <w:lang w:eastAsia="zh-CN"/>
              </w:rPr>
            </w:rPrChange>
          </w:rPr>
          <w:t>onfiguration</w:t>
        </w:r>
      </w:ins>
      <w:ins w:id="399" w:author="Richard Bradbury" w:date="2025-04-14T19:58:00Z" w16du:dateUtc="2025-04-14T18:58:00Z">
        <w:r w:rsidR="00604ED2">
          <w:rPr>
            <w:rStyle w:val="Codechar"/>
          </w:rPr>
          <w:t>s</w:t>
        </w:r>
      </w:ins>
      <w:ins w:id="400" w:author="Richard Bradbury" w:date="2025-04-14T19:52:00Z" w16du:dateUtc="2025-04-14T18:52:00Z">
        <w:r w:rsidR="00604ED2">
          <w:t xml:space="preserve"> </w:t>
        </w:r>
      </w:ins>
      <w:ins w:id="401" w:author="Richard Bradbury" w:date="2025-04-14T19:58:00Z" w16du:dateUtc="2025-04-14T18:58:00Z">
        <w:r w:rsidR="00604ED2">
          <w:t>property</w:t>
        </w:r>
      </w:ins>
      <w:ins w:id="402" w:author="Huawei-Qi" w:date="2025-04-07T11:49:00Z">
        <w:r>
          <w:rPr>
            <w:lang w:eastAsia="zh-CN"/>
          </w:rPr>
          <w:t>, the Media</w:t>
        </w:r>
      </w:ins>
      <w:ins w:id="403" w:author="Richard Bradbury" w:date="2025-04-14T19:52:00Z" w16du:dateUtc="2025-04-14T18:52:00Z">
        <w:r w:rsidR="00604ED2">
          <w:rPr>
            <w:lang w:eastAsia="zh-CN"/>
          </w:rPr>
          <w:t> </w:t>
        </w:r>
      </w:ins>
      <w:ins w:id="404" w:author="Huawei-Qi" w:date="2025-04-07T11:49:00Z">
        <w:r>
          <w:rPr>
            <w:lang w:eastAsia="zh-CN"/>
          </w:rPr>
          <w:t xml:space="preserve">AF shall </w:t>
        </w:r>
      </w:ins>
      <w:ins w:id="405" w:author="Richard Bradbury" w:date="2025-04-08T16:33:00Z">
        <w:r>
          <w:rPr>
            <w:lang w:eastAsia="zh-CN"/>
          </w:rPr>
          <w:t>enable</w:t>
        </w:r>
      </w:ins>
      <w:ins w:id="406" w:author="Huawei-Qi" w:date="2025-04-07T11:49:00Z">
        <w:r>
          <w:rPr>
            <w:lang w:eastAsia="zh-CN"/>
          </w:rPr>
          <w:t xml:space="preserve"> QoS monitoring </w:t>
        </w:r>
      </w:ins>
      <w:ins w:id="407" w:author="Richard Bradbury" w:date="2025-04-08T16:33:00Z">
        <w:r>
          <w:rPr>
            <w:lang w:eastAsia="zh-CN"/>
          </w:rPr>
          <w:t xml:space="preserve">in the 5G System </w:t>
        </w:r>
      </w:ins>
      <w:commentRangeStart w:id="408"/>
      <w:ins w:id="409" w:author="Richard Bradbury" w:date="2025-04-14T19:59:00Z" w16du:dateUtc="2025-04-14T18:59:00Z">
        <w:r w:rsidR="00F35289">
          <w:rPr>
            <w:lang w:eastAsia="zh-CN"/>
          </w:rPr>
          <w:t>for each member of this array</w:t>
        </w:r>
        <w:commentRangeEnd w:id="408"/>
        <w:r w:rsidR="00F35289">
          <w:rPr>
            <w:rStyle w:val="CommentReference"/>
          </w:rPr>
          <w:commentReference w:id="408"/>
        </w:r>
        <w:r w:rsidR="00F35289">
          <w:rPr>
            <w:lang w:eastAsia="zh-CN"/>
          </w:rPr>
          <w:t xml:space="preserve"> </w:t>
        </w:r>
      </w:ins>
      <w:ins w:id="410" w:author="Richard Bradbury" w:date="2025-04-08T16:34:00Z">
        <w:r>
          <w:rPr>
            <w:lang w:eastAsia="zh-CN"/>
          </w:rPr>
          <w:t xml:space="preserve">by </w:t>
        </w:r>
      </w:ins>
      <w:ins w:id="411" w:author="Huawei-Qi_0414" w:date="2025-04-14T11:15:00Z">
        <w:r>
          <w:rPr>
            <w:lang w:eastAsia="zh-CN"/>
          </w:rPr>
          <w:t>invoking the</w:t>
        </w:r>
        <w:r w:rsidRPr="0045498D">
          <w:rPr>
            <w:rStyle w:val="Codechar"/>
          </w:rPr>
          <w:t xml:space="preserve"> Npcf_</w:t>
        </w:r>
      </w:ins>
      <w:ins w:id="412" w:author="Richard Bradbury" w:date="2025-04-14T20:23:00Z" w16du:dateUtc="2025-04-14T19:23:00Z">
        <w:r w:rsidR="001D5F2B">
          <w:rPr>
            <w:rStyle w:val="Codechar"/>
          </w:rPr>
          <w:t>‌</w:t>
        </w:r>
      </w:ins>
      <w:ins w:id="413" w:author="Huawei-Qi_0414" w:date="2025-04-14T11:15:00Z">
        <w:r w:rsidRPr="0045498D">
          <w:rPr>
            <w:rStyle w:val="Codechar"/>
          </w:rPr>
          <w:t>PolicyAuthorization_</w:t>
        </w:r>
      </w:ins>
      <w:ins w:id="414" w:author="Richard Bradbury" w:date="2025-04-14T20:23:00Z" w16du:dateUtc="2025-04-14T19:23:00Z">
        <w:r w:rsidR="001D5F2B">
          <w:rPr>
            <w:rStyle w:val="Codechar"/>
          </w:rPr>
          <w:t>‌</w:t>
        </w:r>
      </w:ins>
      <w:ins w:id="415" w:author="Huawei-Qi_0414" w:date="2025-04-14T11:15:00Z">
        <w:r w:rsidRPr="0045498D">
          <w:rPr>
            <w:rStyle w:val="Codechar"/>
          </w:rPr>
          <w:t>Create</w:t>
        </w:r>
        <w:r w:rsidRPr="0084559A">
          <w:rPr>
            <w:lang w:eastAsia="zh-CN"/>
          </w:rPr>
          <w:t xml:space="preserve"> service operation</w:t>
        </w:r>
        <w:r>
          <w:rPr>
            <w:lang w:eastAsia="zh-CN"/>
          </w:rPr>
          <w:t xml:space="preserve"> on t</w:t>
        </w:r>
      </w:ins>
      <w:ins w:id="416" w:author="Huawei-Qi_0414" w:date="2025-04-14T11:16:00Z">
        <w:r>
          <w:rPr>
            <w:lang w:eastAsia="zh-CN"/>
          </w:rPr>
          <w:t>he PCF</w:t>
        </w:r>
      </w:ins>
      <w:ins w:id="417" w:author="Huawei-Qi_0414" w:date="2025-04-14T11:15:00Z">
        <w:r>
          <w:rPr>
            <w:lang w:eastAsia="zh-CN"/>
          </w:rPr>
          <w:t xml:space="preserve"> at reference point N5 (see clause</w:t>
        </w:r>
      </w:ins>
      <w:ins w:id="418" w:author="Richard Bradbury" w:date="2025-04-14T10:25:00Z">
        <w:r>
          <w:rPr>
            <w:lang w:eastAsia="zh-CN"/>
          </w:rPr>
          <w:t> </w:t>
        </w:r>
      </w:ins>
      <w:ins w:id="419" w:author="Huawei-Qi_0414" w:date="2025-04-14T11:15:00Z">
        <w:r>
          <w:rPr>
            <w:lang w:eastAsia="zh-CN"/>
          </w:rPr>
          <w:t>4.2.2 of TS</w:t>
        </w:r>
      </w:ins>
      <w:ins w:id="420" w:author="Richard Bradbury" w:date="2025-04-14T10:25:00Z">
        <w:r>
          <w:rPr>
            <w:lang w:eastAsia="zh-CN"/>
          </w:rPr>
          <w:t> </w:t>
        </w:r>
      </w:ins>
      <w:ins w:id="421" w:author="Huawei-Qi_0414" w:date="2025-04-14T11:15:00Z">
        <w:r>
          <w:rPr>
            <w:lang w:eastAsia="zh-CN"/>
          </w:rPr>
          <w:t>29.514</w:t>
        </w:r>
      </w:ins>
      <w:ins w:id="422" w:author="Richard Bradbury" w:date="2025-04-14T10:25:00Z">
        <w:r>
          <w:rPr>
            <w:lang w:eastAsia="zh-CN"/>
          </w:rPr>
          <w:t> </w:t>
        </w:r>
      </w:ins>
      <w:ins w:id="423" w:author="Huawei-Qi_0414" w:date="2025-04-14T11:15:00Z">
        <w:r>
          <w:rPr>
            <w:lang w:eastAsia="zh-CN"/>
          </w:rPr>
          <w:t>[18]</w:t>
        </w:r>
        <w:r>
          <w:rPr>
            <w:rFonts w:hint="eastAsia"/>
            <w:lang w:eastAsia="zh-CN"/>
          </w:rPr>
          <w:t>)</w:t>
        </w:r>
        <w:r>
          <w:rPr>
            <w:lang w:eastAsia="zh-CN"/>
          </w:rPr>
          <w:t xml:space="preserve"> or</w:t>
        </w:r>
      </w:ins>
      <w:ins w:id="424" w:author="Richard Bradbury" w:date="2025-04-14T10:26:00Z">
        <w:r>
          <w:rPr>
            <w:lang w:eastAsia="zh-CN"/>
          </w:rPr>
          <w:t xml:space="preserve"> the</w:t>
        </w:r>
      </w:ins>
      <w:ins w:id="425" w:author="Huawei-Qi_0414" w:date="2025-04-14T11:15:00Z">
        <w:r>
          <w:rPr>
            <w:lang w:eastAsia="zh-CN"/>
          </w:rPr>
          <w:t xml:space="preserve"> </w:t>
        </w:r>
        <w:r w:rsidRPr="0045498D">
          <w:rPr>
            <w:rStyle w:val="Codechar"/>
          </w:rPr>
          <w:t>Nnef_</w:t>
        </w:r>
      </w:ins>
      <w:ins w:id="426" w:author="Richard Bradbury" w:date="2025-04-14T20:24:00Z" w16du:dateUtc="2025-04-14T19:24:00Z">
        <w:r w:rsidR="001D5F2B">
          <w:rPr>
            <w:rStyle w:val="Codechar"/>
          </w:rPr>
          <w:t>‌</w:t>
        </w:r>
      </w:ins>
      <w:ins w:id="427" w:author="Huawei-Qi_0414" w:date="2025-04-14T11:15:00Z">
        <w:r w:rsidRPr="0045498D">
          <w:rPr>
            <w:rStyle w:val="Codechar"/>
          </w:rPr>
          <w:t>AFsessionWithQoS_</w:t>
        </w:r>
      </w:ins>
      <w:ins w:id="428" w:author="Richard Bradbury" w:date="2025-04-14T20:24:00Z" w16du:dateUtc="2025-04-14T19:24:00Z">
        <w:r w:rsidR="001D5F2B">
          <w:rPr>
            <w:rStyle w:val="Codechar"/>
          </w:rPr>
          <w:t>‌</w:t>
        </w:r>
      </w:ins>
      <w:ins w:id="429" w:author="Huawei-Qi_0414" w:date="2025-04-14T11:15:00Z">
        <w:r w:rsidRPr="0045498D">
          <w:rPr>
            <w:rStyle w:val="Codechar"/>
          </w:rPr>
          <w:t>Create</w:t>
        </w:r>
        <w:r w:rsidRPr="0084559A">
          <w:rPr>
            <w:lang w:eastAsia="zh-CN"/>
          </w:rPr>
          <w:t xml:space="preserve"> service operation</w:t>
        </w:r>
      </w:ins>
      <w:ins w:id="430" w:author="Huawei-Qi_0414" w:date="2025-04-14T11:16:00Z">
        <w:r>
          <w:rPr>
            <w:lang w:eastAsia="zh-CN"/>
          </w:rPr>
          <w:t xml:space="preserve"> on the NEF</w:t>
        </w:r>
      </w:ins>
      <w:ins w:id="431" w:author="Huawei-Qi_0414" w:date="2025-04-14T11:15:00Z">
        <w:r w:rsidRPr="0084559A">
          <w:rPr>
            <w:lang w:eastAsia="zh-CN"/>
          </w:rPr>
          <w:t xml:space="preserve"> </w:t>
        </w:r>
        <w:r>
          <w:rPr>
            <w:lang w:eastAsia="zh-CN"/>
          </w:rPr>
          <w:t>at reference point N33 (see clause</w:t>
        </w:r>
      </w:ins>
      <w:ins w:id="432" w:author="Richard Bradbury" w:date="2025-04-14T19:52:00Z" w16du:dateUtc="2025-04-14T18:52:00Z">
        <w:r w:rsidR="00604ED2">
          <w:rPr>
            <w:lang w:eastAsia="zh-CN"/>
          </w:rPr>
          <w:t> </w:t>
        </w:r>
      </w:ins>
      <w:ins w:id="433" w:author="Huawei-Qi_0414" w:date="2025-04-14T11:15:00Z">
        <w:r>
          <w:rPr>
            <w:lang w:eastAsia="zh-CN"/>
          </w:rPr>
          <w:t>5.14 of TS</w:t>
        </w:r>
      </w:ins>
      <w:ins w:id="434" w:author="Richard Bradbury" w:date="2025-04-14T19:52:00Z" w16du:dateUtc="2025-04-14T18:52:00Z">
        <w:r w:rsidR="00604ED2">
          <w:rPr>
            <w:lang w:eastAsia="zh-CN"/>
          </w:rPr>
          <w:t> </w:t>
        </w:r>
      </w:ins>
      <w:ins w:id="435" w:author="Huawei-Qi_0414" w:date="2025-04-14T11:15:00Z">
        <w:r>
          <w:rPr>
            <w:lang w:eastAsia="zh-CN"/>
          </w:rPr>
          <w:t>29.122</w:t>
        </w:r>
      </w:ins>
      <w:ins w:id="436" w:author="Richard Bradbury" w:date="2025-04-14T19:52:00Z" w16du:dateUtc="2025-04-14T18:52:00Z">
        <w:r w:rsidR="00604ED2">
          <w:rPr>
            <w:lang w:eastAsia="zh-CN"/>
          </w:rPr>
          <w:t> </w:t>
        </w:r>
      </w:ins>
      <w:ins w:id="437" w:author="Huawei-Qi_0414" w:date="2025-04-14T11:15:00Z">
        <w:r>
          <w:rPr>
            <w:lang w:eastAsia="zh-CN"/>
          </w:rPr>
          <w:t>[20]</w:t>
        </w:r>
        <w:r>
          <w:rPr>
            <w:rFonts w:hint="eastAsia"/>
            <w:lang w:eastAsia="zh-CN"/>
          </w:rPr>
          <w:t>)</w:t>
        </w:r>
      </w:ins>
      <w:ins w:id="438" w:author="Richard Bradbury" w:date="2025-04-08T16:35:00Z">
        <w:r>
          <w:rPr>
            <w:lang w:eastAsia="zh-CN"/>
          </w:rPr>
          <w:t xml:space="preserve">, including the </w:t>
        </w:r>
        <w:r w:rsidRPr="00DA341A">
          <w:rPr>
            <w:rStyle w:val="Codechar"/>
            <w:rPrChange w:id="439" w:author="Richard Bradbury" w:date="2025-04-08T16:35:00Z">
              <w:rPr>
                <w:rFonts w:ascii="Arial" w:hAnsi="Arial" w:cs="Arial"/>
                <w:i/>
                <w:iCs/>
                <w:lang w:eastAsia="zh-CN"/>
              </w:rPr>
            </w:rPrChange>
          </w:rPr>
          <w:t>QoSMonitorConfig</w:t>
        </w:r>
        <w:r>
          <w:rPr>
            <w:lang w:eastAsia="zh-CN"/>
          </w:rPr>
          <w:t xml:space="preserve"> </w:t>
        </w:r>
      </w:ins>
      <w:ins w:id="440" w:author="Richard Bradbury" w:date="2025-04-14T20:00:00Z" w16du:dateUtc="2025-04-14T19:00:00Z">
        <w:r w:rsidR="00F35289">
          <w:rPr>
            <w:lang w:eastAsia="zh-CN"/>
          </w:rPr>
          <w:t>array member</w:t>
        </w:r>
      </w:ins>
      <w:ins w:id="441" w:author="Richard Bradbury" w:date="2025-04-08T16:35:00Z">
        <w:r>
          <w:rPr>
            <w:lang w:eastAsia="zh-CN"/>
          </w:rPr>
          <w:t xml:space="preserve"> from the Policy Template</w:t>
        </w:r>
      </w:ins>
      <w:ins w:id="442" w:author="Richard Bradbury" w:date="2025-04-08T16:36:00Z">
        <w:r>
          <w:rPr>
            <w:lang w:eastAsia="zh-CN"/>
          </w:rPr>
          <w:t xml:space="preserve"> as a parameter</w:t>
        </w:r>
      </w:ins>
      <w:ins w:id="443" w:author="Huawei-Qi" w:date="2025-04-07T11:49:00Z">
        <w:r>
          <w:rPr>
            <w:lang w:eastAsia="zh-CN"/>
          </w:rPr>
          <w:t>.</w:t>
        </w:r>
      </w:ins>
    </w:p>
    <w:p w14:paraId="5BF74DD4" w14:textId="179EBE2F" w:rsidR="00757F7B" w:rsidRDefault="00757F7B" w:rsidP="00757F7B">
      <w:pPr>
        <w:keepNext/>
      </w:pPr>
      <w:r>
        <w:t>For each of the Dynamic Policy Instances it is managing, the Media AF shall subscribe to the following PCF</w:t>
      </w:r>
      <w:ins w:id="444" w:author="Huawei-Qi" w:date="2025-04-07T11:55:00Z">
        <w:r>
          <w:t>/NEF</w:t>
        </w:r>
        <w:del w:id="445" w:author="Thorsten Lohmar" w:date="2025-04-11T16:13:00Z">
          <w:r w:rsidDel="00605EB5">
            <w:delText>/</w:delText>
          </w:r>
        </w:del>
      </w:ins>
      <w:commentRangeStart w:id="446"/>
      <w:commentRangeStart w:id="447"/>
      <w:commentRangeStart w:id="448"/>
      <w:commentRangeStart w:id="449"/>
      <w:commentRangeStart w:id="450"/>
      <w:commentRangeStart w:id="451"/>
      <w:ins w:id="452" w:author="Huawei-Qi" w:date="2025-04-08T16:14:00Z">
        <w:del w:id="453" w:author="Thorsten Lohmar" w:date="2025-04-11T16:13:00Z">
          <w:r w:rsidR="00C169F6" w:rsidDel="00605EB5">
            <w:delText>UP</w:delText>
          </w:r>
        </w:del>
      </w:ins>
      <w:ins w:id="454" w:author="Huawei-Qi" w:date="2025-04-07T11:55:00Z">
        <w:del w:id="455" w:author="Thorsten Lohmar" w:date="2025-04-11T16:13:00Z">
          <w:r w:rsidDel="00605EB5">
            <w:delText>F</w:delText>
          </w:r>
        </w:del>
      </w:ins>
      <w:commentRangeEnd w:id="446"/>
      <w:del w:id="456" w:author="Thorsten Lohmar" w:date="2025-04-11T16:13:00Z">
        <w:r w:rsidR="00A12595" w:rsidDel="00605EB5">
          <w:rPr>
            <w:rStyle w:val="CommentReference"/>
          </w:rPr>
          <w:commentReference w:id="446"/>
        </w:r>
      </w:del>
      <w:commentRangeEnd w:id="447"/>
      <w:r w:rsidR="005D11F0">
        <w:rPr>
          <w:rStyle w:val="CommentReference"/>
        </w:rPr>
        <w:commentReference w:id="447"/>
      </w:r>
      <w:commentRangeEnd w:id="448"/>
      <w:r w:rsidR="0097227A">
        <w:rPr>
          <w:rStyle w:val="CommentReference"/>
        </w:rPr>
        <w:commentReference w:id="448"/>
      </w:r>
      <w:commentRangeEnd w:id="449"/>
      <w:r w:rsidR="0045498D">
        <w:rPr>
          <w:rStyle w:val="CommentReference"/>
        </w:rPr>
        <w:commentReference w:id="449"/>
      </w:r>
      <w:commentRangeEnd w:id="450"/>
      <w:r w:rsidR="00A421A0">
        <w:rPr>
          <w:rStyle w:val="CommentReference"/>
        </w:rPr>
        <w:commentReference w:id="450"/>
      </w:r>
      <w:commentRangeEnd w:id="451"/>
      <w:r w:rsidR="005A52D2">
        <w:rPr>
          <w:rStyle w:val="CommentReference"/>
        </w:rPr>
        <w:commentReference w:id="451"/>
      </w:r>
      <w:r>
        <w:t xml:space="preserve"> notifications on the corresponding AF application session context:</w:t>
      </w:r>
    </w:p>
    <w:p w14:paraId="3971A9C3" w14:textId="77777777" w:rsidR="00757F7B" w:rsidRDefault="00757F7B" w:rsidP="00757F7B">
      <w:pPr>
        <w:pStyle w:val="B1"/>
        <w:keepNext/>
      </w:pPr>
      <w:r>
        <w:t>-</w:t>
      </w:r>
      <w:r>
        <w:tab/>
        <w:t xml:space="preserve">Service Data Flow QoS notification </w:t>
      </w:r>
      <w:proofErr w:type="gramStart"/>
      <w:r>
        <w:t>control;</w:t>
      </w:r>
      <w:proofErr w:type="gramEnd"/>
    </w:p>
    <w:p w14:paraId="588A7F52" w14:textId="77777777" w:rsidR="00757F7B" w:rsidRDefault="00757F7B" w:rsidP="00757F7B">
      <w:pPr>
        <w:pStyle w:val="B1"/>
        <w:keepNext/>
      </w:pPr>
      <w:r>
        <w:t>-</w:t>
      </w:r>
      <w:r>
        <w:tab/>
        <w:t xml:space="preserve">Service Data Flow </w:t>
      </w:r>
      <w:proofErr w:type="gramStart"/>
      <w:r>
        <w:t>deactivation;</w:t>
      </w:r>
      <w:proofErr w:type="gramEnd"/>
    </w:p>
    <w:p w14:paraId="544352B1" w14:textId="77777777" w:rsidR="00757F7B" w:rsidRDefault="00757F7B" w:rsidP="00757F7B">
      <w:pPr>
        <w:pStyle w:val="B1"/>
        <w:rPr>
          <w:ins w:id="457" w:author="Huawei-Qi" w:date="2025-04-07T11:53:00Z"/>
        </w:rPr>
      </w:pPr>
      <w:r>
        <w:t>-</w:t>
      </w:r>
      <w:r>
        <w:tab/>
        <w:t>Resources allocation outcome</w:t>
      </w:r>
      <w:ins w:id="458" w:author="Huawei-Qi" w:date="2025-04-07T11:52:00Z">
        <w:r>
          <w:t>;</w:t>
        </w:r>
      </w:ins>
      <w:del w:id="459" w:author="Huawei-Qi" w:date="2025-04-07T11:52:00Z">
        <w:r w:rsidDel="005451E9">
          <w:delText>.</w:delText>
        </w:r>
      </w:del>
    </w:p>
    <w:p w14:paraId="35C82B57" w14:textId="4FC88678" w:rsidR="00757F7B" w:rsidRDefault="00757F7B" w:rsidP="00757F7B">
      <w:pPr>
        <w:pStyle w:val="B1"/>
        <w:rPr>
          <w:ins w:id="460" w:author="Huawei-Qi" w:date="2025-04-07T11:53:00Z"/>
          <w:lang w:eastAsia="zh-CN"/>
        </w:rPr>
      </w:pPr>
      <w:ins w:id="461" w:author="Huawei-Qi" w:date="2025-04-07T11:53:00Z">
        <w:r>
          <w:rPr>
            <w:rFonts w:hint="eastAsia"/>
            <w:lang w:eastAsia="zh-CN"/>
          </w:rPr>
          <w:t>-</w:t>
        </w:r>
        <w:r>
          <w:rPr>
            <w:lang w:eastAsia="zh-CN"/>
          </w:rPr>
          <w:tab/>
        </w:r>
        <w:commentRangeStart w:id="462"/>
        <w:commentRangeStart w:id="463"/>
        <w:commentRangeStart w:id="464"/>
        <w:commentRangeStart w:id="465"/>
        <w:commentRangeStart w:id="466"/>
        <w:r>
          <w:rPr>
            <w:lang w:eastAsia="zh-CN"/>
          </w:rPr>
          <w:t xml:space="preserve">Service Data Flow L4S </w:t>
        </w:r>
      </w:ins>
      <w:proofErr w:type="gramStart"/>
      <w:ins w:id="467" w:author="Richard Bradbury" w:date="2025-04-14T10:22:00Z">
        <w:r w:rsidR="0045498D">
          <w:rPr>
            <w:lang w:eastAsia="zh-CN"/>
          </w:rPr>
          <w:t>e</w:t>
        </w:r>
      </w:ins>
      <w:ins w:id="468" w:author="Huawei-Qi" w:date="2025-04-07T11:53:00Z">
        <w:r>
          <w:rPr>
            <w:lang w:eastAsia="zh-CN"/>
          </w:rPr>
          <w:t>nablement;</w:t>
        </w:r>
        <w:proofErr w:type="gramEnd"/>
      </w:ins>
    </w:p>
    <w:p w14:paraId="5B3376AE" w14:textId="0614403F" w:rsidR="00757F7B" w:rsidRDefault="00757F7B" w:rsidP="00757F7B">
      <w:pPr>
        <w:pStyle w:val="B1"/>
        <w:rPr>
          <w:ins w:id="469" w:author="Huawei-Qi" w:date="2025-04-07T11:52:00Z"/>
          <w:lang w:eastAsia="zh-CN"/>
        </w:rPr>
      </w:pPr>
      <w:ins w:id="470" w:author="Huawei-Qi" w:date="2025-04-07T11:53:00Z">
        <w:r>
          <w:rPr>
            <w:rFonts w:hint="eastAsia"/>
            <w:lang w:eastAsia="zh-CN"/>
          </w:rPr>
          <w:t>-</w:t>
        </w:r>
        <w:r>
          <w:rPr>
            <w:lang w:eastAsia="zh-CN"/>
          </w:rPr>
          <w:tab/>
          <w:t xml:space="preserve">Service Data Flow </w:t>
        </w:r>
      </w:ins>
      <w:ins w:id="471" w:author="Huawei-Qi" w:date="2025-04-07T11:54:00Z">
        <w:r>
          <w:rPr>
            <w:lang w:eastAsia="zh-CN"/>
          </w:rPr>
          <w:t xml:space="preserve">QoS monitoring </w:t>
        </w:r>
      </w:ins>
      <w:ins w:id="472" w:author="Richard Bradbury" w:date="2025-04-14T10:22:00Z">
        <w:r w:rsidR="0045498D">
          <w:rPr>
            <w:lang w:eastAsia="zh-CN"/>
          </w:rPr>
          <w:t>e</w:t>
        </w:r>
      </w:ins>
      <w:ins w:id="473" w:author="Huawei-Qi" w:date="2025-04-07T11:54:00Z">
        <w:r>
          <w:rPr>
            <w:lang w:eastAsia="zh-CN"/>
          </w:rPr>
          <w:t>nablement;</w:t>
        </w:r>
      </w:ins>
      <w:commentRangeEnd w:id="462"/>
      <w:r w:rsidR="00D71C60">
        <w:rPr>
          <w:rStyle w:val="CommentReference"/>
        </w:rPr>
        <w:commentReference w:id="462"/>
      </w:r>
      <w:commentRangeEnd w:id="463"/>
      <w:r w:rsidR="0097227A">
        <w:rPr>
          <w:rStyle w:val="CommentReference"/>
        </w:rPr>
        <w:commentReference w:id="463"/>
      </w:r>
      <w:commentRangeEnd w:id="464"/>
      <w:r w:rsidR="0045498D">
        <w:rPr>
          <w:rStyle w:val="CommentReference"/>
        </w:rPr>
        <w:commentReference w:id="464"/>
      </w:r>
      <w:commentRangeEnd w:id="465"/>
      <w:r w:rsidR="00A421A0">
        <w:rPr>
          <w:rStyle w:val="CommentReference"/>
        </w:rPr>
        <w:commentReference w:id="465"/>
      </w:r>
      <w:commentRangeEnd w:id="466"/>
      <w:r w:rsidR="001B0D7D">
        <w:rPr>
          <w:rStyle w:val="CommentReference"/>
        </w:rPr>
        <w:commentReference w:id="466"/>
      </w:r>
    </w:p>
    <w:p w14:paraId="605CD563" w14:textId="77777777" w:rsidR="00757F7B" w:rsidRDefault="00757F7B" w:rsidP="00757F7B">
      <w:pPr>
        <w:pStyle w:val="B1"/>
        <w:rPr>
          <w:lang w:eastAsia="zh-CN"/>
        </w:rPr>
      </w:pPr>
      <w:ins w:id="474" w:author="Huawei-Qi" w:date="2025-04-07T11:52:00Z">
        <w:r>
          <w:rPr>
            <w:rFonts w:hint="eastAsia"/>
            <w:lang w:eastAsia="zh-CN"/>
          </w:rPr>
          <w:t>-</w:t>
        </w:r>
        <w:r>
          <w:rPr>
            <w:lang w:eastAsia="zh-CN"/>
          </w:rPr>
          <w:tab/>
          <w:t>Service Data Flow QoS monitoring results.</w:t>
        </w:r>
      </w:ins>
    </w:p>
    <w:p w14:paraId="0242B4B9" w14:textId="54BF5BE1" w:rsidR="00DB726E" w:rsidRDefault="00DB726E" w:rsidP="00DB726E">
      <w:pPr>
        <w:keepNext/>
        <w:rPr>
          <w:ins w:id="475" w:author="Huawei-Qi_0414" w:date="2025-04-14T20:36:00Z"/>
        </w:rPr>
      </w:pPr>
      <w:ins w:id="476" w:author="Huawei-Qi_0414" w:date="2025-04-14T09:58:00Z">
        <w:r>
          <w:t xml:space="preserve">For </w:t>
        </w:r>
      </w:ins>
      <w:ins w:id="477" w:author="Richard Bradbury" w:date="2025-04-14T19:28:00Z" w16du:dateUtc="2025-04-14T18:28:00Z">
        <w:r w:rsidR="005A52D2">
          <w:t xml:space="preserve">each of </w:t>
        </w:r>
      </w:ins>
      <w:ins w:id="478" w:author="Huawei-Qi_0414" w:date="2025-04-14T09:58:00Z">
        <w:r>
          <w:t>the Dynamic Policy Instances it is managing</w:t>
        </w:r>
      </w:ins>
      <w:ins w:id="479" w:author="Huawei-Qi_0414" w:date="2025-04-14T09:59:00Z">
        <w:r w:rsidR="005A52D2">
          <w:t xml:space="preserve"> </w:t>
        </w:r>
      </w:ins>
      <w:ins w:id="480" w:author="Richard Bradbury" w:date="2025-04-14T19:34:00Z" w16du:dateUtc="2025-04-14T18:34:00Z">
        <w:r w:rsidR="005A52D2">
          <w:t>with</w:t>
        </w:r>
      </w:ins>
      <w:ins w:id="481" w:author="Huawei-Qi_0414" w:date="2025-04-14T09:59:00Z">
        <w:r w:rsidR="005A52D2">
          <w:t xml:space="preserve"> QoS monitoring</w:t>
        </w:r>
      </w:ins>
      <w:ins w:id="482" w:author="Richard Bradbury" w:date="2025-04-14T19:29:00Z" w16du:dateUtc="2025-04-14T18:29:00Z">
        <w:r w:rsidR="005A52D2">
          <w:t xml:space="preserve"> </w:t>
        </w:r>
      </w:ins>
      <w:ins w:id="483" w:author="Richard Bradbury" w:date="2025-04-14T19:34:00Z" w16du:dateUtc="2025-04-14T18:34:00Z">
        <w:r w:rsidR="005A52D2">
          <w:t xml:space="preserve">successfully </w:t>
        </w:r>
      </w:ins>
      <w:ins w:id="484" w:author="Richard Bradbury" w:date="2025-04-14T19:29:00Z" w16du:dateUtc="2025-04-14T18:29:00Z">
        <w:r w:rsidR="005A52D2">
          <w:t>enabled</w:t>
        </w:r>
      </w:ins>
      <w:ins w:id="485" w:author="Richard Bradbury" w:date="2025-04-14T19:34:00Z" w16du:dateUtc="2025-04-14T18:34:00Z">
        <w:r w:rsidR="005A52D2">
          <w:t xml:space="preserve"> in the 5G System</w:t>
        </w:r>
      </w:ins>
      <w:ins w:id="486" w:author="Huawei-Qi_0414" w:date="2025-04-14T09:58:00Z">
        <w:r>
          <w:t xml:space="preserve">, the Media AF </w:t>
        </w:r>
      </w:ins>
      <w:ins w:id="487" w:author="Huawei-Qi_0414" w:date="2025-04-14T09:59:00Z">
        <w:r>
          <w:t>may</w:t>
        </w:r>
      </w:ins>
      <w:ins w:id="488" w:author="Huawei-Qi_0414" w:date="2025-04-14T09:58:00Z">
        <w:r>
          <w:t xml:space="preserve"> subscribe to the following notifications</w:t>
        </w:r>
      </w:ins>
      <w:ins w:id="489" w:author="Huawei-Qi_0414" w:date="2025-04-14T10:02:00Z">
        <w:r w:rsidR="005A52D2">
          <w:t xml:space="preserve"> </w:t>
        </w:r>
      </w:ins>
      <w:ins w:id="490" w:author="Richard Bradbury" w:date="2025-04-14T19:29:00Z" w16du:dateUtc="2025-04-14T18:29:00Z">
        <w:r w:rsidR="005A52D2">
          <w:t>from a</w:t>
        </w:r>
      </w:ins>
      <w:ins w:id="491" w:author="Richard Bradbury" w:date="2025-04-14T19:30:00Z" w16du:dateUtc="2025-04-14T18:30:00Z">
        <w:r w:rsidR="005A52D2">
          <w:t xml:space="preserve"> local </w:t>
        </w:r>
      </w:ins>
      <w:ins w:id="492" w:author="Huawei-Qi_0414" w:date="2025-04-14T10:02:00Z">
        <w:r w:rsidR="005A52D2">
          <w:t>UPF</w:t>
        </w:r>
      </w:ins>
      <w:ins w:id="493" w:author="Huawei-Qi_0414" w:date="2025-04-14T09:58:00Z">
        <w:r>
          <w:t xml:space="preserve"> </w:t>
        </w:r>
      </w:ins>
      <w:ins w:id="494" w:author="Richard Bradbury" w:date="2025-04-14T19:30:00Z" w16du:dateUtc="2025-04-14T18:30:00Z">
        <w:r w:rsidR="005A52D2">
          <w:t>managing</w:t>
        </w:r>
      </w:ins>
      <w:ins w:id="495" w:author="Huawei-Qi_0414" w:date="2025-04-14T09:58:00Z">
        <w:del w:id="496" w:author="Richard Bradbury" w:date="2025-04-14T19:29:00Z" w16du:dateUtc="2025-04-14T18:29:00Z">
          <w:r w:rsidDel="005A52D2">
            <w:delText>on</w:delText>
          </w:r>
        </w:del>
        <w:r>
          <w:t xml:space="preserve"> the corresponding </w:t>
        </w:r>
        <w:del w:id="497" w:author="Richard Bradbury" w:date="2025-04-14T19:29:00Z" w16du:dateUtc="2025-04-14T18:29:00Z">
          <w:r w:rsidDel="005A52D2">
            <w:delText xml:space="preserve">AF </w:delText>
          </w:r>
        </w:del>
        <w:r>
          <w:t xml:space="preserve">application </w:t>
        </w:r>
      </w:ins>
      <w:ins w:id="498" w:author="Richard Bradbury" w:date="2025-04-14T19:31:00Z" w16du:dateUtc="2025-04-14T18:31:00Z">
        <w:r w:rsidR="005A52D2">
          <w:t>data flow(s)</w:t>
        </w:r>
      </w:ins>
      <w:ins w:id="499" w:author="Huawei-Qi_0414" w:date="2025-04-14T09:58:00Z">
        <w:del w:id="500" w:author="Richard Bradbury" w:date="2025-04-14T19:29:00Z" w16du:dateUtc="2025-04-14T18:29:00Z">
          <w:r w:rsidDel="005A52D2">
            <w:delText>session context</w:delText>
          </w:r>
        </w:del>
        <w:r>
          <w:t>:</w:t>
        </w:r>
      </w:ins>
    </w:p>
    <w:p w14:paraId="78889CA3" w14:textId="2382A2FB" w:rsidR="00DB726E" w:rsidRDefault="00DB726E">
      <w:pPr>
        <w:pStyle w:val="B1"/>
        <w:rPr>
          <w:ins w:id="501" w:author="Huawei-Qi_0414" w:date="2025-04-14T20:43:00Z"/>
          <w:lang w:eastAsia="zh-CN"/>
        </w:rPr>
      </w:pPr>
      <w:ins w:id="502" w:author="Huawei-Qi_0414" w:date="2025-04-14T10:02:00Z">
        <w:r>
          <w:rPr>
            <w:rFonts w:hint="eastAsia"/>
            <w:lang w:eastAsia="zh-CN"/>
          </w:rPr>
          <w:t>-</w:t>
        </w:r>
        <w:r>
          <w:rPr>
            <w:lang w:eastAsia="zh-CN"/>
          </w:rPr>
          <w:tab/>
          <w:t>Service Data Flow QoS monitoring results.</w:t>
        </w:r>
      </w:ins>
    </w:p>
    <w:p w14:paraId="65B32CFB" w14:textId="6FAAFA47" w:rsidR="00C16C5C" w:rsidRPr="00C16C5C" w:rsidRDefault="00C16C5C">
      <w:pPr>
        <w:pStyle w:val="NO"/>
        <w:rPr>
          <w:ins w:id="503" w:author="Huawei-Qi_0414" w:date="2025-04-14T09:58:00Z"/>
          <w:lang w:eastAsia="zh-CN"/>
        </w:rPr>
        <w:pPrChange w:id="504" w:author="Huawei-Qi_0414" w:date="2025-04-14T20:43:00Z">
          <w:pPr/>
        </w:pPrChange>
      </w:pPr>
      <w:ins w:id="505" w:author="Huawei-Qi_0414" w:date="2025-04-14T20:43:00Z">
        <w:r>
          <w:rPr>
            <w:rFonts w:hint="eastAsia"/>
            <w:lang w:eastAsia="zh-CN"/>
          </w:rPr>
          <w:t>N</w:t>
        </w:r>
        <w:r>
          <w:rPr>
            <w:lang w:eastAsia="zh-CN"/>
          </w:rPr>
          <w:t>OTE</w:t>
        </w:r>
        <w:r>
          <w:rPr>
            <w:rFonts w:hint="eastAsia"/>
            <w:lang w:eastAsia="zh-CN"/>
          </w:rPr>
          <w:t>:</w:t>
        </w:r>
        <w:r>
          <w:rPr>
            <w:lang w:eastAsia="zh-CN"/>
          </w:rPr>
          <w:tab/>
        </w:r>
        <w:del w:id="506" w:author="Richard Bradbury" w:date="2025-04-14T19:31:00Z" w16du:dateUtc="2025-04-14T18:31:00Z">
          <w:r w:rsidDel="005A52D2">
            <w:rPr>
              <w:lang w:eastAsia="zh-CN"/>
            </w:rPr>
            <w:delText>The</w:delText>
          </w:r>
        </w:del>
      </w:ins>
      <w:ins w:id="507" w:author="Richard Bradbury" w:date="2025-04-14T19:31:00Z" w16du:dateUtc="2025-04-14T18:31:00Z">
        <w:r w:rsidR="005A52D2">
          <w:rPr>
            <w:lang w:eastAsia="zh-CN"/>
          </w:rPr>
          <w:t>In this context, "local</w:t>
        </w:r>
      </w:ins>
      <w:ins w:id="508" w:author="Huawei-Qi_0414" w:date="2025-04-14T20:43:00Z">
        <w:r>
          <w:rPr>
            <w:lang w:eastAsia="zh-CN"/>
          </w:rPr>
          <w:t xml:space="preserve"> UPF</w:t>
        </w:r>
      </w:ins>
      <w:ins w:id="509" w:author="Richard Bradbury" w:date="2025-04-14T19:31:00Z" w16du:dateUtc="2025-04-14T18:31:00Z">
        <w:r w:rsidR="005A52D2">
          <w:rPr>
            <w:lang w:eastAsia="zh-CN"/>
          </w:rPr>
          <w:t>"</w:t>
        </w:r>
      </w:ins>
      <w:ins w:id="510" w:author="Huawei-Qi_0414" w:date="2025-04-14T20:43:00Z">
        <w:r>
          <w:rPr>
            <w:lang w:eastAsia="zh-CN"/>
          </w:rPr>
          <w:t xml:space="preserve"> refers to a </w:t>
        </w:r>
        <w:del w:id="511" w:author="Richard Bradbury" w:date="2025-04-14T19:31:00Z" w16du:dateUtc="2025-04-14T18:31:00Z">
          <w:r w:rsidDel="005A52D2">
            <w:rPr>
              <w:lang w:eastAsia="zh-CN"/>
            </w:rPr>
            <w:delText xml:space="preserve">local </w:delText>
          </w:r>
        </w:del>
        <w:r>
          <w:rPr>
            <w:lang w:eastAsia="zh-CN"/>
          </w:rPr>
          <w:t xml:space="preserve">UPF </w:t>
        </w:r>
      </w:ins>
      <w:ins w:id="512" w:author="Richard Bradbury" w:date="2025-04-14T19:33:00Z" w16du:dateUtc="2025-04-14T18:33:00Z">
        <w:r w:rsidR="005A52D2">
          <w:rPr>
            <w:lang w:eastAsia="zh-CN"/>
          </w:rPr>
          <w:t>instance</w:t>
        </w:r>
      </w:ins>
      <w:ins w:id="513" w:author="Huawei-Qi_0414" w:date="2025-04-14T20:43:00Z">
        <w:del w:id="514" w:author="Richard Bradbury" w:date="2025-04-14T19:31:00Z" w16du:dateUtc="2025-04-14T18:31:00Z">
          <w:r w:rsidDel="005A52D2">
            <w:rPr>
              <w:lang w:eastAsia="zh-CN"/>
            </w:rPr>
            <w:delText>which can</w:delText>
          </w:r>
          <w:r w:rsidDel="005A52D2">
            <w:delText xml:space="preserve"> be</w:delText>
          </w:r>
        </w:del>
        <w:r>
          <w:t xml:space="preserve"> inserted for local access to the</w:t>
        </w:r>
      </w:ins>
      <w:ins w:id="515" w:author="Richard Bradbury" w:date="2025-04-14T20:19:00Z" w16du:dateUtc="2025-04-14T19:19:00Z">
        <w:r w:rsidR="00944260">
          <w:t xml:space="preserve"> </w:t>
        </w:r>
      </w:ins>
      <w:ins w:id="516" w:author="Huawei-Qi_0414" w:date="2025-04-14T20:43:00Z">
        <w:r>
          <w:t>EAS</w:t>
        </w:r>
        <w:r w:rsidRPr="00C16C5C">
          <w:t xml:space="preserve"> </w:t>
        </w:r>
        <w:r>
          <w:t>in case the Media</w:t>
        </w:r>
      </w:ins>
      <w:ins w:id="517" w:author="Richard Bradbury" w:date="2025-04-14T19:31:00Z" w16du:dateUtc="2025-04-14T18:31:00Z">
        <w:r w:rsidR="005A52D2">
          <w:t> </w:t>
        </w:r>
      </w:ins>
      <w:ins w:id="518" w:author="Huawei-Qi_0414" w:date="2025-04-14T20:43:00Z">
        <w:r>
          <w:t xml:space="preserve">AS is deployed as an EAS instance in the Edge DN. In order to reduce the latency </w:t>
        </w:r>
        <w:del w:id="519" w:author="Richard Bradbury" w:date="2025-04-14T19:32:00Z" w16du:dateUtc="2025-04-14T18:32:00Z">
          <w:r w:rsidDel="005A52D2">
            <w:delText>used for exposure of the</w:delText>
          </w:r>
        </w:del>
      </w:ins>
      <w:ins w:id="520" w:author="Richard Bradbury" w:date="2025-04-14T19:32:00Z" w16du:dateUtc="2025-04-14T18:32:00Z">
        <w:r w:rsidR="005A52D2">
          <w:t>of exposing</w:t>
        </w:r>
      </w:ins>
      <w:ins w:id="521" w:author="Huawei-Qi_0414" w:date="2025-04-14T20:43:00Z">
        <w:r>
          <w:t xml:space="preserve"> QoS monitoring results, the local UPF </w:t>
        </w:r>
        <w:del w:id="522" w:author="Richard Bradbury" w:date="2025-04-14T19:33:00Z" w16du:dateUtc="2025-04-14T18:33:00Z">
          <w:r w:rsidDel="005A52D2">
            <w:delText xml:space="preserve">is expected to </w:delText>
          </w:r>
        </w:del>
        <w:r>
          <w:t>provide</w:t>
        </w:r>
      </w:ins>
      <w:ins w:id="523" w:author="Richard Bradbury" w:date="2025-04-14T19:33:00Z" w16du:dateUtc="2025-04-14T18:33:00Z">
        <w:r w:rsidR="005A52D2">
          <w:t>s</w:t>
        </w:r>
      </w:ins>
      <w:ins w:id="524" w:author="Huawei-Qi_0414" w:date="2025-04-14T20:43:00Z">
        <w:r>
          <w:t xml:space="preserve"> </w:t>
        </w:r>
        <w:del w:id="525" w:author="Richard Bradbury" w:date="2025-04-14T19:33:00Z" w16du:dateUtc="2025-04-14T18:33:00Z">
          <w:r w:rsidDel="005A52D2">
            <w:delText xml:space="preserve">the </w:delText>
          </w:r>
        </w:del>
        <w:r>
          <w:t xml:space="preserve">notifications of network status directly to the 5GMd AF </w:t>
        </w:r>
      </w:ins>
      <w:ins w:id="526" w:author="Richard Bradbury" w:date="2025-04-14T19:33:00Z" w16du:dateUtc="2025-04-14T18:33:00Z">
        <w:r w:rsidR="005A52D2">
          <w:t>(</w:t>
        </w:r>
      </w:ins>
      <w:ins w:id="527" w:author="Huawei-Qi_0414" w:date="2025-04-14T20:43:00Z">
        <w:r>
          <w:t>or via a locally deployed NEF</w:t>
        </w:r>
      </w:ins>
      <w:ins w:id="528" w:author="Richard Bradbury" w:date="2025-04-14T19:33:00Z" w16du:dateUtc="2025-04-14T18:33:00Z">
        <w:r w:rsidR="005A52D2">
          <w:t>)</w:t>
        </w:r>
      </w:ins>
      <w:ins w:id="529" w:author="Huawei-Qi_0414" w:date="2025-04-14T20:43:00Z">
        <w:r>
          <w:t xml:space="preserve"> as defined in clause 5.8.2.17 of TS 23.501 [2].</w:t>
        </w:r>
      </w:ins>
    </w:p>
    <w:p w14:paraId="6473318C" w14:textId="68C90145" w:rsidR="00757F7B" w:rsidRDefault="00757F7B" w:rsidP="00757F7B">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7777777" w:rsidR="00757F7B" w:rsidRDefault="00757F7B" w:rsidP="00757F7B">
      <w:r>
        <w:lastRenderedPageBreak/>
        <w:t>Whe</w:t>
      </w:r>
      <w:ins w:id="530" w:author="Huawei-Qi" w:date="2025-04-07T11:25:00Z">
        <w:r>
          <w:t>n</w:t>
        </w:r>
      </w:ins>
      <w:del w:id="531" w:author="Huawei-Qi" w:date="2025-04-07T11:25:00Z">
        <w:r w:rsidDel="00496D9F">
          <w:delText>re</w:delText>
        </w:r>
      </w:del>
      <w:r>
        <w:t xml:space="preserve"> the Policy Template references an existing Background Data Transfer policy by including the </w:t>
      </w:r>
      <w:r>
        <w:rPr>
          <w:rStyle w:val="Codechar"/>
        </w:rPr>
        <w:t>bdtPolicyId</w:t>
      </w:r>
      <w:r>
        <w:t xml:space="preserve"> property, </w:t>
      </w:r>
      <w:proofErr w:type="gramStart"/>
      <w:r>
        <w:t>in order to</w:t>
      </w:r>
      <w:proofErr w:type="gramEnd"/>
      <w:r>
        <w:t xml:space="preserve">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7743A121" w:rsidR="00757F7B" w:rsidRDefault="008C0509" w:rsidP="00757F7B">
      <w:pPr>
        <w:rPr>
          <w:ins w:id="532" w:author="Huawei-Qi" w:date="2025-04-07T11:48:00Z"/>
          <w:lang w:eastAsia="zh-CN"/>
        </w:rPr>
      </w:pPr>
      <w:ins w:id="533" w:author="Huawei-Qi" w:date="2025-04-07T11:24:00Z">
        <w:r>
          <w:rPr>
            <w:rFonts w:hint="eastAsia"/>
            <w:lang w:eastAsia="zh-CN"/>
          </w:rPr>
          <w:t>W</w:t>
        </w:r>
        <w:r>
          <w:rPr>
            <w:lang w:eastAsia="zh-CN"/>
          </w:rPr>
          <w:t xml:space="preserve">hen </w:t>
        </w:r>
      </w:ins>
      <w:ins w:id="534" w:author="Richard Bradbury" w:date="2025-04-08T16:28:00Z">
        <w:r>
          <w:rPr>
            <w:lang w:eastAsia="zh-CN"/>
          </w:rPr>
          <w:t xml:space="preserve">instantiating a Policy Template </w:t>
        </w:r>
      </w:ins>
      <w:ins w:id="535" w:author="Richard Bradbury" w:date="2025-04-08T16:29:00Z">
        <w:r>
          <w:rPr>
            <w:lang w:eastAsia="zh-CN"/>
          </w:rPr>
          <w:t xml:space="preserve">that </w:t>
        </w:r>
      </w:ins>
      <w:ins w:id="536" w:author="Huawei-Qi_0414" w:date="2025-04-14T11:00:00Z">
        <w:r>
          <w:rPr>
            <w:lang w:eastAsia="zh-CN"/>
          </w:rPr>
          <w:t>includes</w:t>
        </w:r>
      </w:ins>
      <w:ins w:id="537" w:author="Huawei-Qi" w:date="2025-04-07T11:25:00Z">
        <w:r>
          <w:rPr>
            <w:lang w:eastAsia="zh-CN"/>
          </w:rPr>
          <w:t xml:space="preserve"> </w:t>
        </w:r>
      </w:ins>
      <w:ins w:id="538" w:author="Richard Bradbury" w:date="2025-04-14T19:35:00Z" w16du:dateUtc="2025-04-14T18:35:00Z">
        <w:r>
          <w:rPr>
            <w:lang w:eastAsia="zh-CN"/>
          </w:rPr>
          <w:t>the</w:t>
        </w:r>
      </w:ins>
      <w:ins w:id="539" w:author="Huawei-Qi_0414" w:date="2025-04-14T11:31:00Z">
        <w:r>
          <w:rPr>
            <w:lang w:eastAsia="zh-CN"/>
          </w:rPr>
          <w:t xml:space="preserve"> </w:t>
        </w:r>
      </w:ins>
      <w:ins w:id="540" w:author="Richard Bradbury" w:date="2025-04-14T19:50:00Z" w16du:dateUtc="2025-04-14T18:50:00Z">
        <w:r w:rsidR="00604ED2" w:rsidRPr="00604ED2">
          <w:rPr>
            <w:rStyle w:val="Codechar"/>
          </w:rPr>
          <w:t>l4</w:t>
        </w:r>
      </w:ins>
      <w:ins w:id="541" w:author="Richard Bradbury" w:date="2025-04-14T19:51:00Z" w16du:dateUtc="2025-04-14T18:51:00Z">
        <w:r w:rsidR="00604ED2">
          <w:rPr>
            <w:rStyle w:val="Codechar"/>
          </w:rPr>
          <w:t>S</w:t>
        </w:r>
      </w:ins>
      <w:ins w:id="542" w:author="Richard Bradbury" w:date="2025-04-14T19:50:00Z" w16du:dateUtc="2025-04-14T18:50:00Z">
        <w:r w:rsidR="00604ED2" w:rsidRPr="00604ED2">
          <w:rPr>
            <w:rStyle w:val="Codechar"/>
          </w:rPr>
          <w:t>Enablement</w:t>
        </w:r>
        <w:r w:rsidR="00604ED2">
          <w:rPr>
            <w:lang w:eastAsia="zh-CN"/>
          </w:rPr>
          <w:t xml:space="preserve"> property</w:t>
        </w:r>
      </w:ins>
      <w:ins w:id="543" w:author="Richard Bradbury" w:date="2025-04-14T19:35:00Z" w16du:dateUtc="2025-04-14T18:35:00Z">
        <w:r>
          <w:rPr>
            <w:lang w:eastAsia="zh-CN"/>
          </w:rPr>
          <w:t xml:space="preserve"> set</w:t>
        </w:r>
      </w:ins>
      <w:ins w:id="544" w:author="Richard Bradbury" w:date="2025-04-14T19:40:00Z" w16du:dateUtc="2025-04-14T18:40:00Z">
        <w:r>
          <w:rPr>
            <w:lang w:eastAsia="zh-CN"/>
          </w:rPr>
          <w:t xml:space="preserve"> to</w:t>
        </w:r>
      </w:ins>
      <w:ins w:id="545" w:author="Richard Bradbury" w:date="2025-04-14T19:35:00Z" w16du:dateUtc="2025-04-14T18:35:00Z">
        <w:r>
          <w:rPr>
            <w:lang w:eastAsia="zh-CN"/>
          </w:rPr>
          <w:t xml:space="preserve"> </w:t>
        </w:r>
        <w:r w:rsidRPr="005A52D2">
          <w:rPr>
            <w:rStyle w:val="Codechar"/>
            <w:rPrChange w:id="546" w:author="Richard Bradbury" w:date="2025-04-14T19:35:00Z" w16du:dateUtc="2025-04-14T18:35:00Z">
              <w:rPr>
                <w:lang w:eastAsia="zh-CN"/>
              </w:rPr>
            </w:rPrChange>
          </w:rPr>
          <w:t>true</w:t>
        </w:r>
      </w:ins>
      <w:ins w:id="547" w:author="Huawei-Qi" w:date="2025-04-07T11:25:00Z">
        <w:r>
          <w:rPr>
            <w:lang w:eastAsia="zh-CN"/>
          </w:rPr>
          <w:t>,</w:t>
        </w:r>
      </w:ins>
      <w:ins w:id="548" w:author="Richard Bradbury" w:date="2025-04-14T10:27:00Z">
        <w:r w:rsidR="0045498D">
          <w:rPr>
            <w:lang w:eastAsia="zh-CN"/>
          </w:rPr>
          <w:t xml:space="preserve"> </w:t>
        </w:r>
      </w:ins>
      <w:ins w:id="549" w:author="Richard Bradbury" w:date="2025-04-14T19:38:00Z" w16du:dateUtc="2025-04-14T18:38:00Z">
        <w:r>
          <w:rPr>
            <w:lang w:eastAsia="zh-CN"/>
          </w:rPr>
          <w:t>t</w:t>
        </w:r>
      </w:ins>
      <w:ins w:id="550" w:author="Richard Bradbury" w:date="2025-04-14T10:27:00Z">
        <w:r w:rsidR="0045498D">
          <w:rPr>
            <w:lang w:eastAsia="zh-CN"/>
          </w:rPr>
          <w:t xml:space="preserve">he enablement status of </w:t>
        </w:r>
      </w:ins>
      <w:ins w:id="551" w:author="Richard Bradbury" w:date="2025-04-14T10:28:00Z">
        <w:r w:rsidR="0045498D">
          <w:rPr>
            <w:lang w:eastAsia="zh-CN"/>
          </w:rPr>
          <w:t xml:space="preserve">ECN marking for </w:t>
        </w:r>
      </w:ins>
      <w:ins w:id="552" w:author="Richard Bradbury" w:date="2025-04-14T10:27:00Z">
        <w:r w:rsidR="0045498D">
          <w:rPr>
            <w:lang w:eastAsia="zh-CN"/>
          </w:rPr>
          <w:t xml:space="preserve">L4S </w:t>
        </w:r>
      </w:ins>
      <w:ins w:id="553" w:author="Richard Bradbury" w:date="2025-04-14T10:28:00Z">
        <w:r w:rsidR="0045498D">
          <w:rPr>
            <w:lang w:eastAsia="zh-CN"/>
          </w:rPr>
          <w:t>functionality</w:t>
        </w:r>
      </w:ins>
      <w:ins w:id="554" w:author="Richard Bradbury" w:date="2025-04-14T10:27:00Z">
        <w:r w:rsidR="0045498D">
          <w:rPr>
            <w:lang w:eastAsia="zh-CN"/>
          </w:rPr>
          <w:t xml:space="preserve"> </w:t>
        </w:r>
      </w:ins>
      <w:ins w:id="555" w:author="Richard Bradbury" w:date="2025-04-14T19:39:00Z" w16du:dateUtc="2025-04-14T18:39:00Z">
        <w:r>
          <w:rPr>
            <w:lang w:eastAsia="zh-CN"/>
          </w:rPr>
          <w:t xml:space="preserve">in the 5G System </w:t>
        </w:r>
      </w:ins>
      <w:ins w:id="556" w:author="Richard Bradbury" w:date="2025-04-14T10:27:00Z">
        <w:r w:rsidR="0045498D">
          <w:rPr>
            <w:lang w:eastAsia="zh-CN"/>
          </w:rPr>
          <w:t xml:space="preserve">shall be populated in the Dynamic Policy instance resource returned to the Media Session Handler by the </w:t>
        </w:r>
        <w:r w:rsidR="0045498D" w:rsidRPr="003329D5">
          <w:rPr>
            <w:rPrChange w:id="557" w:author="Richard Bradbury" w:date="2025-04-14T10:32:00Z">
              <w:rPr>
                <w:lang w:eastAsia="zh-CN"/>
              </w:rPr>
            </w:rPrChange>
          </w:rPr>
          <w:t>Media </w:t>
        </w:r>
        <w:r w:rsidR="0045498D" w:rsidRPr="003329D5">
          <w:rPr>
            <w:rPrChange w:id="558" w:author="Richard Bradbury" w:date="2025-04-14T10:32:00Z">
              <w:rPr>
                <w:caps/>
                <w:lang w:eastAsia="zh-CN"/>
              </w:rPr>
            </w:rPrChange>
          </w:rPr>
          <w:t>AF</w:t>
        </w:r>
      </w:ins>
      <w:ins w:id="559" w:author="Richard Bradbury" w:date="2025-04-14T20:39:00Z" w16du:dateUtc="2025-04-14T19:39:00Z">
        <w:r w:rsidR="00330E08">
          <w:t>,</w:t>
        </w:r>
      </w:ins>
      <w:ins w:id="560" w:author="Richard Bradbury" w:date="2025-04-14T10:32:00Z">
        <w:r w:rsidR="003329D5">
          <w:t xml:space="preserve"> </w:t>
        </w:r>
      </w:ins>
      <w:ins w:id="561" w:author="Richard Bradbury" w:date="2025-04-14T19:39:00Z" w16du:dateUtc="2025-04-14T18:39:00Z">
        <w:r>
          <w:t>as specified</w:t>
        </w:r>
      </w:ins>
      <w:ins w:id="562" w:author="Richard Bradbury" w:date="2025-04-14T10:32:00Z">
        <w:r w:rsidR="003329D5">
          <w:t xml:space="preserve"> </w:t>
        </w:r>
      </w:ins>
      <w:ins w:id="563" w:author="Richard Bradbury" w:date="2025-04-14T19:39:00Z" w16du:dateUtc="2025-04-14T18:39:00Z">
        <w:r>
          <w:t xml:space="preserve">in </w:t>
        </w:r>
      </w:ins>
      <w:ins w:id="564" w:author="Richard Bradbury" w:date="2025-04-14T10:32:00Z">
        <w:r w:rsidR="003329D5">
          <w:t>clause </w:t>
        </w:r>
        <w:r w:rsidR="003329D5" w:rsidRPr="008C0509">
          <w:t>5.3.</w:t>
        </w:r>
      </w:ins>
      <w:ins w:id="565" w:author="Richard Bradbury" w:date="2025-04-14T10:33:00Z">
        <w:r w:rsidR="003329D5" w:rsidRPr="008C0509">
          <w:t>3.</w:t>
        </w:r>
      </w:ins>
      <w:ins w:id="566" w:author="Richard Bradbury" w:date="2025-04-14T19:39:00Z" w16du:dateUtc="2025-04-14T18:39:00Z">
        <w:r w:rsidRPr="008C0509">
          <w:rPr>
            <w:rPrChange w:id="567" w:author="Richard Bradbury" w:date="2025-04-14T19:39:00Z" w16du:dateUtc="2025-04-14T18:39:00Z">
              <w:rPr>
                <w:highlight w:val="yellow"/>
              </w:rPr>
            </w:rPrChange>
          </w:rPr>
          <w:t>2</w:t>
        </w:r>
      </w:ins>
      <w:ins w:id="568" w:author="Richard Bradbury" w:date="2025-04-14T10:27:00Z">
        <w:r w:rsidR="0045498D">
          <w:rPr>
            <w:caps/>
            <w:lang w:eastAsia="zh-CN"/>
          </w:rPr>
          <w:t>.</w:t>
        </w:r>
      </w:ins>
    </w:p>
    <w:p w14:paraId="3EC70BEC" w14:textId="21AEAF2C" w:rsidR="0023346B" w:rsidRDefault="008C0509" w:rsidP="0023346B">
      <w:pPr>
        <w:rPr>
          <w:ins w:id="569" w:author="Huawei-Qi" w:date="2025-04-07T11:24:00Z"/>
        </w:rPr>
      </w:pPr>
      <w:ins w:id="570" w:author="Richard Bradbury" w:date="2025-04-14T19:39:00Z" w16du:dateUtc="2025-04-14T18:39:00Z">
        <w:r>
          <w:rPr>
            <w:rFonts w:hint="eastAsia"/>
            <w:lang w:eastAsia="zh-CN"/>
          </w:rPr>
          <w:t>W</w:t>
        </w:r>
        <w:r>
          <w:rPr>
            <w:lang w:eastAsia="zh-CN"/>
          </w:rPr>
          <w:t>hen instantiating a Policy Template that includes a</w:t>
        </w:r>
        <w:r w:rsidRPr="00A72A62">
          <w:rPr>
            <w:i/>
            <w:iCs/>
            <w:lang w:eastAsia="zh-CN"/>
          </w:rPr>
          <w:t xml:space="preserve"> </w:t>
        </w:r>
        <w:r w:rsidRPr="00604ED2">
          <w:rPr>
            <w:rStyle w:val="Codechar"/>
          </w:rPr>
          <w:t>QoS</w:t>
        </w:r>
      </w:ins>
      <w:ins w:id="571" w:author="Richard Bradbury" w:date="2025-04-14T19:51:00Z" w16du:dateUtc="2025-04-14T18:51:00Z">
        <w:r w:rsidR="00604ED2" w:rsidRPr="00604ED2">
          <w:rPr>
            <w:rStyle w:val="Codechar"/>
          </w:rPr>
          <w:t>M</w:t>
        </w:r>
      </w:ins>
      <w:ins w:id="572" w:author="Richard Bradbury" w:date="2025-04-14T19:39:00Z" w16du:dateUtc="2025-04-14T18:39:00Z">
        <w:r w:rsidRPr="00604ED2">
          <w:rPr>
            <w:rStyle w:val="Codechar"/>
          </w:rPr>
          <w:t>onitoring</w:t>
        </w:r>
      </w:ins>
      <w:ins w:id="573" w:author="Richard Bradbury" w:date="2025-04-14T19:51:00Z" w16du:dateUtc="2025-04-14T18:51:00Z">
        <w:r w:rsidR="00604ED2" w:rsidRPr="00604ED2">
          <w:rPr>
            <w:rStyle w:val="Codechar"/>
          </w:rPr>
          <w:t>C</w:t>
        </w:r>
      </w:ins>
      <w:ins w:id="574" w:author="Richard Bradbury" w:date="2025-04-14T19:39:00Z" w16du:dateUtc="2025-04-14T18:39:00Z">
        <w:r w:rsidRPr="00604ED2">
          <w:rPr>
            <w:rStyle w:val="Codechar"/>
          </w:rPr>
          <w:t>onfiguration</w:t>
        </w:r>
      </w:ins>
      <w:ins w:id="575" w:author="Richard Bradbury" w:date="2025-04-14T19:52:00Z" w16du:dateUtc="2025-04-14T18:52:00Z">
        <w:r w:rsidR="00604ED2">
          <w:t xml:space="preserve"> property</w:t>
        </w:r>
      </w:ins>
      <w:ins w:id="576" w:author="Richard Bradbury" w:date="2025-04-14T19:39:00Z" w16du:dateUtc="2025-04-14T18:39:00Z">
        <w:r>
          <w:rPr>
            <w:lang w:eastAsia="zh-CN"/>
          </w:rPr>
          <w:t>, t</w:t>
        </w:r>
      </w:ins>
      <w:ins w:id="577" w:author="Huawei-Qi" w:date="2025-04-07T11:50:00Z">
        <w:r w:rsidR="00757F7B">
          <w:rPr>
            <w:lang w:eastAsia="zh-CN"/>
          </w:rPr>
          <w:t xml:space="preserve">he enablement status of QoS monitoring </w:t>
        </w:r>
      </w:ins>
      <w:ins w:id="578" w:author="Richard Bradbury" w:date="2025-04-08T16:37:00Z">
        <w:r w:rsidR="00BE18BB">
          <w:rPr>
            <w:lang w:eastAsia="zh-CN"/>
          </w:rPr>
          <w:t>shall be populated in the Dynamic Policy instance resource returned to the Media Session Handler by the Medi</w:t>
        </w:r>
        <w:r w:rsidR="00BE18BB" w:rsidRPr="001D5F2B">
          <w:t>a AF</w:t>
        </w:r>
      </w:ins>
      <w:commentRangeStart w:id="579"/>
      <w:ins w:id="580" w:author="Richard Bradbury" w:date="2025-04-14T20:20:00Z" w16du:dateUtc="2025-04-14T19:20:00Z">
        <w:r w:rsidR="001D5F2B" w:rsidRPr="001D5F2B">
          <w:t xml:space="preserve">, </w:t>
        </w:r>
        <w:r w:rsidR="001D5F2B">
          <w:t>along with</w:t>
        </w:r>
        <w:r w:rsidR="001D5F2B">
          <w:rPr>
            <w:lang w:eastAsia="zh-CN"/>
          </w:rPr>
          <w:t xml:space="preserve"> the most recent set of QoS monitoring results</w:t>
        </w:r>
        <w:r w:rsidR="001D5F2B">
          <w:rPr>
            <w:lang w:eastAsia="zh-CN"/>
          </w:rPr>
          <w:t>, if available</w:t>
        </w:r>
      </w:ins>
      <w:commentRangeEnd w:id="579"/>
      <w:ins w:id="581" w:author="Richard Bradbury" w:date="2025-04-14T20:40:00Z" w16du:dateUtc="2025-04-14T19:40:00Z">
        <w:r w:rsidR="008B160A">
          <w:rPr>
            <w:rStyle w:val="CommentReference"/>
          </w:rPr>
          <w:commentReference w:id="579"/>
        </w:r>
      </w:ins>
      <w:ins w:id="582" w:author="Richard Bradbury" w:date="2025-04-14T20:20:00Z" w16du:dateUtc="2025-04-14T19:20:00Z">
        <w:r w:rsidR="001D5F2B">
          <w:rPr>
            <w:lang w:eastAsia="zh-CN"/>
          </w:rPr>
          <w:t>,</w:t>
        </w:r>
      </w:ins>
      <w:ins w:id="583" w:author="Richard Bradbury" w:date="2025-04-14T10:34:00Z">
        <w:r w:rsidR="003329D5" w:rsidRPr="001D5F2B">
          <w:t xml:space="preserve"> </w:t>
        </w:r>
      </w:ins>
      <w:ins w:id="584" w:author="Richard Bradbury" w:date="2025-04-14T19:40:00Z" w16du:dateUtc="2025-04-14T18:40:00Z">
        <w:r w:rsidRPr="001D5F2B">
          <w:t>as</w:t>
        </w:r>
        <w:r>
          <w:t xml:space="preserve"> specified in</w:t>
        </w:r>
      </w:ins>
      <w:ins w:id="585" w:author="Richard Bradbury" w:date="2025-04-14T10:34:00Z">
        <w:r w:rsidR="003329D5">
          <w:t xml:space="preserve"> clause </w:t>
        </w:r>
      </w:ins>
      <w:ins w:id="586" w:author="Richard Bradbury" w:date="2025-04-14T19:40:00Z" w16du:dateUtc="2025-04-14T18:40:00Z">
        <w:r>
          <w:t>5.3.3.2</w:t>
        </w:r>
      </w:ins>
      <w:ins w:id="587" w:author="Richard Bradbury" w:date="2025-04-08T16:37:00Z">
        <w:r w:rsidR="00BE18BB">
          <w:rPr>
            <w:caps/>
            <w:lang w:eastAsia="zh-CN"/>
          </w:rPr>
          <w:t>.</w:t>
        </w:r>
      </w:ins>
      <w:ins w:id="588" w:author="Huawei-Qi" w:date="2025-04-07T11:50:00Z">
        <w:r w:rsidR="00757F7B">
          <w:rPr>
            <w:lang w:eastAsia="zh-CN"/>
          </w:rPr>
          <w:t xml:space="preserve"> QoS monitoring results </w:t>
        </w:r>
      </w:ins>
      <w:ins w:id="589" w:author="Richard Bradbury" w:date="2025-04-08T16:38:00Z">
        <w:r w:rsidR="00BE18BB">
          <w:rPr>
            <w:lang w:eastAsia="zh-CN"/>
          </w:rPr>
          <w:t xml:space="preserve">subsequently </w:t>
        </w:r>
      </w:ins>
      <w:ins w:id="590" w:author="Huawei-Qi" w:date="2025-04-07T13:29:00Z">
        <w:r w:rsidR="00757F7B">
          <w:rPr>
            <w:lang w:eastAsia="zh-CN"/>
          </w:rPr>
          <w:t>provided by the PCF/NEF</w:t>
        </w:r>
      </w:ins>
      <w:ins w:id="591" w:author="Richard Bradbury" w:date="2025-04-14T19:47:00Z" w16du:dateUtc="2025-04-14T18:47:00Z">
        <w:r>
          <w:rPr>
            <w:lang w:eastAsia="zh-CN"/>
          </w:rPr>
          <w:t>/UPF</w:t>
        </w:r>
      </w:ins>
      <w:ins w:id="592" w:author="Huawei-Qi" w:date="2025-04-07T13:29:00Z">
        <w:r w:rsidR="00757F7B">
          <w:rPr>
            <w:lang w:eastAsia="zh-CN"/>
          </w:rPr>
          <w:t xml:space="preserve"> </w:t>
        </w:r>
      </w:ins>
      <w:ins w:id="593" w:author="Huawei-Qi" w:date="2025-04-07T11:50:00Z">
        <w:r w:rsidR="00757F7B">
          <w:rPr>
            <w:lang w:eastAsia="zh-CN"/>
          </w:rPr>
          <w:t xml:space="preserve">shall be </w:t>
        </w:r>
      </w:ins>
      <w:ins w:id="594" w:author="Huawei-Qi" w:date="2025-04-07T13:29:00Z">
        <w:r w:rsidR="00757F7B">
          <w:rPr>
            <w:lang w:eastAsia="zh-CN"/>
          </w:rPr>
          <w:t xml:space="preserve">further </w:t>
        </w:r>
      </w:ins>
      <w:ins w:id="595" w:author="Richard Bradbury" w:date="2025-04-08T16:38:00Z">
        <w:r w:rsidR="00BE18BB">
          <w:rPr>
            <w:lang w:eastAsia="zh-CN"/>
          </w:rPr>
          <w:t>notified</w:t>
        </w:r>
      </w:ins>
      <w:ins w:id="596" w:author="Huawei-Qi" w:date="2025-04-07T13:29:00Z">
        <w:r w:rsidR="00757F7B">
          <w:rPr>
            <w:lang w:eastAsia="zh-CN"/>
          </w:rPr>
          <w:t xml:space="preserve"> to Media Session Handler by the Media</w:t>
        </w:r>
      </w:ins>
      <w:ins w:id="597" w:author="Richard Bradbury" w:date="2025-04-14T19:53:00Z" w16du:dateUtc="2025-04-14T18:53:00Z">
        <w:r w:rsidR="00604ED2">
          <w:rPr>
            <w:lang w:eastAsia="zh-CN"/>
          </w:rPr>
          <w:t> </w:t>
        </w:r>
      </w:ins>
      <w:ins w:id="598" w:author="Huawei-Qi" w:date="2025-04-07T13:29:00Z">
        <w:r w:rsidR="00757F7B">
          <w:rPr>
            <w:lang w:eastAsia="zh-CN"/>
          </w:rPr>
          <w:t>AF</w:t>
        </w:r>
      </w:ins>
      <w:ins w:id="599" w:author="Richard Bradbury" w:date="2025-04-08T16:38:00Z">
        <w:r w:rsidR="00BE18BB">
          <w:rPr>
            <w:lang w:eastAsia="zh-CN"/>
          </w:rPr>
          <w:t xml:space="preserve"> via the </w:t>
        </w:r>
      </w:ins>
      <w:ins w:id="600" w:author="Richard Bradbury" w:date="2025-04-08T16:39:00Z">
        <w:r w:rsidR="00BE18BB">
          <w:rPr>
            <w:lang w:eastAsia="zh-CN"/>
          </w:rPr>
          <w:t xml:space="preserve">asynchronous </w:t>
        </w:r>
      </w:ins>
      <w:ins w:id="601" w:author="Richard Bradbury" w:date="2025-04-08T16:38:00Z">
        <w:r w:rsidR="00BE18BB">
          <w:rPr>
            <w:lang w:eastAsia="zh-CN"/>
          </w:rPr>
          <w:t>MQTT</w:t>
        </w:r>
      </w:ins>
      <w:ins w:id="602" w:author="Richard Bradbury" w:date="2025-04-08T16:39:00Z">
        <w:r w:rsidR="00BE18BB">
          <w:rPr>
            <w:lang w:eastAsia="zh-CN"/>
          </w:rPr>
          <w:t xml:space="preserve"> </w:t>
        </w:r>
      </w:ins>
      <w:ins w:id="603" w:author="Richard Bradbury" w:date="2025-04-08T16:38:00Z">
        <w:r w:rsidR="00BE18BB">
          <w:rPr>
            <w:lang w:eastAsia="zh-CN"/>
          </w:rPr>
          <w:t xml:space="preserve">notification channel for the Dynamic Policy instance </w:t>
        </w:r>
      </w:ins>
      <w:ins w:id="604" w:author="Richard Bradbury" w:date="2025-04-14T19:48:00Z" w16du:dateUtc="2025-04-14T18:48:00Z">
        <w:r>
          <w:rPr>
            <w:lang w:eastAsia="zh-CN"/>
          </w:rPr>
          <w:t>as also specified in</w:t>
        </w:r>
      </w:ins>
      <w:ins w:id="605" w:author="Richard Bradbury" w:date="2025-04-08T16:39:00Z">
        <w:r w:rsidR="00BE18BB">
          <w:t xml:space="preserve"> clause 5.3.3.2</w:t>
        </w:r>
      </w:ins>
      <w:ins w:id="606" w:author="Huawei-Qi" w:date="2025-04-07T13:29:00Z">
        <w:r w:rsidR="00757F7B">
          <w:rPr>
            <w:lang w:eastAsia="zh-CN"/>
          </w:rPr>
          <w:t>.</w:t>
        </w:r>
      </w:ins>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p w14:paraId="4ED90853" w14:textId="77777777" w:rsidR="00B65D93" w:rsidRDefault="00B65D93" w:rsidP="00757F7B">
      <w:pPr>
        <w:sectPr w:rsidR="00B65D93" w:rsidSect="00B65D93">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docGrid w:linePitch="272"/>
        </w:sectPr>
      </w:pPr>
    </w:p>
    <w:bookmarkEnd w:id="302"/>
    <w:bookmarkEnd w:id="303"/>
    <w:bookmarkEnd w:id="304"/>
    <w:bookmarkEnd w:id="305"/>
    <w:bookmarkEnd w:id="306"/>
    <w:bookmarkEnd w:id="307"/>
    <w:p w14:paraId="05494664" w14:textId="77777777"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Fifth</w:t>
      </w:r>
      <w:r w:rsidRPr="0007000D">
        <w:rPr>
          <w:rFonts w:ascii="Arial" w:hAnsi="Arial" w:cs="Arial"/>
          <w:color w:val="FF0000"/>
          <w:sz w:val="28"/>
          <w:szCs w:val="28"/>
          <w:lang w:val="en-US"/>
        </w:rPr>
        <w:t xml:space="preserve"> change * * * *</w:t>
      </w:r>
    </w:p>
    <w:p w14:paraId="338B058E" w14:textId="77777777" w:rsidR="00757F7B" w:rsidRDefault="00757F7B" w:rsidP="00757F7B">
      <w:pPr>
        <w:pStyle w:val="Heading4"/>
        <w:rPr>
          <w:lang w:eastAsia="en-GB"/>
        </w:rPr>
      </w:pPr>
      <w:bookmarkStart w:id="607" w:name="_Toc68899667"/>
      <w:bookmarkStart w:id="608" w:name="_Toc71214418"/>
      <w:bookmarkStart w:id="609" w:name="_Toc71722092"/>
      <w:bookmarkStart w:id="610" w:name="_Toc74859144"/>
      <w:bookmarkStart w:id="611" w:name="_Toc151076676"/>
      <w:bookmarkStart w:id="612" w:name="_Toc193794196"/>
      <w:r>
        <w:t>8.7.3.1</w:t>
      </w:r>
      <w:r>
        <w:tab/>
      </w:r>
      <w:proofErr w:type="spellStart"/>
      <w:r>
        <w:t>PolicyTemplate</w:t>
      </w:r>
      <w:proofErr w:type="spellEnd"/>
      <w:r>
        <w:t xml:space="preserve"> resource</w:t>
      </w:r>
    </w:p>
    <w:p w14:paraId="7760D7AC" w14:textId="77777777" w:rsidR="00757F7B" w:rsidRDefault="00757F7B" w:rsidP="00757F7B">
      <w:pPr>
        <w:pStyle w:val="TH"/>
      </w:pPr>
      <w:bookmarkStart w:id="613" w:name="_CRTable8_7_3_11"/>
      <w:r>
        <w:t>Table </w:t>
      </w:r>
      <w:bookmarkEnd w:id="613"/>
      <w:r>
        <w:t xml:space="preserve">8.7.3.1-1: Definition of </w:t>
      </w:r>
      <w:proofErr w:type="spellStart"/>
      <w:r>
        <w:t>PolicyTemplate</w:t>
      </w:r>
      <w:proofErr w:type="spellEnd"/>
      <w:r>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1408"/>
        <w:gridCol w:w="1849"/>
        <w:gridCol w:w="1147"/>
        <w:gridCol w:w="996"/>
        <w:gridCol w:w="8599"/>
      </w:tblGrid>
      <w:tr w:rsidR="00757F7B" w14:paraId="4A95251E" w14:textId="77777777" w:rsidTr="00CF6783">
        <w:trPr>
          <w:tblHeader/>
        </w:trPr>
        <w:tc>
          <w:tcPr>
            <w:tcW w:w="59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EDF70" w14:textId="77777777" w:rsidR="00757F7B" w:rsidRDefault="00757F7B" w:rsidP="00CF6783">
            <w:pPr>
              <w:pStyle w:val="TAH"/>
            </w:pPr>
            <w:r>
              <w:t>Property</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0EB290" w14:textId="77777777" w:rsidR="00757F7B" w:rsidRDefault="00757F7B" w:rsidP="00CF6783">
            <w:pPr>
              <w:pStyle w:val="TAH"/>
            </w:pPr>
            <w:r>
              <w:t>Type</w:t>
            </w:r>
          </w:p>
        </w:tc>
        <w:tc>
          <w:tcPr>
            <w:tcW w:w="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E52736" w14:textId="77777777" w:rsidR="00757F7B" w:rsidRDefault="00757F7B" w:rsidP="00CF6783">
            <w:pPr>
              <w:pStyle w:val="TAH"/>
            </w:pPr>
            <w:r>
              <w:t>Cardinality</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1E27D9" w14:textId="77777777" w:rsidR="00757F7B" w:rsidRDefault="00757F7B" w:rsidP="00CF6783">
            <w:pPr>
              <w:pStyle w:val="TAH"/>
            </w:pPr>
            <w:r>
              <w:t>Usage</w:t>
            </w:r>
          </w:p>
        </w:tc>
        <w:tc>
          <w:tcPr>
            <w:tcW w:w="30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EB7285" w14:textId="77777777" w:rsidR="00757F7B" w:rsidRDefault="00757F7B" w:rsidP="00CF6783">
            <w:pPr>
              <w:pStyle w:val="TAH"/>
            </w:pPr>
            <w:r>
              <w:t>Description</w:t>
            </w:r>
          </w:p>
        </w:tc>
      </w:tr>
      <w:tr w:rsidR="00757F7B" w14:paraId="73D2D346"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56BDD0B4" w14:textId="77777777" w:rsidR="00757F7B" w:rsidRDefault="00757F7B" w:rsidP="00CF6783">
            <w:pPr>
              <w:pStyle w:val="TAL"/>
              <w:rPr>
                <w:rStyle w:val="Codechar"/>
                <w:rFonts w:cs="Times New Roman"/>
              </w:rPr>
            </w:pPr>
            <w:r>
              <w:rPr>
                <w:rStyle w:val="Codechar"/>
              </w:rPr>
              <w:t>policyTemplateId</w:t>
            </w:r>
          </w:p>
        </w:tc>
        <w:tc>
          <w:tcPr>
            <w:tcW w:w="621" w:type="pct"/>
            <w:tcBorders>
              <w:top w:val="single" w:sz="4" w:space="0" w:color="auto"/>
              <w:left w:val="single" w:sz="4" w:space="0" w:color="auto"/>
              <w:bottom w:val="single" w:sz="4" w:space="0" w:color="auto"/>
              <w:right w:val="single" w:sz="4" w:space="0" w:color="auto"/>
            </w:tcBorders>
            <w:hideMark/>
          </w:tcPr>
          <w:p w14:paraId="4AFC7D4E" w14:textId="77777777" w:rsidR="00757F7B" w:rsidRPr="00E61ADE" w:rsidRDefault="00757F7B" w:rsidP="00CF6783">
            <w:pPr>
              <w:pStyle w:val="PL"/>
            </w:pPr>
            <w:r w:rsidRPr="00E61ADE">
              <w:t>ResourceId</w:t>
            </w:r>
          </w:p>
        </w:tc>
        <w:tc>
          <w:tcPr>
            <w:tcW w:w="438" w:type="pct"/>
            <w:tcBorders>
              <w:top w:val="single" w:sz="4" w:space="0" w:color="auto"/>
              <w:left w:val="single" w:sz="4" w:space="0" w:color="auto"/>
              <w:bottom w:val="single" w:sz="4" w:space="0" w:color="auto"/>
              <w:right w:val="single" w:sz="4" w:space="0" w:color="auto"/>
            </w:tcBorders>
            <w:hideMark/>
          </w:tcPr>
          <w:p w14:paraId="535FF319"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2FDF727" w14:textId="77777777" w:rsidR="00757F7B" w:rsidRDefault="00757F7B" w:rsidP="00CF6783">
            <w:pPr>
              <w:pStyle w:val="TAC"/>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03FF4A52" w14:textId="77777777" w:rsidR="00757F7B" w:rsidRDefault="00757F7B" w:rsidP="00CF6783">
            <w:pPr>
              <w:pStyle w:val="TAL"/>
            </w:pPr>
            <w:r>
              <w:t>Resource identifier of this Policy Template assigned by the Media AF that is unique within the scope of the Provisioning Session.</w:t>
            </w:r>
          </w:p>
        </w:tc>
      </w:tr>
      <w:tr w:rsidR="00757F7B" w14:paraId="12567D91"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A001A10" w14:textId="4A2092D2" w:rsidR="00757F7B" w:rsidRDefault="00436428" w:rsidP="00CF6783">
            <w:pPr>
              <w:pStyle w:val="TAL"/>
              <w:rPr>
                <w:rStyle w:val="Codechar"/>
                <w:rFonts w:cs="Times New Roman"/>
              </w:rPr>
            </w:pPr>
            <w:r>
              <w:rPr>
                <w:rStyle w:val="Codechar"/>
              </w:rPr>
              <w:t>s</w:t>
            </w:r>
            <w:r w:rsidR="00757F7B">
              <w:rPr>
                <w:rStyle w:val="Codechar"/>
              </w:rPr>
              <w:t>tate</w:t>
            </w:r>
          </w:p>
        </w:tc>
        <w:tc>
          <w:tcPr>
            <w:tcW w:w="621" w:type="pct"/>
            <w:tcBorders>
              <w:top w:val="single" w:sz="4" w:space="0" w:color="auto"/>
              <w:left w:val="single" w:sz="4" w:space="0" w:color="auto"/>
              <w:bottom w:val="single" w:sz="4" w:space="0" w:color="auto"/>
              <w:right w:val="single" w:sz="4" w:space="0" w:color="auto"/>
            </w:tcBorders>
            <w:hideMark/>
          </w:tcPr>
          <w:p w14:paraId="70F4DEE8" w14:textId="77777777" w:rsidR="00757F7B" w:rsidRPr="00E61ADE" w:rsidRDefault="00757F7B" w:rsidP="00CF6783">
            <w:pPr>
              <w:pStyle w:val="PL"/>
            </w:pPr>
            <w:r w:rsidRPr="00E61ADE">
              <w:t>string enum</w:t>
            </w:r>
          </w:p>
        </w:tc>
        <w:tc>
          <w:tcPr>
            <w:tcW w:w="438" w:type="pct"/>
            <w:tcBorders>
              <w:top w:val="single" w:sz="4" w:space="0" w:color="auto"/>
              <w:left w:val="single" w:sz="4" w:space="0" w:color="auto"/>
              <w:bottom w:val="single" w:sz="4" w:space="0" w:color="auto"/>
              <w:right w:val="single" w:sz="4" w:space="0" w:color="auto"/>
            </w:tcBorders>
            <w:hideMark/>
          </w:tcPr>
          <w:p w14:paraId="7D18574C"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9DA09E7"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2CBAB02C" w14:textId="77777777" w:rsidR="00757F7B" w:rsidRDefault="00757F7B" w:rsidP="00CF6783">
            <w:pPr>
              <w:pStyle w:val="TAL"/>
            </w:pPr>
            <w:r>
              <w:t>Current state of this Policy Template (see clause 5.2.7.2) exposed to the 5GMS Application Provider by the Media AF.</w:t>
            </w:r>
          </w:p>
          <w:p w14:paraId="110545E1" w14:textId="77777777" w:rsidR="00757F7B" w:rsidRDefault="00757F7B" w:rsidP="00CF6783">
            <w:pPr>
              <w:pStyle w:val="TAL"/>
            </w:pPr>
            <w:r>
              <w:t xml:space="preserve">Only a Policy Template in the </w:t>
            </w:r>
            <w:r>
              <w:rPr>
                <w:rStyle w:val="Codechar"/>
              </w:rPr>
              <w:t>READY</w:t>
            </w:r>
            <w:r>
              <w:t xml:space="preserve"> state may be instantiated as a Dynamic Policy Instance and applied to media streaming sessions.</w:t>
            </w:r>
          </w:p>
        </w:tc>
      </w:tr>
      <w:tr w:rsidR="00757F7B" w14:paraId="15AEF76B"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B1BD954" w14:textId="3B04D78D" w:rsidR="00757F7B" w:rsidRDefault="00436428" w:rsidP="00CF6783">
            <w:pPr>
              <w:pStyle w:val="TAL"/>
              <w:rPr>
                <w:rStyle w:val="Codechar"/>
                <w:rFonts w:cs="Times New Roman"/>
              </w:rPr>
            </w:pPr>
            <w:r>
              <w:rPr>
                <w:rStyle w:val="Codechar"/>
              </w:rPr>
              <w:t>s</w:t>
            </w:r>
            <w:r w:rsidR="00757F7B">
              <w:rPr>
                <w:rStyle w:val="Codechar"/>
              </w:rPr>
              <w:t>tateReason</w:t>
            </w:r>
          </w:p>
        </w:tc>
        <w:tc>
          <w:tcPr>
            <w:tcW w:w="621" w:type="pct"/>
            <w:tcBorders>
              <w:top w:val="single" w:sz="4" w:space="0" w:color="auto"/>
              <w:left w:val="single" w:sz="4" w:space="0" w:color="auto"/>
              <w:bottom w:val="single" w:sz="4" w:space="0" w:color="auto"/>
              <w:right w:val="single" w:sz="4" w:space="0" w:color="auto"/>
            </w:tcBorders>
            <w:hideMark/>
          </w:tcPr>
          <w:p w14:paraId="166D2118" w14:textId="77777777" w:rsidR="00757F7B" w:rsidRPr="00E61ADE" w:rsidRDefault="00757F7B" w:rsidP="00CF6783">
            <w:pPr>
              <w:pStyle w:val="PL"/>
            </w:pPr>
            <w:r w:rsidRPr="00E61ADE">
              <w:t>Problem‌Details</w:t>
            </w:r>
          </w:p>
        </w:tc>
        <w:tc>
          <w:tcPr>
            <w:tcW w:w="438" w:type="pct"/>
            <w:tcBorders>
              <w:top w:val="single" w:sz="4" w:space="0" w:color="auto"/>
              <w:left w:val="single" w:sz="4" w:space="0" w:color="auto"/>
              <w:bottom w:val="single" w:sz="4" w:space="0" w:color="auto"/>
              <w:right w:val="single" w:sz="4" w:space="0" w:color="auto"/>
            </w:tcBorders>
            <w:hideMark/>
          </w:tcPr>
          <w:p w14:paraId="739B4452"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698FD3E"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56380C50" w14:textId="77777777" w:rsidR="00757F7B" w:rsidRDefault="00757F7B" w:rsidP="00CF6783">
            <w:pPr>
              <w:pStyle w:val="TAL"/>
            </w:pPr>
            <w:r>
              <w:t>Additional details about the current state of this Policy Template exposed to the Media Application Provider by the Media AF.</w:t>
            </w:r>
          </w:p>
          <w:p w14:paraId="3F3D3C45" w14:textId="77777777" w:rsidR="00757F7B" w:rsidRDefault="00757F7B" w:rsidP="00CF6783">
            <w:pPr>
              <w:pStyle w:val="TAL"/>
            </w:pPr>
            <w:r>
              <w:t xml:space="preserve">The </w:t>
            </w:r>
            <w:r>
              <w:rPr>
                <w:rStyle w:val="Codechar"/>
              </w:rPr>
              <w:t>instance</w:t>
            </w:r>
            <w:r>
              <w:t xml:space="preserve"> sub-property shall be present and shall indicate the URL of this Policy Template resource at reference point M1.</w:t>
            </w:r>
          </w:p>
          <w:p w14:paraId="2B3DE96D" w14:textId="72E5FD89" w:rsidR="00757F7B" w:rsidRDefault="00757F7B" w:rsidP="00CF6783">
            <w:pPr>
              <w:pStyle w:val="TAL"/>
            </w:pPr>
            <w:r>
              <w:t xml:space="preserve">The </w:t>
            </w:r>
            <w:r>
              <w:rPr>
                <w:rStyle w:val="Codechar"/>
              </w:rPr>
              <w:t>title</w:t>
            </w:r>
            <w:r>
              <w:t xml:space="preserve"> sub-property shall be present and shall indicate a human-readable representation of the </w:t>
            </w:r>
            <w:r>
              <w:rPr>
                <w:i/>
                <w:iCs/>
              </w:rPr>
              <w:t>state</w:t>
            </w:r>
            <w:r>
              <w:t xml:space="preserve"> property specified above, e.g., "Policy Template ready for use" or "Policy Template invalid".</w:t>
            </w:r>
          </w:p>
          <w:p w14:paraId="0130C395" w14:textId="77777777" w:rsidR="00757F7B" w:rsidRDefault="00757F7B" w:rsidP="00CF6783">
            <w:pPr>
              <w:pStyle w:val="TAL"/>
            </w:pPr>
            <w:r>
              <w:t xml:space="preserve">The </w:t>
            </w:r>
            <w:r>
              <w:rPr>
                <w:rStyle w:val="Codechar"/>
              </w:rPr>
              <w:t>detail</w:t>
            </w:r>
            <w:r>
              <w:t xml:space="preserve"> sub-property shall be present and shall indicate a human-readable status/error message.</w:t>
            </w:r>
          </w:p>
          <w:p w14:paraId="46CBDB75" w14:textId="77777777" w:rsidR="00757F7B" w:rsidRDefault="00757F7B" w:rsidP="00CF6783">
            <w:pPr>
              <w:pStyle w:val="TAL"/>
            </w:pPr>
            <w:r>
              <w:t>All other properties shall be omitted.</w:t>
            </w:r>
          </w:p>
        </w:tc>
      </w:tr>
      <w:tr w:rsidR="00757F7B" w14:paraId="144E5B2E"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4566FA0" w14:textId="518DB3E0" w:rsidR="00757F7B" w:rsidRDefault="00436428" w:rsidP="00CF6783">
            <w:pPr>
              <w:pStyle w:val="TAL"/>
              <w:rPr>
                <w:rStyle w:val="Codechar"/>
                <w:rFonts w:cs="Times New Roman"/>
              </w:rPr>
            </w:pPr>
            <w:r>
              <w:rPr>
                <w:rStyle w:val="Codechar"/>
              </w:rPr>
              <w:t>e</w:t>
            </w:r>
            <w:r w:rsidR="00757F7B">
              <w:rPr>
                <w:rStyle w:val="Codechar"/>
              </w:rPr>
              <w:t>xternalReference</w:t>
            </w:r>
          </w:p>
        </w:tc>
        <w:tc>
          <w:tcPr>
            <w:tcW w:w="621" w:type="pct"/>
            <w:tcBorders>
              <w:top w:val="single" w:sz="4" w:space="0" w:color="auto"/>
              <w:left w:val="single" w:sz="4" w:space="0" w:color="auto"/>
              <w:bottom w:val="single" w:sz="4" w:space="0" w:color="auto"/>
              <w:right w:val="single" w:sz="4" w:space="0" w:color="auto"/>
            </w:tcBorders>
            <w:hideMark/>
          </w:tcPr>
          <w:p w14:paraId="33055053" w14:textId="77777777" w:rsidR="00757F7B" w:rsidRPr="00E61ADE" w:rsidRDefault="00757F7B" w:rsidP="00CF6783">
            <w:pPr>
              <w:pStyle w:val="PL"/>
            </w:pPr>
            <w:r w:rsidRPr="00E61ADE">
              <w:t>string</w:t>
            </w:r>
          </w:p>
        </w:tc>
        <w:tc>
          <w:tcPr>
            <w:tcW w:w="438" w:type="pct"/>
            <w:tcBorders>
              <w:top w:val="single" w:sz="4" w:space="0" w:color="auto"/>
              <w:left w:val="single" w:sz="4" w:space="0" w:color="auto"/>
              <w:bottom w:val="single" w:sz="4" w:space="0" w:color="auto"/>
              <w:right w:val="single" w:sz="4" w:space="0" w:color="auto"/>
            </w:tcBorders>
            <w:hideMark/>
          </w:tcPr>
          <w:p w14:paraId="6DE75C16"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5FC4B353"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8205065" w14:textId="77777777" w:rsidR="00757F7B" w:rsidRDefault="00757F7B" w:rsidP="00CF6783">
            <w:pPr>
              <w:pStyle w:val="TAL"/>
              <w:keepNext w:val="0"/>
            </w:pPr>
            <w:r>
              <w:t>Additional identifier for this Policy Template, unique within the scope of its Provisioning Session, that may be cross-referenced with external metadata about a media delivery session.</w:t>
            </w:r>
          </w:p>
          <w:p w14:paraId="2AB8F2FB" w14:textId="3636ED3C" w:rsidR="00757F7B" w:rsidRDefault="00757F7B" w:rsidP="00CF6783">
            <w:pPr>
              <w:pStyle w:val="TAL"/>
            </w:pPr>
            <w:r>
              <w:t>Example: "</w:t>
            </w:r>
            <w:proofErr w:type="spellStart"/>
            <w:r>
              <w:t>HD_Premium</w:t>
            </w:r>
            <w:proofErr w:type="spellEnd"/>
            <w:r>
              <w:t>".</w:t>
            </w:r>
          </w:p>
        </w:tc>
      </w:tr>
      <w:tr w:rsidR="00757F7B" w14:paraId="4E884CE5"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D0CBEF1" w14:textId="12928A44" w:rsidR="00757F7B" w:rsidRDefault="00436428" w:rsidP="00CF6783">
            <w:pPr>
              <w:pStyle w:val="TAL"/>
              <w:rPr>
                <w:rStyle w:val="Codechar"/>
                <w:rFonts w:cs="Times New Roman"/>
              </w:rPr>
            </w:pPr>
            <w:r>
              <w:rPr>
                <w:rStyle w:val="Codechar"/>
              </w:rPr>
              <w:t>a</w:t>
            </w:r>
            <w:r w:rsidR="00757F7B">
              <w:rPr>
                <w:rStyle w:val="Codechar"/>
              </w:rPr>
              <w:t>pplication‌Session‌Contexts</w:t>
            </w:r>
          </w:p>
        </w:tc>
        <w:tc>
          <w:tcPr>
            <w:tcW w:w="621" w:type="pct"/>
            <w:tcBorders>
              <w:top w:val="single" w:sz="4" w:space="0" w:color="auto"/>
              <w:left w:val="single" w:sz="4" w:space="0" w:color="auto"/>
              <w:bottom w:val="single" w:sz="4" w:space="0" w:color="auto"/>
              <w:right w:val="single" w:sz="4" w:space="0" w:color="auto"/>
            </w:tcBorders>
            <w:hideMark/>
          </w:tcPr>
          <w:p w14:paraId="0D05E51E" w14:textId="77777777" w:rsidR="00757F7B" w:rsidRPr="00E61ADE" w:rsidRDefault="00757F7B" w:rsidP="00CF6783">
            <w:pPr>
              <w:pStyle w:val="PL"/>
            </w:pPr>
            <w:r w:rsidRPr="00E61ADE">
              <w:t>array(object)</w:t>
            </w:r>
          </w:p>
        </w:tc>
        <w:tc>
          <w:tcPr>
            <w:tcW w:w="438" w:type="pct"/>
            <w:tcBorders>
              <w:top w:val="single" w:sz="4" w:space="0" w:color="auto"/>
              <w:left w:val="single" w:sz="4" w:space="0" w:color="auto"/>
              <w:bottom w:val="single" w:sz="4" w:space="0" w:color="auto"/>
              <w:right w:val="single" w:sz="4" w:space="0" w:color="auto"/>
            </w:tcBorders>
            <w:hideMark/>
          </w:tcPr>
          <w:p w14:paraId="363360E7"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6C194FD0"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217CCDC" w14:textId="77777777" w:rsidR="00757F7B" w:rsidRDefault="00757F7B" w:rsidP="00CF6783">
            <w:pPr>
              <w:pStyle w:val="TAL"/>
            </w:pPr>
            <w:r>
              <w:t>Exactly one application session context at reference point M4 to which this Policy Template may be applied.</w:t>
            </w:r>
          </w:p>
          <w:p w14:paraId="061AD5CA" w14:textId="7437F6ED" w:rsidR="00757F7B" w:rsidRDefault="00757F7B" w:rsidP="00CF6783">
            <w:pPr>
              <w:pStyle w:val="TAL"/>
            </w:pPr>
            <w:r>
              <w:t>Each object in the array shall specify at least one property. If more than one property is specified, instantiation of the Policy Template is restricted to the conjunction of all the object's properties.</w:t>
            </w:r>
          </w:p>
        </w:tc>
      </w:tr>
      <w:tr w:rsidR="00757F7B" w14:paraId="528EE4F5" w14:textId="77777777" w:rsidTr="00CF6783">
        <w:tc>
          <w:tcPr>
            <w:tcW w:w="98" w:type="pct"/>
            <w:tcBorders>
              <w:top w:val="single" w:sz="4" w:space="0" w:color="auto"/>
              <w:left w:val="single" w:sz="4" w:space="0" w:color="auto"/>
              <w:bottom w:val="single" w:sz="4" w:space="0" w:color="auto"/>
              <w:right w:val="single" w:sz="4" w:space="0" w:color="auto"/>
            </w:tcBorders>
          </w:tcPr>
          <w:p w14:paraId="5DFAD4F7" w14:textId="77777777" w:rsidR="00757F7B" w:rsidRDefault="00757F7B" w:rsidP="00CF6783">
            <w:pPr>
              <w:pStyle w:val="TAL"/>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7AC8F785" w14:textId="145AB6CE" w:rsidR="00757F7B" w:rsidRDefault="00436428" w:rsidP="00CF6783">
            <w:pPr>
              <w:pStyle w:val="TAL"/>
              <w:rPr>
                <w:rStyle w:val="Codechar"/>
              </w:rPr>
            </w:pPr>
            <w:r>
              <w:rPr>
                <w:rStyle w:val="Codechar"/>
              </w:rPr>
              <w:t>s</w:t>
            </w:r>
            <w:r w:rsidR="00757F7B">
              <w:rPr>
                <w:rStyle w:val="Codechar"/>
              </w:rPr>
              <w:t>liceInfo</w:t>
            </w:r>
          </w:p>
        </w:tc>
        <w:tc>
          <w:tcPr>
            <w:tcW w:w="621" w:type="pct"/>
            <w:tcBorders>
              <w:top w:val="single" w:sz="4" w:space="0" w:color="auto"/>
              <w:left w:val="single" w:sz="4" w:space="0" w:color="auto"/>
              <w:bottom w:val="single" w:sz="4" w:space="0" w:color="auto"/>
              <w:right w:val="single" w:sz="4" w:space="0" w:color="auto"/>
            </w:tcBorders>
            <w:hideMark/>
          </w:tcPr>
          <w:p w14:paraId="0ACCA9D2" w14:textId="77777777" w:rsidR="00757F7B" w:rsidRPr="00E61ADE" w:rsidRDefault="00757F7B" w:rsidP="00CF6783">
            <w:pPr>
              <w:pStyle w:val="PL"/>
            </w:pPr>
            <w:r w:rsidRPr="00E61ADE">
              <w:t>Snssai</w:t>
            </w:r>
          </w:p>
        </w:tc>
        <w:tc>
          <w:tcPr>
            <w:tcW w:w="438" w:type="pct"/>
            <w:tcBorders>
              <w:top w:val="single" w:sz="4" w:space="0" w:color="auto"/>
              <w:left w:val="single" w:sz="4" w:space="0" w:color="auto"/>
              <w:bottom w:val="single" w:sz="4" w:space="0" w:color="auto"/>
              <w:right w:val="single" w:sz="4" w:space="0" w:color="auto"/>
            </w:tcBorders>
            <w:hideMark/>
          </w:tcPr>
          <w:p w14:paraId="689BA48B"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36045EBC"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60B31DE6" w14:textId="77777777" w:rsidR="00757F7B" w:rsidRDefault="00757F7B" w:rsidP="00CF6783">
            <w:pPr>
              <w:pStyle w:val="TAL"/>
            </w:pPr>
            <w:r>
              <w:t>A Network Slice on which this Policy Template may be instantiated. (See clause 5.4.4.2 of TS 29.571 [33].)</w:t>
            </w:r>
          </w:p>
        </w:tc>
      </w:tr>
      <w:tr w:rsidR="00757F7B" w14:paraId="6C2F80D9" w14:textId="77777777" w:rsidTr="00CF6783">
        <w:tc>
          <w:tcPr>
            <w:tcW w:w="98" w:type="pct"/>
            <w:tcBorders>
              <w:top w:val="single" w:sz="4" w:space="0" w:color="auto"/>
              <w:left w:val="single" w:sz="4" w:space="0" w:color="auto"/>
              <w:bottom w:val="single" w:sz="4" w:space="0" w:color="auto"/>
              <w:right w:val="single" w:sz="4" w:space="0" w:color="auto"/>
            </w:tcBorders>
          </w:tcPr>
          <w:p w14:paraId="4EF27421" w14:textId="77777777" w:rsidR="00757F7B" w:rsidRDefault="00757F7B" w:rsidP="00CF6783">
            <w:pPr>
              <w:pStyle w:val="TAL"/>
              <w:keepNext w:val="0"/>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465DE9C2" w14:textId="77777777" w:rsidR="00757F7B" w:rsidRDefault="00757F7B" w:rsidP="00CF6783">
            <w:pPr>
              <w:pStyle w:val="TAL"/>
              <w:keepNext w:val="0"/>
              <w:rPr>
                <w:rStyle w:val="Codechar"/>
              </w:rPr>
            </w:pPr>
            <w:r>
              <w:rPr>
                <w:rStyle w:val="Codechar"/>
              </w:rPr>
              <w:t>dnn</w:t>
            </w:r>
          </w:p>
        </w:tc>
        <w:tc>
          <w:tcPr>
            <w:tcW w:w="621" w:type="pct"/>
            <w:tcBorders>
              <w:top w:val="single" w:sz="4" w:space="0" w:color="auto"/>
              <w:left w:val="single" w:sz="4" w:space="0" w:color="auto"/>
              <w:bottom w:val="single" w:sz="4" w:space="0" w:color="auto"/>
              <w:right w:val="single" w:sz="4" w:space="0" w:color="auto"/>
            </w:tcBorders>
            <w:hideMark/>
          </w:tcPr>
          <w:p w14:paraId="1BDD942A" w14:textId="77777777" w:rsidR="00757F7B" w:rsidRPr="00E61ADE" w:rsidRDefault="00757F7B" w:rsidP="00CF6783">
            <w:pPr>
              <w:pStyle w:val="PL"/>
            </w:pPr>
            <w:r w:rsidRPr="00E61ADE">
              <w:t>Dnn</w:t>
            </w:r>
          </w:p>
        </w:tc>
        <w:tc>
          <w:tcPr>
            <w:tcW w:w="438" w:type="pct"/>
            <w:tcBorders>
              <w:top w:val="single" w:sz="4" w:space="0" w:color="auto"/>
              <w:left w:val="single" w:sz="4" w:space="0" w:color="auto"/>
              <w:bottom w:val="single" w:sz="4" w:space="0" w:color="auto"/>
              <w:right w:val="single" w:sz="4" w:space="0" w:color="auto"/>
            </w:tcBorders>
            <w:hideMark/>
          </w:tcPr>
          <w:p w14:paraId="1E89DD30"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29F72A51"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0A1F41E4" w14:textId="77777777" w:rsidR="00757F7B" w:rsidRDefault="00757F7B" w:rsidP="00CF6783">
            <w:pPr>
              <w:pStyle w:val="TAL"/>
              <w:keepNext w:val="0"/>
            </w:pPr>
            <w:r>
              <w:t>A Data Network on which this Policy Template may be instantiated. (See clause 7.3.2.)</w:t>
            </w:r>
          </w:p>
        </w:tc>
      </w:tr>
      <w:tr w:rsidR="00757F7B" w14:paraId="2B4FD06D"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56EE76F" w14:textId="77777777" w:rsidR="00757F7B" w:rsidRDefault="00757F7B" w:rsidP="00CF6783">
            <w:pPr>
              <w:pStyle w:val="TAL"/>
              <w:keepNext w:val="0"/>
              <w:rPr>
                <w:rStyle w:val="Codechar"/>
                <w:rFonts w:cs="Times New Roman"/>
              </w:rPr>
            </w:pPr>
            <w:r>
              <w:rPr>
                <w:rStyle w:val="Codechar"/>
              </w:rPr>
              <w:t>qoSSpecifications</w:t>
            </w:r>
          </w:p>
        </w:tc>
        <w:tc>
          <w:tcPr>
            <w:tcW w:w="621" w:type="pct"/>
            <w:tcBorders>
              <w:top w:val="single" w:sz="4" w:space="0" w:color="auto"/>
              <w:left w:val="single" w:sz="4" w:space="0" w:color="auto"/>
              <w:bottom w:val="single" w:sz="4" w:space="0" w:color="auto"/>
              <w:right w:val="single" w:sz="4" w:space="0" w:color="auto"/>
            </w:tcBorders>
            <w:hideMark/>
          </w:tcPr>
          <w:p w14:paraId="3AB18F07" w14:textId="77777777" w:rsidR="00757F7B" w:rsidRPr="00E61ADE" w:rsidRDefault="00757F7B" w:rsidP="00CF6783">
            <w:pPr>
              <w:pStyle w:val="PL"/>
            </w:pPr>
            <w:r w:rsidRPr="00E61ADE">
              <w:t>array(Qos‌Range)</w:t>
            </w:r>
          </w:p>
        </w:tc>
        <w:tc>
          <w:tcPr>
            <w:tcW w:w="438" w:type="pct"/>
            <w:tcBorders>
              <w:top w:val="single" w:sz="4" w:space="0" w:color="auto"/>
              <w:left w:val="single" w:sz="4" w:space="0" w:color="auto"/>
              <w:bottom w:val="single" w:sz="4" w:space="0" w:color="auto"/>
              <w:right w:val="single" w:sz="4" w:space="0" w:color="auto"/>
            </w:tcBorders>
            <w:hideMark/>
          </w:tcPr>
          <w:p w14:paraId="48C8C334"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58F57C8D"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CB8252E" w14:textId="77777777" w:rsidR="00757F7B" w:rsidRDefault="00757F7B" w:rsidP="00CF6783">
            <w:pPr>
              <w:pStyle w:val="TAL"/>
            </w:pPr>
            <w:r>
              <w:t>The network Quality of Service policy limits to be applied to the application service component(s) of media delivery sessions that instantiate this Policy Template (see NOTE and clause 7.3.3.4).</w:t>
            </w:r>
          </w:p>
          <w:p w14:paraId="1F774E7F" w14:textId="77777777" w:rsidR="00757F7B" w:rsidRDefault="00757F7B" w:rsidP="00CF6783">
            <w:pPr>
              <w:pStyle w:val="TAL"/>
            </w:pPr>
            <w:r>
              <w:t>Each member of the array is identified by a component reference that is unique in this array.</w:t>
            </w:r>
          </w:p>
          <w:p w14:paraId="3F0B307C" w14:textId="77777777" w:rsidR="00757F7B" w:rsidRDefault="00757F7B" w:rsidP="00CF6783">
            <w:pPr>
              <w:pStyle w:val="TAL"/>
              <w:keepNext w:val="0"/>
            </w:pPr>
            <w:r>
              <w:t>If present, the array shall contain at least one object.</w:t>
            </w:r>
          </w:p>
        </w:tc>
      </w:tr>
      <w:tr w:rsidR="00757F7B" w14:paraId="31081E59"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2FFBB519" w14:textId="33432FCA" w:rsidR="00757F7B" w:rsidRDefault="00436428" w:rsidP="00CF6783">
            <w:pPr>
              <w:pStyle w:val="TAL"/>
              <w:keepNext w:val="0"/>
              <w:rPr>
                <w:rStyle w:val="Codechar"/>
                <w:rFonts w:cs="Times New Roman"/>
              </w:rPr>
            </w:pPr>
            <w:r>
              <w:rPr>
                <w:rStyle w:val="Codechar"/>
              </w:rPr>
              <w:t>c</w:t>
            </w:r>
            <w:r w:rsidR="00757F7B">
              <w:rPr>
                <w:rStyle w:val="Codechar"/>
              </w:rPr>
              <w:t>harging‌Specification</w:t>
            </w:r>
          </w:p>
        </w:tc>
        <w:tc>
          <w:tcPr>
            <w:tcW w:w="621" w:type="pct"/>
            <w:tcBorders>
              <w:top w:val="single" w:sz="4" w:space="0" w:color="auto"/>
              <w:left w:val="single" w:sz="4" w:space="0" w:color="auto"/>
              <w:bottom w:val="single" w:sz="4" w:space="0" w:color="auto"/>
              <w:right w:val="single" w:sz="4" w:space="0" w:color="auto"/>
            </w:tcBorders>
            <w:hideMark/>
          </w:tcPr>
          <w:p w14:paraId="665F4F34" w14:textId="77777777" w:rsidR="00757F7B" w:rsidRPr="00E61ADE" w:rsidRDefault="00757F7B" w:rsidP="00CF6783">
            <w:pPr>
              <w:pStyle w:val="PL"/>
            </w:pPr>
            <w:r w:rsidRPr="00E61ADE">
              <w:t>Charging‌Specification</w:t>
            </w:r>
          </w:p>
        </w:tc>
        <w:tc>
          <w:tcPr>
            <w:tcW w:w="438" w:type="pct"/>
            <w:tcBorders>
              <w:top w:val="single" w:sz="4" w:space="0" w:color="auto"/>
              <w:left w:val="single" w:sz="4" w:space="0" w:color="auto"/>
              <w:bottom w:val="single" w:sz="4" w:space="0" w:color="auto"/>
              <w:right w:val="single" w:sz="4" w:space="0" w:color="auto"/>
            </w:tcBorders>
            <w:hideMark/>
          </w:tcPr>
          <w:p w14:paraId="716E76E6"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35D43CCF"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A2D905E" w14:textId="77777777" w:rsidR="00757F7B" w:rsidRDefault="00757F7B" w:rsidP="00CF6783">
            <w:pPr>
              <w:pStyle w:val="TAL"/>
              <w:keepNext w:val="0"/>
            </w:pPr>
            <w:r>
              <w:t>The charging policy to be applied to media delivery sessions that instantiate this Policy Template is instantiated (see NOTE and clause 7.3.3.7).</w:t>
            </w:r>
          </w:p>
        </w:tc>
      </w:tr>
      <w:tr w:rsidR="00757F7B" w14:paraId="485E35B0"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F80F8A7" w14:textId="77777777" w:rsidR="00757F7B" w:rsidRDefault="00757F7B" w:rsidP="00CF6783">
            <w:pPr>
              <w:pStyle w:val="TAL"/>
              <w:rPr>
                <w:rStyle w:val="Codechar"/>
                <w:rFonts w:cs="Times New Roman"/>
              </w:rPr>
            </w:pPr>
            <w:r>
              <w:rPr>
                <w:rStyle w:val="Codechar"/>
              </w:rPr>
              <w:lastRenderedPageBreak/>
              <w:t>bdtPolicyId</w:t>
            </w:r>
          </w:p>
        </w:tc>
        <w:tc>
          <w:tcPr>
            <w:tcW w:w="621" w:type="pct"/>
            <w:tcBorders>
              <w:top w:val="single" w:sz="4" w:space="0" w:color="auto"/>
              <w:left w:val="single" w:sz="4" w:space="0" w:color="auto"/>
              <w:bottom w:val="single" w:sz="4" w:space="0" w:color="auto"/>
              <w:right w:val="single" w:sz="4" w:space="0" w:color="auto"/>
            </w:tcBorders>
            <w:hideMark/>
          </w:tcPr>
          <w:p w14:paraId="31CFDA9D" w14:textId="77777777" w:rsidR="00757F7B" w:rsidRPr="00E61ADE" w:rsidRDefault="00757F7B" w:rsidP="00CF6783">
            <w:pPr>
              <w:pStyle w:val="PL"/>
            </w:pPr>
            <w:r w:rsidRPr="00E61ADE">
              <w:t>BdtReferenceId</w:t>
            </w:r>
          </w:p>
        </w:tc>
        <w:tc>
          <w:tcPr>
            <w:tcW w:w="438" w:type="pct"/>
            <w:tcBorders>
              <w:top w:val="single" w:sz="4" w:space="0" w:color="auto"/>
              <w:left w:val="single" w:sz="4" w:space="0" w:color="auto"/>
              <w:bottom w:val="single" w:sz="4" w:space="0" w:color="auto"/>
              <w:right w:val="single" w:sz="4" w:space="0" w:color="auto"/>
            </w:tcBorders>
            <w:hideMark/>
          </w:tcPr>
          <w:p w14:paraId="0E027881"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0FD59A93"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097A53D" w14:textId="4433EC0F" w:rsidR="00757F7B" w:rsidRDefault="00757F7B" w:rsidP="00CF6783">
            <w:pPr>
              <w:pStyle w:val="TAL"/>
              <w:keepNext w:val="0"/>
            </w:pPr>
            <w:r>
              <w:t>A reference to an existing Background Data Transfer policy in the PCF (see NOTE</w:t>
            </w:r>
            <w:ins w:id="614" w:author="Richard Bradbury" w:date="2025-04-08T15:07:00Z">
              <w:r w:rsidR="00436428">
                <w:t> </w:t>
              </w:r>
            </w:ins>
            <w:ins w:id="615" w:author="Huawei-Qi" w:date="2025-04-07T11:59:00Z">
              <w:r>
                <w:t>1</w:t>
              </w:r>
            </w:ins>
            <w:r>
              <w:t>).</w:t>
            </w:r>
          </w:p>
          <w:p w14:paraId="24AAD29A" w14:textId="77777777" w:rsidR="00757F7B" w:rsidRDefault="00757F7B" w:rsidP="00CF6783">
            <w:pPr>
              <w:pStyle w:val="TAL"/>
            </w:pPr>
            <w:r>
              <w:t xml:space="preserve">Mutually exclusive with </w:t>
            </w:r>
            <w:r>
              <w:rPr>
                <w:rStyle w:val="Codechar"/>
              </w:rPr>
              <w:t>bdtSpecification</w:t>
            </w:r>
            <w:r>
              <w:t>.</w:t>
            </w:r>
          </w:p>
        </w:tc>
      </w:tr>
      <w:tr w:rsidR="00757F7B" w14:paraId="3CAADE0C"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613E6F50" w14:textId="4AC6C6A3" w:rsidR="00757F7B" w:rsidRDefault="00436428" w:rsidP="00CF6783">
            <w:pPr>
              <w:pStyle w:val="TAL"/>
              <w:rPr>
                <w:rStyle w:val="Codechar"/>
                <w:rFonts w:cs="Times New Roman"/>
              </w:rPr>
            </w:pPr>
            <w:r>
              <w:rPr>
                <w:rStyle w:val="Codechar"/>
              </w:rPr>
              <w:t>b</w:t>
            </w:r>
            <w:r w:rsidR="00757F7B">
              <w:rPr>
                <w:rStyle w:val="Codechar"/>
              </w:rPr>
              <w:t>dtSpecification</w:t>
            </w:r>
          </w:p>
        </w:tc>
        <w:tc>
          <w:tcPr>
            <w:tcW w:w="621" w:type="pct"/>
            <w:tcBorders>
              <w:top w:val="single" w:sz="4" w:space="0" w:color="auto"/>
              <w:left w:val="single" w:sz="4" w:space="0" w:color="auto"/>
              <w:bottom w:val="single" w:sz="4" w:space="0" w:color="auto"/>
              <w:right w:val="single" w:sz="4" w:space="0" w:color="auto"/>
            </w:tcBorders>
            <w:hideMark/>
          </w:tcPr>
          <w:p w14:paraId="334129C1" w14:textId="77777777" w:rsidR="00757F7B" w:rsidRPr="00E61ADE" w:rsidRDefault="00757F7B" w:rsidP="00CF6783">
            <w:pPr>
              <w:pStyle w:val="PL"/>
              <w:rPr>
                <w:rPrChange w:id="616" w:author="Richard Bradbury" w:date="2025-04-08T15:15:00Z">
                  <w:rPr>
                    <w:noProof w:val="0"/>
                    <w:szCs w:val="18"/>
                  </w:rPr>
                </w:rPrChange>
              </w:rPr>
            </w:pPr>
            <w:r w:rsidRPr="00E61ADE">
              <w:rPr>
                <w:rPrChange w:id="617" w:author="Richard Bradbury" w:date="2025-04-08T15:15:00Z">
                  <w:rPr>
                    <w:sz w:val="18"/>
                    <w:szCs w:val="18"/>
                  </w:rPr>
                </w:rPrChange>
              </w:rPr>
              <w:t>Bdt‌Policy‌Schedule</w:t>
            </w:r>
          </w:p>
        </w:tc>
        <w:tc>
          <w:tcPr>
            <w:tcW w:w="438" w:type="pct"/>
            <w:tcBorders>
              <w:top w:val="single" w:sz="4" w:space="0" w:color="auto"/>
              <w:left w:val="single" w:sz="4" w:space="0" w:color="auto"/>
              <w:bottom w:val="single" w:sz="4" w:space="0" w:color="auto"/>
              <w:right w:val="single" w:sz="4" w:space="0" w:color="auto"/>
            </w:tcBorders>
            <w:hideMark/>
          </w:tcPr>
          <w:p w14:paraId="65EB94D9"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19BA2A77"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5FBE4B6" w14:textId="77777777" w:rsidR="00757F7B" w:rsidRDefault="00757F7B" w:rsidP="00CF6783">
            <w:pPr>
              <w:pStyle w:val="TAL"/>
              <w:keepNext w:val="0"/>
            </w:pPr>
            <w:r>
              <w:t>The Background Data Transfer policy specification to be associated with media delivery sessions that instantiate this Policy Template (see clause 8.7.3.2).</w:t>
            </w:r>
          </w:p>
          <w:p w14:paraId="7B81C68C" w14:textId="77777777" w:rsidR="00757F7B" w:rsidRDefault="00757F7B" w:rsidP="00CF6783">
            <w:pPr>
              <w:pStyle w:val="TAL"/>
            </w:pPr>
            <w:r>
              <w:t xml:space="preserve">Mutually exclusive with </w:t>
            </w:r>
            <w:r>
              <w:rPr>
                <w:rStyle w:val="Codechar"/>
              </w:rPr>
              <w:t>bdtPolicyId</w:t>
            </w:r>
            <w:r>
              <w:t xml:space="preserve"> property.</w:t>
            </w:r>
          </w:p>
        </w:tc>
      </w:tr>
      <w:tr w:rsidR="00757F7B" w14:paraId="4EF06F38" w14:textId="77777777" w:rsidTr="00CF6783">
        <w:trPr>
          <w:ins w:id="618" w:author="Huawei-Qi" w:date="2025-04-07T11:55:00Z"/>
        </w:trPr>
        <w:tc>
          <w:tcPr>
            <w:tcW w:w="594" w:type="pct"/>
            <w:gridSpan w:val="2"/>
            <w:tcBorders>
              <w:top w:val="single" w:sz="4" w:space="0" w:color="auto"/>
              <w:left w:val="single" w:sz="4" w:space="0" w:color="auto"/>
              <w:bottom w:val="single" w:sz="4" w:space="0" w:color="auto"/>
              <w:right w:val="single" w:sz="4" w:space="0" w:color="auto"/>
            </w:tcBorders>
          </w:tcPr>
          <w:p w14:paraId="02154F80" w14:textId="4532DBD8" w:rsidR="00757F7B" w:rsidRDefault="00436428" w:rsidP="00CF6783">
            <w:pPr>
              <w:pStyle w:val="TAL"/>
              <w:rPr>
                <w:ins w:id="619" w:author="Huawei-Qi" w:date="2025-04-07T11:55:00Z"/>
                <w:rStyle w:val="Codechar"/>
                <w:lang w:eastAsia="zh-CN"/>
              </w:rPr>
            </w:pPr>
            <w:ins w:id="620" w:author="Richard Bradbury" w:date="2025-04-08T15:07:00Z">
              <w:r>
                <w:rPr>
                  <w:rStyle w:val="Codechar"/>
                  <w:lang w:eastAsia="zh-CN"/>
                </w:rPr>
                <w:t>l</w:t>
              </w:r>
            </w:ins>
            <w:ins w:id="621" w:author="Huawei-Qi" w:date="2025-04-07T11:55:00Z">
              <w:r w:rsidR="00757F7B">
                <w:rPr>
                  <w:rStyle w:val="Codechar"/>
                  <w:lang w:eastAsia="zh-CN"/>
                </w:rPr>
                <w:t>4</w:t>
              </w:r>
              <w:r w:rsidR="00757F7B">
                <w:rPr>
                  <w:rStyle w:val="Codechar"/>
                </w:rPr>
                <w:t>SEnablement</w:t>
              </w:r>
            </w:ins>
          </w:p>
        </w:tc>
        <w:tc>
          <w:tcPr>
            <w:tcW w:w="621" w:type="pct"/>
            <w:tcBorders>
              <w:top w:val="single" w:sz="4" w:space="0" w:color="auto"/>
              <w:left w:val="single" w:sz="4" w:space="0" w:color="auto"/>
              <w:bottom w:val="single" w:sz="4" w:space="0" w:color="auto"/>
              <w:right w:val="single" w:sz="4" w:space="0" w:color="auto"/>
            </w:tcBorders>
          </w:tcPr>
          <w:p w14:paraId="06978C83" w14:textId="77777777" w:rsidR="00757F7B" w:rsidRDefault="00757F7B" w:rsidP="00CF6783">
            <w:pPr>
              <w:pStyle w:val="PL"/>
              <w:rPr>
                <w:ins w:id="622" w:author="Huawei-Qi" w:date="2025-04-07T11:55:00Z"/>
                <w:sz w:val="18"/>
                <w:szCs w:val="18"/>
                <w:lang w:eastAsia="zh-CN"/>
              </w:rPr>
            </w:pPr>
            <w:ins w:id="623" w:author="Huawei-Qi" w:date="2025-04-07T12:08:00Z">
              <w:r>
                <w:rPr>
                  <w:sz w:val="18"/>
                  <w:szCs w:val="18"/>
                  <w:lang w:eastAsia="zh-CN"/>
                </w:rPr>
                <w:t>b</w:t>
              </w:r>
            </w:ins>
            <w:ins w:id="624" w:author="Huawei-Qi" w:date="2025-04-07T11:56:00Z">
              <w:r>
                <w:rPr>
                  <w:szCs w:val="18"/>
                  <w:lang w:eastAsia="zh-CN"/>
                </w:rPr>
                <w:t>oolean</w:t>
              </w:r>
            </w:ins>
          </w:p>
        </w:tc>
        <w:tc>
          <w:tcPr>
            <w:tcW w:w="438" w:type="pct"/>
            <w:tcBorders>
              <w:top w:val="single" w:sz="4" w:space="0" w:color="auto"/>
              <w:left w:val="single" w:sz="4" w:space="0" w:color="auto"/>
              <w:bottom w:val="single" w:sz="4" w:space="0" w:color="auto"/>
              <w:right w:val="single" w:sz="4" w:space="0" w:color="auto"/>
            </w:tcBorders>
          </w:tcPr>
          <w:p w14:paraId="7EF63B1B" w14:textId="77777777" w:rsidR="00757F7B" w:rsidRDefault="00757F7B" w:rsidP="00CF6783">
            <w:pPr>
              <w:pStyle w:val="TAC"/>
              <w:rPr>
                <w:ins w:id="625" w:author="Huawei-Qi" w:date="2025-04-07T11:55:00Z"/>
                <w:lang w:eastAsia="zh-CN"/>
              </w:rPr>
            </w:pPr>
            <w:ins w:id="626" w:author="Huawei-Qi" w:date="2025-04-07T11:56: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47467083" w14:textId="6AF35CE4" w:rsidR="00757F7B" w:rsidRDefault="00757F7B" w:rsidP="00CF6783">
            <w:pPr>
              <w:pStyle w:val="TAC"/>
              <w:rPr>
                <w:ins w:id="627" w:author="Huawei-Qi" w:date="2025-04-07T11:55:00Z"/>
              </w:rPr>
            </w:pPr>
            <w:ins w:id="628" w:author="Huawei-Qi" w:date="2025-04-07T13:23:00Z">
              <w:r>
                <w:t xml:space="preserve">C: </w:t>
              </w:r>
              <w:commentRangeStart w:id="629"/>
              <w:r>
                <w:t>R</w:t>
              </w:r>
            </w:ins>
            <w:ins w:id="630" w:author="Richard Bradbury" w:date="2025-04-14T10:43:00Z">
              <w:r w:rsidR="002E695C">
                <w:t>W</w:t>
              </w:r>
              <w:commentRangeEnd w:id="629"/>
              <w:r w:rsidR="002E695C">
                <w:rPr>
                  <w:rStyle w:val="CommentReference"/>
                  <w:rFonts w:ascii="Times New Roman" w:hAnsi="Times New Roman"/>
                </w:rPr>
                <w:commentReference w:id="629"/>
              </w:r>
            </w:ins>
            <w:ins w:id="631" w:author="Huawei-Qi" w:date="2025-04-07T13:23:00Z">
              <w:r>
                <w:br/>
                <w:t>R: R</w:t>
              </w:r>
            </w:ins>
            <w:ins w:id="632" w:author="Huawei-Qi" w:date="2025-04-07T13:25:00Z">
              <w:r>
                <w:t>O</w:t>
              </w:r>
            </w:ins>
            <w:ins w:id="633" w:author="Huawei-Qi" w:date="2025-04-07T13:23:00Z">
              <w:r>
                <w:br/>
                <w:t>U: R</w:t>
              </w:r>
            </w:ins>
            <w:ins w:id="634" w:author="Richard Bradbury" w:date="2025-04-14T10:43:00Z">
              <w:r w:rsidR="002E695C">
                <w:t>W</w:t>
              </w:r>
            </w:ins>
          </w:p>
        </w:tc>
        <w:tc>
          <w:tcPr>
            <w:tcW w:w="3048" w:type="pct"/>
            <w:tcBorders>
              <w:top w:val="single" w:sz="4" w:space="0" w:color="auto"/>
              <w:left w:val="single" w:sz="4" w:space="0" w:color="auto"/>
              <w:bottom w:val="single" w:sz="4" w:space="0" w:color="auto"/>
              <w:right w:val="single" w:sz="4" w:space="0" w:color="auto"/>
            </w:tcBorders>
          </w:tcPr>
          <w:p w14:paraId="745729ED" w14:textId="3DC2CB7D" w:rsidR="00757F7B" w:rsidRDefault="00757F7B" w:rsidP="00CF6783">
            <w:pPr>
              <w:pStyle w:val="TAL"/>
              <w:keepNext w:val="0"/>
              <w:rPr>
                <w:ins w:id="635" w:author="Huawei-Qi" w:date="2025-04-07T11:55:00Z"/>
                <w:lang w:eastAsia="zh-CN"/>
              </w:rPr>
            </w:pPr>
            <w:ins w:id="636" w:author="Huawei-Qi" w:date="2025-04-07T12:08:00Z">
              <w:r>
                <w:rPr>
                  <w:rFonts w:hint="eastAsia"/>
                  <w:lang w:eastAsia="zh-CN"/>
                </w:rPr>
                <w:t>I</w:t>
              </w:r>
              <w:r>
                <w:rPr>
                  <w:lang w:eastAsia="zh-CN"/>
                </w:rPr>
                <w:t>ndicates that ECN marking for L4S</w:t>
              </w:r>
            </w:ins>
            <w:ins w:id="637" w:author="Huawei-Qi_0414" w:date="2025-04-14T14:41:00Z">
              <w:r w:rsidR="00792C3C">
                <w:t xml:space="preserve"> function</w:t>
              </w:r>
            </w:ins>
            <w:ins w:id="638" w:author="Richard Bradbury" w:date="2025-04-14T10:36:00Z">
              <w:r w:rsidR="00C72DB5">
                <w:t>ality</w:t>
              </w:r>
            </w:ins>
            <w:ins w:id="639" w:author="Huawei-Qi" w:date="2025-04-07T12:08:00Z">
              <w:r>
                <w:rPr>
                  <w:lang w:eastAsia="zh-CN"/>
                </w:rPr>
                <w:t xml:space="preserve"> is to be </w:t>
              </w:r>
            </w:ins>
            <w:ins w:id="640" w:author="Richard Bradbury" w:date="2025-04-08T15:47:00Z">
              <w:r w:rsidR="006255F1">
                <w:rPr>
                  <w:lang w:eastAsia="zh-CN"/>
                </w:rPr>
                <w:t>e</w:t>
              </w:r>
            </w:ins>
            <w:ins w:id="641" w:author="Richard Bradbury" w:date="2025-04-08T15:15:00Z">
              <w:r w:rsidR="007F2DCC">
                <w:t>nabled</w:t>
              </w:r>
            </w:ins>
            <w:ins w:id="642" w:author="Huawei-Qi" w:date="2025-04-07T12:08:00Z">
              <w:r>
                <w:rPr>
                  <w:lang w:eastAsia="zh-CN"/>
                </w:rPr>
                <w:t xml:space="preserve"> </w:t>
              </w:r>
            </w:ins>
            <w:commentRangeStart w:id="643"/>
            <w:ins w:id="644" w:author="Richard Bradbury" w:date="2025-04-08T15:08:00Z">
              <w:r w:rsidR="00436428">
                <w:rPr>
                  <w:lang w:eastAsia="zh-CN"/>
                </w:rPr>
                <w:t xml:space="preserve">by the </w:t>
              </w:r>
            </w:ins>
            <w:ins w:id="645" w:author="Richard Bradbury" w:date="2025-04-08T15:09:00Z">
              <w:r w:rsidR="00436428">
                <w:rPr>
                  <w:lang w:eastAsia="zh-CN"/>
                </w:rPr>
                <w:t>Media Access Function and by the</w:t>
              </w:r>
              <w:commentRangeEnd w:id="643"/>
              <w:r w:rsidR="00A421A0">
                <w:rPr>
                  <w:lang w:eastAsia="zh-CN"/>
                </w:rPr>
                <w:t xml:space="preserve"> </w:t>
              </w:r>
            </w:ins>
            <w:commentRangeStart w:id="646"/>
            <w:commentRangeStart w:id="647"/>
            <w:commentRangeStart w:id="648"/>
            <w:commentRangeEnd w:id="646"/>
            <w:r w:rsidR="00A421A0">
              <w:rPr>
                <w:rStyle w:val="CommentReference"/>
                <w:rFonts w:ascii="Times New Roman" w:hAnsi="Times New Roman"/>
              </w:rPr>
              <w:commentReference w:id="646"/>
            </w:r>
            <w:commentRangeEnd w:id="647"/>
            <w:r w:rsidR="00A421A0">
              <w:rPr>
                <w:rStyle w:val="CommentReference"/>
                <w:rFonts w:ascii="Times New Roman" w:hAnsi="Times New Roman"/>
              </w:rPr>
              <w:commentReference w:id="647"/>
            </w:r>
            <w:commentRangeEnd w:id="648"/>
            <w:r w:rsidR="00A421A0">
              <w:rPr>
                <w:rStyle w:val="CommentReference"/>
                <w:rFonts w:ascii="Times New Roman" w:hAnsi="Times New Roman"/>
              </w:rPr>
              <w:commentReference w:id="648"/>
            </w:r>
            <w:commentRangeStart w:id="649"/>
            <w:commentRangeEnd w:id="649"/>
            <w:ins w:id="650" w:author="Richard Bradbury" w:date="2025-04-08T15:09:00Z">
              <w:del w:id="651" w:author="Thorsten Lohmar" w:date="2025-04-11T16:15:00Z">
                <w:r w:rsidR="00A421A0" w:rsidDel="00031741">
                  <w:rPr>
                    <w:rStyle w:val="CommentReference"/>
                    <w:rFonts w:ascii="Times New Roman" w:hAnsi="Times New Roman"/>
                  </w:rPr>
                  <w:commentReference w:id="649"/>
                </w:r>
              </w:del>
            </w:ins>
            <w:commentRangeStart w:id="652"/>
            <w:commentRangeEnd w:id="652"/>
            <w:ins w:id="653" w:author="Richard Bradbury" w:date="2025-04-08T15:48:00Z">
              <w:del w:id="654" w:author="Thorsten Lohmar" w:date="2025-04-11T16:15:00Z">
                <w:r w:rsidR="00A421A0" w:rsidDel="00031741">
                  <w:rPr>
                    <w:rStyle w:val="CommentReference"/>
                    <w:rFonts w:ascii="Times New Roman" w:hAnsi="Times New Roman"/>
                  </w:rPr>
                  <w:commentReference w:id="652"/>
                </w:r>
              </w:del>
            </w:ins>
            <w:r w:rsidR="00A421A0">
              <w:rPr>
                <w:rStyle w:val="CommentReference"/>
                <w:rFonts w:ascii="Times New Roman" w:hAnsi="Times New Roman"/>
              </w:rPr>
              <w:commentReference w:id="643"/>
            </w:r>
            <w:ins w:id="655" w:author="Thorsten Lohmar" w:date="2025-04-11T16:15:00Z">
              <w:r w:rsidR="00031741">
                <w:rPr>
                  <w:lang w:eastAsia="zh-CN"/>
                </w:rPr>
                <w:t>5G System</w:t>
              </w:r>
            </w:ins>
            <w:ins w:id="656" w:author="Richard Bradbury" w:date="2025-04-08T15:09:00Z">
              <w:r w:rsidR="00436428">
                <w:rPr>
                  <w:lang w:eastAsia="zh-CN"/>
                </w:rPr>
                <w:t xml:space="preserve"> </w:t>
              </w:r>
            </w:ins>
            <w:ins w:id="657" w:author="Huawei-Qi" w:date="2025-04-07T12:08:00Z">
              <w:r>
                <w:rPr>
                  <w:lang w:eastAsia="zh-CN"/>
                </w:rPr>
                <w:t>for media delivery session</w:t>
              </w:r>
            </w:ins>
            <w:ins w:id="658" w:author="Richard Bradbury" w:date="2025-04-08T15:08:00Z">
              <w:r w:rsidR="00436428">
                <w:rPr>
                  <w:lang w:eastAsia="zh-CN"/>
                </w:rPr>
                <w:t>s</w:t>
              </w:r>
            </w:ins>
            <w:ins w:id="659" w:author="Huawei-Qi" w:date="2025-04-07T12:08:00Z">
              <w:r>
                <w:rPr>
                  <w:lang w:eastAsia="zh-CN"/>
                </w:rPr>
                <w:t xml:space="preserve"> that instantiate this Policy Template</w:t>
              </w:r>
            </w:ins>
            <w:ins w:id="660" w:author="Huawei-Qi" w:date="2025-04-07T12:09:00Z">
              <w:r>
                <w:rPr>
                  <w:lang w:eastAsia="zh-CN"/>
                </w:rPr>
                <w:t>.</w:t>
              </w:r>
            </w:ins>
          </w:p>
        </w:tc>
      </w:tr>
      <w:tr w:rsidR="00757F7B" w14:paraId="5AAF12ED" w14:textId="77777777" w:rsidTr="00CF6783">
        <w:trPr>
          <w:ins w:id="661" w:author="Huawei-Qi" w:date="2025-04-07T11:56:00Z"/>
        </w:trPr>
        <w:tc>
          <w:tcPr>
            <w:tcW w:w="594" w:type="pct"/>
            <w:gridSpan w:val="2"/>
            <w:tcBorders>
              <w:top w:val="single" w:sz="4" w:space="0" w:color="auto"/>
              <w:left w:val="single" w:sz="4" w:space="0" w:color="auto"/>
              <w:bottom w:val="single" w:sz="4" w:space="0" w:color="auto"/>
              <w:right w:val="single" w:sz="4" w:space="0" w:color="auto"/>
            </w:tcBorders>
          </w:tcPr>
          <w:p w14:paraId="78E79693" w14:textId="438696E5" w:rsidR="00757F7B" w:rsidRDefault="007F2DCC" w:rsidP="00CF6783">
            <w:pPr>
              <w:pStyle w:val="TAL"/>
              <w:rPr>
                <w:ins w:id="662" w:author="Huawei-Qi" w:date="2025-04-07T11:56:00Z"/>
                <w:rStyle w:val="Codechar"/>
                <w:lang w:eastAsia="zh-CN"/>
              </w:rPr>
            </w:pPr>
            <w:ins w:id="663" w:author="Richard Bradbury" w:date="2025-04-08T15:14:00Z">
              <w:r>
                <w:rPr>
                  <w:rStyle w:val="Codechar"/>
                </w:rPr>
                <w:t>q</w:t>
              </w:r>
            </w:ins>
            <w:ins w:id="664" w:author="Huawei-Qi" w:date="2025-04-07T11:56:00Z">
              <w:r w:rsidR="00757F7B">
                <w:rPr>
                  <w:rStyle w:val="Codechar"/>
                </w:rPr>
                <w:t>oSMonitor</w:t>
              </w:r>
            </w:ins>
            <w:ins w:id="665" w:author="Richard Bradbury" w:date="2025-04-08T15:14:00Z">
              <w:r>
                <w:rPr>
                  <w:rStyle w:val="Codechar"/>
                </w:rPr>
                <w:t>ing‌</w:t>
              </w:r>
            </w:ins>
            <w:ins w:id="666" w:author="Huawei-Qi" w:date="2025-04-07T11:56:00Z">
              <w:r w:rsidR="00757F7B">
                <w:rPr>
                  <w:rStyle w:val="Codechar"/>
                </w:rPr>
                <w:t>Config</w:t>
              </w:r>
            </w:ins>
            <w:ins w:id="667" w:author="Richard Bradbury" w:date="2025-04-08T15:14:00Z">
              <w:r>
                <w:rPr>
                  <w:rStyle w:val="Codechar"/>
                </w:rPr>
                <w:t>uration</w:t>
              </w:r>
            </w:ins>
            <w:ins w:id="668" w:author="Richard Bradbury" w:date="2025-04-14T19:58:00Z" w16du:dateUtc="2025-04-14T18:58:00Z">
              <w:r w:rsidR="00604ED2">
                <w:rPr>
                  <w:rStyle w:val="Codechar"/>
                </w:rPr>
                <w:t>s</w:t>
              </w:r>
            </w:ins>
          </w:p>
        </w:tc>
        <w:tc>
          <w:tcPr>
            <w:tcW w:w="621" w:type="pct"/>
            <w:tcBorders>
              <w:top w:val="single" w:sz="4" w:space="0" w:color="auto"/>
              <w:left w:val="single" w:sz="4" w:space="0" w:color="auto"/>
              <w:bottom w:val="single" w:sz="4" w:space="0" w:color="auto"/>
              <w:right w:val="single" w:sz="4" w:space="0" w:color="auto"/>
            </w:tcBorders>
          </w:tcPr>
          <w:p w14:paraId="6788806F" w14:textId="237D5083" w:rsidR="00757F7B" w:rsidRDefault="00436428" w:rsidP="00CF6783">
            <w:pPr>
              <w:pStyle w:val="PL"/>
              <w:rPr>
                <w:ins w:id="669" w:author="Huawei-Qi" w:date="2025-04-07T11:56:00Z"/>
                <w:sz w:val="18"/>
                <w:szCs w:val="18"/>
                <w:lang w:eastAsia="zh-CN"/>
              </w:rPr>
            </w:pPr>
            <w:commentRangeStart w:id="670"/>
            <w:ins w:id="671" w:author="Richard Bradbury" w:date="2025-04-08T15:07:00Z">
              <w:r>
                <w:rPr>
                  <w:szCs w:val="18"/>
                  <w:lang w:eastAsia="zh-CN"/>
                </w:rPr>
                <w:t>a</w:t>
              </w:r>
            </w:ins>
            <w:ins w:id="672" w:author="Huawei-Qi" w:date="2025-04-07T11:56:00Z">
              <w:r w:rsidR="00757F7B">
                <w:rPr>
                  <w:szCs w:val="18"/>
                  <w:lang w:eastAsia="zh-CN"/>
                </w:rPr>
                <w:t>rray(</w:t>
              </w:r>
            </w:ins>
            <w:ins w:id="673" w:author="Huawei-Qi" w:date="2025-04-07T11:59:00Z">
              <w:r w:rsidR="00757F7B" w:rsidRPr="000A0A5F">
                <w:t>Qos</w:t>
              </w:r>
            </w:ins>
            <w:ins w:id="674" w:author="Richard Bradbury" w:date="2025-04-08T15:15:00Z">
              <w:r w:rsidR="00E61ADE">
                <w:t>‌</w:t>
              </w:r>
            </w:ins>
            <w:ins w:id="675" w:author="Huawei-Qi" w:date="2025-04-07T11:59:00Z">
              <w:r w:rsidR="00757F7B" w:rsidRPr="000A0A5F">
                <w:t>Monitoring</w:t>
              </w:r>
            </w:ins>
            <w:ins w:id="676" w:author="Richard Bradbury" w:date="2025-04-08T15:15:00Z">
              <w:r w:rsidR="00E61ADE">
                <w:t>‌</w:t>
              </w:r>
            </w:ins>
            <w:ins w:id="677" w:author="Huawei-Qi" w:date="2025-04-07T11:59:00Z">
              <w:r w:rsidR="00757F7B" w:rsidRPr="000A0A5F">
                <w:t>Information</w:t>
              </w:r>
            </w:ins>
            <w:ins w:id="678" w:author="Huawei-Qi" w:date="2025-04-07T11:56:00Z">
              <w:r w:rsidR="00757F7B">
                <w:rPr>
                  <w:szCs w:val="18"/>
                  <w:lang w:eastAsia="zh-CN"/>
                </w:rPr>
                <w:t>)</w:t>
              </w:r>
            </w:ins>
            <w:commentRangeEnd w:id="670"/>
            <w:r w:rsidR="00604ED2">
              <w:rPr>
                <w:rStyle w:val="CommentReference"/>
                <w:rFonts w:ascii="Times New Roman" w:hAnsi="Times New Roman"/>
                <w:noProof w:val="0"/>
              </w:rPr>
              <w:commentReference w:id="670"/>
            </w:r>
          </w:p>
        </w:tc>
        <w:tc>
          <w:tcPr>
            <w:tcW w:w="438" w:type="pct"/>
            <w:tcBorders>
              <w:top w:val="single" w:sz="4" w:space="0" w:color="auto"/>
              <w:left w:val="single" w:sz="4" w:space="0" w:color="auto"/>
              <w:bottom w:val="single" w:sz="4" w:space="0" w:color="auto"/>
              <w:right w:val="single" w:sz="4" w:space="0" w:color="auto"/>
            </w:tcBorders>
          </w:tcPr>
          <w:p w14:paraId="7AB4060D" w14:textId="77777777" w:rsidR="00757F7B" w:rsidRDefault="00757F7B" w:rsidP="00CF6783">
            <w:pPr>
              <w:pStyle w:val="TAC"/>
              <w:rPr>
                <w:ins w:id="679" w:author="Huawei-Qi" w:date="2025-04-07T11:56:00Z"/>
                <w:lang w:eastAsia="zh-CN"/>
              </w:rPr>
            </w:pPr>
            <w:ins w:id="680" w:author="Huawei-Qi" w:date="2025-04-07T11:59: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675917DB" w14:textId="77777777" w:rsidR="00757F7B" w:rsidRDefault="00757F7B" w:rsidP="00CF6783">
            <w:pPr>
              <w:pStyle w:val="TAC"/>
              <w:rPr>
                <w:ins w:id="681" w:author="Huawei-Qi" w:date="2025-04-07T11:56:00Z"/>
              </w:rPr>
            </w:pPr>
            <w:ins w:id="682" w:author="Huawei-Qi" w:date="2025-04-07T13:24:00Z">
              <w:r>
                <w:t>C: R</w:t>
              </w:r>
            </w:ins>
            <w:ins w:id="683" w:author="Huawei-Qi" w:date="2025-04-07T13:27:00Z">
              <w:r>
                <w:t>O</w:t>
              </w:r>
            </w:ins>
            <w:ins w:id="684" w:author="Huawei-Qi" w:date="2025-04-07T13:24:00Z">
              <w:r>
                <w:br/>
                <w:t>R: R</w:t>
              </w:r>
            </w:ins>
            <w:ins w:id="685" w:author="Huawei-Qi" w:date="2025-04-07T13:27:00Z">
              <w:r>
                <w:t>O</w:t>
              </w:r>
            </w:ins>
            <w:ins w:id="686" w:author="Huawei-Qi" w:date="2025-04-07T13:24:00Z">
              <w:r>
                <w:br/>
                <w:t>U: R</w:t>
              </w:r>
            </w:ins>
            <w:ins w:id="687" w:author="Huawei-Qi" w:date="2025-04-07T13:27:00Z">
              <w:r>
                <w:t>O</w:t>
              </w:r>
            </w:ins>
          </w:p>
        </w:tc>
        <w:tc>
          <w:tcPr>
            <w:tcW w:w="3048" w:type="pct"/>
            <w:tcBorders>
              <w:top w:val="single" w:sz="4" w:space="0" w:color="auto"/>
              <w:left w:val="single" w:sz="4" w:space="0" w:color="auto"/>
              <w:bottom w:val="single" w:sz="4" w:space="0" w:color="auto"/>
              <w:right w:val="single" w:sz="4" w:space="0" w:color="auto"/>
            </w:tcBorders>
          </w:tcPr>
          <w:p w14:paraId="5FF52591" w14:textId="2B2C4EFE" w:rsidR="00757F7B" w:rsidRDefault="00757F7B" w:rsidP="00CF6783">
            <w:pPr>
              <w:pStyle w:val="TAL"/>
              <w:keepNext w:val="0"/>
              <w:rPr>
                <w:ins w:id="688" w:author="Huawei-Qi" w:date="2025-04-07T11:56:00Z"/>
                <w:lang w:eastAsia="zh-CN"/>
              </w:rPr>
            </w:pPr>
            <w:ins w:id="689" w:author="Huawei-Qi" w:date="2025-04-07T12:06:00Z">
              <w:r>
                <w:rPr>
                  <w:lang w:eastAsia="zh-CN"/>
                </w:rPr>
                <w:t>The QoS monitoring configuration</w:t>
              </w:r>
            </w:ins>
            <w:ins w:id="690" w:author="Richard Bradbury" w:date="2025-04-14T19:56:00Z" w16du:dateUtc="2025-04-14T18:56:00Z">
              <w:r w:rsidR="00604ED2">
                <w:rPr>
                  <w:lang w:eastAsia="zh-CN"/>
                </w:rPr>
                <w:t>(s)</w:t>
              </w:r>
            </w:ins>
            <w:ins w:id="691" w:author="Huawei-Qi" w:date="2025-04-07T12:06:00Z">
              <w:r>
                <w:rPr>
                  <w:lang w:eastAsia="zh-CN"/>
                </w:rPr>
                <w:t xml:space="preserve"> to be </w:t>
              </w:r>
            </w:ins>
            <w:ins w:id="692" w:author="Richard Bradbury" w:date="2025-04-14T19:49:00Z" w16du:dateUtc="2025-04-14T18:49:00Z">
              <w:r w:rsidR="00A83148">
                <w:rPr>
                  <w:lang w:eastAsia="zh-CN"/>
                </w:rPr>
                <w:t xml:space="preserve">provided </w:t>
              </w:r>
            </w:ins>
            <w:commentRangeStart w:id="693"/>
            <w:commentRangeStart w:id="694"/>
            <w:commentRangeStart w:id="695"/>
            <w:ins w:id="696" w:author="Huawei-Qi_0414" w:date="2025-04-14T11:47:00Z">
              <w:r w:rsidR="00A421A0">
                <w:rPr>
                  <w:lang w:eastAsia="zh-CN"/>
                </w:rPr>
                <w:t>to</w:t>
              </w:r>
            </w:ins>
            <w:ins w:id="697" w:author="Richard Bradbury" w:date="2025-04-08T15:47:00Z">
              <w:r w:rsidR="00A421A0">
                <w:rPr>
                  <w:lang w:eastAsia="zh-CN"/>
                </w:rPr>
                <w:t xml:space="preserve"> the PCF</w:t>
              </w:r>
              <w:commentRangeEnd w:id="693"/>
              <w:r w:rsidR="00A421A0">
                <w:rPr>
                  <w:rStyle w:val="CommentReference"/>
                  <w:rFonts w:ascii="Times New Roman" w:hAnsi="Times New Roman"/>
                </w:rPr>
                <w:commentReference w:id="693"/>
              </w:r>
            </w:ins>
            <w:commentRangeEnd w:id="694"/>
            <w:r w:rsidR="00A421A0">
              <w:rPr>
                <w:rStyle w:val="CommentReference"/>
                <w:rFonts w:ascii="Times New Roman" w:hAnsi="Times New Roman"/>
              </w:rPr>
              <w:commentReference w:id="694"/>
            </w:r>
            <w:commentRangeEnd w:id="695"/>
            <w:r w:rsidR="00A421A0">
              <w:rPr>
                <w:rStyle w:val="CommentReference"/>
                <w:rFonts w:ascii="Times New Roman" w:hAnsi="Times New Roman"/>
              </w:rPr>
              <w:commentReference w:id="695"/>
            </w:r>
            <w:ins w:id="698" w:author="Huawei-Qi_0414" w:date="2025-04-14T11:47:00Z">
              <w:r w:rsidR="001D275C">
                <w:rPr>
                  <w:lang w:eastAsia="zh-CN"/>
                </w:rPr>
                <w:t>/NEF</w:t>
              </w:r>
            </w:ins>
            <w:ins w:id="699" w:author="Richard Bradbury" w:date="2025-04-08T15:47:00Z">
              <w:r w:rsidR="006255F1">
                <w:rPr>
                  <w:lang w:eastAsia="zh-CN"/>
                </w:rPr>
                <w:t xml:space="preserve"> </w:t>
              </w:r>
            </w:ins>
            <w:ins w:id="700" w:author="Huawei-Qi" w:date="2025-04-07T12:06:00Z">
              <w:r>
                <w:rPr>
                  <w:lang w:eastAsia="zh-CN"/>
                </w:rPr>
                <w:t>for media delivery session</w:t>
              </w:r>
            </w:ins>
            <w:ins w:id="701" w:author="Richard Bradbury" w:date="2025-04-08T15:14:00Z">
              <w:r w:rsidR="007F2DCC">
                <w:rPr>
                  <w:lang w:eastAsia="zh-CN"/>
                </w:rPr>
                <w:t>s</w:t>
              </w:r>
            </w:ins>
            <w:ins w:id="702" w:author="Huawei-Qi" w:date="2025-04-07T12:06:00Z">
              <w:r>
                <w:rPr>
                  <w:lang w:eastAsia="zh-CN"/>
                </w:rPr>
                <w:t xml:space="preserve"> that ins</w:t>
              </w:r>
            </w:ins>
            <w:ins w:id="703" w:author="Huawei-Qi" w:date="2025-04-07T12:07:00Z">
              <w:r>
                <w:rPr>
                  <w:lang w:eastAsia="zh-CN"/>
                </w:rPr>
                <w:t>tantiate this Policy Template</w:t>
              </w:r>
              <w:r>
                <w:t xml:space="preserve"> </w:t>
              </w:r>
            </w:ins>
            <w:ins w:id="704" w:author="Huawei-Qi" w:date="2025-04-07T11:59:00Z">
              <w:r>
                <w:rPr>
                  <w:rFonts w:hint="eastAsia"/>
                  <w:lang w:eastAsia="zh-CN"/>
                </w:rPr>
                <w:t>(</w:t>
              </w:r>
              <w:r>
                <w:rPr>
                  <w:lang w:eastAsia="zh-CN"/>
                </w:rPr>
                <w:t>NOTE</w:t>
              </w:r>
            </w:ins>
            <w:ins w:id="705" w:author="Richard Bradbury" w:date="2025-04-08T15:15:00Z">
              <w:r w:rsidR="007F2DCC">
                <w:rPr>
                  <w:lang w:eastAsia="zh-CN"/>
                </w:rPr>
                <w:t> </w:t>
              </w:r>
            </w:ins>
            <w:ins w:id="706" w:author="Huawei-Qi" w:date="2025-04-07T11:59:00Z">
              <w:r>
                <w:rPr>
                  <w:lang w:eastAsia="zh-CN"/>
                </w:rPr>
                <w:t>2)</w:t>
              </w:r>
            </w:ins>
            <w:ins w:id="707" w:author="Huawei-Qi" w:date="2025-04-07T12:07:00Z">
              <w:r>
                <w:rPr>
                  <w:lang w:eastAsia="zh-CN"/>
                </w:rPr>
                <w:t>.</w:t>
              </w:r>
            </w:ins>
          </w:p>
        </w:tc>
      </w:tr>
      <w:tr w:rsidR="00757F7B" w14:paraId="620F8B79" w14:textId="77777777" w:rsidTr="00CF6783">
        <w:tc>
          <w:tcPr>
            <w:tcW w:w="5000" w:type="pct"/>
            <w:gridSpan w:val="6"/>
            <w:tcBorders>
              <w:top w:val="single" w:sz="4" w:space="0" w:color="auto"/>
              <w:left w:val="single" w:sz="4" w:space="0" w:color="auto"/>
              <w:bottom w:val="single" w:sz="4" w:space="0" w:color="auto"/>
              <w:right w:val="single" w:sz="4" w:space="0" w:color="auto"/>
            </w:tcBorders>
            <w:hideMark/>
          </w:tcPr>
          <w:p w14:paraId="0975F37B" w14:textId="6D310E5F" w:rsidR="00757F7B" w:rsidRDefault="00757F7B" w:rsidP="00CF6783">
            <w:pPr>
              <w:pStyle w:val="TAN"/>
              <w:rPr>
                <w:ins w:id="708" w:author="Huawei-Qi" w:date="2025-04-07T11:59:00Z"/>
              </w:rPr>
            </w:pPr>
            <w:r>
              <w:t>NOTE</w:t>
            </w:r>
            <w:ins w:id="709" w:author="Richard Bradbury" w:date="2025-04-08T15:07:00Z">
              <w:r w:rsidR="00436428">
                <w:t> </w:t>
              </w:r>
            </w:ins>
            <w:ins w:id="710" w:author="Huawei-Qi" w:date="2025-04-07T11:59:00Z">
              <w:r>
                <w:t>1</w:t>
              </w:r>
            </w:ins>
            <w:r>
              <w:t>:</w:t>
            </w:r>
            <w:r>
              <w:tab/>
              <w:t xml:space="preserve">Data type </w:t>
            </w:r>
            <w:r>
              <w:rPr>
                <w:rStyle w:val="Codechar"/>
              </w:rPr>
              <w:t>BdtReferenceId</w:t>
            </w:r>
            <w:r>
              <w:t xml:space="preserve"> is specified in TS 29.122 [20].</w:t>
            </w:r>
          </w:p>
          <w:p w14:paraId="0D0A5FF2" w14:textId="67DC4393" w:rsidR="00757F7B" w:rsidRPr="00D33B2B" w:rsidRDefault="00757F7B" w:rsidP="00CF6783">
            <w:pPr>
              <w:pStyle w:val="TAN"/>
              <w:rPr>
                <w:lang w:eastAsia="zh-CN"/>
              </w:rPr>
            </w:pPr>
            <w:ins w:id="711" w:author="Huawei-Qi" w:date="2025-04-07T11:59:00Z">
              <w:r>
                <w:rPr>
                  <w:rFonts w:hint="eastAsia"/>
                </w:rPr>
                <w:t>N</w:t>
              </w:r>
              <w:r>
                <w:t>OTE</w:t>
              </w:r>
            </w:ins>
            <w:ins w:id="712" w:author="Richard Bradbury" w:date="2025-04-08T15:07:00Z">
              <w:r w:rsidR="00436428">
                <w:t> </w:t>
              </w:r>
            </w:ins>
            <w:ins w:id="713" w:author="Huawei-Qi" w:date="2025-04-07T11:59:00Z">
              <w:r>
                <w:t>2:</w:t>
              </w:r>
            </w:ins>
            <w:ins w:id="714" w:author="Huawei-Qi" w:date="2025-04-07T12:05:00Z">
              <w:r>
                <w:t xml:space="preserve"> </w:t>
              </w:r>
              <w:r>
                <w:tab/>
                <w:t xml:space="preserve">Data type </w:t>
              </w:r>
              <w:r w:rsidRPr="00436428">
                <w:rPr>
                  <w:rStyle w:val="Codechar"/>
                  <w:rPrChange w:id="715" w:author="Richard Bradbury" w:date="2025-04-08T15:09:00Z">
                    <w:rPr>
                      <w:i/>
                      <w:iCs/>
                    </w:rPr>
                  </w:rPrChange>
                </w:rPr>
                <w:t>QosMonitoringInformation</w:t>
              </w:r>
              <w:r>
                <w:t xml:space="preserve"> is specified in TS</w:t>
              </w:r>
            </w:ins>
            <w:ins w:id="716" w:author="Richard Bradbury" w:date="2025-04-08T15:07:00Z">
              <w:r w:rsidR="00436428">
                <w:t> </w:t>
              </w:r>
            </w:ins>
            <w:ins w:id="717" w:author="Huawei-Qi" w:date="2025-04-07T12:05:00Z">
              <w:r>
                <w:t>29.122</w:t>
              </w:r>
            </w:ins>
            <w:ins w:id="718" w:author="Richard Bradbury" w:date="2025-04-08T15:07:00Z">
              <w:r w:rsidR="00436428">
                <w:t> </w:t>
              </w:r>
            </w:ins>
            <w:ins w:id="719" w:author="Huawei-Qi" w:date="2025-04-07T12:05:00Z">
              <w:r>
                <w:t>[20].</w:t>
              </w:r>
            </w:ins>
          </w:p>
        </w:tc>
      </w:tr>
    </w:tbl>
    <w:p w14:paraId="09668284" w14:textId="77777777" w:rsidR="00757F7B" w:rsidRDefault="00757F7B" w:rsidP="00757F7B">
      <w:pPr>
        <w:rPr>
          <w:lang w:eastAsia="en-GB"/>
        </w:rPr>
      </w:pPr>
    </w:p>
    <w:p w14:paraId="3CA9C876" w14:textId="77777777" w:rsidR="00757F7B" w:rsidRDefault="00757F7B" w:rsidP="00757F7B">
      <w:bookmarkStart w:id="720" w:name="_CR8_7_3_2"/>
      <w:bookmarkEnd w:id="720"/>
      <w:r>
        <w:t xml:space="preserve">At least one of the following properties shall be present: </w:t>
      </w:r>
      <w:r>
        <w:rPr>
          <w:rStyle w:val="Codechar"/>
        </w:rPr>
        <w:t>qosSpecification</w:t>
      </w:r>
      <w:r>
        <w:t xml:space="preserve">, </w:t>
      </w:r>
      <w:r>
        <w:rPr>
          <w:rStyle w:val="Codechar"/>
        </w:rPr>
        <w:t>chargingSpecification</w:t>
      </w:r>
      <w:r>
        <w:t xml:space="preserve">, </w:t>
      </w:r>
      <w:r>
        <w:rPr>
          <w:rStyle w:val="Codechar"/>
        </w:rPr>
        <w:t>bdtPolicyId</w:t>
      </w:r>
      <w:r>
        <w:t xml:space="preserve">, </w:t>
      </w:r>
      <w:r>
        <w:rPr>
          <w:rStyle w:val="Codechar"/>
        </w:rPr>
        <w:t>bdtSpecification</w:t>
      </w:r>
      <w:r>
        <w:t>.</w:t>
      </w:r>
    </w:p>
    <w:bookmarkEnd w:id="607"/>
    <w:bookmarkEnd w:id="608"/>
    <w:bookmarkEnd w:id="609"/>
    <w:bookmarkEnd w:id="610"/>
    <w:bookmarkEnd w:id="611"/>
    <w:bookmarkEnd w:id="612"/>
    <w:p w14:paraId="0A9DCBAC" w14:textId="0AE7B429" w:rsidR="00AE7E78" w:rsidRPr="0007000D" w:rsidRDefault="00AE7E78" w:rsidP="008C050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6F4993">
        <w:rPr>
          <w:rFonts w:ascii="Arial" w:hAnsi="Arial" w:cs="Arial" w:hint="eastAsia"/>
          <w:color w:val="FF0000"/>
          <w:sz w:val="28"/>
          <w:szCs w:val="28"/>
          <w:lang w:val="en-US" w:eastAsia="zh-CN"/>
        </w:rPr>
        <w:t>Six</w:t>
      </w:r>
      <w:r w:rsidR="006F4993">
        <w:rPr>
          <w:rFonts w:ascii="Arial" w:hAnsi="Arial" w:cs="Arial"/>
          <w:color w:val="FF0000"/>
          <w:sz w:val="28"/>
          <w:szCs w:val="28"/>
          <w:lang w:val="en-US" w:eastAsia="zh-CN"/>
        </w:rPr>
        <w:t xml:space="preserve">th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F438602" w14:textId="77777777" w:rsidR="00757F7B" w:rsidRDefault="00757F7B" w:rsidP="00757F7B">
      <w:pPr>
        <w:pStyle w:val="Heading4"/>
        <w:rPr>
          <w:lang w:eastAsia="en-GB"/>
        </w:rPr>
      </w:pPr>
      <w:bookmarkStart w:id="721" w:name="_Toc193794231"/>
      <w:r>
        <w:t>9.3.3.1</w:t>
      </w:r>
      <w:r>
        <w:tab/>
      </w:r>
      <w:proofErr w:type="spellStart"/>
      <w:r>
        <w:t>DynamicPolicy</w:t>
      </w:r>
      <w:proofErr w:type="spellEnd"/>
      <w:r>
        <w:t xml:space="preserve"> resource</w:t>
      </w:r>
    </w:p>
    <w:p w14:paraId="0C78F889" w14:textId="77777777" w:rsidR="00757F7B" w:rsidRDefault="00757F7B" w:rsidP="00757F7B">
      <w:pPr>
        <w:pStyle w:val="TH"/>
      </w:pPr>
      <w:bookmarkStart w:id="722" w:name="_Toc68899668"/>
      <w:bookmarkStart w:id="723" w:name="_Toc71214419"/>
      <w:bookmarkStart w:id="724" w:name="_Toc71722093"/>
      <w:bookmarkStart w:id="725" w:name="_Toc74859145"/>
      <w:bookmarkStart w:id="726" w:name="_CRTable9_3_3_11"/>
      <w:r>
        <w:t>Table </w:t>
      </w:r>
      <w:bookmarkEnd w:id="726"/>
      <w:r>
        <w:t>9.3.3.1-1: Definition of Dynamic Policy Instance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9"/>
        <w:gridCol w:w="2126"/>
        <w:gridCol w:w="2268"/>
        <w:gridCol w:w="1134"/>
        <w:gridCol w:w="851"/>
        <w:gridCol w:w="7620"/>
        <w:tblGridChange w:id="727">
          <w:tblGrid>
            <w:gridCol w:w="279"/>
            <w:gridCol w:w="2126"/>
            <w:gridCol w:w="2268"/>
            <w:gridCol w:w="1134"/>
            <w:gridCol w:w="851"/>
            <w:gridCol w:w="7620"/>
          </w:tblGrid>
        </w:tblGridChange>
      </w:tblGrid>
      <w:tr w:rsidR="008C0509" w14:paraId="1AF92774"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7E35259" w14:textId="77777777" w:rsidR="00757F7B" w:rsidRDefault="00757F7B" w:rsidP="009D3735">
            <w:pPr>
              <w:pStyle w:val="TAH"/>
            </w:pPr>
            <w:r>
              <w:t>Property name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06DAEB1D" w14:textId="77777777" w:rsidR="00757F7B" w:rsidRDefault="00757F7B" w:rsidP="009D3735">
            <w:pPr>
              <w:pStyle w:val="TAH"/>
            </w:pPr>
            <w:r>
              <w:t>Data type</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77A75A7" w14:textId="77777777" w:rsidR="00757F7B" w:rsidRDefault="00757F7B" w:rsidP="009D3735">
            <w:pPr>
              <w:pStyle w:val="TAH"/>
            </w:pPr>
            <w:r>
              <w:t>Cardinality</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0005166" w14:textId="77777777" w:rsidR="00757F7B" w:rsidRDefault="00757F7B" w:rsidP="009D3735">
            <w:pPr>
              <w:pStyle w:val="TAH"/>
              <w:rPr>
                <w:rFonts w:cs="Arial"/>
                <w:szCs w:val="18"/>
              </w:rPr>
            </w:pPr>
            <w:r>
              <w:rPr>
                <w:rFonts w:cs="Arial"/>
                <w:szCs w:val="18"/>
              </w:rPr>
              <w:t>Usage</w:t>
            </w:r>
          </w:p>
        </w:tc>
        <w:tc>
          <w:tcPr>
            <w:tcW w:w="7620" w:type="dxa"/>
            <w:tcBorders>
              <w:top w:val="single" w:sz="4" w:space="0" w:color="auto"/>
              <w:left w:val="single" w:sz="4" w:space="0" w:color="auto"/>
              <w:bottom w:val="single" w:sz="4" w:space="0" w:color="auto"/>
              <w:right w:val="single" w:sz="4" w:space="0" w:color="auto"/>
            </w:tcBorders>
            <w:shd w:val="clear" w:color="auto" w:fill="C0C0C0"/>
            <w:hideMark/>
          </w:tcPr>
          <w:p w14:paraId="373F85B4" w14:textId="77777777" w:rsidR="00757F7B" w:rsidRDefault="00757F7B" w:rsidP="009D3735">
            <w:pPr>
              <w:pStyle w:val="TAH"/>
              <w:rPr>
                <w:rFonts w:cs="Arial"/>
                <w:szCs w:val="18"/>
              </w:rPr>
            </w:pPr>
            <w:r>
              <w:rPr>
                <w:rFonts w:cs="Arial"/>
                <w:szCs w:val="18"/>
              </w:rPr>
              <w:t>Description</w:t>
            </w:r>
          </w:p>
        </w:tc>
      </w:tr>
      <w:tr w:rsidR="008C0509" w14:paraId="3EBAC8A6"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36B578B" w14:textId="77777777" w:rsidR="00757F7B" w:rsidRDefault="00757F7B" w:rsidP="009D3735">
            <w:pPr>
              <w:pStyle w:val="TAL"/>
              <w:rPr>
                <w:rStyle w:val="Codechar"/>
                <w:rFonts w:cs="Times New Roman"/>
              </w:rPr>
            </w:pPr>
            <w:r>
              <w:rPr>
                <w:rStyle w:val="Codechar"/>
              </w:rPr>
              <w:t>dynamicPolicyId</w:t>
            </w:r>
          </w:p>
        </w:tc>
        <w:tc>
          <w:tcPr>
            <w:tcW w:w="2268" w:type="dxa"/>
            <w:tcBorders>
              <w:top w:val="single" w:sz="4" w:space="0" w:color="auto"/>
              <w:left w:val="single" w:sz="4" w:space="0" w:color="auto"/>
              <w:bottom w:val="single" w:sz="4" w:space="0" w:color="auto"/>
              <w:right w:val="single" w:sz="4" w:space="0" w:color="auto"/>
            </w:tcBorders>
            <w:hideMark/>
          </w:tcPr>
          <w:p w14:paraId="280A5780"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FCB8179"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D32CCBC" w14:textId="77777777" w:rsidR="00757F7B" w:rsidRDefault="00757F7B" w:rsidP="009D3735">
            <w:pPr>
              <w:pStyle w:val="TAC"/>
            </w:pPr>
            <w:r>
              <w:t>RO</w:t>
            </w:r>
          </w:p>
        </w:tc>
        <w:tc>
          <w:tcPr>
            <w:tcW w:w="7620" w:type="dxa"/>
            <w:tcBorders>
              <w:top w:val="single" w:sz="4" w:space="0" w:color="auto"/>
              <w:left w:val="single" w:sz="4" w:space="0" w:color="auto"/>
              <w:bottom w:val="single" w:sz="4" w:space="0" w:color="auto"/>
              <w:right w:val="single" w:sz="4" w:space="0" w:color="auto"/>
            </w:tcBorders>
            <w:hideMark/>
          </w:tcPr>
          <w:p w14:paraId="10E5109B" w14:textId="77777777" w:rsidR="00757F7B" w:rsidRDefault="00757F7B" w:rsidP="009D3735">
            <w:pPr>
              <w:pStyle w:val="TAL"/>
            </w:pPr>
            <w:r>
              <w:t>Unique identifier for this Dynamic Policy Instance assigned by the Media AF when the resource is created.</w:t>
            </w:r>
          </w:p>
        </w:tc>
      </w:tr>
      <w:tr w:rsidR="008C0509" w14:paraId="70B72129"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EB066F1" w14:textId="7DDF89ED" w:rsidR="00757F7B" w:rsidRDefault="00436428" w:rsidP="009D3735">
            <w:pPr>
              <w:pStyle w:val="TAL"/>
              <w:keepNext w:val="0"/>
              <w:rPr>
                <w:rStyle w:val="Codechar"/>
                <w:rFonts w:cs="Times New Roman"/>
              </w:rPr>
            </w:pPr>
            <w:r>
              <w:rPr>
                <w:rStyle w:val="Codechar"/>
              </w:rPr>
              <w:t>d</w:t>
            </w:r>
            <w:r w:rsidR="00757F7B">
              <w:rPr>
                <w:rStyle w:val="Codechar"/>
              </w:rPr>
              <w:t>rovisioningSessionId</w:t>
            </w:r>
          </w:p>
        </w:tc>
        <w:tc>
          <w:tcPr>
            <w:tcW w:w="2268" w:type="dxa"/>
            <w:tcBorders>
              <w:top w:val="single" w:sz="4" w:space="0" w:color="auto"/>
              <w:left w:val="single" w:sz="4" w:space="0" w:color="auto"/>
              <w:bottom w:val="single" w:sz="4" w:space="0" w:color="auto"/>
              <w:right w:val="single" w:sz="4" w:space="0" w:color="auto"/>
            </w:tcBorders>
            <w:hideMark/>
          </w:tcPr>
          <w:p w14:paraId="7069EED5"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AFC65EE"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2FDF1B60" w14:textId="77777777" w:rsidR="00757F7B" w:rsidRDefault="00757F7B" w:rsidP="009D3735">
            <w:pPr>
              <w:pStyle w:val="TAC"/>
              <w:keepNext w:val="0"/>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1D2A0965" w14:textId="77777777" w:rsidR="00757F7B" w:rsidRDefault="00757F7B" w:rsidP="009D3735">
            <w:pPr>
              <w:pStyle w:val="TAL"/>
              <w:keepNext w:val="0"/>
            </w:pPr>
            <w:r>
              <w:t>Uniquely identifies the parent Provisioning Session, which is linked to the Application Service Provider.</w:t>
            </w:r>
          </w:p>
        </w:tc>
      </w:tr>
      <w:tr w:rsidR="008C0509" w14:paraId="58DC5A8A"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C8007F3" w14:textId="0817579F" w:rsidR="00757F7B" w:rsidRDefault="00436428" w:rsidP="009D3735">
            <w:pPr>
              <w:pStyle w:val="TAL"/>
              <w:keepNext w:val="0"/>
              <w:rPr>
                <w:rStyle w:val="Codechar"/>
                <w:rFonts w:cs="Times New Roman"/>
              </w:rPr>
            </w:pPr>
            <w:r>
              <w:rPr>
                <w:rStyle w:val="Codechar"/>
              </w:rPr>
              <w:t>s</w:t>
            </w:r>
            <w:r w:rsidR="00757F7B">
              <w:rPr>
                <w:rStyle w:val="Codechar"/>
              </w:rPr>
              <w:t>ession‌Id</w:t>
            </w:r>
          </w:p>
        </w:tc>
        <w:tc>
          <w:tcPr>
            <w:tcW w:w="2268" w:type="dxa"/>
            <w:tcBorders>
              <w:top w:val="single" w:sz="4" w:space="0" w:color="auto"/>
              <w:left w:val="single" w:sz="4" w:space="0" w:color="auto"/>
              <w:bottom w:val="single" w:sz="4" w:space="0" w:color="auto"/>
              <w:right w:val="single" w:sz="4" w:space="0" w:color="auto"/>
            </w:tcBorders>
            <w:hideMark/>
          </w:tcPr>
          <w:p w14:paraId="16BDB80B" w14:textId="77777777" w:rsidR="00757F7B" w:rsidRPr="008C0509" w:rsidRDefault="00757F7B" w:rsidP="009D3735">
            <w:pPr>
              <w:pStyle w:val="PL"/>
            </w:pPr>
            <w:r w:rsidRPr="008C0509">
              <w:t>MediaDelivery‌SessionId</w:t>
            </w:r>
          </w:p>
        </w:tc>
        <w:tc>
          <w:tcPr>
            <w:tcW w:w="1134" w:type="dxa"/>
            <w:tcBorders>
              <w:top w:val="single" w:sz="4" w:space="0" w:color="auto"/>
              <w:left w:val="single" w:sz="4" w:space="0" w:color="auto"/>
              <w:bottom w:val="single" w:sz="4" w:space="0" w:color="auto"/>
              <w:right w:val="single" w:sz="4" w:space="0" w:color="auto"/>
            </w:tcBorders>
            <w:hideMark/>
          </w:tcPr>
          <w:p w14:paraId="074A2B68"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436FEB1B" w14:textId="77777777" w:rsidR="00757F7B" w:rsidRDefault="00757F7B" w:rsidP="009D3735">
            <w:pPr>
              <w:pStyle w:val="TAC"/>
              <w:keepNext w:val="0"/>
            </w:pPr>
            <w:r>
              <w:t>C: RW</w:t>
            </w:r>
            <w:r>
              <w:br/>
              <w:t>R:RO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379B38BC" w14:textId="77777777" w:rsidR="00757F7B" w:rsidRDefault="00757F7B" w:rsidP="009D3735">
            <w:pPr>
              <w:pStyle w:val="TAL"/>
              <w:keepNext w:val="0"/>
            </w:pPr>
            <w:r>
              <w:t>Unique identifier of the current media delivery session.</w:t>
            </w:r>
          </w:p>
        </w:tc>
      </w:tr>
      <w:tr w:rsidR="008C0509" w14:paraId="1E1FA24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88A3C99" w14:textId="226F9CB9" w:rsidR="00757F7B" w:rsidRDefault="00436428" w:rsidP="009D3735">
            <w:pPr>
              <w:pStyle w:val="TAL"/>
              <w:keepNext w:val="0"/>
              <w:rPr>
                <w:rStyle w:val="Codechar"/>
                <w:rFonts w:cs="Times New Roman"/>
              </w:rPr>
            </w:pPr>
            <w:r>
              <w:rPr>
                <w:rStyle w:val="Codechar"/>
              </w:rPr>
              <w:t>p</w:t>
            </w:r>
            <w:r w:rsidR="00757F7B">
              <w:rPr>
                <w:rStyle w:val="Codechar"/>
              </w:rPr>
              <w:t>olicyTemplateId</w:t>
            </w:r>
          </w:p>
        </w:tc>
        <w:tc>
          <w:tcPr>
            <w:tcW w:w="2268" w:type="dxa"/>
            <w:tcBorders>
              <w:top w:val="single" w:sz="4" w:space="0" w:color="auto"/>
              <w:left w:val="single" w:sz="4" w:space="0" w:color="auto"/>
              <w:bottom w:val="single" w:sz="4" w:space="0" w:color="auto"/>
              <w:right w:val="single" w:sz="4" w:space="0" w:color="auto"/>
            </w:tcBorders>
            <w:hideMark/>
          </w:tcPr>
          <w:p w14:paraId="0A43729B"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5890608D"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35D4DC90"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421E43E6" w14:textId="77777777" w:rsidR="00757F7B" w:rsidRDefault="00757F7B" w:rsidP="009D3735">
            <w:pPr>
              <w:pStyle w:val="TAL"/>
              <w:keepNext w:val="0"/>
            </w:pPr>
            <w:r>
              <w:t>Identifies the Policy Template to be applied to the application flow(s) that fall within the scope of this Dynamic Policy Instance.</w:t>
            </w:r>
          </w:p>
        </w:tc>
      </w:tr>
      <w:tr w:rsidR="008C0509" w14:paraId="618FFD7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EA046F8" w14:textId="02679CA9" w:rsidR="00757F7B" w:rsidRDefault="00436428" w:rsidP="009D3735">
            <w:pPr>
              <w:pStyle w:val="TAL"/>
              <w:keepNext w:val="0"/>
              <w:rPr>
                <w:rStyle w:val="Codechar"/>
                <w:rFonts w:cs="Times New Roman"/>
              </w:rPr>
            </w:pPr>
            <w:r>
              <w:rPr>
                <w:rStyle w:val="Codechar"/>
              </w:rPr>
              <w:t>s</w:t>
            </w:r>
            <w:r w:rsidR="00757F7B">
              <w:rPr>
                <w:rStyle w:val="Codechar"/>
              </w:rPr>
              <w:t>liceInfo</w:t>
            </w:r>
          </w:p>
        </w:tc>
        <w:tc>
          <w:tcPr>
            <w:tcW w:w="2268" w:type="dxa"/>
            <w:tcBorders>
              <w:top w:val="single" w:sz="4" w:space="0" w:color="auto"/>
              <w:left w:val="single" w:sz="4" w:space="0" w:color="auto"/>
              <w:bottom w:val="single" w:sz="4" w:space="0" w:color="auto"/>
              <w:right w:val="single" w:sz="4" w:space="0" w:color="auto"/>
            </w:tcBorders>
            <w:hideMark/>
          </w:tcPr>
          <w:p w14:paraId="25CF6A24" w14:textId="77777777" w:rsidR="00757F7B" w:rsidRPr="008C0509" w:rsidRDefault="00757F7B" w:rsidP="009D3735">
            <w:pPr>
              <w:pStyle w:val="PL"/>
            </w:pPr>
            <w:r w:rsidRPr="008C0509">
              <w:t>Snssai</w:t>
            </w:r>
          </w:p>
        </w:tc>
        <w:tc>
          <w:tcPr>
            <w:tcW w:w="1134" w:type="dxa"/>
            <w:tcBorders>
              <w:top w:val="single" w:sz="4" w:space="0" w:color="auto"/>
              <w:left w:val="single" w:sz="4" w:space="0" w:color="auto"/>
              <w:bottom w:val="single" w:sz="4" w:space="0" w:color="auto"/>
              <w:right w:val="single" w:sz="4" w:space="0" w:color="auto"/>
            </w:tcBorders>
            <w:hideMark/>
          </w:tcPr>
          <w:p w14:paraId="2127BCF3"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0C886FE7"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6939982E" w14:textId="77777777" w:rsidR="00757F7B" w:rsidRDefault="00757F7B" w:rsidP="009D3735">
            <w:pPr>
              <w:pStyle w:val="TAL"/>
              <w:keepNext w:val="0"/>
            </w:pPr>
            <w:r>
              <w:t>Identifying the target slice in which the Policy Template is instantiated.</w:t>
            </w:r>
          </w:p>
        </w:tc>
      </w:tr>
      <w:tr w:rsidR="008C0509" w14:paraId="5D370A6D"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BFAC4FF" w14:textId="520AA951" w:rsidR="00757F7B" w:rsidRDefault="00436428" w:rsidP="009D3735">
            <w:pPr>
              <w:pStyle w:val="TAL"/>
              <w:keepNext w:val="0"/>
              <w:rPr>
                <w:rStyle w:val="Codechar"/>
                <w:rFonts w:cs="Times New Roman"/>
              </w:rPr>
            </w:pPr>
            <w:r>
              <w:rPr>
                <w:rStyle w:val="Codechar"/>
              </w:rPr>
              <w:t>d</w:t>
            </w:r>
            <w:r w:rsidR="00757F7B">
              <w:rPr>
                <w:rStyle w:val="Codechar"/>
              </w:rPr>
              <w:t>ataNetworkName</w:t>
            </w:r>
          </w:p>
        </w:tc>
        <w:tc>
          <w:tcPr>
            <w:tcW w:w="2268" w:type="dxa"/>
            <w:tcBorders>
              <w:top w:val="single" w:sz="4" w:space="0" w:color="auto"/>
              <w:left w:val="single" w:sz="4" w:space="0" w:color="auto"/>
              <w:bottom w:val="single" w:sz="4" w:space="0" w:color="auto"/>
              <w:right w:val="single" w:sz="4" w:space="0" w:color="auto"/>
            </w:tcBorders>
            <w:hideMark/>
          </w:tcPr>
          <w:p w14:paraId="0E644886" w14:textId="77777777" w:rsidR="00757F7B" w:rsidRPr="008C0509" w:rsidRDefault="00757F7B" w:rsidP="009D3735">
            <w:pPr>
              <w:pStyle w:val="PL"/>
            </w:pPr>
            <w:r w:rsidRPr="008C0509">
              <w:t>Dnn</w:t>
            </w:r>
          </w:p>
        </w:tc>
        <w:tc>
          <w:tcPr>
            <w:tcW w:w="1134" w:type="dxa"/>
            <w:tcBorders>
              <w:top w:val="single" w:sz="4" w:space="0" w:color="auto"/>
              <w:left w:val="single" w:sz="4" w:space="0" w:color="auto"/>
              <w:bottom w:val="single" w:sz="4" w:space="0" w:color="auto"/>
              <w:right w:val="single" w:sz="4" w:space="0" w:color="auto"/>
            </w:tcBorders>
            <w:hideMark/>
          </w:tcPr>
          <w:p w14:paraId="383F0716"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64FF98A1"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3C8F36D3" w14:textId="77777777" w:rsidR="00757F7B" w:rsidRDefault="00757F7B" w:rsidP="009D3735">
            <w:pPr>
              <w:pStyle w:val="TAL"/>
              <w:keepNext w:val="0"/>
            </w:pPr>
            <w:r>
              <w:t>The name of the target Data Network in which the Policy Template is instantiated.</w:t>
            </w:r>
          </w:p>
        </w:tc>
      </w:tr>
      <w:tr w:rsidR="008C0509" w14:paraId="37E3C1AF"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2397E645" w14:textId="60C67CC6" w:rsidR="00757F7B" w:rsidRDefault="00436428" w:rsidP="009D3735">
            <w:pPr>
              <w:pStyle w:val="TAL"/>
              <w:keepNext w:val="0"/>
              <w:rPr>
                <w:rStyle w:val="Codechar"/>
                <w:rFonts w:cs="Times New Roman"/>
              </w:rPr>
            </w:pPr>
            <w:r>
              <w:rPr>
                <w:rStyle w:val="Codechar"/>
              </w:rPr>
              <w:lastRenderedPageBreak/>
              <w:t>l</w:t>
            </w:r>
            <w:r w:rsidR="00757F7B">
              <w:rPr>
                <w:rStyle w:val="Codechar"/>
              </w:rPr>
              <w:t>ocation</w:t>
            </w:r>
          </w:p>
        </w:tc>
        <w:tc>
          <w:tcPr>
            <w:tcW w:w="2268" w:type="dxa"/>
            <w:tcBorders>
              <w:top w:val="single" w:sz="4" w:space="0" w:color="auto"/>
              <w:left w:val="single" w:sz="4" w:space="0" w:color="auto"/>
              <w:bottom w:val="single" w:sz="4" w:space="0" w:color="auto"/>
              <w:right w:val="single" w:sz="4" w:space="0" w:color="auto"/>
            </w:tcBorders>
            <w:hideMark/>
          </w:tcPr>
          <w:p w14:paraId="1569A369" w14:textId="77777777" w:rsidR="00757F7B" w:rsidRPr="008C0509" w:rsidRDefault="00757F7B" w:rsidP="009D3735">
            <w:pPr>
              <w:pStyle w:val="PL"/>
            </w:pPr>
            <w:r w:rsidRPr="008C0509">
              <w:t>TypedLocation</w:t>
            </w:r>
          </w:p>
        </w:tc>
        <w:tc>
          <w:tcPr>
            <w:tcW w:w="1134" w:type="dxa"/>
            <w:tcBorders>
              <w:top w:val="single" w:sz="4" w:space="0" w:color="auto"/>
              <w:left w:val="single" w:sz="4" w:space="0" w:color="auto"/>
              <w:bottom w:val="single" w:sz="4" w:space="0" w:color="auto"/>
              <w:right w:val="single" w:sz="4" w:space="0" w:color="auto"/>
            </w:tcBorders>
            <w:hideMark/>
          </w:tcPr>
          <w:p w14:paraId="10AEAB6B"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17F2EB29"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5D343BB7" w14:textId="77777777" w:rsidR="00757F7B" w:rsidRDefault="00757F7B" w:rsidP="009D3735">
            <w:pPr>
              <w:pStyle w:val="TAL"/>
              <w:keepNext w:val="0"/>
            </w:pPr>
            <w:r>
              <w:t>The location of the UE when the Dynamic Policy was created or last updated.</w:t>
            </w:r>
          </w:p>
        </w:tc>
      </w:tr>
      <w:tr w:rsidR="008C0509" w14:paraId="60ACCF7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78A271F" w14:textId="3EB74D34" w:rsidR="00757F7B" w:rsidRDefault="00436428" w:rsidP="009D3735">
            <w:pPr>
              <w:pStyle w:val="TAL"/>
              <w:rPr>
                <w:rStyle w:val="Codechar"/>
                <w:rFonts w:cs="Times New Roman"/>
              </w:rPr>
            </w:pPr>
            <w:r>
              <w:rPr>
                <w:rStyle w:val="Codechar"/>
              </w:rPr>
              <w:t>a</w:t>
            </w:r>
            <w:r w:rsidR="00757F7B">
              <w:rPr>
                <w:rStyle w:val="Codechar"/>
              </w:rPr>
              <w:t>pplicationFlowBindings</w:t>
            </w:r>
          </w:p>
        </w:tc>
        <w:tc>
          <w:tcPr>
            <w:tcW w:w="2268" w:type="dxa"/>
            <w:tcBorders>
              <w:top w:val="single" w:sz="4" w:space="0" w:color="auto"/>
              <w:left w:val="single" w:sz="4" w:space="0" w:color="auto"/>
              <w:bottom w:val="single" w:sz="4" w:space="0" w:color="auto"/>
              <w:right w:val="single" w:sz="4" w:space="0" w:color="auto"/>
            </w:tcBorders>
            <w:hideMark/>
          </w:tcPr>
          <w:p w14:paraId="4A0BB437" w14:textId="77777777" w:rsidR="00757F7B" w:rsidRPr="008C0509" w:rsidRDefault="00757F7B" w:rsidP="009D3735">
            <w:pPr>
              <w:pStyle w:val="PL"/>
              <w:keepNext/>
            </w:pPr>
            <w:r w:rsidRPr="008C0509">
              <w:t>array(Application‌FlowBinding)</w:t>
            </w:r>
          </w:p>
        </w:tc>
        <w:tc>
          <w:tcPr>
            <w:tcW w:w="1134" w:type="dxa"/>
            <w:tcBorders>
              <w:top w:val="single" w:sz="4" w:space="0" w:color="auto"/>
              <w:left w:val="single" w:sz="4" w:space="0" w:color="auto"/>
              <w:bottom w:val="single" w:sz="4" w:space="0" w:color="auto"/>
              <w:right w:val="single" w:sz="4" w:space="0" w:color="auto"/>
            </w:tcBorders>
            <w:hideMark/>
          </w:tcPr>
          <w:p w14:paraId="3E0D87A9"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81A2487"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DF8297C" w14:textId="77777777" w:rsidR="00757F7B" w:rsidRDefault="00757F7B" w:rsidP="009D3735">
            <w:pPr>
              <w:pStyle w:val="TAL"/>
            </w:pPr>
            <w:r>
              <w:t>The bindings between application flows at reference point M4 managed within the scope of this Dynamic Policy Instance and their network Quality of Service requirements (see clause 9.3.3.2).</w:t>
            </w:r>
          </w:p>
          <w:p w14:paraId="045C36BE" w14:textId="77777777" w:rsidR="00757F7B" w:rsidRDefault="00757F7B" w:rsidP="009D3735">
            <w:pPr>
              <w:pStyle w:val="TAL"/>
            </w:pPr>
            <w:r>
              <w:t>The array shall contain at least one member.</w:t>
            </w:r>
          </w:p>
        </w:tc>
      </w:tr>
      <w:tr w:rsidR="008C0509" w14:paraId="22EB48B9"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609F19A2" w14:textId="77777777" w:rsidR="00757F7B" w:rsidRDefault="00757F7B" w:rsidP="009D373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52A75828" w14:textId="300C9A98" w:rsidR="00757F7B" w:rsidRDefault="00436428" w:rsidP="009D3735">
            <w:pPr>
              <w:pStyle w:val="TAL"/>
              <w:rPr>
                <w:rStyle w:val="Codechar"/>
              </w:rPr>
            </w:pPr>
            <w:r>
              <w:rPr>
                <w:rStyle w:val="Codechar"/>
              </w:rPr>
              <w:t>c</w:t>
            </w:r>
            <w:r w:rsidR="00757F7B">
              <w:rPr>
                <w:rStyle w:val="Codechar"/>
              </w:rPr>
              <w:t>omponentIdentifier</w:t>
            </w:r>
          </w:p>
        </w:tc>
        <w:tc>
          <w:tcPr>
            <w:tcW w:w="2268" w:type="dxa"/>
            <w:tcBorders>
              <w:top w:val="single" w:sz="4" w:space="0" w:color="auto"/>
              <w:left w:val="single" w:sz="4" w:space="0" w:color="auto"/>
              <w:bottom w:val="single" w:sz="4" w:space="0" w:color="auto"/>
              <w:right w:val="single" w:sz="4" w:space="0" w:color="auto"/>
            </w:tcBorders>
            <w:hideMark/>
          </w:tcPr>
          <w:p w14:paraId="78EDDD7B" w14:textId="77777777" w:rsidR="00757F7B" w:rsidRPr="008C0509" w:rsidRDefault="00757F7B" w:rsidP="009D3735">
            <w:pPr>
              <w:pStyle w:val="PL"/>
            </w:pPr>
            <w:r w:rsidRPr="008C0509">
              <w:t>string</w:t>
            </w:r>
          </w:p>
        </w:tc>
        <w:tc>
          <w:tcPr>
            <w:tcW w:w="1134" w:type="dxa"/>
            <w:tcBorders>
              <w:top w:val="single" w:sz="4" w:space="0" w:color="auto"/>
              <w:left w:val="single" w:sz="4" w:space="0" w:color="auto"/>
              <w:bottom w:val="single" w:sz="4" w:space="0" w:color="auto"/>
              <w:right w:val="single" w:sz="4" w:space="0" w:color="auto"/>
            </w:tcBorders>
            <w:hideMark/>
          </w:tcPr>
          <w:p w14:paraId="5856A78D"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0F66AD68"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711738CF" w14:textId="77777777" w:rsidR="00757F7B" w:rsidRDefault="00757F7B" w:rsidP="009D3735">
            <w:pPr>
              <w:pStyle w:val="TAL"/>
            </w:pPr>
            <w:r>
              <w:t>References a particular service component in the Policy Template.</w:t>
            </w:r>
          </w:p>
        </w:tc>
      </w:tr>
      <w:tr w:rsidR="008C0509" w14:paraId="739656EC"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3751ADDC" w14:textId="77777777" w:rsidR="00757F7B" w:rsidRDefault="00757F7B" w:rsidP="009D373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5387A3CB" w14:textId="77DA0B99" w:rsidR="00757F7B" w:rsidRDefault="00436428" w:rsidP="009D3735">
            <w:pPr>
              <w:pStyle w:val="TAL"/>
              <w:rPr>
                <w:rStyle w:val="Codechar"/>
              </w:rPr>
            </w:pPr>
            <w:r>
              <w:rPr>
                <w:rStyle w:val="Codechar"/>
              </w:rPr>
              <w:t>a</w:t>
            </w:r>
            <w:r w:rsidR="00757F7B">
              <w:rPr>
                <w:rStyle w:val="Codechar"/>
              </w:rPr>
              <w:t>pplication‌Flow‌Description</w:t>
            </w:r>
          </w:p>
        </w:tc>
        <w:tc>
          <w:tcPr>
            <w:tcW w:w="2268" w:type="dxa"/>
            <w:tcBorders>
              <w:top w:val="single" w:sz="4" w:space="0" w:color="auto"/>
              <w:left w:val="single" w:sz="4" w:space="0" w:color="auto"/>
              <w:bottom w:val="single" w:sz="4" w:space="0" w:color="auto"/>
              <w:right w:val="single" w:sz="4" w:space="0" w:color="auto"/>
            </w:tcBorders>
            <w:hideMark/>
          </w:tcPr>
          <w:p w14:paraId="15A3788B" w14:textId="77777777" w:rsidR="00757F7B" w:rsidRPr="008C0509" w:rsidRDefault="00757F7B" w:rsidP="009D3735">
            <w:pPr>
              <w:pStyle w:val="PL"/>
            </w:pPr>
            <w:r w:rsidRPr="008C0509">
              <w:t>Application‌Flow‌Description</w:t>
            </w:r>
          </w:p>
        </w:tc>
        <w:tc>
          <w:tcPr>
            <w:tcW w:w="1134" w:type="dxa"/>
            <w:tcBorders>
              <w:top w:val="single" w:sz="4" w:space="0" w:color="auto"/>
              <w:left w:val="single" w:sz="4" w:space="0" w:color="auto"/>
              <w:bottom w:val="single" w:sz="4" w:space="0" w:color="auto"/>
              <w:right w:val="single" w:sz="4" w:space="0" w:color="auto"/>
            </w:tcBorders>
            <w:hideMark/>
          </w:tcPr>
          <w:p w14:paraId="3B541F26"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53BC68E"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13CEF96" w14:textId="77777777" w:rsidR="00757F7B" w:rsidRDefault="00757F7B" w:rsidP="009D3735">
            <w:pPr>
              <w:pStyle w:val="TAL"/>
            </w:pPr>
            <w:r>
              <w:t>The Dynamic Policy invoker</w:t>
            </w:r>
            <w:del w:id="728" w:author="Huawei-Qi" w:date="2025-04-07T12:10:00Z">
              <w:r w:rsidDel="00E91A2C">
                <w:delText>'</w:delText>
              </w:r>
            </w:del>
            <w:ins w:id="729" w:author="Huawei-Qi" w:date="2025-04-07T12:10:00Z">
              <w:r>
                <w:t>’</w:t>
              </w:r>
            </w:ins>
            <w:r>
              <w:t>s specification of an application flow managed by this Dynamic Policy to be used for application traffic identification purposes in the 5G Core (see clause 7.3.3.2).</w:t>
            </w:r>
          </w:p>
          <w:p w14:paraId="19BFF13C" w14:textId="77777777" w:rsidR="00757F7B" w:rsidRDefault="00757F7B" w:rsidP="009D3735">
            <w:pPr>
              <w:pStyle w:val="TAL"/>
            </w:pPr>
            <w:r>
              <w:t xml:space="preserve">When PDU Set handling is enabled for the Policy Template identified by </w:t>
            </w:r>
            <w:r>
              <w:rPr>
                <w:rStyle w:val="Codechar"/>
              </w:rPr>
              <w:t>policyTemplateId</w:t>
            </w:r>
            <w:r>
              <w:t>, this property shall also specify the media transport protocol parameters to be used by the Media Access Function for PDU Set signalling purposes.</w:t>
            </w:r>
          </w:p>
        </w:tc>
      </w:tr>
      <w:tr w:rsidR="008C0509" w14:paraId="519DF210"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6991960D" w14:textId="77777777" w:rsidR="00757F7B" w:rsidRDefault="00757F7B" w:rsidP="009D3735">
            <w:pPr>
              <w:pStyle w:val="TAL"/>
              <w:keepNext w:val="0"/>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11367221" w14:textId="2A43BF1C" w:rsidR="00757F7B" w:rsidRDefault="00436428" w:rsidP="009D3735">
            <w:pPr>
              <w:pStyle w:val="TAL"/>
              <w:rPr>
                <w:rStyle w:val="Codechar"/>
              </w:rPr>
            </w:pPr>
            <w:r>
              <w:rPr>
                <w:rStyle w:val="Codechar"/>
              </w:rPr>
              <w:t>q</w:t>
            </w:r>
            <w:r w:rsidR="00757F7B">
              <w:rPr>
                <w:rStyle w:val="Codechar"/>
              </w:rPr>
              <w:t>os‌Specification</w:t>
            </w:r>
          </w:p>
        </w:tc>
        <w:tc>
          <w:tcPr>
            <w:tcW w:w="2268" w:type="dxa"/>
            <w:tcBorders>
              <w:top w:val="single" w:sz="4" w:space="0" w:color="auto"/>
              <w:left w:val="single" w:sz="4" w:space="0" w:color="auto"/>
              <w:bottom w:val="single" w:sz="4" w:space="0" w:color="auto"/>
              <w:right w:val="single" w:sz="4" w:space="0" w:color="auto"/>
            </w:tcBorders>
            <w:hideMark/>
          </w:tcPr>
          <w:p w14:paraId="70C503B3" w14:textId="77777777" w:rsidR="00757F7B" w:rsidRPr="008C0509" w:rsidRDefault="00757F7B" w:rsidP="009D3735">
            <w:pPr>
              <w:pStyle w:val="PL"/>
            </w:pPr>
            <w:r w:rsidRPr="008C0509">
              <w:t>Client‌Qos‌Specification</w:t>
            </w:r>
          </w:p>
        </w:tc>
        <w:tc>
          <w:tcPr>
            <w:tcW w:w="1134" w:type="dxa"/>
            <w:tcBorders>
              <w:top w:val="single" w:sz="4" w:space="0" w:color="auto"/>
              <w:left w:val="single" w:sz="4" w:space="0" w:color="auto"/>
              <w:bottom w:val="single" w:sz="4" w:space="0" w:color="auto"/>
              <w:right w:val="single" w:sz="4" w:space="0" w:color="auto"/>
            </w:tcBorders>
            <w:hideMark/>
          </w:tcPr>
          <w:p w14:paraId="512BCE35"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18929B8D"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4B6630F6" w14:textId="77777777" w:rsidR="00757F7B" w:rsidRDefault="00757F7B" w:rsidP="009D3735">
            <w:pPr>
              <w:pStyle w:val="TAL"/>
            </w:pPr>
            <w:r>
              <w:t>The Dynamic Policy invoker</w:t>
            </w:r>
            <w:del w:id="730" w:author="Huawei-Qi" w:date="2025-04-07T12:10:00Z">
              <w:r w:rsidDel="00E91A2C">
                <w:delText>'</w:delText>
              </w:r>
            </w:del>
            <w:ins w:id="731" w:author="Huawei-Qi" w:date="2025-04-07T12:10:00Z">
              <w:r>
                <w:t>’</w:t>
              </w:r>
            </w:ins>
            <w:r>
              <w:t xml:space="preserve">s network Quality of Service requirements of the application flow described by </w:t>
            </w:r>
            <w:r>
              <w:rPr>
                <w:rStyle w:val="Codechar"/>
              </w:rPr>
              <w:t>application‌Flow‌Description</w:t>
            </w:r>
            <w:r>
              <w:t>.</w:t>
            </w:r>
          </w:p>
          <w:p w14:paraId="2A7124CF" w14:textId="77777777" w:rsidR="00757F7B" w:rsidRDefault="00757F7B" w:rsidP="009D3735">
            <w:pPr>
              <w:pStyle w:val="TAL"/>
            </w:pPr>
            <w:r>
              <w:t xml:space="preserve">If omitted, the default provisioned network Quality of Service requirements of the Policy Template indicated in </w:t>
            </w:r>
            <w:r>
              <w:rPr>
                <w:rStyle w:val="Codechar"/>
              </w:rPr>
              <w:t>policyTemplateId</w:t>
            </w:r>
            <w:r>
              <w:t xml:space="preserve"> shall apply to </w:t>
            </w:r>
            <w:r>
              <w:rPr>
                <w:rStyle w:val="Codechar"/>
              </w:rPr>
              <w:t>application‌Flow‌Description</w:t>
            </w:r>
            <w:r>
              <w:t>.</w:t>
            </w:r>
          </w:p>
        </w:tc>
      </w:tr>
      <w:tr w:rsidR="008C0509" w14:paraId="0AAC2579"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35C39FD" w14:textId="45BB4629" w:rsidR="00757F7B" w:rsidRDefault="00436428" w:rsidP="009D3735">
            <w:pPr>
              <w:pStyle w:val="TAL"/>
              <w:rPr>
                <w:rStyle w:val="Codechar"/>
                <w:rFonts w:cs="Times New Roman"/>
              </w:rPr>
            </w:pPr>
            <w:r>
              <w:rPr>
                <w:rStyle w:val="Codechar"/>
              </w:rPr>
              <w:t>b</w:t>
            </w:r>
            <w:r w:rsidR="00757F7B">
              <w:rPr>
                <w:rStyle w:val="Codechar"/>
              </w:rPr>
              <w:t>dtSpecification</w:t>
            </w:r>
          </w:p>
        </w:tc>
        <w:tc>
          <w:tcPr>
            <w:tcW w:w="2268" w:type="dxa"/>
            <w:tcBorders>
              <w:top w:val="single" w:sz="4" w:space="0" w:color="auto"/>
              <w:left w:val="single" w:sz="4" w:space="0" w:color="auto"/>
              <w:bottom w:val="single" w:sz="4" w:space="0" w:color="auto"/>
              <w:right w:val="single" w:sz="4" w:space="0" w:color="auto"/>
            </w:tcBorders>
            <w:hideMark/>
          </w:tcPr>
          <w:p w14:paraId="74296125" w14:textId="77777777" w:rsidR="00757F7B" w:rsidRPr="008C0509" w:rsidRDefault="00757F7B" w:rsidP="009D3735">
            <w:pPr>
              <w:pStyle w:val="PL"/>
            </w:pPr>
            <w:r w:rsidRPr="008C0509">
              <w:t>Client‌Bdt‌Specification</w:t>
            </w:r>
          </w:p>
        </w:tc>
        <w:tc>
          <w:tcPr>
            <w:tcW w:w="1134" w:type="dxa"/>
            <w:tcBorders>
              <w:top w:val="single" w:sz="4" w:space="0" w:color="auto"/>
              <w:left w:val="single" w:sz="4" w:space="0" w:color="auto"/>
              <w:bottom w:val="single" w:sz="4" w:space="0" w:color="auto"/>
              <w:right w:val="single" w:sz="4" w:space="0" w:color="auto"/>
            </w:tcBorders>
            <w:hideMark/>
          </w:tcPr>
          <w:p w14:paraId="7280B828"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4F25D024" w14:textId="77777777" w:rsidR="00757F7B" w:rsidRDefault="00757F7B" w:rsidP="009D3735">
            <w:pPr>
              <w:pStyle w:val="TAC"/>
              <w:keepNext w:val="0"/>
            </w:pPr>
            <w:r>
              <w:t>C: RW</w:t>
            </w:r>
            <w:r>
              <w:br/>
              <w:t>R: RO</w:t>
            </w:r>
          </w:p>
          <w:p w14:paraId="78AEC76C" w14:textId="77777777" w:rsidR="00757F7B" w:rsidRDefault="00757F7B" w:rsidP="009D3735">
            <w:pPr>
              <w:pStyle w:val="TAC"/>
              <w:keepNext w:val="0"/>
            </w:pPr>
            <w:r>
              <w:t>U: RW</w:t>
            </w:r>
          </w:p>
        </w:tc>
        <w:tc>
          <w:tcPr>
            <w:tcW w:w="7620" w:type="dxa"/>
            <w:tcBorders>
              <w:top w:val="single" w:sz="4" w:space="0" w:color="auto"/>
              <w:left w:val="single" w:sz="4" w:space="0" w:color="auto"/>
              <w:bottom w:val="single" w:sz="4" w:space="0" w:color="auto"/>
              <w:right w:val="single" w:sz="4" w:space="0" w:color="auto"/>
            </w:tcBorders>
            <w:hideMark/>
          </w:tcPr>
          <w:p w14:paraId="64256BF9" w14:textId="77777777" w:rsidR="00757F7B" w:rsidRDefault="00757F7B" w:rsidP="009D3735">
            <w:pPr>
              <w:pStyle w:val="TAL"/>
              <w:keepNext w:val="0"/>
            </w:pPr>
            <w:r>
              <w:t>The Background Data Transfer time windows and traffic limits that apply to this Dynamic Policy (see clause 9.3.3.3).</w:t>
            </w:r>
          </w:p>
        </w:tc>
      </w:tr>
      <w:tr w:rsidR="008C0509" w14:paraId="61F15FBA"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092649A9" w14:textId="77777777" w:rsidR="00757F7B" w:rsidRDefault="00757F7B" w:rsidP="009D3735">
            <w:pPr>
              <w:pStyle w:val="TAL"/>
              <w:rPr>
                <w:rStyle w:val="Codechar"/>
                <w:rFonts w:cs="Times New Roman"/>
              </w:rPr>
            </w:pPr>
            <w:r>
              <w:rPr>
                <w:rStyle w:val="Codechar"/>
              </w:rPr>
              <w:t>qosEnforcement</w:t>
            </w:r>
          </w:p>
        </w:tc>
        <w:tc>
          <w:tcPr>
            <w:tcW w:w="2268" w:type="dxa"/>
            <w:tcBorders>
              <w:top w:val="single" w:sz="4" w:space="0" w:color="auto"/>
              <w:left w:val="single" w:sz="4" w:space="0" w:color="auto"/>
              <w:bottom w:val="single" w:sz="4" w:space="0" w:color="auto"/>
              <w:right w:val="single" w:sz="4" w:space="0" w:color="auto"/>
            </w:tcBorders>
            <w:hideMark/>
          </w:tcPr>
          <w:p w14:paraId="1CE47C70" w14:textId="77777777" w:rsidR="00757F7B" w:rsidRDefault="00757F7B" w:rsidP="009D3735">
            <w:pPr>
              <w:pStyle w:val="PL"/>
              <w:rPr>
                <w:noProof w:val="0"/>
                <w:szCs w:val="18"/>
              </w:rPr>
            </w:pPr>
            <w:r>
              <w:rPr>
                <w:sz w:val="18"/>
                <w:szCs w:val="18"/>
              </w:rPr>
              <w:t>boolean</w:t>
            </w:r>
          </w:p>
        </w:tc>
        <w:tc>
          <w:tcPr>
            <w:tcW w:w="1134" w:type="dxa"/>
            <w:tcBorders>
              <w:top w:val="single" w:sz="4" w:space="0" w:color="auto"/>
              <w:left w:val="single" w:sz="4" w:space="0" w:color="auto"/>
              <w:bottom w:val="single" w:sz="4" w:space="0" w:color="auto"/>
              <w:right w:val="single" w:sz="4" w:space="0" w:color="auto"/>
            </w:tcBorders>
            <w:hideMark/>
          </w:tcPr>
          <w:p w14:paraId="04869654"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3A41CC7D" w14:textId="77777777" w:rsidR="00757F7B" w:rsidRDefault="00757F7B" w:rsidP="009D3735">
            <w:pPr>
              <w:pStyle w:val="TAC"/>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094EA530" w14:textId="77777777" w:rsidR="00757F7B" w:rsidRDefault="00757F7B" w:rsidP="009D3735">
            <w:pPr>
              <w:pStyle w:val="TAL"/>
              <w:keepNext w:val="0"/>
            </w:pPr>
            <w:r>
              <w:t xml:space="preserve">Indication that the Quality of Service described in </w:t>
            </w:r>
            <w:r>
              <w:rPr>
                <w:rStyle w:val="Codechar"/>
              </w:rPr>
              <w:t>qosSpecification</w:t>
            </w:r>
            <w:r>
              <w:t xml:space="preserve"> is being enforced by the 5G System.</w:t>
            </w:r>
          </w:p>
          <w:p w14:paraId="2923EABF" w14:textId="77777777" w:rsidR="00757F7B" w:rsidRDefault="00757F7B" w:rsidP="009D3735">
            <w:pPr>
              <w:pStyle w:val="TAL"/>
            </w:pPr>
            <w:r>
              <w:t>Populated by the Media AF.</w:t>
            </w:r>
          </w:p>
        </w:tc>
      </w:tr>
      <w:tr w:rsidR="008C0509" w14:paraId="5A750689" w14:textId="77777777" w:rsidTr="008C0509">
        <w:trPr>
          <w:jc w:val="center"/>
          <w:ins w:id="732"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03F24135" w14:textId="43B93340" w:rsidR="00757F7B" w:rsidRDefault="00436428" w:rsidP="009D3735">
            <w:pPr>
              <w:pStyle w:val="TAL"/>
              <w:rPr>
                <w:ins w:id="733" w:author="Huawei-Qi" w:date="2025-04-07T12:10:00Z"/>
                <w:rStyle w:val="Codechar"/>
                <w:lang w:eastAsia="zh-CN"/>
              </w:rPr>
            </w:pPr>
            <w:ins w:id="734" w:author="Richard Bradbury" w:date="2025-04-08T15:10:00Z">
              <w:r>
                <w:rPr>
                  <w:rStyle w:val="Codechar"/>
                </w:rPr>
                <w:t>l</w:t>
              </w:r>
            </w:ins>
            <w:ins w:id="735" w:author="Huawei-Qi" w:date="2025-04-07T12:10:00Z">
              <w:r w:rsidR="00757F7B">
                <w:rPr>
                  <w:rStyle w:val="Codechar"/>
                </w:rPr>
                <w:t>4SEnable</w:t>
              </w:r>
            </w:ins>
            <w:ins w:id="736" w:author="Richard Bradbury" w:date="2025-04-08T16:42:00Z">
              <w:r w:rsidR="00094272">
                <w:rPr>
                  <w:rStyle w:val="Codechar"/>
                </w:rPr>
                <w:t>d</w:t>
              </w:r>
            </w:ins>
          </w:p>
        </w:tc>
        <w:tc>
          <w:tcPr>
            <w:tcW w:w="2268" w:type="dxa"/>
            <w:tcBorders>
              <w:top w:val="single" w:sz="4" w:space="0" w:color="auto"/>
              <w:left w:val="single" w:sz="4" w:space="0" w:color="auto"/>
              <w:bottom w:val="single" w:sz="4" w:space="0" w:color="auto"/>
              <w:right w:val="single" w:sz="4" w:space="0" w:color="auto"/>
            </w:tcBorders>
          </w:tcPr>
          <w:p w14:paraId="7FBC5189" w14:textId="77777777" w:rsidR="00757F7B" w:rsidRDefault="00757F7B" w:rsidP="009D3735">
            <w:pPr>
              <w:pStyle w:val="PL"/>
              <w:rPr>
                <w:ins w:id="737" w:author="Huawei-Qi" w:date="2025-04-07T12:10:00Z"/>
                <w:sz w:val="18"/>
                <w:szCs w:val="18"/>
              </w:rPr>
            </w:pPr>
            <w:ins w:id="738" w:author="Huawei-Qi" w:date="2025-04-07T12:10:00Z">
              <w:r>
                <w:rPr>
                  <w:sz w:val="18"/>
                  <w:szCs w:val="18"/>
                </w:rPr>
                <w:t>boolean</w:t>
              </w:r>
            </w:ins>
          </w:p>
        </w:tc>
        <w:tc>
          <w:tcPr>
            <w:tcW w:w="1134" w:type="dxa"/>
            <w:tcBorders>
              <w:top w:val="single" w:sz="4" w:space="0" w:color="auto"/>
              <w:left w:val="single" w:sz="4" w:space="0" w:color="auto"/>
              <w:bottom w:val="single" w:sz="4" w:space="0" w:color="auto"/>
              <w:right w:val="single" w:sz="4" w:space="0" w:color="auto"/>
            </w:tcBorders>
          </w:tcPr>
          <w:p w14:paraId="7690F951" w14:textId="77777777" w:rsidR="00757F7B" w:rsidRDefault="00757F7B" w:rsidP="009D3735">
            <w:pPr>
              <w:pStyle w:val="TAC"/>
              <w:rPr>
                <w:ins w:id="739" w:author="Huawei-Qi" w:date="2025-04-07T12:10:00Z"/>
                <w:lang w:eastAsia="zh-CN"/>
              </w:rPr>
            </w:pPr>
            <w:ins w:id="740" w:author="Huawei-Qi" w:date="2025-04-07T12:10:00Z">
              <w:r>
                <w:rPr>
                  <w:rFonts w:hint="eastAsia"/>
                  <w:lang w:eastAsia="zh-CN"/>
                </w:rPr>
                <w:t>0</w:t>
              </w:r>
              <w:r>
                <w:rPr>
                  <w:lang w:eastAsia="zh-CN"/>
                </w:rPr>
                <w:t>..1</w:t>
              </w:r>
            </w:ins>
          </w:p>
        </w:tc>
        <w:tc>
          <w:tcPr>
            <w:tcW w:w="851" w:type="dxa"/>
            <w:tcBorders>
              <w:top w:val="single" w:sz="4" w:space="0" w:color="auto"/>
              <w:left w:val="single" w:sz="4" w:space="0" w:color="auto"/>
              <w:bottom w:val="single" w:sz="4" w:space="0" w:color="auto"/>
              <w:right w:val="single" w:sz="4" w:space="0" w:color="auto"/>
            </w:tcBorders>
          </w:tcPr>
          <w:p w14:paraId="32B97EB4" w14:textId="77777777" w:rsidR="00757F7B" w:rsidRDefault="00757F7B" w:rsidP="009D3735">
            <w:pPr>
              <w:pStyle w:val="TAC"/>
              <w:rPr>
                <w:ins w:id="741" w:author="Huawei-Qi" w:date="2025-04-07T12:10:00Z"/>
              </w:rPr>
            </w:pPr>
            <w:ins w:id="742"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113E96FC" w14:textId="77FC1203" w:rsidR="00757F7B" w:rsidRDefault="00757F7B" w:rsidP="009D3735">
            <w:pPr>
              <w:pStyle w:val="TAL"/>
              <w:keepNext w:val="0"/>
              <w:rPr>
                <w:ins w:id="743" w:author="Huawei-Qi" w:date="2025-04-07T12:13:00Z"/>
                <w:lang w:eastAsia="zh-CN"/>
              </w:rPr>
            </w:pPr>
            <w:ins w:id="744" w:author="Huawei-Qi" w:date="2025-04-07T12:13:00Z">
              <w:r>
                <w:rPr>
                  <w:rFonts w:hint="eastAsia"/>
                  <w:lang w:eastAsia="zh-CN"/>
                </w:rPr>
                <w:t>I</w:t>
              </w:r>
              <w:r>
                <w:rPr>
                  <w:lang w:eastAsia="zh-CN"/>
                </w:rPr>
                <w:t>ndication that ECN marking for L4S</w:t>
              </w:r>
            </w:ins>
            <w:ins w:id="745" w:author="Huawei-Qi_0414" w:date="2025-04-14T14:41:00Z">
              <w:r w:rsidR="00792C3C">
                <w:t xml:space="preserve"> function</w:t>
              </w:r>
            </w:ins>
            <w:ins w:id="746" w:author="Richard Bradbury" w:date="2025-04-14T10:37:00Z">
              <w:r w:rsidR="00BE48FA">
                <w:t>ality</w:t>
              </w:r>
            </w:ins>
            <w:ins w:id="747" w:author="Huawei-Qi" w:date="2025-04-07T12:13:00Z">
              <w:r>
                <w:rPr>
                  <w:lang w:eastAsia="zh-CN"/>
                </w:rPr>
                <w:t xml:space="preserve"> is enabled </w:t>
              </w:r>
            </w:ins>
            <w:ins w:id="748" w:author="Richard Bradbury" w:date="2025-04-08T16:41:00Z">
              <w:r w:rsidR="00094272">
                <w:rPr>
                  <w:lang w:eastAsia="zh-CN"/>
                </w:rPr>
                <w:t>in</w:t>
              </w:r>
            </w:ins>
            <w:ins w:id="749" w:author="Huawei-Qi" w:date="2025-04-07T12:13:00Z">
              <w:r>
                <w:rPr>
                  <w:lang w:eastAsia="zh-CN"/>
                </w:rPr>
                <w:t xml:space="preserve"> the 5G System.</w:t>
              </w:r>
            </w:ins>
          </w:p>
          <w:p w14:paraId="293301FD" w14:textId="5D091F5E" w:rsidR="00757F7B" w:rsidRDefault="00757F7B" w:rsidP="009D3735">
            <w:pPr>
              <w:pStyle w:val="TAL"/>
              <w:keepNext w:val="0"/>
              <w:rPr>
                <w:ins w:id="750" w:author="Huawei-Qi" w:date="2025-04-07T12:10:00Z"/>
                <w:lang w:eastAsia="zh-CN"/>
              </w:rPr>
            </w:pPr>
            <w:ins w:id="751" w:author="Huawei-Qi" w:date="2025-04-07T12:13:00Z">
              <w:r>
                <w:rPr>
                  <w:rFonts w:hint="eastAsia"/>
                  <w:lang w:eastAsia="zh-CN"/>
                </w:rPr>
                <w:t>P</w:t>
              </w:r>
              <w:r>
                <w:rPr>
                  <w:lang w:eastAsia="zh-CN"/>
                </w:rPr>
                <w:t>opulated by the Media</w:t>
              </w:r>
            </w:ins>
            <w:ins w:id="752" w:author="Richard Bradbury" w:date="2025-04-08T15:12:00Z">
              <w:r w:rsidR="007F2DCC">
                <w:rPr>
                  <w:lang w:eastAsia="zh-CN"/>
                </w:rPr>
                <w:t> </w:t>
              </w:r>
            </w:ins>
            <w:ins w:id="753" w:author="Huawei-Qi" w:date="2025-04-07T12:13:00Z">
              <w:r>
                <w:rPr>
                  <w:lang w:eastAsia="zh-CN"/>
                </w:rPr>
                <w:t>AF.</w:t>
              </w:r>
            </w:ins>
          </w:p>
        </w:tc>
      </w:tr>
      <w:tr w:rsidR="008C0509" w14:paraId="35FF8CC8" w14:textId="77777777" w:rsidTr="008C0509">
        <w:trPr>
          <w:jc w:val="center"/>
          <w:ins w:id="754"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40CBEBAB" w14:textId="5A63DA43" w:rsidR="00757F7B" w:rsidRDefault="00436428" w:rsidP="009D3735">
            <w:pPr>
              <w:pStyle w:val="TAL"/>
              <w:rPr>
                <w:ins w:id="755" w:author="Huawei-Qi" w:date="2025-04-07T12:10:00Z"/>
                <w:rStyle w:val="Codechar"/>
                <w:lang w:eastAsia="zh-CN"/>
              </w:rPr>
            </w:pPr>
            <w:ins w:id="756" w:author="Richard Bradbury" w:date="2025-04-08T15:10:00Z">
              <w:r>
                <w:rPr>
                  <w:rStyle w:val="Codechar"/>
                  <w:lang w:eastAsia="zh-CN"/>
                </w:rPr>
                <w:t>q</w:t>
              </w:r>
            </w:ins>
            <w:ins w:id="757" w:author="Huawei-Qi" w:date="2025-04-07T12:10:00Z">
              <w:r w:rsidR="00757F7B">
                <w:rPr>
                  <w:rStyle w:val="Codechar"/>
                  <w:lang w:eastAsia="zh-CN"/>
                </w:rPr>
                <w:t>oSMon</w:t>
              </w:r>
            </w:ins>
            <w:ins w:id="758" w:author="Richard Bradbury" w:date="2025-04-08T15:10:00Z">
              <w:r>
                <w:rPr>
                  <w:rStyle w:val="Codechar"/>
                  <w:lang w:eastAsia="zh-CN"/>
                </w:rPr>
                <w:t>itoring</w:t>
              </w:r>
            </w:ins>
            <w:ins w:id="759" w:author="Huawei-Qi" w:date="2025-04-07T12:10:00Z">
              <w:r w:rsidR="00757F7B">
                <w:rPr>
                  <w:rStyle w:val="Codechar"/>
                  <w:lang w:eastAsia="zh-CN"/>
                </w:rPr>
                <w:t>Enable</w:t>
              </w:r>
            </w:ins>
            <w:ins w:id="760" w:author="Richard Bradbury" w:date="2025-04-08T15:11:00Z">
              <w:r>
                <w:rPr>
                  <w:rStyle w:val="Codechar"/>
                  <w:lang w:eastAsia="zh-CN"/>
                </w:rPr>
                <w:t>d</w:t>
              </w:r>
            </w:ins>
          </w:p>
        </w:tc>
        <w:tc>
          <w:tcPr>
            <w:tcW w:w="2268" w:type="dxa"/>
            <w:tcBorders>
              <w:top w:val="single" w:sz="4" w:space="0" w:color="auto"/>
              <w:left w:val="single" w:sz="4" w:space="0" w:color="auto"/>
              <w:bottom w:val="single" w:sz="4" w:space="0" w:color="auto"/>
              <w:right w:val="single" w:sz="4" w:space="0" w:color="auto"/>
            </w:tcBorders>
          </w:tcPr>
          <w:p w14:paraId="6A1CE7CB" w14:textId="6CEC9C29" w:rsidR="00757F7B" w:rsidRDefault="003262D3" w:rsidP="009D3735">
            <w:pPr>
              <w:pStyle w:val="PL"/>
              <w:rPr>
                <w:ins w:id="761" w:author="Huawei-Qi" w:date="2025-04-07T12:10:00Z"/>
                <w:sz w:val="18"/>
                <w:szCs w:val="18"/>
                <w:lang w:eastAsia="zh-CN"/>
              </w:rPr>
            </w:pPr>
            <w:ins w:id="762" w:author="Richard Bradbury" w:date="2025-04-08T15:28:00Z">
              <w:r>
                <w:rPr>
                  <w:szCs w:val="18"/>
                </w:rPr>
                <w:t>b</w:t>
              </w:r>
            </w:ins>
            <w:ins w:id="763" w:author="Huawei-Qi" w:date="2025-04-07T12:10:00Z">
              <w:r w:rsidR="00757F7B">
                <w:rPr>
                  <w:szCs w:val="18"/>
                </w:rPr>
                <w:t>oolean</w:t>
              </w:r>
            </w:ins>
          </w:p>
        </w:tc>
        <w:tc>
          <w:tcPr>
            <w:tcW w:w="1134" w:type="dxa"/>
            <w:tcBorders>
              <w:top w:val="single" w:sz="4" w:space="0" w:color="auto"/>
              <w:left w:val="single" w:sz="4" w:space="0" w:color="auto"/>
              <w:bottom w:val="single" w:sz="4" w:space="0" w:color="auto"/>
              <w:right w:val="single" w:sz="4" w:space="0" w:color="auto"/>
            </w:tcBorders>
          </w:tcPr>
          <w:p w14:paraId="71F54D6E" w14:textId="77777777" w:rsidR="00757F7B" w:rsidRDefault="00757F7B" w:rsidP="009D3735">
            <w:pPr>
              <w:pStyle w:val="TAC"/>
              <w:rPr>
                <w:ins w:id="764" w:author="Huawei-Qi" w:date="2025-04-07T12:10:00Z"/>
                <w:lang w:eastAsia="zh-CN"/>
              </w:rPr>
            </w:pPr>
            <w:ins w:id="765" w:author="Huawei-Qi" w:date="2025-04-07T12:10:00Z">
              <w:r>
                <w:rPr>
                  <w:rFonts w:hint="eastAsia"/>
                  <w:lang w:eastAsia="zh-CN"/>
                </w:rPr>
                <w:t>0</w:t>
              </w:r>
              <w:r>
                <w:rPr>
                  <w:lang w:eastAsia="zh-CN"/>
                </w:rPr>
                <w:t>..1</w:t>
              </w:r>
            </w:ins>
          </w:p>
        </w:tc>
        <w:tc>
          <w:tcPr>
            <w:tcW w:w="851" w:type="dxa"/>
            <w:tcBorders>
              <w:top w:val="single" w:sz="4" w:space="0" w:color="auto"/>
              <w:left w:val="single" w:sz="4" w:space="0" w:color="auto"/>
              <w:bottom w:val="single" w:sz="4" w:space="0" w:color="auto"/>
              <w:right w:val="single" w:sz="4" w:space="0" w:color="auto"/>
            </w:tcBorders>
          </w:tcPr>
          <w:p w14:paraId="6AA86A5F" w14:textId="77777777" w:rsidR="00757F7B" w:rsidRDefault="00757F7B" w:rsidP="009D3735">
            <w:pPr>
              <w:pStyle w:val="TAC"/>
              <w:rPr>
                <w:ins w:id="766" w:author="Huawei-Qi" w:date="2025-04-07T12:10:00Z"/>
              </w:rPr>
            </w:pPr>
            <w:ins w:id="767"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5A05B0A0" w14:textId="5471407D" w:rsidR="00757F7B" w:rsidRDefault="00757F7B" w:rsidP="009D3735">
            <w:pPr>
              <w:pStyle w:val="TAL"/>
              <w:keepNext w:val="0"/>
              <w:rPr>
                <w:ins w:id="768" w:author="Huawei-Qi" w:date="2025-04-07T12:13:00Z"/>
                <w:lang w:eastAsia="zh-CN"/>
              </w:rPr>
            </w:pPr>
            <w:ins w:id="769" w:author="Huawei-Qi" w:date="2025-04-07T12:13:00Z">
              <w:r>
                <w:rPr>
                  <w:rFonts w:hint="eastAsia"/>
                  <w:lang w:eastAsia="zh-CN"/>
                </w:rPr>
                <w:t>I</w:t>
              </w:r>
              <w:r>
                <w:rPr>
                  <w:lang w:eastAsia="zh-CN"/>
                </w:rPr>
                <w:t xml:space="preserve">ndication that </w:t>
              </w:r>
            </w:ins>
            <w:ins w:id="770" w:author="Huawei-Qi" w:date="2025-04-07T12:14:00Z">
              <w:r>
                <w:rPr>
                  <w:lang w:eastAsia="zh-CN"/>
                </w:rPr>
                <w:t xml:space="preserve">QoS </w:t>
              </w:r>
            </w:ins>
            <w:ins w:id="771" w:author="Richard Bradbury" w:date="2025-04-08T16:43:00Z">
              <w:r w:rsidR="00094272">
                <w:rPr>
                  <w:lang w:eastAsia="zh-CN"/>
                </w:rPr>
                <w:t>m</w:t>
              </w:r>
            </w:ins>
            <w:ins w:id="772" w:author="Huawei-Qi" w:date="2025-04-07T12:14:00Z">
              <w:r>
                <w:rPr>
                  <w:lang w:eastAsia="zh-CN"/>
                </w:rPr>
                <w:t>onitoring</w:t>
              </w:r>
            </w:ins>
            <w:ins w:id="773" w:author="Huawei-Qi" w:date="2025-04-07T12:13:00Z">
              <w:r>
                <w:rPr>
                  <w:lang w:eastAsia="zh-CN"/>
                </w:rPr>
                <w:t xml:space="preserve"> is enabled </w:t>
              </w:r>
            </w:ins>
            <w:ins w:id="774" w:author="Richard Bradbury" w:date="2025-04-08T15:13:00Z">
              <w:r w:rsidR="007F2DCC">
                <w:rPr>
                  <w:lang w:eastAsia="zh-CN"/>
                </w:rPr>
                <w:t>in</w:t>
              </w:r>
            </w:ins>
            <w:ins w:id="775" w:author="Huawei-Qi" w:date="2025-04-07T12:13:00Z">
              <w:r>
                <w:rPr>
                  <w:lang w:eastAsia="zh-CN"/>
                </w:rPr>
                <w:t xml:space="preserve"> the 5G System.</w:t>
              </w:r>
            </w:ins>
          </w:p>
          <w:p w14:paraId="2755DC78" w14:textId="4CD303BF" w:rsidR="00757F7B" w:rsidRDefault="00757F7B" w:rsidP="009D3735">
            <w:pPr>
              <w:pStyle w:val="TAL"/>
              <w:keepNext w:val="0"/>
              <w:rPr>
                <w:ins w:id="776" w:author="Huawei-Qi" w:date="2025-04-07T12:10:00Z"/>
              </w:rPr>
            </w:pPr>
            <w:ins w:id="777" w:author="Huawei-Qi" w:date="2025-04-07T12:13:00Z">
              <w:r>
                <w:rPr>
                  <w:rFonts w:hint="eastAsia"/>
                  <w:lang w:eastAsia="zh-CN"/>
                </w:rPr>
                <w:t>P</w:t>
              </w:r>
              <w:r>
                <w:rPr>
                  <w:lang w:eastAsia="zh-CN"/>
                </w:rPr>
                <w:t>opulated by the Media</w:t>
              </w:r>
            </w:ins>
            <w:ins w:id="778" w:author="Richard Bradbury" w:date="2025-04-08T15:55:00Z">
              <w:r w:rsidR="0006534B">
                <w:rPr>
                  <w:lang w:eastAsia="zh-CN"/>
                </w:rPr>
                <w:t> </w:t>
              </w:r>
            </w:ins>
            <w:ins w:id="779" w:author="Huawei-Qi" w:date="2025-04-07T12:13:00Z">
              <w:r>
                <w:rPr>
                  <w:lang w:eastAsia="zh-CN"/>
                </w:rPr>
                <w:t>AF.</w:t>
              </w:r>
            </w:ins>
          </w:p>
        </w:tc>
      </w:tr>
      <w:tr w:rsidR="008C0509" w14:paraId="40C7146D" w14:textId="77777777" w:rsidTr="008C0509">
        <w:trPr>
          <w:jc w:val="center"/>
          <w:ins w:id="780"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6E13070D" w14:textId="5ACFAD5A" w:rsidR="00757F7B" w:rsidRDefault="00E61ADE" w:rsidP="009D3735">
            <w:pPr>
              <w:pStyle w:val="TAL"/>
              <w:rPr>
                <w:ins w:id="781" w:author="Huawei-Qi" w:date="2025-04-07T12:10:00Z"/>
                <w:rStyle w:val="Codechar"/>
                <w:lang w:eastAsia="zh-CN"/>
              </w:rPr>
            </w:pPr>
            <w:commentRangeStart w:id="782"/>
            <w:commentRangeStart w:id="783"/>
            <w:commentRangeStart w:id="784"/>
            <w:commentRangeStart w:id="785"/>
            <w:commentRangeStart w:id="786"/>
            <w:commentRangeStart w:id="787"/>
            <w:commentRangeStart w:id="788"/>
            <w:ins w:id="789" w:author="Richard Bradbury" w:date="2025-04-08T15:17:00Z">
              <w:r>
                <w:rPr>
                  <w:rStyle w:val="Codechar"/>
                  <w:lang w:eastAsia="zh-CN"/>
                </w:rPr>
                <w:t>q</w:t>
              </w:r>
            </w:ins>
            <w:ins w:id="790" w:author="Huawei-Qi" w:date="2025-04-07T12:10:00Z">
              <w:r w:rsidR="00757F7B">
                <w:rPr>
                  <w:rStyle w:val="Codechar"/>
                  <w:lang w:eastAsia="zh-CN"/>
                </w:rPr>
                <w:t>oSMon</w:t>
              </w:r>
            </w:ins>
            <w:ins w:id="791" w:author="Richard Bradbury" w:date="2025-04-08T15:11:00Z">
              <w:r w:rsidR="00436428">
                <w:rPr>
                  <w:rStyle w:val="Codechar"/>
                  <w:lang w:eastAsia="zh-CN"/>
                </w:rPr>
                <w:t>itoring</w:t>
              </w:r>
            </w:ins>
            <w:ins w:id="792" w:author="Huawei-Qi" w:date="2025-04-07T12:10:00Z">
              <w:r w:rsidR="00757F7B">
                <w:rPr>
                  <w:rStyle w:val="Codechar"/>
                  <w:lang w:eastAsia="zh-CN"/>
                </w:rPr>
                <w:t>Results</w:t>
              </w:r>
            </w:ins>
            <w:commentRangeEnd w:id="782"/>
            <w:r w:rsidR="00504E18">
              <w:rPr>
                <w:rStyle w:val="CommentReference"/>
                <w:rFonts w:ascii="Times New Roman" w:hAnsi="Times New Roman"/>
              </w:rPr>
              <w:commentReference w:id="782"/>
            </w:r>
            <w:commentRangeEnd w:id="783"/>
            <w:r w:rsidR="00623FE1">
              <w:rPr>
                <w:rStyle w:val="CommentReference"/>
                <w:rFonts w:ascii="Times New Roman" w:hAnsi="Times New Roman"/>
              </w:rPr>
              <w:commentReference w:id="783"/>
            </w:r>
            <w:commentRangeEnd w:id="784"/>
            <w:r w:rsidR="001D275C">
              <w:rPr>
                <w:rStyle w:val="CommentReference"/>
                <w:rFonts w:ascii="Times New Roman" w:hAnsi="Times New Roman"/>
              </w:rPr>
              <w:commentReference w:id="784"/>
            </w:r>
            <w:commentRangeEnd w:id="785"/>
            <w:r w:rsidR="00BE48FA">
              <w:rPr>
                <w:rStyle w:val="CommentReference"/>
                <w:rFonts w:ascii="Times New Roman" w:hAnsi="Times New Roman"/>
              </w:rPr>
              <w:commentReference w:id="785"/>
            </w:r>
            <w:commentRangeEnd w:id="786"/>
            <w:r w:rsidR="001B0D7D">
              <w:rPr>
                <w:rStyle w:val="CommentReference"/>
                <w:rFonts w:ascii="Times New Roman" w:hAnsi="Times New Roman"/>
              </w:rPr>
              <w:commentReference w:id="786"/>
            </w:r>
            <w:commentRangeEnd w:id="787"/>
            <w:r w:rsidR="001B0D7D">
              <w:rPr>
                <w:rStyle w:val="CommentReference"/>
                <w:rFonts w:ascii="Times New Roman" w:hAnsi="Times New Roman"/>
              </w:rPr>
              <w:commentReference w:id="787"/>
            </w:r>
            <w:commentRangeEnd w:id="788"/>
            <w:r w:rsidR="008C0509">
              <w:rPr>
                <w:rStyle w:val="CommentReference"/>
                <w:rFonts w:ascii="Times New Roman" w:hAnsi="Times New Roman"/>
              </w:rPr>
              <w:commentReference w:id="788"/>
            </w:r>
          </w:p>
        </w:tc>
        <w:tc>
          <w:tcPr>
            <w:tcW w:w="2268" w:type="dxa"/>
            <w:tcBorders>
              <w:top w:val="single" w:sz="4" w:space="0" w:color="auto"/>
              <w:left w:val="single" w:sz="4" w:space="0" w:color="auto"/>
              <w:bottom w:val="single" w:sz="4" w:space="0" w:color="auto"/>
              <w:right w:val="single" w:sz="4" w:space="0" w:color="auto"/>
            </w:tcBorders>
          </w:tcPr>
          <w:p w14:paraId="6B0279BA" w14:textId="406BA3CC" w:rsidR="00757F7B" w:rsidRDefault="00757F7B" w:rsidP="009D3735">
            <w:pPr>
              <w:pStyle w:val="PL"/>
              <w:rPr>
                <w:ins w:id="793" w:author="Huawei-Qi" w:date="2025-04-07T12:10:00Z"/>
                <w:sz w:val="18"/>
                <w:szCs w:val="18"/>
                <w:lang w:eastAsia="zh-CN"/>
              </w:rPr>
            </w:pPr>
            <w:ins w:id="794" w:author="Huawei-Qi" w:date="2025-04-07T12:11:00Z">
              <w:r w:rsidRPr="000A0A5F">
                <w:t>QosMonitoringReport</w:t>
              </w:r>
            </w:ins>
          </w:p>
        </w:tc>
        <w:tc>
          <w:tcPr>
            <w:tcW w:w="1134" w:type="dxa"/>
            <w:tcBorders>
              <w:top w:val="single" w:sz="4" w:space="0" w:color="auto"/>
              <w:left w:val="single" w:sz="4" w:space="0" w:color="auto"/>
              <w:bottom w:val="single" w:sz="4" w:space="0" w:color="auto"/>
              <w:right w:val="single" w:sz="4" w:space="0" w:color="auto"/>
            </w:tcBorders>
          </w:tcPr>
          <w:p w14:paraId="5904C616" w14:textId="60A483B0" w:rsidR="00757F7B" w:rsidRDefault="00757F7B" w:rsidP="009D3735">
            <w:pPr>
              <w:pStyle w:val="TAC"/>
              <w:rPr>
                <w:ins w:id="795" w:author="Huawei-Qi" w:date="2025-04-07T12:10:00Z"/>
                <w:lang w:eastAsia="zh-CN"/>
              </w:rPr>
            </w:pPr>
            <w:ins w:id="796" w:author="Huawei-Qi" w:date="2025-04-07T12:11:00Z">
              <w:r>
                <w:rPr>
                  <w:rFonts w:hint="eastAsia"/>
                  <w:lang w:eastAsia="zh-CN"/>
                </w:rPr>
                <w:t>0</w:t>
              </w:r>
              <w:r>
                <w:t>..1</w:t>
              </w:r>
            </w:ins>
          </w:p>
        </w:tc>
        <w:tc>
          <w:tcPr>
            <w:tcW w:w="851" w:type="dxa"/>
            <w:tcBorders>
              <w:top w:val="single" w:sz="4" w:space="0" w:color="auto"/>
              <w:left w:val="single" w:sz="4" w:space="0" w:color="auto"/>
              <w:bottom w:val="single" w:sz="4" w:space="0" w:color="auto"/>
              <w:right w:val="single" w:sz="4" w:space="0" w:color="auto"/>
            </w:tcBorders>
          </w:tcPr>
          <w:p w14:paraId="27301B07" w14:textId="546DDD11" w:rsidR="00757F7B" w:rsidRDefault="00757F7B" w:rsidP="009D3735">
            <w:pPr>
              <w:pStyle w:val="TAC"/>
              <w:rPr>
                <w:ins w:id="797" w:author="Huawei-Qi" w:date="2025-04-07T12:10:00Z"/>
              </w:rPr>
            </w:pPr>
            <w:ins w:id="798"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7B8997A2" w14:textId="56F1ECBE" w:rsidR="00757F7B" w:rsidRDefault="00757F7B" w:rsidP="009D3735">
            <w:pPr>
              <w:pStyle w:val="TAL"/>
              <w:keepNext w:val="0"/>
              <w:rPr>
                <w:ins w:id="799" w:author="Huawei-Qi" w:date="2025-04-07T12:20:00Z"/>
                <w:lang w:eastAsia="zh-CN"/>
              </w:rPr>
            </w:pPr>
            <w:commentRangeStart w:id="800"/>
            <w:commentRangeStart w:id="801"/>
            <w:ins w:id="802" w:author="Huawei-Qi" w:date="2025-04-07T12:14:00Z">
              <w:r>
                <w:rPr>
                  <w:rFonts w:hint="eastAsia"/>
                  <w:lang w:eastAsia="zh-CN"/>
                </w:rPr>
                <w:t>T</w:t>
              </w:r>
              <w:r>
                <w:rPr>
                  <w:lang w:eastAsia="zh-CN"/>
                </w:rPr>
                <w:t xml:space="preserve">he </w:t>
              </w:r>
            </w:ins>
            <w:ins w:id="803" w:author="Richard Bradbury" w:date="2025-04-08T15:53:00Z">
              <w:r w:rsidR="0006534B">
                <w:rPr>
                  <w:lang w:eastAsia="zh-CN"/>
                </w:rPr>
                <w:t xml:space="preserve">most recent </w:t>
              </w:r>
            </w:ins>
            <w:ins w:id="804" w:author="Huawei-Qi" w:date="2025-04-07T12:14:00Z">
              <w:r>
                <w:rPr>
                  <w:lang w:eastAsia="zh-CN"/>
                </w:rPr>
                <w:t xml:space="preserve">QoS monitoring </w:t>
              </w:r>
            </w:ins>
            <w:ins w:id="805" w:author="Richard Bradbury" w:date="2025-04-08T15:40:00Z">
              <w:r w:rsidR="00443191">
                <w:rPr>
                  <w:lang w:eastAsia="zh-CN"/>
                </w:rPr>
                <w:t>report</w:t>
              </w:r>
            </w:ins>
            <w:commentRangeEnd w:id="800"/>
            <w:ins w:id="806" w:author="Richard Bradbury" w:date="2025-04-08T15:55:00Z">
              <w:r w:rsidR="0006534B">
                <w:rPr>
                  <w:rStyle w:val="CommentReference"/>
                  <w:rFonts w:ascii="Times New Roman" w:hAnsi="Times New Roman"/>
                </w:rPr>
                <w:commentReference w:id="800"/>
              </w:r>
            </w:ins>
            <w:commentRangeEnd w:id="801"/>
            <w:r w:rsidR="00407F9D">
              <w:rPr>
                <w:rStyle w:val="CommentReference"/>
                <w:rFonts w:ascii="Times New Roman" w:hAnsi="Times New Roman"/>
              </w:rPr>
              <w:commentReference w:id="801"/>
            </w:r>
            <w:ins w:id="807" w:author="Huawei-Qi" w:date="2025-04-07T12:14:00Z">
              <w:r>
                <w:rPr>
                  <w:lang w:eastAsia="zh-CN"/>
                </w:rPr>
                <w:t xml:space="preserve"> </w:t>
              </w:r>
            </w:ins>
            <w:ins w:id="808" w:author="Huawei-Qi" w:date="2025-04-07T12:19:00Z">
              <w:r>
                <w:rPr>
                  <w:lang w:eastAsia="zh-CN"/>
                </w:rPr>
                <w:t xml:space="preserve">provided by the </w:t>
              </w:r>
            </w:ins>
            <w:ins w:id="809" w:author="Huawei-Qi" w:date="2025-04-07T12:20:00Z">
              <w:r>
                <w:rPr>
                  <w:lang w:eastAsia="zh-CN"/>
                </w:rPr>
                <w:t>5G System</w:t>
              </w:r>
            </w:ins>
            <w:ins w:id="810" w:author="Richard Bradbury" w:date="2025-04-08T15:55:00Z">
              <w:r w:rsidR="0006534B">
                <w:rPr>
                  <w:lang w:eastAsia="zh-CN"/>
                </w:rPr>
                <w:t xml:space="preserve"> if this feature is enabled</w:t>
              </w:r>
            </w:ins>
            <w:ins w:id="811" w:author="Huawei-Qi" w:date="2025-04-07T12:20:00Z">
              <w:r>
                <w:rPr>
                  <w:lang w:eastAsia="zh-CN"/>
                </w:rPr>
                <w:t>.</w:t>
              </w:r>
            </w:ins>
          </w:p>
          <w:p w14:paraId="688B159D" w14:textId="18C2F783" w:rsidR="00757F7B" w:rsidRDefault="00757F7B" w:rsidP="009D3735">
            <w:pPr>
              <w:pStyle w:val="TAL"/>
              <w:keepNext w:val="0"/>
              <w:rPr>
                <w:ins w:id="812" w:author="Huawei-Qi" w:date="2025-04-07T12:10:00Z"/>
                <w:lang w:eastAsia="zh-CN"/>
              </w:rPr>
            </w:pPr>
            <w:ins w:id="813" w:author="Huawei-Qi" w:date="2025-04-07T12:20:00Z">
              <w:r>
                <w:rPr>
                  <w:rFonts w:hint="eastAsia"/>
                  <w:lang w:eastAsia="zh-CN"/>
                </w:rPr>
                <w:t>P</w:t>
              </w:r>
              <w:r>
                <w:rPr>
                  <w:lang w:eastAsia="zh-CN"/>
                </w:rPr>
                <w:t>opulated by the Media</w:t>
              </w:r>
            </w:ins>
            <w:ins w:id="814" w:author="Richard Bradbury" w:date="2025-04-08T15:55:00Z">
              <w:r w:rsidR="0006534B">
                <w:rPr>
                  <w:lang w:eastAsia="zh-CN"/>
                </w:rPr>
                <w:t> </w:t>
              </w:r>
            </w:ins>
            <w:ins w:id="815" w:author="Huawei-Qi" w:date="2025-04-07T12:20:00Z">
              <w:r>
                <w:rPr>
                  <w:lang w:eastAsia="zh-CN"/>
                </w:rPr>
                <w:t>AF</w:t>
              </w:r>
            </w:ins>
            <w:ins w:id="816" w:author="Huawei-Qi" w:date="2025-04-07T12:23:00Z">
              <w:r>
                <w:rPr>
                  <w:lang w:eastAsia="zh-CN"/>
                </w:rPr>
                <w:t>.</w:t>
              </w:r>
            </w:ins>
          </w:p>
        </w:tc>
      </w:tr>
      <w:tr w:rsidR="00757F7B" w14:paraId="17D43E1C" w14:textId="4975F4B2" w:rsidTr="008C0509">
        <w:trPr>
          <w:jc w:val="center"/>
          <w:ins w:id="817" w:author="Huawei-Qi" w:date="2025-04-07T12:11:00Z"/>
        </w:trPr>
        <w:tc>
          <w:tcPr>
            <w:tcW w:w="14278" w:type="dxa"/>
            <w:gridSpan w:val="6"/>
            <w:tcBorders>
              <w:top w:val="single" w:sz="4" w:space="0" w:color="auto"/>
              <w:left w:val="single" w:sz="4" w:space="0" w:color="auto"/>
              <w:bottom w:val="single" w:sz="4" w:space="0" w:color="auto"/>
              <w:right w:val="single" w:sz="4" w:space="0" w:color="auto"/>
            </w:tcBorders>
          </w:tcPr>
          <w:p w14:paraId="5002D5E3" w14:textId="405B69A8" w:rsidR="00757F7B" w:rsidRDefault="00757F7B">
            <w:pPr>
              <w:pStyle w:val="TAN"/>
              <w:rPr>
                <w:ins w:id="818" w:author="Huawei-Qi" w:date="2025-04-07T12:11:00Z"/>
                <w:lang w:eastAsia="zh-CN"/>
              </w:rPr>
              <w:pPrChange w:id="819" w:author="Richard Bradbury" w:date="2025-04-08T15:11:00Z">
                <w:pPr>
                  <w:pStyle w:val="TAL"/>
                  <w:keepNext w:val="0"/>
                </w:pPr>
              </w:pPrChange>
            </w:pPr>
            <w:ins w:id="820" w:author="Huawei-Qi" w:date="2025-04-07T12:12:00Z">
              <w:r>
                <w:rPr>
                  <w:rFonts w:hint="eastAsia"/>
                  <w:lang w:eastAsia="zh-CN"/>
                </w:rPr>
                <w:t>N</w:t>
              </w:r>
              <w:r>
                <w:t>OTE:</w:t>
              </w:r>
            </w:ins>
            <w:ins w:id="821" w:author="Richard Bradbury" w:date="2025-04-08T15:11:00Z">
              <w:r w:rsidR="00436428">
                <w:tab/>
              </w:r>
            </w:ins>
            <w:ins w:id="822" w:author="Huawei-Qi" w:date="2025-04-07T12:12:00Z">
              <w:r>
                <w:t xml:space="preserve">Data type </w:t>
              </w:r>
              <w:r w:rsidRPr="007F2DCC">
                <w:rPr>
                  <w:rStyle w:val="Codechar"/>
                  <w:rPrChange w:id="823" w:author="Richard Bradbury" w:date="2025-04-08T15:11:00Z">
                    <w:rPr>
                      <w:i/>
                      <w:iCs/>
                    </w:rPr>
                  </w:rPrChange>
                </w:rPr>
                <w:t>QosMonitoringReport</w:t>
              </w:r>
              <w:r>
                <w:t xml:space="preserve"> is defined in TS</w:t>
              </w:r>
            </w:ins>
            <w:ins w:id="824" w:author="Richard Bradbury" w:date="2025-04-08T15:11:00Z">
              <w:r w:rsidR="007F2DCC">
                <w:t> </w:t>
              </w:r>
            </w:ins>
            <w:ins w:id="825" w:author="Huawei-Qi" w:date="2025-04-07T12:12:00Z">
              <w:r>
                <w:t>29.122</w:t>
              </w:r>
            </w:ins>
            <w:ins w:id="826" w:author="Richard Bradbury" w:date="2025-04-08T15:11:00Z">
              <w:r w:rsidR="007F2DCC">
                <w:t> </w:t>
              </w:r>
            </w:ins>
            <w:ins w:id="827" w:author="Huawei-Qi" w:date="2025-04-07T12:12:00Z">
              <w:r>
                <w:t>[20].</w:t>
              </w:r>
            </w:ins>
          </w:p>
        </w:tc>
      </w:tr>
      <w:bookmarkEnd w:id="722"/>
      <w:bookmarkEnd w:id="723"/>
      <w:bookmarkEnd w:id="724"/>
      <w:bookmarkEnd w:id="725"/>
    </w:tbl>
    <w:p w14:paraId="445F6714" w14:textId="4D391A9E" w:rsidR="00757F7B" w:rsidRDefault="00757F7B" w:rsidP="00757F7B">
      <w:pPr>
        <w:rPr>
          <w:noProof/>
        </w:rPr>
      </w:pPr>
    </w:p>
    <w:bookmarkEnd w:id="721"/>
    <w:p w14:paraId="4689E0B8" w14:textId="5F92A761" w:rsidR="006F4993" w:rsidRPr="0007000D" w:rsidRDefault="006F4993" w:rsidP="008C050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Seventh</w:t>
      </w:r>
      <w:r w:rsidRPr="0007000D">
        <w:rPr>
          <w:rFonts w:ascii="Arial" w:hAnsi="Arial" w:cs="Arial"/>
          <w:color w:val="FF0000"/>
          <w:sz w:val="28"/>
          <w:szCs w:val="28"/>
          <w:lang w:val="en-US" w:eastAsia="zh-CN"/>
        </w:rPr>
        <w:t xml:space="preserve"> </w:t>
      </w:r>
      <w:proofErr w:type="gramStart"/>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w:t>
      </w:r>
      <w:proofErr w:type="gramEnd"/>
      <w:r w:rsidRPr="0007000D">
        <w:rPr>
          <w:rFonts w:ascii="Arial" w:hAnsi="Arial" w:cs="Arial"/>
          <w:color w:val="FF0000"/>
          <w:sz w:val="28"/>
          <w:szCs w:val="28"/>
          <w:lang w:val="en-US"/>
        </w:rPr>
        <w:t xml:space="preserve"> * *</w:t>
      </w:r>
    </w:p>
    <w:p w14:paraId="2E442B60" w14:textId="77777777" w:rsidR="00757F7B" w:rsidRDefault="00757F7B" w:rsidP="00757F7B">
      <w:pPr>
        <w:pStyle w:val="Heading4"/>
        <w:rPr>
          <w:lang w:eastAsia="en-GB"/>
        </w:rPr>
      </w:pPr>
      <w:bookmarkStart w:id="828" w:name="_Toc193794232"/>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829" w:name="_CRTable11_3_1_21"/>
      <w:r>
        <w:t xml:space="preserve">Table </w:t>
      </w:r>
      <w:bookmarkEnd w:id="829"/>
      <w:r>
        <w:t xml:space="preserve">11.3.1.2-1: Input parameters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43E66535" w14:textId="77777777" w:rsidR="00757F7B" w:rsidRDefault="00757F7B" w:rsidP="00757F7B">
      <w:pPr>
        <w:keepNext/>
      </w:pPr>
      <w:r>
        <w:t>The Media Session Handler conveys the request to the Media AF and provides the corresponding response to the invoker of the method.</w:t>
      </w:r>
    </w:p>
    <w:p w14:paraId="78C588E7" w14:textId="77777777" w:rsidR="00757F7B" w:rsidRDefault="00757F7B" w:rsidP="00757F7B">
      <w:pPr>
        <w:keepNext/>
      </w:pPr>
      <w:r>
        <w:t>The anonymous return value of the method is specified in table 11.3.1.2</w:t>
      </w:r>
      <w:r>
        <w:noBreakHyphen/>
        <w:t>2.</w:t>
      </w:r>
    </w:p>
    <w:p w14:paraId="4D220047" w14:textId="77777777" w:rsidR="00757F7B" w:rsidRDefault="00757F7B" w:rsidP="00757F7B">
      <w:pPr>
        <w:pStyle w:val="TH"/>
      </w:pPr>
      <w:bookmarkStart w:id="830" w:name="_CRTable11_3_1_22"/>
      <w:r>
        <w:t xml:space="preserve">Table </w:t>
      </w:r>
      <w:bookmarkEnd w:id="830"/>
      <w:r>
        <w:t xml:space="preserve">11.3.1.2-2: Return value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328"/>
        <w:gridCol w:w="5291"/>
        <w:gridCol w:w="3044"/>
        <w:gridCol w:w="543"/>
        <w:gridCol w:w="5072"/>
      </w:tblGrid>
      <w:tr w:rsidR="00757F7B" w14:paraId="41E4D85F" w14:textId="77777777" w:rsidTr="00C619F7">
        <w:tc>
          <w:tcPr>
            <w:tcW w:w="196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10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17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619F7">
        <w:tc>
          <w:tcPr>
            <w:tcW w:w="196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1066"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90"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1776"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619F7">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1066"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619F7">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1066"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619F7">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1066"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90"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619F7">
        <w:trPr>
          <w:ins w:id="831"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ins w:id="832"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142E8DCC" w14:textId="06830B69" w:rsidR="003262D3" w:rsidRDefault="003262D3" w:rsidP="003262D3">
            <w:pPr>
              <w:pStyle w:val="PL"/>
              <w:rPr>
                <w:ins w:id="833" w:author="Richard Bradbury" w:date="2025-04-08T15:26:00Z"/>
                <w:rStyle w:val="Codechar"/>
                <w:rFonts w:eastAsia="MS Mincho"/>
              </w:rPr>
            </w:pPr>
            <w:ins w:id="834" w:author="Richard Bradbury" w:date="2025-04-08T15:25:00Z">
              <w:r>
                <w:rPr>
                  <w:rStyle w:val="Codechar"/>
                </w:rPr>
                <w:t>l</w:t>
              </w:r>
            </w:ins>
            <w:ins w:id="835" w:author="Huawei-Qi" w:date="2025-04-07T13:07:00Z">
              <w:r>
                <w:rPr>
                  <w:rStyle w:val="Codechar"/>
                </w:rPr>
                <w:t>4SEnabled</w:t>
              </w:r>
            </w:ins>
          </w:p>
        </w:tc>
        <w:tc>
          <w:tcPr>
            <w:tcW w:w="1066" w:type="pct"/>
            <w:tcBorders>
              <w:top w:val="single" w:sz="4" w:space="0" w:color="auto"/>
              <w:left w:val="single" w:sz="4" w:space="0" w:color="auto"/>
              <w:bottom w:val="single" w:sz="4" w:space="0" w:color="auto"/>
              <w:right w:val="single" w:sz="4" w:space="0" w:color="auto"/>
            </w:tcBorders>
          </w:tcPr>
          <w:p w14:paraId="590299C8" w14:textId="15F13E98" w:rsidR="003262D3" w:rsidRDefault="005A2A54" w:rsidP="003262D3">
            <w:pPr>
              <w:pStyle w:val="PL"/>
              <w:rPr>
                <w:ins w:id="836" w:author="Richard Bradbury" w:date="2025-04-08T15:26:00Z"/>
                <w:sz w:val="18"/>
                <w:szCs w:val="18"/>
              </w:rPr>
            </w:pPr>
            <w:ins w:id="837" w:author="Richard Bradbury" w:date="2025-04-08T16:44:00Z">
              <w:r>
                <w:rPr>
                  <w:sz w:val="18"/>
                  <w:szCs w:val="18"/>
                  <w:lang w:eastAsia="zh-CN"/>
                </w:rPr>
                <w:t>b</w:t>
              </w:r>
            </w:ins>
            <w:ins w:id="838" w:author="Huawei-Qi" w:date="2025-04-07T13:07: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53D28338" w14:textId="40CFBA96" w:rsidR="003262D3" w:rsidRDefault="003262D3" w:rsidP="003262D3">
            <w:pPr>
              <w:pStyle w:val="TAC"/>
              <w:rPr>
                <w:ins w:id="839" w:author="Richard Bradbury" w:date="2025-04-08T15:26:00Z"/>
                <w:lang w:eastAsia="ja-JP"/>
              </w:rPr>
            </w:pPr>
            <w:ins w:id="840" w:author="Huawei-Qi" w:date="2025-04-07T13:07: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4E00D4F5" w14:textId="1C11728C" w:rsidR="003262D3" w:rsidRDefault="003262D3" w:rsidP="003262D3">
            <w:pPr>
              <w:pStyle w:val="TAL"/>
              <w:rPr>
                <w:ins w:id="841" w:author="Richard Bradbury" w:date="2025-04-08T15:26:00Z"/>
                <w:lang w:eastAsia="ja-JP"/>
              </w:rPr>
            </w:pPr>
            <w:commentRangeStart w:id="842"/>
            <w:commentRangeStart w:id="843"/>
            <w:commentRangeStart w:id="844"/>
            <w:ins w:id="845" w:author="Huawei-Qi" w:date="2025-04-07T13:07:00Z">
              <w:r>
                <w:rPr>
                  <w:rFonts w:hint="eastAsia"/>
                  <w:lang w:eastAsia="zh-CN"/>
                </w:rPr>
                <w:t>I</w:t>
              </w:r>
              <w:r>
                <w:rPr>
                  <w:lang w:eastAsia="zh-CN"/>
                </w:rPr>
                <w:t xml:space="preserve">ndicates </w:t>
              </w:r>
            </w:ins>
            <w:ins w:id="846" w:author="Richard Bradbury" w:date="2025-04-08T15:26:00Z">
              <w:r>
                <w:rPr>
                  <w:lang w:eastAsia="zh-CN"/>
                </w:rPr>
                <w:t>w</w:t>
              </w:r>
              <w:r>
                <w:t>hether</w:t>
              </w:r>
            </w:ins>
            <w:ins w:id="847" w:author="Huawei-Qi" w:date="2025-04-07T13:07:00Z">
              <w:r>
                <w:rPr>
                  <w:lang w:eastAsia="zh-CN"/>
                </w:rPr>
                <w:t xml:space="preserve"> </w:t>
              </w:r>
              <w:commentRangeStart w:id="848"/>
              <w:commentRangeStart w:id="849"/>
              <w:commentRangeStart w:id="850"/>
              <w:r>
                <w:rPr>
                  <w:lang w:eastAsia="zh-CN"/>
                </w:rPr>
                <w:t>ECN Marking for L4S</w:t>
              </w:r>
            </w:ins>
            <w:ins w:id="851" w:author="Huawei-Qi_0414" w:date="2025-04-14T14:41:00Z">
              <w:r w:rsidR="00792C3C">
                <w:t xml:space="preserve"> function</w:t>
              </w:r>
            </w:ins>
            <w:ins w:id="852" w:author="Richard Bradbury" w:date="2025-04-14T10:38:00Z">
              <w:r w:rsidR="00BE48FA">
                <w:t>ality</w:t>
              </w:r>
            </w:ins>
            <w:ins w:id="853" w:author="Huawei-Qi" w:date="2025-04-07T13:07:00Z">
              <w:r>
                <w:rPr>
                  <w:lang w:eastAsia="zh-CN"/>
                </w:rPr>
                <w:t xml:space="preserve"> </w:t>
              </w:r>
            </w:ins>
            <w:ins w:id="854" w:author="Richard Bradbury" w:date="2025-04-14T10:39:00Z">
              <w:r w:rsidR="00BE48FA">
                <w:rPr>
                  <w:lang w:eastAsia="zh-CN"/>
                </w:rPr>
                <w:t>has been successfully</w:t>
              </w:r>
            </w:ins>
            <w:ins w:id="855" w:author="Richard Bradbury" w:date="2025-04-08T15:27:00Z">
              <w:r>
                <w:t xml:space="preserve"> </w:t>
              </w:r>
            </w:ins>
            <w:ins w:id="856" w:author="Richard Bradbury" w:date="2025-04-14T10:40:00Z">
              <w:r w:rsidR="00BE48FA">
                <w:t>activated by both the Media AF and by the Media Access Function</w:t>
              </w:r>
            </w:ins>
            <w:ins w:id="857" w:author="Richard Bradbury" w:date="2025-04-08T15:27:00Z">
              <w:r>
                <w:t xml:space="preserve"> </w:t>
              </w:r>
            </w:ins>
            <w:commentRangeEnd w:id="848"/>
            <w:r w:rsidR="00DE2EB0">
              <w:rPr>
                <w:rStyle w:val="CommentReference"/>
                <w:rFonts w:ascii="Times New Roman" w:hAnsi="Times New Roman"/>
              </w:rPr>
              <w:commentReference w:id="848"/>
            </w:r>
            <w:commentRangeEnd w:id="849"/>
            <w:r w:rsidR="00407F9D">
              <w:rPr>
                <w:rStyle w:val="CommentReference"/>
                <w:rFonts w:ascii="Times New Roman" w:hAnsi="Times New Roman"/>
              </w:rPr>
              <w:commentReference w:id="849"/>
            </w:r>
            <w:commentRangeEnd w:id="850"/>
            <w:r w:rsidR="00073B1B">
              <w:rPr>
                <w:rStyle w:val="CommentReference"/>
                <w:rFonts w:ascii="Times New Roman" w:hAnsi="Times New Roman"/>
              </w:rPr>
              <w:commentReference w:id="850"/>
            </w:r>
            <w:ins w:id="858" w:author="Richard Bradbury" w:date="2025-04-08T15:27:00Z">
              <w:r>
                <w:t>for</w:t>
              </w:r>
            </w:ins>
            <w:ins w:id="859" w:author="Huawei-Qi" w:date="2025-04-07T13:07:00Z">
              <w:r>
                <w:rPr>
                  <w:lang w:eastAsia="zh-CN"/>
                </w:rPr>
                <w:t xml:space="preserve"> the media delivery session</w:t>
              </w:r>
            </w:ins>
            <w:ins w:id="860" w:author="Huawei-Qi" w:date="2025-04-07T13:08:00Z">
              <w:r>
                <w:rPr>
                  <w:lang w:eastAsia="zh-CN"/>
                </w:rPr>
                <w:t>.</w:t>
              </w:r>
            </w:ins>
            <w:commentRangeEnd w:id="842"/>
            <w:r w:rsidR="001F1F36">
              <w:rPr>
                <w:rStyle w:val="CommentReference"/>
                <w:rFonts w:ascii="Times New Roman" w:hAnsi="Times New Roman"/>
              </w:rPr>
              <w:commentReference w:id="842"/>
            </w:r>
            <w:commentRangeEnd w:id="843"/>
            <w:r w:rsidR="00407F9D">
              <w:rPr>
                <w:rStyle w:val="CommentReference"/>
                <w:rFonts w:ascii="Times New Roman" w:hAnsi="Times New Roman"/>
              </w:rPr>
              <w:commentReference w:id="843"/>
            </w:r>
            <w:commentRangeEnd w:id="844"/>
            <w:r w:rsidR="00BE48FA">
              <w:rPr>
                <w:rStyle w:val="CommentReference"/>
                <w:rFonts w:ascii="Times New Roman" w:hAnsi="Times New Roman"/>
              </w:rPr>
              <w:commentReference w:id="844"/>
            </w:r>
          </w:p>
        </w:tc>
      </w:tr>
      <w:tr w:rsidR="003262D3" w14:paraId="21817A8F" w14:textId="77777777" w:rsidTr="00C619F7">
        <w:trPr>
          <w:ins w:id="861"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ins w:id="862"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3D44206E" w14:textId="4C1CBD6D" w:rsidR="003262D3" w:rsidRDefault="003262D3" w:rsidP="003262D3">
            <w:pPr>
              <w:pStyle w:val="PL"/>
              <w:rPr>
                <w:ins w:id="863" w:author="Richard Bradbury" w:date="2025-04-08T15:26:00Z"/>
                <w:rStyle w:val="Codechar"/>
                <w:rFonts w:eastAsia="MS Mincho"/>
              </w:rPr>
            </w:pPr>
            <w:ins w:id="864" w:author="Richard Bradbury" w:date="2025-04-08T15:25:00Z">
              <w:r>
                <w:rPr>
                  <w:rStyle w:val="Codechar"/>
                </w:rPr>
                <w:t>q</w:t>
              </w:r>
            </w:ins>
            <w:ins w:id="865" w:author="Huawei-Qi" w:date="2025-04-07T13:08:00Z">
              <w:r>
                <w:rPr>
                  <w:rStyle w:val="Codechar"/>
                </w:rPr>
                <w:t>oSMon</w:t>
              </w:r>
            </w:ins>
            <w:ins w:id="866" w:author="Richard Bradbury" w:date="2025-04-08T15:56:00Z">
              <w:r w:rsidR="001F1F36">
                <w:rPr>
                  <w:rStyle w:val="Codechar"/>
                </w:rPr>
                <w:t>itoring</w:t>
              </w:r>
            </w:ins>
            <w:ins w:id="867" w:author="Huawei-Qi" w:date="2025-04-07T13:08:00Z">
              <w:r>
                <w:rPr>
                  <w:rStyle w:val="Codechar"/>
                </w:rPr>
                <w:t>Enabled</w:t>
              </w:r>
            </w:ins>
          </w:p>
        </w:tc>
        <w:tc>
          <w:tcPr>
            <w:tcW w:w="1066" w:type="pct"/>
            <w:tcBorders>
              <w:top w:val="single" w:sz="4" w:space="0" w:color="auto"/>
              <w:left w:val="single" w:sz="4" w:space="0" w:color="auto"/>
              <w:bottom w:val="single" w:sz="4" w:space="0" w:color="auto"/>
              <w:right w:val="single" w:sz="4" w:space="0" w:color="auto"/>
            </w:tcBorders>
          </w:tcPr>
          <w:p w14:paraId="799CE7C9" w14:textId="187A72D5" w:rsidR="003262D3" w:rsidRDefault="005A2A54" w:rsidP="003262D3">
            <w:pPr>
              <w:pStyle w:val="PL"/>
              <w:rPr>
                <w:ins w:id="868" w:author="Richard Bradbury" w:date="2025-04-08T15:26:00Z"/>
                <w:sz w:val="18"/>
                <w:szCs w:val="18"/>
              </w:rPr>
            </w:pPr>
            <w:ins w:id="869" w:author="Richard Bradbury" w:date="2025-04-08T16:44:00Z">
              <w:r>
                <w:rPr>
                  <w:szCs w:val="18"/>
                  <w:lang w:eastAsia="zh-CN"/>
                </w:rPr>
                <w:t>b</w:t>
              </w:r>
            </w:ins>
            <w:ins w:id="870" w:author="Huawei-Qi" w:date="2025-04-07T13:08: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13750355" w14:textId="60A110AD" w:rsidR="003262D3" w:rsidRDefault="003262D3" w:rsidP="003262D3">
            <w:pPr>
              <w:pStyle w:val="TAC"/>
              <w:rPr>
                <w:ins w:id="871" w:author="Richard Bradbury" w:date="2025-04-08T15:26:00Z"/>
                <w:lang w:eastAsia="ja-JP"/>
              </w:rPr>
            </w:pPr>
            <w:ins w:id="872" w:author="Huawei-Qi" w:date="2025-04-07T13:08: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0B0D8A5B" w14:textId="56B47AB7" w:rsidR="003262D3" w:rsidRDefault="003262D3" w:rsidP="003262D3">
            <w:pPr>
              <w:pStyle w:val="TAL"/>
              <w:rPr>
                <w:ins w:id="873" w:author="Richard Bradbury" w:date="2025-04-08T15:26:00Z"/>
                <w:lang w:eastAsia="ja-JP"/>
              </w:rPr>
            </w:pPr>
            <w:ins w:id="874" w:author="Huawei-Qi" w:date="2025-04-07T13:08:00Z">
              <w:r>
                <w:rPr>
                  <w:rFonts w:hint="eastAsia"/>
                  <w:lang w:eastAsia="zh-CN"/>
                </w:rPr>
                <w:t>I</w:t>
              </w:r>
              <w:r>
                <w:rPr>
                  <w:lang w:eastAsia="zh-CN"/>
                </w:rPr>
                <w:t xml:space="preserve">ndicates </w:t>
              </w:r>
            </w:ins>
            <w:ins w:id="875" w:author="Richard Bradbury" w:date="2025-04-08T15:27:00Z">
              <w:r>
                <w:rPr>
                  <w:lang w:eastAsia="zh-CN"/>
                </w:rPr>
                <w:t>w</w:t>
              </w:r>
              <w:r>
                <w:t>hether</w:t>
              </w:r>
            </w:ins>
            <w:ins w:id="876" w:author="Huawei-Qi" w:date="2025-04-07T13:08:00Z">
              <w:r>
                <w:rPr>
                  <w:lang w:eastAsia="zh-CN"/>
                </w:rPr>
                <w:t xml:space="preserve"> QoS </w:t>
              </w:r>
            </w:ins>
            <w:ins w:id="877" w:author="Richard Bradbury" w:date="2025-04-08T15:27:00Z">
              <w:r>
                <w:rPr>
                  <w:lang w:eastAsia="zh-CN"/>
                </w:rPr>
                <w:t>m</w:t>
              </w:r>
            </w:ins>
            <w:ins w:id="878" w:author="Huawei-Qi" w:date="2025-04-07T13:08:00Z">
              <w:r>
                <w:rPr>
                  <w:lang w:eastAsia="zh-CN"/>
                </w:rPr>
                <w:t xml:space="preserve">onitoring </w:t>
              </w:r>
            </w:ins>
            <w:ins w:id="879" w:author="Richard Bradbury" w:date="2025-04-14T10:39:00Z">
              <w:r w:rsidR="00BE48FA">
                <w:rPr>
                  <w:lang w:eastAsia="zh-CN"/>
                </w:rPr>
                <w:t>has been successfully</w:t>
              </w:r>
            </w:ins>
            <w:ins w:id="880" w:author="Richard Bradbury" w:date="2025-04-08T15:27:00Z">
              <w:r>
                <w:t xml:space="preserve"> </w:t>
              </w:r>
            </w:ins>
            <w:ins w:id="881" w:author="Richard Bradbury" w:date="2025-04-14T10:40:00Z">
              <w:r w:rsidR="00BE48FA">
                <w:t>activated by the Media AF</w:t>
              </w:r>
            </w:ins>
            <w:ins w:id="882" w:author="Richard Bradbury" w:date="2025-04-08T15:27:00Z">
              <w:r>
                <w:t xml:space="preserve"> for</w:t>
              </w:r>
            </w:ins>
            <w:ins w:id="883" w:author="Huawei-Qi" w:date="2025-04-07T13:08:00Z">
              <w:r>
                <w:rPr>
                  <w:lang w:eastAsia="zh-CN"/>
                </w:rPr>
                <w:t xml:space="preserve"> the media delivery session.</w:t>
              </w:r>
            </w:ins>
          </w:p>
        </w:tc>
      </w:tr>
    </w:tbl>
    <w:p w14:paraId="45DD9508" w14:textId="77777777" w:rsidR="00757F7B" w:rsidRDefault="00757F7B" w:rsidP="00757F7B">
      <w:pPr>
        <w:rPr>
          <w:lang w:eastAsia="en-GB"/>
        </w:rPr>
      </w:pPr>
    </w:p>
    <w:bookmarkEnd w:id="828"/>
    <w:p w14:paraId="35E127BD" w14:textId="78A96842"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rPr>
        <w:t>Eighth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Heading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884" w:name="_CRTable11_3_21"/>
      <w:r>
        <w:t>Table </w:t>
      </w:r>
      <w:bookmarkEnd w:id="884"/>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77777777"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 xml:space="preserve">external reference identifier of its Service Operation Point and </w:t>
            </w:r>
            <w:r>
              <w:rPr>
                <w:lang w:eastAsia="fr-FR"/>
              </w:rPr>
              <w:t>details of applicable Background Data Transfer quotas, if any.</w:t>
            </w:r>
          </w:p>
        </w:tc>
      </w:tr>
    </w:tbl>
    <w:p w14:paraId="7FD3C1C4" w14:textId="77777777" w:rsidR="00757F7B" w:rsidRDefault="00757F7B" w:rsidP="00757F7B">
      <w:pPr>
        <w:rPr>
          <w:lang w:eastAsia="en-GB"/>
        </w:rPr>
      </w:pPr>
    </w:p>
    <w:p w14:paraId="79BD7103" w14:textId="77777777" w:rsidR="00757F7B" w:rsidRDefault="00757F7B" w:rsidP="00757F7B">
      <w:pPr>
        <w:keepNext/>
      </w:pPr>
      <w:r>
        <w:t>Table 11.3.2-2 provides a list of general notification events exposed by the Media Session Handler.</w:t>
      </w:r>
    </w:p>
    <w:p w14:paraId="73A5872F" w14:textId="77777777" w:rsidR="00757F7B" w:rsidRDefault="00757F7B" w:rsidP="00757F7B">
      <w:pPr>
        <w:pStyle w:val="TH"/>
      </w:pPr>
      <w:bookmarkStart w:id="885" w:name="_CRTable11_3_22"/>
      <w:r>
        <w:t>Table </w:t>
      </w:r>
      <w:bookmarkEnd w:id="885"/>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3AFEC01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r w:rsidRPr="00407F9D">
              <w:rPr>
                <w:i/>
                <w:iCs/>
                <w:lang w:eastAsia="fr-FR"/>
              </w:rPr>
              <w:t>.</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 xml:space="preserve">Background Data Transfer window </w:t>
            </w:r>
            <w:proofErr w:type="gramStart"/>
            <w:r>
              <w:rPr>
                <w:lang w:eastAsia="fr-FR"/>
              </w:rPr>
              <w:t>start</w:t>
            </w:r>
            <w:proofErr w:type="gramEnd"/>
            <w:r>
              <w:rPr>
                <w:lang w:eastAsia="fr-FR"/>
              </w:rPr>
              <w:t>,</w:t>
            </w:r>
            <w:r>
              <w:rPr>
                <w:lang w:eastAsia="fr-FR"/>
              </w:rPr>
              <w:br/>
              <w:t>Background Data Transfer window end.</w:t>
            </w:r>
          </w:p>
        </w:tc>
      </w:tr>
      <w:tr w:rsidR="00757F7B" w14:paraId="0399C083" w14:textId="77777777" w:rsidTr="00D21EE1">
        <w:trPr>
          <w:ins w:id="886"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232C0659" w14:textId="005EBC81" w:rsidR="00757F7B" w:rsidRDefault="00757F7B" w:rsidP="00D21EE1">
            <w:pPr>
              <w:pStyle w:val="TAL"/>
              <w:rPr>
                <w:ins w:id="887" w:author="Huawei-Qi" w:date="2025-04-07T13:09:00Z"/>
                <w:rStyle w:val="Codechar"/>
                <w:lang w:eastAsia="zh-CN"/>
              </w:rPr>
            </w:pPr>
            <w:ins w:id="888" w:author="Huawei-Qi" w:date="2025-04-07T13:09:00Z">
              <w:r>
                <w:rPr>
                  <w:rStyle w:val="Codechar"/>
                  <w:rFonts w:hint="eastAsia"/>
                  <w:lang w:eastAsia="zh-CN"/>
                </w:rPr>
                <w:t>L</w:t>
              </w:r>
              <w:r>
                <w:rPr>
                  <w:rStyle w:val="Codechar"/>
                </w:rPr>
                <w:t>4S</w:t>
              </w:r>
            </w:ins>
            <w:ins w:id="889" w:author="Richard Bradbury" w:date="2025-04-08T15:17:00Z">
              <w:r w:rsidR="00814B55">
                <w:rPr>
                  <w:rStyle w:val="Codechar"/>
                </w:rPr>
                <w:t>_</w:t>
              </w:r>
            </w:ins>
            <w:ins w:id="890" w:author="Huawei-Qi" w:date="2025-04-07T13:09:00Z">
              <w:r>
                <w:rPr>
                  <w:rStyle w:val="Codechar"/>
                </w:rPr>
                <w:t>E</w:t>
              </w:r>
            </w:ins>
            <w:ins w:id="891" w:author="Richard Bradbury" w:date="2025-04-08T15:18:00Z">
              <w:r w:rsidR="00814B55">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6AFC5541" w14:textId="1A2B393F" w:rsidR="00757F7B" w:rsidRDefault="00757F7B" w:rsidP="00D21EE1">
            <w:pPr>
              <w:pStyle w:val="TAL"/>
              <w:rPr>
                <w:ins w:id="892" w:author="Huawei-Qi" w:date="2025-04-07T13:09:00Z"/>
                <w:lang w:eastAsia="fr-FR"/>
              </w:rPr>
            </w:pPr>
            <w:ins w:id="893" w:author="Huawei-Qi" w:date="2025-04-07T13:09:00Z">
              <w:r>
                <w:rPr>
                  <w:lang w:eastAsia="fr-FR"/>
                </w:rPr>
                <w:t xml:space="preserve">Triggered when </w:t>
              </w:r>
            </w:ins>
            <w:ins w:id="894" w:author="Huawei-Qi" w:date="2025-04-07T13:10:00Z">
              <w:r>
                <w:rPr>
                  <w:lang w:eastAsia="fr-FR"/>
                </w:rPr>
                <w:t>ECN Marking for L4S</w:t>
              </w:r>
            </w:ins>
            <w:ins w:id="895" w:author="Huawei-Qi" w:date="2025-04-07T13:09:00Z">
              <w:r>
                <w:rPr>
                  <w:lang w:eastAsia="fr-FR"/>
                </w:rPr>
                <w:t xml:space="preserve"> is successfully activated</w:t>
              </w:r>
            </w:ins>
            <w:ins w:id="896" w:author="Richard Bradbury" w:date="2025-04-08T16:46:00Z">
              <w:r w:rsidR="005A2A54">
                <w:rPr>
                  <w:lang w:eastAsia="fr-FR"/>
                </w:rPr>
                <w:t xml:space="preserve"> by the Media AF</w:t>
              </w:r>
            </w:ins>
            <w:ins w:id="897" w:author="Richard Bradbury" w:date="2025-04-14T10:41:00Z">
              <w:r w:rsidR="00BE48FA">
                <w:rPr>
                  <w:lang w:eastAsia="fr-FR"/>
                </w:rPr>
                <w:t xml:space="preserve"> </w:t>
              </w:r>
              <w:commentRangeStart w:id="898"/>
              <w:r w:rsidR="00BE48FA">
                <w:rPr>
                  <w:lang w:eastAsia="fr-FR"/>
                </w:rPr>
                <w:t>and by the Media Access Function</w:t>
              </w:r>
            </w:ins>
            <w:commentRangeEnd w:id="898"/>
            <w:ins w:id="899" w:author="Richard Bradbury" w:date="2025-04-14T10:42:00Z">
              <w:r w:rsidR="00BE48FA">
                <w:rPr>
                  <w:rStyle w:val="CommentReference"/>
                  <w:rFonts w:ascii="Times New Roman" w:hAnsi="Times New Roman"/>
                </w:rPr>
                <w:commentReference w:id="898"/>
              </w:r>
            </w:ins>
            <w:ins w:id="900"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D5F7F0B" w14:textId="3875B939" w:rsidR="00757F7B" w:rsidRDefault="00757F7B" w:rsidP="00D21EE1">
            <w:pPr>
              <w:pStyle w:val="TAL"/>
              <w:rPr>
                <w:ins w:id="901" w:author="Huawei-Qi" w:date="2025-04-07T13:09:00Z"/>
                <w:lang w:eastAsia="zh-CN"/>
              </w:rPr>
            </w:pPr>
            <w:ins w:id="902" w:author="Huawei-Qi" w:date="2025-04-07T13:20:00Z">
              <w:r>
                <w:rPr>
                  <w:rFonts w:hint="eastAsia"/>
                  <w:lang w:eastAsia="zh-CN"/>
                </w:rPr>
                <w:t>M</w:t>
              </w:r>
              <w:r>
                <w:rPr>
                  <w:lang w:eastAsia="zh-CN"/>
                </w:rPr>
                <w:t>edia delivery session identifier</w:t>
              </w:r>
              <w:r>
                <w:rPr>
                  <w:rStyle w:val="Codechar"/>
                </w:rPr>
                <w:t>.</w:t>
              </w:r>
            </w:ins>
          </w:p>
        </w:tc>
      </w:tr>
      <w:tr w:rsidR="00757F7B" w14:paraId="7B1FCFBB" w14:textId="77777777" w:rsidTr="00D21EE1">
        <w:trPr>
          <w:ins w:id="903"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3C7B0A47" w14:textId="775D1673" w:rsidR="00757F7B" w:rsidRDefault="00757F7B" w:rsidP="00D21EE1">
            <w:pPr>
              <w:pStyle w:val="TAL"/>
              <w:rPr>
                <w:ins w:id="904" w:author="Huawei-Qi" w:date="2025-04-07T13:09:00Z"/>
                <w:rStyle w:val="Codechar"/>
                <w:lang w:eastAsia="zh-CN"/>
              </w:rPr>
            </w:pPr>
            <w:ins w:id="905" w:author="Huawei-Qi" w:date="2025-04-07T13:10:00Z">
              <w:r>
                <w:rPr>
                  <w:rStyle w:val="Codechar"/>
                  <w:rFonts w:hint="eastAsia"/>
                  <w:lang w:eastAsia="zh-CN"/>
                </w:rPr>
                <w:t>Q</w:t>
              </w:r>
            </w:ins>
            <w:ins w:id="906" w:author="Richard Bradbury" w:date="2025-04-08T15:18:00Z">
              <w:r w:rsidR="00814B55">
                <w:rPr>
                  <w:rStyle w:val="Codechar"/>
                  <w:lang w:eastAsia="zh-CN"/>
                </w:rPr>
                <w:t>O</w:t>
              </w:r>
            </w:ins>
            <w:ins w:id="907" w:author="Huawei-Qi" w:date="2025-04-07T13:10:00Z">
              <w:r>
                <w:rPr>
                  <w:rStyle w:val="Codechar"/>
                  <w:lang w:eastAsia="zh-CN"/>
                </w:rPr>
                <w:t>S</w:t>
              </w:r>
            </w:ins>
            <w:ins w:id="908" w:author="Richard Bradbury" w:date="2025-04-08T15:18:00Z">
              <w:r w:rsidR="00814B55">
                <w:rPr>
                  <w:rStyle w:val="Codechar"/>
                  <w:lang w:eastAsia="zh-CN"/>
                </w:rPr>
                <w:t>_</w:t>
              </w:r>
            </w:ins>
            <w:ins w:id="909" w:author="Huawei-Qi" w:date="2025-04-07T13:10:00Z">
              <w:r>
                <w:rPr>
                  <w:rStyle w:val="Codechar"/>
                  <w:lang w:eastAsia="zh-CN"/>
                </w:rPr>
                <w:t>M</w:t>
              </w:r>
            </w:ins>
            <w:ins w:id="910" w:author="Richard Bradbury" w:date="2025-04-08T15:18:00Z">
              <w:r w:rsidR="00814B55">
                <w:rPr>
                  <w:rStyle w:val="Codechar"/>
                  <w:lang w:eastAsia="zh-CN"/>
                </w:rPr>
                <w:t>ONITORING_</w:t>
              </w:r>
            </w:ins>
            <w:ins w:id="911" w:author="Huawei-Qi" w:date="2025-04-07T13:10:00Z">
              <w:r>
                <w:rPr>
                  <w:rStyle w:val="Codechar"/>
                  <w:lang w:eastAsia="zh-CN"/>
                </w:rPr>
                <w:t>E</w:t>
              </w:r>
            </w:ins>
            <w:ins w:id="912" w:author="Richard Bradbury" w:date="2025-04-08T15:18:00Z">
              <w:r w:rsidR="00814B55">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57461178" w14:textId="767A8BF6" w:rsidR="00757F7B" w:rsidRDefault="00757F7B" w:rsidP="00D21EE1">
            <w:pPr>
              <w:pStyle w:val="TAL"/>
              <w:rPr>
                <w:ins w:id="913" w:author="Huawei-Qi" w:date="2025-04-07T13:09:00Z"/>
                <w:lang w:eastAsia="fr-FR"/>
              </w:rPr>
            </w:pPr>
            <w:ins w:id="914" w:author="Huawei-Qi" w:date="2025-04-07T13:10:00Z">
              <w:r>
                <w:rPr>
                  <w:lang w:eastAsia="fr-FR"/>
                </w:rPr>
                <w:t xml:space="preserve">Triggered when QoS monitoring is successfully activated </w:t>
              </w:r>
            </w:ins>
            <w:ins w:id="915" w:author="Richard Bradbury" w:date="2025-04-08T16:46:00Z">
              <w:r w:rsidR="005A2A54">
                <w:rPr>
                  <w:lang w:eastAsia="fr-FR"/>
                </w:rPr>
                <w:t>by the Media A</w:t>
              </w:r>
            </w:ins>
            <w:ins w:id="916" w:author="Richard Bradbury" w:date="2025-04-08T16:47:00Z">
              <w:r w:rsidR="005A2A54">
                <w:rPr>
                  <w:lang w:eastAsia="fr-FR"/>
                </w:rPr>
                <w:t xml:space="preserve">F </w:t>
              </w:r>
            </w:ins>
            <w:ins w:id="917"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361913F8" w14:textId="59F9E952" w:rsidR="00757F7B" w:rsidRDefault="00757F7B" w:rsidP="00D21EE1">
            <w:pPr>
              <w:pStyle w:val="TAL"/>
              <w:rPr>
                <w:ins w:id="918" w:author="Huawei-Qi" w:date="2025-04-07T13:09:00Z"/>
                <w:lang w:eastAsia="zh-CN"/>
              </w:rPr>
            </w:pPr>
            <w:ins w:id="919" w:author="Huawei-Qi" w:date="2025-04-07T13:21:00Z">
              <w:r>
                <w:rPr>
                  <w:rFonts w:hint="eastAsia"/>
                  <w:lang w:eastAsia="zh-CN"/>
                </w:rPr>
                <w:t>M</w:t>
              </w:r>
              <w:r>
                <w:rPr>
                  <w:lang w:eastAsia="zh-CN"/>
                </w:rPr>
                <w:t>edia delivery session identifier</w:t>
              </w:r>
              <w:del w:id="920" w:author="Huawei-Qi_0414" w:date="2025-04-14T12:01:00Z">
                <w:r w:rsidDel="00407F9D">
                  <w:rPr>
                    <w:lang w:eastAsia="zh-CN"/>
                  </w:rPr>
                  <w:delText>.</w:delText>
                </w:r>
              </w:del>
            </w:ins>
          </w:p>
        </w:tc>
      </w:tr>
      <w:tr w:rsidR="00757F7B" w14:paraId="427E4BC4" w14:textId="77777777" w:rsidTr="00D21EE1">
        <w:trPr>
          <w:ins w:id="921"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ins w:id="922" w:author="Huawei-Qi" w:date="2025-04-07T13:10:00Z"/>
                <w:rStyle w:val="Codechar"/>
                <w:lang w:eastAsia="zh-CN"/>
              </w:rPr>
            </w:pPr>
            <w:ins w:id="923" w:author="Huawei-Qi" w:date="2025-04-07T13:10:00Z">
              <w:r>
                <w:rPr>
                  <w:rStyle w:val="Codechar"/>
                  <w:rFonts w:hint="eastAsia"/>
                  <w:lang w:eastAsia="zh-CN"/>
                </w:rPr>
                <w:t>Q</w:t>
              </w:r>
            </w:ins>
            <w:ins w:id="924" w:author="Richard Bradbury" w:date="2025-04-08T15:18:00Z">
              <w:r w:rsidR="00814B55">
                <w:rPr>
                  <w:rStyle w:val="Codechar"/>
                  <w:lang w:eastAsia="zh-CN"/>
                </w:rPr>
                <w:t>O</w:t>
              </w:r>
            </w:ins>
            <w:ins w:id="925" w:author="Huawei-Qi" w:date="2025-04-07T13:10:00Z">
              <w:r>
                <w:rPr>
                  <w:rStyle w:val="Codechar"/>
                  <w:rFonts w:hint="eastAsia"/>
                  <w:lang w:eastAsia="zh-CN"/>
                </w:rPr>
                <w:t>S</w:t>
              </w:r>
            </w:ins>
            <w:ins w:id="926" w:author="Richard Bradbury" w:date="2025-04-08T15:18:00Z">
              <w:r w:rsidR="00814B55">
                <w:rPr>
                  <w:rStyle w:val="Codechar"/>
                  <w:lang w:eastAsia="zh-CN"/>
                </w:rPr>
                <w:t>_</w:t>
              </w:r>
            </w:ins>
            <w:ins w:id="927" w:author="Huawei-Qi" w:date="2025-04-07T13:10:00Z">
              <w:r>
                <w:rPr>
                  <w:rStyle w:val="Codechar"/>
                  <w:lang w:eastAsia="zh-CN"/>
                </w:rPr>
                <w:t>M</w:t>
              </w:r>
            </w:ins>
            <w:ins w:id="928" w:author="Richard Bradbury" w:date="2025-04-08T15:18:00Z">
              <w:r w:rsidR="00814B55">
                <w:rPr>
                  <w:rStyle w:val="Codechar"/>
                  <w:lang w:eastAsia="zh-CN"/>
                </w:rPr>
                <w:t>ONITORING_</w:t>
              </w:r>
            </w:ins>
            <w:ins w:id="929" w:author="Huawei-Qi" w:date="2025-04-07T13:10:00Z">
              <w:r>
                <w:rPr>
                  <w:rStyle w:val="Codechar"/>
                  <w:lang w:eastAsia="zh-CN"/>
                </w:rPr>
                <w:t>R</w:t>
              </w:r>
            </w:ins>
            <w:ins w:id="930" w:author="Richard Bradbury" w:date="2025-04-08T15:19:00Z">
              <w:r w:rsidR="00814B55">
                <w:rPr>
                  <w:rStyle w:val="Codechar"/>
                  <w:lang w:eastAsia="zh-CN"/>
                </w:rPr>
                <w:t>E</w:t>
              </w:r>
              <w:r w:rsidR="00814B55">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ins w:id="931" w:author="Huawei-Qi" w:date="2025-04-07T13:10:00Z"/>
                <w:lang w:eastAsia="fr-FR"/>
              </w:rPr>
            </w:pPr>
            <w:ins w:id="932"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ins w:id="933" w:author="Huawei-Qi" w:date="2025-04-07T13:10:00Z"/>
                <w:lang w:eastAsia="zh-CN"/>
              </w:rPr>
            </w:pPr>
            <w:ins w:id="934" w:author="Huawei-Qi" w:date="2025-04-07T13:21:00Z">
              <w:r>
                <w:rPr>
                  <w:rFonts w:hint="eastAsia"/>
                  <w:lang w:eastAsia="zh-CN"/>
                </w:rPr>
                <w:t>M</w:t>
              </w:r>
              <w:r>
                <w:rPr>
                  <w:lang w:eastAsia="zh-CN"/>
                </w:rPr>
                <w:t>edia delivery session identifier,</w:t>
              </w:r>
            </w:ins>
            <w:ins w:id="935" w:author="Richard Bradbury" w:date="2025-04-08T15:19:00Z">
              <w:r w:rsidR="00814B55">
                <w:rPr>
                  <w:lang w:eastAsia="zh-CN"/>
                </w:rPr>
                <w:br/>
              </w:r>
            </w:ins>
            <w:ins w:id="936" w:author="Huawei-Qi" w:date="2025-04-07T13:21:00Z">
              <w:r>
                <w:rPr>
                  <w:lang w:eastAsia="zh-CN"/>
                </w:rPr>
                <w:t>QoS monitoring results.</w:t>
              </w:r>
            </w:ins>
          </w:p>
        </w:tc>
      </w:tr>
    </w:tbl>
    <w:p w14:paraId="022D696F" w14:textId="77777777" w:rsidR="00757F7B" w:rsidRDefault="00757F7B" w:rsidP="00757F7B">
      <w:pPr>
        <w:rPr>
          <w:lang w:eastAsia="en-GB"/>
        </w:rPr>
      </w:pPr>
    </w:p>
    <w:p w14:paraId="233288E3" w14:textId="77777777" w:rsidR="00757F7B" w:rsidRDefault="00757F7B" w:rsidP="00757F7B">
      <w:pPr>
        <w:keepNext/>
      </w:pPr>
      <w:r>
        <w:lastRenderedPageBreak/>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937" w:name="_CRTable11_3_23"/>
      <w:r>
        <w:t>Table </w:t>
      </w:r>
      <w:bookmarkEnd w:id="937"/>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5925"/>
        <w:gridCol w:w="2559"/>
      </w:tblGrid>
      <w:tr w:rsidR="00757F7B" w14:paraId="29398174" w14:textId="77777777" w:rsidTr="00D21EE1">
        <w:tc>
          <w:tcPr>
            <w:tcW w:w="20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07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075"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075"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075"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w:t>
      </w:r>
      <w:proofErr w:type="gramStart"/>
      <w:r w:rsidRPr="0007000D">
        <w:rPr>
          <w:rFonts w:ascii="Arial" w:hAnsi="Arial" w:cs="Arial"/>
          <w:color w:val="FF0000"/>
          <w:sz w:val="28"/>
          <w:szCs w:val="28"/>
          <w:lang w:val="en-US" w:eastAsia="zh-CN"/>
        </w:rPr>
        <w:t xml:space="preserve">changes </w:t>
      </w:r>
      <w:r w:rsidRPr="0007000D">
        <w:rPr>
          <w:rFonts w:ascii="Arial" w:hAnsi="Arial" w:cs="Arial"/>
          <w:color w:val="FF0000"/>
          <w:sz w:val="28"/>
          <w:szCs w:val="28"/>
          <w:lang w:val="en-US"/>
        </w:rPr>
        <w:t>* *</w:t>
      </w:r>
      <w:proofErr w:type="gramEnd"/>
      <w:r w:rsidRPr="0007000D">
        <w:rPr>
          <w:rFonts w:ascii="Arial" w:hAnsi="Arial" w:cs="Arial"/>
          <w:color w:val="FF0000"/>
          <w:sz w:val="28"/>
          <w:szCs w:val="28"/>
          <w:lang w:val="en-US"/>
        </w:rPr>
        <w:t xml:space="preserve"> * *</w:t>
      </w:r>
    </w:p>
    <w:sectPr w:rsidR="00883A7F" w:rsidRPr="00814B55" w:rsidSect="007F2DC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Thorsten Lohmar" w:date="2025-04-11T16:00:00Z" w:initials="TL">
    <w:p w14:paraId="7C033C7E" w14:textId="77777777" w:rsidR="00A421A0" w:rsidRDefault="00A421A0" w:rsidP="00A421A0">
      <w:pPr>
        <w:pStyle w:val="CommentText"/>
      </w:pPr>
      <w:r>
        <w:rPr>
          <w:rStyle w:val="CommentReference"/>
        </w:rPr>
        <w:annotationRef/>
      </w:r>
      <w:r>
        <w:t xml:space="preserve">Hmm, maybe we should rephrase, since the 5GMSA is not doing the marking. </w:t>
      </w:r>
    </w:p>
    <w:p w14:paraId="2334A0DE" w14:textId="77777777" w:rsidR="00A421A0" w:rsidRDefault="00A421A0" w:rsidP="00A421A0">
      <w:pPr>
        <w:pStyle w:val="CommentText"/>
        <w:ind w:leftChars="90" w:left="180"/>
      </w:pPr>
      <w:r>
        <w:t xml:space="preserve">I suggest “expect ECN marking enabled” </w:t>
      </w:r>
    </w:p>
  </w:comment>
  <w:comment w:id="20" w:author="Huawei-Qi_0414" w:date="2025-04-14T14:36:00Z" w:initials="panqi (E)">
    <w:p w14:paraId="350C1820" w14:textId="77777777" w:rsidR="00A421A0" w:rsidRDefault="00A421A0" w:rsidP="00A421A0">
      <w:pPr>
        <w:pStyle w:val="CommentText"/>
        <w:rPr>
          <w:lang w:eastAsia="zh-CN"/>
        </w:rPr>
      </w:pPr>
      <w:r>
        <w:rPr>
          <w:rStyle w:val="CommentReference"/>
        </w:rPr>
        <w:annotationRef/>
      </w:r>
      <w:r>
        <w:rPr>
          <w:lang w:eastAsia="zh-CN"/>
        </w:rPr>
        <w:t>How about current wording?</w:t>
      </w:r>
    </w:p>
  </w:comment>
  <w:comment w:id="21" w:author="Thorsten Lohmar" w:date="2025-04-14T10:42:00Z" w:initials="TL">
    <w:p w14:paraId="2C06554C" w14:textId="77777777" w:rsidR="00A421A0" w:rsidRDefault="00A421A0" w:rsidP="00A421A0">
      <w:pPr>
        <w:pStyle w:val="CommentText"/>
      </w:pPr>
      <w:bookmarkStart w:id="24" w:name="_Hlk195554531"/>
      <w:r>
        <w:rPr>
          <w:rStyle w:val="CommentReference"/>
        </w:rPr>
        <w:annotationRef/>
      </w:r>
      <w:r>
        <w:t xml:space="preserve">Sounds good. It might be good to introduce a clause, which describes “ECN marking for L4S”, so that a reference can be added here. Maybe similar for QOS monitoring. </w:t>
      </w:r>
      <w:bookmarkEnd w:id="24"/>
    </w:p>
  </w:comment>
  <w:comment w:id="72" w:author="Huawei-Qi" w:date="2025-04-07T10:41:00Z" w:initials="p(">
    <w:p w14:paraId="28BC1799" w14:textId="139E7415" w:rsidR="00B45514" w:rsidRDefault="00B45514">
      <w:pPr>
        <w:pStyle w:val="CommentText"/>
        <w:rPr>
          <w:lang w:eastAsia="zh-CN"/>
        </w:rPr>
      </w:pPr>
      <w:r>
        <w:rPr>
          <w:rStyle w:val="CommentReference"/>
        </w:rPr>
        <w:annotationRef/>
      </w:r>
      <w:r>
        <w:rPr>
          <w:lang w:eastAsia="zh-CN"/>
        </w:rPr>
        <w:t xml:space="preserve">Reuse the </w:t>
      </w:r>
      <w:r w:rsidRPr="00B45514">
        <w:rPr>
          <w:rFonts w:ascii="Arial" w:hAnsi="Arial" w:cs="Arial"/>
          <w:i/>
          <w:iCs/>
        </w:rPr>
        <w:t>QosMonitoringInformation</w:t>
      </w:r>
      <w:r>
        <w:t xml:space="preserve"> as defined in clause </w:t>
      </w:r>
      <w:r w:rsidRPr="000A0A5F">
        <w:t>5.14.2.1.6</w:t>
      </w:r>
      <w:r>
        <w:t xml:space="preserve"> of TS 29.122. </w:t>
      </w:r>
    </w:p>
  </w:comment>
  <w:comment w:id="108" w:author="Richard Bradbury" w:date="2025-04-14T20:38:00Z" w:initials="RB">
    <w:p w14:paraId="7D79539C" w14:textId="77777777" w:rsidR="00365F83" w:rsidRDefault="00365F83" w:rsidP="00365F83">
      <w:pPr>
        <w:pStyle w:val="CommentText"/>
      </w:pPr>
      <w:r>
        <w:rPr>
          <w:rStyle w:val="CommentReference"/>
        </w:rPr>
        <w:annotationRef/>
      </w:r>
      <w:r>
        <w:t>CHECK!</w:t>
      </w:r>
    </w:p>
  </w:comment>
  <w:comment w:id="93" w:author="Huawei-Qi_0414" w:date="2025-04-14T20:50:00Z" w:initials="panqi (E)">
    <w:p w14:paraId="1CDC2A6D" w14:textId="4741DB29" w:rsidR="009C3A43" w:rsidRDefault="009C3A43" w:rsidP="009C3A43">
      <w:pPr>
        <w:pStyle w:val="CommentText"/>
        <w:rPr>
          <w:lang w:eastAsia="zh-CN"/>
        </w:rPr>
      </w:pPr>
      <w:r>
        <w:rPr>
          <w:rStyle w:val="CommentReference"/>
        </w:rPr>
        <w:annotationRef/>
      </w:r>
      <w:r>
        <w:rPr>
          <w:lang w:eastAsia="zh-CN"/>
        </w:rPr>
        <w:t>Moved the new text here.</w:t>
      </w:r>
    </w:p>
  </w:comment>
  <w:comment w:id="94" w:author="Richard Bradbury" w:date="2025-04-14T19:21:00Z" w:initials="RB">
    <w:p w14:paraId="3A06FD22" w14:textId="77777777" w:rsidR="009C3A43" w:rsidRDefault="009C3A43" w:rsidP="009C3A43">
      <w:pPr>
        <w:pStyle w:val="CommentText"/>
      </w:pPr>
      <w:r>
        <w:rPr>
          <w:rStyle w:val="CommentReference"/>
        </w:rPr>
        <w:annotationRef/>
      </w:r>
      <w:r>
        <w:t>How about here?</w:t>
      </w:r>
    </w:p>
  </w:comment>
  <w:comment w:id="129" w:author="Richard Bradbury" w:date="2025-04-14T10:17:00Z" w:initials="RB">
    <w:p w14:paraId="19646F33" w14:textId="00F6EFDA" w:rsidR="00F8390B" w:rsidRDefault="00F8390B" w:rsidP="00F8390B">
      <w:pPr>
        <w:pStyle w:val="CommentText"/>
      </w:pPr>
      <w:r>
        <w:rPr>
          <w:rStyle w:val="CommentReference"/>
        </w:rPr>
        <w:annotationRef/>
      </w:r>
      <w:r>
        <w:t>Do we want to make this an optional or mandatory client feature of the Media Access Function in Rel-19?</w:t>
      </w:r>
    </w:p>
  </w:comment>
  <w:comment w:id="145" w:author="Richard Bradbury" w:date="2025-04-11T17:09:00Z" w:initials="RB">
    <w:p w14:paraId="4C0E2B11" w14:textId="77777777" w:rsidR="00A421A0" w:rsidRDefault="00A421A0" w:rsidP="00A421A0">
      <w:pPr>
        <w:pStyle w:val="CommentText"/>
      </w:pPr>
      <w:r>
        <w:rPr>
          <w:rStyle w:val="CommentReference"/>
        </w:rPr>
        <w:annotationRef/>
      </w:r>
      <w:r>
        <w:t>Thorsten prefers “allows” to “requires”, but it would be good to debate what is the right word when the L4S enablement flag is set by the 5GMS Application Provider in a Policy Template. To my mind, the Application Provider is requiring the use of L4S, so what is wrong with “requires”?</w:t>
      </w:r>
    </w:p>
  </w:comment>
  <w:comment w:id="146" w:author="Huawei-Qi_0414" w:date="2025-04-14T09:41:00Z" w:initials="panqi (E)">
    <w:p w14:paraId="5697163F" w14:textId="77777777" w:rsidR="00A421A0" w:rsidRDefault="00A421A0" w:rsidP="00A421A0">
      <w:pPr>
        <w:pStyle w:val="CommentText"/>
        <w:rPr>
          <w:lang w:eastAsia="zh-CN"/>
        </w:rPr>
      </w:pPr>
      <w:r>
        <w:rPr>
          <w:rStyle w:val="CommentReference"/>
        </w:rPr>
        <w:annotationRef/>
      </w:r>
      <w:r>
        <w:rPr>
          <w:lang w:eastAsia="zh-CN"/>
        </w:rPr>
        <w:t xml:space="preserve">Yes. The question is whether it is possible for 5GMS AF to reject the request from MSH or Media AS. </w:t>
      </w:r>
    </w:p>
    <w:p w14:paraId="7D3D5E60" w14:textId="77777777" w:rsidR="00A421A0" w:rsidRDefault="00A421A0" w:rsidP="00A421A0">
      <w:pPr>
        <w:pStyle w:val="CommentText"/>
        <w:ind w:leftChars="90" w:left="180"/>
        <w:rPr>
          <w:lang w:eastAsia="zh-CN"/>
        </w:rPr>
      </w:pPr>
      <w:r>
        <w:rPr>
          <w:lang w:eastAsia="zh-CN"/>
        </w:rPr>
        <w:t xml:space="preserve">Personally, I also prefer “requires” </w:t>
      </w:r>
    </w:p>
  </w:comment>
  <w:comment w:id="147" w:author="Thorsten Lohmar" w:date="2025-04-14T10:44:00Z" w:initials="TL">
    <w:p w14:paraId="365A93DE" w14:textId="77777777" w:rsidR="00A421A0" w:rsidRDefault="00A421A0" w:rsidP="00A421A0">
      <w:pPr>
        <w:pStyle w:val="CommentText"/>
      </w:pPr>
      <w:r>
        <w:rPr>
          <w:rStyle w:val="CommentReference"/>
        </w:rPr>
        <w:annotationRef/>
      </w:r>
      <w:r>
        <w:t xml:space="preserve">When adding “function”, the verb “marking” in “ECN marking for L4S” turns into a function name. </w:t>
      </w:r>
    </w:p>
  </w:comment>
  <w:comment w:id="155" w:author="Thorsten Lohmar" w:date="2025-04-11T16:04:00Z" w:initials="TL">
    <w:p w14:paraId="354175C4" w14:textId="6CF82A74" w:rsidR="00AB4DD2" w:rsidRDefault="00AB4DD2" w:rsidP="00AB4DD2">
      <w:pPr>
        <w:pStyle w:val="CommentText"/>
      </w:pPr>
      <w:r>
        <w:rPr>
          <w:rStyle w:val="CommentReference"/>
        </w:rPr>
        <w:annotationRef/>
      </w:r>
      <w:r>
        <w:t>Also here, the MSH is not doing the ECN marking.</w:t>
      </w:r>
    </w:p>
    <w:p w14:paraId="2B4FA19E" w14:textId="77777777" w:rsidR="00AB4DD2" w:rsidRDefault="00AB4DD2" w:rsidP="00AB4DD2">
      <w:pPr>
        <w:pStyle w:val="CommentText"/>
        <w:ind w:leftChars="90" w:left="180"/>
      </w:pPr>
      <w:r>
        <w:t xml:space="preserve">The media player is “ECN marking enabled”. </w:t>
      </w:r>
    </w:p>
    <w:p w14:paraId="2B6E1B2B" w14:textId="77777777" w:rsidR="00AB4DD2" w:rsidRDefault="00AB4DD2" w:rsidP="00AB4DD2">
      <w:pPr>
        <w:pStyle w:val="CommentText"/>
        <w:ind w:leftChars="90" w:left="180"/>
      </w:pPr>
      <w:r>
        <w:t xml:space="preserve">The MSH has activated a policy template, which support ECN </w:t>
      </w:r>
    </w:p>
  </w:comment>
  <w:comment w:id="162" w:author="Thorsten Lohmar (14th April)" w:date="2025-04-14T10:48:00Z" w:initials="TL">
    <w:p w14:paraId="6B08BA6D" w14:textId="77777777" w:rsidR="00A421A0" w:rsidRDefault="00A421A0" w:rsidP="00A421A0">
      <w:pPr>
        <w:pStyle w:val="CommentText"/>
      </w:pPr>
      <w:r>
        <w:rPr>
          <w:rStyle w:val="CommentReference"/>
        </w:rPr>
        <w:annotationRef/>
      </w:r>
      <w:r>
        <w:t>Suggested reworking</w:t>
      </w:r>
    </w:p>
  </w:comment>
  <w:comment w:id="163" w:author="Richard Bradbury" w:date="2025-04-14T10:14:00Z" w:initials="RB">
    <w:p w14:paraId="6C7CD048" w14:textId="77777777" w:rsidR="00F8390B" w:rsidRDefault="00F8390B" w:rsidP="00F8390B">
      <w:pPr>
        <w:pStyle w:val="CommentText"/>
      </w:pPr>
      <w:r>
        <w:rPr>
          <w:rStyle w:val="CommentReference"/>
        </w:rPr>
        <w:annotationRef/>
      </w:r>
      <w:r>
        <w:t>(Simplified by prepending to the first sentence in this paragraph.)</w:t>
      </w:r>
    </w:p>
  </w:comment>
  <w:comment w:id="192" w:author="Thorsten Lohmar" w:date="2025-04-11T16:04:00Z" w:initials="TL">
    <w:p w14:paraId="2FC033C1" w14:textId="77777777" w:rsidR="00A421A0" w:rsidRDefault="00A421A0" w:rsidP="00A421A0">
      <w:pPr>
        <w:pStyle w:val="CommentText"/>
      </w:pPr>
      <w:r>
        <w:rPr>
          <w:rStyle w:val="CommentReference"/>
        </w:rPr>
        <w:annotationRef/>
      </w:r>
      <w:r>
        <w:t>This should be an action, that ECT(1) marking can be applied.</w:t>
      </w:r>
    </w:p>
  </w:comment>
  <w:comment w:id="193" w:author="Huawei-Qi_0414" w:date="2025-04-14T09:44:00Z" w:initials="panqi (E)">
    <w:p w14:paraId="7B8E4BFA" w14:textId="77777777" w:rsidR="00A421A0" w:rsidRDefault="00A421A0" w:rsidP="00A421A0">
      <w:pPr>
        <w:pStyle w:val="CommentText"/>
        <w:rPr>
          <w:lang w:eastAsia="zh-CN"/>
        </w:rPr>
      </w:pPr>
      <w:r>
        <w:rPr>
          <w:rStyle w:val="CommentReference"/>
        </w:rPr>
        <w:annotationRef/>
      </w:r>
      <w:r>
        <w:rPr>
          <w:lang w:eastAsia="zh-CN"/>
        </w:rPr>
        <w:t>Shall be? This is a Specs and “should” is not suggested.</w:t>
      </w:r>
    </w:p>
  </w:comment>
  <w:comment w:id="194" w:author="Thorsten Lohmar (14th April)" w:date="2025-04-14T10:51:00Z" w:initials="TL">
    <w:p w14:paraId="1D059FFF" w14:textId="77777777" w:rsidR="00A421A0" w:rsidRDefault="00A421A0" w:rsidP="00A421A0">
      <w:pPr>
        <w:pStyle w:val="CommentText"/>
      </w:pPr>
      <w:r>
        <w:rPr>
          <w:rStyle w:val="CommentReference"/>
        </w:rPr>
        <w:annotationRef/>
      </w:r>
      <w:r>
        <w:t>Shall is better. We need to be clear, what the MAF is required to do. Thus, when introducing a clause on the “ECN marking for L4S” function, it should require that ECT(1) is set.</w:t>
      </w:r>
    </w:p>
  </w:comment>
  <w:comment w:id="207" w:author="Thorsten Lohmar (14th April)" w:date="2025-04-14T10:51:00Z" w:initials="TL">
    <w:p w14:paraId="51E5C750" w14:textId="77777777" w:rsidR="00A421A0" w:rsidRDefault="00A421A0" w:rsidP="00A421A0">
      <w:pPr>
        <w:pStyle w:val="CommentText"/>
      </w:pPr>
      <w:r>
        <w:rPr>
          <w:rStyle w:val="CommentReference"/>
        </w:rPr>
        <w:annotationRef/>
      </w:r>
      <w:r>
        <w:t>Shall?</w:t>
      </w:r>
    </w:p>
  </w:comment>
  <w:comment w:id="205" w:author="Richard Bradbury" w:date="2025-04-14T10:15:00Z" w:initials="RB">
    <w:p w14:paraId="7A5B4FB7" w14:textId="77777777" w:rsidR="00F8390B" w:rsidRDefault="00F8390B" w:rsidP="00F8390B">
      <w:pPr>
        <w:pStyle w:val="CommentText"/>
      </w:pPr>
      <w:r>
        <w:rPr>
          <w:rStyle w:val="CommentReference"/>
        </w:rPr>
        <w:annotationRef/>
      </w:r>
      <w:r>
        <w:t>Or even shall?</w:t>
      </w:r>
    </w:p>
  </w:comment>
  <w:comment w:id="206" w:author="Huawei-Qi_0414" w:date="2025-04-14T20:45:00Z" w:initials="panqi (E)">
    <w:p w14:paraId="4A8B0E14" w14:textId="564E771D" w:rsidR="00FB03C8" w:rsidRDefault="00FB03C8">
      <w:pPr>
        <w:pStyle w:val="CommentText"/>
        <w:rPr>
          <w:lang w:eastAsia="zh-CN"/>
        </w:rPr>
      </w:pPr>
      <w:r>
        <w:rPr>
          <w:rStyle w:val="CommentReference"/>
        </w:rPr>
        <w:annotationRef/>
      </w:r>
      <w:r>
        <w:rPr>
          <w:lang w:eastAsia="zh-CN"/>
        </w:rPr>
        <w:t>yes</w:t>
      </w:r>
    </w:p>
  </w:comment>
  <w:comment w:id="212" w:author="Huawei-Qi_0414" w:date="2025-04-14T12:10:00Z" w:initials="panqi (E)">
    <w:p w14:paraId="30FA1D3F" w14:textId="79857A7B" w:rsidR="00327FB5" w:rsidRDefault="00327FB5">
      <w:pPr>
        <w:pStyle w:val="CommentText"/>
        <w:rPr>
          <w:lang w:eastAsia="zh-CN"/>
        </w:rPr>
      </w:pPr>
      <w:r>
        <w:rPr>
          <w:rStyle w:val="CommentReference"/>
        </w:rPr>
        <w:annotationRef/>
      </w:r>
      <w:r>
        <w:rPr>
          <w:lang w:eastAsia="zh-CN"/>
        </w:rPr>
        <w:t>As suggested by Thorsten in clause 11.3.1.2</w:t>
      </w:r>
    </w:p>
  </w:comment>
  <w:comment w:id="218" w:author="Richard Bradbury" w:date="2025-04-14T19:26:00Z" w:initials="RB">
    <w:p w14:paraId="4F7328B0" w14:textId="77777777" w:rsidR="009C3A43" w:rsidRDefault="009C3A43" w:rsidP="009C3A43">
      <w:pPr>
        <w:pStyle w:val="CommentText"/>
      </w:pPr>
      <w:r>
        <w:rPr>
          <w:rStyle w:val="CommentReference"/>
        </w:rPr>
        <w:annotationRef/>
      </w:r>
      <w:r>
        <w:t>Replace with “...as specified in clause X of TS 26.512.”</w:t>
      </w:r>
    </w:p>
  </w:comment>
  <w:comment w:id="232" w:author="Richard Bradbury" w:date="2025-04-14T10:18:00Z" w:initials="RB">
    <w:p w14:paraId="49E612C5" w14:textId="131516ED" w:rsidR="00F8390B" w:rsidRDefault="00F8390B" w:rsidP="00F8390B">
      <w:pPr>
        <w:pStyle w:val="CommentText"/>
      </w:pPr>
      <w:r>
        <w:rPr>
          <w:rStyle w:val="CommentReference"/>
        </w:rPr>
        <w:annotationRef/>
      </w:r>
      <w:r>
        <w:t>Do we wat to make this a mandatory or optional client feature in Rel-19?</w:t>
      </w:r>
    </w:p>
  </w:comment>
  <w:comment w:id="233" w:author="Huawei-Qi_0414" w:date="2025-04-14T20:44:00Z" w:initials="panqi (E)">
    <w:p w14:paraId="65ED80F5" w14:textId="7E0E4FD3" w:rsidR="006770AE" w:rsidRDefault="006770AE">
      <w:pPr>
        <w:pStyle w:val="CommentText"/>
        <w:rPr>
          <w:lang w:eastAsia="zh-CN"/>
        </w:rPr>
      </w:pPr>
      <w:r>
        <w:rPr>
          <w:rStyle w:val="CommentReference"/>
        </w:rPr>
        <w:annotationRef/>
      </w:r>
      <w:r>
        <w:rPr>
          <w:rStyle w:val="CommentReference"/>
        </w:rPr>
        <w:t xml:space="preserve">Should be mandatory in my view. </w:t>
      </w:r>
      <w:r>
        <w:rPr>
          <w:lang w:eastAsia="zh-CN"/>
        </w:rPr>
        <w:t xml:space="preserve"> </w:t>
      </w:r>
    </w:p>
  </w:comment>
  <w:comment w:id="245" w:author="Thorsten Lohmar (14th April)" w:date="2025-04-14T10:52:00Z" w:initials="TL">
    <w:p w14:paraId="2319721E" w14:textId="77777777" w:rsidR="00A421A0" w:rsidRDefault="00A421A0" w:rsidP="00A421A0">
      <w:pPr>
        <w:pStyle w:val="CommentText"/>
      </w:pPr>
      <w:r>
        <w:rPr>
          <w:rStyle w:val="CommentReference"/>
        </w:rPr>
        <w:annotationRef/>
      </w:r>
      <w:r>
        <w:t>Why is QOS monitoring required? It is enabled by the policy template.</w:t>
      </w:r>
    </w:p>
  </w:comment>
  <w:comment w:id="246" w:author="Huawei-Qi_0414" w:date="2025-04-14T17:44:00Z" w:initials="panqi (E)">
    <w:p w14:paraId="223B9F73" w14:textId="77777777" w:rsidR="00A421A0" w:rsidRDefault="00A421A0" w:rsidP="00A421A0">
      <w:pPr>
        <w:pStyle w:val="CommentText"/>
        <w:rPr>
          <w:lang w:eastAsia="zh-CN"/>
        </w:rPr>
      </w:pPr>
      <w:r>
        <w:rPr>
          <w:rStyle w:val="CommentReference"/>
        </w:rPr>
        <w:annotationRef/>
      </w:r>
      <w:r>
        <w:rPr>
          <w:lang w:eastAsia="zh-CN"/>
        </w:rPr>
        <w:t xml:space="preserve">Similar to the L4S description. </w:t>
      </w:r>
    </w:p>
  </w:comment>
  <w:comment w:id="324" w:author="Richard Bradbury" w:date="2025-04-08T16:32:00Z" w:initials="RB">
    <w:p w14:paraId="14AB6C83" w14:textId="77777777" w:rsidR="005A52D2" w:rsidRDefault="005A52D2" w:rsidP="005A52D2">
      <w:pPr>
        <w:pStyle w:val="CommentText"/>
      </w:pPr>
      <w:r>
        <w:rPr>
          <w:rStyle w:val="CommentReference"/>
        </w:rPr>
        <w:annotationRef/>
      </w:r>
      <w:r>
        <w:t>Need more detail on how this needs to be achieved, including a cross-reference to the relevant stage-3 procedure (e.g. service operation name).</w:t>
      </w:r>
    </w:p>
  </w:comment>
  <w:comment w:id="325" w:author="Huawei-Qi_0414" w:date="2025-04-14T11:16:00Z" w:initials="panqi (E)">
    <w:p w14:paraId="0F6E8827" w14:textId="77777777" w:rsidR="005A52D2" w:rsidRDefault="005A52D2" w:rsidP="005A52D2">
      <w:pPr>
        <w:pStyle w:val="CommentText"/>
        <w:rPr>
          <w:lang w:eastAsia="zh-CN"/>
        </w:rPr>
      </w:pPr>
      <w:r>
        <w:rPr>
          <w:rStyle w:val="CommentReference"/>
        </w:rPr>
        <w:annotationRef/>
      </w:r>
      <w:r>
        <w:rPr>
          <w:lang w:eastAsia="zh-CN"/>
        </w:rPr>
        <w:t>Done.</w:t>
      </w:r>
    </w:p>
  </w:comment>
  <w:comment w:id="408" w:author="Richard Bradbury" w:date="2025-04-14T19:59:00Z" w:initials="RB">
    <w:p w14:paraId="0E43AE93" w14:textId="77777777" w:rsidR="00F35289" w:rsidRDefault="00F35289" w:rsidP="00F35289">
      <w:pPr>
        <w:pStyle w:val="CommentText"/>
      </w:pPr>
      <w:r>
        <w:rPr>
          <w:rStyle w:val="CommentReference"/>
        </w:rPr>
        <w:annotationRef/>
      </w:r>
      <w:r>
        <w:t>Not sure why it’s an array in the data type, but this text needs to be consistent with that.</w:t>
      </w:r>
    </w:p>
  </w:comment>
  <w:comment w:id="446" w:author="Richard Bradbury" w:date="2025-04-08T16:05:00Z" w:initials="RB">
    <w:p w14:paraId="76C8B555" w14:textId="0E78F71C" w:rsidR="00A12595" w:rsidRDefault="00A12595" w:rsidP="00A12595">
      <w:pPr>
        <w:pStyle w:val="CommentText"/>
      </w:pPr>
      <w:r>
        <w:rPr>
          <w:rStyle w:val="CommentReference"/>
        </w:rPr>
        <w:annotationRef/>
      </w:r>
      <w:r>
        <w:t>I think UPF notifications should be separated out into a separate bulleted list for clarity.</w:t>
      </w:r>
    </w:p>
  </w:comment>
  <w:comment w:id="447" w:author="Thorsten Lohmar" w:date="2025-04-11T16:14:00Z" w:initials="TL">
    <w:p w14:paraId="53A2E18E" w14:textId="77777777" w:rsidR="005D11F0" w:rsidRDefault="005D11F0" w:rsidP="005D11F0">
      <w:pPr>
        <w:pStyle w:val="CommentText"/>
      </w:pPr>
      <w:r>
        <w:rPr>
          <w:rStyle w:val="CommentReference"/>
        </w:rPr>
        <w:annotationRef/>
      </w:r>
      <w:r>
        <w:t>Consistency: Other parts of the CR only use | PCF/NEF.</w:t>
      </w:r>
    </w:p>
  </w:comment>
  <w:comment w:id="448" w:author="Huawei-Qi_0414" w:date="2025-04-14T09:49:00Z" w:initials="panqi (E)">
    <w:p w14:paraId="2A80F577" w14:textId="0F384DEA" w:rsidR="0097227A" w:rsidRDefault="0097227A">
      <w:pPr>
        <w:pStyle w:val="CommentText"/>
        <w:rPr>
          <w:lang w:eastAsia="zh-CN"/>
        </w:rPr>
      </w:pPr>
      <w:r>
        <w:rPr>
          <w:rStyle w:val="CommentReference"/>
        </w:rPr>
        <w:annotationRef/>
      </w:r>
      <w:r>
        <w:rPr>
          <w:lang w:eastAsia="zh-CN"/>
        </w:rPr>
        <w:t>I tried to separate the UPF. The reaso</w:t>
      </w:r>
      <w:r>
        <w:rPr>
          <w:rFonts w:hint="eastAsia"/>
          <w:lang w:eastAsia="zh-CN"/>
        </w:rPr>
        <w:t>n</w:t>
      </w:r>
      <w:r>
        <w:rPr>
          <w:lang w:eastAsia="zh-CN"/>
        </w:rPr>
        <w:t xml:space="preserve"> I further added UPF is that there is one scenario where the UPF is subscribed to report the QoS monitoring results.</w:t>
      </w:r>
    </w:p>
  </w:comment>
  <w:comment w:id="449" w:author="Richard Bradbury" w:date="2025-04-14T10:22:00Z" w:initials="RB">
    <w:p w14:paraId="7C515D69" w14:textId="77777777" w:rsidR="0045498D" w:rsidRDefault="0045498D" w:rsidP="0045498D">
      <w:pPr>
        <w:pStyle w:val="CommentText"/>
      </w:pPr>
      <w:r>
        <w:rPr>
          <w:rStyle w:val="CommentReference"/>
        </w:rPr>
        <w:annotationRef/>
      </w:r>
      <w:r>
        <w:t>(Need to understand this better. I thought that this was referring to an event received directly from a local breakout UPF.)</w:t>
      </w:r>
    </w:p>
  </w:comment>
  <w:comment w:id="450" w:author="Huawei-Qi_0414" w:date="2025-04-14T20:26:00Z" w:initials="panqi (E)">
    <w:p w14:paraId="45BAFA48" w14:textId="164B2895" w:rsidR="00A421A0" w:rsidRDefault="00A421A0">
      <w:pPr>
        <w:pStyle w:val="CommentText"/>
        <w:rPr>
          <w:lang w:eastAsia="zh-CN"/>
        </w:rPr>
      </w:pPr>
      <w:r>
        <w:rPr>
          <w:rStyle w:val="CommentReference"/>
        </w:rPr>
        <w:annotationRef/>
      </w:r>
      <w:r w:rsidR="001B0D7D">
        <w:rPr>
          <w:lang w:eastAsia="zh-CN"/>
        </w:rPr>
        <w:t xml:space="preserve">Yes. You are right. Maybe better to add a NOTE to clarify the scenario. </w:t>
      </w:r>
    </w:p>
  </w:comment>
  <w:comment w:id="451" w:author="Richard Bradbury" w:date="2025-04-14T19:33:00Z" w:initials="RB">
    <w:p w14:paraId="5E24DD20" w14:textId="77777777" w:rsidR="005A52D2" w:rsidRDefault="005A52D2" w:rsidP="005A52D2">
      <w:pPr>
        <w:pStyle w:val="CommentText"/>
      </w:pPr>
      <w:r>
        <w:rPr>
          <w:rStyle w:val="CommentReference"/>
        </w:rPr>
        <w:annotationRef/>
      </w:r>
      <w:r>
        <w:t>Looks good.</w:t>
      </w:r>
    </w:p>
  </w:comment>
  <w:comment w:id="462" w:author="Thorsten Lohmar" w:date="2025-04-11T16:09:00Z" w:initials="TL">
    <w:p w14:paraId="2CD037C2" w14:textId="748E7007" w:rsidR="00D71C60" w:rsidRDefault="00D71C60" w:rsidP="00D71C60">
      <w:pPr>
        <w:pStyle w:val="CommentText"/>
      </w:pPr>
      <w:r>
        <w:rPr>
          <w:rStyle w:val="CommentReference"/>
        </w:rPr>
        <w:annotationRef/>
      </w:r>
      <w:r>
        <w:t xml:space="preserve">Why should the Media AF subscribe? </w:t>
      </w:r>
    </w:p>
    <w:p w14:paraId="41C06CB6" w14:textId="77777777" w:rsidR="00D71C60" w:rsidRDefault="00D71C60" w:rsidP="00D71C60">
      <w:pPr>
        <w:pStyle w:val="CommentText"/>
        <w:ind w:leftChars="90" w:left="180"/>
      </w:pPr>
      <w:r>
        <w:t>L4S notifications are send inband and QoS monitoring as the QOS monitoring results.</w:t>
      </w:r>
    </w:p>
  </w:comment>
  <w:comment w:id="463" w:author="Huawei-Qi_0414" w:date="2025-04-14T09:48:00Z" w:initials="panqi (E)">
    <w:p w14:paraId="372B0502" w14:textId="77777777" w:rsidR="0097227A" w:rsidRDefault="0097227A">
      <w:pPr>
        <w:pStyle w:val="CommentText"/>
        <w:rPr>
          <w:lang w:eastAsia="zh-CN"/>
        </w:rPr>
      </w:pPr>
      <w:r>
        <w:rPr>
          <w:rStyle w:val="CommentReference"/>
        </w:rPr>
        <w:annotationRef/>
      </w:r>
      <w:r>
        <w:rPr>
          <w:lang w:eastAsia="zh-CN"/>
        </w:rPr>
        <w:t>This is to indicate whether the 5GMS AF request to enable L4S or QoS monitoring is accepted or not by the 5GS (i.e. PCF, NEF)?</w:t>
      </w:r>
    </w:p>
    <w:p w14:paraId="2F44DB86" w14:textId="77777777" w:rsidR="0008024B" w:rsidRDefault="0008024B">
      <w:pPr>
        <w:pStyle w:val="CommentText"/>
        <w:ind w:leftChars="90" w:left="180"/>
        <w:rPr>
          <w:lang w:eastAsia="zh-CN"/>
        </w:rPr>
      </w:pPr>
    </w:p>
    <w:p w14:paraId="4D1AB5C9" w14:textId="43C69F1E" w:rsidR="0008024B" w:rsidRDefault="0008024B">
      <w:pPr>
        <w:pStyle w:val="CommentText"/>
        <w:ind w:leftChars="90" w:left="180"/>
        <w:rPr>
          <w:lang w:eastAsia="zh-CN"/>
        </w:rPr>
      </w:pPr>
      <w:r>
        <w:rPr>
          <w:lang w:eastAsia="zh-CN"/>
        </w:rPr>
        <w:t>Another way is leave enablement of L4S or QoS monitoring to part of resource allocation outcome ?</w:t>
      </w:r>
    </w:p>
  </w:comment>
  <w:comment w:id="464" w:author="Richard Bradbury" w:date="2025-04-14T10:23:00Z" w:initials="RB">
    <w:p w14:paraId="5B5D5D39" w14:textId="77777777" w:rsidR="0045498D" w:rsidRDefault="0045498D" w:rsidP="0045498D">
      <w:pPr>
        <w:pStyle w:val="CommentText"/>
      </w:pPr>
      <w:r>
        <w:rPr>
          <w:rStyle w:val="CommentReference"/>
        </w:rPr>
        <w:annotationRef/>
      </w:r>
      <w:r>
        <w:t>...and this status is reflected to the Media Session Handler in the Dynamic Policy instance resource, right?</w:t>
      </w:r>
    </w:p>
  </w:comment>
  <w:comment w:id="465" w:author="Huawei-Qi_0414" w:date="2025-04-14T20:27:00Z" w:initials="panqi (E)">
    <w:p w14:paraId="0DFAE38D" w14:textId="4DB7E0CE" w:rsidR="00A421A0" w:rsidRDefault="00A421A0" w:rsidP="00A421A0">
      <w:pPr>
        <w:pStyle w:val="CommentText"/>
      </w:pPr>
      <w:r>
        <w:rPr>
          <w:rStyle w:val="CommentReference"/>
        </w:rPr>
        <w:annotationRef/>
      </w:r>
      <w:r>
        <w:rPr>
          <w:rStyle w:val="CommentReference"/>
        </w:rPr>
        <w:annotationRef/>
      </w:r>
      <w:r w:rsidRPr="00A421A0">
        <w:rPr>
          <w:b/>
          <w:bCs/>
        </w:rPr>
        <w:t>From Thorste</w:t>
      </w:r>
      <w:r>
        <w:t>n: This bullet list is about “subscribe for notifications”, being provided via HTTP. The only notification is the QOS monitoring notifications.</w:t>
      </w:r>
    </w:p>
    <w:p w14:paraId="6CF840FB" w14:textId="77777777" w:rsidR="00A421A0" w:rsidRDefault="00A421A0" w:rsidP="00A421A0">
      <w:pPr>
        <w:pStyle w:val="CommentText"/>
        <w:ind w:leftChars="90" w:left="180"/>
      </w:pPr>
    </w:p>
    <w:p w14:paraId="0AE1D632" w14:textId="77777777" w:rsidR="00A421A0" w:rsidRDefault="00A421A0" w:rsidP="00A421A0">
      <w:pPr>
        <w:pStyle w:val="CommentText"/>
        <w:ind w:leftChars="90" w:left="180"/>
      </w:pPr>
      <w:r>
        <w:t>Lets take this during a call.</w:t>
      </w:r>
    </w:p>
    <w:p w14:paraId="082828D8" w14:textId="14E2FD21" w:rsidR="00A421A0" w:rsidRPr="00A421A0" w:rsidRDefault="00A421A0">
      <w:pPr>
        <w:pStyle w:val="CommentText"/>
        <w:ind w:leftChars="90" w:left="180"/>
      </w:pPr>
    </w:p>
  </w:comment>
  <w:comment w:id="466" w:author="Huawei-Qi_0414" w:date="2025-04-14T20:34:00Z" w:initials="panqi (E)">
    <w:p w14:paraId="34E24EAA" w14:textId="77777777" w:rsidR="001B0D7D" w:rsidRDefault="001B0D7D">
      <w:pPr>
        <w:pStyle w:val="CommentText"/>
        <w:rPr>
          <w:lang w:eastAsia="zh-CN"/>
        </w:rPr>
      </w:pPr>
      <w:r>
        <w:rPr>
          <w:rStyle w:val="CommentReference"/>
        </w:rPr>
        <w:annotationRef/>
      </w:r>
      <w:r>
        <w:rPr>
          <w:lang w:eastAsia="zh-CN"/>
        </w:rPr>
        <w:t>To Richard: yes.</w:t>
      </w:r>
    </w:p>
    <w:p w14:paraId="46221817" w14:textId="1EAEECA6" w:rsidR="001B0D7D" w:rsidRDefault="001B0D7D">
      <w:pPr>
        <w:pStyle w:val="CommentText"/>
        <w:rPr>
          <w:lang w:eastAsia="zh-CN"/>
        </w:rPr>
      </w:pPr>
      <w:r>
        <w:rPr>
          <w:rFonts w:hint="eastAsia"/>
          <w:lang w:eastAsia="zh-CN"/>
        </w:rPr>
        <w:t>T</w:t>
      </w:r>
      <w:r>
        <w:rPr>
          <w:lang w:eastAsia="zh-CN"/>
        </w:rPr>
        <w:t>o Thorsten: QoS monitoring result can be one and the successful activation of L4S or QoS monitoring could be the other.</w:t>
      </w:r>
    </w:p>
  </w:comment>
  <w:comment w:id="579" w:author="Richard Bradbury" w:date="2025-04-14T20:40:00Z" w:initials="RB">
    <w:p w14:paraId="250C00B9" w14:textId="77777777" w:rsidR="008B160A" w:rsidRDefault="008B160A" w:rsidP="008B160A">
      <w:pPr>
        <w:pStyle w:val="CommentText"/>
      </w:pPr>
      <w:r>
        <w:rPr>
          <w:rStyle w:val="CommentReference"/>
        </w:rPr>
        <w:annotationRef/>
      </w:r>
      <w:r>
        <w:t>Remove if not technically supported.</w:t>
      </w:r>
    </w:p>
  </w:comment>
  <w:comment w:id="629" w:author="Richard Bradbury" w:date="2025-04-14T10:43:00Z" w:initials="RB">
    <w:p w14:paraId="0D2BCE54" w14:textId="4594229B" w:rsidR="002E695C" w:rsidRDefault="002E695C" w:rsidP="002E695C">
      <w:pPr>
        <w:pStyle w:val="CommentText"/>
      </w:pPr>
      <w:r>
        <w:rPr>
          <w:rStyle w:val="CommentReference"/>
        </w:rPr>
        <w:annotationRef/>
      </w:r>
      <w:r>
        <w:t>Corrected based on Imed’s feedback.</w:t>
      </w:r>
    </w:p>
    <w:p w14:paraId="25BF0681" w14:textId="77777777" w:rsidR="002E695C" w:rsidRDefault="002E695C" w:rsidP="002E695C">
      <w:pPr>
        <w:pStyle w:val="CommentText"/>
        <w:ind w:leftChars="90" w:left="180"/>
      </w:pPr>
      <w:r>
        <w:t>(Good spot.)</w:t>
      </w:r>
    </w:p>
  </w:comment>
  <w:comment w:id="646" w:author="Thorsten Lohmar" w:date="2025-04-11T16:15:00Z" w:initials="TL">
    <w:p w14:paraId="750550CD" w14:textId="77777777" w:rsidR="00A421A0" w:rsidRDefault="00A421A0" w:rsidP="00A421A0">
      <w:pPr>
        <w:pStyle w:val="CommentText"/>
      </w:pPr>
      <w:r>
        <w:rPr>
          <w:rStyle w:val="CommentReference"/>
        </w:rPr>
        <w:annotationRef/>
      </w:r>
      <w:r>
        <w:t>Not always</w:t>
      </w:r>
    </w:p>
  </w:comment>
  <w:comment w:id="647" w:author="Huawei-Qi_0414" w:date="2025-04-14T11:17:00Z" w:initials="panqi (E)">
    <w:p w14:paraId="67F9B2DE" w14:textId="77777777" w:rsidR="00A421A0" w:rsidRDefault="00A421A0" w:rsidP="00A421A0">
      <w:pPr>
        <w:pStyle w:val="CommentText"/>
        <w:rPr>
          <w:lang w:eastAsia="zh-CN"/>
        </w:rPr>
      </w:pPr>
      <w:r>
        <w:rPr>
          <w:rStyle w:val="CommentReference"/>
        </w:rPr>
        <w:annotationRef/>
      </w:r>
      <w:r>
        <w:rPr>
          <w:lang w:eastAsia="zh-CN"/>
        </w:rPr>
        <w:t>yes. Corrected.</w:t>
      </w:r>
    </w:p>
  </w:comment>
  <w:comment w:id="648" w:author="Thorsten Lohmar (14th April)" w:date="2025-04-14T10:59:00Z" w:initials="TL">
    <w:p w14:paraId="714FEC27" w14:textId="77777777" w:rsidR="00A421A0" w:rsidRDefault="00A421A0" w:rsidP="00A421A0">
      <w:pPr>
        <w:pStyle w:val="CommentText"/>
      </w:pPr>
      <w:r>
        <w:rPr>
          <w:rStyle w:val="CommentReference"/>
        </w:rPr>
        <w:annotationRef/>
      </w:r>
      <w:r>
        <w:t>Could make sense to refer to a clause, which gathers all aspects of this l4s enablement. (or ECN Marking with L4S function)</w:t>
      </w:r>
    </w:p>
  </w:comment>
  <w:comment w:id="649" w:author="Richard Bradbury" w:date="2025-04-08T15:09:00Z" w:initials="RB">
    <w:p w14:paraId="22237786" w14:textId="77777777" w:rsidR="00A421A0" w:rsidRDefault="00A421A0" w:rsidP="00A421A0">
      <w:pPr>
        <w:pStyle w:val="CommentText"/>
      </w:pPr>
      <w:r>
        <w:rPr>
          <w:rStyle w:val="CommentReference"/>
        </w:rPr>
        <w:annotationRef/>
      </w:r>
      <w:r>
        <w:t>CHECK!</w:t>
      </w:r>
    </w:p>
  </w:comment>
  <w:comment w:id="652" w:author="Richard Bradbury" w:date="2025-04-08T15:48:00Z" w:initials="RB">
    <w:p w14:paraId="45AD2420" w14:textId="77777777" w:rsidR="00A421A0" w:rsidRDefault="00A421A0" w:rsidP="00A421A0">
      <w:pPr>
        <w:pStyle w:val="CommentText"/>
      </w:pPr>
      <w:r>
        <w:rPr>
          <w:rStyle w:val="CommentReference"/>
        </w:rPr>
        <w:annotationRef/>
      </w:r>
      <w:r>
        <w:t>How would the Media AF instruct the Media AS to enable ECN marking for L4S?</w:t>
      </w:r>
    </w:p>
  </w:comment>
  <w:comment w:id="643" w:author="Huawei-Qi_0414" w:date="2025-04-14T11:17:00Z" w:initials="panqi (E)">
    <w:p w14:paraId="1E4FAE4D" w14:textId="77777777" w:rsidR="00A421A0" w:rsidRPr="001D275C" w:rsidRDefault="00A421A0" w:rsidP="00A421A0">
      <w:pPr>
        <w:pStyle w:val="CommentText"/>
        <w:rPr>
          <w:lang w:eastAsia="zh-CN"/>
        </w:rPr>
      </w:pPr>
      <w:r>
        <w:rPr>
          <w:rStyle w:val="CommentReference"/>
        </w:rPr>
        <w:annotationRef/>
      </w:r>
      <w:r w:rsidRPr="001D275C">
        <w:rPr>
          <w:lang w:eastAsia="zh-CN"/>
        </w:rPr>
        <w:t>Do we need to involve Media AS into the loop?</w:t>
      </w:r>
    </w:p>
    <w:p w14:paraId="71DE8F2B" w14:textId="77777777" w:rsidR="00A421A0" w:rsidRDefault="00A421A0" w:rsidP="00A421A0">
      <w:pPr>
        <w:pStyle w:val="CommentText"/>
        <w:ind w:leftChars="90" w:left="180"/>
        <w:rPr>
          <w:lang w:eastAsia="zh-CN"/>
        </w:rPr>
      </w:pPr>
      <w:r w:rsidRPr="001D275C">
        <w:rPr>
          <w:rFonts w:hint="eastAsia"/>
          <w:lang w:eastAsia="zh-CN"/>
        </w:rPr>
        <w:t xml:space="preserve"> </w:t>
      </w:r>
      <w:r w:rsidRPr="001D275C">
        <w:rPr>
          <w:lang w:eastAsia="zh-CN"/>
        </w:rPr>
        <w:t>In stag</w:t>
      </w:r>
      <w:r>
        <w:rPr>
          <w:lang w:eastAsia="zh-CN"/>
        </w:rPr>
        <w:t xml:space="preserve">e 2 description, we didn’t consider the case where the 5GMS AS can request L4S marking. </w:t>
      </w:r>
    </w:p>
    <w:p w14:paraId="0227649A" w14:textId="77777777" w:rsidR="00A421A0" w:rsidRDefault="00A421A0" w:rsidP="00A421A0">
      <w:pPr>
        <w:pStyle w:val="CommentText"/>
        <w:ind w:leftChars="90" w:left="180"/>
        <w:rPr>
          <w:lang w:eastAsia="zh-CN"/>
        </w:rPr>
      </w:pPr>
    </w:p>
    <w:p w14:paraId="3C4B24B6" w14:textId="77777777" w:rsidR="00A421A0" w:rsidRDefault="00A421A0" w:rsidP="00A421A0">
      <w:pPr>
        <w:pStyle w:val="CommentText"/>
        <w:ind w:leftChars="90" w:left="180"/>
        <w:rPr>
          <w:lang w:eastAsia="zh-CN"/>
        </w:rPr>
      </w:pPr>
      <w:r>
        <w:rPr>
          <w:lang w:eastAsia="zh-CN"/>
        </w:rPr>
        <w:t>Technically, I think it makes sense to allow 5GMS AS to initiate the Policy Template with L4S Enablement flag similar to Media Session Handler</w:t>
      </w:r>
    </w:p>
  </w:comment>
  <w:comment w:id="670" w:author="Richard Bradbury" w:date="2025-04-14T19:57:00Z" w:initials="RB">
    <w:p w14:paraId="45028972" w14:textId="77777777" w:rsidR="00604ED2" w:rsidRDefault="00604ED2" w:rsidP="00604ED2">
      <w:pPr>
        <w:pStyle w:val="CommentText"/>
      </w:pPr>
      <w:r>
        <w:rPr>
          <w:rStyle w:val="CommentReference"/>
        </w:rPr>
        <w:annotationRef/>
      </w:r>
      <w:r>
        <w:t>I’m sure this is an array for a good reason.</w:t>
      </w:r>
    </w:p>
    <w:p w14:paraId="52EDBDF4" w14:textId="77777777" w:rsidR="00604ED2" w:rsidRDefault="00604ED2" w:rsidP="00604ED2">
      <w:pPr>
        <w:pStyle w:val="CommentText"/>
      </w:pPr>
      <w:r>
        <w:t>What is the reason?</w:t>
      </w:r>
    </w:p>
  </w:comment>
  <w:comment w:id="693" w:author="Richard Bradbury" w:date="2025-04-08T15:47:00Z" w:initials="RB">
    <w:p w14:paraId="4CFE46D9" w14:textId="2E28158B" w:rsidR="00A421A0" w:rsidRDefault="00A421A0" w:rsidP="00A421A0">
      <w:pPr>
        <w:pStyle w:val="CommentText"/>
      </w:pPr>
      <w:r>
        <w:rPr>
          <w:rStyle w:val="CommentReference"/>
        </w:rPr>
        <w:annotationRef/>
      </w:r>
      <w:r>
        <w:t>CHECK!</w:t>
      </w:r>
    </w:p>
  </w:comment>
  <w:comment w:id="694" w:author="Huawei-Qi_0414" w:date="2025-04-14T11:47:00Z" w:initials="panqi (E)">
    <w:p w14:paraId="51F0CF84" w14:textId="77777777" w:rsidR="00A421A0" w:rsidRDefault="00A421A0" w:rsidP="00A421A0">
      <w:pPr>
        <w:pStyle w:val="CommentText"/>
        <w:rPr>
          <w:lang w:eastAsia="zh-CN"/>
        </w:rPr>
      </w:pPr>
      <w:r>
        <w:rPr>
          <w:rStyle w:val="CommentReference"/>
        </w:rPr>
        <w:annotationRef/>
      </w:r>
      <w:r>
        <w:rPr>
          <w:lang w:eastAsia="zh-CN"/>
        </w:rPr>
        <w:t xml:space="preserve">“from” or “to”? In my view, this </w:t>
      </w:r>
      <w:r>
        <w:rPr>
          <w:rFonts w:hint="eastAsia"/>
          <w:lang w:eastAsia="zh-CN"/>
        </w:rPr>
        <w:t>Q</w:t>
      </w:r>
      <w:r>
        <w:rPr>
          <w:lang w:eastAsia="zh-CN"/>
        </w:rPr>
        <w:t xml:space="preserve">oS monitoring configuration will be used to request PCF/NEF to enable QoS monitoring. </w:t>
      </w:r>
    </w:p>
  </w:comment>
  <w:comment w:id="695" w:author="Thorsten Lohmar (14th April)" w:date="2025-04-14T11:00:00Z" w:initials="TL">
    <w:p w14:paraId="1E55EF3F" w14:textId="77777777" w:rsidR="00A421A0" w:rsidRDefault="00A421A0" w:rsidP="00A421A0">
      <w:pPr>
        <w:pStyle w:val="CommentText"/>
      </w:pPr>
      <w:r>
        <w:rPr>
          <w:rStyle w:val="CommentReference"/>
        </w:rPr>
        <w:annotationRef/>
      </w:r>
      <w:r>
        <w:t xml:space="preserve">Hmm, I would say, it is requested from the PCF. The request is sent to the PCF. </w:t>
      </w:r>
    </w:p>
  </w:comment>
  <w:comment w:id="782" w:author="Thorsten Lohmar" w:date="2025-04-11T16:17:00Z" w:initials="TL">
    <w:p w14:paraId="707B45D1" w14:textId="77777777" w:rsidR="00504E18" w:rsidRDefault="00504E18" w:rsidP="00504E18">
      <w:pPr>
        <w:pStyle w:val="CommentText"/>
      </w:pPr>
      <w:r>
        <w:rPr>
          <w:rStyle w:val="CommentReference"/>
        </w:rPr>
        <w:annotationRef/>
      </w:r>
      <w:r>
        <w:t xml:space="preserve">Do we need this result here? </w:t>
      </w:r>
    </w:p>
    <w:p w14:paraId="5B688C1C" w14:textId="77777777" w:rsidR="00504E18" w:rsidRDefault="00504E18" w:rsidP="00504E18">
      <w:pPr>
        <w:pStyle w:val="CommentText"/>
        <w:ind w:leftChars="90" w:left="180"/>
      </w:pPr>
      <w:r>
        <w:t>I though, that the results are provided by MQTT.</w:t>
      </w:r>
    </w:p>
  </w:comment>
  <w:comment w:id="783" w:author="Richard Bradbury" w:date="2025-04-11T17:10:00Z" w:initials="RB">
    <w:p w14:paraId="238DFDF2" w14:textId="77777777" w:rsidR="00623FE1" w:rsidRDefault="00623FE1" w:rsidP="00623FE1">
      <w:pPr>
        <w:pStyle w:val="CommentText"/>
      </w:pPr>
      <w:r>
        <w:rPr>
          <w:rStyle w:val="CommentReference"/>
        </w:rPr>
        <w:annotationRef/>
      </w:r>
      <w:r>
        <w:t>The MQTT mechanism delivers this Dynamic Policy Instance data structure, so yes.</w:t>
      </w:r>
    </w:p>
  </w:comment>
  <w:comment w:id="784" w:author="Huawei-Qi_0414" w:date="2025-04-14T11:34:00Z" w:initials="panqi (E)">
    <w:p w14:paraId="5ABE624A" w14:textId="77777777" w:rsidR="001D275C" w:rsidRDefault="001D275C">
      <w:pPr>
        <w:pStyle w:val="CommentText"/>
        <w:rPr>
          <w:lang w:eastAsia="zh-CN"/>
        </w:rPr>
      </w:pPr>
      <w:r>
        <w:rPr>
          <w:rStyle w:val="CommentReference"/>
        </w:rPr>
        <w:annotationRef/>
      </w:r>
      <w:r>
        <w:rPr>
          <w:lang w:eastAsia="zh-CN"/>
        </w:rPr>
        <w:t xml:space="preserve">yes. Then the question is whether the results should be available in the </w:t>
      </w:r>
      <w:r w:rsidRPr="001D275C">
        <w:rPr>
          <w:i/>
          <w:iCs/>
          <w:lang w:eastAsia="zh-CN"/>
        </w:rPr>
        <w:t>DynamicPolicy</w:t>
      </w:r>
      <w:r>
        <w:rPr>
          <w:lang w:eastAsia="zh-CN"/>
        </w:rPr>
        <w:t xml:space="preserve"> resource or 5GMS AF only forwards the results from PCF/NEF/UPF to media Session Handler directly?</w:t>
      </w:r>
    </w:p>
    <w:p w14:paraId="11101E6A" w14:textId="746F10A1" w:rsidR="001D275C" w:rsidRDefault="001D275C">
      <w:pPr>
        <w:pStyle w:val="CommentText"/>
        <w:ind w:leftChars="90" w:left="180"/>
        <w:rPr>
          <w:lang w:eastAsia="zh-CN"/>
        </w:rPr>
      </w:pPr>
      <w:r>
        <w:rPr>
          <w:lang w:eastAsia="zh-CN"/>
        </w:rPr>
        <w:t>No strong opinion here.</w:t>
      </w:r>
    </w:p>
  </w:comment>
  <w:comment w:id="785" w:author="Richard Bradbury" w:date="2025-04-14T10:38:00Z" w:initials="RB">
    <w:p w14:paraId="50479EB6" w14:textId="77777777" w:rsidR="00BE48FA" w:rsidRDefault="00BE48FA" w:rsidP="00BE48FA">
      <w:pPr>
        <w:pStyle w:val="CommentText"/>
      </w:pPr>
      <w:r>
        <w:rPr>
          <w:rStyle w:val="CommentReference"/>
        </w:rPr>
        <w:annotationRef/>
      </w:r>
      <w:r>
        <w:t>(Don’t understand this choice yet.)</w:t>
      </w:r>
    </w:p>
  </w:comment>
  <w:comment w:id="786" w:author="Huawei-Qi_0414" w:date="2025-04-14T20:30:00Z" w:initials="panqi (E)">
    <w:p w14:paraId="4CBC4004" w14:textId="41A7E9AF" w:rsidR="001B0D7D" w:rsidRDefault="001B0D7D" w:rsidP="001B0D7D">
      <w:pPr>
        <w:pStyle w:val="CommentText"/>
      </w:pPr>
      <w:r>
        <w:rPr>
          <w:rStyle w:val="CommentReference"/>
        </w:rPr>
        <w:annotationRef/>
      </w:r>
      <w:r w:rsidRPr="001B0D7D">
        <w:rPr>
          <w:b/>
          <w:bCs/>
        </w:rPr>
        <w:t>From Thorsten:</w:t>
      </w:r>
      <w:r>
        <w:t xml:space="preserve"> So, we allow the QOS Monitoring Result to be polled as well, but only the most recent report. </w:t>
      </w:r>
    </w:p>
    <w:p w14:paraId="6CF0C892" w14:textId="77777777" w:rsidR="001B0D7D" w:rsidRDefault="001B0D7D" w:rsidP="001B0D7D">
      <w:pPr>
        <w:pStyle w:val="CommentText"/>
        <w:ind w:leftChars="90" w:left="180"/>
      </w:pPr>
    </w:p>
    <w:p w14:paraId="4D0871C5" w14:textId="6C4B7130" w:rsidR="001B0D7D" w:rsidRDefault="001B0D7D" w:rsidP="001B0D7D">
      <w:pPr>
        <w:pStyle w:val="CommentText"/>
        <w:ind w:leftChars="90" w:left="180"/>
      </w:pPr>
      <w:r>
        <w:t>What is the benefit of duplicating?</w:t>
      </w:r>
    </w:p>
  </w:comment>
  <w:comment w:id="787" w:author="Huawei-Qi_0414" w:date="2025-04-14T20:32:00Z" w:initials="panqi (E)">
    <w:p w14:paraId="5902D6D8" w14:textId="35BD9952" w:rsidR="001B0D7D" w:rsidRDefault="001B0D7D">
      <w:pPr>
        <w:pStyle w:val="CommentText"/>
      </w:pPr>
      <w:r>
        <w:rPr>
          <w:rStyle w:val="CommentReference"/>
          <w:rFonts w:hint="eastAsia"/>
          <w:lang w:eastAsia="zh-CN"/>
        </w:rPr>
        <w:t>Fi</w:t>
      </w:r>
      <w:r>
        <w:rPr>
          <w:rStyle w:val="CommentReference"/>
        </w:rPr>
        <w:t xml:space="preserve">ne to remove this. </w:t>
      </w:r>
    </w:p>
  </w:comment>
  <w:comment w:id="788" w:author="Richard Bradbury" w:date="2025-04-14T19:42:00Z" w:initials="RB">
    <w:p w14:paraId="3E6A4D68" w14:textId="77777777" w:rsidR="008C0509" w:rsidRDefault="008C0509" w:rsidP="008C0509">
      <w:pPr>
        <w:pStyle w:val="CommentText"/>
      </w:pPr>
      <w:r>
        <w:rPr>
          <w:rStyle w:val="CommentReference"/>
        </w:rPr>
        <w:annotationRef/>
      </w:r>
      <w:r>
        <w:t>I think it’s important to retain this. Reinstated.</w:t>
      </w:r>
    </w:p>
  </w:comment>
  <w:comment w:id="800" w:author="Richard Bradbury" w:date="2025-04-08T15:55:00Z" w:initials="RB">
    <w:p w14:paraId="0EC399B7" w14:textId="2A3D3214" w:rsidR="0006534B" w:rsidRDefault="0006534B" w:rsidP="0006534B">
      <w:pPr>
        <w:pStyle w:val="CommentText"/>
      </w:pPr>
      <w:r>
        <w:rPr>
          <w:rStyle w:val="CommentReference"/>
        </w:rPr>
        <w:annotationRef/>
      </w:r>
      <w:r>
        <w:t>Assuming that the Media Session Handler is subscribed to the MQTT notification channel for this Dynamic Policy, it will receive the QoS Monitoring Reports one by one, as and when they are received and processed by the Media AF.</w:t>
      </w:r>
    </w:p>
    <w:p w14:paraId="6AFEBAF7" w14:textId="77777777" w:rsidR="0006534B" w:rsidRDefault="0006534B" w:rsidP="0006534B">
      <w:pPr>
        <w:pStyle w:val="CommentText"/>
      </w:pPr>
      <w:r>
        <w:t>Carrying an array of reports is ambiguous because it could contain every report since the start of the media delivery session, which would be pointless.</w:t>
      </w:r>
    </w:p>
  </w:comment>
  <w:comment w:id="801" w:author="Huawei-Qi_0414" w:date="2025-04-14T11:51:00Z" w:initials="panqi (E)">
    <w:p w14:paraId="0AC69AD8" w14:textId="1ECC5DFB" w:rsidR="00407F9D" w:rsidRDefault="00407F9D">
      <w:pPr>
        <w:pStyle w:val="CommentText"/>
        <w:rPr>
          <w:lang w:eastAsia="zh-CN"/>
        </w:rPr>
      </w:pPr>
      <w:r>
        <w:rPr>
          <w:rStyle w:val="CommentReference"/>
        </w:rPr>
        <w:annotationRef/>
      </w:r>
      <w:r>
        <w:rPr>
          <w:lang w:eastAsia="zh-CN"/>
        </w:rPr>
        <w:t xml:space="preserve">Agree. Single and latest report is sufficient. </w:t>
      </w:r>
    </w:p>
  </w:comment>
  <w:comment w:id="848" w:author="Thorsten Lohmar" w:date="2025-04-11T16:21:00Z" w:initials="TL">
    <w:p w14:paraId="324233FD" w14:textId="77777777" w:rsidR="00266E0B" w:rsidRDefault="00DE2EB0" w:rsidP="00266E0B">
      <w:pPr>
        <w:pStyle w:val="CommentText"/>
      </w:pPr>
      <w:r>
        <w:rPr>
          <w:rStyle w:val="CommentReference"/>
        </w:rPr>
        <w:annotationRef/>
      </w:r>
      <w:r w:rsidR="00266E0B">
        <w:t xml:space="preserve">Phrasing: The MAF needs to enable ECN by setting the ECT(1). </w:t>
      </w:r>
    </w:p>
  </w:comment>
  <w:comment w:id="849" w:author="Huawei-Qi_0414" w:date="2025-04-14T11:53:00Z" w:initials="panqi (E)">
    <w:p w14:paraId="54978293" w14:textId="7B466E79" w:rsidR="00407F9D" w:rsidRDefault="00407F9D">
      <w:pPr>
        <w:pStyle w:val="CommentText"/>
        <w:rPr>
          <w:lang w:eastAsia="zh-CN"/>
        </w:rPr>
      </w:pPr>
      <w:r>
        <w:rPr>
          <w:rStyle w:val="CommentReference"/>
        </w:rPr>
        <w:annotationRef/>
      </w:r>
      <w:r>
        <w:rPr>
          <w:rStyle w:val="CommentReference"/>
        </w:rPr>
        <w:t>Once L4S marking enabled in the 5G system, the client/server can enable L4S by setting ECT(1). I think we can put it in a more general place</w:t>
      </w:r>
      <w:r w:rsidR="00327FB5">
        <w:rPr>
          <w:rStyle w:val="CommentReference"/>
        </w:rPr>
        <w:t>, i.e. clause 5.4.3</w:t>
      </w:r>
      <w:r>
        <w:rPr>
          <w:rStyle w:val="CommentReference"/>
        </w:rPr>
        <w:t xml:space="preserve">. Besides, I guess we </w:t>
      </w:r>
      <w:r w:rsidR="00327FB5">
        <w:rPr>
          <w:rStyle w:val="CommentReference"/>
        </w:rPr>
        <w:t xml:space="preserve">may </w:t>
      </w:r>
      <w:r>
        <w:rPr>
          <w:rStyle w:val="CommentReference"/>
        </w:rPr>
        <w:t>also need such description in stage2 specs.</w:t>
      </w:r>
      <w:r>
        <w:rPr>
          <w:lang w:eastAsia="zh-CN"/>
        </w:rPr>
        <w:t xml:space="preserve"> </w:t>
      </w:r>
    </w:p>
  </w:comment>
  <w:comment w:id="850" w:author="Richard Bradbury" w:date="2025-04-14T20:02:00Z" w:initials="RB">
    <w:p w14:paraId="33D2C9AD" w14:textId="77777777" w:rsidR="00073B1B" w:rsidRDefault="00073B1B" w:rsidP="00073B1B">
      <w:pPr>
        <w:pStyle w:val="CommentText"/>
      </w:pPr>
      <w:r>
        <w:rPr>
          <w:rStyle w:val="CommentReference"/>
        </w:rPr>
        <w:annotationRef/>
      </w:r>
      <w:r>
        <w:t>The specifics of setting ECT(1) are a media plane concern, so belong in TS 26.512, not here in TS 26.510.</w:t>
      </w:r>
    </w:p>
  </w:comment>
  <w:comment w:id="842" w:author="Richard Bradbury" w:date="2025-04-08T15:57:00Z" w:initials="RB">
    <w:p w14:paraId="2A04EAA7" w14:textId="18C17B22" w:rsidR="001F1F36" w:rsidRDefault="001F1F36" w:rsidP="001F1F36">
      <w:pPr>
        <w:pStyle w:val="CommentText"/>
      </w:pPr>
      <w:r>
        <w:rPr>
          <w:rStyle w:val="CommentReference"/>
        </w:rPr>
        <w:annotationRef/>
      </w:r>
      <w:r>
        <w:t>Is this the Media Session Handler telling the Media-aware Application that the Media Access Client has successfully enabled ECN marking for L4S?</w:t>
      </w:r>
    </w:p>
  </w:comment>
  <w:comment w:id="843" w:author="Huawei-Qi_0414" w:date="2025-04-14T11:53:00Z" w:initials="panqi (E)">
    <w:p w14:paraId="7BE1D05B" w14:textId="122AFAB4" w:rsidR="00407F9D" w:rsidRDefault="00407F9D">
      <w:pPr>
        <w:pStyle w:val="CommentText"/>
        <w:rPr>
          <w:lang w:eastAsia="zh-CN"/>
        </w:rPr>
      </w:pPr>
      <w:r>
        <w:rPr>
          <w:rStyle w:val="CommentReference"/>
        </w:rPr>
        <w:annotationRef/>
      </w:r>
      <w:r>
        <w:rPr>
          <w:lang w:eastAsia="zh-CN"/>
        </w:rPr>
        <w:t xml:space="preserve">Yes. </w:t>
      </w:r>
    </w:p>
  </w:comment>
  <w:comment w:id="844" w:author="Richard Bradbury" w:date="2025-04-14T10:41:00Z" w:initials="RB">
    <w:p w14:paraId="76FC673A" w14:textId="77777777" w:rsidR="00BE48FA" w:rsidRDefault="00BE48FA" w:rsidP="00BE48FA">
      <w:pPr>
        <w:pStyle w:val="CommentText"/>
      </w:pPr>
      <w:r>
        <w:rPr>
          <w:rStyle w:val="CommentReference"/>
        </w:rPr>
        <w:annotationRef/>
      </w:r>
      <w:r>
        <w:t>I have reworded a bit to make this clearer.</w:t>
      </w:r>
    </w:p>
  </w:comment>
  <w:comment w:id="898" w:author="Richard Bradbury" w:date="2025-04-14T10:42:00Z" w:initials="RB">
    <w:p w14:paraId="57A829B9" w14:textId="77777777" w:rsidR="00BE48FA" w:rsidRDefault="00BE48FA" w:rsidP="00BE48FA">
      <w:pPr>
        <w:pStyle w:val="CommentText"/>
      </w:pPr>
      <w:r>
        <w:rPr>
          <w:rStyle w:val="CommentReference"/>
        </w:rPr>
        <w:annotationRef/>
      </w:r>
      <w:r>
        <w:t>I think we need confirmation that both ends support L4S before sending this notification,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34A0DE" w15:done="0"/>
  <w15:commentEx w15:paraId="350C1820" w15:paraIdParent="2334A0DE" w15:done="0"/>
  <w15:commentEx w15:paraId="2C06554C" w15:paraIdParent="2334A0DE" w15:done="0"/>
  <w15:commentEx w15:paraId="28BC1799" w15:done="0"/>
  <w15:commentEx w15:paraId="7D79539C" w15:done="0"/>
  <w15:commentEx w15:paraId="1CDC2A6D" w15:done="0"/>
  <w15:commentEx w15:paraId="3A06FD22" w15:paraIdParent="1CDC2A6D" w15:done="0"/>
  <w15:commentEx w15:paraId="19646F33" w15:done="0"/>
  <w15:commentEx w15:paraId="4C0E2B11" w15:done="0"/>
  <w15:commentEx w15:paraId="7D3D5E60" w15:paraIdParent="4C0E2B11" w15:done="0"/>
  <w15:commentEx w15:paraId="365A93DE" w15:paraIdParent="4C0E2B11" w15:done="0"/>
  <w15:commentEx w15:paraId="2B6E1B2B" w15:done="0"/>
  <w15:commentEx w15:paraId="6B08BA6D" w15:done="0"/>
  <w15:commentEx w15:paraId="6C7CD048" w15:done="0"/>
  <w15:commentEx w15:paraId="2FC033C1" w15:done="0"/>
  <w15:commentEx w15:paraId="7B8E4BFA" w15:paraIdParent="2FC033C1" w15:done="0"/>
  <w15:commentEx w15:paraId="1D059FFF" w15:paraIdParent="2FC033C1" w15:done="0"/>
  <w15:commentEx w15:paraId="51E5C750" w15:done="0"/>
  <w15:commentEx w15:paraId="7A5B4FB7" w15:done="0"/>
  <w15:commentEx w15:paraId="4A8B0E14" w15:paraIdParent="7A5B4FB7" w15:done="0"/>
  <w15:commentEx w15:paraId="30FA1D3F" w15:done="0"/>
  <w15:commentEx w15:paraId="4F7328B0" w15:done="0"/>
  <w15:commentEx w15:paraId="49E612C5" w15:done="0"/>
  <w15:commentEx w15:paraId="65ED80F5" w15:paraIdParent="49E612C5" w15:done="0"/>
  <w15:commentEx w15:paraId="2319721E" w15:done="0"/>
  <w15:commentEx w15:paraId="223B9F73" w15:paraIdParent="2319721E" w15:done="0"/>
  <w15:commentEx w15:paraId="14AB6C83" w15:done="0"/>
  <w15:commentEx w15:paraId="0F6E8827" w15:paraIdParent="14AB6C83" w15:done="0"/>
  <w15:commentEx w15:paraId="0E43AE93" w15:done="0"/>
  <w15:commentEx w15:paraId="76C8B555" w15:done="0"/>
  <w15:commentEx w15:paraId="53A2E18E" w15:paraIdParent="76C8B555" w15:done="0"/>
  <w15:commentEx w15:paraId="2A80F577" w15:paraIdParent="76C8B555" w15:done="0"/>
  <w15:commentEx w15:paraId="7C515D69" w15:paraIdParent="76C8B555" w15:done="0"/>
  <w15:commentEx w15:paraId="45BAFA48" w15:paraIdParent="76C8B555" w15:done="0"/>
  <w15:commentEx w15:paraId="5E24DD20" w15:paraIdParent="76C8B555" w15:done="0"/>
  <w15:commentEx w15:paraId="41C06CB6" w15:done="0"/>
  <w15:commentEx w15:paraId="4D1AB5C9" w15:paraIdParent="41C06CB6" w15:done="0"/>
  <w15:commentEx w15:paraId="5B5D5D39" w15:paraIdParent="41C06CB6" w15:done="0"/>
  <w15:commentEx w15:paraId="082828D8" w15:paraIdParent="41C06CB6" w15:done="0"/>
  <w15:commentEx w15:paraId="46221817" w15:paraIdParent="41C06CB6" w15:done="0"/>
  <w15:commentEx w15:paraId="250C00B9" w15:done="0"/>
  <w15:commentEx w15:paraId="25BF0681" w15:done="0"/>
  <w15:commentEx w15:paraId="750550CD" w15:done="0"/>
  <w15:commentEx w15:paraId="67F9B2DE" w15:paraIdParent="750550CD" w15:done="0"/>
  <w15:commentEx w15:paraId="714FEC27" w15:paraIdParent="750550CD" w15:done="0"/>
  <w15:commentEx w15:paraId="22237786" w15:done="0"/>
  <w15:commentEx w15:paraId="45AD2420" w15:paraIdParent="22237786" w15:done="0"/>
  <w15:commentEx w15:paraId="3C4B24B6" w15:paraIdParent="22237786" w15:done="0"/>
  <w15:commentEx w15:paraId="52EDBDF4" w15:done="0"/>
  <w15:commentEx w15:paraId="4CFE46D9" w15:done="0"/>
  <w15:commentEx w15:paraId="51F0CF84" w15:paraIdParent="4CFE46D9" w15:done="0"/>
  <w15:commentEx w15:paraId="1E55EF3F" w15:paraIdParent="4CFE46D9" w15:done="0"/>
  <w15:commentEx w15:paraId="5B688C1C" w15:done="0"/>
  <w15:commentEx w15:paraId="238DFDF2" w15:paraIdParent="5B688C1C" w15:done="0"/>
  <w15:commentEx w15:paraId="11101E6A" w15:paraIdParent="5B688C1C" w15:done="0"/>
  <w15:commentEx w15:paraId="50479EB6" w15:paraIdParent="5B688C1C" w15:done="0"/>
  <w15:commentEx w15:paraId="4D0871C5" w15:paraIdParent="5B688C1C" w15:done="0"/>
  <w15:commentEx w15:paraId="5902D6D8" w15:paraIdParent="5B688C1C" w15:done="0"/>
  <w15:commentEx w15:paraId="3E6A4D68" w15:paraIdParent="5B688C1C" w15:done="0"/>
  <w15:commentEx w15:paraId="6AFEBAF7" w15:done="0"/>
  <w15:commentEx w15:paraId="0AC69AD8" w15:paraIdParent="6AFEBAF7" w15:done="0"/>
  <w15:commentEx w15:paraId="324233FD" w15:done="0"/>
  <w15:commentEx w15:paraId="54978293" w15:paraIdParent="324233FD" w15:done="0"/>
  <w15:commentEx w15:paraId="33D2C9AD" w15:paraIdParent="324233FD" w15:done="0"/>
  <w15:commentEx w15:paraId="2A04EAA7" w15:done="0"/>
  <w15:commentEx w15:paraId="7BE1D05B" w15:paraIdParent="2A04EAA7" w15:done="0"/>
  <w15:commentEx w15:paraId="76FC673A" w15:paraIdParent="2A04EAA7" w15:done="0"/>
  <w15:commentEx w15:paraId="57A829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14C08D" w16cex:dateUtc="2025-04-11T14:00:00Z"/>
  <w16cex:commentExtensible w16cex:durableId="2BA79BF4" w16cex:dateUtc="2025-04-14T06:36:00Z"/>
  <w16cex:commentExtensible w16cex:durableId="16E084E2" w16cex:dateUtc="2025-04-14T08:42:00Z"/>
  <w16cex:commentExtensible w16cex:durableId="2B9E2A73" w16cex:dateUtc="2025-04-07T02:41:00Z"/>
  <w16cex:commentExtensible w16cex:durableId="54F39DFB" w16cex:dateUtc="2025-04-14T19:38:00Z"/>
  <w16cex:commentExtensible w16cex:durableId="2BA7F39C" w16cex:dateUtc="2025-04-14T12:50:00Z"/>
  <w16cex:commentExtensible w16cex:durableId="681357CB" w16cex:dateUtc="2025-04-14T18:21:00Z"/>
  <w16cex:commentExtensible w16cex:durableId="1E0429A5" w16cex:dateUtc="2025-04-14T09:17:00Z"/>
  <w16cex:commentExtensible w16cex:durableId="63F5FA27" w16cex:dateUtc="2025-04-11T16:09:00Z"/>
  <w16cex:commentExtensible w16cex:durableId="2BA756BE" w16cex:dateUtc="2025-04-14T01:41:00Z"/>
  <w16cex:commentExtensible w16cex:durableId="6B1F98F9" w16cex:dateUtc="2025-04-14T08:44:00Z"/>
  <w16cex:commentExtensible w16cex:durableId="3C3166BC" w16cex:dateUtc="2025-04-11T14:04:00Z"/>
  <w16cex:commentExtensible w16cex:durableId="03B2F0EA" w16cex:dateUtc="2025-04-14T08:48:00Z"/>
  <w16cex:commentExtensible w16cex:durableId="527B5337" w16cex:dateUtc="2025-04-14T09:14:00Z"/>
  <w16cex:commentExtensible w16cex:durableId="16C77A56" w16cex:dateUtc="2025-04-11T14:04:00Z"/>
  <w16cex:commentExtensible w16cex:durableId="2BA75768" w16cex:dateUtc="2025-04-14T01:44:00Z"/>
  <w16cex:commentExtensible w16cex:durableId="4C0841CC" w16cex:dateUtc="2025-04-14T08:51:00Z"/>
  <w16cex:commentExtensible w16cex:durableId="66809A92" w16cex:dateUtc="2025-04-14T08:51:00Z"/>
  <w16cex:commentExtensible w16cex:durableId="4C9C0AE8" w16cex:dateUtc="2025-04-14T09:15:00Z"/>
  <w16cex:commentExtensible w16cex:durableId="2BA7F283" w16cex:dateUtc="2025-04-14T12:45:00Z"/>
  <w16cex:commentExtensible w16cex:durableId="2BA779A4" w16cex:dateUtc="2025-04-14T04:10:00Z"/>
  <w16cex:commentExtensible w16cex:durableId="60E53E4A" w16cex:dateUtc="2025-04-14T18:26:00Z"/>
  <w16cex:commentExtensible w16cex:durableId="1DCBE430" w16cex:dateUtc="2025-04-14T09:18:00Z"/>
  <w16cex:commentExtensible w16cex:durableId="2BA7F226" w16cex:dateUtc="2025-04-14T12:44:00Z"/>
  <w16cex:commentExtensible w16cex:durableId="24442B52" w16cex:dateUtc="2025-04-14T08:52:00Z"/>
  <w16cex:commentExtensible w16cex:durableId="2BA7C818" w16cex:dateUtc="2025-04-14T09:44:00Z"/>
  <w16cex:commentExtensible w16cex:durableId="31D96165" w16cex:dateUtc="2025-04-08T15:32:00Z"/>
  <w16cex:commentExtensible w16cex:durableId="2BA76D0E" w16cex:dateUtc="2025-04-14T03:16:00Z"/>
  <w16cex:commentExtensible w16cex:durableId="73C41D0F" w16cex:dateUtc="2025-04-14T18:59:00Z"/>
  <w16cex:commentExtensible w16cex:durableId="7274BEB6" w16cex:dateUtc="2025-04-08T15:05:00Z"/>
  <w16cex:commentExtensible w16cex:durableId="404F7EDA" w16cex:dateUtc="2025-04-11T14:14:00Z"/>
  <w16cex:commentExtensible w16cex:durableId="2BA758A0" w16cex:dateUtc="2025-04-14T01:49:00Z"/>
  <w16cex:commentExtensible w16cex:durableId="7CDD99C1" w16cex:dateUtc="2025-04-14T09:22:00Z"/>
  <w16cex:commentExtensible w16cex:durableId="2BA7EE03" w16cex:dateUtc="2025-04-14T12:26:00Z"/>
  <w16cex:commentExtensible w16cex:durableId="4CFF932D" w16cex:dateUtc="2025-04-14T18:33:00Z"/>
  <w16cex:commentExtensible w16cex:durableId="2A0AF4AC" w16cex:dateUtc="2025-04-11T14:09:00Z"/>
  <w16cex:commentExtensible w16cex:durableId="2BA75854" w16cex:dateUtc="2025-04-14T01:48:00Z"/>
  <w16cex:commentExtensible w16cex:durableId="3F08235B" w16cex:dateUtc="2025-04-14T09:23:00Z"/>
  <w16cex:commentExtensible w16cex:durableId="2BA7EE2F" w16cex:dateUtc="2025-04-14T12:27:00Z"/>
  <w16cex:commentExtensible w16cex:durableId="2BA7EFC3" w16cex:dateUtc="2025-04-14T12:34:00Z"/>
  <w16cex:commentExtensible w16cex:durableId="6DF636F4" w16cex:dateUtc="2025-04-14T19:40:00Z"/>
  <w16cex:commentExtensible w16cex:durableId="4AC28E83" w16cex:dateUtc="2025-04-14T09:43:00Z"/>
  <w16cex:commentExtensible w16cex:durableId="114BA057" w16cex:dateUtc="2025-04-11T14:15:00Z"/>
  <w16cex:commentExtensible w16cex:durableId="2BA76D37" w16cex:dateUtc="2025-04-14T03:17:00Z"/>
  <w16cex:commentExtensible w16cex:durableId="6EAA4C69" w16cex:dateUtc="2025-04-14T08:59:00Z"/>
  <w16cex:commentExtensible w16cex:durableId="14ED7ACB" w16cex:dateUtc="2025-04-08T14:09:00Z"/>
  <w16cex:commentExtensible w16cex:durableId="5DF65B97" w16cex:dateUtc="2025-04-08T14:48:00Z"/>
  <w16cex:commentExtensible w16cex:durableId="2BA76D59" w16cex:dateUtc="2025-04-14T03:17:00Z"/>
  <w16cex:commentExtensible w16cex:durableId="138BEAD4" w16cex:dateUtc="2025-04-14T18:57:00Z"/>
  <w16cex:commentExtensible w16cex:durableId="6DDB726B" w16cex:dateUtc="2025-04-08T14:47:00Z"/>
  <w16cex:commentExtensible w16cex:durableId="2BA77450" w16cex:dateUtc="2025-04-14T03:47:00Z"/>
  <w16cex:commentExtensible w16cex:durableId="3F3302B0" w16cex:dateUtc="2025-04-14T09:00:00Z"/>
  <w16cex:commentExtensible w16cex:durableId="1F82E6EE" w16cex:dateUtc="2025-04-11T14:17:00Z"/>
  <w16cex:commentExtensible w16cex:durableId="07865D9C" w16cex:dateUtc="2025-04-11T16:10:00Z"/>
  <w16cex:commentExtensible w16cex:durableId="2BA7713F" w16cex:dateUtc="2025-04-14T03:34:00Z"/>
  <w16cex:commentExtensible w16cex:durableId="4D9F559B" w16cex:dateUtc="2025-04-14T09:38:00Z"/>
  <w16cex:commentExtensible w16cex:durableId="2BA7EED1" w16cex:dateUtc="2025-04-14T12:30:00Z"/>
  <w16cex:commentExtensible w16cex:durableId="2BA7EF50" w16cex:dateUtc="2025-04-14T12:32:00Z"/>
  <w16cex:commentExtensible w16cex:durableId="7BFFF23B" w16cex:dateUtc="2025-04-14T18:42:00Z"/>
  <w16cex:commentExtensible w16cex:durableId="0911E77A" w16cex:dateUtc="2025-04-08T14:55:00Z"/>
  <w16cex:commentExtensible w16cex:durableId="2BA77532" w16cex:dateUtc="2025-04-14T03:51:00Z"/>
  <w16cex:commentExtensible w16cex:durableId="60FD4248" w16cex:dateUtc="2025-04-11T14:21:00Z"/>
  <w16cex:commentExtensible w16cex:durableId="2BA775CD" w16cex:dateUtc="2025-04-14T03:53:00Z"/>
  <w16cex:commentExtensible w16cex:durableId="5928B78D" w16cex:dateUtc="2025-04-14T19:02:00Z"/>
  <w16cex:commentExtensible w16cex:durableId="251450F9" w16cex:dateUtc="2025-04-08T14:57:00Z"/>
  <w16cex:commentExtensible w16cex:durableId="2BA775A2" w16cex:dateUtc="2025-04-14T03:53:00Z"/>
  <w16cex:commentExtensible w16cex:durableId="624D7B6B" w16cex:dateUtc="2025-04-14T09:41:00Z"/>
  <w16cex:commentExtensible w16cex:durableId="04065F68" w16cex:dateUtc="2025-04-14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34A0DE" w16cid:durableId="5A14C08D"/>
  <w16cid:commentId w16cid:paraId="350C1820" w16cid:durableId="2BA79BF4"/>
  <w16cid:commentId w16cid:paraId="2C06554C" w16cid:durableId="16E084E2"/>
  <w16cid:commentId w16cid:paraId="28BC1799" w16cid:durableId="2B9E2A73"/>
  <w16cid:commentId w16cid:paraId="7D79539C" w16cid:durableId="54F39DFB"/>
  <w16cid:commentId w16cid:paraId="1CDC2A6D" w16cid:durableId="2BA7F39C"/>
  <w16cid:commentId w16cid:paraId="3A06FD22" w16cid:durableId="681357CB"/>
  <w16cid:commentId w16cid:paraId="19646F33" w16cid:durableId="1E0429A5"/>
  <w16cid:commentId w16cid:paraId="4C0E2B11" w16cid:durableId="63F5FA27"/>
  <w16cid:commentId w16cid:paraId="7D3D5E60" w16cid:durableId="2BA756BE"/>
  <w16cid:commentId w16cid:paraId="365A93DE" w16cid:durableId="6B1F98F9"/>
  <w16cid:commentId w16cid:paraId="2B6E1B2B" w16cid:durableId="3C3166BC"/>
  <w16cid:commentId w16cid:paraId="6B08BA6D" w16cid:durableId="03B2F0EA"/>
  <w16cid:commentId w16cid:paraId="6C7CD048" w16cid:durableId="527B5337"/>
  <w16cid:commentId w16cid:paraId="2FC033C1" w16cid:durableId="16C77A56"/>
  <w16cid:commentId w16cid:paraId="7B8E4BFA" w16cid:durableId="2BA75768"/>
  <w16cid:commentId w16cid:paraId="1D059FFF" w16cid:durableId="4C0841CC"/>
  <w16cid:commentId w16cid:paraId="51E5C750" w16cid:durableId="66809A92"/>
  <w16cid:commentId w16cid:paraId="7A5B4FB7" w16cid:durableId="4C9C0AE8"/>
  <w16cid:commentId w16cid:paraId="4A8B0E14" w16cid:durableId="2BA7F283"/>
  <w16cid:commentId w16cid:paraId="30FA1D3F" w16cid:durableId="2BA779A4"/>
  <w16cid:commentId w16cid:paraId="4F7328B0" w16cid:durableId="60E53E4A"/>
  <w16cid:commentId w16cid:paraId="49E612C5" w16cid:durableId="1DCBE430"/>
  <w16cid:commentId w16cid:paraId="65ED80F5" w16cid:durableId="2BA7F226"/>
  <w16cid:commentId w16cid:paraId="2319721E" w16cid:durableId="24442B52"/>
  <w16cid:commentId w16cid:paraId="223B9F73" w16cid:durableId="2BA7C818"/>
  <w16cid:commentId w16cid:paraId="14AB6C83" w16cid:durableId="31D96165"/>
  <w16cid:commentId w16cid:paraId="0F6E8827" w16cid:durableId="2BA76D0E"/>
  <w16cid:commentId w16cid:paraId="0E43AE93" w16cid:durableId="73C41D0F"/>
  <w16cid:commentId w16cid:paraId="76C8B555" w16cid:durableId="7274BEB6"/>
  <w16cid:commentId w16cid:paraId="53A2E18E" w16cid:durableId="404F7EDA"/>
  <w16cid:commentId w16cid:paraId="2A80F577" w16cid:durableId="2BA758A0"/>
  <w16cid:commentId w16cid:paraId="7C515D69" w16cid:durableId="7CDD99C1"/>
  <w16cid:commentId w16cid:paraId="45BAFA48" w16cid:durableId="2BA7EE03"/>
  <w16cid:commentId w16cid:paraId="5E24DD20" w16cid:durableId="4CFF932D"/>
  <w16cid:commentId w16cid:paraId="41C06CB6" w16cid:durableId="2A0AF4AC"/>
  <w16cid:commentId w16cid:paraId="4D1AB5C9" w16cid:durableId="2BA75854"/>
  <w16cid:commentId w16cid:paraId="5B5D5D39" w16cid:durableId="3F08235B"/>
  <w16cid:commentId w16cid:paraId="082828D8" w16cid:durableId="2BA7EE2F"/>
  <w16cid:commentId w16cid:paraId="46221817" w16cid:durableId="2BA7EFC3"/>
  <w16cid:commentId w16cid:paraId="250C00B9" w16cid:durableId="6DF636F4"/>
  <w16cid:commentId w16cid:paraId="25BF0681" w16cid:durableId="4AC28E83"/>
  <w16cid:commentId w16cid:paraId="750550CD" w16cid:durableId="114BA057"/>
  <w16cid:commentId w16cid:paraId="67F9B2DE" w16cid:durableId="2BA76D37"/>
  <w16cid:commentId w16cid:paraId="714FEC27" w16cid:durableId="6EAA4C69"/>
  <w16cid:commentId w16cid:paraId="22237786" w16cid:durableId="14ED7ACB"/>
  <w16cid:commentId w16cid:paraId="45AD2420" w16cid:durableId="5DF65B97"/>
  <w16cid:commentId w16cid:paraId="3C4B24B6" w16cid:durableId="2BA76D59"/>
  <w16cid:commentId w16cid:paraId="52EDBDF4" w16cid:durableId="138BEAD4"/>
  <w16cid:commentId w16cid:paraId="4CFE46D9" w16cid:durableId="6DDB726B"/>
  <w16cid:commentId w16cid:paraId="51F0CF84" w16cid:durableId="2BA77450"/>
  <w16cid:commentId w16cid:paraId="1E55EF3F" w16cid:durableId="3F3302B0"/>
  <w16cid:commentId w16cid:paraId="5B688C1C" w16cid:durableId="1F82E6EE"/>
  <w16cid:commentId w16cid:paraId="238DFDF2" w16cid:durableId="07865D9C"/>
  <w16cid:commentId w16cid:paraId="11101E6A" w16cid:durableId="2BA7713F"/>
  <w16cid:commentId w16cid:paraId="50479EB6" w16cid:durableId="4D9F559B"/>
  <w16cid:commentId w16cid:paraId="4D0871C5" w16cid:durableId="2BA7EED1"/>
  <w16cid:commentId w16cid:paraId="5902D6D8" w16cid:durableId="2BA7EF50"/>
  <w16cid:commentId w16cid:paraId="3E6A4D68" w16cid:durableId="7BFFF23B"/>
  <w16cid:commentId w16cid:paraId="6AFEBAF7" w16cid:durableId="0911E77A"/>
  <w16cid:commentId w16cid:paraId="0AC69AD8" w16cid:durableId="2BA77532"/>
  <w16cid:commentId w16cid:paraId="324233FD" w16cid:durableId="60FD4248"/>
  <w16cid:commentId w16cid:paraId="54978293" w16cid:durableId="2BA775CD"/>
  <w16cid:commentId w16cid:paraId="33D2C9AD" w16cid:durableId="5928B78D"/>
  <w16cid:commentId w16cid:paraId="2A04EAA7" w16cid:durableId="251450F9"/>
  <w16cid:commentId w16cid:paraId="7BE1D05B" w16cid:durableId="2BA775A2"/>
  <w16cid:commentId w16cid:paraId="76FC673A" w16cid:durableId="624D7B6B"/>
  <w16cid:commentId w16cid:paraId="57A829B9" w16cid:durableId="04065F6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63092" w14:textId="77777777" w:rsidR="00B45716" w:rsidRDefault="00B45716">
      <w:r>
        <w:separator/>
      </w:r>
    </w:p>
  </w:endnote>
  <w:endnote w:type="continuationSeparator" w:id="0">
    <w:p w14:paraId="69CDFB1D" w14:textId="77777777" w:rsidR="00B45716" w:rsidRDefault="00B4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DCCD8" w14:textId="77777777" w:rsidR="00B45716" w:rsidRDefault="00B45716">
      <w:r>
        <w:separator/>
      </w:r>
    </w:p>
  </w:footnote>
  <w:footnote w:type="continuationSeparator" w:id="0">
    <w:p w14:paraId="24053074" w14:textId="77777777" w:rsidR="00B45716" w:rsidRDefault="00B4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
    <w15:presenceInfo w15:providerId="None" w15:userId="Huawei-Qi"/>
  </w15:person>
  <w15:person w15:author="Richard Bradbury">
    <w15:presenceInfo w15:providerId="AD" w15:userId="S::richard.bradbury@bbc.co.uk::126e7c2a-16ed-4d55-8b97-e9998f478cbf"/>
  </w15:person>
  <w15:person w15:author="Huawei-Qi_0414">
    <w15:presenceInfo w15:providerId="None" w15:userId="Huawei-Qi_0414"/>
  </w15:person>
  <w15:person w15:author="Thorsten Lohmar">
    <w15:presenceInfo w15:providerId="None" w15:userId="Thorsten Lohmar"/>
  </w15:person>
  <w15:person w15:author="Thorsten Lohmar (14th April)">
    <w15:presenceInfo w15:providerId="None" w15:userId="Thorsten Lohmar (14th 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31741"/>
    <w:rsid w:val="0004651E"/>
    <w:rsid w:val="0006534B"/>
    <w:rsid w:val="0007000D"/>
    <w:rsid w:val="00071B58"/>
    <w:rsid w:val="00073B1B"/>
    <w:rsid w:val="00076434"/>
    <w:rsid w:val="0007735B"/>
    <w:rsid w:val="0008024B"/>
    <w:rsid w:val="00094272"/>
    <w:rsid w:val="000A6394"/>
    <w:rsid w:val="000B3D7A"/>
    <w:rsid w:val="000B7FED"/>
    <w:rsid w:val="000C038A"/>
    <w:rsid w:val="000C5D1F"/>
    <w:rsid w:val="000C6598"/>
    <w:rsid w:val="000C6C5D"/>
    <w:rsid w:val="000D15C3"/>
    <w:rsid w:val="000D44B3"/>
    <w:rsid w:val="000D5065"/>
    <w:rsid w:val="0010425F"/>
    <w:rsid w:val="00116758"/>
    <w:rsid w:val="001178B9"/>
    <w:rsid w:val="00124AFC"/>
    <w:rsid w:val="00127B9E"/>
    <w:rsid w:val="00134E80"/>
    <w:rsid w:val="00145D43"/>
    <w:rsid w:val="001550B5"/>
    <w:rsid w:val="00174C8C"/>
    <w:rsid w:val="00192C46"/>
    <w:rsid w:val="001A08B3"/>
    <w:rsid w:val="001A7B60"/>
    <w:rsid w:val="001B0D7D"/>
    <w:rsid w:val="001B1FD5"/>
    <w:rsid w:val="001B52F0"/>
    <w:rsid w:val="001B7A65"/>
    <w:rsid w:val="001C0CD7"/>
    <w:rsid w:val="001D275C"/>
    <w:rsid w:val="001D5F2B"/>
    <w:rsid w:val="001E41F3"/>
    <w:rsid w:val="001F1F36"/>
    <w:rsid w:val="001F7D57"/>
    <w:rsid w:val="0023346B"/>
    <w:rsid w:val="00234DBE"/>
    <w:rsid w:val="0025360F"/>
    <w:rsid w:val="0026004D"/>
    <w:rsid w:val="002640DD"/>
    <w:rsid w:val="00266E0B"/>
    <w:rsid w:val="00275D12"/>
    <w:rsid w:val="00283C32"/>
    <w:rsid w:val="00284FEB"/>
    <w:rsid w:val="002860C4"/>
    <w:rsid w:val="00287216"/>
    <w:rsid w:val="00292E7E"/>
    <w:rsid w:val="002A4CCD"/>
    <w:rsid w:val="002B5741"/>
    <w:rsid w:val="002D636C"/>
    <w:rsid w:val="002E0D43"/>
    <w:rsid w:val="002E3A1F"/>
    <w:rsid w:val="002E472E"/>
    <w:rsid w:val="002E695C"/>
    <w:rsid w:val="00305409"/>
    <w:rsid w:val="00312923"/>
    <w:rsid w:val="003262D3"/>
    <w:rsid w:val="00327B63"/>
    <w:rsid w:val="00327FB5"/>
    <w:rsid w:val="00330E08"/>
    <w:rsid w:val="003329D5"/>
    <w:rsid w:val="00343DC8"/>
    <w:rsid w:val="003477F5"/>
    <w:rsid w:val="00352DEA"/>
    <w:rsid w:val="003609EF"/>
    <w:rsid w:val="0036231A"/>
    <w:rsid w:val="00365F83"/>
    <w:rsid w:val="00374DD4"/>
    <w:rsid w:val="0038553C"/>
    <w:rsid w:val="00393D26"/>
    <w:rsid w:val="003E1A36"/>
    <w:rsid w:val="003F44E7"/>
    <w:rsid w:val="0040333A"/>
    <w:rsid w:val="00407F9D"/>
    <w:rsid w:val="00410371"/>
    <w:rsid w:val="0041269F"/>
    <w:rsid w:val="004242F1"/>
    <w:rsid w:val="00436428"/>
    <w:rsid w:val="00443191"/>
    <w:rsid w:val="0045498D"/>
    <w:rsid w:val="004578E7"/>
    <w:rsid w:val="00493A94"/>
    <w:rsid w:val="00496D9F"/>
    <w:rsid w:val="004B75B7"/>
    <w:rsid w:val="004D126A"/>
    <w:rsid w:val="004D336B"/>
    <w:rsid w:val="004E590D"/>
    <w:rsid w:val="00500B1F"/>
    <w:rsid w:val="00504E18"/>
    <w:rsid w:val="005141D9"/>
    <w:rsid w:val="0051580D"/>
    <w:rsid w:val="0052079D"/>
    <w:rsid w:val="005451E9"/>
    <w:rsid w:val="00547111"/>
    <w:rsid w:val="00592D74"/>
    <w:rsid w:val="00593ACC"/>
    <w:rsid w:val="005A2A54"/>
    <w:rsid w:val="005A52D2"/>
    <w:rsid w:val="005D11F0"/>
    <w:rsid w:val="005E2962"/>
    <w:rsid w:val="005E2C44"/>
    <w:rsid w:val="005E41AB"/>
    <w:rsid w:val="005E4811"/>
    <w:rsid w:val="00604ED2"/>
    <w:rsid w:val="00605EB5"/>
    <w:rsid w:val="00614B0D"/>
    <w:rsid w:val="00621188"/>
    <w:rsid w:val="00623FE1"/>
    <w:rsid w:val="006255F1"/>
    <w:rsid w:val="006257ED"/>
    <w:rsid w:val="0064661C"/>
    <w:rsid w:val="00653DE4"/>
    <w:rsid w:val="00656D3D"/>
    <w:rsid w:val="00665C47"/>
    <w:rsid w:val="006770AE"/>
    <w:rsid w:val="00682FB8"/>
    <w:rsid w:val="00686F7F"/>
    <w:rsid w:val="00691912"/>
    <w:rsid w:val="00691FEB"/>
    <w:rsid w:val="00695808"/>
    <w:rsid w:val="006B46FB"/>
    <w:rsid w:val="006D3C6E"/>
    <w:rsid w:val="006D7DF5"/>
    <w:rsid w:val="006E1F1A"/>
    <w:rsid w:val="006E21FB"/>
    <w:rsid w:val="006E60AF"/>
    <w:rsid w:val="006F4993"/>
    <w:rsid w:val="00731200"/>
    <w:rsid w:val="00757F7B"/>
    <w:rsid w:val="00761D9B"/>
    <w:rsid w:val="007814C2"/>
    <w:rsid w:val="0078387F"/>
    <w:rsid w:val="00785EA4"/>
    <w:rsid w:val="00792342"/>
    <w:rsid w:val="00792C3C"/>
    <w:rsid w:val="007977A8"/>
    <w:rsid w:val="007B512A"/>
    <w:rsid w:val="007B6F73"/>
    <w:rsid w:val="007C2097"/>
    <w:rsid w:val="007D6A07"/>
    <w:rsid w:val="007F2DCC"/>
    <w:rsid w:val="007F7259"/>
    <w:rsid w:val="008040A8"/>
    <w:rsid w:val="00814B55"/>
    <w:rsid w:val="008279FA"/>
    <w:rsid w:val="0084559A"/>
    <w:rsid w:val="008626E7"/>
    <w:rsid w:val="00870EE7"/>
    <w:rsid w:val="0087163A"/>
    <w:rsid w:val="00883A7F"/>
    <w:rsid w:val="008863B9"/>
    <w:rsid w:val="008955E0"/>
    <w:rsid w:val="008A45A6"/>
    <w:rsid w:val="008B160A"/>
    <w:rsid w:val="008B4535"/>
    <w:rsid w:val="008C0509"/>
    <w:rsid w:val="008D3CCC"/>
    <w:rsid w:val="008D5ED4"/>
    <w:rsid w:val="008E112B"/>
    <w:rsid w:val="008E55A8"/>
    <w:rsid w:val="008F3789"/>
    <w:rsid w:val="008F686C"/>
    <w:rsid w:val="00902D29"/>
    <w:rsid w:val="009148DE"/>
    <w:rsid w:val="0092223B"/>
    <w:rsid w:val="00924132"/>
    <w:rsid w:val="00933820"/>
    <w:rsid w:val="00940F33"/>
    <w:rsid w:val="00941E30"/>
    <w:rsid w:val="00944260"/>
    <w:rsid w:val="009539D3"/>
    <w:rsid w:val="0097227A"/>
    <w:rsid w:val="009777D9"/>
    <w:rsid w:val="00991B88"/>
    <w:rsid w:val="00995757"/>
    <w:rsid w:val="009A5753"/>
    <w:rsid w:val="009A579D"/>
    <w:rsid w:val="009B69B1"/>
    <w:rsid w:val="009C3A43"/>
    <w:rsid w:val="009C46E2"/>
    <w:rsid w:val="009C5AC4"/>
    <w:rsid w:val="009D05D5"/>
    <w:rsid w:val="009D253B"/>
    <w:rsid w:val="009E3297"/>
    <w:rsid w:val="009F734F"/>
    <w:rsid w:val="009F74B7"/>
    <w:rsid w:val="00A12595"/>
    <w:rsid w:val="00A136E6"/>
    <w:rsid w:val="00A246B6"/>
    <w:rsid w:val="00A421A0"/>
    <w:rsid w:val="00A47E70"/>
    <w:rsid w:val="00A50CF0"/>
    <w:rsid w:val="00A7671C"/>
    <w:rsid w:val="00A83148"/>
    <w:rsid w:val="00A8576E"/>
    <w:rsid w:val="00AA2CBC"/>
    <w:rsid w:val="00AB4DD2"/>
    <w:rsid w:val="00AC5820"/>
    <w:rsid w:val="00AD1CD8"/>
    <w:rsid w:val="00AE7E78"/>
    <w:rsid w:val="00B03348"/>
    <w:rsid w:val="00B075D4"/>
    <w:rsid w:val="00B20A4D"/>
    <w:rsid w:val="00B223B6"/>
    <w:rsid w:val="00B258BB"/>
    <w:rsid w:val="00B45514"/>
    <w:rsid w:val="00B45716"/>
    <w:rsid w:val="00B65D93"/>
    <w:rsid w:val="00B67B97"/>
    <w:rsid w:val="00B75156"/>
    <w:rsid w:val="00B964C5"/>
    <w:rsid w:val="00B968C8"/>
    <w:rsid w:val="00BA3EC5"/>
    <w:rsid w:val="00BA51D9"/>
    <w:rsid w:val="00BB5DFC"/>
    <w:rsid w:val="00BD279D"/>
    <w:rsid w:val="00BD30B6"/>
    <w:rsid w:val="00BD6BB8"/>
    <w:rsid w:val="00BE18BB"/>
    <w:rsid w:val="00BE48FA"/>
    <w:rsid w:val="00C169F6"/>
    <w:rsid w:val="00C16C5C"/>
    <w:rsid w:val="00C63C0B"/>
    <w:rsid w:val="00C66BA2"/>
    <w:rsid w:val="00C72DB5"/>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3B2B"/>
    <w:rsid w:val="00D44D5B"/>
    <w:rsid w:val="00D50255"/>
    <w:rsid w:val="00D57427"/>
    <w:rsid w:val="00D66520"/>
    <w:rsid w:val="00D71C60"/>
    <w:rsid w:val="00D80788"/>
    <w:rsid w:val="00D84AE9"/>
    <w:rsid w:val="00DA2703"/>
    <w:rsid w:val="00DA341A"/>
    <w:rsid w:val="00DB726E"/>
    <w:rsid w:val="00DE2EB0"/>
    <w:rsid w:val="00DE34CF"/>
    <w:rsid w:val="00DE3A15"/>
    <w:rsid w:val="00E0023E"/>
    <w:rsid w:val="00E13F3D"/>
    <w:rsid w:val="00E308C5"/>
    <w:rsid w:val="00E34898"/>
    <w:rsid w:val="00E61ADE"/>
    <w:rsid w:val="00E63074"/>
    <w:rsid w:val="00E65C6F"/>
    <w:rsid w:val="00E91A2C"/>
    <w:rsid w:val="00E93CAB"/>
    <w:rsid w:val="00EB09B7"/>
    <w:rsid w:val="00EB71AC"/>
    <w:rsid w:val="00EC7413"/>
    <w:rsid w:val="00EE7D7C"/>
    <w:rsid w:val="00EF276D"/>
    <w:rsid w:val="00EF6A2F"/>
    <w:rsid w:val="00F25D98"/>
    <w:rsid w:val="00F27EC3"/>
    <w:rsid w:val="00F300FB"/>
    <w:rsid w:val="00F35289"/>
    <w:rsid w:val="00F8390B"/>
    <w:rsid w:val="00FA542C"/>
    <w:rsid w:val="00FB03C8"/>
    <w:rsid w:val="00FB6386"/>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26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DefaultParagraphFont"/>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DefaultParagraphFont"/>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DefaultParagraphFont"/>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DefaultParagraphFont"/>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Revision">
    <w:name w:val="Revision"/>
    <w:hidden/>
    <w:uiPriority w:val="99"/>
    <w:semiHidden/>
    <w:rsid w:val="00436428"/>
    <w:rPr>
      <w:rFonts w:ascii="Times New Roman" w:hAnsi="Times New Roman"/>
      <w:lang w:val="en-GB" w:eastAsia="en-US"/>
    </w:rPr>
  </w:style>
  <w:style w:type="character" w:customStyle="1" w:styleId="CommentTextChar">
    <w:name w:val="Comment Text Char"/>
    <w:basedOn w:val="DefaultParagraphFont"/>
    <w:link w:val="CommentText"/>
    <w:semiHidden/>
    <w:rsid w:val="000C6C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3.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93AA975-17E7-475B-A97F-326140E32A9D}">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199</TotalTime>
  <Pages>16</Pages>
  <Words>7183</Words>
  <Characters>41568</Characters>
  <Application>Microsoft Office Word</Application>
  <DocSecurity>0</DocSecurity>
  <Lines>5938</Lines>
  <Paragraphs>1433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47318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11</cp:revision>
  <cp:lastPrinted>1900-01-01T00:00:00Z</cp:lastPrinted>
  <dcterms:created xsi:type="dcterms:W3CDTF">2025-04-14T16:23:00Z</dcterms:created>
  <dcterms:modified xsi:type="dcterms:W3CDTF">2025-04-14T19:41:00Z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1744633166</vt:lpwstr>
  </property>
</Properties>
</file>