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lastRenderedPageBreak/>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lastRenderedPageBreak/>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1BCF552C" w:rsidR="00731200" w:rsidRDefault="00731200" w:rsidP="00883A7F">
      <w:pPr>
        <w:rPr>
          <w:ins w:id="17" w:author="Huawei-Qi_0414" w:date="2025-04-14T14:36:00Z"/>
        </w:rPr>
      </w:pPr>
      <w:ins w:id="18" w:author="Huawei-Qi" w:date="2025-04-07T10:22:00Z">
        <w:r>
          <w:t xml:space="preserve">When a Policy Template </w:t>
        </w:r>
      </w:ins>
      <w:commentRangeStart w:id="19"/>
      <w:commentRangeStart w:id="20"/>
      <w:commentRangeStart w:id="21"/>
      <w:ins w:id="22" w:author="Richard Bradbury" w:date="2025-04-11T17:01:00Z">
        <w:r w:rsidR="00A421A0">
          <w:t>requires</w:t>
        </w:r>
      </w:ins>
      <w:ins w:id="23" w:author="Huawei-Qi" w:date="2025-04-07T10:22:00Z">
        <w:r w:rsidR="00A421A0">
          <w:t xml:space="preserve"> ECN </w:t>
        </w:r>
        <w:r w:rsidR="00A421A0">
          <w:rPr>
            <w:rFonts w:hint="eastAsia"/>
            <w:lang w:eastAsia="zh-CN"/>
          </w:rPr>
          <w:t>ma</w:t>
        </w:r>
        <w:r w:rsidR="00A421A0">
          <w:t xml:space="preserve">rking </w:t>
        </w:r>
      </w:ins>
      <w:commentRangeEnd w:id="19"/>
      <w:r w:rsidR="00A421A0">
        <w:rPr>
          <w:rStyle w:val="ab"/>
        </w:rPr>
        <w:commentReference w:id="19"/>
      </w:r>
      <w:commentRangeEnd w:id="20"/>
      <w:r w:rsidR="00A421A0">
        <w:rPr>
          <w:rStyle w:val="ab"/>
        </w:rPr>
        <w:commentReference w:id="20"/>
      </w:r>
      <w:commentRangeEnd w:id="21"/>
      <w:r w:rsidR="00A421A0">
        <w:rPr>
          <w:rStyle w:val="ab"/>
        </w:rPr>
        <w:commentReference w:id="21"/>
      </w:r>
      <w:ins w:id="25" w:author="Huawei-Qi" w:date="2025-04-07T10:22:00Z">
        <w:r>
          <w:t>for L4S</w:t>
        </w:r>
      </w:ins>
      <w:ins w:id="26" w:author="Huawei-Qi" w:date="2025-04-07T10:31:00Z">
        <w:r>
          <w:t xml:space="preserve"> </w:t>
        </w:r>
      </w:ins>
      <w:ins w:id="27" w:author="Huawei-Qi_0414" w:date="2025-04-14T14:39:00Z">
        <w:r w:rsidR="00792C3C">
          <w:t>function</w:t>
        </w:r>
      </w:ins>
      <w:ins w:id="28" w:author="Richard Bradbury" w:date="2025-04-14T10:12:00Z">
        <w:r w:rsidR="00DA2703">
          <w:t>ality to be</w:t>
        </w:r>
      </w:ins>
      <w:ins w:id="29" w:author="Huawei-Qi_0414" w:date="2025-04-14T14:39:00Z">
        <w:r w:rsidR="00792C3C">
          <w:t xml:space="preserve"> </w:t>
        </w:r>
      </w:ins>
      <w:ins w:id="30" w:author="Huawei-Qi_0414" w:date="2025-04-14T09:40:00Z">
        <w:r w:rsidR="0010425F">
          <w:t xml:space="preserve">enabled </w:t>
        </w:r>
      </w:ins>
      <w:ins w:id="31" w:author="Huawei-Qi" w:date="2025-04-07T10:31:00Z">
        <w:r>
          <w:t>for media streaming service</w:t>
        </w:r>
      </w:ins>
      <w:ins w:id="32" w:author="Huawei-Qi" w:date="2025-04-07T10:23:00Z">
        <w:r>
          <w:t xml:space="preserve">, the </w:t>
        </w:r>
        <w:r w:rsidRPr="00691912">
          <w:rPr>
            <w:rStyle w:val="Codechar"/>
          </w:rPr>
          <w:t>L4SEnablement</w:t>
        </w:r>
        <w:r>
          <w:t xml:space="preserve"> property </w:t>
        </w:r>
      </w:ins>
      <w:ins w:id="33" w:author="Huawei-Qi" w:date="2025-04-07T10:24:00Z">
        <w:r>
          <w:t>shall be present</w:t>
        </w:r>
      </w:ins>
      <w:ins w:id="34" w:author="Richard Bradbury" w:date="2025-04-14T10:09:00Z">
        <w:r w:rsidR="00DA2703">
          <w:t xml:space="preserve"> and </w:t>
        </w:r>
      </w:ins>
      <w:ins w:id="35" w:author="Huawei-Qi_0414" w:date="2025-04-14T14:32:00Z">
        <w:r w:rsidR="00682FB8">
          <w:t xml:space="preserve">set to </w:t>
        </w:r>
        <w:r w:rsidR="00682FB8" w:rsidRPr="00DA2703">
          <w:rPr>
            <w:rStyle w:val="Codechar"/>
            <w:rPrChange w:id="36" w:author="Richard Bradbury" w:date="2025-04-14T10:09:00Z">
              <w:rPr/>
            </w:rPrChange>
          </w:rPr>
          <w:t>true</w:t>
        </w:r>
      </w:ins>
      <w:ins w:id="37" w:author="Huawei-Qi" w:date="2025-04-07T10:24:00Z">
        <w:r>
          <w:t>.</w:t>
        </w:r>
      </w:ins>
    </w:p>
    <w:p w14:paraId="2716644E" w14:textId="56F4A17F" w:rsidR="00682FB8" w:rsidRPr="00682FB8" w:rsidRDefault="00682FB8">
      <w:pPr>
        <w:pStyle w:val="NO"/>
        <w:rPr>
          <w:ins w:id="38" w:author="Huawei-Qi" w:date="2025-04-07T10:24:00Z"/>
          <w:iCs/>
          <w:lang w:eastAsia="zh-CN"/>
        </w:rPr>
        <w:pPrChange w:id="39" w:author="Huawei-Qi_0414" w:date="2025-04-14T14:37:00Z">
          <w:pPr/>
        </w:pPrChange>
      </w:pPr>
      <w:ins w:id="40" w:author="Huawei-Qi_0414" w:date="2025-04-14T14:36:00Z">
        <w:r>
          <w:rPr>
            <w:lang w:eastAsia="zh-CN"/>
          </w:rPr>
          <w:t>NOTE</w:t>
        </w:r>
      </w:ins>
      <w:ins w:id="41" w:author="Richard Bradbury" w:date="2025-04-14T10:10:00Z">
        <w:r w:rsidR="00DA2703">
          <w:rPr>
            <w:lang w:eastAsia="zh-CN"/>
          </w:rPr>
          <w:t> </w:t>
        </w:r>
      </w:ins>
      <w:ins w:id="42" w:author="Huawei-Qi_0414" w:date="2025-04-14T14:36:00Z">
        <w:r>
          <w:rPr>
            <w:lang w:eastAsia="zh-CN"/>
          </w:rPr>
          <w:t>3:</w:t>
        </w:r>
        <w:r>
          <w:rPr>
            <w:lang w:eastAsia="zh-CN"/>
          </w:rPr>
          <w:tab/>
        </w:r>
      </w:ins>
      <w:ins w:id="43" w:author="Huawei-Qi_0414" w:date="2025-04-14T14:37:00Z">
        <w:r>
          <w:rPr>
            <w:lang w:eastAsia="zh-CN"/>
          </w:rPr>
          <w:t>It is assumed that the Media</w:t>
        </w:r>
      </w:ins>
      <w:ins w:id="44" w:author="Richard Bradbury" w:date="2025-04-14T10:10:00Z">
        <w:r w:rsidR="00DA2703">
          <w:rPr>
            <w:lang w:eastAsia="zh-CN"/>
          </w:rPr>
          <w:t> </w:t>
        </w:r>
      </w:ins>
      <w:ins w:id="45" w:author="Huawei-Qi_0414" w:date="2025-04-14T14:37:00Z">
        <w:r>
          <w:rPr>
            <w:lang w:eastAsia="zh-CN"/>
          </w:rPr>
          <w:t xml:space="preserve">AS is able to support the L4S protocol stack by default if </w:t>
        </w:r>
      </w:ins>
      <w:ins w:id="46" w:author="Richard Bradbury" w:date="2025-04-14T10:10:00Z">
        <w:r w:rsidR="00DA2703">
          <w:rPr>
            <w:lang w:eastAsia="zh-CN"/>
          </w:rPr>
          <w:t>a</w:t>
        </w:r>
      </w:ins>
      <w:ins w:id="47" w:author="Huawei-Qi_0414" w:date="2025-04-14T14:37:00Z">
        <w:r>
          <w:rPr>
            <w:lang w:eastAsia="zh-CN"/>
          </w:rPr>
          <w:t xml:space="preserve"> Policy Template with </w:t>
        </w:r>
      </w:ins>
      <w:ins w:id="48" w:author="Richard Bradbury" w:date="2025-04-14T10:10:00Z">
        <w:r w:rsidR="00DA2703">
          <w:rPr>
            <w:lang w:eastAsia="zh-CN"/>
          </w:rPr>
          <w:t>the</w:t>
        </w:r>
      </w:ins>
      <w:ins w:id="49" w:author="Huawei-Qi_0414" w:date="2025-04-14T14:37:00Z">
        <w:r>
          <w:rPr>
            <w:lang w:eastAsia="zh-CN"/>
          </w:rPr>
          <w:t xml:space="preserve"> </w:t>
        </w:r>
      </w:ins>
      <w:ins w:id="50" w:author="Richard Bradbury" w:date="2025-04-14T10:10:00Z">
        <w:r w:rsidR="00DA2703">
          <w:rPr>
            <w:rStyle w:val="Codechar"/>
          </w:rPr>
          <w:t>l</w:t>
        </w:r>
      </w:ins>
      <w:ins w:id="51" w:author="Huawei-Qi_0414" w:date="2025-04-14T14:37:00Z">
        <w:r w:rsidRPr="00691912">
          <w:rPr>
            <w:rStyle w:val="Codechar"/>
          </w:rPr>
          <w:t>4SEnablement</w:t>
        </w:r>
        <w:r w:rsidRPr="00DA2703">
          <w:rPr>
            <w:rPrChange w:id="52" w:author="Richard Bradbury" w:date="2025-04-14T10:11:00Z">
              <w:rPr>
                <w:rStyle w:val="Codechar"/>
              </w:rPr>
            </w:rPrChange>
          </w:rPr>
          <w:t xml:space="preserve"> </w:t>
        </w:r>
        <w:r w:rsidRPr="00DA2703">
          <w:rPr>
            <w:rPrChange w:id="53" w:author="Richard Bradbury" w:date="2025-04-14T10:11:00Z">
              <w:rPr>
                <w:rStyle w:val="Codechar"/>
                <w:i w:val="0"/>
                <w:iCs/>
              </w:rPr>
            </w:rPrChange>
          </w:rPr>
          <w:t xml:space="preserve">flag </w:t>
        </w:r>
      </w:ins>
      <w:ins w:id="54" w:author="Richard Bradbury" w:date="2025-04-14T10:10:00Z">
        <w:r w:rsidR="00DA2703" w:rsidRPr="00DA2703">
          <w:rPr>
            <w:rPrChange w:id="55" w:author="Richard Bradbury" w:date="2025-04-14T10:11:00Z">
              <w:rPr>
                <w:rStyle w:val="Codechar"/>
                <w:i w:val="0"/>
                <w:iCs/>
              </w:rPr>
            </w:rPrChange>
          </w:rPr>
          <w:t xml:space="preserve">set </w:t>
        </w:r>
        <w:r w:rsidR="00DA2703" w:rsidRPr="00DA2703">
          <w:rPr>
            <w:rPrChange w:id="56" w:author="Richard Bradbury" w:date="2025-04-14T10:11:00Z">
              <w:rPr>
                <w:rStyle w:val="Codechar"/>
              </w:rPr>
            </w:rPrChange>
          </w:rPr>
          <w:t>true</w:t>
        </w:r>
        <w:r w:rsidR="00DA2703" w:rsidRPr="00DA2703">
          <w:rPr>
            <w:rPrChange w:id="57" w:author="Richard Bradbury" w:date="2025-04-14T10:11:00Z">
              <w:rPr>
                <w:rStyle w:val="Codechar"/>
                <w:i w:val="0"/>
                <w:iCs/>
              </w:rPr>
            </w:rPrChange>
          </w:rPr>
          <w:t xml:space="preserve"> </w:t>
        </w:r>
      </w:ins>
      <w:ins w:id="58" w:author="Huawei-Qi_0414" w:date="2025-04-14T14:37:00Z">
        <w:r w:rsidRPr="00DA2703">
          <w:rPr>
            <w:rPrChange w:id="59" w:author="Richard Bradbury" w:date="2025-04-14T10:11:00Z">
              <w:rPr>
                <w:rStyle w:val="Codechar"/>
                <w:i w:val="0"/>
                <w:iCs/>
              </w:rPr>
            </w:rPrChange>
          </w:rPr>
          <w:t>is provisioned by the Media Application Provider.</w:t>
        </w:r>
      </w:ins>
    </w:p>
    <w:p w14:paraId="3A537EC2" w14:textId="259F0168" w:rsidR="00731200" w:rsidRDefault="00731200" w:rsidP="00883A7F">
      <w:pPr>
        <w:rPr>
          <w:ins w:id="60" w:author="Huawei-Qi" w:date="2025-04-07T10:22:00Z"/>
          <w:lang w:eastAsia="zh-CN"/>
        </w:rPr>
      </w:pPr>
      <w:ins w:id="61" w:author="Huawei-Qi" w:date="2025-04-07T10:24:00Z">
        <w:r>
          <w:rPr>
            <w:rFonts w:hint="eastAsia"/>
            <w:lang w:eastAsia="zh-CN"/>
          </w:rPr>
          <w:t>W</w:t>
        </w:r>
        <w:r>
          <w:rPr>
            <w:lang w:eastAsia="zh-CN"/>
          </w:rPr>
          <w:t xml:space="preserve">hen a Policy Template </w:t>
        </w:r>
      </w:ins>
      <w:ins w:id="62" w:author="Richard Bradbury" w:date="2025-04-11T17:01:00Z">
        <w:r w:rsidR="00623FE1">
          <w:rPr>
            <w:lang w:eastAsia="zh-CN"/>
          </w:rPr>
          <w:t>requires</w:t>
        </w:r>
      </w:ins>
      <w:ins w:id="63" w:author="Huawei-Qi" w:date="2025-04-07T10:24:00Z">
        <w:r>
          <w:rPr>
            <w:lang w:eastAsia="zh-CN"/>
          </w:rPr>
          <w:t xml:space="preserve"> QoS monitoring for </w:t>
        </w:r>
      </w:ins>
      <w:ins w:id="64" w:author="Huawei-Qi" w:date="2025-04-07T10:31:00Z">
        <w:r>
          <w:rPr>
            <w:lang w:eastAsia="zh-CN"/>
          </w:rPr>
          <w:t>media streaming service</w:t>
        </w:r>
      </w:ins>
      <w:ins w:id="65" w:author="Huawei-Qi" w:date="2025-04-07T10:24:00Z">
        <w:r>
          <w:rPr>
            <w:lang w:eastAsia="zh-CN"/>
          </w:rPr>
          <w:t xml:space="preserve">, the </w:t>
        </w:r>
        <w:commentRangeStart w:id="66"/>
        <w:r w:rsidRPr="00691912">
          <w:rPr>
            <w:rStyle w:val="Codechar"/>
          </w:rPr>
          <w:t>QoSMonitorConfig</w:t>
        </w:r>
      </w:ins>
      <w:commentRangeEnd w:id="66"/>
      <w:ins w:id="67" w:author="Huawei-Qi" w:date="2025-04-07T10:41:00Z">
        <w:r w:rsidR="00B45514">
          <w:rPr>
            <w:rStyle w:val="ab"/>
          </w:rPr>
          <w:commentReference w:id="66"/>
        </w:r>
      </w:ins>
      <w:ins w:id="68"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69"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4"/>
        <w:rPr>
          <w:lang w:eastAsia="zh-CN"/>
        </w:rPr>
      </w:pPr>
      <w:bookmarkStart w:id="70" w:name="_Toc167455922"/>
      <w:bookmarkStart w:id="71" w:name="_Toc193794055"/>
      <w:bookmarkStart w:id="72" w:name="_Toc193794025"/>
      <w:r w:rsidRPr="00A16B5B">
        <w:rPr>
          <w:lang w:eastAsia="zh-CN"/>
        </w:rPr>
        <w:t>5.3.3.2</w:t>
      </w:r>
      <w:r w:rsidRPr="00A16B5B">
        <w:rPr>
          <w:lang w:eastAsia="zh-CN"/>
        </w:rPr>
        <w:tab/>
        <w:t>Create Dynamic Policy Instance resource operation</w:t>
      </w:r>
      <w:bookmarkEnd w:id="72"/>
    </w:p>
    <w:p w14:paraId="44A247E1" w14:textId="77777777" w:rsidR="002D636C" w:rsidRPr="00A16B5B" w:rsidRDefault="002D636C" w:rsidP="002D636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lastRenderedPageBreak/>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18A99C3D" w14:textId="77777777" w:rsidR="002D636C" w:rsidRPr="00A16B5B"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187CCCD4"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ins w:id="73" w:author="Huawei-Qi_0414" w:date="2025-04-14T20:49:00Z">
        <w:r>
          <w:t xml:space="preserve"> </w:t>
        </w:r>
        <w:commentRangeStart w:id="74"/>
        <w:r>
          <w:t xml:space="preserve">For </w:t>
        </w:r>
      </w:ins>
      <w:ins w:id="75" w:author="Huawei-Qi_0414" w:date="2025-04-14T20:50:00Z">
        <w:r>
          <w:t>example, t</w:t>
        </w:r>
        <w:r>
          <w:t>he enablement status of ECN marking for L4S functionality shall be populated in the l4sEnabled property of the Dynamic Policy instance resource returned to the Media Session Handler by the Media AF.</w:t>
        </w:r>
        <w:r>
          <w:t xml:space="preserve"> Besides, t</w:t>
        </w:r>
        <w:r>
          <w:t>he enablement status of QoS monitoring shall be populated in the qosMonitoringEnabled property of the Dynamic Policy instance resource returned to the Media Session Handler by the Media AF.</w:t>
        </w:r>
        <w:commentRangeEnd w:id="74"/>
        <w:r>
          <w:rPr>
            <w:rStyle w:val="ab"/>
          </w:rPr>
          <w:commentReference w:id="74"/>
        </w:r>
      </w:ins>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lastRenderedPageBreak/>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76" w:name="_CR5_3_3_3"/>
      <w:bookmarkStart w:id="77" w:name="_CR5_3_3_5"/>
      <w:bookmarkEnd w:id="76"/>
      <w:bookmarkEnd w:id="77"/>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78"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 xml:space="preserve">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w:t>
      </w:r>
      <w:r>
        <w:lastRenderedPageBreak/>
        <w:t>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08C0B8B1" w:rsidR="00792C3C" w:rsidRDefault="00F8390B">
      <w:pPr>
        <w:rPr>
          <w:ins w:id="79" w:author="Huawei-Qi_0414" w:date="2025-04-14T14:41:00Z"/>
        </w:rPr>
      </w:pPr>
      <w:commentRangeStart w:id="80"/>
      <w:ins w:id="81" w:author="Richard Bradbury" w:date="2025-04-14T10:17:00Z">
        <w:r>
          <w:t>If</w:t>
        </w:r>
      </w:ins>
      <w:ins w:id="82" w:author="Richard Bradbury" w:date="2025-04-14T10:13:00Z">
        <w:r>
          <w:t xml:space="preserve"> it supports an L4S protocol stack</w:t>
        </w:r>
      </w:ins>
      <w:commentRangeEnd w:id="80"/>
      <w:ins w:id="83" w:author="Richard Bradbury" w:date="2025-04-14T10:17:00Z">
        <w:r>
          <w:rPr>
            <w:rStyle w:val="ab"/>
          </w:rPr>
          <w:commentReference w:id="80"/>
        </w:r>
      </w:ins>
      <w:ins w:id="84" w:author="Richard Bradbury" w:date="2025-04-14T10:13:00Z">
        <w:r>
          <w:t xml:space="preserve">, </w:t>
        </w:r>
      </w:ins>
      <w:ins w:id="85" w:author="Huawei-Qi" w:date="2025-04-07T10:52:00Z">
        <w:del w:id="86" w:author="Richard Bradbury" w:date="2025-04-14T10:13:00Z">
          <w:r w:rsidR="00757F7B" w:rsidDel="00F8390B">
            <w:delText>T</w:delText>
          </w:r>
        </w:del>
      </w:ins>
      <w:ins w:id="87" w:author="Richard Bradbury" w:date="2025-04-14T10:13:00Z">
        <w:r>
          <w:t>t</w:t>
        </w:r>
      </w:ins>
      <w:ins w:id="88" w:author="Huawei-Qi" w:date="2025-04-07T10:52:00Z">
        <w:r w:rsidR="00757F7B">
          <w:t xml:space="preserve">he </w:t>
        </w:r>
      </w:ins>
      <w:ins w:id="89" w:author="Huawei-Qi" w:date="2025-04-07T10:56:00Z">
        <w:r w:rsidR="00757F7B">
          <w:t>Media Access Function</w:t>
        </w:r>
      </w:ins>
      <w:ins w:id="90" w:author="Huawei-Qi" w:date="2025-04-07T10:52:00Z">
        <w:r w:rsidR="00757F7B">
          <w:t xml:space="preserve"> may subscribe to receive notifications from the Media Session Handler at reference point M</w:t>
        </w:r>
      </w:ins>
      <w:ins w:id="91" w:author="Huawei-Qi" w:date="2025-04-07T10:57:00Z">
        <w:r w:rsidR="00757F7B">
          <w:t>11</w:t>
        </w:r>
      </w:ins>
      <w:ins w:id="92" w:author="Huawei-Qi" w:date="2025-04-07T10:52:00Z">
        <w:r w:rsidR="00757F7B">
          <w:t xml:space="preserve"> concerning </w:t>
        </w:r>
      </w:ins>
      <w:ins w:id="93" w:author="Richard Bradbury" w:date="2025-04-08T16:08:00Z">
        <w:r w:rsidR="00A12595">
          <w:t xml:space="preserve">successful </w:t>
        </w:r>
      </w:ins>
      <w:ins w:id="94" w:author="Richard Bradbury" w:date="2025-04-11T17:03:00Z">
        <w:r w:rsidR="00623FE1">
          <w:t>instantiation</w:t>
        </w:r>
      </w:ins>
      <w:ins w:id="95" w:author="Huawei-Qi" w:date="2025-04-07T10:52:00Z">
        <w:r w:rsidR="00757F7B">
          <w:t xml:space="preserve"> of</w:t>
        </w:r>
      </w:ins>
      <w:ins w:id="96" w:author="Thorsten Lohmar" w:date="2025-04-11T16:03:00Z">
        <w:r w:rsidR="000D5065">
          <w:t xml:space="preserve"> a</w:t>
        </w:r>
      </w:ins>
      <w:ins w:id="97" w:author="Thorsten Lohmar" w:date="2025-04-11T16:02:00Z">
        <w:r w:rsidR="00623FE1">
          <w:t xml:space="preserve"> Policy Template</w:t>
        </w:r>
      </w:ins>
      <w:ins w:id="98" w:author="Richard Bradbury" w:date="2025-04-11T17:03:00Z">
        <w:r w:rsidR="00623FE1">
          <w:t xml:space="preserve"> that </w:t>
        </w:r>
      </w:ins>
      <w:commentRangeStart w:id="99"/>
      <w:commentRangeStart w:id="100"/>
      <w:commentRangeStart w:id="101"/>
      <w:ins w:id="102" w:author="Richard Bradbury" w:date="2025-04-11T17:07:00Z">
        <w:del w:id="103" w:author="Huawei-Qi_0414" w:date="2025-04-14T14:40:00Z">
          <w:r w:rsidR="00A421A0" w:rsidDel="00792C3C">
            <w:delText>allows</w:delText>
          </w:r>
        </w:del>
      </w:ins>
      <w:commentRangeEnd w:id="99"/>
      <w:ins w:id="104" w:author="Richard Bradbury" w:date="2025-04-11T17:09:00Z">
        <w:del w:id="105" w:author="Huawei-Qi_0414" w:date="2025-04-14T14:40:00Z">
          <w:r w:rsidR="00A421A0" w:rsidDel="00792C3C">
            <w:rPr>
              <w:rStyle w:val="ab"/>
            </w:rPr>
            <w:commentReference w:id="99"/>
          </w:r>
        </w:del>
      </w:ins>
      <w:commentRangeEnd w:id="100"/>
      <w:del w:id="106" w:author="Huawei-Qi_0414" w:date="2025-04-14T14:40:00Z">
        <w:r w:rsidR="00A421A0" w:rsidDel="00792C3C">
          <w:rPr>
            <w:rStyle w:val="ab"/>
          </w:rPr>
          <w:commentReference w:id="100"/>
        </w:r>
      </w:del>
      <w:commentRangeEnd w:id="101"/>
      <w:r w:rsidR="00A421A0">
        <w:rPr>
          <w:rStyle w:val="ab"/>
        </w:rPr>
        <w:commentReference w:id="101"/>
      </w:r>
      <w:ins w:id="107" w:author="Huawei-Qi_0414" w:date="2025-04-14T14:40:00Z">
        <w:r w:rsidR="00792C3C">
          <w:t>requires</w:t>
        </w:r>
      </w:ins>
      <w:ins w:id="108" w:author="Huawei-Qi" w:date="2025-04-07T10:52:00Z">
        <w:r w:rsidR="00757F7B">
          <w:t xml:space="preserve"> </w:t>
        </w:r>
        <w:commentRangeStart w:id="109"/>
        <w:r w:rsidR="00757F7B">
          <w:t xml:space="preserve">ECN marking </w:t>
        </w:r>
      </w:ins>
      <w:commentRangeEnd w:id="109"/>
      <w:r w:rsidR="00AB4DD2">
        <w:rPr>
          <w:rStyle w:val="ab"/>
        </w:rPr>
        <w:commentReference w:id="109"/>
      </w:r>
      <w:ins w:id="110" w:author="Huawei-Qi" w:date="2025-04-07T10:52:00Z">
        <w:r w:rsidR="00757F7B">
          <w:t>for L4S</w:t>
        </w:r>
      </w:ins>
      <w:ins w:id="111" w:author="Huawei-Qi_0414" w:date="2025-04-14T14:39:00Z">
        <w:r w:rsidR="00792C3C">
          <w:t xml:space="preserve"> func</w:t>
        </w:r>
      </w:ins>
      <w:ins w:id="112" w:author="Huawei-Qi_0414" w:date="2025-04-14T14:40:00Z">
        <w:r w:rsidR="00792C3C">
          <w:t>tion</w:t>
        </w:r>
      </w:ins>
      <w:ins w:id="113" w:author="Richard Bradbury" w:date="2025-04-14T10:12:00Z">
        <w:r w:rsidR="00DA2703">
          <w:t>ality to be</w:t>
        </w:r>
      </w:ins>
      <w:ins w:id="114" w:author="Huawei-Qi_0414" w:date="2025-04-14T14:40:00Z">
        <w:r w:rsidR="00792C3C">
          <w:t xml:space="preserve"> enabled</w:t>
        </w:r>
      </w:ins>
      <w:ins w:id="115" w:author="Huawei-Qi" w:date="2025-04-07T10:52:00Z">
        <w:r w:rsidR="00A421A0">
          <w:t>.</w:t>
        </w:r>
      </w:ins>
      <w:commentRangeStart w:id="116"/>
      <w:commentRangeEnd w:id="116"/>
      <w:r w:rsidR="00A421A0">
        <w:rPr>
          <w:rStyle w:val="ab"/>
        </w:rPr>
        <w:commentReference w:id="116"/>
      </w:r>
      <w:commentRangeStart w:id="117"/>
      <w:ins w:id="118" w:author="Huawei-Qi" w:date="2025-04-07T10:53:00Z">
        <w:del w:id="119" w:author="Richard Bradbury" w:date="2025-04-14T10:13:00Z">
          <w:r w:rsidR="00757F7B" w:rsidRPr="009D05D5" w:rsidDel="00F8390B">
            <w:delText xml:space="preserve"> </w:delText>
          </w:r>
        </w:del>
      </w:ins>
      <w:ins w:id="120" w:author="Huawei-Qi_0414" w:date="2025-04-14T14:26:00Z">
        <w:del w:id="121" w:author="Richard Bradbury" w:date="2025-04-14T10:13:00Z">
          <w:r w:rsidR="000C6C5D" w:rsidDel="00F8390B">
            <w:delText xml:space="preserve">Before </w:delText>
          </w:r>
        </w:del>
      </w:ins>
      <w:ins w:id="122" w:author="Huawei-Qi_0414" w:date="2025-04-14T14:27:00Z">
        <w:del w:id="123" w:author="Richard Bradbury" w:date="2025-04-14T10:13:00Z">
          <w:r w:rsidR="000C6C5D" w:rsidDel="00F8390B">
            <w:delText>the subscription on successful instantiation of a Policy Template with an</w:delText>
          </w:r>
          <w:r w:rsidR="000C6C5D" w:rsidRPr="000C6C5D" w:rsidDel="00F8390B">
            <w:rPr>
              <w:i/>
              <w:iCs/>
              <w:rPrChange w:id="124" w:author="Huawei-Qi_0414" w:date="2025-04-14T14:28:00Z">
                <w:rPr/>
              </w:rPrChange>
            </w:rPr>
            <w:delText xml:space="preserve"> L4S </w:delText>
          </w:r>
        </w:del>
      </w:ins>
      <w:ins w:id="125" w:author="Huawei-Qi_0414" w:date="2025-04-14T14:28:00Z">
        <w:del w:id="126" w:author="Richard Bradbury" w:date="2025-04-14T10:13:00Z">
          <w:r w:rsidR="000C6C5D" w:rsidRPr="000C6C5D" w:rsidDel="00F8390B">
            <w:rPr>
              <w:i/>
              <w:iCs/>
              <w:rPrChange w:id="127" w:author="Huawei-Qi_0414" w:date="2025-04-14T14:28:00Z">
                <w:rPr/>
              </w:rPrChange>
            </w:rPr>
            <w:delText xml:space="preserve">enablement </w:delText>
          </w:r>
          <w:r w:rsidR="000C6C5D" w:rsidDel="00F8390B">
            <w:delText>flag, the Media Access Function is assumed to support the L4S protocol stack.</w:delText>
          </w:r>
        </w:del>
      </w:ins>
      <w:commentRangeEnd w:id="117"/>
      <w:r>
        <w:rPr>
          <w:rStyle w:val="ab"/>
        </w:rPr>
        <w:commentReference w:id="117"/>
      </w:r>
      <w:ins w:id="128" w:author="Huawei-Qi_0414" w:date="2025-04-14T14:27:00Z">
        <w:r w:rsidR="000C6C5D">
          <w:t xml:space="preserve"> </w:t>
        </w:r>
      </w:ins>
      <w:ins w:id="129" w:author="Huawei-Qi" w:date="2025-04-07T10:53:00Z">
        <w:r w:rsidR="00757F7B">
          <w:t xml:space="preserve">When </w:t>
        </w:r>
        <w:del w:id="130" w:author="Huawei-Qi_0414" w:date="2025-04-14T09:42:00Z">
          <w:r w:rsidR="00757F7B" w:rsidDel="0010425F">
            <w:delText xml:space="preserve"> </w:delText>
          </w:r>
        </w:del>
      </w:ins>
      <w:ins w:id="131" w:author="Richard Bradbury" w:date="2025-04-08T16:11:00Z">
        <w:r w:rsidR="00623FE1">
          <w:t xml:space="preserve">successful </w:t>
        </w:r>
      </w:ins>
      <w:ins w:id="132" w:author="Richard Bradbury" w:date="2025-04-11T17:04:00Z">
        <w:r w:rsidR="00623FE1">
          <w:t>instantiation</w:t>
        </w:r>
      </w:ins>
      <w:ins w:id="133" w:author="Richard Bradbury" w:date="2025-04-08T16:11:00Z">
        <w:r w:rsidR="00623FE1">
          <w:t xml:space="preserve"> of</w:t>
        </w:r>
      </w:ins>
      <w:ins w:id="134" w:author="Huawei-Qi" w:date="2025-04-07T10:53:00Z">
        <w:r w:rsidR="00623FE1">
          <w:t xml:space="preserve"> </w:t>
        </w:r>
      </w:ins>
      <w:ins w:id="135" w:author="Thorsten Lohmar" w:date="2025-04-11T16:03:00Z">
        <w:r w:rsidR="00623FE1">
          <w:t>such a Policy Template</w:t>
        </w:r>
      </w:ins>
      <w:ins w:id="136" w:author="Richard Bradbury" w:date="2025-04-11T17:04:00Z">
        <w:r w:rsidR="00623FE1">
          <w:t xml:space="preserve"> </w:t>
        </w:r>
      </w:ins>
      <w:ins w:id="137" w:author="Richard Bradbury" w:date="2025-04-08T16:11:00Z">
        <w:r w:rsidR="00A12595">
          <w:t>is confirmed</w:t>
        </w:r>
      </w:ins>
      <w:ins w:id="138" w:author="Huawei-Qi" w:date="2025-04-07T10:53:00Z">
        <w:r w:rsidR="00757F7B">
          <w:t xml:space="preserve"> to the Media Session Handler by the Media AF at reference point M5, the Media Session Handler shall send a corresponding notification to the Media</w:t>
        </w:r>
      </w:ins>
      <w:ins w:id="139" w:author="Huawei-Qi" w:date="2025-04-07T11:02:00Z">
        <w:r w:rsidR="00757F7B">
          <w:t xml:space="preserve"> Access Function</w:t>
        </w:r>
      </w:ins>
      <w:ins w:id="140" w:author="Huawei-Qi" w:date="2025-04-07T10:53:00Z">
        <w:r w:rsidR="00757F7B">
          <w:t xml:space="preserve"> at reference point M</w:t>
        </w:r>
      </w:ins>
      <w:ins w:id="141" w:author="Huawei-Qi" w:date="2025-04-07T10:57:00Z">
        <w:r w:rsidR="00757F7B">
          <w:t>11</w:t>
        </w:r>
      </w:ins>
      <w:ins w:id="142" w:author="Richard Bradbury" w:date="2025-04-08T16:21:00Z">
        <w:r w:rsidR="00940F33">
          <w:t xml:space="preserve"> to inform it that ECN marking for L4S</w:t>
        </w:r>
      </w:ins>
      <w:ins w:id="143" w:author="Huawei-Qi_0414" w:date="2025-04-14T14:40:00Z">
        <w:r w:rsidR="00792C3C">
          <w:t xml:space="preserve"> function</w:t>
        </w:r>
      </w:ins>
      <w:ins w:id="144" w:author="Richard Bradbury" w:date="2025-04-14T10:14:00Z">
        <w:r>
          <w:t>ality</w:t>
        </w:r>
      </w:ins>
      <w:ins w:id="145" w:author="Richard Bradbury" w:date="2025-04-08T16:21:00Z">
        <w:r w:rsidR="00940F33">
          <w:t xml:space="preserve"> </w:t>
        </w:r>
        <w:commentRangeStart w:id="146"/>
        <w:commentRangeStart w:id="147"/>
        <w:commentRangeStart w:id="148"/>
        <w:del w:id="149" w:author="Thorsten Lohmar" w:date="2025-04-11T16:04:00Z">
          <w:r w:rsidR="00A421A0" w:rsidDel="00AB4DD2">
            <w:delText xml:space="preserve">is </w:delText>
          </w:r>
        </w:del>
      </w:ins>
      <w:ins w:id="150" w:author="Thorsten Lohmar" w:date="2025-04-11T16:04:00Z">
        <w:del w:id="151" w:author="Huawei-Qi_0414" w:date="2025-04-14T09:44:00Z">
          <w:r w:rsidR="00A421A0" w:rsidDel="00116758">
            <w:delText>should</w:delText>
          </w:r>
        </w:del>
      </w:ins>
      <w:ins w:id="152" w:author="Huawei-Qi_0414" w:date="2025-04-14T09:44:00Z">
        <w:r w:rsidR="00A421A0">
          <w:t>shall</w:t>
        </w:r>
      </w:ins>
      <w:ins w:id="153" w:author="Thorsten Lohmar" w:date="2025-04-11T16:04:00Z">
        <w:r w:rsidR="00A421A0">
          <w:t xml:space="preserve"> be </w:t>
        </w:r>
        <w:commentRangeEnd w:id="146"/>
        <w:r w:rsidR="00A421A0">
          <w:rPr>
            <w:rStyle w:val="ab"/>
          </w:rPr>
          <w:commentReference w:id="146"/>
        </w:r>
      </w:ins>
      <w:commentRangeEnd w:id="147"/>
      <w:r w:rsidR="00A421A0">
        <w:rPr>
          <w:rStyle w:val="ab"/>
        </w:rPr>
        <w:commentReference w:id="147"/>
      </w:r>
      <w:commentRangeEnd w:id="148"/>
      <w:r w:rsidR="00A421A0">
        <w:rPr>
          <w:rStyle w:val="ab"/>
        </w:rPr>
        <w:commentReference w:id="148"/>
      </w:r>
      <w:ins w:id="154" w:author="Richard Bradbury" w:date="2025-04-08T16:21:00Z">
        <w:r w:rsidR="00940F33">
          <w:t>enabled for the corresponding media delivery session</w:t>
        </w:r>
      </w:ins>
      <w:ins w:id="155" w:author="Huawei-Qi" w:date="2025-04-07T10:53:00Z">
        <w:r w:rsidR="00757F7B">
          <w:t>.</w:t>
        </w:r>
      </w:ins>
      <w:ins w:id="156" w:author="Richard Bradbury" w:date="2025-04-08T16:22:00Z">
        <w:r w:rsidR="00940F33">
          <w:t xml:space="preserve"> </w:t>
        </w:r>
      </w:ins>
      <w:ins w:id="157" w:author="Richard Bradbury" w:date="2025-04-08T16:13:00Z">
        <w:r w:rsidR="00940F33">
          <w:t>T</w:t>
        </w:r>
      </w:ins>
      <w:ins w:id="158" w:author="Huawei-Qi" w:date="2025-04-07T11:02:00Z">
        <w:r w:rsidR="00757F7B">
          <w:t>he Med</w:t>
        </w:r>
        <w:r w:rsidR="00A12595">
          <w:t>i</w:t>
        </w:r>
        <w:r w:rsidR="00757F7B">
          <w:t xml:space="preserve">a Access Function </w:t>
        </w:r>
      </w:ins>
      <w:commentRangeStart w:id="159"/>
      <w:commentRangeStart w:id="160"/>
      <w:ins w:id="161" w:author="Huawei-Qi" w:date="2025-04-07T11:03:00Z">
        <w:del w:id="162" w:author="Richard Bradbury" w:date="2025-04-14T10:15:00Z">
          <w:r w:rsidR="00757F7B" w:rsidDel="00F8390B">
            <w:delText>may</w:delText>
          </w:r>
        </w:del>
        <w:commentRangeStart w:id="163"/>
        <w:r w:rsidR="00A421A0">
          <w:t xml:space="preserve"> </w:t>
        </w:r>
      </w:ins>
      <w:commentRangeEnd w:id="163"/>
      <w:r w:rsidR="00A421A0">
        <w:rPr>
          <w:rStyle w:val="ab"/>
        </w:rPr>
        <w:commentReference w:id="163"/>
      </w:r>
      <w:ins w:id="164" w:author="Richard Bradbury" w:date="2025-04-14T10:15:00Z">
        <w:r>
          <w:t>sh</w:t>
        </w:r>
      </w:ins>
      <w:commentRangeEnd w:id="159"/>
      <w:commentRangeEnd w:id="160"/>
      <w:ins w:id="165" w:author="Richard Bradbury" w:date="2025-04-14T10:17:00Z">
        <w:r>
          <w:t>all</w:t>
        </w:r>
      </w:ins>
      <w:ins w:id="166" w:author="Richard Bradbury" w:date="2025-04-14T10:15:00Z">
        <w:r>
          <w:rPr>
            <w:rStyle w:val="ab"/>
          </w:rPr>
          <w:commentReference w:id="159"/>
        </w:r>
      </w:ins>
      <w:r w:rsidR="00FB03C8">
        <w:rPr>
          <w:rStyle w:val="ab"/>
        </w:rPr>
        <w:commentReference w:id="160"/>
      </w:r>
      <w:ins w:id="167" w:author="Huawei-Qi" w:date="2025-04-07T11:03:00Z">
        <w:r w:rsidR="00757F7B">
          <w:t xml:space="preserve"> </w:t>
        </w:r>
      </w:ins>
      <w:commentRangeStart w:id="168"/>
      <w:ins w:id="169" w:author="Richard Bradbury" w:date="2025-04-08T16:13:00Z">
        <w:r w:rsidR="00940F33">
          <w:t xml:space="preserve">then </w:t>
        </w:r>
      </w:ins>
      <w:ins w:id="170" w:author="Huawei-Qi_0414" w:date="2025-04-14T12:09:00Z">
        <w:r w:rsidR="00327FB5">
          <w:t xml:space="preserve">enable ECN marking for L4S </w:t>
        </w:r>
      </w:ins>
      <w:ins w:id="171" w:author="Huawei-Qi_0414" w:date="2025-04-14T14:40:00Z">
        <w:r w:rsidR="00792C3C">
          <w:t>function</w:t>
        </w:r>
      </w:ins>
      <w:ins w:id="172" w:author="Richard Bradbury" w:date="2025-04-14T10:16:00Z">
        <w:r>
          <w:t>ality</w:t>
        </w:r>
      </w:ins>
      <w:ins w:id="173" w:author="Huawei-Qi_0414" w:date="2025-04-14T14:40:00Z">
        <w:r w:rsidR="00792C3C">
          <w:t xml:space="preserve"> </w:t>
        </w:r>
      </w:ins>
      <w:ins w:id="174" w:author="Huawei-Qi_0414" w:date="2025-04-14T12:09:00Z">
        <w:r w:rsidR="00327FB5">
          <w:t xml:space="preserve">by setting </w:t>
        </w:r>
      </w:ins>
      <w:ins w:id="175" w:author="Huawei-Qi_0414" w:date="2025-04-14T12:11:00Z">
        <w:r w:rsidR="00327FB5">
          <w:t xml:space="preserve">the </w:t>
        </w:r>
      </w:ins>
      <w:ins w:id="176" w:author="Huawei-Qi_0414" w:date="2025-04-14T12:09:00Z">
        <w:r w:rsidR="00327FB5">
          <w:t>ECT(1)</w:t>
        </w:r>
      </w:ins>
      <w:commentRangeEnd w:id="168"/>
      <w:ins w:id="177" w:author="Huawei-Qi_0414" w:date="2025-04-14T12:10:00Z">
        <w:r w:rsidR="00327FB5">
          <w:rPr>
            <w:rStyle w:val="ab"/>
          </w:rPr>
          <w:commentReference w:id="168"/>
        </w:r>
      </w:ins>
      <w:ins w:id="178" w:author="Huawei-Qi_0414" w:date="2025-04-14T12:11:00Z">
        <w:r w:rsidR="00327FB5">
          <w:t xml:space="preserve"> </w:t>
        </w:r>
      </w:ins>
      <w:ins w:id="179" w:author="Richard Bradbury" w:date="2025-04-14T10:16:00Z">
        <w:r>
          <w:t xml:space="preserve">bit </w:t>
        </w:r>
      </w:ins>
      <w:ins w:id="180" w:author="Huawei-Qi_0414" w:date="2025-04-14T12:11:00Z">
        <w:del w:id="181" w:author="Richard Bradbury" w:date="2025-04-14T10:16:00Z">
          <w:r w:rsidR="00327FB5" w:rsidDel="00F8390B">
            <w:delText>for</w:delText>
          </w:r>
        </w:del>
      </w:ins>
      <w:ins w:id="182" w:author="Richard Bradbury" w:date="2025-04-14T10:16:00Z">
        <w:r>
          <w:t>on</w:t>
        </w:r>
      </w:ins>
      <w:ins w:id="183" w:author="Huawei-Qi_0414" w:date="2025-04-14T12:11:00Z">
        <w:r w:rsidR="00327FB5">
          <w:t xml:space="preserve"> outgoing packets</w:t>
        </w:r>
      </w:ins>
      <w:ins w:id="184" w:author="Huawei-Qi_0414" w:date="2025-04-14T12:09:00Z">
        <w:r w:rsidR="00327FB5">
          <w:t xml:space="preserve"> and </w:t>
        </w:r>
      </w:ins>
      <w:ins w:id="185" w:author="Richard Bradbury" w:date="2025-04-14T10:17:00Z">
        <w:r>
          <w:t xml:space="preserve">should </w:t>
        </w:r>
      </w:ins>
      <w:ins w:id="186" w:author="Huawei-Qi" w:date="2025-04-07T11:03:00Z">
        <w:r w:rsidR="00757F7B">
          <w:t xml:space="preserve">use </w:t>
        </w:r>
        <w:r w:rsidR="00757F7B" w:rsidRPr="00D44D5B">
          <w:t>congestion notifications to perform early bit rate adaptation.</w:t>
        </w:r>
      </w:ins>
    </w:p>
    <w:p w14:paraId="68B6E183" w14:textId="26457D31" w:rsidR="00A12595" w:rsidRPr="00A12595" w:rsidRDefault="00F8390B">
      <w:pPr>
        <w:rPr>
          <w:ins w:id="187" w:author="Huawei-Qi" w:date="2025-04-07T10:52:00Z"/>
        </w:rPr>
        <w:pPrChange w:id="188" w:author="Richard Bradbury" w:date="2025-04-08T16:20:00Z">
          <w:pPr>
            <w:pStyle w:val="B1"/>
          </w:pPr>
        </w:pPrChange>
      </w:pPr>
      <w:commentRangeStart w:id="189"/>
      <w:commentRangeStart w:id="190"/>
      <w:ins w:id="191" w:author="Richard Bradbury" w:date="2025-04-14T10:18:00Z">
        <w:r>
          <w:t>It is supports QoS monitoring,</w:t>
        </w:r>
        <w:commentRangeEnd w:id="189"/>
        <w:r>
          <w:rPr>
            <w:rStyle w:val="ab"/>
          </w:rPr>
          <w:commentReference w:id="189"/>
        </w:r>
      </w:ins>
      <w:commentRangeEnd w:id="190"/>
      <w:r w:rsidR="006770AE">
        <w:rPr>
          <w:rStyle w:val="ab"/>
        </w:rPr>
        <w:commentReference w:id="190"/>
      </w:r>
      <w:ins w:id="192" w:author="Richard Bradbury" w:date="2025-04-14T10:18:00Z">
        <w:r>
          <w:t xml:space="preserve"> t</w:t>
        </w:r>
      </w:ins>
      <w:ins w:id="193" w:author="Richard Bradbury" w:date="2025-04-08T16:08:00Z">
        <w:r w:rsidR="00A12595">
          <w:t xml:space="preserve">he Media Access Function may subscribe to receive notifications from the Media Session Handler at reference point M11 concerning successful </w:t>
        </w:r>
      </w:ins>
      <w:ins w:id="194" w:author="Richard Bradbury" w:date="2025-04-11T17:05:00Z">
        <w:r w:rsidR="00623FE1">
          <w:t>instantiation of</w:t>
        </w:r>
      </w:ins>
      <w:ins w:id="195" w:author="Richard Bradbury" w:date="2025-04-08T16:08:00Z">
        <w:r w:rsidR="00A12595">
          <w:t xml:space="preserve"> </w:t>
        </w:r>
      </w:ins>
      <w:ins w:id="196" w:author="Thorsten Lohmar" w:date="2025-04-11T16:05:00Z">
        <w:r w:rsidR="00E0023E">
          <w:t xml:space="preserve">a Policy Template </w:t>
        </w:r>
      </w:ins>
      <w:ins w:id="197" w:author="Richard Bradbury" w:date="2025-04-11T17:05:00Z">
        <w:r w:rsidR="00623FE1">
          <w:t>that</w:t>
        </w:r>
        <w:r w:rsidR="00A421A0">
          <w:t xml:space="preserve"> </w:t>
        </w:r>
        <w:commentRangeStart w:id="198"/>
        <w:commentRangeStart w:id="199"/>
        <w:r w:rsidR="00A421A0">
          <w:t>requires</w:t>
        </w:r>
      </w:ins>
      <w:ins w:id="200" w:author="Richard Bradbury" w:date="2025-04-08T16:08:00Z">
        <w:r w:rsidR="00A421A0">
          <w:t xml:space="preserve"> </w:t>
        </w:r>
      </w:ins>
      <w:commentRangeEnd w:id="198"/>
      <w:r w:rsidR="00A421A0">
        <w:rPr>
          <w:rStyle w:val="ab"/>
        </w:rPr>
        <w:commentReference w:id="198"/>
      </w:r>
      <w:commentRangeEnd w:id="199"/>
      <w:r w:rsidR="00A421A0">
        <w:rPr>
          <w:rStyle w:val="ab"/>
        </w:rPr>
        <w:commentReference w:id="199"/>
      </w:r>
      <w:ins w:id="201" w:author="Richard Bradbury" w:date="2025-04-08T16:08:00Z">
        <w:r w:rsidR="00A12595">
          <w:t>QoS monitoring</w:t>
        </w:r>
      </w:ins>
      <w:ins w:id="202" w:author="Huawei-Qi_0414" w:date="2025-04-14T20:25:00Z">
        <w:r w:rsidR="00A421A0">
          <w:t xml:space="preserve"> enabled</w:t>
        </w:r>
      </w:ins>
      <w:ins w:id="203" w:author="Richard Bradbury" w:date="2025-04-08T16:08:00Z">
        <w:r w:rsidR="00A12595">
          <w:t>.</w:t>
        </w:r>
        <w:r w:rsidR="00A12595" w:rsidRPr="009D05D5">
          <w:t xml:space="preserve"> </w:t>
        </w:r>
        <w:r w:rsidR="00A12595">
          <w:t>When</w:t>
        </w:r>
      </w:ins>
      <w:ins w:id="204" w:author="Thorsten Lohmar" w:date="2025-04-11T16:05:00Z">
        <w:r w:rsidR="00E0023E">
          <w:t xml:space="preserve"> </w:t>
        </w:r>
      </w:ins>
      <w:ins w:id="205" w:author="Richard Bradbury" w:date="2025-04-08T16:19:00Z">
        <w:r w:rsidR="00623FE1">
          <w:t xml:space="preserve">successful </w:t>
        </w:r>
      </w:ins>
      <w:ins w:id="206" w:author="Richard Bradbury" w:date="2025-04-11T17:06:00Z">
        <w:r w:rsidR="00623FE1">
          <w:t>instantiation</w:t>
        </w:r>
      </w:ins>
      <w:ins w:id="207" w:author="Richard Bradbury" w:date="2025-04-08T16:19:00Z">
        <w:r w:rsidR="00623FE1">
          <w:t xml:space="preserve"> of</w:t>
        </w:r>
      </w:ins>
      <w:ins w:id="208" w:author="Richard Bradbury" w:date="2025-04-08T16:08:00Z">
        <w:r w:rsidR="00623FE1">
          <w:t xml:space="preserve"> </w:t>
        </w:r>
      </w:ins>
      <w:ins w:id="209" w:author="Thorsten Lohmar" w:date="2025-04-11T16:05:00Z">
        <w:r w:rsidR="00623FE1">
          <w:t>such a Policy Template</w:t>
        </w:r>
      </w:ins>
      <w:ins w:id="210" w:author="Richard Bradbury" w:date="2025-04-08T16:08:00Z">
        <w:r w:rsidR="00A12595">
          <w:t xml:space="preserve"> is </w:t>
        </w:r>
      </w:ins>
      <w:ins w:id="211" w:author="Richard Bradbury" w:date="2025-04-08T16:19:00Z">
        <w:r w:rsidR="00940F33">
          <w:t>confirmed</w:t>
        </w:r>
      </w:ins>
      <w:ins w:id="212"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13" w:author="Richard Bradbury" w:date="2025-04-08T16:21:00Z">
        <w:r w:rsidR="00940F33">
          <w:t xml:space="preserve"> to inform it that QoS monitoring is enabled for the corresponding media delivery session</w:t>
        </w:r>
      </w:ins>
      <w:ins w:id="214" w:author="Richard Bradbury" w:date="2025-04-08T16:08:00Z">
        <w:r w:rsidR="00A12595">
          <w:t xml:space="preserve">. </w:t>
        </w:r>
      </w:ins>
      <w:ins w:id="215" w:author="Richard Bradbury" w:date="2025-04-08T16:20:00Z">
        <w:r w:rsidR="00940F33">
          <w:t>On receipt of such a confirmation</w:t>
        </w:r>
      </w:ins>
      <w:ins w:id="216" w:author="Huawei-Qi" w:date="2025-04-07T11:00:00Z">
        <w:r w:rsidR="00757F7B">
          <w:t xml:space="preserve">, the Media Access Function shall further </w:t>
        </w:r>
      </w:ins>
      <w:ins w:id="217" w:author="Huawei-Qi" w:date="2025-04-07T11:01:00Z">
        <w:r w:rsidR="00757F7B">
          <w:t xml:space="preserve">subscribe to receive notifications from the Media Session Handler at reference point M11 concerning the QoS monitoring results. When QoS monitoring results are </w:t>
        </w:r>
      </w:ins>
      <w:ins w:id="218" w:author="Richard Bradbury" w:date="2025-04-08T16:23:00Z">
        <w:r w:rsidR="00292E7E">
          <w:t>notified</w:t>
        </w:r>
      </w:ins>
      <w:ins w:id="219" w:author="Huawei-Qi" w:date="2025-04-07T11:01:00Z">
        <w:r w:rsidR="00757F7B">
          <w:t xml:space="preserve"> to the </w:t>
        </w:r>
      </w:ins>
      <w:ins w:id="220" w:author="Huawei-Qi_0414" w:date="2025-04-14T11:50:00Z">
        <w:r w:rsidR="001D275C">
          <w:t>Media</w:t>
        </w:r>
      </w:ins>
      <w:ins w:id="221" w:author="Huawei-Qi" w:date="2025-04-07T11:01:00Z">
        <w:r w:rsidR="00757F7B">
          <w:t xml:space="preserve"> Session Hander by the M</w:t>
        </w:r>
      </w:ins>
      <w:ins w:id="222" w:author="Huawei-Qi" w:date="2025-04-07T11:02:00Z">
        <w:r w:rsidR="00757F7B">
          <w:t>edia</w:t>
        </w:r>
      </w:ins>
      <w:ins w:id="223" w:author="Richard Bradbury" w:date="2025-04-14T10:20:00Z">
        <w:r>
          <w:t> </w:t>
        </w:r>
      </w:ins>
      <w:ins w:id="224" w:author="Huawei-Qi" w:date="2025-04-07T11:02:00Z">
        <w:r w:rsidR="00757F7B">
          <w:t>AF at reference point M5</w:t>
        </w:r>
      </w:ins>
      <w:ins w:id="225" w:author="Richard Bradbury" w:date="2025-04-08T16:23:00Z">
        <w:r w:rsidR="00292E7E">
          <w:t xml:space="preserve"> (</w:t>
        </w:r>
      </w:ins>
      <w:ins w:id="226" w:author="Richard Bradbury" w:date="2025-04-08T16:24:00Z">
        <w:r w:rsidR="00292E7E">
          <w:t xml:space="preserve">via the </w:t>
        </w:r>
      </w:ins>
      <w:ins w:id="227" w:author="Richard Bradbury" w:date="2025-04-08T16:40:00Z">
        <w:r w:rsidR="00BE18BB">
          <w:rPr>
            <w:lang w:eastAsia="zh-CN"/>
          </w:rPr>
          <w:t xml:space="preserve">asynchronous </w:t>
        </w:r>
      </w:ins>
      <w:ins w:id="228" w:author="Richard Bradbury" w:date="2025-04-08T16:24:00Z">
        <w:r w:rsidR="00292E7E">
          <w:t>MQTT notification channel for the Dynamic Policy</w:t>
        </w:r>
      </w:ins>
      <w:ins w:id="229" w:author="Richard Bradbury" w:date="2025-04-08T16:38:00Z">
        <w:r w:rsidR="00BE18BB">
          <w:t xml:space="preserve"> instanc</w:t>
        </w:r>
      </w:ins>
      <w:ins w:id="230" w:author="Richard Bradbury" w:date="2025-04-08T16:39:00Z">
        <w:r w:rsidR="00BE18BB">
          <w:t>e</w:t>
        </w:r>
      </w:ins>
      <w:ins w:id="231" w:author="Richard Bradbury" w:date="2025-04-08T16:24:00Z">
        <w:r w:rsidR="00292E7E">
          <w:t xml:space="preserve"> – </w:t>
        </w:r>
      </w:ins>
      <w:ins w:id="232" w:author="Richard Bradbury" w:date="2025-04-08T16:23:00Z">
        <w:r w:rsidR="00292E7E">
          <w:t>see clause</w:t>
        </w:r>
      </w:ins>
      <w:ins w:id="233" w:author="Richard Bradbury" w:date="2025-04-08T16:24:00Z">
        <w:r w:rsidR="00292E7E">
          <w:t> 5.3.3</w:t>
        </w:r>
      </w:ins>
      <w:ins w:id="234" w:author="Richard Bradbury" w:date="2025-04-08T16:27:00Z">
        <w:r w:rsidR="00127B9E">
          <w:t>.</w:t>
        </w:r>
      </w:ins>
      <w:ins w:id="235" w:author="Richard Bradbury" w:date="2025-04-08T16:24:00Z">
        <w:r w:rsidR="00292E7E">
          <w:t>2)</w:t>
        </w:r>
      </w:ins>
      <w:ins w:id="236" w:author="Huawei-Qi" w:date="2025-04-07T11:02:00Z">
        <w:r w:rsidR="00757F7B">
          <w:t xml:space="preserve">, the Media </w:t>
        </w:r>
      </w:ins>
      <w:ins w:id="237" w:author="Huawei-Qi" w:date="2025-04-07T11:03:00Z">
        <w:r w:rsidR="00757F7B">
          <w:t>Session Hander shall send a notification to the Media Access Function at reference point M11. The Media Access Function may use the</w:t>
        </w:r>
      </w:ins>
      <w:ins w:id="238" w:author="Huawei-Qi" w:date="2025-04-07T11:04:00Z">
        <w:r w:rsidR="00757F7B">
          <w:t xml:space="preserve"> QoS monitoring results accordingly, e.g. </w:t>
        </w:r>
      </w:ins>
      <w:ins w:id="239" w:author="Richard Bradbury" w:date="2025-04-08T16:25:00Z">
        <w:r w:rsidR="00292E7E">
          <w:t xml:space="preserve">to </w:t>
        </w:r>
      </w:ins>
      <w:ins w:id="240" w:author="Huawei-Qi" w:date="2025-04-07T11:05:00Z">
        <w:r w:rsidR="00757F7B">
          <w:t>request</w:t>
        </w:r>
      </w:ins>
      <w:ins w:id="241" w:author="Richard Bradbury" w:date="2025-04-08T16:26:00Z">
        <w:r w:rsidR="00292E7E">
          <w:t>/upload</w:t>
        </w:r>
      </w:ins>
      <w:ins w:id="242" w:author="Huawei-Qi" w:date="2025-04-07T11:05:00Z">
        <w:r w:rsidR="00757F7B">
          <w:t xml:space="preserve"> </w:t>
        </w:r>
      </w:ins>
      <w:ins w:id="243" w:author="Richard Bradbury" w:date="2025-04-08T16:25:00Z">
        <w:r w:rsidR="00292E7E">
          <w:t xml:space="preserve">the </w:t>
        </w:r>
      </w:ins>
      <w:ins w:id="244" w:author="Huawei-Qi" w:date="2025-04-07T11:05:00Z">
        <w:r w:rsidR="00757F7B">
          <w:t xml:space="preserve">next media segment based on the </w:t>
        </w:r>
      </w:ins>
      <w:ins w:id="245" w:author="Richard Bradbury" w:date="2025-04-08T16:25:00Z">
        <w:r w:rsidR="00292E7E">
          <w:t>reported</w:t>
        </w:r>
      </w:ins>
      <w:ins w:id="246" w:author="Huawei-Qi" w:date="2025-04-07T11:05:00Z">
        <w:r w:rsidR="00757F7B">
          <w:t xml:space="preserve"> packet latency, change </w:t>
        </w:r>
      </w:ins>
      <w:ins w:id="247" w:author="Richard Bradbury" w:date="2025-04-08T16:26:00Z">
        <w:r w:rsidR="00292E7E">
          <w:t xml:space="preserve">the </w:t>
        </w:r>
      </w:ins>
      <w:ins w:id="248" w:author="Huawei-Qi" w:date="2025-04-07T11:05:00Z">
        <w:r w:rsidR="00757F7B">
          <w:t>bit</w:t>
        </w:r>
      </w:ins>
      <w:ins w:id="249" w:author="Richard Bradbury" w:date="2025-04-08T16:25:00Z">
        <w:r w:rsidR="00292E7E">
          <w:t xml:space="preserve"> </w:t>
        </w:r>
      </w:ins>
      <w:ins w:id="250" w:author="Huawei-Qi" w:date="2025-04-07T11:05:00Z">
        <w:r w:rsidR="00757F7B">
          <w:t xml:space="preserve">rate of next </w:t>
        </w:r>
      </w:ins>
      <w:ins w:id="251" w:author="Richard Bradbury" w:date="2025-04-08T16:26:00Z">
        <w:r w:rsidR="00292E7E">
          <w:t xml:space="preserve">requested/uploaded </w:t>
        </w:r>
      </w:ins>
      <w:ins w:id="252" w:author="Huawei-Qi" w:date="2025-04-07T11:05:00Z">
        <w:r w:rsidR="00757F7B">
          <w:t xml:space="preserve">media segment based on </w:t>
        </w:r>
      </w:ins>
      <w:ins w:id="253" w:author="Richard Bradbury" w:date="2025-04-08T16:27:00Z">
        <w:r w:rsidR="00292E7E">
          <w:t>the reported</w:t>
        </w:r>
      </w:ins>
      <w:ins w:id="254" w:author="Huawei-Qi" w:date="2025-04-07T11:05:00Z">
        <w:r w:rsidR="00757F7B">
          <w:t xml:space="preserve"> congestion status.</w:t>
        </w:r>
      </w:ins>
    </w:p>
    <w:bookmarkEnd w:id="70"/>
    <w:bookmarkEnd w:id="71"/>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255" w:name="_Toc68899636"/>
      <w:bookmarkStart w:id="256" w:name="_Toc71214387"/>
      <w:bookmarkStart w:id="257" w:name="_Toc71722061"/>
      <w:bookmarkStart w:id="258" w:name="_Toc74859113"/>
      <w:bookmarkStart w:id="259" w:name="_Toc151076630"/>
      <w:bookmarkStart w:id="260"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lastRenderedPageBreak/>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047BA755" w:rsidR="00757F7B" w:rsidRDefault="00757F7B" w:rsidP="00757F7B">
      <w:pPr>
        <w:keepNext/>
      </w:pPr>
      <w:r>
        <w:lastRenderedPageBreak/>
        <w:t>For each of the Dynamic Policy Instances it is managing, the Media AF shall subscribe to the following PCF</w:t>
      </w:r>
      <w:ins w:id="261" w:author="Huawei-Qi" w:date="2025-04-07T11:55:00Z">
        <w:r>
          <w:t>/NEF</w:t>
        </w:r>
        <w:del w:id="262" w:author="Thorsten Lohmar" w:date="2025-04-11T16:13:00Z">
          <w:r w:rsidDel="00605EB5">
            <w:delText>/</w:delText>
          </w:r>
        </w:del>
      </w:ins>
      <w:commentRangeStart w:id="263"/>
      <w:commentRangeStart w:id="264"/>
      <w:commentRangeStart w:id="265"/>
      <w:commentRangeStart w:id="266"/>
      <w:commentRangeStart w:id="267"/>
      <w:ins w:id="268" w:author="Huawei-Qi" w:date="2025-04-08T16:14:00Z">
        <w:del w:id="269" w:author="Thorsten Lohmar" w:date="2025-04-11T16:13:00Z">
          <w:r w:rsidR="00C169F6" w:rsidDel="00605EB5">
            <w:delText>UP</w:delText>
          </w:r>
        </w:del>
      </w:ins>
      <w:ins w:id="270" w:author="Huawei-Qi" w:date="2025-04-07T11:55:00Z">
        <w:del w:id="271" w:author="Thorsten Lohmar" w:date="2025-04-11T16:13:00Z">
          <w:r w:rsidDel="00605EB5">
            <w:delText>F</w:delText>
          </w:r>
        </w:del>
      </w:ins>
      <w:commentRangeEnd w:id="263"/>
      <w:del w:id="272" w:author="Thorsten Lohmar" w:date="2025-04-11T16:13:00Z">
        <w:r w:rsidR="00A12595" w:rsidDel="00605EB5">
          <w:rPr>
            <w:rStyle w:val="ab"/>
          </w:rPr>
          <w:commentReference w:id="263"/>
        </w:r>
      </w:del>
      <w:commentRangeEnd w:id="264"/>
      <w:r w:rsidR="005D11F0">
        <w:rPr>
          <w:rStyle w:val="ab"/>
        </w:rPr>
        <w:commentReference w:id="264"/>
      </w:r>
      <w:commentRangeEnd w:id="265"/>
      <w:r w:rsidR="0097227A">
        <w:rPr>
          <w:rStyle w:val="ab"/>
        </w:rPr>
        <w:commentReference w:id="265"/>
      </w:r>
      <w:commentRangeEnd w:id="266"/>
      <w:r w:rsidR="0045498D">
        <w:rPr>
          <w:rStyle w:val="ab"/>
        </w:rPr>
        <w:commentReference w:id="266"/>
      </w:r>
      <w:commentRangeEnd w:id="267"/>
      <w:r w:rsidR="00A421A0">
        <w:rPr>
          <w:rStyle w:val="ab"/>
        </w:rPr>
        <w:commentReference w:id="267"/>
      </w:r>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273" w:author="Huawei-Qi" w:date="2025-04-07T11:53:00Z"/>
        </w:rPr>
      </w:pPr>
      <w:r>
        <w:t>-</w:t>
      </w:r>
      <w:r>
        <w:tab/>
        <w:t>Resources allocation outcome</w:t>
      </w:r>
      <w:ins w:id="274" w:author="Huawei-Qi" w:date="2025-04-07T11:52:00Z">
        <w:r>
          <w:t>;</w:t>
        </w:r>
      </w:ins>
      <w:del w:id="275" w:author="Huawei-Qi" w:date="2025-04-07T11:52:00Z">
        <w:r w:rsidDel="005451E9">
          <w:delText>.</w:delText>
        </w:r>
      </w:del>
    </w:p>
    <w:p w14:paraId="35C82B57" w14:textId="4FC88678" w:rsidR="00757F7B" w:rsidRDefault="00757F7B" w:rsidP="00757F7B">
      <w:pPr>
        <w:pStyle w:val="B1"/>
        <w:rPr>
          <w:ins w:id="276" w:author="Huawei-Qi" w:date="2025-04-07T11:53:00Z"/>
          <w:lang w:eastAsia="zh-CN"/>
        </w:rPr>
      </w:pPr>
      <w:ins w:id="277" w:author="Huawei-Qi" w:date="2025-04-07T11:53:00Z">
        <w:r>
          <w:rPr>
            <w:rFonts w:hint="eastAsia"/>
            <w:lang w:eastAsia="zh-CN"/>
          </w:rPr>
          <w:t>-</w:t>
        </w:r>
        <w:r>
          <w:rPr>
            <w:lang w:eastAsia="zh-CN"/>
          </w:rPr>
          <w:tab/>
        </w:r>
        <w:commentRangeStart w:id="278"/>
        <w:commentRangeStart w:id="279"/>
        <w:commentRangeStart w:id="280"/>
        <w:commentRangeStart w:id="281"/>
        <w:commentRangeStart w:id="282"/>
        <w:r>
          <w:rPr>
            <w:lang w:eastAsia="zh-CN"/>
          </w:rPr>
          <w:t xml:space="preserve">Service Data Flow L4S </w:t>
        </w:r>
      </w:ins>
      <w:ins w:id="283" w:author="Richard Bradbury" w:date="2025-04-14T10:22:00Z">
        <w:r w:rsidR="0045498D">
          <w:rPr>
            <w:lang w:eastAsia="zh-CN"/>
          </w:rPr>
          <w:t>e</w:t>
        </w:r>
      </w:ins>
      <w:ins w:id="284" w:author="Huawei-Qi" w:date="2025-04-07T11:53:00Z">
        <w:r>
          <w:rPr>
            <w:lang w:eastAsia="zh-CN"/>
          </w:rPr>
          <w:t>nablement;</w:t>
        </w:r>
      </w:ins>
    </w:p>
    <w:p w14:paraId="5B3376AE" w14:textId="0614403F" w:rsidR="00757F7B" w:rsidRDefault="00757F7B" w:rsidP="00757F7B">
      <w:pPr>
        <w:pStyle w:val="B1"/>
        <w:rPr>
          <w:ins w:id="285" w:author="Huawei-Qi" w:date="2025-04-07T11:52:00Z"/>
          <w:lang w:eastAsia="zh-CN"/>
        </w:rPr>
      </w:pPr>
      <w:ins w:id="286" w:author="Huawei-Qi" w:date="2025-04-07T11:53:00Z">
        <w:r>
          <w:rPr>
            <w:rFonts w:hint="eastAsia"/>
            <w:lang w:eastAsia="zh-CN"/>
          </w:rPr>
          <w:t>-</w:t>
        </w:r>
        <w:r>
          <w:rPr>
            <w:lang w:eastAsia="zh-CN"/>
          </w:rPr>
          <w:tab/>
          <w:t xml:space="preserve">Service Data Flow </w:t>
        </w:r>
      </w:ins>
      <w:ins w:id="287" w:author="Huawei-Qi" w:date="2025-04-07T11:54:00Z">
        <w:r>
          <w:rPr>
            <w:lang w:eastAsia="zh-CN"/>
          </w:rPr>
          <w:t xml:space="preserve">QoS monitoring </w:t>
        </w:r>
      </w:ins>
      <w:ins w:id="288" w:author="Richard Bradbury" w:date="2025-04-14T10:22:00Z">
        <w:r w:rsidR="0045498D">
          <w:rPr>
            <w:lang w:eastAsia="zh-CN"/>
          </w:rPr>
          <w:t>e</w:t>
        </w:r>
      </w:ins>
      <w:ins w:id="289" w:author="Huawei-Qi" w:date="2025-04-07T11:54:00Z">
        <w:r>
          <w:rPr>
            <w:lang w:eastAsia="zh-CN"/>
          </w:rPr>
          <w:t>nablement;</w:t>
        </w:r>
      </w:ins>
      <w:commentRangeEnd w:id="278"/>
      <w:r w:rsidR="00D71C60">
        <w:rPr>
          <w:rStyle w:val="ab"/>
        </w:rPr>
        <w:commentReference w:id="278"/>
      </w:r>
      <w:commentRangeEnd w:id="279"/>
      <w:r w:rsidR="0097227A">
        <w:rPr>
          <w:rStyle w:val="ab"/>
        </w:rPr>
        <w:commentReference w:id="279"/>
      </w:r>
      <w:commentRangeEnd w:id="280"/>
      <w:r w:rsidR="0045498D">
        <w:rPr>
          <w:rStyle w:val="ab"/>
        </w:rPr>
        <w:commentReference w:id="280"/>
      </w:r>
      <w:commentRangeEnd w:id="281"/>
      <w:r w:rsidR="00A421A0">
        <w:rPr>
          <w:rStyle w:val="ab"/>
        </w:rPr>
        <w:commentReference w:id="281"/>
      </w:r>
      <w:commentRangeEnd w:id="282"/>
      <w:r w:rsidR="001B0D7D">
        <w:rPr>
          <w:rStyle w:val="ab"/>
        </w:rPr>
        <w:commentReference w:id="282"/>
      </w:r>
    </w:p>
    <w:p w14:paraId="605CD563" w14:textId="77777777" w:rsidR="00757F7B" w:rsidRDefault="00757F7B" w:rsidP="00757F7B">
      <w:pPr>
        <w:pStyle w:val="B1"/>
        <w:rPr>
          <w:lang w:eastAsia="zh-CN"/>
        </w:rPr>
      </w:pPr>
      <w:ins w:id="290" w:author="Huawei-Qi" w:date="2025-04-07T11:52:00Z">
        <w:r>
          <w:rPr>
            <w:rFonts w:hint="eastAsia"/>
            <w:lang w:eastAsia="zh-CN"/>
          </w:rPr>
          <w:t>-</w:t>
        </w:r>
        <w:r>
          <w:rPr>
            <w:lang w:eastAsia="zh-CN"/>
          </w:rPr>
          <w:tab/>
          <w:t>Service Data Flow QoS monitoring results.</w:t>
        </w:r>
      </w:ins>
    </w:p>
    <w:p w14:paraId="0242B4B9" w14:textId="0272BD7D" w:rsidR="00DB726E" w:rsidRDefault="00DB726E" w:rsidP="00DB726E">
      <w:pPr>
        <w:keepNext/>
        <w:rPr>
          <w:ins w:id="291" w:author="Huawei-Qi_0414" w:date="2025-04-14T20:36:00Z"/>
        </w:rPr>
      </w:pPr>
      <w:ins w:id="292" w:author="Huawei-Qi_0414" w:date="2025-04-14T09:58:00Z">
        <w:r>
          <w:t>For the Dynamic Policy Instances</w:t>
        </w:r>
      </w:ins>
      <w:ins w:id="293" w:author="Huawei-Qi_0414" w:date="2025-04-14T09:59:00Z">
        <w:r>
          <w:t xml:space="preserve"> on QoS monitoring</w:t>
        </w:r>
      </w:ins>
      <w:ins w:id="294" w:author="Huawei-Qi_0414" w:date="2025-04-14T09:58:00Z">
        <w:r>
          <w:t xml:space="preserve"> it is managing, the Media AF </w:t>
        </w:r>
      </w:ins>
      <w:ins w:id="295" w:author="Huawei-Qi_0414" w:date="2025-04-14T09:59:00Z">
        <w:r>
          <w:t>may</w:t>
        </w:r>
      </w:ins>
      <w:ins w:id="296" w:author="Huawei-Qi_0414" w:date="2025-04-14T09:58:00Z">
        <w:r>
          <w:t xml:space="preserve"> subscribe to the following</w:t>
        </w:r>
      </w:ins>
      <w:ins w:id="297" w:author="Huawei-Qi_0414" w:date="2025-04-14T10:02:00Z">
        <w:r>
          <w:t xml:space="preserve"> UPF</w:t>
        </w:r>
      </w:ins>
      <w:ins w:id="298" w:author="Huawei-Qi_0414" w:date="2025-04-14T09:58:00Z">
        <w:r>
          <w:t xml:space="preserve"> notifications on the corresponding AF application session context:</w:t>
        </w:r>
      </w:ins>
    </w:p>
    <w:p w14:paraId="78889CA3" w14:textId="2382A2FB" w:rsidR="00DB726E" w:rsidRDefault="00DB726E">
      <w:pPr>
        <w:pStyle w:val="B1"/>
        <w:rPr>
          <w:ins w:id="299" w:author="Huawei-Qi_0414" w:date="2025-04-14T20:43:00Z"/>
          <w:lang w:eastAsia="zh-CN"/>
        </w:rPr>
      </w:pPr>
      <w:ins w:id="300" w:author="Huawei-Qi_0414" w:date="2025-04-14T10:02:00Z">
        <w:r>
          <w:rPr>
            <w:rFonts w:hint="eastAsia"/>
            <w:lang w:eastAsia="zh-CN"/>
          </w:rPr>
          <w:t>-</w:t>
        </w:r>
        <w:r>
          <w:rPr>
            <w:lang w:eastAsia="zh-CN"/>
          </w:rPr>
          <w:tab/>
          <w:t>Service Data Flow QoS monitoring results.</w:t>
        </w:r>
      </w:ins>
    </w:p>
    <w:p w14:paraId="65B32CFB" w14:textId="60A5741C" w:rsidR="00C16C5C" w:rsidRPr="00C16C5C" w:rsidRDefault="00C16C5C" w:rsidP="00C16C5C">
      <w:pPr>
        <w:pStyle w:val="NO"/>
        <w:rPr>
          <w:ins w:id="301" w:author="Huawei-Qi_0414" w:date="2025-04-14T09:58:00Z"/>
          <w:lang w:eastAsia="zh-CN"/>
        </w:rPr>
        <w:pPrChange w:id="302" w:author="Huawei-Qi_0414" w:date="2025-04-14T20:43:00Z">
          <w:pPr/>
        </w:pPrChange>
      </w:pPr>
      <w:ins w:id="303" w:author="Huawei-Qi_0414" w:date="2025-04-14T20:43:00Z">
        <w:r>
          <w:rPr>
            <w:rFonts w:hint="eastAsia"/>
            <w:lang w:eastAsia="zh-CN"/>
          </w:rPr>
          <w:t>N</w:t>
        </w:r>
        <w:r>
          <w:rPr>
            <w:lang w:eastAsia="zh-CN"/>
          </w:rPr>
          <w:t>OTE</w:t>
        </w:r>
        <w:r>
          <w:rPr>
            <w:rFonts w:hint="eastAsia"/>
            <w:lang w:eastAsia="zh-CN"/>
          </w:rPr>
          <w:t>:</w:t>
        </w:r>
        <w:r>
          <w:rPr>
            <w:lang w:eastAsia="zh-CN"/>
          </w:rPr>
          <w:tab/>
        </w:r>
        <w:r>
          <w:rPr>
            <w:lang w:eastAsia="zh-CN"/>
          </w:rPr>
          <w:t>The UPF refers to a local UPF which can</w:t>
        </w:r>
        <w:r>
          <w:t xml:space="preserve"> be inserted for local access to the EAS</w:t>
        </w:r>
        <w:r w:rsidRPr="00C16C5C">
          <w:t xml:space="preserve"> </w:t>
        </w:r>
        <w:r>
          <w:t>i</w:t>
        </w:r>
        <w:r>
          <w:t>n case the Media AS is deployed as an EAS instance in the Edge DN. In order to reduce the latency used for exposure of the QoS monitoring results, the local UPF is expected to provide the notifications of network status directly to the 5GMd AF, or via a locally deployed NEF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304" w:author="Huawei-Qi" w:date="2025-04-07T11:25:00Z">
        <w:r>
          <w:t>n</w:t>
        </w:r>
      </w:ins>
      <w:del w:id="305"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58591FEF" w:rsidR="00757F7B" w:rsidRDefault="00757F7B" w:rsidP="00757F7B">
      <w:pPr>
        <w:rPr>
          <w:ins w:id="306" w:author="Huawei-Qi" w:date="2025-04-07T11:48:00Z"/>
          <w:lang w:eastAsia="zh-CN"/>
        </w:rPr>
      </w:pPr>
      <w:ins w:id="307" w:author="Huawei-Qi" w:date="2025-04-07T11:24:00Z">
        <w:r>
          <w:rPr>
            <w:rFonts w:hint="eastAsia"/>
            <w:lang w:eastAsia="zh-CN"/>
          </w:rPr>
          <w:t>W</w:t>
        </w:r>
        <w:r>
          <w:rPr>
            <w:lang w:eastAsia="zh-CN"/>
          </w:rPr>
          <w:t xml:space="preserve">hen </w:t>
        </w:r>
      </w:ins>
      <w:ins w:id="308" w:author="Richard Bradbury" w:date="2025-04-08T16:28:00Z">
        <w:r w:rsidR="0023346B">
          <w:rPr>
            <w:lang w:eastAsia="zh-CN"/>
          </w:rPr>
          <w:t xml:space="preserve">instantiating a Policy Template </w:t>
        </w:r>
      </w:ins>
      <w:ins w:id="309" w:author="Richard Bradbury" w:date="2025-04-08T16:29:00Z">
        <w:r w:rsidR="0023346B">
          <w:rPr>
            <w:lang w:eastAsia="zh-CN"/>
          </w:rPr>
          <w:t xml:space="preserve">that </w:t>
        </w:r>
        <w:commentRangeStart w:id="310"/>
        <w:commentRangeStart w:id="311"/>
        <w:commentRangeStart w:id="312"/>
        <w:del w:id="313" w:author="Huawei-Qi_0414" w:date="2025-04-14T11:00:00Z">
          <w:r w:rsidR="00A421A0" w:rsidDel="0084559A">
            <w:rPr>
              <w:lang w:eastAsia="zh-CN"/>
            </w:rPr>
            <w:delText>requires</w:delText>
          </w:r>
        </w:del>
      </w:ins>
      <w:commentRangeEnd w:id="310"/>
      <w:del w:id="314" w:author="Huawei-Qi_0414" w:date="2025-04-14T11:00:00Z">
        <w:r w:rsidR="00A421A0" w:rsidDel="0084559A">
          <w:rPr>
            <w:rStyle w:val="ab"/>
          </w:rPr>
          <w:commentReference w:id="310"/>
        </w:r>
        <w:commentRangeEnd w:id="311"/>
        <w:r w:rsidR="00A421A0" w:rsidDel="0084559A">
          <w:rPr>
            <w:rStyle w:val="ab"/>
          </w:rPr>
          <w:commentReference w:id="311"/>
        </w:r>
      </w:del>
      <w:commentRangeEnd w:id="312"/>
      <w:r w:rsidR="00A421A0">
        <w:rPr>
          <w:rStyle w:val="ab"/>
        </w:rPr>
        <w:commentReference w:id="312"/>
      </w:r>
      <w:commentRangeStart w:id="315"/>
      <w:commentRangeStart w:id="316"/>
      <w:ins w:id="317" w:author="Thorsten Lohmar" w:date="2025-04-11T16:10:00Z">
        <w:del w:id="318" w:author="Huawei-Qi_0414" w:date="2025-04-14T11:00:00Z">
          <w:r w:rsidR="00500B1F" w:rsidDel="0084559A">
            <w:rPr>
              <w:lang w:eastAsia="zh-CN"/>
            </w:rPr>
            <w:delText>allows</w:delText>
          </w:r>
        </w:del>
      </w:ins>
      <w:commentRangeEnd w:id="315"/>
      <w:ins w:id="319" w:author="Thorsten Lohmar" w:date="2025-04-11T16:12:00Z">
        <w:del w:id="320" w:author="Huawei-Qi_0414" w:date="2025-04-14T11:00:00Z">
          <w:r w:rsidR="0040333A" w:rsidDel="0084559A">
            <w:rPr>
              <w:rStyle w:val="ab"/>
            </w:rPr>
            <w:commentReference w:id="315"/>
          </w:r>
        </w:del>
      </w:ins>
      <w:commentRangeEnd w:id="316"/>
      <w:del w:id="321" w:author="Huawei-Qi_0414" w:date="2025-04-14T11:00:00Z">
        <w:r w:rsidR="0084559A" w:rsidDel="0084559A">
          <w:rPr>
            <w:rStyle w:val="ab"/>
          </w:rPr>
          <w:commentReference w:id="316"/>
        </w:r>
      </w:del>
      <w:ins w:id="322" w:author="Huawei-Qi_0414" w:date="2025-04-14T11:00:00Z">
        <w:r w:rsidR="0084559A">
          <w:rPr>
            <w:lang w:eastAsia="zh-CN"/>
          </w:rPr>
          <w:t>includes</w:t>
        </w:r>
      </w:ins>
      <w:ins w:id="323" w:author="Huawei-Qi" w:date="2025-04-07T11:25:00Z">
        <w:r>
          <w:rPr>
            <w:lang w:eastAsia="zh-CN"/>
          </w:rPr>
          <w:t xml:space="preserve"> </w:t>
        </w:r>
      </w:ins>
      <w:ins w:id="324" w:author="Huawei-Qi_0414" w:date="2025-04-14T11:31:00Z">
        <w:r w:rsidR="001D275C">
          <w:rPr>
            <w:lang w:eastAsia="zh-CN"/>
          </w:rPr>
          <w:t xml:space="preserve">an </w:t>
        </w:r>
      </w:ins>
      <w:ins w:id="325" w:author="Huawei-Qi" w:date="2025-04-07T11:25:00Z">
        <w:del w:id="326" w:author="Huawei-Qi_0414" w:date="2025-04-14T11:32:00Z">
          <w:r w:rsidDel="001D275C">
            <w:rPr>
              <w:lang w:eastAsia="zh-CN"/>
            </w:rPr>
            <w:delText xml:space="preserve">ECN marking for </w:delText>
          </w:r>
        </w:del>
        <w:r w:rsidRPr="001D275C">
          <w:rPr>
            <w:i/>
            <w:iCs/>
            <w:lang w:eastAsia="zh-CN"/>
            <w:rPrChange w:id="327" w:author="Huawei-Qi_0414" w:date="2025-04-14T11:32:00Z">
              <w:rPr>
                <w:lang w:eastAsia="zh-CN"/>
              </w:rPr>
            </w:rPrChange>
          </w:rPr>
          <w:t>L4S</w:t>
        </w:r>
      </w:ins>
      <w:ins w:id="328" w:author="Huawei-Qi_0414" w:date="2025-04-14T11:00:00Z">
        <w:r w:rsidR="0084559A" w:rsidRPr="001D275C">
          <w:rPr>
            <w:i/>
            <w:iCs/>
            <w:lang w:eastAsia="zh-CN"/>
            <w:rPrChange w:id="329" w:author="Huawei-Qi_0414" w:date="2025-04-14T11:32:00Z">
              <w:rPr>
                <w:lang w:eastAsia="zh-CN"/>
              </w:rPr>
            </w:rPrChange>
          </w:rPr>
          <w:t xml:space="preserve"> enablement</w:t>
        </w:r>
        <w:r w:rsidR="0084559A">
          <w:rPr>
            <w:lang w:eastAsia="zh-CN"/>
          </w:rPr>
          <w:t xml:space="preserve"> fla</w:t>
        </w:r>
      </w:ins>
      <w:ins w:id="330" w:author="Huawei-Qi_0414" w:date="2025-04-14T11:01:00Z">
        <w:r w:rsidR="0084559A">
          <w:rPr>
            <w:lang w:eastAsia="zh-CN"/>
          </w:rPr>
          <w:t>g</w:t>
        </w:r>
      </w:ins>
      <w:ins w:id="331" w:author="Huawei-Qi" w:date="2025-04-07T11:25:00Z">
        <w:r>
          <w:rPr>
            <w:lang w:eastAsia="zh-CN"/>
          </w:rPr>
          <w:t xml:space="preserve">, </w:t>
        </w:r>
        <w:commentRangeStart w:id="332"/>
        <w:commentRangeStart w:id="333"/>
        <w:r>
          <w:rPr>
            <w:lang w:eastAsia="zh-CN"/>
          </w:rPr>
          <w:t>the Media</w:t>
        </w:r>
      </w:ins>
      <w:ins w:id="334" w:author="Richard Bradbury" w:date="2025-04-08T16:27:00Z">
        <w:r w:rsidR="0023346B">
          <w:rPr>
            <w:lang w:eastAsia="zh-CN"/>
          </w:rPr>
          <w:t> </w:t>
        </w:r>
      </w:ins>
      <w:ins w:id="335" w:author="Huawei-Qi" w:date="2025-04-07T11:25:00Z">
        <w:r>
          <w:rPr>
            <w:lang w:eastAsia="zh-CN"/>
          </w:rPr>
          <w:t xml:space="preserve">AF shall </w:t>
        </w:r>
      </w:ins>
      <w:ins w:id="336" w:author="Huawei-Qi" w:date="2025-04-07T11:45:00Z">
        <w:r>
          <w:rPr>
            <w:lang w:eastAsia="zh-CN"/>
          </w:rPr>
          <w:t>enable ECN marking for L4</w:t>
        </w:r>
      </w:ins>
      <w:ins w:id="337" w:author="Huawei-Qi" w:date="2025-04-07T11:46:00Z">
        <w:r>
          <w:rPr>
            <w:lang w:eastAsia="zh-CN"/>
          </w:rPr>
          <w:t>S</w:t>
        </w:r>
      </w:ins>
      <w:ins w:id="338" w:author="Huawei-Qi_0414" w:date="2025-04-14T14:41:00Z">
        <w:r w:rsidR="00792C3C" w:rsidRPr="00792C3C">
          <w:t xml:space="preserve"> </w:t>
        </w:r>
        <w:r w:rsidR="00792C3C">
          <w:t>function</w:t>
        </w:r>
      </w:ins>
      <w:ins w:id="339" w:author="Richard Bradbury" w:date="2025-04-14T10:24:00Z">
        <w:r w:rsidR="0045498D">
          <w:t>ality</w:t>
        </w:r>
      </w:ins>
      <w:ins w:id="340" w:author="Huawei-Qi" w:date="2025-04-07T11:46:00Z">
        <w:r>
          <w:rPr>
            <w:lang w:eastAsia="zh-CN"/>
          </w:rPr>
          <w:t xml:space="preserve"> </w:t>
        </w:r>
      </w:ins>
      <w:ins w:id="341" w:author="Richard Bradbury" w:date="2025-04-08T16:30:00Z">
        <w:r w:rsidR="0023346B">
          <w:rPr>
            <w:lang w:eastAsia="zh-CN"/>
          </w:rPr>
          <w:t>in the 5G System</w:t>
        </w:r>
      </w:ins>
      <w:commentRangeEnd w:id="332"/>
      <w:ins w:id="342" w:author="Richard Bradbury" w:date="2025-04-08T16:32:00Z">
        <w:r w:rsidR="0023346B">
          <w:rPr>
            <w:rStyle w:val="ab"/>
          </w:rPr>
          <w:commentReference w:id="332"/>
        </w:r>
      </w:ins>
      <w:commentRangeEnd w:id="333"/>
      <w:r w:rsidR="0084559A">
        <w:rPr>
          <w:rStyle w:val="ab"/>
        </w:rPr>
        <w:commentReference w:id="333"/>
      </w:r>
      <w:ins w:id="343" w:author="Huawei-Qi_0414" w:date="2025-04-14T11:03:00Z">
        <w:r w:rsidR="0084559A">
          <w:rPr>
            <w:lang w:eastAsia="zh-CN"/>
          </w:rPr>
          <w:t xml:space="preserve"> by invoking the </w:t>
        </w:r>
      </w:ins>
      <w:ins w:id="344" w:author="Huawei-Qi_0414" w:date="2025-04-14T11:04:00Z">
        <w:r w:rsidR="0084559A" w:rsidRPr="0045498D">
          <w:rPr>
            <w:rStyle w:val="Codechar"/>
            <w:rPrChange w:id="345" w:author="Richard Bradbury" w:date="2025-04-14T10:24:00Z">
              <w:rPr>
                <w:lang w:eastAsia="zh-CN"/>
              </w:rPr>
            </w:rPrChange>
          </w:rPr>
          <w:t>Npcf_PolicyAuthorization_Create</w:t>
        </w:r>
        <w:r w:rsidR="0084559A" w:rsidRPr="0084559A">
          <w:rPr>
            <w:lang w:eastAsia="zh-CN"/>
          </w:rPr>
          <w:t xml:space="preserve"> service operation</w:t>
        </w:r>
      </w:ins>
      <w:ins w:id="346" w:author="Huawei-Qi_0414" w:date="2025-04-14T11:06:00Z">
        <w:r w:rsidR="0084559A">
          <w:rPr>
            <w:lang w:eastAsia="zh-CN"/>
          </w:rPr>
          <w:t xml:space="preserve"> at reference point N</w:t>
        </w:r>
      </w:ins>
      <w:ins w:id="347" w:author="Huawei-Qi_0414" w:date="2025-04-14T11:12:00Z">
        <w:r w:rsidR="0084559A">
          <w:rPr>
            <w:lang w:eastAsia="zh-CN"/>
          </w:rPr>
          <w:t>5 (see clause 4.2.2 of TS</w:t>
        </w:r>
      </w:ins>
      <w:ins w:id="348" w:author="Richard Bradbury" w:date="2025-04-14T10:25:00Z">
        <w:r w:rsidR="0045498D">
          <w:rPr>
            <w:lang w:eastAsia="zh-CN"/>
          </w:rPr>
          <w:t> </w:t>
        </w:r>
      </w:ins>
      <w:ins w:id="349" w:author="Huawei-Qi_0414" w:date="2025-04-14T11:12:00Z">
        <w:r w:rsidR="0084559A">
          <w:rPr>
            <w:lang w:eastAsia="zh-CN"/>
          </w:rPr>
          <w:t>29.514</w:t>
        </w:r>
      </w:ins>
      <w:ins w:id="350" w:author="Richard Bradbury" w:date="2025-04-14T10:25:00Z">
        <w:r w:rsidR="0045498D">
          <w:rPr>
            <w:lang w:eastAsia="zh-CN"/>
          </w:rPr>
          <w:t> </w:t>
        </w:r>
      </w:ins>
      <w:ins w:id="351" w:author="Huawei-Qi_0414" w:date="2025-04-14T11:12:00Z">
        <w:r w:rsidR="0084559A">
          <w:rPr>
            <w:lang w:eastAsia="zh-CN"/>
          </w:rPr>
          <w:t>[</w:t>
        </w:r>
      </w:ins>
      <w:ins w:id="352" w:author="Huawei-Qi_0414" w:date="2025-04-14T11:13:00Z">
        <w:r w:rsidR="0084559A">
          <w:rPr>
            <w:lang w:eastAsia="zh-CN"/>
          </w:rPr>
          <w:t>18</w:t>
        </w:r>
      </w:ins>
      <w:ins w:id="353" w:author="Huawei-Qi_0414" w:date="2025-04-14T11:12:00Z">
        <w:r w:rsidR="0084559A">
          <w:rPr>
            <w:lang w:eastAsia="zh-CN"/>
          </w:rPr>
          <w:t>]</w:t>
        </w:r>
        <w:r w:rsidR="0084559A">
          <w:rPr>
            <w:rFonts w:hint="eastAsia"/>
            <w:lang w:eastAsia="zh-CN"/>
          </w:rPr>
          <w:t>)</w:t>
        </w:r>
      </w:ins>
      <w:ins w:id="354" w:author="Huawei-Qi_0414" w:date="2025-04-14T11:06:00Z">
        <w:r w:rsidR="0084559A">
          <w:rPr>
            <w:lang w:eastAsia="zh-CN"/>
          </w:rPr>
          <w:t xml:space="preserve"> or</w:t>
        </w:r>
      </w:ins>
      <w:ins w:id="355" w:author="Richard Bradbury" w:date="2025-04-14T10:26:00Z">
        <w:r w:rsidR="0045498D">
          <w:rPr>
            <w:lang w:eastAsia="zh-CN"/>
          </w:rPr>
          <w:t xml:space="preserve"> the</w:t>
        </w:r>
      </w:ins>
      <w:ins w:id="356" w:author="Huawei-Qi_0414" w:date="2025-04-14T11:06:00Z">
        <w:r w:rsidR="0084559A">
          <w:rPr>
            <w:lang w:eastAsia="zh-CN"/>
          </w:rPr>
          <w:t xml:space="preserve"> </w:t>
        </w:r>
      </w:ins>
      <w:ins w:id="357" w:author="Huawei-Qi_0414" w:date="2025-04-14T11:12:00Z">
        <w:r w:rsidR="0084559A" w:rsidRPr="0045498D">
          <w:rPr>
            <w:rStyle w:val="Codechar"/>
            <w:rPrChange w:id="358" w:author="Richard Bradbury" w:date="2025-04-14T10:24:00Z">
              <w:rPr>
                <w:lang w:eastAsia="zh-CN"/>
              </w:rPr>
            </w:rPrChange>
          </w:rPr>
          <w:t>Nnef_AFsessionWithQoS_Create</w:t>
        </w:r>
        <w:r w:rsidR="0084559A" w:rsidRPr="0084559A">
          <w:rPr>
            <w:lang w:eastAsia="zh-CN"/>
          </w:rPr>
          <w:t xml:space="preserve"> service operation </w:t>
        </w:r>
        <w:r w:rsidR="0084559A">
          <w:rPr>
            <w:lang w:eastAsia="zh-CN"/>
          </w:rPr>
          <w:t>at reference point N33</w:t>
        </w:r>
      </w:ins>
      <w:ins w:id="359" w:author="Huawei-Qi_0414" w:date="2025-04-14T11:13:00Z">
        <w:r w:rsidR="0084559A">
          <w:rPr>
            <w:lang w:eastAsia="zh-CN"/>
          </w:rPr>
          <w:t xml:space="preserve"> (see clause</w:t>
        </w:r>
      </w:ins>
      <w:ins w:id="360" w:author="Richard Bradbury" w:date="2025-04-14T10:25:00Z">
        <w:r w:rsidR="0045498D">
          <w:rPr>
            <w:lang w:eastAsia="zh-CN"/>
          </w:rPr>
          <w:t> </w:t>
        </w:r>
      </w:ins>
      <w:ins w:id="361" w:author="Huawei-Qi_0414" w:date="2025-04-14T11:15:00Z">
        <w:r w:rsidR="0084559A">
          <w:rPr>
            <w:lang w:eastAsia="zh-CN"/>
          </w:rPr>
          <w:t xml:space="preserve">5.14 </w:t>
        </w:r>
      </w:ins>
      <w:ins w:id="362" w:author="Huawei-Qi_0414" w:date="2025-04-14T11:13:00Z">
        <w:r w:rsidR="0084559A">
          <w:rPr>
            <w:lang w:eastAsia="zh-CN"/>
          </w:rPr>
          <w:t>of TS</w:t>
        </w:r>
      </w:ins>
      <w:ins w:id="363" w:author="Richard Bradbury" w:date="2025-04-14T10:25:00Z">
        <w:r w:rsidR="0045498D">
          <w:rPr>
            <w:lang w:eastAsia="zh-CN"/>
          </w:rPr>
          <w:t> </w:t>
        </w:r>
      </w:ins>
      <w:ins w:id="364" w:author="Huawei-Qi_0414" w:date="2025-04-14T11:13:00Z">
        <w:r w:rsidR="0084559A">
          <w:rPr>
            <w:lang w:eastAsia="zh-CN"/>
          </w:rPr>
          <w:t>29.</w:t>
        </w:r>
      </w:ins>
      <w:ins w:id="365" w:author="Huawei-Qi_0414" w:date="2025-04-14T11:15:00Z">
        <w:r w:rsidR="0084559A">
          <w:rPr>
            <w:lang w:eastAsia="zh-CN"/>
          </w:rPr>
          <w:t>122</w:t>
        </w:r>
      </w:ins>
      <w:ins w:id="366" w:author="Richard Bradbury" w:date="2025-04-14T10:25:00Z">
        <w:r w:rsidR="0045498D">
          <w:rPr>
            <w:lang w:eastAsia="zh-CN"/>
          </w:rPr>
          <w:t> </w:t>
        </w:r>
      </w:ins>
      <w:ins w:id="367" w:author="Huawei-Qi_0414" w:date="2025-04-14T11:13:00Z">
        <w:r w:rsidR="0084559A">
          <w:rPr>
            <w:lang w:eastAsia="zh-CN"/>
          </w:rPr>
          <w:t>[</w:t>
        </w:r>
      </w:ins>
      <w:ins w:id="368" w:author="Huawei-Qi_0414" w:date="2025-04-14T11:15:00Z">
        <w:r w:rsidR="0084559A">
          <w:rPr>
            <w:lang w:eastAsia="zh-CN"/>
          </w:rPr>
          <w:t>20</w:t>
        </w:r>
      </w:ins>
      <w:ins w:id="369" w:author="Huawei-Qi_0414" w:date="2025-04-14T11:13:00Z">
        <w:r w:rsidR="0084559A">
          <w:rPr>
            <w:lang w:eastAsia="zh-CN"/>
          </w:rPr>
          <w:t>]</w:t>
        </w:r>
        <w:r w:rsidR="0084559A">
          <w:rPr>
            <w:rFonts w:hint="eastAsia"/>
            <w:lang w:eastAsia="zh-CN"/>
          </w:rPr>
          <w:t>)</w:t>
        </w:r>
      </w:ins>
      <w:ins w:id="370" w:author="Richard Bradbury" w:date="2025-04-08T16:30:00Z">
        <w:r w:rsidR="0023346B">
          <w:rPr>
            <w:lang w:eastAsia="zh-CN"/>
          </w:rPr>
          <w:t xml:space="preserve"> </w:t>
        </w:r>
      </w:ins>
      <w:ins w:id="371" w:author="Huawei-Qi" w:date="2025-04-07T11:46:00Z">
        <w:r>
          <w:rPr>
            <w:lang w:eastAsia="zh-CN"/>
          </w:rPr>
          <w:t xml:space="preserve">for the media </w:t>
        </w:r>
      </w:ins>
      <w:ins w:id="372" w:author="Huawei-Qi" w:date="2025-04-07T11:50:00Z">
        <w:r>
          <w:rPr>
            <w:lang w:eastAsia="zh-CN"/>
          </w:rPr>
          <w:t>ap</w:t>
        </w:r>
      </w:ins>
      <w:ins w:id="373" w:author="Huawei-Qi" w:date="2025-04-07T11:51:00Z">
        <w:r>
          <w:rPr>
            <w:lang w:eastAsia="zh-CN"/>
          </w:rPr>
          <w:t>plication flow(s)</w:t>
        </w:r>
      </w:ins>
      <w:ins w:id="374" w:author="Richard Bradbury" w:date="2025-04-08T16:30:00Z">
        <w:r w:rsidR="0023346B">
          <w:rPr>
            <w:lang w:eastAsia="zh-CN"/>
          </w:rPr>
          <w:t xml:space="preserve"> </w:t>
        </w:r>
      </w:ins>
      <w:ins w:id="375" w:author="Richard Bradbury" w:date="2025-04-08T16:31:00Z">
        <w:r w:rsidR="0023346B">
          <w:rPr>
            <w:lang w:eastAsia="zh-CN"/>
          </w:rPr>
          <w:t>described by the Dynamic Policy Instance</w:t>
        </w:r>
      </w:ins>
      <w:ins w:id="376" w:author="Huawei-Qi" w:date="2025-04-07T11:46:00Z">
        <w:r>
          <w:rPr>
            <w:lang w:eastAsia="zh-CN"/>
          </w:rPr>
          <w:t>.</w:t>
        </w:r>
      </w:ins>
      <w:ins w:id="377" w:author="Richard Bradbury" w:date="2025-04-14T10:27:00Z">
        <w:r w:rsidR="0045498D">
          <w:rPr>
            <w:lang w:eastAsia="zh-CN"/>
          </w:rPr>
          <w:t xml:space="preserve"> The enablement status of </w:t>
        </w:r>
      </w:ins>
      <w:ins w:id="378" w:author="Richard Bradbury" w:date="2025-04-14T10:28:00Z">
        <w:r w:rsidR="0045498D">
          <w:rPr>
            <w:lang w:eastAsia="zh-CN"/>
          </w:rPr>
          <w:t xml:space="preserve">ECN marking for </w:t>
        </w:r>
      </w:ins>
      <w:ins w:id="379" w:author="Richard Bradbury" w:date="2025-04-14T10:27:00Z">
        <w:r w:rsidR="0045498D">
          <w:rPr>
            <w:lang w:eastAsia="zh-CN"/>
          </w:rPr>
          <w:t xml:space="preserve">L4S </w:t>
        </w:r>
      </w:ins>
      <w:ins w:id="380" w:author="Richard Bradbury" w:date="2025-04-14T10:28:00Z">
        <w:r w:rsidR="0045498D">
          <w:rPr>
            <w:lang w:eastAsia="zh-CN"/>
          </w:rPr>
          <w:t>functionality</w:t>
        </w:r>
      </w:ins>
      <w:ins w:id="381" w:author="Richard Bradbury" w:date="2025-04-14T10:27:00Z">
        <w:r w:rsidR="0045498D">
          <w:rPr>
            <w:lang w:eastAsia="zh-CN"/>
          </w:rPr>
          <w:t xml:space="preserve"> shall be populated in the in the Dynamic Policy instance resource returned to the Media Session Handler by the </w:t>
        </w:r>
        <w:r w:rsidR="0045498D" w:rsidRPr="003329D5">
          <w:rPr>
            <w:rPrChange w:id="382" w:author="Richard Bradbury" w:date="2025-04-14T10:32:00Z">
              <w:rPr>
                <w:lang w:eastAsia="zh-CN"/>
              </w:rPr>
            </w:rPrChange>
          </w:rPr>
          <w:t>Media </w:t>
        </w:r>
        <w:r w:rsidR="0045498D" w:rsidRPr="003329D5">
          <w:rPr>
            <w:rPrChange w:id="383" w:author="Richard Bradbury" w:date="2025-04-14T10:32:00Z">
              <w:rPr>
                <w:caps/>
                <w:lang w:eastAsia="zh-CN"/>
              </w:rPr>
            </w:rPrChange>
          </w:rPr>
          <w:t>AF</w:t>
        </w:r>
      </w:ins>
      <w:ins w:id="384" w:author="Richard Bradbury" w:date="2025-04-14T10:32:00Z">
        <w:r w:rsidR="003329D5">
          <w:t xml:space="preserve"> (see clause </w:t>
        </w:r>
        <w:r w:rsidR="003329D5" w:rsidRPr="003329D5">
          <w:rPr>
            <w:highlight w:val="yellow"/>
            <w:rPrChange w:id="385" w:author="Richard Bradbury" w:date="2025-04-14T10:34:00Z">
              <w:rPr/>
            </w:rPrChange>
          </w:rPr>
          <w:t>5.3.</w:t>
        </w:r>
      </w:ins>
      <w:ins w:id="386" w:author="Richard Bradbury" w:date="2025-04-14T10:33:00Z">
        <w:r w:rsidR="003329D5" w:rsidRPr="003329D5">
          <w:rPr>
            <w:highlight w:val="yellow"/>
            <w:rPrChange w:id="387" w:author="Richard Bradbury" w:date="2025-04-14T10:34:00Z">
              <w:rPr/>
            </w:rPrChange>
          </w:rPr>
          <w:t>3.</w:t>
        </w:r>
      </w:ins>
      <w:ins w:id="388" w:author="Richard Bradbury" w:date="2025-04-14T10:34:00Z">
        <w:r w:rsidR="003329D5" w:rsidRPr="003329D5">
          <w:rPr>
            <w:highlight w:val="yellow"/>
            <w:rPrChange w:id="389" w:author="Richard Bradbury" w:date="2025-04-14T10:34:00Z">
              <w:rPr/>
            </w:rPrChange>
          </w:rPr>
          <w:t>x</w:t>
        </w:r>
      </w:ins>
      <w:ins w:id="390" w:author="Richard Bradbury" w:date="2025-04-14T10:33:00Z">
        <w:r w:rsidR="003329D5">
          <w:t>)</w:t>
        </w:r>
      </w:ins>
      <w:ins w:id="391" w:author="Richard Bradbury" w:date="2025-04-14T10:27:00Z">
        <w:r w:rsidR="0045498D">
          <w:rPr>
            <w:caps/>
            <w:lang w:eastAsia="zh-CN"/>
          </w:rPr>
          <w:t>.</w:t>
        </w:r>
      </w:ins>
    </w:p>
    <w:p w14:paraId="3EC70BEC" w14:textId="58D3DE33" w:rsidR="0023346B" w:rsidRDefault="00757F7B" w:rsidP="0023346B">
      <w:pPr>
        <w:rPr>
          <w:ins w:id="392" w:author="Huawei-Qi" w:date="2025-04-07T11:24:00Z"/>
        </w:rPr>
      </w:pPr>
      <w:ins w:id="393" w:author="Huawei-Qi" w:date="2025-04-07T11:48:00Z">
        <w:r>
          <w:rPr>
            <w:rFonts w:hint="eastAsia"/>
            <w:lang w:eastAsia="zh-CN"/>
          </w:rPr>
          <w:t>W</w:t>
        </w:r>
        <w:r>
          <w:rPr>
            <w:lang w:eastAsia="zh-CN"/>
          </w:rPr>
          <w:t xml:space="preserve">hen </w:t>
        </w:r>
      </w:ins>
      <w:ins w:id="394" w:author="Richard Bradbury" w:date="2025-04-08T16:31:00Z">
        <w:r w:rsidR="0023346B">
          <w:rPr>
            <w:lang w:eastAsia="zh-CN"/>
          </w:rPr>
          <w:t xml:space="preserve">instantiating a Policy Template that </w:t>
        </w:r>
      </w:ins>
      <w:ins w:id="395" w:author="Thorsten Lohmar" w:date="2025-04-11T16:12:00Z">
        <w:del w:id="396" w:author="Huawei-Qi_0414" w:date="2025-04-14T11:01:00Z">
          <w:r w:rsidR="0040333A" w:rsidRPr="0008024B" w:rsidDel="0084559A">
            <w:rPr>
              <w:highlight w:val="yellow"/>
              <w:lang w:eastAsia="zh-CN"/>
              <w:rPrChange w:id="397" w:author="Huawei-Qi_0414" w:date="2025-04-14T10:05:00Z">
                <w:rPr>
                  <w:lang w:eastAsia="zh-CN"/>
                </w:rPr>
              </w:rPrChange>
            </w:rPr>
            <w:delText>allows</w:delText>
          </w:r>
        </w:del>
      </w:ins>
      <w:ins w:id="398" w:author="Huawei-Qi_0414" w:date="2025-04-14T11:01:00Z">
        <w:r w:rsidR="0084559A">
          <w:rPr>
            <w:lang w:eastAsia="zh-CN"/>
          </w:rPr>
          <w:t>includes</w:t>
        </w:r>
      </w:ins>
      <w:ins w:id="399" w:author="Huawei-Qi" w:date="2025-04-07T11:49:00Z">
        <w:r>
          <w:rPr>
            <w:lang w:eastAsia="zh-CN"/>
          </w:rPr>
          <w:t xml:space="preserve"> </w:t>
        </w:r>
      </w:ins>
      <w:ins w:id="400" w:author="Huawei-Qi_0414" w:date="2025-04-14T11:32:00Z">
        <w:r w:rsidR="001D275C">
          <w:rPr>
            <w:lang w:eastAsia="zh-CN"/>
          </w:rPr>
          <w:t>a</w:t>
        </w:r>
        <w:r w:rsidR="001D275C" w:rsidRPr="001D275C">
          <w:rPr>
            <w:i/>
            <w:iCs/>
            <w:lang w:eastAsia="zh-CN"/>
            <w:rPrChange w:id="401" w:author="Huawei-Qi_0414" w:date="2025-04-14T11:32:00Z">
              <w:rPr>
                <w:lang w:eastAsia="zh-CN"/>
              </w:rPr>
            </w:rPrChange>
          </w:rPr>
          <w:t xml:space="preserve"> </w:t>
        </w:r>
      </w:ins>
      <w:ins w:id="402" w:author="Huawei-Qi" w:date="2025-04-07T11:49:00Z">
        <w:r w:rsidRPr="001D275C">
          <w:rPr>
            <w:i/>
            <w:iCs/>
            <w:lang w:eastAsia="zh-CN"/>
            <w:rPrChange w:id="403" w:author="Huawei-Qi_0414" w:date="2025-04-14T11:32:00Z">
              <w:rPr>
                <w:lang w:eastAsia="zh-CN"/>
              </w:rPr>
            </w:rPrChange>
          </w:rPr>
          <w:t>QoS monitoring</w:t>
        </w:r>
      </w:ins>
      <w:ins w:id="404" w:author="Huawei-Qi_0414" w:date="2025-04-14T11:01:00Z">
        <w:r w:rsidR="0084559A" w:rsidRPr="001D275C">
          <w:rPr>
            <w:i/>
            <w:iCs/>
            <w:lang w:eastAsia="zh-CN"/>
            <w:rPrChange w:id="405" w:author="Huawei-Qi_0414" w:date="2025-04-14T11:32:00Z">
              <w:rPr>
                <w:lang w:eastAsia="zh-CN"/>
              </w:rPr>
            </w:rPrChange>
          </w:rPr>
          <w:t xml:space="preserve"> configuration</w:t>
        </w:r>
      </w:ins>
      <w:ins w:id="406" w:author="Huawei-Qi" w:date="2025-04-07T11:49:00Z">
        <w:r>
          <w:rPr>
            <w:lang w:eastAsia="zh-CN"/>
          </w:rPr>
          <w:t xml:space="preserve">, the Media AF shall </w:t>
        </w:r>
      </w:ins>
      <w:ins w:id="407" w:author="Richard Bradbury" w:date="2025-04-08T16:33:00Z">
        <w:r w:rsidR="00DA341A">
          <w:rPr>
            <w:lang w:eastAsia="zh-CN"/>
          </w:rPr>
          <w:t>enable</w:t>
        </w:r>
      </w:ins>
      <w:ins w:id="408" w:author="Huawei-Qi" w:date="2025-04-07T11:49:00Z">
        <w:r>
          <w:rPr>
            <w:lang w:eastAsia="zh-CN"/>
          </w:rPr>
          <w:t xml:space="preserve"> QoS monitoring </w:t>
        </w:r>
      </w:ins>
      <w:ins w:id="409" w:author="Richard Bradbury" w:date="2025-04-08T16:33:00Z">
        <w:r w:rsidR="00DA341A">
          <w:rPr>
            <w:lang w:eastAsia="zh-CN"/>
          </w:rPr>
          <w:t xml:space="preserve">in the 5G System </w:t>
        </w:r>
      </w:ins>
      <w:ins w:id="410" w:author="Richard Bradbury" w:date="2025-04-08T16:34:00Z">
        <w:r w:rsidR="00DA341A">
          <w:rPr>
            <w:lang w:eastAsia="zh-CN"/>
          </w:rPr>
          <w:t xml:space="preserve">by </w:t>
        </w:r>
      </w:ins>
      <w:ins w:id="411" w:author="Huawei-Qi_0414" w:date="2025-04-14T11:15:00Z">
        <w:r w:rsidR="0084559A">
          <w:rPr>
            <w:lang w:eastAsia="zh-CN"/>
          </w:rPr>
          <w:t>invoking the</w:t>
        </w:r>
        <w:r w:rsidR="0084559A" w:rsidRPr="0045498D">
          <w:rPr>
            <w:rStyle w:val="Codechar"/>
          </w:rPr>
          <w:t xml:space="preserve"> Npcf_PolicyAuthorization_Create</w:t>
        </w:r>
        <w:r w:rsidR="0084559A" w:rsidRPr="0084559A">
          <w:rPr>
            <w:lang w:eastAsia="zh-CN"/>
          </w:rPr>
          <w:t xml:space="preserve"> service operation</w:t>
        </w:r>
        <w:r w:rsidR="0084559A">
          <w:rPr>
            <w:lang w:eastAsia="zh-CN"/>
          </w:rPr>
          <w:t xml:space="preserve"> on t</w:t>
        </w:r>
      </w:ins>
      <w:ins w:id="412" w:author="Huawei-Qi_0414" w:date="2025-04-14T11:16:00Z">
        <w:r w:rsidR="0084559A">
          <w:rPr>
            <w:lang w:eastAsia="zh-CN"/>
          </w:rPr>
          <w:t>he PCF</w:t>
        </w:r>
      </w:ins>
      <w:ins w:id="413" w:author="Huawei-Qi_0414" w:date="2025-04-14T11:15:00Z">
        <w:r w:rsidR="0084559A">
          <w:rPr>
            <w:lang w:eastAsia="zh-CN"/>
          </w:rPr>
          <w:t xml:space="preserve"> at reference point N5 (see clause</w:t>
        </w:r>
      </w:ins>
      <w:ins w:id="414" w:author="Richard Bradbury" w:date="2025-04-14T10:25:00Z">
        <w:r w:rsidR="0045498D">
          <w:rPr>
            <w:lang w:eastAsia="zh-CN"/>
          </w:rPr>
          <w:t> </w:t>
        </w:r>
      </w:ins>
      <w:ins w:id="415" w:author="Huawei-Qi_0414" w:date="2025-04-14T11:15:00Z">
        <w:r w:rsidR="0084559A">
          <w:rPr>
            <w:lang w:eastAsia="zh-CN"/>
          </w:rPr>
          <w:t>4.2.2 of TS</w:t>
        </w:r>
      </w:ins>
      <w:ins w:id="416" w:author="Richard Bradbury" w:date="2025-04-14T10:25:00Z">
        <w:r w:rsidR="0045498D">
          <w:rPr>
            <w:lang w:eastAsia="zh-CN"/>
          </w:rPr>
          <w:t> </w:t>
        </w:r>
      </w:ins>
      <w:ins w:id="417" w:author="Huawei-Qi_0414" w:date="2025-04-14T11:15:00Z">
        <w:r w:rsidR="0084559A">
          <w:rPr>
            <w:lang w:eastAsia="zh-CN"/>
          </w:rPr>
          <w:t>29.514</w:t>
        </w:r>
      </w:ins>
      <w:ins w:id="418" w:author="Richard Bradbury" w:date="2025-04-14T10:25:00Z">
        <w:r w:rsidR="0045498D">
          <w:rPr>
            <w:lang w:eastAsia="zh-CN"/>
          </w:rPr>
          <w:t> </w:t>
        </w:r>
      </w:ins>
      <w:ins w:id="419" w:author="Huawei-Qi_0414" w:date="2025-04-14T11:15:00Z">
        <w:r w:rsidR="0084559A">
          <w:rPr>
            <w:lang w:eastAsia="zh-CN"/>
          </w:rPr>
          <w:t>[18]</w:t>
        </w:r>
        <w:r w:rsidR="0084559A">
          <w:rPr>
            <w:rFonts w:hint="eastAsia"/>
            <w:lang w:eastAsia="zh-CN"/>
          </w:rPr>
          <w:t>)</w:t>
        </w:r>
        <w:r w:rsidR="0084559A">
          <w:rPr>
            <w:lang w:eastAsia="zh-CN"/>
          </w:rPr>
          <w:t xml:space="preserve"> or</w:t>
        </w:r>
      </w:ins>
      <w:ins w:id="420" w:author="Richard Bradbury" w:date="2025-04-14T10:26:00Z">
        <w:r w:rsidR="0045498D">
          <w:rPr>
            <w:lang w:eastAsia="zh-CN"/>
          </w:rPr>
          <w:t xml:space="preserve"> the</w:t>
        </w:r>
      </w:ins>
      <w:ins w:id="421" w:author="Huawei-Qi_0414" w:date="2025-04-14T11:15:00Z">
        <w:r w:rsidR="0084559A">
          <w:rPr>
            <w:lang w:eastAsia="zh-CN"/>
          </w:rPr>
          <w:t xml:space="preserve"> </w:t>
        </w:r>
        <w:r w:rsidR="0084559A" w:rsidRPr="0045498D">
          <w:rPr>
            <w:rStyle w:val="Codechar"/>
          </w:rPr>
          <w:t>Nnef_AFsessionWithQoS_Create</w:t>
        </w:r>
        <w:r w:rsidR="0084559A" w:rsidRPr="0084559A">
          <w:rPr>
            <w:lang w:eastAsia="zh-CN"/>
          </w:rPr>
          <w:t xml:space="preserve"> service operation</w:t>
        </w:r>
      </w:ins>
      <w:ins w:id="422" w:author="Huawei-Qi_0414" w:date="2025-04-14T11:16:00Z">
        <w:r w:rsidR="0084559A">
          <w:rPr>
            <w:lang w:eastAsia="zh-CN"/>
          </w:rPr>
          <w:t xml:space="preserve"> on the NEF</w:t>
        </w:r>
      </w:ins>
      <w:ins w:id="423" w:author="Huawei-Qi_0414" w:date="2025-04-14T11:15:00Z">
        <w:r w:rsidR="0084559A" w:rsidRPr="0084559A">
          <w:rPr>
            <w:lang w:eastAsia="zh-CN"/>
          </w:rPr>
          <w:t xml:space="preserve"> </w:t>
        </w:r>
        <w:r w:rsidR="0084559A">
          <w:rPr>
            <w:lang w:eastAsia="zh-CN"/>
          </w:rPr>
          <w:t>at reference point N33 (see clause 5.14 of TS 29.122 [20]</w:t>
        </w:r>
        <w:r w:rsidR="0084559A">
          <w:rPr>
            <w:rFonts w:hint="eastAsia"/>
            <w:lang w:eastAsia="zh-CN"/>
          </w:rPr>
          <w:t>)</w:t>
        </w:r>
      </w:ins>
      <w:ins w:id="424" w:author="Richard Bradbury" w:date="2025-04-08T16:35:00Z">
        <w:r w:rsidR="00DA341A">
          <w:rPr>
            <w:lang w:eastAsia="zh-CN"/>
          </w:rPr>
          <w:t xml:space="preserve">, including the </w:t>
        </w:r>
        <w:r w:rsidR="00DA341A" w:rsidRPr="00DA341A">
          <w:rPr>
            <w:rStyle w:val="Codechar"/>
            <w:rPrChange w:id="425" w:author="Richard Bradbury" w:date="2025-04-08T16:35:00Z">
              <w:rPr>
                <w:rFonts w:ascii="Arial" w:hAnsi="Arial" w:cs="Arial"/>
                <w:i/>
                <w:iCs/>
                <w:lang w:eastAsia="zh-CN"/>
              </w:rPr>
            </w:rPrChange>
          </w:rPr>
          <w:t>QoSMonitorConfig</w:t>
        </w:r>
        <w:r w:rsidR="00DA341A">
          <w:rPr>
            <w:lang w:eastAsia="zh-CN"/>
          </w:rPr>
          <w:t xml:space="preserve"> object from the Policy Template</w:t>
        </w:r>
      </w:ins>
      <w:ins w:id="426" w:author="Richard Bradbury" w:date="2025-04-08T16:36:00Z">
        <w:r w:rsidR="00DA341A">
          <w:rPr>
            <w:lang w:eastAsia="zh-CN"/>
          </w:rPr>
          <w:t xml:space="preserve"> as a parameter</w:t>
        </w:r>
      </w:ins>
      <w:ins w:id="427" w:author="Huawei-Qi" w:date="2025-04-07T11:49:00Z">
        <w:r>
          <w:rPr>
            <w:lang w:eastAsia="zh-CN"/>
          </w:rPr>
          <w:t xml:space="preserve">. </w:t>
        </w:r>
      </w:ins>
      <w:ins w:id="428" w:author="Huawei-Qi" w:date="2025-04-07T11:50:00Z">
        <w:r>
          <w:rPr>
            <w:lang w:eastAsia="zh-CN"/>
          </w:rPr>
          <w:t xml:space="preserve">The </w:t>
        </w:r>
        <w:r>
          <w:rPr>
            <w:lang w:eastAsia="zh-CN"/>
          </w:rPr>
          <w:lastRenderedPageBreak/>
          <w:t xml:space="preserve">enablement status of QoS monitoring </w:t>
        </w:r>
      </w:ins>
      <w:ins w:id="429" w:author="Richard Bradbury" w:date="2025-04-08T16:37:00Z">
        <w:r w:rsidR="00BE18BB">
          <w:rPr>
            <w:lang w:eastAsia="zh-CN"/>
          </w:rPr>
          <w:t>shall be populated in the in the Dynamic Policy instance resource returned to the Media Session Handler by the Media </w:t>
        </w:r>
        <w:r w:rsidR="00BE18BB">
          <w:rPr>
            <w:caps/>
            <w:lang w:eastAsia="zh-CN"/>
          </w:rPr>
          <w:t>AF</w:t>
        </w:r>
      </w:ins>
      <w:ins w:id="430" w:author="Richard Bradbury" w:date="2025-04-14T10:34:00Z">
        <w:r w:rsidR="003329D5">
          <w:t xml:space="preserve"> (see clause </w:t>
        </w:r>
        <w:r w:rsidR="003329D5" w:rsidRPr="003329D5">
          <w:rPr>
            <w:highlight w:val="yellow"/>
            <w:rPrChange w:id="431" w:author="Richard Bradbury" w:date="2025-04-14T10:34:00Z">
              <w:rPr/>
            </w:rPrChange>
          </w:rPr>
          <w:t>5.3.3.x</w:t>
        </w:r>
        <w:r w:rsidR="003329D5">
          <w:t>)</w:t>
        </w:r>
      </w:ins>
      <w:ins w:id="432" w:author="Richard Bradbury" w:date="2025-04-08T16:37:00Z">
        <w:r w:rsidR="00BE18BB">
          <w:rPr>
            <w:caps/>
            <w:lang w:eastAsia="zh-CN"/>
          </w:rPr>
          <w:t>.</w:t>
        </w:r>
      </w:ins>
      <w:ins w:id="433" w:author="Huawei-Qi" w:date="2025-04-07T11:50:00Z">
        <w:r>
          <w:rPr>
            <w:lang w:eastAsia="zh-CN"/>
          </w:rPr>
          <w:t xml:space="preserve"> QoS monitoring results </w:t>
        </w:r>
      </w:ins>
      <w:ins w:id="434" w:author="Richard Bradbury" w:date="2025-04-08T16:38:00Z">
        <w:r w:rsidR="00BE18BB">
          <w:rPr>
            <w:lang w:eastAsia="zh-CN"/>
          </w:rPr>
          <w:t xml:space="preserve">subsequently </w:t>
        </w:r>
      </w:ins>
      <w:ins w:id="435" w:author="Huawei-Qi" w:date="2025-04-07T13:29:00Z">
        <w:r>
          <w:rPr>
            <w:lang w:eastAsia="zh-CN"/>
          </w:rPr>
          <w:t xml:space="preserve">provided by the PCF/NEF </w:t>
        </w:r>
      </w:ins>
      <w:ins w:id="436" w:author="Huawei-Qi" w:date="2025-04-07T11:50:00Z">
        <w:r>
          <w:rPr>
            <w:lang w:eastAsia="zh-CN"/>
          </w:rPr>
          <w:t xml:space="preserve">shall be </w:t>
        </w:r>
      </w:ins>
      <w:ins w:id="437" w:author="Huawei-Qi" w:date="2025-04-07T13:29:00Z">
        <w:r>
          <w:rPr>
            <w:lang w:eastAsia="zh-CN"/>
          </w:rPr>
          <w:t xml:space="preserve">further </w:t>
        </w:r>
      </w:ins>
      <w:ins w:id="438" w:author="Richard Bradbury" w:date="2025-04-08T16:38:00Z">
        <w:r w:rsidR="00BE18BB">
          <w:rPr>
            <w:lang w:eastAsia="zh-CN"/>
          </w:rPr>
          <w:t>notified</w:t>
        </w:r>
      </w:ins>
      <w:ins w:id="439" w:author="Huawei-Qi" w:date="2025-04-07T13:29:00Z">
        <w:r>
          <w:rPr>
            <w:lang w:eastAsia="zh-CN"/>
          </w:rPr>
          <w:t xml:space="preserve"> to Media Session Handler by the Media AF</w:t>
        </w:r>
      </w:ins>
      <w:ins w:id="440" w:author="Richard Bradbury" w:date="2025-04-08T16:38:00Z">
        <w:r w:rsidR="00BE18BB">
          <w:rPr>
            <w:lang w:eastAsia="zh-CN"/>
          </w:rPr>
          <w:t xml:space="preserve"> via the </w:t>
        </w:r>
      </w:ins>
      <w:ins w:id="441" w:author="Richard Bradbury" w:date="2025-04-08T16:39:00Z">
        <w:r w:rsidR="00BE18BB">
          <w:rPr>
            <w:lang w:eastAsia="zh-CN"/>
          </w:rPr>
          <w:t xml:space="preserve">asynchronous </w:t>
        </w:r>
      </w:ins>
      <w:ins w:id="442" w:author="Richard Bradbury" w:date="2025-04-08T16:38:00Z">
        <w:r w:rsidR="00BE18BB">
          <w:rPr>
            <w:lang w:eastAsia="zh-CN"/>
          </w:rPr>
          <w:t>MQTT</w:t>
        </w:r>
      </w:ins>
      <w:ins w:id="443" w:author="Richard Bradbury" w:date="2025-04-08T16:39:00Z">
        <w:r w:rsidR="00BE18BB">
          <w:rPr>
            <w:lang w:eastAsia="zh-CN"/>
          </w:rPr>
          <w:t xml:space="preserve"> </w:t>
        </w:r>
      </w:ins>
      <w:ins w:id="444" w:author="Richard Bradbury" w:date="2025-04-08T16:38:00Z">
        <w:r w:rsidR="00BE18BB">
          <w:rPr>
            <w:lang w:eastAsia="zh-CN"/>
          </w:rPr>
          <w:t xml:space="preserve">notification channel for the Dynamic Policy instance </w:t>
        </w:r>
      </w:ins>
      <w:ins w:id="445" w:author="Richard Bradbury" w:date="2025-04-08T16:39:00Z">
        <w:r w:rsidR="00BE18BB">
          <w:rPr>
            <w:lang w:eastAsia="zh-CN"/>
          </w:rPr>
          <w:t>(</w:t>
        </w:r>
        <w:r w:rsidR="00BE18BB">
          <w:t>see clause 5.3.3.2)</w:t>
        </w:r>
      </w:ins>
      <w:ins w:id="446"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bookmarkEnd w:id="255"/>
    <w:bookmarkEnd w:id="256"/>
    <w:bookmarkEnd w:id="257"/>
    <w:bookmarkEnd w:id="258"/>
    <w:bookmarkEnd w:id="259"/>
    <w:bookmarkEnd w:id="260"/>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4"/>
        <w:rPr>
          <w:lang w:eastAsia="en-GB"/>
        </w:rPr>
      </w:pPr>
      <w:bookmarkStart w:id="447" w:name="_Toc68899667"/>
      <w:bookmarkStart w:id="448" w:name="_Toc71214418"/>
      <w:bookmarkStart w:id="449" w:name="_Toc71722092"/>
      <w:bookmarkStart w:id="450" w:name="_Toc74859144"/>
      <w:bookmarkStart w:id="451" w:name="_Toc151076676"/>
      <w:bookmarkStart w:id="452" w:name="_Toc193794196"/>
      <w:r>
        <w:t>8.7.3.1</w:t>
      </w:r>
      <w:r>
        <w:tab/>
        <w:t>PolicyTemplate resource</w:t>
      </w:r>
    </w:p>
    <w:p w14:paraId="7760D7AC" w14:textId="77777777" w:rsidR="00757F7B" w:rsidRDefault="00757F7B" w:rsidP="00757F7B">
      <w:pPr>
        <w:pStyle w:val="TH"/>
      </w:pPr>
      <w:bookmarkStart w:id="453" w:name="_CRTable8_7_3_11"/>
      <w:r>
        <w:t>Table </w:t>
      </w:r>
      <w:bookmarkEnd w:id="453"/>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1696"/>
        <w:gridCol w:w="1223"/>
        <w:gridCol w:w="996"/>
        <w:gridCol w:w="8676"/>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"HD_Premium".</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lastRenderedPageBreak/>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454" w:author="Richard Bradbury" w:date="2025-04-08T15:07:00Z">
              <w:r w:rsidR="00436428">
                <w:t> </w:t>
              </w:r>
            </w:ins>
            <w:ins w:id="455"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456" w:author="Richard Bradbury" w:date="2025-04-08T15:15:00Z">
                  <w:rPr>
                    <w:noProof w:val="0"/>
                    <w:szCs w:val="18"/>
                  </w:rPr>
                </w:rPrChange>
              </w:rPr>
            </w:pPr>
            <w:r w:rsidRPr="00E61ADE">
              <w:rPr>
                <w:rPrChange w:id="457"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458"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459" w:author="Huawei-Qi" w:date="2025-04-07T11:55:00Z"/>
                <w:rStyle w:val="Codechar"/>
                <w:lang w:eastAsia="zh-CN"/>
              </w:rPr>
            </w:pPr>
            <w:ins w:id="460" w:author="Richard Bradbury" w:date="2025-04-08T15:07:00Z">
              <w:r>
                <w:rPr>
                  <w:rStyle w:val="Codechar"/>
                  <w:lang w:eastAsia="zh-CN"/>
                </w:rPr>
                <w:t>l</w:t>
              </w:r>
            </w:ins>
            <w:ins w:id="461"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462" w:author="Huawei-Qi" w:date="2025-04-07T11:55:00Z"/>
                <w:sz w:val="18"/>
                <w:szCs w:val="18"/>
                <w:lang w:eastAsia="zh-CN"/>
              </w:rPr>
            </w:pPr>
            <w:ins w:id="463" w:author="Huawei-Qi" w:date="2025-04-07T12:08:00Z">
              <w:r>
                <w:rPr>
                  <w:sz w:val="18"/>
                  <w:szCs w:val="18"/>
                  <w:lang w:eastAsia="zh-CN"/>
                </w:rPr>
                <w:t>b</w:t>
              </w:r>
            </w:ins>
            <w:ins w:id="464"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465" w:author="Huawei-Qi" w:date="2025-04-07T11:55:00Z"/>
                <w:lang w:eastAsia="zh-CN"/>
              </w:rPr>
            </w:pPr>
            <w:ins w:id="466"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467" w:author="Huawei-Qi" w:date="2025-04-07T11:55:00Z"/>
              </w:rPr>
            </w:pPr>
            <w:ins w:id="468" w:author="Huawei-Qi" w:date="2025-04-07T13:23:00Z">
              <w:r>
                <w:t xml:space="preserve">C: </w:t>
              </w:r>
              <w:commentRangeStart w:id="469"/>
              <w:r>
                <w:t>R</w:t>
              </w:r>
            </w:ins>
            <w:ins w:id="470" w:author="Richard Bradbury" w:date="2025-04-14T10:43:00Z">
              <w:r w:rsidR="002E695C">
                <w:t>W</w:t>
              </w:r>
              <w:commentRangeEnd w:id="469"/>
              <w:r w:rsidR="002E695C">
                <w:rPr>
                  <w:rStyle w:val="ab"/>
                  <w:rFonts w:ascii="Times New Roman" w:hAnsi="Times New Roman"/>
                </w:rPr>
                <w:commentReference w:id="469"/>
              </w:r>
            </w:ins>
            <w:ins w:id="471" w:author="Huawei-Qi" w:date="2025-04-07T13:23:00Z">
              <w:r>
                <w:br/>
                <w:t>R: R</w:t>
              </w:r>
            </w:ins>
            <w:ins w:id="472" w:author="Huawei-Qi" w:date="2025-04-07T13:25:00Z">
              <w:r>
                <w:t>O</w:t>
              </w:r>
            </w:ins>
            <w:ins w:id="473" w:author="Huawei-Qi" w:date="2025-04-07T13:23:00Z">
              <w:r>
                <w:br/>
                <w:t>U: R</w:t>
              </w:r>
            </w:ins>
            <w:ins w:id="474"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3DC2CB7D" w:rsidR="00757F7B" w:rsidRDefault="00757F7B" w:rsidP="00CF6783">
            <w:pPr>
              <w:pStyle w:val="TAL"/>
              <w:keepNext w:val="0"/>
              <w:rPr>
                <w:ins w:id="475" w:author="Huawei-Qi" w:date="2025-04-07T11:55:00Z"/>
                <w:lang w:eastAsia="zh-CN"/>
              </w:rPr>
            </w:pPr>
            <w:ins w:id="476" w:author="Huawei-Qi" w:date="2025-04-07T12:08:00Z">
              <w:r>
                <w:rPr>
                  <w:rFonts w:hint="eastAsia"/>
                  <w:lang w:eastAsia="zh-CN"/>
                </w:rPr>
                <w:t>I</w:t>
              </w:r>
              <w:r>
                <w:rPr>
                  <w:lang w:eastAsia="zh-CN"/>
                </w:rPr>
                <w:t>ndicates that ECN marking for L4S</w:t>
              </w:r>
            </w:ins>
            <w:ins w:id="477" w:author="Huawei-Qi_0414" w:date="2025-04-14T14:41:00Z">
              <w:r w:rsidR="00792C3C">
                <w:t xml:space="preserve"> function</w:t>
              </w:r>
            </w:ins>
            <w:ins w:id="478" w:author="Richard Bradbury" w:date="2025-04-14T10:36:00Z">
              <w:r w:rsidR="00C72DB5">
                <w:t>ality</w:t>
              </w:r>
            </w:ins>
            <w:ins w:id="479" w:author="Huawei-Qi" w:date="2025-04-07T12:08:00Z">
              <w:r>
                <w:rPr>
                  <w:lang w:eastAsia="zh-CN"/>
                </w:rPr>
                <w:t xml:space="preserve"> is to be </w:t>
              </w:r>
            </w:ins>
            <w:ins w:id="480" w:author="Richard Bradbury" w:date="2025-04-08T15:47:00Z">
              <w:r w:rsidR="006255F1">
                <w:rPr>
                  <w:lang w:eastAsia="zh-CN"/>
                </w:rPr>
                <w:t>e</w:t>
              </w:r>
            </w:ins>
            <w:ins w:id="481" w:author="Richard Bradbury" w:date="2025-04-08T15:15:00Z">
              <w:r w:rsidR="007F2DCC">
                <w:t>nabled</w:t>
              </w:r>
            </w:ins>
            <w:ins w:id="482" w:author="Huawei-Qi" w:date="2025-04-07T12:08:00Z">
              <w:r>
                <w:rPr>
                  <w:lang w:eastAsia="zh-CN"/>
                </w:rPr>
                <w:t xml:space="preserve"> </w:t>
              </w:r>
            </w:ins>
            <w:commentRangeStart w:id="483"/>
            <w:ins w:id="484" w:author="Richard Bradbury" w:date="2025-04-08T15:08:00Z">
              <w:r w:rsidR="00436428">
                <w:rPr>
                  <w:lang w:eastAsia="zh-CN"/>
                </w:rPr>
                <w:t xml:space="preserve">by the </w:t>
              </w:r>
            </w:ins>
            <w:ins w:id="485" w:author="Richard Bradbury" w:date="2025-04-08T15:09:00Z">
              <w:r w:rsidR="00436428">
                <w:rPr>
                  <w:lang w:eastAsia="zh-CN"/>
                </w:rPr>
                <w:t>Media Access Function and by the</w:t>
              </w:r>
              <w:commentRangeEnd w:id="483"/>
              <w:r w:rsidR="00A421A0">
                <w:rPr>
                  <w:lang w:eastAsia="zh-CN"/>
                </w:rPr>
                <w:t xml:space="preserve"> </w:t>
              </w:r>
            </w:ins>
            <w:commentRangeStart w:id="486"/>
            <w:commentRangeStart w:id="487"/>
            <w:commentRangeStart w:id="488"/>
            <w:commentRangeEnd w:id="486"/>
            <w:r w:rsidR="00A421A0">
              <w:rPr>
                <w:rStyle w:val="ab"/>
                <w:rFonts w:ascii="Times New Roman" w:hAnsi="Times New Roman"/>
              </w:rPr>
              <w:commentReference w:id="486"/>
            </w:r>
            <w:commentRangeEnd w:id="487"/>
            <w:r w:rsidR="00A421A0">
              <w:rPr>
                <w:rStyle w:val="ab"/>
                <w:rFonts w:ascii="Times New Roman" w:hAnsi="Times New Roman"/>
              </w:rPr>
              <w:commentReference w:id="487"/>
            </w:r>
            <w:commentRangeEnd w:id="488"/>
            <w:r w:rsidR="00A421A0">
              <w:rPr>
                <w:rStyle w:val="ab"/>
                <w:rFonts w:ascii="Times New Roman" w:hAnsi="Times New Roman"/>
              </w:rPr>
              <w:commentReference w:id="488"/>
            </w:r>
            <w:commentRangeStart w:id="489"/>
            <w:commentRangeEnd w:id="489"/>
            <w:ins w:id="490" w:author="Richard Bradbury" w:date="2025-04-08T15:09:00Z">
              <w:del w:id="491" w:author="Thorsten Lohmar" w:date="2025-04-11T16:15:00Z">
                <w:r w:rsidR="00A421A0" w:rsidDel="00031741">
                  <w:rPr>
                    <w:rStyle w:val="ab"/>
                    <w:rFonts w:ascii="Times New Roman" w:hAnsi="Times New Roman"/>
                  </w:rPr>
                  <w:commentReference w:id="489"/>
                </w:r>
              </w:del>
            </w:ins>
            <w:commentRangeStart w:id="492"/>
            <w:commentRangeEnd w:id="492"/>
            <w:ins w:id="493" w:author="Richard Bradbury" w:date="2025-04-08T15:48:00Z">
              <w:del w:id="494" w:author="Thorsten Lohmar" w:date="2025-04-11T16:15:00Z">
                <w:r w:rsidR="00A421A0" w:rsidDel="00031741">
                  <w:rPr>
                    <w:rStyle w:val="ab"/>
                    <w:rFonts w:ascii="Times New Roman" w:hAnsi="Times New Roman"/>
                  </w:rPr>
                  <w:commentReference w:id="492"/>
                </w:r>
              </w:del>
            </w:ins>
            <w:r w:rsidR="00A421A0">
              <w:rPr>
                <w:rStyle w:val="ab"/>
                <w:rFonts w:ascii="Times New Roman" w:hAnsi="Times New Roman"/>
              </w:rPr>
              <w:commentReference w:id="483"/>
            </w:r>
            <w:ins w:id="495" w:author="Thorsten Lohmar" w:date="2025-04-11T16:15:00Z">
              <w:r w:rsidR="00031741">
                <w:rPr>
                  <w:lang w:eastAsia="zh-CN"/>
                </w:rPr>
                <w:t>5G System</w:t>
              </w:r>
            </w:ins>
            <w:ins w:id="496" w:author="Richard Bradbury" w:date="2025-04-08T15:09:00Z">
              <w:r w:rsidR="00436428">
                <w:rPr>
                  <w:lang w:eastAsia="zh-CN"/>
                </w:rPr>
                <w:t xml:space="preserve"> </w:t>
              </w:r>
            </w:ins>
            <w:ins w:id="497" w:author="Huawei-Qi" w:date="2025-04-07T12:08:00Z">
              <w:r>
                <w:rPr>
                  <w:lang w:eastAsia="zh-CN"/>
                </w:rPr>
                <w:t>for media delivery session</w:t>
              </w:r>
            </w:ins>
            <w:ins w:id="498" w:author="Richard Bradbury" w:date="2025-04-08T15:08:00Z">
              <w:r w:rsidR="00436428">
                <w:rPr>
                  <w:lang w:eastAsia="zh-CN"/>
                </w:rPr>
                <w:t>s</w:t>
              </w:r>
            </w:ins>
            <w:ins w:id="499" w:author="Huawei-Qi" w:date="2025-04-07T12:08:00Z">
              <w:r>
                <w:rPr>
                  <w:lang w:eastAsia="zh-CN"/>
                </w:rPr>
                <w:t xml:space="preserve"> that instantiate this Policy Template</w:t>
              </w:r>
            </w:ins>
            <w:ins w:id="500" w:author="Huawei-Qi" w:date="2025-04-07T12:09:00Z">
              <w:r>
                <w:rPr>
                  <w:lang w:eastAsia="zh-CN"/>
                </w:rPr>
                <w:t>.</w:t>
              </w:r>
            </w:ins>
          </w:p>
        </w:tc>
      </w:tr>
      <w:tr w:rsidR="00757F7B" w14:paraId="5AAF12ED" w14:textId="77777777" w:rsidTr="00CF6783">
        <w:trPr>
          <w:ins w:id="501"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502" w:author="Huawei-Qi" w:date="2025-04-07T11:56:00Z"/>
                <w:rStyle w:val="Codechar"/>
                <w:lang w:eastAsia="zh-CN"/>
              </w:rPr>
            </w:pPr>
            <w:ins w:id="503" w:author="Richard Bradbury" w:date="2025-04-08T15:14:00Z">
              <w:r>
                <w:rPr>
                  <w:rStyle w:val="Codechar"/>
                </w:rPr>
                <w:t>q</w:t>
              </w:r>
            </w:ins>
            <w:ins w:id="504" w:author="Huawei-Qi" w:date="2025-04-07T11:56:00Z">
              <w:r w:rsidR="00757F7B">
                <w:rPr>
                  <w:rStyle w:val="Codechar"/>
                </w:rPr>
                <w:t>oSMonitor</w:t>
              </w:r>
            </w:ins>
            <w:ins w:id="505" w:author="Richard Bradbury" w:date="2025-04-08T15:14:00Z">
              <w:r>
                <w:rPr>
                  <w:rStyle w:val="Codechar"/>
                </w:rPr>
                <w:t>ing‌</w:t>
              </w:r>
            </w:ins>
            <w:ins w:id="506" w:author="Huawei-Qi" w:date="2025-04-07T11:56:00Z">
              <w:r w:rsidR="00757F7B">
                <w:rPr>
                  <w:rStyle w:val="Codechar"/>
                </w:rPr>
                <w:t>Config</w:t>
              </w:r>
            </w:ins>
            <w:ins w:id="507" w:author="Richard Bradbury"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508" w:author="Huawei-Qi" w:date="2025-04-07T11:56:00Z"/>
                <w:sz w:val="18"/>
                <w:szCs w:val="18"/>
                <w:lang w:eastAsia="zh-CN"/>
              </w:rPr>
            </w:pPr>
            <w:ins w:id="509" w:author="Richard Bradbury" w:date="2025-04-08T15:07:00Z">
              <w:r>
                <w:rPr>
                  <w:szCs w:val="18"/>
                  <w:lang w:eastAsia="zh-CN"/>
                </w:rPr>
                <w:t>a</w:t>
              </w:r>
            </w:ins>
            <w:ins w:id="510" w:author="Huawei-Qi" w:date="2025-04-07T11:56:00Z">
              <w:r w:rsidR="00757F7B">
                <w:rPr>
                  <w:szCs w:val="18"/>
                  <w:lang w:eastAsia="zh-CN"/>
                </w:rPr>
                <w:t>rray(</w:t>
              </w:r>
            </w:ins>
            <w:ins w:id="511" w:author="Huawei-Qi" w:date="2025-04-07T11:59:00Z">
              <w:r w:rsidR="00757F7B" w:rsidRPr="000A0A5F">
                <w:t>Qos</w:t>
              </w:r>
            </w:ins>
            <w:ins w:id="512" w:author="Richard Bradbury" w:date="2025-04-08T15:15:00Z">
              <w:r w:rsidR="00E61ADE">
                <w:t>‌</w:t>
              </w:r>
            </w:ins>
            <w:ins w:id="513" w:author="Huawei-Qi" w:date="2025-04-07T11:59:00Z">
              <w:r w:rsidR="00757F7B" w:rsidRPr="000A0A5F">
                <w:t>Monitoring</w:t>
              </w:r>
            </w:ins>
            <w:ins w:id="514" w:author="Richard Bradbury" w:date="2025-04-08T15:15:00Z">
              <w:r w:rsidR="00E61ADE">
                <w:t>‌</w:t>
              </w:r>
            </w:ins>
            <w:ins w:id="515" w:author="Huawei-Qi" w:date="2025-04-07T11:59:00Z">
              <w:r w:rsidR="00757F7B" w:rsidRPr="000A0A5F">
                <w:t>Information</w:t>
              </w:r>
            </w:ins>
            <w:ins w:id="516"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517" w:author="Huawei-Qi" w:date="2025-04-07T11:56:00Z"/>
                <w:lang w:eastAsia="zh-CN"/>
              </w:rPr>
            </w:pPr>
            <w:ins w:id="518"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519" w:author="Huawei-Qi" w:date="2025-04-07T11:56:00Z"/>
              </w:rPr>
            </w:pPr>
            <w:ins w:id="520" w:author="Huawei-Qi" w:date="2025-04-07T13:24:00Z">
              <w:r>
                <w:t>C: R</w:t>
              </w:r>
            </w:ins>
            <w:ins w:id="521" w:author="Huawei-Qi" w:date="2025-04-07T13:27:00Z">
              <w:r>
                <w:t>O</w:t>
              </w:r>
            </w:ins>
            <w:ins w:id="522" w:author="Huawei-Qi" w:date="2025-04-07T13:24:00Z">
              <w:r>
                <w:br/>
                <w:t>R: R</w:t>
              </w:r>
            </w:ins>
            <w:ins w:id="523" w:author="Huawei-Qi" w:date="2025-04-07T13:27:00Z">
              <w:r>
                <w:t>O</w:t>
              </w:r>
            </w:ins>
            <w:ins w:id="524" w:author="Huawei-Qi" w:date="2025-04-07T13:24:00Z">
              <w:r>
                <w:br/>
                <w:t>U: R</w:t>
              </w:r>
            </w:ins>
            <w:ins w:id="525"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6FA49324" w:rsidR="00757F7B" w:rsidRDefault="00757F7B" w:rsidP="00CF6783">
            <w:pPr>
              <w:pStyle w:val="TAL"/>
              <w:keepNext w:val="0"/>
              <w:rPr>
                <w:ins w:id="526" w:author="Huawei-Qi" w:date="2025-04-07T11:56:00Z"/>
                <w:lang w:eastAsia="zh-CN"/>
              </w:rPr>
            </w:pPr>
            <w:ins w:id="527" w:author="Huawei-Qi" w:date="2025-04-07T12:06:00Z">
              <w:r>
                <w:rPr>
                  <w:lang w:eastAsia="zh-CN"/>
                </w:rPr>
                <w:t xml:space="preserve">The QoS monitoring configuration to be </w:t>
              </w:r>
              <w:del w:id="528" w:author="Richard Bradbury" w:date="2025-04-14T10:37:00Z">
                <w:r w:rsidDel="00C72DB5">
                  <w:rPr>
                    <w:lang w:eastAsia="zh-CN"/>
                  </w:rPr>
                  <w:delText xml:space="preserve">requested </w:delText>
                </w:r>
              </w:del>
            </w:ins>
            <w:ins w:id="529" w:author="Richard Bradbury" w:date="2025-04-08T15:47:00Z">
              <w:del w:id="530" w:author="Huawei-Qi_0414" w:date="2025-04-14T11:47:00Z">
                <w:r w:rsidR="006255F1" w:rsidDel="001D275C">
                  <w:rPr>
                    <w:lang w:eastAsia="zh-CN"/>
                  </w:rPr>
                  <w:delText>from</w:delText>
                </w:r>
              </w:del>
            </w:ins>
            <w:commentRangeStart w:id="531"/>
            <w:commentRangeStart w:id="532"/>
            <w:commentRangeStart w:id="533"/>
            <w:ins w:id="534" w:author="Huawei-Qi_0414" w:date="2025-04-14T11:47:00Z">
              <w:r w:rsidR="00A421A0">
                <w:rPr>
                  <w:lang w:eastAsia="zh-CN"/>
                </w:rPr>
                <w:t>to</w:t>
              </w:r>
            </w:ins>
            <w:ins w:id="535" w:author="Richard Bradbury" w:date="2025-04-08T15:47:00Z">
              <w:r w:rsidR="00A421A0">
                <w:rPr>
                  <w:lang w:eastAsia="zh-CN"/>
                </w:rPr>
                <w:t xml:space="preserve"> the PCF</w:t>
              </w:r>
              <w:commentRangeEnd w:id="531"/>
              <w:r w:rsidR="00A421A0">
                <w:rPr>
                  <w:rStyle w:val="ab"/>
                  <w:rFonts w:ascii="Times New Roman" w:hAnsi="Times New Roman"/>
                </w:rPr>
                <w:commentReference w:id="531"/>
              </w:r>
            </w:ins>
            <w:commentRangeEnd w:id="532"/>
            <w:r w:rsidR="00A421A0">
              <w:rPr>
                <w:rStyle w:val="ab"/>
                <w:rFonts w:ascii="Times New Roman" w:hAnsi="Times New Roman"/>
              </w:rPr>
              <w:commentReference w:id="532"/>
            </w:r>
            <w:commentRangeEnd w:id="533"/>
            <w:r w:rsidR="00A421A0">
              <w:rPr>
                <w:rStyle w:val="ab"/>
                <w:rFonts w:ascii="Times New Roman" w:hAnsi="Times New Roman"/>
              </w:rPr>
              <w:commentReference w:id="533"/>
            </w:r>
            <w:ins w:id="536" w:author="Huawei-Qi_0414" w:date="2025-04-14T11:47:00Z">
              <w:r w:rsidR="001D275C">
                <w:rPr>
                  <w:lang w:eastAsia="zh-CN"/>
                </w:rPr>
                <w:t>/NEF</w:t>
              </w:r>
            </w:ins>
            <w:ins w:id="537" w:author="Richard Bradbury" w:date="2025-04-08T15:47:00Z">
              <w:r w:rsidR="006255F1">
                <w:rPr>
                  <w:lang w:eastAsia="zh-CN"/>
                </w:rPr>
                <w:t xml:space="preserve"> </w:t>
              </w:r>
            </w:ins>
            <w:ins w:id="538" w:author="Huawei-Qi" w:date="2025-04-07T12:06:00Z">
              <w:r>
                <w:rPr>
                  <w:lang w:eastAsia="zh-CN"/>
                </w:rPr>
                <w:t>for media delivery session</w:t>
              </w:r>
            </w:ins>
            <w:ins w:id="539" w:author="Richard Bradbury" w:date="2025-04-08T15:14:00Z">
              <w:r w:rsidR="007F2DCC">
                <w:rPr>
                  <w:lang w:eastAsia="zh-CN"/>
                </w:rPr>
                <w:t>s</w:t>
              </w:r>
            </w:ins>
            <w:ins w:id="540" w:author="Huawei-Qi" w:date="2025-04-07T12:06:00Z">
              <w:r>
                <w:rPr>
                  <w:lang w:eastAsia="zh-CN"/>
                </w:rPr>
                <w:t xml:space="preserve"> that ins</w:t>
              </w:r>
            </w:ins>
            <w:ins w:id="541" w:author="Huawei-Qi" w:date="2025-04-07T12:07:00Z">
              <w:r>
                <w:rPr>
                  <w:lang w:eastAsia="zh-CN"/>
                </w:rPr>
                <w:t>tantiate this Policy Template</w:t>
              </w:r>
              <w:r>
                <w:t xml:space="preserve"> </w:t>
              </w:r>
            </w:ins>
            <w:ins w:id="542" w:author="Huawei-Qi" w:date="2025-04-07T11:59:00Z">
              <w:r>
                <w:rPr>
                  <w:rFonts w:hint="eastAsia"/>
                  <w:lang w:eastAsia="zh-CN"/>
                </w:rPr>
                <w:t>(</w:t>
              </w:r>
              <w:r>
                <w:rPr>
                  <w:lang w:eastAsia="zh-CN"/>
                </w:rPr>
                <w:t>NOTE</w:t>
              </w:r>
            </w:ins>
            <w:ins w:id="543" w:author="Richard Bradbury" w:date="2025-04-08T15:15:00Z">
              <w:r w:rsidR="007F2DCC">
                <w:rPr>
                  <w:lang w:eastAsia="zh-CN"/>
                </w:rPr>
                <w:t> </w:t>
              </w:r>
            </w:ins>
            <w:ins w:id="544" w:author="Huawei-Qi" w:date="2025-04-07T11:59:00Z">
              <w:r>
                <w:rPr>
                  <w:lang w:eastAsia="zh-CN"/>
                </w:rPr>
                <w:t>2)</w:t>
              </w:r>
            </w:ins>
            <w:ins w:id="545"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546" w:author="Huawei-Qi" w:date="2025-04-07T11:59:00Z"/>
              </w:rPr>
            </w:pPr>
            <w:r>
              <w:t>NOTE</w:t>
            </w:r>
            <w:ins w:id="547" w:author="Richard Bradbury" w:date="2025-04-08T15:07:00Z">
              <w:r w:rsidR="00436428">
                <w:t> </w:t>
              </w:r>
            </w:ins>
            <w:ins w:id="548"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549" w:author="Huawei-Qi" w:date="2025-04-07T11:59:00Z">
              <w:r>
                <w:rPr>
                  <w:rFonts w:hint="eastAsia"/>
                </w:rPr>
                <w:t>N</w:t>
              </w:r>
              <w:r>
                <w:t>OTE</w:t>
              </w:r>
            </w:ins>
            <w:ins w:id="550" w:author="Richard Bradbury" w:date="2025-04-08T15:07:00Z">
              <w:r w:rsidR="00436428">
                <w:t> </w:t>
              </w:r>
            </w:ins>
            <w:ins w:id="551" w:author="Huawei-Qi" w:date="2025-04-07T11:59:00Z">
              <w:r>
                <w:t>2:</w:t>
              </w:r>
            </w:ins>
            <w:ins w:id="552" w:author="Huawei-Qi" w:date="2025-04-07T12:05:00Z">
              <w:r>
                <w:t xml:space="preserve"> </w:t>
              </w:r>
              <w:r>
                <w:tab/>
                <w:t xml:space="preserve">Data type </w:t>
              </w:r>
              <w:r w:rsidRPr="00436428">
                <w:rPr>
                  <w:rStyle w:val="Codechar"/>
                  <w:rPrChange w:id="553" w:author="Richard Bradbury" w:date="2025-04-08T15:09:00Z">
                    <w:rPr>
                      <w:i/>
                      <w:iCs/>
                    </w:rPr>
                  </w:rPrChange>
                </w:rPr>
                <w:t>QosMonitoringInformation</w:t>
              </w:r>
              <w:r>
                <w:t xml:space="preserve"> is specified in TS</w:t>
              </w:r>
            </w:ins>
            <w:ins w:id="554" w:author="Richard Bradbury" w:date="2025-04-08T15:07:00Z">
              <w:r w:rsidR="00436428">
                <w:t> </w:t>
              </w:r>
            </w:ins>
            <w:ins w:id="555" w:author="Huawei-Qi" w:date="2025-04-07T12:05:00Z">
              <w:r>
                <w:t>29.122</w:t>
              </w:r>
            </w:ins>
            <w:ins w:id="556" w:author="Richard Bradbury" w:date="2025-04-08T15:07:00Z">
              <w:r w:rsidR="00436428">
                <w:t> </w:t>
              </w:r>
            </w:ins>
            <w:ins w:id="557"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558" w:name="_CR8_7_3_2"/>
      <w:bookmarkEnd w:id="558"/>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447"/>
    <w:bookmarkEnd w:id="448"/>
    <w:bookmarkEnd w:id="449"/>
    <w:bookmarkEnd w:id="450"/>
    <w:bookmarkEnd w:id="451"/>
    <w:bookmarkEnd w:id="452"/>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4"/>
        <w:rPr>
          <w:lang w:eastAsia="en-GB"/>
        </w:rPr>
      </w:pPr>
      <w:bookmarkStart w:id="559" w:name="_Toc193794231"/>
      <w:r>
        <w:t>9.3.3.1</w:t>
      </w:r>
      <w:r>
        <w:tab/>
        <w:t>DynamicPolicy resource</w:t>
      </w:r>
    </w:p>
    <w:p w14:paraId="0C78F889" w14:textId="77777777" w:rsidR="00757F7B" w:rsidRDefault="00757F7B" w:rsidP="00757F7B">
      <w:pPr>
        <w:pStyle w:val="TH"/>
      </w:pPr>
      <w:bookmarkStart w:id="560" w:name="_CRTable9_3_3_11"/>
      <w:bookmarkStart w:id="561" w:name="_Toc68899668"/>
      <w:bookmarkStart w:id="562" w:name="_Toc71214419"/>
      <w:bookmarkStart w:id="563" w:name="_Toc71722093"/>
      <w:bookmarkStart w:id="564" w:name="_Toc74859145"/>
      <w:r>
        <w:t>Table </w:t>
      </w:r>
      <w:bookmarkEnd w:id="560"/>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565" w:author="Huawei-Qi_0414" w:date="2025-04-14T20:3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623"/>
        <w:gridCol w:w="5295"/>
        <w:gridCol w:w="3214"/>
        <w:gridCol w:w="1068"/>
        <w:gridCol w:w="677"/>
        <w:gridCol w:w="3401"/>
        <w:tblGridChange w:id="566">
          <w:tblGrid>
            <w:gridCol w:w="623"/>
            <w:gridCol w:w="5295"/>
            <w:gridCol w:w="3215"/>
            <w:gridCol w:w="1067"/>
            <w:gridCol w:w="677"/>
            <w:gridCol w:w="3401"/>
          </w:tblGrid>
        </w:tblGridChange>
      </w:tblGrid>
      <w:tr w:rsidR="00757F7B" w14:paraId="1AF92774" w14:textId="77777777" w:rsidTr="001B0D7D">
        <w:trPr>
          <w:jc w:val="center"/>
          <w:trPrChange w:id="567"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shd w:val="clear" w:color="auto" w:fill="C0C0C0"/>
            <w:hideMark/>
            <w:tcPrChange w:id="568" w:author="Huawei-Qi_0414" w:date="2025-04-14T20:32:00Z">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17E35259" w14:textId="77777777" w:rsidR="00757F7B" w:rsidRDefault="00757F7B" w:rsidP="009D3735">
            <w:pPr>
              <w:pStyle w:val="TAH"/>
            </w:pPr>
            <w:r>
              <w:t>Property name</w:t>
            </w:r>
          </w:p>
        </w:tc>
        <w:tc>
          <w:tcPr>
            <w:tcW w:w="1126" w:type="pct"/>
            <w:tcBorders>
              <w:top w:val="single" w:sz="4" w:space="0" w:color="auto"/>
              <w:left w:val="single" w:sz="4" w:space="0" w:color="auto"/>
              <w:bottom w:val="single" w:sz="4" w:space="0" w:color="auto"/>
              <w:right w:val="single" w:sz="4" w:space="0" w:color="auto"/>
            </w:tcBorders>
            <w:shd w:val="clear" w:color="auto" w:fill="C0C0C0"/>
            <w:hideMark/>
            <w:tcPrChange w:id="569" w:author="Huawei-Qi_0414" w:date="2025-04-14T20:32:00Z">
              <w:tcPr>
                <w:tcW w:w="1373"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06DAEB1D" w14:textId="77777777" w:rsidR="00757F7B" w:rsidRDefault="00757F7B" w:rsidP="009D3735">
            <w:pPr>
              <w:pStyle w:val="TAH"/>
            </w:pPr>
            <w:r>
              <w:t>Data type</w:t>
            </w:r>
          </w:p>
        </w:tc>
        <w:tc>
          <w:tcPr>
            <w:tcW w:w="374" w:type="pct"/>
            <w:tcBorders>
              <w:top w:val="single" w:sz="4" w:space="0" w:color="auto"/>
              <w:left w:val="single" w:sz="4" w:space="0" w:color="auto"/>
              <w:bottom w:val="single" w:sz="4" w:space="0" w:color="auto"/>
              <w:right w:val="single" w:sz="4" w:space="0" w:color="auto"/>
            </w:tcBorders>
            <w:shd w:val="clear" w:color="auto" w:fill="C0C0C0"/>
            <w:hideMark/>
            <w:tcPrChange w:id="570" w:author="Huawei-Qi_0414" w:date="2025-04-14T20:32:00Z">
              <w:tcPr>
                <w:tcW w:w="554"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177A75A7" w14:textId="77777777" w:rsidR="00757F7B" w:rsidRDefault="00757F7B" w:rsidP="009D3735">
            <w:pPr>
              <w:pStyle w:val="TAH"/>
            </w:pPr>
            <w:r>
              <w:t>Cardinality</w:t>
            </w:r>
          </w:p>
        </w:tc>
        <w:tc>
          <w:tcPr>
            <w:tcW w:w="237" w:type="pct"/>
            <w:tcBorders>
              <w:top w:val="single" w:sz="4" w:space="0" w:color="auto"/>
              <w:left w:val="single" w:sz="4" w:space="0" w:color="auto"/>
              <w:bottom w:val="single" w:sz="4" w:space="0" w:color="auto"/>
              <w:right w:val="single" w:sz="4" w:space="0" w:color="auto"/>
            </w:tcBorders>
            <w:shd w:val="clear" w:color="auto" w:fill="C0C0C0"/>
            <w:hideMark/>
            <w:tcPrChange w:id="571" w:author="Huawei-Qi_0414" w:date="2025-04-14T20:32:00Z">
              <w:tcPr>
                <w:tcW w:w="352"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50005166" w14:textId="77777777" w:rsidR="00757F7B" w:rsidRDefault="00757F7B" w:rsidP="009D3735">
            <w:pPr>
              <w:pStyle w:val="TAH"/>
              <w:rPr>
                <w:rFonts w:cs="Arial"/>
                <w:szCs w:val="18"/>
              </w:rPr>
            </w:pPr>
            <w:r>
              <w:rPr>
                <w:rFonts w:cs="Arial"/>
                <w:szCs w:val="18"/>
              </w:rPr>
              <w:t>Usage</w:t>
            </w:r>
          </w:p>
        </w:tc>
        <w:tc>
          <w:tcPr>
            <w:tcW w:w="1191" w:type="pct"/>
            <w:tcBorders>
              <w:top w:val="single" w:sz="4" w:space="0" w:color="auto"/>
              <w:left w:val="single" w:sz="4" w:space="0" w:color="auto"/>
              <w:bottom w:val="single" w:sz="4" w:space="0" w:color="auto"/>
              <w:right w:val="single" w:sz="4" w:space="0" w:color="auto"/>
            </w:tcBorders>
            <w:shd w:val="clear" w:color="auto" w:fill="C0C0C0"/>
            <w:hideMark/>
            <w:tcPrChange w:id="572" w:author="Huawei-Qi_0414" w:date="2025-04-14T20:32:00Z">
              <w:tcPr>
                <w:tcW w:w="1637"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1B0D7D">
        <w:trPr>
          <w:jc w:val="center"/>
          <w:trPrChange w:id="573"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574"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636B578B" w14:textId="77777777" w:rsidR="00757F7B" w:rsidRDefault="00757F7B" w:rsidP="009D3735">
            <w:pPr>
              <w:pStyle w:val="TAL"/>
              <w:rPr>
                <w:rStyle w:val="Codechar"/>
                <w:rFonts w:cs="Times New Roman"/>
              </w:rPr>
            </w:pPr>
            <w:r>
              <w:rPr>
                <w:rStyle w:val="Codechar"/>
              </w:rPr>
              <w:t>dynamicPolicyId</w:t>
            </w:r>
          </w:p>
        </w:tc>
        <w:tc>
          <w:tcPr>
            <w:tcW w:w="1126" w:type="pct"/>
            <w:tcBorders>
              <w:top w:val="single" w:sz="4" w:space="0" w:color="auto"/>
              <w:left w:val="single" w:sz="4" w:space="0" w:color="auto"/>
              <w:bottom w:val="single" w:sz="4" w:space="0" w:color="auto"/>
              <w:right w:val="single" w:sz="4" w:space="0" w:color="auto"/>
            </w:tcBorders>
            <w:hideMark/>
            <w:tcPrChange w:id="575"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280A5780" w14:textId="77777777" w:rsidR="00757F7B" w:rsidRDefault="00757F7B" w:rsidP="009D3735">
            <w:pPr>
              <w:pStyle w:val="PL"/>
              <w:rPr>
                <w:noProof w:val="0"/>
                <w:szCs w:val="18"/>
              </w:rPr>
            </w:pPr>
            <w:r>
              <w:rPr>
                <w:sz w:val="18"/>
                <w:szCs w:val="18"/>
              </w:rPr>
              <w:t>ResourceId</w:t>
            </w:r>
          </w:p>
        </w:tc>
        <w:tc>
          <w:tcPr>
            <w:tcW w:w="374" w:type="pct"/>
            <w:tcBorders>
              <w:top w:val="single" w:sz="4" w:space="0" w:color="auto"/>
              <w:left w:val="single" w:sz="4" w:space="0" w:color="auto"/>
              <w:bottom w:val="single" w:sz="4" w:space="0" w:color="auto"/>
              <w:right w:val="single" w:sz="4" w:space="0" w:color="auto"/>
            </w:tcBorders>
            <w:hideMark/>
            <w:tcPrChange w:id="576"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2FCB8179"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577"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D32CCBC" w14:textId="77777777" w:rsidR="00757F7B" w:rsidRDefault="00757F7B" w:rsidP="009D3735">
            <w:pPr>
              <w:pStyle w:val="TAC"/>
            </w:pPr>
            <w:r>
              <w:t>RO</w:t>
            </w:r>
          </w:p>
        </w:tc>
        <w:tc>
          <w:tcPr>
            <w:tcW w:w="1191" w:type="pct"/>
            <w:tcBorders>
              <w:top w:val="single" w:sz="4" w:space="0" w:color="auto"/>
              <w:left w:val="single" w:sz="4" w:space="0" w:color="auto"/>
              <w:bottom w:val="single" w:sz="4" w:space="0" w:color="auto"/>
              <w:right w:val="single" w:sz="4" w:space="0" w:color="auto"/>
            </w:tcBorders>
            <w:hideMark/>
            <w:tcPrChange w:id="578"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1B0D7D">
        <w:trPr>
          <w:jc w:val="center"/>
          <w:trPrChange w:id="579"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580"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126" w:type="pct"/>
            <w:tcBorders>
              <w:top w:val="single" w:sz="4" w:space="0" w:color="auto"/>
              <w:left w:val="single" w:sz="4" w:space="0" w:color="auto"/>
              <w:bottom w:val="single" w:sz="4" w:space="0" w:color="auto"/>
              <w:right w:val="single" w:sz="4" w:space="0" w:color="auto"/>
            </w:tcBorders>
            <w:hideMark/>
            <w:tcPrChange w:id="581"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7069EED5" w14:textId="77777777" w:rsidR="00757F7B" w:rsidRDefault="00757F7B" w:rsidP="009D3735">
            <w:pPr>
              <w:pStyle w:val="PL"/>
              <w:rPr>
                <w:noProof w:val="0"/>
                <w:szCs w:val="18"/>
              </w:rPr>
            </w:pPr>
            <w:r>
              <w:rPr>
                <w:sz w:val="18"/>
                <w:szCs w:val="18"/>
              </w:rPr>
              <w:t>ResourceId</w:t>
            </w:r>
          </w:p>
        </w:tc>
        <w:tc>
          <w:tcPr>
            <w:tcW w:w="374" w:type="pct"/>
            <w:tcBorders>
              <w:top w:val="single" w:sz="4" w:space="0" w:color="auto"/>
              <w:left w:val="single" w:sz="4" w:space="0" w:color="auto"/>
              <w:bottom w:val="single" w:sz="4" w:space="0" w:color="auto"/>
              <w:right w:val="single" w:sz="4" w:space="0" w:color="auto"/>
            </w:tcBorders>
            <w:hideMark/>
            <w:tcPrChange w:id="582"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2AFC65EE" w14:textId="77777777" w:rsidR="00757F7B" w:rsidRDefault="00757F7B" w:rsidP="009D3735">
            <w:pPr>
              <w:pStyle w:val="TAC"/>
              <w:keepNext w:val="0"/>
            </w:pPr>
            <w:r>
              <w:t>1..1</w:t>
            </w:r>
          </w:p>
        </w:tc>
        <w:tc>
          <w:tcPr>
            <w:tcW w:w="237" w:type="pct"/>
            <w:tcBorders>
              <w:top w:val="single" w:sz="4" w:space="0" w:color="auto"/>
              <w:left w:val="single" w:sz="4" w:space="0" w:color="auto"/>
              <w:bottom w:val="single" w:sz="4" w:space="0" w:color="auto"/>
              <w:right w:val="single" w:sz="4" w:space="0" w:color="auto"/>
            </w:tcBorders>
            <w:hideMark/>
            <w:tcPrChange w:id="583"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FDF1B60" w14:textId="77777777" w:rsidR="00757F7B" w:rsidRDefault="00757F7B" w:rsidP="009D3735">
            <w:pPr>
              <w:pStyle w:val="TAC"/>
              <w:keepNext w:val="0"/>
            </w:pPr>
            <w:r>
              <w:t>C: RO</w:t>
            </w:r>
            <w:r>
              <w:br/>
              <w:t>R: RO</w:t>
            </w:r>
            <w:r>
              <w:br/>
              <w:t>U: RO</w:t>
            </w:r>
          </w:p>
        </w:tc>
        <w:tc>
          <w:tcPr>
            <w:tcW w:w="1191" w:type="pct"/>
            <w:tcBorders>
              <w:top w:val="single" w:sz="4" w:space="0" w:color="auto"/>
              <w:left w:val="single" w:sz="4" w:space="0" w:color="auto"/>
              <w:bottom w:val="single" w:sz="4" w:space="0" w:color="auto"/>
              <w:right w:val="single" w:sz="4" w:space="0" w:color="auto"/>
            </w:tcBorders>
            <w:hideMark/>
            <w:tcPrChange w:id="584"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1B0D7D">
        <w:trPr>
          <w:jc w:val="center"/>
          <w:trPrChange w:id="585"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586"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126" w:type="pct"/>
            <w:tcBorders>
              <w:top w:val="single" w:sz="4" w:space="0" w:color="auto"/>
              <w:left w:val="single" w:sz="4" w:space="0" w:color="auto"/>
              <w:bottom w:val="single" w:sz="4" w:space="0" w:color="auto"/>
              <w:right w:val="single" w:sz="4" w:space="0" w:color="auto"/>
            </w:tcBorders>
            <w:hideMark/>
            <w:tcPrChange w:id="587"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16BDB80B" w14:textId="77777777" w:rsidR="00757F7B" w:rsidRDefault="00757F7B" w:rsidP="009D3735">
            <w:pPr>
              <w:pStyle w:val="PL"/>
              <w:rPr>
                <w:noProof w:val="0"/>
                <w:szCs w:val="18"/>
              </w:rPr>
            </w:pPr>
            <w:r>
              <w:rPr>
                <w:sz w:val="18"/>
                <w:szCs w:val="18"/>
              </w:rPr>
              <w:t>MediaDelivery‌SessionId</w:t>
            </w:r>
          </w:p>
        </w:tc>
        <w:tc>
          <w:tcPr>
            <w:tcW w:w="374" w:type="pct"/>
            <w:tcBorders>
              <w:top w:val="single" w:sz="4" w:space="0" w:color="auto"/>
              <w:left w:val="single" w:sz="4" w:space="0" w:color="auto"/>
              <w:bottom w:val="single" w:sz="4" w:space="0" w:color="auto"/>
              <w:right w:val="single" w:sz="4" w:space="0" w:color="auto"/>
            </w:tcBorders>
            <w:hideMark/>
            <w:tcPrChange w:id="588"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074A2B68" w14:textId="77777777" w:rsidR="00757F7B" w:rsidRDefault="00757F7B" w:rsidP="009D3735">
            <w:pPr>
              <w:pStyle w:val="TAC"/>
              <w:keepNext w:val="0"/>
            </w:pPr>
            <w:r>
              <w:t>1..1</w:t>
            </w:r>
          </w:p>
        </w:tc>
        <w:tc>
          <w:tcPr>
            <w:tcW w:w="237" w:type="pct"/>
            <w:tcBorders>
              <w:top w:val="single" w:sz="4" w:space="0" w:color="auto"/>
              <w:left w:val="single" w:sz="4" w:space="0" w:color="auto"/>
              <w:bottom w:val="single" w:sz="4" w:space="0" w:color="auto"/>
              <w:right w:val="single" w:sz="4" w:space="0" w:color="auto"/>
            </w:tcBorders>
            <w:hideMark/>
            <w:tcPrChange w:id="589"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436FEB1B" w14:textId="77777777" w:rsidR="00757F7B" w:rsidRDefault="00757F7B" w:rsidP="009D3735">
            <w:pPr>
              <w:pStyle w:val="TAC"/>
              <w:keepNext w:val="0"/>
            </w:pPr>
            <w:r>
              <w:t>C: RW</w:t>
            </w:r>
            <w:r>
              <w:br/>
              <w:t>R:RO</w:t>
            </w:r>
            <w:r>
              <w:br/>
              <w:t>U: RO</w:t>
            </w:r>
          </w:p>
        </w:tc>
        <w:tc>
          <w:tcPr>
            <w:tcW w:w="1191" w:type="pct"/>
            <w:tcBorders>
              <w:top w:val="single" w:sz="4" w:space="0" w:color="auto"/>
              <w:left w:val="single" w:sz="4" w:space="0" w:color="auto"/>
              <w:bottom w:val="single" w:sz="4" w:space="0" w:color="auto"/>
              <w:right w:val="single" w:sz="4" w:space="0" w:color="auto"/>
            </w:tcBorders>
            <w:hideMark/>
            <w:tcPrChange w:id="590"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1B0D7D">
        <w:trPr>
          <w:jc w:val="center"/>
          <w:trPrChange w:id="591"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592"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188A3C99" w14:textId="226F9CB9" w:rsidR="00757F7B" w:rsidRDefault="00436428" w:rsidP="009D3735">
            <w:pPr>
              <w:pStyle w:val="TAL"/>
              <w:keepNext w:val="0"/>
              <w:rPr>
                <w:rStyle w:val="Codechar"/>
                <w:rFonts w:cs="Times New Roman"/>
              </w:rPr>
            </w:pPr>
            <w:r>
              <w:rPr>
                <w:rStyle w:val="Codechar"/>
              </w:rPr>
              <w:lastRenderedPageBreak/>
              <w:t>p</w:t>
            </w:r>
            <w:r w:rsidR="00757F7B">
              <w:rPr>
                <w:rStyle w:val="Codechar"/>
              </w:rPr>
              <w:t>olicyTemplateId</w:t>
            </w:r>
          </w:p>
        </w:tc>
        <w:tc>
          <w:tcPr>
            <w:tcW w:w="1126" w:type="pct"/>
            <w:tcBorders>
              <w:top w:val="single" w:sz="4" w:space="0" w:color="auto"/>
              <w:left w:val="single" w:sz="4" w:space="0" w:color="auto"/>
              <w:bottom w:val="single" w:sz="4" w:space="0" w:color="auto"/>
              <w:right w:val="single" w:sz="4" w:space="0" w:color="auto"/>
            </w:tcBorders>
            <w:hideMark/>
            <w:tcPrChange w:id="593"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0A43729B" w14:textId="77777777" w:rsidR="00757F7B" w:rsidRDefault="00757F7B" w:rsidP="009D3735">
            <w:pPr>
              <w:pStyle w:val="PL"/>
              <w:rPr>
                <w:noProof w:val="0"/>
                <w:szCs w:val="18"/>
              </w:rPr>
            </w:pPr>
            <w:r>
              <w:rPr>
                <w:sz w:val="18"/>
                <w:szCs w:val="18"/>
              </w:rPr>
              <w:t>ResourceId</w:t>
            </w:r>
          </w:p>
        </w:tc>
        <w:tc>
          <w:tcPr>
            <w:tcW w:w="374" w:type="pct"/>
            <w:tcBorders>
              <w:top w:val="single" w:sz="4" w:space="0" w:color="auto"/>
              <w:left w:val="single" w:sz="4" w:space="0" w:color="auto"/>
              <w:bottom w:val="single" w:sz="4" w:space="0" w:color="auto"/>
              <w:right w:val="single" w:sz="4" w:space="0" w:color="auto"/>
            </w:tcBorders>
            <w:hideMark/>
            <w:tcPrChange w:id="594"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5890608D" w14:textId="77777777" w:rsidR="00757F7B" w:rsidRDefault="00757F7B" w:rsidP="009D3735">
            <w:pPr>
              <w:pStyle w:val="TAC"/>
              <w:keepNext w:val="0"/>
            </w:pPr>
            <w:r>
              <w:t>1..1</w:t>
            </w:r>
          </w:p>
        </w:tc>
        <w:tc>
          <w:tcPr>
            <w:tcW w:w="237" w:type="pct"/>
            <w:tcBorders>
              <w:top w:val="single" w:sz="4" w:space="0" w:color="auto"/>
              <w:left w:val="single" w:sz="4" w:space="0" w:color="auto"/>
              <w:bottom w:val="single" w:sz="4" w:space="0" w:color="auto"/>
              <w:right w:val="single" w:sz="4" w:space="0" w:color="auto"/>
            </w:tcBorders>
            <w:hideMark/>
            <w:tcPrChange w:id="595"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35D4DC90"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596"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1B0D7D">
        <w:trPr>
          <w:jc w:val="center"/>
          <w:trPrChange w:id="597"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598"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126" w:type="pct"/>
            <w:tcBorders>
              <w:top w:val="single" w:sz="4" w:space="0" w:color="auto"/>
              <w:left w:val="single" w:sz="4" w:space="0" w:color="auto"/>
              <w:bottom w:val="single" w:sz="4" w:space="0" w:color="auto"/>
              <w:right w:val="single" w:sz="4" w:space="0" w:color="auto"/>
            </w:tcBorders>
            <w:hideMark/>
            <w:tcPrChange w:id="599"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25CF6A24" w14:textId="77777777" w:rsidR="00757F7B" w:rsidRDefault="00757F7B" w:rsidP="009D3735">
            <w:pPr>
              <w:pStyle w:val="PL"/>
              <w:rPr>
                <w:noProof w:val="0"/>
                <w:szCs w:val="18"/>
              </w:rPr>
            </w:pPr>
            <w:r>
              <w:rPr>
                <w:sz w:val="18"/>
                <w:szCs w:val="18"/>
              </w:rPr>
              <w:t>Snssai</w:t>
            </w:r>
          </w:p>
        </w:tc>
        <w:tc>
          <w:tcPr>
            <w:tcW w:w="374" w:type="pct"/>
            <w:tcBorders>
              <w:top w:val="single" w:sz="4" w:space="0" w:color="auto"/>
              <w:left w:val="single" w:sz="4" w:space="0" w:color="auto"/>
              <w:bottom w:val="single" w:sz="4" w:space="0" w:color="auto"/>
              <w:right w:val="single" w:sz="4" w:space="0" w:color="auto"/>
            </w:tcBorders>
            <w:hideMark/>
            <w:tcPrChange w:id="600"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2127BCF3"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01"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0C886FE7"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02"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1B0D7D">
        <w:trPr>
          <w:jc w:val="center"/>
          <w:trPrChange w:id="603"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04"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1126" w:type="pct"/>
            <w:tcBorders>
              <w:top w:val="single" w:sz="4" w:space="0" w:color="auto"/>
              <w:left w:val="single" w:sz="4" w:space="0" w:color="auto"/>
              <w:bottom w:val="single" w:sz="4" w:space="0" w:color="auto"/>
              <w:right w:val="single" w:sz="4" w:space="0" w:color="auto"/>
            </w:tcBorders>
            <w:hideMark/>
            <w:tcPrChange w:id="605"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0E644886" w14:textId="77777777" w:rsidR="00757F7B" w:rsidRDefault="00757F7B" w:rsidP="009D3735">
            <w:pPr>
              <w:pStyle w:val="PL"/>
              <w:rPr>
                <w:noProof w:val="0"/>
                <w:szCs w:val="18"/>
              </w:rPr>
            </w:pPr>
            <w:r>
              <w:rPr>
                <w:sz w:val="18"/>
                <w:szCs w:val="18"/>
              </w:rPr>
              <w:t>Dnn</w:t>
            </w:r>
          </w:p>
        </w:tc>
        <w:tc>
          <w:tcPr>
            <w:tcW w:w="374" w:type="pct"/>
            <w:tcBorders>
              <w:top w:val="single" w:sz="4" w:space="0" w:color="auto"/>
              <w:left w:val="single" w:sz="4" w:space="0" w:color="auto"/>
              <w:bottom w:val="single" w:sz="4" w:space="0" w:color="auto"/>
              <w:right w:val="single" w:sz="4" w:space="0" w:color="auto"/>
            </w:tcBorders>
            <w:hideMark/>
            <w:tcPrChange w:id="606"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383F0716"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07"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64FF98A1"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08"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1B0D7D">
        <w:trPr>
          <w:jc w:val="center"/>
          <w:trPrChange w:id="609"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10"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1126" w:type="pct"/>
            <w:tcBorders>
              <w:top w:val="single" w:sz="4" w:space="0" w:color="auto"/>
              <w:left w:val="single" w:sz="4" w:space="0" w:color="auto"/>
              <w:bottom w:val="single" w:sz="4" w:space="0" w:color="auto"/>
              <w:right w:val="single" w:sz="4" w:space="0" w:color="auto"/>
            </w:tcBorders>
            <w:hideMark/>
            <w:tcPrChange w:id="611"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1569A369" w14:textId="77777777" w:rsidR="00757F7B" w:rsidRDefault="00757F7B" w:rsidP="009D3735">
            <w:pPr>
              <w:pStyle w:val="PL"/>
              <w:rPr>
                <w:noProof w:val="0"/>
                <w:szCs w:val="18"/>
              </w:rPr>
            </w:pPr>
            <w:r>
              <w:rPr>
                <w:sz w:val="18"/>
                <w:szCs w:val="18"/>
              </w:rPr>
              <w:t>TypedLocation</w:t>
            </w:r>
          </w:p>
        </w:tc>
        <w:tc>
          <w:tcPr>
            <w:tcW w:w="374" w:type="pct"/>
            <w:tcBorders>
              <w:top w:val="single" w:sz="4" w:space="0" w:color="auto"/>
              <w:left w:val="single" w:sz="4" w:space="0" w:color="auto"/>
              <w:bottom w:val="single" w:sz="4" w:space="0" w:color="auto"/>
              <w:right w:val="single" w:sz="4" w:space="0" w:color="auto"/>
            </w:tcBorders>
            <w:hideMark/>
            <w:tcPrChange w:id="612"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10AEAB6B"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13"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17F2EB29"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14"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1B0D7D">
        <w:trPr>
          <w:jc w:val="center"/>
          <w:trPrChange w:id="615"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16"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126" w:type="pct"/>
            <w:tcBorders>
              <w:top w:val="single" w:sz="4" w:space="0" w:color="auto"/>
              <w:left w:val="single" w:sz="4" w:space="0" w:color="auto"/>
              <w:bottom w:val="single" w:sz="4" w:space="0" w:color="auto"/>
              <w:right w:val="single" w:sz="4" w:space="0" w:color="auto"/>
            </w:tcBorders>
            <w:hideMark/>
            <w:tcPrChange w:id="617"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4A0BB437" w14:textId="77777777" w:rsidR="00757F7B" w:rsidRDefault="00757F7B" w:rsidP="009D3735">
            <w:pPr>
              <w:pStyle w:val="PL"/>
              <w:keepNext/>
              <w:rPr>
                <w:noProof w:val="0"/>
                <w:szCs w:val="18"/>
              </w:rPr>
            </w:pPr>
            <w:r>
              <w:rPr>
                <w:sz w:val="18"/>
                <w:szCs w:val="18"/>
              </w:rPr>
              <w:t>array(Application‌FlowBinding)</w:t>
            </w:r>
          </w:p>
        </w:tc>
        <w:tc>
          <w:tcPr>
            <w:tcW w:w="374" w:type="pct"/>
            <w:tcBorders>
              <w:top w:val="single" w:sz="4" w:space="0" w:color="auto"/>
              <w:left w:val="single" w:sz="4" w:space="0" w:color="auto"/>
              <w:bottom w:val="single" w:sz="4" w:space="0" w:color="auto"/>
              <w:right w:val="single" w:sz="4" w:space="0" w:color="auto"/>
            </w:tcBorders>
            <w:hideMark/>
            <w:tcPrChange w:id="618"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3E0D87A9"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19"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81A2487" w14:textId="77777777" w:rsidR="00757F7B" w:rsidRDefault="00757F7B" w:rsidP="009D3735">
            <w:pPr>
              <w:pStyle w:val="TAC"/>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20"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1B0D7D">
        <w:trPr>
          <w:jc w:val="center"/>
          <w:trPrChange w:id="621" w:author="Huawei-Qi_0414" w:date="2025-04-14T20:32:00Z">
            <w:trPr>
              <w:jc w:val="center"/>
            </w:trPr>
          </w:trPrChange>
        </w:trPr>
        <w:tc>
          <w:tcPr>
            <w:tcW w:w="218" w:type="pct"/>
            <w:tcBorders>
              <w:top w:val="single" w:sz="4" w:space="0" w:color="auto"/>
              <w:left w:val="single" w:sz="4" w:space="0" w:color="auto"/>
              <w:bottom w:val="single" w:sz="4" w:space="0" w:color="auto"/>
              <w:right w:val="single" w:sz="4" w:space="0" w:color="auto"/>
            </w:tcBorders>
            <w:tcPrChange w:id="622" w:author="Huawei-Qi_0414" w:date="2025-04-14T20:32:00Z">
              <w:tcPr>
                <w:tcW w:w="114" w:type="pct"/>
                <w:tcBorders>
                  <w:top w:val="single" w:sz="4" w:space="0" w:color="auto"/>
                  <w:left w:val="single" w:sz="4" w:space="0" w:color="auto"/>
                  <w:bottom w:val="single" w:sz="4" w:space="0" w:color="auto"/>
                  <w:right w:val="single" w:sz="4" w:space="0" w:color="auto"/>
                </w:tcBorders>
              </w:tcPr>
            </w:tcPrChange>
          </w:tcPr>
          <w:p w14:paraId="609F19A2" w14:textId="77777777" w:rsidR="00757F7B" w:rsidRDefault="00757F7B" w:rsidP="009D3735">
            <w:pPr>
              <w:pStyle w:val="TAL"/>
              <w:rPr>
                <w:rStyle w:val="Codechar"/>
                <w:rFonts w:cs="Times New Roman"/>
              </w:rPr>
            </w:pPr>
          </w:p>
        </w:tc>
        <w:tc>
          <w:tcPr>
            <w:tcW w:w="1854" w:type="pct"/>
            <w:tcBorders>
              <w:top w:val="single" w:sz="4" w:space="0" w:color="auto"/>
              <w:left w:val="single" w:sz="4" w:space="0" w:color="auto"/>
              <w:bottom w:val="single" w:sz="4" w:space="0" w:color="auto"/>
              <w:right w:val="single" w:sz="4" w:space="0" w:color="auto"/>
            </w:tcBorders>
            <w:hideMark/>
            <w:tcPrChange w:id="623" w:author="Huawei-Qi_0414" w:date="2025-04-14T20:32:00Z">
              <w:tcPr>
                <w:tcW w:w="970" w:type="pct"/>
                <w:tcBorders>
                  <w:top w:val="single" w:sz="4" w:space="0" w:color="auto"/>
                  <w:left w:val="single" w:sz="4" w:space="0" w:color="auto"/>
                  <w:bottom w:val="single" w:sz="4" w:space="0" w:color="auto"/>
                  <w:right w:val="single" w:sz="4" w:space="0" w:color="auto"/>
                </w:tcBorders>
                <w:hideMark/>
              </w:tcPr>
            </w:tcPrChange>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126" w:type="pct"/>
            <w:tcBorders>
              <w:top w:val="single" w:sz="4" w:space="0" w:color="auto"/>
              <w:left w:val="single" w:sz="4" w:space="0" w:color="auto"/>
              <w:bottom w:val="single" w:sz="4" w:space="0" w:color="auto"/>
              <w:right w:val="single" w:sz="4" w:space="0" w:color="auto"/>
            </w:tcBorders>
            <w:hideMark/>
            <w:tcPrChange w:id="624"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78EDDD7B" w14:textId="77777777" w:rsidR="00757F7B" w:rsidRDefault="00757F7B" w:rsidP="009D3735">
            <w:pPr>
              <w:pStyle w:val="PL"/>
              <w:rPr>
                <w:noProof w:val="0"/>
                <w:szCs w:val="18"/>
              </w:rPr>
            </w:pPr>
            <w:r>
              <w:rPr>
                <w:sz w:val="18"/>
                <w:szCs w:val="18"/>
              </w:rPr>
              <w:t>string</w:t>
            </w:r>
          </w:p>
        </w:tc>
        <w:tc>
          <w:tcPr>
            <w:tcW w:w="374" w:type="pct"/>
            <w:tcBorders>
              <w:top w:val="single" w:sz="4" w:space="0" w:color="auto"/>
              <w:left w:val="single" w:sz="4" w:space="0" w:color="auto"/>
              <w:bottom w:val="single" w:sz="4" w:space="0" w:color="auto"/>
              <w:right w:val="single" w:sz="4" w:space="0" w:color="auto"/>
            </w:tcBorders>
            <w:hideMark/>
            <w:tcPrChange w:id="625"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5856A78D"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26"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0F66AD68" w14:textId="77777777" w:rsidR="00757F7B" w:rsidRDefault="00757F7B" w:rsidP="009D3735">
            <w:pPr>
              <w:pStyle w:val="TAC"/>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27"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711738CF" w14:textId="77777777" w:rsidR="00757F7B" w:rsidRDefault="00757F7B" w:rsidP="009D3735">
            <w:pPr>
              <w:pStyle w:val="TAL"/>
            </w:pPr>
            <w:r>
              <w:t>References a particular service component in the Policy Template.</w:t>
            </w:r>
          </w:p>
        </w:tc>
      </w:tr>
      <w:tr w:rsidR="00757F7B" w14:paraId="739656EC" w14:textId="77777777" w:rsidTr="001B0D7D">
        <w:trPr>
          <w:jc w:val="center"/>
          <w:trPrChange w:id="628" w:author="Huawei-Qi_0414" w:date="2025-04-14T20:32:00Z">
            <w:trPr>
              <w:jc w:val="center"/>
            </w:trPr>
          </w:trPrChange>
        </w:trPr>
        <w:tc>
          <w:tcPr>
            <w:tcW w:w="218" w:type="pct"/>
            <w:tcBorders>
              <w:top w:val="single" w:sz="4" w:space="0" w:color="auto"/>
              <w:left w:val="single" w:sz="4" w:space="0" w:color="auto"/>
              <w:bottom w:val="single" w:sz="4" w:space="0" w:color="auto"/>
              <w:right w:val="single" w:sz="4" w:space="0" w:color="auto"/>
            </w:tcBorders>
            <w:tcPrChange w:id="629" w:author="Huawei-Qi_0414" w:date="2025-04-14T20:32:00Z">
              <w:tcPr>
                <w:tcW w:w="114" w:type="pct"/>
                <w:tcBorders>
                  <w:top w:val="single" w:sz="4" w:space="0" w:color="auto"/>
                  <w:left w:val="single" w:sz="4" w:space="0" w:color="auto"/>
                  <w:bottom w:val="single" w:sz="4" w:space="0" w:color="auto"/>
                  <w:right w:val="single" w:sz="4" w:space="0" w:color="auto"/>
                </w:tcBorders>
              </w:tcPr>
            </w:tcPrChange>
          </w:tcPr>
          <w:p w14:paraId="3751ADDC" w14:textId="77777777" w:rsidR="00757F7B" w:rsidRDefault="00757F7B" w:rsidP="009D3735">
            <w:pPr>
              <w:pStyle w:val="TAL"/>
              <w:rPr>
                <w:rStyle w:val="Codechar"/>
                <w:rFonts w:cs="Times New Roman"/>
              </w:rPr>
            </w:pPr>
          </w:p>
        </w:tc>
        <w:tc>
          <w:tcPr>
            <w:tcW w:w="1854" w:type="pct"/>
            <w:tcBorders>
              <w:top w:val="single" w:sz="4" w:space="0" w:color="auto"/>
              <w:left w:val="single" w:sz="4" w:space="0" w:color="auto"/>
              <w:bottom w:val="single" w:sz="4" w:space="0" w:color="auto"/>
              <w:right w:val="single" w:sz="4" w:space="0" w:color="auto"/>
            </w:tcBorders>
            <w:hideMark/>
            <w:tcPrChange w:id="630" w:author="Huawei-Qi_0414" w:date="2025-04-14T20:32:00Z">
              <w:tcPr>
                <w:tcW w:w="970" w:type="pct"/>
                <w:tcBorders>
                  <w:top w:val="single" w:sz="4" w:space="0" w:color="auto"/>
                  <w:left w:val="single" w:sz="4" w:space="0" w:color="auto"/>
                  <w:bottom w:val="single" w:sz="4" w:space="0" w:color="auto"/>
                  <w:right w:val="single" w:sz="4" w:space="0" w:color="auto"/>
                </w:tcBorders>
                <w:hideMark/>
              </w:tcPr>
            </w:tcPrChange>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126" w:type="pct"/>
            <w:tcBorders>
              <w:top w:val="single" w:sz="4" w:space="0" w:color="auto"/>
              <w:left w:val="single" w:sz="4" w:space="0" w:color="auto"/>
              <w:bottom w:val="single" w:sz="4" w:space="0" w:color="auto"/>
              <w:right w:val="single" w:sz="4" w:space="0" w:color="auto"/>
            </w:tcBorders>
            <w:hideMark/>
            <w:tcPrChange w:id="631"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15A3788B" w14:textId="77777777" w:rsidR="00757F7B" w:rsidRDefault="00757F7B" w:rsidP="009D3735">
            <w:pPr>
              <w:pStyle w:val="PL"/>
              <w:rPr>
                <w:noProof w:val="0"/>
                <w:szCs w:val="18"/>
              </w:rPr>
            </w:pPr>
            <w:r>
              <w:rPr>
                <w:sz w:val="18"/>
                <w:szCs w:val="18"/>
              </w:rPr>
              <w:t>Application‌Flow‌Description</w:t>
            </w:r>
          </w:p>
        </w:tc>
        <w:tc>
          <w:tcPr>
            <w:tcW w:w="374" w:type="pct"/>
            <w:tcBorders>
              <w:top w:val="single" w:sz="4" w:space="0" w:color="auto"/>
              <w:left w:val="single" w:sz="4" w:space="0" w:color="auto"/>
              <w:bottom w:val="single" w:sz="4" w:space="0" w:color="auto"/>
              <w:right w:val="single" w:sz="4" w:space="0" w:color="auto"/>
            </w:tcBorders>
            <w:hideMark/>
            <w:tcPrChange w:id="632"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3B541F26"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33"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53BC68E" w14:textId="77777777" w:rsidR="00757F7B" w:rsidRDefault="00757F7B" w:rsidP="009D3735">
            <w:pPr>
              <w:pStyle w:val="TAC"/>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34"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013CEF96" w14:textId="77777777" w:rsidR="00757F7B" w:rsidRDefault="00757F7B" w:rsidP="009D3735">
            <w:pPr>
              <w:pStyle w:val="TAL"/>
            </w:pPr>
            <w:r>
              <w:t>The Dynamic Policy invoker</w:t>
            </w:r>
            <w:del w:id="635" w:author="Huawei-Qi" w:date="2025-04-07T12:10:00Z">
              <w:r w:rsidDel="00E91A2C">
                <w:delText>'</w:delText>
              </w:r>
            </w:del>
            <w:ins w:id="636"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1B0D7D">
        <w:trPr>
          <w:jc w:val="center"/>
          <w:trPrChange w:id="637" w:author="Huawei-Qi_0414" w:date="2025-04-14T20:32:00Z">
            <w:trPr>
              <w:jc w:val="center"/>
            </w:trPr>
          </w:trPrChange>
        </w:trPr>
        <w:tc>
          <w:tcPr>
            <w:tcW w:w="218" w:type="pct"/>
            <w:tcBorders>
              <w:top w:val="single" w:sz="4" w:space="0" w:color="auto"/>
              <w:left w:val="single" w:sz="4" w:space="0" w:color="auto"/>
              <w:bottom w:val="single" w:sz="4" w:space="0" w:color="auto"/>
              <w:right w:val="single" w:sz="4" w:space="0" w:color="auto"/>
            </w:tcBorders>
            <w:tcPrChange w:id="638" w:author="Huawei-Qi_0414" w:date="2025-04-14T20:32:00Z">
              <w:tcPr>
                <w:tcW w:w="114" w:type="pct"/>
                <w:tcBorders>
                  <w:top w:val="single" w:sz="4" w:space="0" w:color="auto"/>
                  <w:left w:val="single" w:sz="4" w:space="0" w:color="auto"/>
                  <w:bottom w:val="single" w:sz="4" w:space="0" w:color="auto"/>
                  <w:right w:val="single" w:sz="4" w:space="0" w:color="auto"/>
                </w:tcBorders>
              </w:tcPr>
            </w:tcPrChange>
          </w:tcPr>
          <w:p w14:paraId="6991960D" w14:textId="77777777" w:rsidR="00757F7B" w:rsidRDefault="00757F7B" w:rsidP="009D3735">
            <w:pPr>
              <w:pStyle w:val="TAL"/>
              <w:keepNext w:val="0"/>
              <w:rPr>
                <w:rStyle w:val="Codechar"/>
                <w:rFonts w:cs="Times New Roman"/>
              </w:rPr>
            </w:pPr>
          </w:p>
        </w:tc>
        <w:tc>
          <w:tcPr>
            <w:tcW w:w="1854" w:type="pct"/>
            <w:tcBorders>
              <w:top w:val="single" w:sz="4" w:space="0" w:color="auto"/>
              <w:left w:val="single" w:sz="4" w:space="0" w:color="auto"/>
              <w:bottom w:val="single" w:sz="4" w:space="0" w:color="auto"/>
              <w:right w:val="single" w:sz="4" w:space="0" w:color="auto"/>
            </w:tcBorders>
            <w:hideMark/>
            <w:tcPrChange w:id="639" w:author="Huawei-Qi_0414" w:date="2025-04-14T20:32:00Z">
              <w:tcPr>
                <w:tcW w:w="970" w:type="pct"/>
                <w:tcBorders>
                  <w:top w:val="single" w:sz="4" w:space="0" w:color="auto"/>
                  <w:left w:val="single" w:sz="4" w:space="0" w:color="auto"/>
                  <w:bottom w:val="single" w:sz="4" w:space="0" w:color="auto"/>
                  <w:right w:val="single" w:sz="4" w:space="0" w:color="auto"/>
                </w:tcBorders>
                <w:hideMark/>
              </w:tcPr>
            </w:tcPrChange>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126" w:type="pct"/>
            <w:tcBorders>
              <w:top w:val="single" w:sz="4" w:space="0" w:color="auto"/>
              <w:left w:val="single" w:sz="4" w:space="0" w:color="auto"/>
              <w:bottom w:val="single" w:sz="4" w:space="0" w:color="auto"/>
              <w:right w:val="single" w:sz="4" w:space="0" w:color="auto"/>
            </w:tcBorders>
            <w:hideMark/>
            <w:tcPrChange w:id="640"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70C503B3" w14:textId="77777777" w:rsidR="00757F7B" w:rsidRDefault="00757F7B" w:rsidP="009D3735">
            <w:pPr>
              <w:pStyle w:val="PL"/>
              <w:rPr>
                <w:noProof w:val="0"/>
                <w:szCs w:val="18"/>
              </w:rPr>
            </w:pPr>
            <w:r>
              <w:rPr>
                <w:sz w:val="18"/>
                <w:szCs w:val="18"/>
              </w:rPr>
              <w:t>Client‌Qos‌Specification</w:t>
            </w:r>
          </w:p>
        </w:tc>
        <w:tc>
          <w:tcPr>
            <w:tcW w:w="374" w:type="pct"/>
            <w:tcBorders>
              <w:top w:val="single" w:sz="4" w:space="0" w:color="auto"/>
              <w:left w:val="single" w:sz="4" w:space="0" w:color="auto"/>
              <w:bottom w:val="single" w:sz="4" w:space="0" w:color="auto"/>
              <w:right w:val="single" w:sz="4" w:space="0" w:color="auto"/>
            </w:tcBorders>
            <w:hideMark/>
            <w:tcPrChange w:id="641"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512BCE35"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42"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18929B8D"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43"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4B6630F6" w14:textId="77777777" w:rsidR="00757F7B" w:rsidRDefault="00757F7B" w:rsidP="009D3735">
            <w:pPr>
              <w:pStyle w:val="TAL"/>
            </w:pPr>
            <w:r>
              <w:t>The Dynamic Policy invoker</w:t>
            </w:r>
            <w:del w:id="644" w:author="Huawei-Qi" w:date="2025-04-07T12:10:00Z">
              <w:r w:rsidDel="00E91A2C">
                <w:delText>'</w:delText>
              </w:r>
            </w:del>
            <w:ins w:id="645"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1B0D7D">
        <w:trPr>
          <w:jc w:val="center"/>
          <w:trPrChange w:id="646"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47"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35C39FD" w14:textId="45BB4629" w:rsidR="00757F7B" w:rsidRDefault="00436428" w:rsidP="009D3735">
            <w:pPr>
              <w:pStyle w:val="TAL"/>
              <w:rPr>
                <w:rStyle w:val="Codechar"/>
                <w:rFonts w:cs="Times New Roman"/>
              </w:rPr>
            </w:pPr>
            <w:r>
              <w:rPr>
                <w:rStyle w:val="Codechar"/>
              </w:rPr>
              <w:lastRenderedPageBreak/>
              <w:t>b</w:t>
            </w:r>
            <w:r w:rsidR="00757F7B">
              <w:rPr>
                <w:rStyle w:val="Codechar"/>
              </w:rPr>
              <w:t>dtSpecification</w:t>
            </w:r>
          </w:p>
        </w:tc>
        <w:tc>
          <w:tcPr>
            <w:tcW w:w="1126" w:type="pct"/>
            <w:tcBorders>
              <w:top w:val="single" w:sz="4" w:space="0" w:color="auto"/>
              <w:left w:val="single" w:sz="4" w:space="0" w:color="auto"/>
              <w:bottom w:val="single" w:sz="4" w:space="0" w:color="auto"/>
              <w:right w:val="single" w:sz="4" w:space="0" w:color="auto"/>
            </w:tcBorders>
            <w:hideMark/>
            <w:tcPrChange w:id="648"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74296125" w14:textId="77777777" w:rsidR="00757F7B" w:rsidRDefault="00757F7B" w:rsidP="009D3735">
            <w:pPr>
              <w:pStyle w:val="PL"/>
              <w:rPr>
                <w:noProof w:val="0"/>
                <w:szCs w:val="18"/>
              </w:rPr>
            </w:pPr>
            <w:r>
              <w:rPr>
                <w:sz w:val="18"/>
                <w:szCs w:val="18"/>
              </w:rPr>
              <w:t>Client‌Bdt‌Specification</w:t>
            </w:r>
          </w:p>
        </w:tc>
        <w:tc>
          <w:tcPr>
            <w:tcW w:w="374" w:type="pct"/>
            <w:tcBorders>
              <w:top w:val="single" w:sz="4" w:space="0" w:color="auto"/>
              <w:left w:val="single" w:sz="4" w:space="0" w:color="auto"/>
              <w:bottom w:val="single" w:sz="4" w:space="0" w:color="auto"/>
              <w:right w:val="single" w:sz="4" w:space="0" w:color="auto"/>
            </w:tcBorders>
            <w:hideMark/>
            <w:tcPrChange w:id="649"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7280B828"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50"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191" w:type="pct"/>
            <w:tcBorders>
              <w:top w:val="single" w:sz="4" w:space="0" w:color="auto"/>
              <w:left w:val="single" w:sz="4" w:space="0" w:color="auto"/>
              <w:bottom w:val="single" w:sz="4" w:space="0" w:color="auto"/>
              <w:right w:val="single" w:sz="4" w:space="0" w:color="auto"/>
            </w:tcBorders>
            <w:hideMark/>
            <w:tcPrChange w:id="651"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1B0D7D">
        <w:trPr>
          <w:jc w:val="center"/>
          <w:trPrChange w:id="652"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53"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092649A9" w14:textId="77777777" w:rsidR="00757F7B" w:rsidRDefault="00757F7B" w:rsidP="009D3735">
            <w:pPr>
              <w:pStyle w:val="TAL"/>
              <w:rPr>
                <w:rStyle w:val="Codechar"/>
                <w:rFonts w:cs="Times New Roman"/>
              </w:rPr>
            </w:pPr>
            <w:r>
              <w:rPr>
                <w:rStyle w:val="Codechar"/>
              </w:rPr>
              <w:t>qosEnforcement</w:t>
            </w:r>
          </w:p>
        </w:tc>
        <w:tc>
          <w:tcPr>
            <w:tcW w:w="1126" w:type="pct"/>
            <w:tcBorders>
              <w:top w:val="single" w:sz="4" w:space="0" w:color="auto"/>
              <w:left w:val="single" w:sz="4" w:space="0" w:color="auto"/>
              <w:bottom w:val="single" w:sz="4" w:space="0" w:color="auto"/>
              <w:right w:val="single" w:sz="4" w:space="0" w:color="auto"/>
            </w:tcBorders>
            <w:hideMark/>
            <w:tcPrChange w:id="654" w:author="Huawei-Qi_0414" w:date="2025-04-14T20:32:00Z">
              <w:tcPr>
                <w:tcW w:w="1373" w:type="pct"/>
                <w:tcBorders>
                  <w:top w:val="single" w:sz="4" w:space="0" w:color="auto"/>
                  <w:left w:val="single" w:sz="4" w:space="0" w:color="auto"/>
                  <w:bottom w:val="single" w:sz="4" w:space="0" w:color="auto"/>
                  <w:right w:val="single" w:sz="4" w:space="0" w:color="auto"/>
                </w:tcBorders>
                <w:hideMark/>
              </w:tcPr>
            </w:tcPrChange>
          </w:tcPr>
          <w:p w14:paraId="1CE47C70" w14:textId="77777777" w:rsidR="00757F7B" w:rsidRDefault="00757F7B" w:rsidP="009D3735">
            <w:pPr>
              <w:pStyle w:val="PL"/>
              <w:rPr>
                <w:noProof w:val="0"/>
                <w:szCs w:val="18"/>
              </w:rPr>
            </w:pPr>
            <w:r>
              <w:rPr>
                <w:sz w:val="18"/>
                <w:szCs w:val="18"/>
              </w:rPr>
              <w:t>boolean</w:t>
            </w:r>
          </w:p>
        </w:tc>
        <w:tc>
          <w:tcPr>
            <w:tcW w:w="374" w:type="pct"/>
            <w:tcBorders>
              <w:top w:val="single" w:sz="4" w:space="0" w:color="auto"/>
              <w:left w:val="single" w:sz="4" w:space="0" w:color="auto"/>
              <w:bottom w:val="single" w:sz="4" w:space="0" w:color="auto"/>
              <w:right w:val="single" w:sz="4" w:space="0" w:color="auto"/>
            </w:tcBorders>
            <w:hideMark/>
            <w:tcPrChange w:id="655"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04869654"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56"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3A41CC7D" w14:textId="77777777" w:rsidR="00757F7B" w:rsidRDefault="00757F7B" w:rsidP="009D3735">
            <w:pPr>
              <w:pStyle w:val="TAC"/>
            </w:pPr>
            <w:r>
              <w:t>C: RO</w:t>
            </w:r>
            <w:r>
              <w:br/>
              <w:t>R: RO</w:t>
            </w:r>
            <w:r>
              <w:br/>
              <w:t>U: RO</w:t>
            </w:r>
          </w:p>
        </w:tc>
        <w:tc>
          <w:tcPr>
            <w:tcW w:w="1191" w:type="pct"/>
            <w:tcBorders>
              <w:top w:val="single" w:sz="4" w:space="0" w:color="auto"/>
              <w:left w:val="single" w:sz="4" w:space="0" w:color="auto"/>
              <w:bottom w:val="single" w:sz="4" w:space="0" w:color="auto"/>
              <w:right w:val="single" w:sz="4" w:space="0" w:color="auto"/>
            </w:tcBorders>
            <w:hideMark/>
            <w:tcPrChange w:id="657"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1B0D7D">
        <w:trPr>
          <w:jc w:val="center"/>
          <w:ins w:id="658" w:author="Huawei-Qi" w:date="2025-04-07T12:10:00Z"/>
          <w:trPrChange w:id="659"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tcPrChange w:id="660" w:author="Huawei-Qi_0414" w:date="2025-04-14T20:32:00Z">
              <w:tcPr>
                <w:tcW w:w="1084" w:type="pct"/>
                <w:gridSpan w:val="2"/>
                <w:tcBorders>
                  <w:top w:val="single" w:sz="4" w:space="0" w:color="auto"/>
                  <w:left w:val="single" w:sz="4" w:space="0" w:color="auto"/>
                  <w:bottom w:val="single" w:sz="4" w:space="0" w:color="auto"/>
                  <w:right w:val="single" w:sz="4" w:space="0" w:color="auto"/>
                </w:tcBorders>
              </w:tcPr>
            </w:tcPrChange>
          </w:tcPr>
          <w:p w14:paraId="03F24135" w14:textId="43B93340" w:rsidR="00757F7B" w:rsidRDefault="00436428" w:rsidP="009D3735">
            <w:pPr>
              <w:pStyle w:val="TAL"/>
              <w:rPr>
                <w:ins w:id="661" w:author="Huawei-Qi" w:date="2025-04-07T12:10:00Z"/>
                <w:rStyle w:val="Codechar"/>
                <w:lang w:eastAsia="zh-CN"/>
              </w:rPr>
            </w:pPr>
            <w:ins w:id="662" w:author="Richard Bradbury" w:date="2025-04-08T15:10:00Z">
              <w:r>
                <w:rPr>
                  <w:rStyle w:val="Codechar"/>
                </w:rPr>
                <w:t>l</w:t>
              </w:r>
            </w:ins>
            <w:ins w:id="663" w:author="Huawei-Qi" w:date="2025-04-07T12:10:00Z">
              <w:r w:rsidR="00757F7B">
                <w:rPr>
                  <w:rStyle w:val="Codechar"/>
                </w:rPr>
                <w:t>4SEnable</w:t>
              </w:r>
            </w:ins>
            <w:ins w:id="664" w:author="Richard Bradbury" w:date="2025-04-08T16:42:00Z">
              <w:r w:rsidR="00094272">
                <w:rPr>
                  <w:rStyle w:val="Codechar"/>
                </w:rPr>
                <w:t>d</w:t>
              </w:r>
            </w:ins>
          </w:p>
        </w:tc>
        <w:tc>
          <w:tcPr>
            <w:tcW w:w="1126" w:type="pct"/>
            <w:tcBorders>
              <w:top w:val="single" w:sz="4" w:space="0" w:color="auto"/>
              <w:left w:val="single" w:sz="4" w:space="0" w:color="auto"/>
              <w:bottom w:val="single" w:sz="4" w:space="0" w:color="auto"/>
              <w:right w:val="single" w:sz="4" w:space="0" w:color="auto"/>
            </w:tcBorders>
            <w:tcPrChange w:id="665" w:author="Huawei-Qi_0414" w:date="2025-04-14T20:32:00Z">
              <w:tcPr>
                <w:tcW w:w="1373" w:type="pct"/>
                <w:tcBorders>
                  <w:top w:val="single" w:sz="4" w:space="0" w:color="auto"/>
                  <w:left w:val="single" w:sz="4" w:space="0" w:color="auto"/>
                  <w:bottom w:val="single" w:sz="4" w:space="0" w:color="auto"/>
                  <w:right w:val="single" w:sz="4" w:space="0" w:color="auto"/>
                </w:tcBorders>
              </w:tcPr>
            </w:tcPrChange>
          </w:tcPr>
          <w:p w14:paraId="7FBC5189" w14:textId="77777777" w:rsidR="00757F7B" w:rsidRDefault="00757F7B" w:rsidP="009D3735">
            <w:pPr>
              <w:pStyle w:val="PL"/>
              <w:rPr>
                <w:ins w:id="666" w:author="Huawei-Qi" w:date="2025-04-07T12:10:00Z"/>
                <w:sz w:val="18"/>
                <w:szCs w:val="18"/>
              </w:rPr>
            </w:pPr>
            <w:ins w:id="667" w:author="Huawei-Qi" w:date="2025-04-07T12:10:00Z">
              <w:r>
                <w:rPr>
                  <w:sz w:val="18"/>
                  <w:szCs w:val="18"/>
                </w:rPr>
                <w:t>boolean</w:t>
              </w:r>
            </w:ins>
          </w:p>
        </w:tc>
        <w:tc>
          <w:tcPr>
            <w:tcW w:w="374" w:type="pct"/>
            <w:tcBorders>
              <w:top w:val="single" w:sz="4" w:space="0" w:color="auto"/>
              <w:left w:val="single" w:sz="4" w:space="0" w:color="auto"/>
              <w:bottom w:val="single" w:sz="4" w:space="0" w:color="auto"/>
              <w:right w:val="single" w:sz="4" w:space="0" w:color="auto"/>
            </w:tcBorders>
            <w:tcPrChange w:id="668" w:author="Huawei-Qi_0414" w:date="2025-04-14T20:32:00Z">
              <w:tcPr>
                <w:tcW w:w="554" w:type="pct"/>
                <w:tcBorders>
                  <w:top w:val="single" w:sz="4" w:space="0" w:color="auto"/>
                  <w:left w:val="single" w:sz="4" w:space="0" w:color="auto"/>
                  <w:bottom w:val="single" w:sz="4" w:space="0" w:color="auto"/>
                  <w:right w:val="single" w:sz="4" w:space="0" w:color="auto"/>
                </w:tcBorders>
              </w:tcPr>
            </w:tcPrChange>
          </w:tcPr>
          <w:p w14:paraId="7690F951" w14:textId="77777777" w:rsidR="00757F7B" w:rsidRDefault="00757F7B" w:rsidP="009D3735">
            <w:pPr>
              <w:pStyle w:val="TAC"/>
              <w:rPr>
                <w:ins w:id="669" w:author="Huawei-Qi" w:date="2025-04-07T12:10:00Z"/>
                <w:lang w:eastAsia="zh-CN"/>
              </w:rPr>
            </w:pPr>
            <w:ins w:id="670" w:author="Huawei-Qi" w:date="2025-04-07T12:10:00Z">
              <w:r>
                <w:rPr>
                  <w:rFonts w:hint="eastAsia"/>
                  <w:lang w:eastAsia="zh-CN"/>
                </w:rPr>
                <w:t>0</w:t>
              </w:r>
              <w:r>
                <w:rPr>
                  <w:lang w:eastAsia="zh-CN"/>
                </w:rPr>
                <w:t>..1</w:t>
              </w:r>
            </w:ins>
          </w:p>
        </w:tc>
        <w:tc>
          <w:tcPr>
            <w:tcW w:w="237" w:type="pct"/>
            <w:tcBorders>
              <w:top w:val="single" w:sz="4" w:space="0" w:color="auto"/>
              <w:left w:val="single" w:sz="4" w:space="0" w:color="auto"/>
              <w:bottom w:val="single" w:sz="4" w:space="0" w:color="auto"/>
              <w:right w:val="single" w:sz="4" w:space="0" w:color="auto"/>
            </w:tcBorders>
            <w:tcPrChange w:id="671" w:author="Huawei-Qi_0414" w:date="2025-04-14T20:32:00Z">
              <w:tcPr>
                <w:tcW w:w="352" w:type="pct"/>
                <w:tcBorders>
                  <w:top w:val="single" w:sz="4" w:space="0" w:color="auto"/>
                  <w:left w:val="single" w:sz="4" w:space="0" w:color="auto"/>
                  <w:bottom w:val="single" w:sz="4" w:space="0" w:color="auto"/>
                  <w:right w:val="single" w:sz="4" w:space="0" w:color="auto"/>
                </w:tcBorders>
              </w:tcPr>
            </w:tcPrChange>
          </w:tcPr>
          <w:p w14:paraId="32B97EB4" w14:textId="77777777" w:rsidR="00757F7B" w:rsidRDefault="00757F7B" w:rsidP="009D3735">
            <w:pPr>
              <w:pStyle w:val="TAC"/>
              <w:rPr>
                <w:ins w:id="672" w:author="Huawei-Qi" w:date="2025-04-07T12:10:00Z"/>
              </w:rPr>
            </w:pPr>
            <w:ins w:id="673" w:author="Huawei-Qi" w:date="2025-04-07T13:23:00Z">
              <w:r>
                <w:t>C: RO</w:t>
              </w:r>
              <w:r>
                <w:br/>
                <w:t>R: RO</w:t>
              </w:r>
              <w:r>
                <w:br/>
                <w:t>U: RO</w:t>
              </w:r>
            </w:ins>
          </w:p>
        </w:tc>
        <w:tc>
          <w:tcPr>
            <w:tcW w:w="1191" w:type="pct"/>
            <w:tcBorders>
              <w:top w:val="single" w:sz="4" w:space="0" w:color="auto"/>
              <w:left w:val="single" w:sz="4" w:space="0" w:color="auto"/>
              <w:bottom w:val="single" w:sz="4" w:space="0" w:color="auto"/>
              <w:right w:val="single" w:sz="4" w:space="0" w:color="auto"/>
            </w:tcBorders>
            <w:tcPrChange w:id="674" w:author="Huawei-Qi_0414" w:date="2025-04-14T20:32:00Z">
              <w:tcPr>
                <w:tcW w:w="1637" w:type="pct"/>
                <w:tcBorders>
                  <w:top w:val="single" w:sz="4" w:space="0" w:color="auto"/>
                  <w:left w:val="single" w:sz="4" w:space="0" w:color="auto"/>
                  <w:bottom w:val="single" w:sz="4" w:space="0" w:color="auto"/>
                  <w:right w:val="single" w:sz="4" w:space="0" w:color="auto"/>
                </w:tcBorders>
              </w:tcPr>
            </w:tcPrChange>
          </w:tcPr>
          <w:p w14:paraId="113E96FC" w14:textId="77FC1203" w:rsidR="00757F7B" w:rsidRDefault="00757F7B" w:rsidP="009D3735">
            <w:pPr>
              <w:pStyle w:val="TAL"/>
              <w:keepNext w:val="0"/>
              <w:rPr>
                <w:ins w:id="675" w:author="Huawei-Qi" w:date="2025-04-07T12:13:00Z"/>
                <w:lang w:eastAsia="zh-CN"/>
              </w:rPr>
            </w:pPr>
            <w:ins w:id="676" w:author="Huawei-Qi" w:date="2025-04-07T12:13:00Z">
              <w:r>
                <w:rPr>
                  <w:rFonts w:hint="eastAsia"/>
                  <w:lang w:eastAsia="zh-CN"/>
                </w:rPr>
                <w:t>I</w:t>
              </w:r>
              <w:r>
                <w:rPr>
                  <w:lang w:eastAsia="zh-CN"/>
                </w:rPr>
                <w:t>ndication that ECN marking for L4S</w:t>
              </w:r>
            </w:ins>
            <w:ins w:id="677" w:author="Huawei-Qi_0414" w:date="2025-04-14T14:41:00Z">
              <w:r w:rsidR="00792C3C">
                <w:t xml:space="preserve"> function</w:t>
              </w:r>
            </w:ins>
            <w:ins w:id="678" w:author="Richard Bradbury" w:date="2025-04-14T10:37:00Z">
              <w:r w:rsidR="00BE48FA">
                <w:t>ality</w:t>
              </w:r>
            </w:ins>
            <w:ins w:id="679" w:author="Huawei-Qi" w:date="2025-04-07T12:13:00Z">
              <w:r>
                <w:rPr>
                  <w:lang w:eastAsia="zh-CN"/>
                </w:rPr>
                <w:t xml:space="preserve"> is enabled </w:t>
              </w:r>
            </w:ins>
            <w:ins w:id="680" w:author="Richard Bradbury" w:date="2025-04-08T16:41:00Z">
              <w:r w:rsidR="00094272">
                <w:rPr>
                  <w:lang w:eastAsia="zh-CN"/>
                </w:rPr>
                <w:t>in</w:t>
              </w:r>
            </w:ins>
            <w:ins w:id="681" w:author="Huawei-Qi" w:date="2025-04-07T12:13:00Z">
              <w:r>
                <w:rPr>
                  <w:lang w:eastAsia="zh-CN"/>
                </w:rPr>
                <w:t xml:space="preserve"> the 5G System.</w:t>
              </w:r>
            </w:ins>
          </w:p>
          <w:p w14:paraId="293301FD" w14:textId="5D091F5E" w:rsidR="00757F7B" w:rsidRDefault="00757F7B" w:rsidP="009D3735">
            <w:pPr>
              <w:pStyle w:val="TAL"/>
              <w:keepNext w:val="0"/>
              <w:rPr>
                <w:ins w:id="682" w:author="Huawei-Qi" w:date="2025-04-07T12:10:00Z"/>
                <w:lang w:eastAsia="zh-CN"/>
              </w:rPr>
            </w:pPr>
            <w:ins w:id="683" w:author="Huawei-Qi" w:date="2025-04-07T12:13:00Z">
              <w:r>
                <w:rPr>
                  <w:rFonts w:hint="eastAsia"/>
                  <w:lang w:eastAsia="zh-CN"/>
                </w:rPr>
                <w:t>P</w:t>
              </w:r>
              <w:r>
                <w:rPr>
                  <w:lang w:eastAsia="zh-CN"/>
                </w:rPr>
                <w:t>opulated by the Media</w:t>
              </w:r>
            </w:ins>
            <w:ins w:id="684" w:author="Richard Bradbury" w:date="2025-04-08T15:12:00Z">
              <w:r w:rsidR="007F2DCC">
                <w:rPr>
                  <w:lang w:eastAsia="zh-CN"/>
                </w:rPr>
                <w:t> </w:t>
              </w:r>
            </w:ins>
            <w:ins w:id="685" w:author="Huawei-Qi" w:date="2025-04-07T12:13:00Z">
              <w:r>
                <w:rPr>
                  <w:lang w:eastAsia="zh-CN"/>
                </w:rPr>
                <w:t>AF.</w:t>
              </w:r>
            </w:ins>
          </w:p>
        </w:tc>
      </w:tr>
      <w:tr w:rsidR="00757F7B" w14:paraId="23F7A21D" w14:textId="77777777" w:rsidTr="001B0D7D">
        <w:trPr>
          <w:jc w:val="center"/>
          <w:ins w:id="686" w:author="Huawei-Qi" w:date="2025-04-07T12:10:00Z"/>
          <w:trPrChange w:id="687"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tcPrChange w:id="688" w:author="Huawei-Qi_0414" w:date="2025-04-14T20:32:00Z">
              <w:tcPr>
                <w:tcW w:w="1084" w:type="pct"/>
                <w:gridSpan w:val="2"/>
                <w:tcBorders>
                  <w:top w:val="single" w:sz="4" w:space="0" w:color="auto"/>
                  <w:left w:val="single" w:sz="4" w:space="0" w:color="auto"/>
                  <w:bottom w:val="single" w:sz="4" w:space="0" w:color="auto"/>
                  <w:right w:val="single" w:sz="4" w:space="0" w:color="auto"/>
                </w:tcBorders>
              </w:tcPr>
            </w:tcPrChange>
          </w:tcPr>
          <w:p w14:paraId="40CBEBAB" w14:textId="5A63DA43" w:rsidR="00757F7B" w:rsidRDefault="00436428" w:rsidP="009D3735">
            <w:pPr>
              <w:pStyle w:val="TAL"/>
              <w:rPr>
                <w:ins w:id="689" w:author="Huawei-Qi" w:date="2025-04-07T12:10:00Z"/>
                <w:rStyle w:val="Codechar"/>
                <w:lang w:eastAsia="zh-CN"/>
              </w:rPr>
            </w:pPr>
            <w:ins w:id="690" w:author="Richard Bradbury" w:date="2025-04-08T15:10:00Z">
              <w:r>
                <w:rPr>
                  <w:rStyle w:val="Codechar"/>
                  <w:lang w:eastAsia="zh-CN"/>
                </w:rPr>
                <w:t>q</w:t>
              </w:r>
            </w:ins>
            <w:ins w:id="691" w:author="Huawei-Qi" w:date="2025-04-07T12:10:00Z">
              <w:r w:rsidR="00757F7B">
                <w:rPr>
                  <w:rStyle w:val="Codechar"/>
                  <w:lang w:eastAsia="zh-CN"/>
                </w:rPr>
                <w:t>oSMon</w:t>
              </w:r>
            </w:ins>
            <w:ins w:id="692" w:author="Richard Bradbury" w:date="2025-04-08T15:10:00Z">
              <w:r>
                <w:rPr>
                  <w:rStyle w:val="Codechar"/>
                  <w:lang w:eastAsia="zh-CN"/>
                </w:rPr>
                <w:t>itoring</w:t>
              </w:r>
            </w:ins>
            <w:ins w:id="693" w:author="Huawei-Qi" w:date="2025-04-07T12:10:00Z">
              <w:r w:rsidR="00757F7B">
                <w:rPr>
                  <w:rStyle w:val="Codechar"/>
                  <w:lang w:eastAsia="zh-CN"/>
                </w:rPr>
                <w:t>Enable</w:t>
              </w:r>
            </w:ins>
            <w:ins w:id="694" w:author="Richard Bradbury" w:date="2025-04-08T15:11:00Z">
              <w:r>
                <w:rPr>
                  <w:rStyle w:val="Codechar"/>
                  <w:lang w:eastAsia="zh-CN"/>
                </w:rPr>
                <w:t>d</w:t>
              </w:r>
            </w:ins>
          </w:p>
        </w:tc>
        <w:tc>
          <w:tcPr>
            <w:tcW w:w="1126" w:type="pct"/>
            <w:tcBorders>
              <w:top w:val="single" w:sz="4" w:space="0" w:color="auto"/>
              <w:left w:val="single" w:sz="4" w:space="0" w:color="auto"/>
              <w:bottom w:val="single" w:sz="4" w:space="0" w:color="auto"/>
              <w:right w:val="single" w:sz="4" w:space="0" w:color="auto"/>
            </w:tcBorders>
            <w:tcPrChange w:id="695" w:author="Huawei-Qi_0414" w:date="2025-04-14T20:32:00Z">
              <w:tcPr>
                <w:tcW w:w="1373" w:type="pct"/>
                <w:tcBorders>
                  <w:top w:val="single" w:sz="4" w:space="0" w:color="auto"/>
                  <w:left w:val="single" w:sz="4" w:space="0" w:color="auto"/>
                  <w:bottom w:val="single" w:sz="4" w:space="0" w:color="auto"/>
                  <w:right w:val="single" w:sz="4" w:space="0" w:color="auto"/>
                </w:tcBorders>
              </w:tcPr>
            </w:tcPrChange>
          </w:tcPr>
          <w:p w14:paraId="6A1CE7CB" w14:textId="6CEC9C29" w:rsidR="00757F7B" w:rsidRDefault="003262D3" w:rsidP="009D3735">
            <w:pPr>
              <w:pStyle w:val="PL"/>
              <w:rPr>
                <w:ins w:id="696" w:author="Huawei-Qi" w:date="2025-04-07T12:10:00Z"/>
                <w:sz w:val="18"/>
                <w:szCs w:val="18"/>
                <w:lang w:eastAsia="zh-CN"/>
              </w:rPr>
            </w:pPr>
            <w:ins w:id="697" w:author="Richard Bradbury" w:date="2025-04-08T15:28:00Z">
              <w:r>
                <w:rPr>
                  <w:szCs w:val="18"/>
                </w:rPr>
                <w:t>b</w:t>
              </w:r>
            </w:ins>
            <w:ins w:id="698" w:author="Huawei-Qi" w:date="2025-04-07T12:10:00Z">
              <w:r w:rsidR="00757F7B">
                <w:rPr>
                  <w:szCs w:val="18"/>
                </w:rPr>
                <w:t>oolean</w:t>
              </w:r>
            </w:ins>
          </w:p>
        </w:tc>
        <w:tc>
          <w:tcPr>
            <w:tcW w:w="374" w:type="pct"/>
            <w:tcBorders>
              <w:top w:val="single" w:sz="4" w:space="0" w:color="auto"/>
              <w:left w:val="single" w:sz="4" w:space="0" w:color="auto"/>
              <w:bottom w:val="single" w:sz="4" w:space="0" w:color="auto"/>
              <w:right w:val="single" w:sz="4" w:space="0" w:color="auto"/>
            </w:tcBorders>
            <w:tcPrChange w:id="699" w:author="Huawei-Qi_0414" w:date="2025-04-14T20:32:00Z">
              <w:tcPr>
                <w:tcW w:w="554" w:type="pct"/>
                <w:tcBorders>
                  <w:top w:val="single" w:sz="4" w:space="0" w:color="auto"/>
                  <w:left w:val="single" w:sz="4" w:space="0" w:color="auto"/>
                  <w:bottom w:val="single" w:sz="4" w:space="0" w:color="auto"/>
                  <w:right w:val="single" w:sz="4" w:space="0" w:color="auto"/>
                </w:tcBorders>
              </w:tcPr>
            </w:tcPrChange>
          </w:tcPr>
          <w:p w14:paraId="71F54D6E" w14:textId="77777777" w:rsidR="00757F7B" w:rsidRDefault="00757F7B" w:rsidP="009D3735">
            <w:pPr>
              <w:pStyle w:val="TAC"/>
              <w:rPr>
                <w:ins w:id="700" w:author="Huawei-Qi" w:date="2025-04-07T12:10:00Z"/>
                <w:lang w:eastAsia="zh-CN"/>
              </w:rPr>
            </w:pPr>
            <w:ins w:id="701" w:author="Huawei-Qi" w:date="2025-04-07T12:10:00Z">
              <w:r>
                <w:rPr>
                  <w:rFonts w:hint="eastAsia"/>
                  <w:lang w:eastAsia="zh-CN"/>
                </w:rPr>
                <w:t>0</w:t>
              </w:r>
              <w:r>
                <w:rPr>
                  <w:lang w:eastAsia="zh-CN"/>
                </w:rPr>
                <w:t>..1</w:t>
              </w:r>
            </w:ins>
          </w:p>
        </w:tc>
        <w:tc>
          <w:tcPr>
            <w:tcW w:w="237" w:type="pct"/>
            <w:tcBorders>
              <w:top w:val="single" w:sz="4" w:space="0" w:color="auto"/>
              <w:left w:val="single" w:sz="4" w:space="0" w:color="auto"/>
              <w:bottom w:val="single" w:sz="4" w:space="0" w:color="auto"/>
              <w:right w:val="single" w:sz="4" w:space="0" w:color="auto"/>
            </w:tcBorders>
            <w:tcPrChange w:id="702" w:author="Huawei-Qi_0414" w:date="2025-04-14T20:32:00Z">
              <w:tcPr>
                <w:tcW w:w="352" w:type="pct"/>
                <w:tcBorders>
                  <w:top w:val="single" w:sz="4" w:space="0" w:color="auto"/>
                  <w:left w:val="single" w:sz="4" w:space="0" w:color="auto"/>
                  <w:bottom w:val="single" w:sz="4" w:space="0" w:color="auto"/>
                  <w:right w:val="single" w:sz="4" w:space="0" w:color="auto"/>
                </w:tcBorders>
              </w:tcPr>
            </w:tcPrChange>
          </w:tcPr>
          <w:p w14:paraId="6AA86A5F" w14:textId="77777777" w:rsidR="00757F7B" w:rsidRDefault="00757F7B" w:rsidP="009D3735">
            <w:pPr>
              <w:pStyle w:val="TAC"/>
              <w:rPr>
                <w:ins w:id="703" w:author="Huawei-Qi" w:date="2025-04-07T12:10:00Z"/>
              </w:rPr>
            </w:pPr>
            <w:ins w:id="704" w:author="Huawei-Qi" w:date="2025-04-07T13:23:00Z">
              <w:r>
                <w:t>C: RO</w:t>
              </w:r>
              <w:r>
                <w:br/>
                <w:t>R: RO</w:t>
              </w:r>
              <w:r>
                <w:br/>
                <w:t>U: RO</w:t>
              </w:r>
            </w:ins>
          </w:p>
        </w:tc>
        <w:tc>
          <w:tcPr>
            <w:tcW w:w="1191" w:type="pct"/>
            <w:tcBorders>
              <w:top w:val="single" w:sz="4" w:space="0" w:color="auto"/>
              <w:left w:val="single" w:sz="4" w:space="0" w:color="auto"/>
              <w:bottom w:val="single" w:sz="4" w:space="0" w:color="auto"/>
              <w:right w:val="single" w:sz="4" w:space="0" w:color="auto"/>
            </w:tcBorders>
            <w:tcPrChange w:id="705" w:author="Huawei-Qi_0414" w:date="2025-04-14T20:32:00Z">
              <w:tcPr>
                <w:tcW w:w="1637" w:type="pct"/>
                <w:tcBorders>
                  <w:top w:val="single" w:sz="4" w:space="0" w:color="auto"/>
                  <w:left w:val="single" w:sz="4" w:space="0" w:color="auto"/>
                  <w:bottom w:val="single" w:sz="4" w:space="0" w:color="auto"/>
                  <w:right w:val="single" w:sz="4" w:space="0" w:color="auto"/>
                </w:tcBorders>
              </w:tcPr>
            </w:tcPrChange>
          </w:tcPr>
          <w:p w14:paraId="5A05B0A0" w14:textId="5471407D" w:rsidR="00757F7B" w:rsidRDefault="00757F7B" w:rsidP="009D3735">
            <w:pPr>
              <w:pStyle w:val="TAL"/>
              <w:keepNext w:val="0"/>
              <w:rPr>
                <w:ins w:id="706" w:author="Huawei-Qi" w:date="2025-04-07T12:13:00Z"/>
                <w:lang w:eastAsia="zh-CN"/>
              </w:rPr>
            </w:pPr>
            <w:ins w:id="707" w:author="Huawei-Qi" w:date="2025-04-07T12:13:00Z">
              <w:r>
                <w:rPr>
                  <w:rFonts w:hint="eastAsia"/>
                  <w:lang w:eastAsia="zh-CN"/>
                </w:rPr>
                <w:t>I</w:t>
              </w:r>
              <w:r>
                <w:rPr>
                  <w:lang w:eastAsia="zh-CN"/>
                </w:rPr>
                <w:t xml:space="preserve">ndication that </w:t>
              </w:r>
            </w:ins>
            <w:ins w:id="708" w:author="Huawei-Qi" w:date="2025-04-07T12:14:00Z">
              <w:r>
                <w:rPr>
                  <w:lang w:eastAsia="zh-CN"/>
                </w:rPr>
                <w:t xml:space="preserve">QoS </w:t>
              </w:r>
            </w:ins>
            <w:ins w:id="709" w:author="Richard Bradbury" w:date="2025-04-08T16:43:00Z">
              <w:r w:rsidR="00094272">
                <w:rPr>
                  <w:lang w:eastAsia="zh-CN"/>
                </w:rPr>
                <w:t>m</w:t>
              </w:r>
            </w:ins>
            <w:ins w:id="710" w:author="Huawei-Qi" w:date="2025-04-07T12:14:00Z">
              <w:r>
                <w:rPr>
                  <w:lang w:eastAsia="zh-CN"/>
                </w:rPr>
                <w:t>onitoring</w:t>
              </w:r>
            </w:ins>
            <w:ins w:id="711" w:author="Huawei-Qi" w:date="2025-04-07T12:13:00Z">
              <w:r>
                <w:rPr>
                  <w:lang w:eastAsia="zh-CN"/>
                </w:rPr>
                <w:t xml:space="preserve"> is enabled </w:t>
              </w:r>
            </w:ins>
            <w:ins w:id="712" w:author="Richard Bradbury" w:date="2025-04-08T15:13:00Z">
              <w:r w:rsidR="007F2DCC">
                <w:rPr>
                  <w:lang w:eastAsia="zh-CN"/>
                </w:rPr>
                <w:t>in</w:t>
              </w:r>
            </w:ins>
            <w:ins w:id="713" w:author="Huawei-Qi" w:date="2025-04-07T12:13:00Z">
              <w:r>
                <w:rPr>
                  <w:lang w:eastAsia="zh-CN"/>
                </w:rPr>
                <w:t xml:space="preserve"> the 5G System.</w:t>
              </w:r>
            </w:ins>
          </w:p>
          <w:p w14:paraId="2755DC78" w14:textId="4CD303BF" w:rsidR="00757F7B" w:rsidRDefault="00757F7B" w:rsidP="009D3735">
            <w:pPr>
              <w:pStyle w:val="TAL"/>
              <w:keepNext w:val="0"/>
              <w:rPr>
                <w:ins w:id="714" w:author="Huawei-Qi" w:date="2025-04-07T12:10:00Z"/>
              </w:rPr>
            </w:pPr>
            <w:ins w:id="715" w:author="Huawei-Qi" w:date="2025-04-07T12:13:00Z">
              <w:r>
                <w:rPr>
                  <w:rFonts w:hint="eastAsia"/>
                  <w:lang w:eastAsia="zh-CN"/>
                </w:rPr>
                <w:t>P</w:t>
              </w:r>
              <w:r>
                <w:rPr>
                  <w:lang w:eastAsia="zh-CN"/>
                </w:rPr>
                <w:t>opulated by the Media</w:t>
              </w:r>
            </w:ins>
            <w:ins w:id="716" w:author="Richard Bradbury" w:date="2025-04-08T15:55:00Z">
              <w:r w:rsidR="0006534B">
                <w:rPr>
                  <w:lang w:eastAsia="zh-CN"/>
                </w:rPr>
                <w:t> </w:t>
              </w:r>
            </w:ins>
            <w:ins w:id="717" w:author="Huawei-Qi" w:date="2025-04-07T12:13:00Z">
              <w:r>
                <w:rPr>
                  <w:lang w:eastAsia="zh-CN"/>
                </w:rPr>
                <w:t>AF.</w:t>
              </w:r>
            </w:ins>
          </w:p>
        </w:tc>
      </w:tr>
      <w:tr w:rsidR="00757F7B" w:rsidDel="001B0D7D" w14:paraId="3AC91A4D" w14:textId="0A9E268C" w:rsidTr="001B0D7D">
        <w:trPr>
          <w:jc w:val="center"/>
          <w:ins w:id="718" w:author="Huawei-Qi" w:date="2025-04-07T12:10:00Z"/>
          <w:del w:id="719" w:author="Huawei-Qi_0414" w:date="2025-04-14T20:32:00Z"/>
          <w:trPrChange w:id="720"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tcPrChange w:id="721" w:author="Huawei-Qi_0414" w:date="2025-04-14T20:32:00Z">
              <w:tcPr>
                <w:tcW w:w="1084" w:type="pct"/>
                <w:gridSpan w:val="2"/>
                <w:tcBorders>
                  <w:top w:val="single" w:sz="4" w:space="0" w:color="auto"/>
                  <w:left w:val="single" w:sz="4" w:space="0" w:color="auto"/>
                  <w:bottom w:val="single" w:sz="4" w:space="0" w:color="auto"/>
                  <w:right w:val="single" w:sz="4" w:space="0" w:color="auto"/>
                </w:tcBorders>
              </w:tcPr>
            </w:tcPrChange>
          </w:tcPr>
          <w:p w14:paraId="6E13070D" w14:textId="5ACFAD5A" w:rsidR="00757F7B" w:rsidDel="001B0D7D" w:rsidRDefault="00E61ADE" w:rsidP="009D3735">
            <w:pPr>
              <w:pStyle w:val="TAL"/>
              <w:rPr>
                <w:ins w:id="722" w:author="Huawei-Qi" w:date="2025-04-07T12:10:00Z"/>
                <w:del w:id="723" w:author="Huawei-Qi_0414" w:date="2025-04-14T20:32:00Z"/>
                <w:rStyle w:val="Codechar"/>
                <w:lang w:eastAsia="zh-CN"/>
              </w:rPr>
            </w:pPr>
            <w:commentRangeStart w:id="724"/>
            <w:commentRangeStart w:id="725"/>
            <w:commentRangeStart w:id="726"/>
            <w:commentRangeStart w:id="727"/>
            <w:commentRangeStart w:id="728"/>
            <w:commentRangeStart w:id="729"/>
            <w:ins w:id="730" w:author="Richard Bradbury" w:date="2025-04-08T15:17:00Z">
              <w:del w:id="731" w:author="Huawei-Qi_0414" w:date="2025-04-14T20:32:00Z">
                <w:r w:rsidDel="001B0D7D">
                  <w:rPr>
                    <w:rStyle w:val="Codechar"/>
                    <w:lang w:eastAsia="zh-CN"/>
                  </w:rPr>
                  <w:delText>q</w:delText>
                </w:r>
              </w:del>
            </w:ins>
            <w:ins w:id="732" w:author="Huawei-Qi" w:date="2025-04-07T12:10:00Z">
              <w:del w:id="733" w:author="Huawei-Qi_0414" w:date="2025-04-14T20:32:00Z">
                <w:r w:rsidR="00757F7B" w:rsidDel="001B0D7D">
                  <w:rPr>
                    <w:rStyle w:val="Codechar"/>
                    <w:lang w:eastAsia="zh-CN"/>
                  </w:rPr>
                  <w:delText>oSMon</w:delText>
                </w:r>
              </w:del>
            </w:ins>
            <w:ins w:id="734" w:author="Richard Bradbury" w:date="2025-04-08T15:11:00Z">
              <w:del w:id="735" w:author="Huawei-Qi_0414" w:date="2025-04-14T20:32:00Z">
                <w:r w:rsidR="00436428" w:rsidDel="001B0D7D">
                  <w:rPr>
                    <w:rStyle w:val="Codechar"/>
                    <w:lang w:eastAsia="zh-CN"/>
                  </w:rPr>
                  <w:delText>itoring</w:delText>
                </w:r>
              </w:del>
            </w:ins>
            <w:ins w:id="736" w:author="Huawei-Qi" w:date="2025-04-07T12:10:00Z">
              <w:del w:id="737" w:author="Huawei-Qi_0414" w:date="2025-04-14T20:32:00Z">
                <w:r w:rsidR="00757F7B" w:rsidDel="001B0D7D">
                  <w:rPr>
                    <w:rStyle w:val="Codechar"/>
                    <w:lang w:eastAsia="zh-CN"/>
                  </w:rPr>
                  <w:delText>Results</w:delText>
                </w:r>
              </w:del>
            </w:ins>
            <w:commentRangeEnd w:id="724"/>
            <w:del w:id="738" w:author="Huawei-Qi_0414" w:date="2025-04-14T20:32:00Z">
              <w:r w:rsidR="00504E18" w:rsidDel="001B0D7D">
                <w:rPr>
                  <w:rStyle w:val="ab"/>
                  <w:rFonts w:ascii="Times New Roman" w:hAnsi="Times New Roman"/>
                </w:rPr>
                <w:commentReference w:id="724"/>
              </w:r>
              <w:commentRangeEnd w:id="725"/>
              <w:r w:rsidR="00623FE1" w:rsidDel="001B0D7D">
                <w:rPr>
                  <w:rStyle w:val="ab"/>
                  <w:rFonts w:ascii="Times New Roman" w:hAnsi="Times New Roman"/>
                </w:rPr>
                <w:commentReference w:id="725"/>
              </w:r>
              <w:commentRangeEnd w:id="726"/>
              <w:r w:rsidR="001D275C" w:rsidDel="001B0D7D">
                <w:rPr>
                  <w:rStyle w:val="ab"/>
                  <w:rFonts w:ascii="Times New Roman" w:hAnsi="Times New Roman"/>
                </w:rPr>
                <w:commentReference w:id="726"/>
              </w:r>
              <w:commentRangeEnd w:id="727"/>
              <w:r w:rsidR="00BE48FA" w:rsidDel="001B0D7D">
                <w:rPr>
                  <w:rStyle w:val="ab"/>
                  <w:rFonts w:ascii="Times New Roman" w:hAnsi="Times New Roman"/>
                </w:rPr>
                <w:commentReference w:id="727"/>
              </w:r>
              <w:commentRangeEnd w:id="728"/>
              <w:r w:rsidR="001B0D7D" w:rsidDel="001B0D7D">
                <w:rPr>
                  <w:rStyle w:val="ab"/>
                  <w:rFonts w:ascii="Times New Roman" w:hAnsi="Times New Roman"/>
                </w:rPr>
                <w:commentReference w:id="728"/>
              </w:r>
              <w:commentRangeEnd w:id="729"/>
              <w:r w:rsidR="001B0D7D" w:rsidDel="001B0D7D">
                <w:rPr>
                  <w:rStyle w:val="ab"/>
                  <w:rFonts w:ascii="Times New Roman" w:hAnsi="Times New Roman"/>
                </w:rPr>
                <w:commentReference w:id="729"/>
              </w:r>
            </w:del>
          </w:p>
        </w:tc>
        <w:tc>
          <w:tcPr>
            <w:tcW w:w="1126" w:type="pct"/>
            <w:tcBorders>
              <w:top w:val="single" w:sz="4" w:space="0" w:color="auto"/>
              <w:left w:val="single" w:sz="4" w:space="0" w:color="auto"/>
              <w:bottom w:val="single" w:sz="4" w:space="0" w:color="auto"/>
              <w:right w:val="single" w:sz="4" w:space="0" w:color="auto"/>
            </w:tcBorders>
            <w:tcPrChange w:id="739" w:author="Huawei-Qi_0414" w:date="2025-04-14T20:32:00Z">
              <w:tcPr>
                <w:tcW w:w="1373" w:type="pct"/>
                <w:tcBorders>
                  <w:top w:val="single" w:sz="4" w:space="0" w:color="auto"/>
                  <w:left w:val="single" w:sz="4" w:space="0" w:color="auto"/>
                  <w:bottom w:val="single" w:sz="4" w:space="0" w:color="auto"/>
                  <w:right w:val="single" w:sz="4" w:space="0" w:color="auto"/>
                </w:tcBorders>
              </w:tcPr>
            </w:tcPrChange>
          </w:tcPr>
          <w:p w14:paraId="6B0279BA" w14:textId="1958330B" w:rsidR="00757F7B" w:rsidDel="001B0D7D" w:rsidRDefault="00757F7B" w:rsidP="009D3735">
            <w:pPr>
              <w:pStyle w:val="PL"/>
              <w:rPr>
                <w:ins w:id="740" w:author="Huawei-Qi" w:date="2025-04-07T12:10:00Z"/>
                <w:del w:id="741" w:author="Huawei-Qi_0414" w:date="2025-04-14T20:32:00Z"/>
                <w:sz w:val="18"/>
                <w:szCs w:val="18"/>
                <w:lang w:eastAsia="zh-CN"/>
              </w:rPr>
            </w:pPr>
            <w:ins w:id="742" w:author="Huawei-Qi" w:date="2025-04-07T12:11:00Z">
              <w:del w:id="743" w:author="Huawei-Qi_0414" w:date="2025-04-14T20:32:00Z">
                <w:r w:rsidRPr="000A0A5F" w:rsidDel="001B0D7D">
                  <w:delText>QosMonitoringReport</w:delText>
                </w:r>
                <w:r w:rsidDel="001B0D7D">
                  <w:rPr>
                    <w:szCs w:val="18"/>
                  </w:rPr>
                  <w:delText>)</w:delText>
                </w:r>
              </w:del>
            </w:ins>
          </w:p>
        </w:tc>
        <w:tc>
          <w:tcPr>
            <w:tcW w:w="374" w:type="pct"/>
            <w:tcBorders>
              <w:top w:val="single" w:sz="4" w:space="0" w:color="auto"/>
              <w:left w:val="single" w:sz="4" w:space="0" w:color="auto"/>
              <w:bottom w:val="single" w:sz="4" w:space="0" w:color="auto"/>
              <w:right w:val="single" w:sz="4" w:space="0" w:color="auto"/>
            </w:tcBorders>
            <w:tcPrChange w:id="744" w:author="Huawei-Qi_0414" w:date="2025-04-14T20:32:00Z">
              <w:tcPr>
                <w:tcW w:w="554" w:type="pct"/>
                <w:tcBorders>
                  <w:top w:val="single" w:sz="4" w:space="0" w:color="auto"/>
                  <w:left w:val="single" w:sz="4" w:space="0" w:color="auto"/>
                  <w:bottom w:val="single" w:sz="4" w:space="0" w:color="auto"/>
                  <w:right w:val="single" w:sz="4" w:space="0" w:color="auto"/>
                </w:tcBorders>
              </w:tcPr>
            </w:tcPrChange>
          </w:tcPr>
          <w:p w14:paraId="5904C616" w14:textId="60A483B0" w:rsidR="00757F7B" w:rsidDel="001B0D7D" w:rsidRDefault="00757F7B" w:rsidP="009D3735">
            <w:pPr>
              <w:pStyle w:val="TAC"/>
              <w:rPr>
                <w:ins w:id="745" w:author="Huawei-Qi" w:date="2025-04-07T12:10:00Z"/>
                <w:del w:id="746" w:author="Huawei-Qi_0414" w:date="2025-04-14T20:32:00Z"/>
                <w:lang w:eastAsia="zh-CN"/>
              </w:rPr>
            </w:pPr>
            <w:ins w:id="747" w:author="Huawei-Qi" w:date="2025-04-07T12:11:00Z">
              <w:del w:id="748" w:author="Huawei-Qi_0414" w:date="2025-04-14T20:32:00Z">
                <w:r w:rsidDel="001B0D7D">
                  <w:rPr>
                    <w:rFonts w:hint="eastAsia"/>
                    <w:lang w:eastAsia="zh-CN"/>
                  </w:rPr>
                  <w:delText>0</w:delText>
                </w:r>
                <w:r w:rsidDel="001B0D7D">
                  <w:delText>..1</w:delText>
                </w:r>
              </w:del>
            </w:ins>
          </w:p>
        </w:tc>
        <w:tc>
          <w:tcPr>
            <w:tcW w:w="237" w:type="pct"/>
            <w:tcBorders>
              <w:top w:val="single" w:sz="4" w:space="0" w:color="auto"/>
              <w:left w:val="single" w:sz="4" w:space="0" w:color="auto"/>
              <w:bottom w:val="single" w:sz="4" w:space="0" w:color="auto"/>
              <w:right w:val="single" w:sz="4" w:space="0" w:color="auto"/>
            </w:tcBorders>
            <w:tcPrChange w:id="749" w:author="Huawei-Qi_0414" w:date="2025-04-14T20:32:00Z">
              <w:tcPr>
                <w:tcW w:w="352" w:type="pct"/>
                <w:tcBorders>
                  <w:top w:val="single" w:sz="4" w:space="0" w:color="auto"/>
                  <w:left w:val="single" w:sz="4" w:space="0" w:color="auto"/>
                  <w:bottom w:val="single" w:sz="4" w:space="0" w:color="auto"/>
                  <w:right w:val="single" w:sz="4" w:space="0" w:color="auto"/>
                </w:tcBorders>
              </w:tcPr>
            </w:tcPrChange>
          </w:tcPr>
          <w:p w14:paraId="27301B07" w14:textId="546DDD11" w:rsidR="00757F7B" w:rsidDel="001B0D7D" w:rsidRDefault="00757F7B" w:rsidP="009D3735">
            <w:pPr>
              <w:pStyle w:val="TAC"/>
              <w:rPr>
                <w:ins w:id="750" w:author="Huawei-Qi" w:date="2025-04-07T12:10:00Z"/>
                <w:del w:id="751" w:author="Huawei-Qi_0414" w:date="2025-04-14T20:32:00Z"/>
              </w:rPr>
            </w:pPr>
            <w:ins w:id="752" w:author="Huawei-Qi" w:date="2025-04-07T13:23:00Z">
              <w:del w:id="753" w:author="Huawei-Qi_0414" w:date="2025-04-14T20:32:00Z">
                <w:r w:rsidDel="001B0D7D">
                  <w:delText>C: RO</w:delText>
                </w:r>
                <w:r w:rsidDel="001B0D7D">
                  <w:br/>
                  <w:delText>R: RO</w:delText>
                </w:r>
                <w:r w:rsidDel="001B0D7D">
                  <w:br/>
                  <w:delText>U: RO</w:delText>
                </w:r>
              </w:del>
            </w:ins>
          </w:p>
        </w:tc>
        <w:tc>
          <w:tcPr>
            <w:tcW w:w="1191" w:type="pct"/>
            <w:tcBorders>
              <w:top w:val="single" w:sz="4" w:space="0" w:color="auto"/>
              <w:left w:val="single" w:sz="4" w:space="0" w:color="auto"/>
              <w:bottom w:val="single" w:sz="4" w:space="0" w:color="auto"/>
              <w:right w:val="single" w:sz="4" w:space="0" w:color="auto"/>
            </w:tcBorders>
            <w:tcPrChange w:id="754" w:author="Huawei-Qi_0414" w:date="2025-04-14T20:32:00Z">
              <w:tcPr>
                <w:tcW w:w="1637" w:type="pct"/>
                <w:tcBorders>
                  <w:top w:val="single" w:sz="4" w:space="0" w:color="auto"/>
                  <w:left w:val="single" w:sz="4" w:space="0" w:color="auto"/>
                  <w:bottom w:val="single" w:sz="4" w:space="0" w:color="auto"/>
                  <w:right w:val="single" w:sz="4" w:space="0" w:color="auto"/>
                </w:tcBorders>
              </w:tcPr>
            </w:tcPrChange>
          </w:tcPr>
          <w:p w14:paraId="7B8997A2" w14:textId="56F1ECBE" w:rsidR="00757F7B" w:rsidDel="001B0D7D" w:rsidRDefault="00757F7B" w:rsidP="009D3735">
            <w:pPr>
              <w:pStyle w:val="TAL"/>
              <w:keepNext w:val="0"/>
              <w:rPr>
                <w:ins w:id="755" w:author="Huawei-Qi" w:date="2025-04-07T12:20:00Z"/>
                <w:del w:id="756" w:author="Huawei-Qi_0414" w:date="2025-04-14T20:32:00Z"/>
                <w:lang w:eastAsia="zh-CN"/>
              </w:rPr>
            </w:pPr>
            <w:commentRangeStart w:id="757"/>
            <w:commentRangeStart w:id="758"/>
            <w:ins w:id="759" w:author="Huawei-Qi" w:date="2025-04-07T12:14:00Z">
              <w:del w:id="760" w:author="Huawei-Qi_0414" w:date="2025-04-14T20:32:00Z">
                <w:r w:rsidDel="001B0D7D">
                  <w:rPr>
                    <w:rFonts w:hint="eastAsia"/>
                    <w:lang w:eastAsia="zh-CN"/>
                  </w:rPr>
                  <w:delText>T</w:delText>
                </w:r>
                <w:r w:rsidDel="001B0D7D">
                  <w:rPr>
                    <w:lang w:eastAsia="zh-CN"/>
                  </w:rPr>
                  <w:delText xml:space="preserve">he </w:delText>
                </w:r>
              </w:del>
            </w:ins>
            <w:ins w:id="761" w:author="Richard Bradbury" w:date="2025-04-08T15:53:00Z">
              <w:del w:id="762" w:author="Huawei-Qi_0414" w:date="2025-04-14T20:32:00Z">
                <w:r w:rsidR="0006534B" w:rsidDel="001B0D7D">
                  <w:rPr>
                    <w:lang w:eastAsia="zh-CN"/>
                  </w:rPr>
                  <w:delText xml:space="preserve">most recent </w:delText>
                </w:r>
              </w:del>
            </w:ins>
            <w:ins w:id="763" w:author="Huawei-Qi" w:date="2025-04-07T12:14:00Z">
              <w:del w:id="764" w:author="Huawei-Qi_0414" w:date="2025-04-14T20:32:00Z">
                <w:r w:rsidDel="001B0D7D">
                  <w:rPr>
                    <w:lang w:eastAsia="zh-CN"/>
                  </w:rPr>
                  <w:delText xml:space="preserve">QoS monitoring </w:delText>
                </w:r>
              </w:del>
            </w:ins>
            <w:ins w:id="765" w:author="Richard Bradbury" w:date="2025-04-08T15:40:00Z">
              <w:del w:id="766" w:author="Huawei-Qi_0414" w:date="2025-04-14T20:32:00Z">
                <w:r w:rsidR="00443191" w:rsidDel="001B0D7D">
                  <w:rPr>
                    <w:lang w:eastAsia="zh-CN"/>
                  </w:rPr>
                  <w:delText>report</w:delText>
                </w:r>
              </w:del>
            </w:ins>
            <w:commentRangeEnd w:id="757"/>
            <w:ins w:id="767" w:author="Richard Bradbury" w:date="2025-04-08T15:55:00Z">
              <w:del w:id="768" w:author="Huawei-Qi_0414" w:date="2025-04-14T20:32:00Z">
                <w:r w:rsidR="0006534B" w:rsidDel="001B0D7D">
                  <w:rPr>
                    <w:rStyle w:val="ab"/>
                    <w:rFonts w:ascii="Times New Roman" w:hAnsi="Times New Roman"/>
                  </w:rPr>
                  <w:commentReference w:id="757"/>
                </w:r>
              </w:del>
            </w:ins>
            <w:commentRangeEnd w:id="758"/>
            <w:del w:id="769" w:author="Huawei-Qi_0414" w:date="2025-04-14T20:32:00Z">
              <w:r w:rsidR="00407F9D" w:rsidDel="001B0D7D">
                <w:rPr>
                  <w:rStyle w:val="ab"/>
                  <w:rFonts w:ascii="Times New Roman" w:hAnsi="Times New Roman"/>
                </w:rPr>
                <w:commentReference w:id="758"/>
              </w:r>
            </w:del>
            <w:ins w:id="770" w:author="Huawei-Qi" w:date="2025-04-07T12:14:00Z">
              <w:del w:id="771" w:author="Huawei-Qi_0414" w:date="2025-04-14T20:32:00Z">
                <w:r w:rsidDel="001B0D7D">
                  <w:rPr>
                    <w:lang w:eastAsia="zh-CN"/>
                  </w:rPr>
                  <w:delText xml:space="preserve"> </w:delText>
                </w:r>
              </w:del>
            </w:ins>
            <w:ins w:id="772" w:author="Huawei-Qi" w:date="2025-04-07T12:19:00Z">
              <w:del w:id="773" w:author="Huawei-Qi_0414" w:date="2025-04-14T20:32:00Z">
                <w:r w:rsidDel="001B0D7D">
                  <w:rPr>
                    <w:lang w:eastAsia="zh-CN"/>
                  </w:rPr>
                  <w:delText xml:space="preserve">provided by the </w:delText>
                </w:r>
              </w:del>
            </w:ins>
            <w:ins w:id="774" w:author="Huawei-Qi" w:date="2025-04-07T12:20:00Z">
              <w:del w:id="775" w:author="Huawei-Qi_0414" w:date="2025-04-14T20:32:00Z">
                <w:r w:rsidDel="001B0D7D">
                  <w:rPr>
                    <w:lang w:eastAsia="zh-CN"/>
                  </w:rPr>
                  <w:delText>5G System</w:delText>
                </w:r>
              </w:del>
            </w:ins>
            <w:ins w:id="776" w:author="Richard Bradbury" w:date="2025-04-08T15:55:00Z">
              <w:del w:id="777" w:author="Huawei-Qi_0414" w:date="2025-04-14T20:32:00Z">
                <w:r w:rsidR="0006534B" w:rsidDel="001B0D7D">
                  <w:rPr>
                    <w:lang w:eastAsia="zh-CN"/>
                  </w:rPr>
                  <w:delText xml:space="preserve"> if this feature is enabled</w:delText>
                </w:r>
              </w:del>
            </w:ins>
            <w:ins w:id="778" w:author="Huawei-Qi" w:date="2025-04-07T12:20:00Z">
              <w:del w:id="779" w:author="Huawei-Qi_0414" w:date="2025-04-14T20:32:00Z">
                <w:r w:rsidDel="001B0D7D">
                  <w:rPr>
                    <w:lang w:eastAsia="zh-CN"/>
                  </w:rPr>
                  <w:delText>.</w:delText>
                </w:r>
              </w:del>
            </w:ins>
          </w:p>
          <w:p w14:paraId="688B159D" w14:textId="18C2F783" w:rsidR="00757F7B" w:rsidDel="001B0D7D" w:rsidRDefault="00757F7B" w:rsidP="009D3735">
            <w:pPr>
              <w:pStyle w:val="TAL"/>
              <w:keepNext w:val="0"/>
              <w:rPr>
                <w:ins w:id="780" w:author="Huawei-Qi" w:date="2025-04-07T12:10:00Z"/>
                <w:del w:id="781" w:author="Huawei-Qi_0414" w:date="2025-04-14T20:32:00Z"/>
                <w:lang w:eastAsia="zh-CN"/>
              </w:rPr>
            </w:pPr>
            <w:ins w:id="782" w:author="Huawei-Qi" w:date="2025-04-07T12:20:00Z">
              <w:del w:id="783" w:author="Huawei-Qi_0414" w:date="2025-04-14T20:32:00Z">
                <w:r w:rsidDel="001B0D7D">
                  <w:rPr>
                    <w:rFonts w:hint="eastAsia"/>
                    <w:lang w:eastAsia="zh-CN"/>
                  </w:rPr>
                  <w:delText>P</w:delText>
                </w:r>
                <w:r w:rsidDel="001B0D7D">
                  <w:rPr>
                    <w:lang w:eastAsia="zh-CN"/>
                  </w:rPr>
                  <w:delText>opulated by the Media</w:delText>
                </w:r>
              </w:del>
            </w:ins>
            <w:ins w:id="784" w:author="Richard Bradbury" w:date="2025-04-08T15:55:00Z">
              <w:del w:id="785" w:author="Huawei-Qi_0414" w:date="2025-04-14T20:32:00Z">
                <w:r w:rsidR="0006534B" w:rsidDel="001B0D7D">
                  <w:rPr>
                    <w:lang w:eastAsia="zh-CN"/>
                  </w:rPr>
                  <w:delText> </w:delText>
                </w:r>
              </w:del>
            </w:ins>
            <w:ins w:id="786" w:author="Huawei-Qi" w:date="2025-04-07T12:20:00Z">
              <w:del w:id="787" w:author="Huawei-Qi_0414" w:date="2025-04-14T20:32:00Z">
                <w:r w:rsidDel="001B0D7D">
                  <w:rPr>
                    <w:lang w:eastAsia="zh-CN"/>
                  </w:rPr>
                  <w:delText>AF</w:delText>
                </w:r>
              </w:del>
            </w:ins>
            <w:ins w:id="788" w:author="Huawei-Qi" w:date="2025-04-07T12:23:00Z">
              <w:del w:id="789" w:author="Huawei-Qi_0414" w:date="2025-04-14T20:32:00Z">
                <w:r w:rsidDel="001B0D7D">
                  <w:rPr>
                    <w:lang w:eastAsia="zh-CN"/>
                  </w:rPr>
                  <w:delText>.</w:delText>
                </w:r>
              </w:del>
            </w:ins>
          </w:p>
        </w:tc>
      </w:tr>
      <w:tr w:rsidR="00757F7B" w:rsidDel="001B0D7D" w14:paraId="17D43E1C" w14:textId="4975F4B2" w:rsidTr="009D3735">
        <w:trPr>
          <w:jc w:val="center"/>
          <w:ins w:id="790" w:author="Huawei-Qi" w:date="2025-04-07T12:11:00Z"/>
          <w:del w:id="791" w:author="Huawei-Qi_0414" w:date="2025-04-14T20:32: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405B69A8" w:rsidR="00757F7B" w:rsidDel="001B0D7D" w:rsidRDefault="00757F7B">
            <w:pPr>
              <w:pStyle w:val="TAN"/>
              <w:rPr>
                <w:ins w:id="792" w:author="Huawei-Qi" w:date="2025-04-07T12:11:00Z"/>
                <w:del w:id="793" w:author="Huawei-Qi_0414" w:date="2025-04-14T20:32:00Z"/>
                <w:lang w:eastAsia="zh-CN"/>
              </w:rPr>
              <w:pPrChange w:id="794" w:author="Richard Bradbury" w:date="2025-04-08T15:11:00Z">
                <w:pPr>
                  <w:pStyle w:val="TAL"/>
                  <w:keepNext w:val="0"/>
                </w:pPr>
              </w:pPrChange>
            </w:pPr>
            <w:ins w:id="795" w:author="Huawei-Qi" w:date="2025-04-07T12:12:00Z">
              <w:del w:id="796" w:author="Huawei-Qi_0414" w:date="2025-04-14T20:32:00Z">
                <w:r w:rsidDel="001B0D7D">
                  <w:rPr>
                    <w:rFonts w:hint="eastAsia"/>
                    <w:lang w:eastAsia="zh-CN"/>
                  </w:rPr>
                  <w:delText>N</w:delText>
                </w:r>
                <w:r w:rsidDel="001B0D7D">
                  <w:delText>OTE:</w:delText>
                </w:r>
              </w:del>
            </w:ins>
            <w:ins w:id="797" w:author="Richard Bradbury" w:date="2025-04-08T15:11:00Z">
              <w:del w:id="798" w:author="Huawei-Qi_0414" w:date="2025-04-14T20:32:00Z">
                <w:r w:rsidR="00436428" w:rsidDel="001B0D7D">
                  <w:tab/>
                </w:r>
              </w:del>
            </w:ins>
            <w:ins w:id="799" w:author="Huawei-Qi" w:date="2025-04-07T12:12:00Z">
              <w:del w:id="800" w:author="Huawei-Qi_0414" w:date="2025-04-14T20:32:00Z">
                <w:r w:rsidDel="001B0D7D">
                  <w:delText xml:space="preserve">Data type </w:delText>
                </w:r>
                <w:r w:rsidRPr="007F2DCC" w:rsidDel="001B0D7D">
                  <w:rPr>
                    <w:rStyle w:val="Codechar"/>
                    <w:rPrChange w:id="801" w:author="Richard Bradbury" w:date="2025-04-08T15:11:00Z">
                      <w:rPr>
                        <w:i/>
                        <w:iCs/>
                      </w:rPr>
                    </w:rPrChange>
                  </w:rPr>
                  <w:delText>QosMonitoringReport</w:delText>
                </w:r>
                <w:r w:rsidDel="001B0D7D">
                  <w:delText xml:space="preserve"> is defined in TS</w:delText>
                </w:r>
              </w:del>
            </w:ins>
            <w:ins w:id="802" w:author="Richard Bradbury" w:date="2025-04-08T15:11:00Z">
              <w:del w:id="803" w:author="Huawei-Qi_0414" w:date="2025-04-14T20:32:00Z">
                <w:r w:rsidR="007F2DCC" w:rsidDel="001B0D7D">
                  <w:delText> </w:delText>
                </w:r>
              </w:del>
            </w:ins>
            <w:ins w:id="804" w:author="Huawei-Qi" w:date="2025-04-07T12:12:00Z">
              <w:del w:id="805" w:author="Huawei-Qi_0414" w:date="2025-04-14T20:32:00Z">
                <w:r w:rsidDel="001B0D7D">
                  <w:delText>29.122</w:delText>
                </w:r>
              </w:del>
            </w:ins>
            <w:ins w:id="806" w:author="Richard Bradbury" w:date="2025-04-08T15:11:00Z">
              <w:del w:id="807" w:author="Huawei-Qi_0414" w:date="2025-04-14T20:32:00Z">
                <w:r w:rsidR="007F2DCC" w:rsidDel="001B0D7D">
                  <w:delText> </w:delText>
                </w:r>
              </w:del>
            </w:ins>
            <w:ins w:id="808" w:author="Huawei-Qi" w:date="2025-04-07T12:12:00Z">
              <w:del w:id="809" w:author="Huawei-Qi_0414" w:date="2025-04-14T20:32:00Z">
                <w:r w:rsidDel="001B0D7D">
                  <w:delText>[20].</w:delText>
                </w:r>
              </w:del>
            </w:ins>
          </w:p>
        </w:tc>
      </w:tr>
      <w:bookmarkEnd w:id="561"/>
      <w:bookmarkEnd w:id="562"/>
      <w:bookmarkEnd w:id="563"/>
      <w:bookmarkEnd w:id="564"/>
    </w:tbl>
    <w:p w14:paraId="445F6714" w14:textId="4D391A9E" w:rsidR="00757F7B" w:rsidDel="001B0D7D" w:rsidRDefault="00757F7B" w:rsidP="00757F7B">
      <w:pPr>
        <w:rPr>
          <w:del w:id="810" w:author="Huawei-Qi_0414" w:date="2025-04-14T20:32:00Z"/>
          <w:noProof/>
        </w:rPr>
      </w:pPr>
    </w:p>
    <w:bookmarkEnd w:id="559"/>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4"/>
        <w:rPr>
          <w:lang w:eastAsia="en-GB"/>
        </w:rPr>
      </w:pPr>
      <w:bookmarkStart w:id="811"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812" w:name="_CRTable11_3_1_21"/>
      <w:r>
        <w:t xml:space="preserve">Table </w:t>
      </w:r>
      <w:bookmarkEnd w:id="812"/>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lastRenderedPageBreak/>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813" w:name="_CRTable11_3_1_22"/>
      <w:r>
        <w:t xml:space="preserve">Table </w:t>
      </w:r>
      <w:bookmarkEnd w:id="813"/>
      <w:r>
        <w:t>11.3.1.2-2: Return value for activatePolicy()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814"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815"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816" w:author="Richard Bradbury" w:date="2025-04-08T15:26:00Z"/>
                <w:rStyle w:val="Codechar"/>
                <w:rFonts w:eastAsia="MS Mincho"/>
              </w:rPr>
            </w:pPr>
            <w:ins w:id="817" w:author="Richard Bradbury" w:date="2025-04-08T15:25:00Z">
              <w:r>
                <w:rPr>
                  <w:rStyle w:val="Codechar"/>
                </w:rPr>
                <w:t>l</w:t>
              </w:r>
            </w:ins>
            <w:ins w:id="818"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819" w:author="Richard Bradbury" w:date="2025-04-08T15:26:00Z"/>
                <w:sz w:val="18"/>
                <w:szCs w:val="18"/>
              </w:rPr>
            </w:pPr>
            <w:ins w:id="820" w:author="Richard Bradbury" w:date="2025-04-08T16:44:00Z">
              <w:r>
                <w:rPr>
                  <w:sz w:val="18"/>
                  <w:szCs w:val="18"/>
                  <w:lang w:eastAsia="zh-CN"/>
                </w:rPr>
                <w:t>b</w:t>
              </w:r>
            </w:ins>
            <w:ins w:id="821"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822" w:author="Richard Bradbury" w:date="2025-04-08T15:26:00Z"/>
                <w:lang w:eastAsia="ja-JP"/>
              </w:rPr>
            </w:pPr>
            <w:ins w:id="823"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824" w:author="Richard Bradbury" w:date="2025-04-08T15:26:00Z"/>
                <w:lang w:eastAsia="ja-JP"/>
              </w:rPr>
            </w:pPr>
            <w:commentRangeStart w:id="825"/>
            <w:commentRangeStart w:id="826"/>
            <w:commentRangeStart w:id="827"/>
            <w:ins w:id="828" w:author="Huawei-Qi" w:date="2025-04-07T13:07:00Z">
              <w:r>
                <w:rPr>
                  <w:rFonts w:hint="eastAsia"/>
                  <w:lang w:eastAsia="zh-CN"/>
                </w:rPr>
                <w:t>I</w:t>
              </w:r>
              <w:r>
                <w:rPr>
                  <w:lang w:eastAsia="zh-CN"/>
                </w:rPr>
                <w:t xml:space="preserve">ndicates </w:t>
              </w:r>
            </w:ins>
            <w:ins w:id="829" w:author="Richard Bradbury" w:date="2025-04-08T15:26:00Z">
              <w:r>
                <w:rPr>
                  <w:lang w:eastAsia="zh-CN"/>
                </w:rPr>
                <w:t>w</w:t>
              </w:r>
              <w:r>
                <w:t>hether</w:t>
              </w:r>
            </w:ins>
            <w:ins w:id="830" w:author="Huawei-Qi" w:date="2025-04-07T13:07:00Z">
              <w:r>
                <w:rPr>
                  <w:lang w:eastAsia="zh-CN"/>
                </w:rPr>
                <w:t xml:space="preserve"> </w:t>
              </w:r>
              <w:commentRangeStart w:id="831"/>
              <w:commentRangeStart w:id="832"/>
              <w:r>
                <w:rPr>
                  <w:lang w:eastAsia="zh-CN"/>
                </w:rPr>
                <w:t>ECN Marking for L4S</w:t>
              </w:r>
            </w:ins>
            <w:ins w:id="833" w:author="Huawei-Qi_0414" w:date="2025-04-14T14:41:00Z">
              <w:r w:rsidR="00792C3C">
                <w:t xml:space="preserve"> function</w:t>
              </w:r>
            </w:ins>
            <w:ins w:id="834" w:author="Richard Bradbury" w:date="2025-04-14T10:38:00Z">
              <w:r w:rsidR="00BE48FA">
                <w:t>ality</w:t>
              </w:r>
            </w:ins>
            <w:ins w:id="835" w:author="Huawei-Qi" w:date="2025-04-07T13:07:00Z">
              <w:r>
                <w:rPr>
                  <w:lang w:eastAsia="zh-CN"/>
                </w:rPr>
                <w:t xml:space="preserve"> </w:t>
              </w:r>
            </w:ins>
            <w:ins w:id="836" w:author="Richard Bradbury" w:date="2025-04-14T10:39:00Z">
              <w:r w:rsidR="00BE48FA">
                <w:rPr>
                  <w:lang w:eastAsia="zh-CN"/>
                </w:rPr>
                <w:t>has been successfully</w:t>
              </w:r>
            </w:ins>
            <w:ins w:id="837" w:author="Richard Bradbury" w:date="2025-04-08T15:27:00Z">
              <w:r>
                <w:t xml:space="preserve"> </w:t>
              </w:r>
            </w:ins>
            <w:ins w:id="838" w:author="Richard Bradbury" w:date="2025-04-14T10:40:00Z">
              <w:r w:rsidR="00BE48FA">
                <w:t>activated by both the Media AF and by the Media Access Function</w:t>
              </w:r>
            </w:ins>
            <w:ins w:id="839" w:author="Richard Bradbury" w:date="2025-04-08T15:27:00Z">
              <w:r>
                <w:t xml:space="preserve"> </w:t>
              </w:r>
            </w:ins>
            <w:commentRangeEnd w:id="831"/>
            <w:r w:rsidR="00DE2EB0">
              <w:rPr>
                <w:rStyle w:val="ab"/>
                <w:rFonts w:ascii="Times New Roman" w:hAnsi="Times New Roman"/>
              </w:rPr>
              <w:commentReference w:id="831"/>
            </w:r>
            <w:commentRangeEnd w:id="832"/>
            <w:r w:rsidR="00407F9D">
              <w:rPr>
                <w:rStyle w:val="ab"/>
                <w:rFonts w:ascii="Times New Roman" w:hAnsi="Times New Roman"/>
              </w:rPr>
              <w:commentReference w:id="832"/>
            </w:r>
            <w:ins w:id="840" w:author="Richard Bradbury" w:date="2025-04-08T15:27:00Z">
              <w:r>
                <w:t>for</w:t>
              </w:r>
            </w:ins>
            <w:ins w:id="841" w:author="Huawei-Qi" w:date="2025-04-07T13:07:00Z">
              <w:r>
                <w:rPr>
                  <w:lang w:eastAsia="zh-CN"/>
                </w:rPr>
                <w:t xml:space="preserve"> the media delivery session</w:t>
              </w:r>
            </w:ins>
            <w:ins w:id="842" w:author="Huawei-Qi" w:date="2025-04-07T13:08:00Z">
              <w:r>
                <w:rPr>
                  <w:lang w:eastAsia="zh-CN"/>
                </w:rPr>
                <w:t>.</w:t>
              </w:r>
            </w:ins>
            <w:commentRangeEnd w:id="825"/>
            <w:r w:rsidR="001F1F36">
              <w:rPr>
                <w:rStyle w:val="ab"/>
                <w:rFonts w:ascii="Times New Roman" w:hAnsi="Times New Roman"/>
              </w:rPr>
              <w:commentReference w:id="825"/>
            </w:r>
            <w:commentRangeEnd w:id="826"/>
            <w:r w:rsidR="00407F9D">
              <w:rPr>
                <w:rStyle w:val="ab"/>
                <w:rFonts w:ascii="Times New Roman" w:hAnsi="Times New Roman"/>
              </w:rPr>
              <w:commentReference w:id="826"/>
            </w:r>
            <w:commentRangeEnd w:id="827"/>
            <w:r w:rsidR="00BE48FA">
              <w:rPr>
                <w:rStyle w:val="ab"/>
                <w:rFonts w:ascii="Times New Roman" w:hAnsi="Times New Roman"/>
              </w:rPr>
              <w:commentReference w:id="827"/>
            </w:r>
          </w:p>
        </w:tc>
      </w:tr>
      <w:tr w:rsidR="003262D3" w14:paraId="21817A8F" w14:textId="77777777" w:rsidTr="00C619F7">
        <w:trPr>
          <w:ins w:id="843"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844"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845" w:author="Richard Bradbury" w:date="2025-04-08T15:26:00Z"/>
                <w:rStyle w:val="Codechar"/>
                <w:rFonts w:eastAsia="MS Mincho"/>
              </w:rPr>
            </w:pPr>
            <w:ins w:id="846" w:author="Richard Bradbury" w:date="2025-04-08T15:25:00Z">
              <w:r>
                <w:rPr>
                  <w:rStyle w:val="Codechar"/>
                </w:rPr>
                <w:t>q</w:t>
              </w:r>
            </w:ins>
            <w:ins w:id="847" w:author="Huawei-Qi" w:date="2025-04-07T13:08:00Z">
              <w:r>
                <w:rPr>
                  <w:rStyle w:val="Codechar"/>
                </w:rPr>
                <w:t>oSMon</w:t>
              </w:r>
            </w:ins>
            <w:ins w:id="848" w:author="Richard Bradbury" w:date="2025-04-08T15:56:00Z">
              <w:r w:rsidR="001F1F36">
                <w:rPr>
                  <w:rStyle w:val="Codechar"/>
                </w:rPr>
                <w:t>itoring</w:t>
              </w:r>
            </w:ins>
            <w:ins w:id="849"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850" w:author="Richard Bradbury" w:date="2025-04-08T15:26:00Z"/>
                <w:sz w:val="18"/>
                <w:szCs w:val="18"/>
              </w:rPr>
            </w:pPr>
            <w:ins w:id="851" w:author="Richard Bradbury" w:date="2025-04-08T16:44:00Z">
              <w:r>
                <w:rPr>
                  <w:szCs w:val="18"/>
                  <w:lang w:eastAsia="zh-CN"/>
                </w:rPr>
                <w:t>b</w:t>
              </w:r>
            </w:ins>
            <w:ins w:id="852"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853" w:author="Richard Bradbury" w:date="2025-04-08T15:26:00Z"/>
                <w:lang w:eastAsia="ja-JP"/>
              </w:rPr>
            </w:pPr>
            <w:ins w:id="854"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855" w:author="Richard Bradbury" w:date="2025-04-08T15:26:00Z"/>
                <w:lang w:eastAsia="ja-JP"/>
              </w:rPr>
            </w:pPr>
            <w:ins w:id="856" w:author="Huawei-Qi" w:date="2025-04-07T13:08:00Z">
              <w:r>
                <w:rPr>
                  <w:rFonts w:hint="eastAsia"/>
                  <w:lang w:eastAsia="zh-CN"/>
                </w:rPr>
                <w:t>I</w:t>
              </w:r>
              <w:r>
                <w:rPr>
                  <w:lang w:eastAsia="zh-CN"/>
                </w:rPr>
                <w:t xml:space="preserve">ndicates </w:t>
              </w:r>
            </w:ins>
            <w:ins w:id="857" w:author="Richard Bradbury" w:date="2025-04-08T15:27:00Z">
              <w:r>
                <w:rPr>
                  <w:lang w:eastAsia="zh-CN"/>
                </w:rPr>
                <w:t>w</w:t>
              </w:r>
              <w:r>
                <w:t>hether</w:t>
              </w:r>
            </w:ins>
            <w:ins w:id="858" w:author="Huawei-Qi" w:date="2025-04-07T13:08:00Z">
              <w:r>
                <w:rPr>
                  <w:lang w:eastAsia="zh-CN"/>
                </w:rPr>
                <w:t xml:space="preserve"> QoS </w:t>
              </w:r>
            </w:ins>
            <w:ins w:id="859" w:author="Richard Bradbury" w:date="2025-04-08T15:27:00Z">
              <w:r>
                <w:rPr>
                  <w:lang w:eastAsia="zh-CN"/>
                </w:rPr>
                <w:t>m</w:t>
              </w:r>
            </w:ins>
            <w:ins w:id="860" w:author="Huawei-Qi" w:date="2025-04-07T13:08:00Z">
              <w:r>
                <w:rPr>
                  <w:lang w:eastAsia="zh-CN"/>
                </w:rPr>
                <w:t xml:space="preserve">onitoring </w:t>
              </w:r>
            </w:ins>
            <w:ins w:id="861" w:author="Richard Bradbury" w:date="2025-04-14T10:39:00Z">
              <w:r w:rsidR="00BE48FA">
                <w:rPr>
                  <w:lang w:eastAsia="zh-CN"/>
                </w:rPr>
                <w:t>has been successfully</w:t>
              </w:r>
            </w:ins>
            <w:ins w:id="862" w:author="Richard Bradbury" w:date="2025-04-08T15:27:00Z">
              <w:r>
                <w:t xml:space="preserve"> </w:t>
              </w:r>
            </w:ins>
            <w:ins w:id="863" w:author="Richard Bradbury" w:date="2025-04-14T10:40:00Z">
              <w:r w:rsidR="00BE48FA">
                <w:t>activated by the Media AF</w:t>
              </w:r>
            </w:ins>
            <w:ins w:id="864" w:author="Richard Bradbury" w:date="2025-04-08T15:27:00Z">
              <w:r>
                <w:t xml:space="preserve"> for</w:t>
              </w:r>
            </w:ins>
            <w:ins w:id="865"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811"/>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866" w:name="_CRTable11_3_21"/>
      <w:r>
        <w:t>Table </w:t>
      </w:r>
      <w:bookmarkEnd w:id="866"/>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867" w:name="_CRTable11_3_22"/>
      <w:r>
        <w:t>Table </w:t>
      </w:r>
      <w:bookmarkEnd w:id="867"/>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868"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869" w:author="Huawei-Qi" w:date="2025-04-07T13:09:00Z"/>
                <w:rStyle w:val="Codechar"/>
                <w:lang w:eastAsia="zh-CN"/>
              </w:rPr>
            </w:pPr>
            <w:ins w:id="870" w:author="Huawei-Qi" w:date="2025-04-07T13:09:00Z">
              <w:r>
                <w:rPr>
                  <w:rStyle w:val="Codechar"/>
                  <w:rFonts w:hint="eastAsia"/>
                  <w:lang w:eastAsia="zh-CN"/>
                </w:rPr>
                <w:t>L</w:t>
              </w:r>
              <w:r>
                <w:rPr>
                  <w:rStyle w:val="Codechar"/>
                </w:rPr>
                <w:t>4S</w:t>
              </w:r>
            </w:ins>
            <w:ins w:id="871" w:author="Richard Bradbury" w:date="2025-04-08T15:17:00Z">
              <w:r w:rsidR="00814B55">
                <w:rPr>
                  <w:rStyle w:val="Codechar"/>
                </w:rPr>
                <w:t>_</w:t>
              </w:r>
            </w:ins>
            <w:ins w:id="872" w:author="Huawei-Qi" w:date="2025-04-07T13:09:00Z">
              <w:r>
                <w:rPr>
                  <w:rStyle w:val="Codechar"/>
                </w:rPr>
                <w:t>E</w:t>
              </w:r>
            </w:ins>
            <w:ins w:id="873"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874" w:author="Huawei-Qi" w:date="2025-04-07T13:09:00Z"/>
                <w:lang w:eastAsia="fr-FR"/>
              </w:rPr>
            </w:pPr>
            <w:ins w:id="875" w:author="Huawei-Qi" w:date="2025-04-07T13:09:00Z">
              <w:r>
                <w:rPr>
                  <w:lang w:eastAsia="fr-FR"/>
                </w:rPr>
                <w:t xml:space="preserve">Triggered when </w:t>
              </w:r>
            </w:ins>
            <w:ins w:id="876" w:author="Huawei-Qi" w:date="2025-04-07T13:10:00Z">
              <w:r>
                <w:rPr>
                  <w:lang w:eastAsia="fr-FR"/>
                </w:rPr>
                <w:t>ECN Marking for L4S</w:t>
              </w:r>
            </w:ins>
            <w:ins w:id="877" w:author="Huawei-Qi" w:date="2025-04-07T13:09:00Z">
              <w:r>
                <w:rPr>
                  <w:lang w:eastAsia="fr-FR"/>
                </w:rPr>
                <w:t xml:space="preserve"> is successfully activated</w:t>
              </w:r>
            </w:ins>
            <w:ins w:id="878" w:author="Richard Bradbury" w:date="2025-04-08T16:46:00Z">
              <w:r w:rsidR="005A2A54">
                <w:rPr>
                  <w:lang w:eastAsia="fr-FR"/>
                </w:rPr>
                <w:t xml:space="preserve"> by the Media AF</w:t>
              </w:r>
            </w:ins>
            <w:ins w:id="879" w:author="Richard Bradbury" w:date="2025-04-14T10:41:00Z">
              <w:r w:rsidR="00BE48FA">
                <w:rPr>
                  <w:lang w:eastAsia="fr-FR"/>
                </w:rPr>
                <w:t xml:space="preserve"> </w:t>
              </w:r>
              <w:commentRangeStart w:id="880"/>
              <w:r w:rsidR="00BE48FA">
                <w:rPr>
                  <w:lang w:eastAsia="fr-FR"/>
                </w:rPr>
                <w:t>and by the Media Access Function</w:t>
              </w:r>
            </w:ins>
            <w:commentRangeEnd w:id="880"/>
            <w:ins w:id="881" w:author="Richard Bradbury" w:date="2025-04-14T10:42:00Z">
              <w:r w:rsidR="00BE48FA">
                <w:rPr>
                  <w:rStyle w:val="ab"/>
                  <w:rFonts w:ascii="Times New Roman" w:hAnsi="Times New Roman"/>
                </w:rPr>
                <w:commentReference w:id="880"/>
              </w:r>
            </w:ins>
            <w:ins w:id="882"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883" w:author="Huawei-Qi" w:date="2025-04-07T13:09:00Z"/>
                <w:lang w:eastAsia="zh-CN"/>
              </w:rPr>
            </w:pPr>
            <w:ins w:id="884"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885"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886" w:author="Huawei-Qi" w:date="2025-04-07T13:09:00Z"/>
                <w:rStyle w:val="Codechar"/>
                <w:lang w:eastAsia="zh-CN"/>
              </w:rPr>
            </w:pPr>
            <w:ins w:id="887" w:author="Huawei-Qi" w:date="2025-04-07T13:10:00Z">
              <w:r>
                <w:rPr>
                  <w:rStyle w:val="Codechar"/>
                  <w:rFonts w:hint="eastAsia"/>
                  <w:lang w:eastAsia="zh-CN"/>
                </w:rPr>
                <w:t>Q</w:t>
              </w:r>
            </w:ins>
            <w:ins w:id="888" w:author="Richard Bradbury" w:date="2025-04-08T15:18:00Z">
              <w:r w:rsidR="00814B55">
                <w:rPr>
                  <w:rStyle w:val="Codechar"/>
                  <w:lang w:eastAsia="zh-CN"/>
                </w:rPr>
                <w:t>O</w:t>
              </w:r>
            </w:ins>
            <w:ins w:id="889" w:author="Huawei-Qi" w:date="2025-04-07T13:10:00Z">
              <w:r>
                <w:rPr>
                  <w:rStyle w:val="Codechar"/>
                  <w:lang w:eastAsia="zh-CN"/>
                </w:rPr>
                <w:t>S</w:t>
              </w:r>
            </w:ins>
            <w:ins w:id="890" w:author="Richard Bradbury" w:date="2025-04-08T15:18:00Z">
              <w:r w:rsidR="00814B55">
                <w:rPr>
                  <w:rStyle w:val="Codechar"/>
                  <w:lang w:eastAsia="zh-CN"/>
                </w:rPr>
                <w:t>_</w:t>
              </w:r>
            </w:ins>
            <w:ins w:id="891" w:author="Huawei-Qi" w:date="2025-04-07T13:10:00Z">
              <w:r>
                <w:rPr>
                  <w:rStyle w:val="Codechar"/>
                  <w:lang w:eastAsia="zh-CN"/>
                </w:rPr>
                <w:t>M</w:t>
              </w:r>
            </w:ins>
            <w:ins w:id="892" w:author="Richard Bradbury" w:date="2025-04-08T15:18:00Z">
              <w:r w:rsidR="00814B55">
                <w:rPr>
                  <w:rStyle w:val="Codechar"/>
                  <w:lang w:eastAsia="zh-CN"/>
                </w:rPr>
                <w:t>ONITORING_</w:t>
              </w:r>
            </w:ins>
            <w:ins w:id="893" w:author="Huawei-Qi" w:date="2025-04-07T13:10:00Z">
              <w:r>
                <w:rPr>
                  <w:rStyle w:val="Codechar"/>
                  <w:lang w:eastAsia="zh-CN"/>
                </w:rPr>
                <w:t>E</w:t>
              </w:r>
            </w:ins>
            <w:ins w:id="894"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895" w:author="Huawei-Qi" w:date="2025-04-07T13:09:00Z"/>
                <w:lang w:eastAsia="fr-FR"/>
              </w:rPr>
            </w:pPr>
            <w:ins w:id="896" w:author="Huawei-Qi" w:date="2025-04-07T13:10:00Z">
              <w:r>
                <w:rPr>
                  <w:lang w:eastAsia="fr-FR"/>
                </w:rPr>
                <w:t xml:space="preserve">Triggered when QoS monitoring is successfully activated </w:t>
              </w:r>
            </w:ins>
            <w:ins w:id="897" w:author="Richard Bradbury" w:date="2025-04-08T16:46:00Z">
              <w:r w:rsidR="005A2A54">
                <w:rPr>
                  <w:lang w:eastAsia="fr-FR"/>
                </w:rPr>
                <w:t>by the Media A</w:t>
              </w:r>
            </w:ins>
            <w:ins w:id="898" w:author="Richard Bradbury" w:date="2025-04-08T16:47:00Z">
              <w:r w:rsidR="005A2A54">
                <w:rPr>
                  <w:lang w:eastAsia="fr-FR"/>
                </w:rPr>
                <w:t xml:space="preserve">F </w:t>
              </w:r>
            </w:ins>
            <w:ins w:id="899"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900" w:author="Huawei-Qi" w:date="2025-04-07T13:09:00Z"/>
                <w:lang w:eastAsia="zh-CN"/>
              </w:rPr>
            </w:pPr>
            <w:ins w:id="901" w:author="Huawei-Qi" w:date="2025-04-07T13:21:00Z">
              <w:r>
                <w:rPr>
                  <w:rFonts w:hint="eastAsia"/>
                  <w:lang w:eastAsia="zh-CN"/>
                </w:rPr>
                <w:t>M</w:t>
              </w:r>
              <w:r>
                <w:rPr>
                  <w:lang w:eastAsia="zh-CN"/>
                </w:rPr>
                <w:t>edia delivery session identifier</w:t>
              </w:r>
              <w:del w:id="902" w:author="Huawei-Qi_0414" w:date="2025-04-14T12:01:00Z">
                <w:r w:rsidDel="00407F9D">
                  <w:rPr>
                    <w:lang w:eastAsia="zh-CN"/>
                  </w:rPr>
                  <w:delText>.</w:delText>
                </w:r>
              </w:del>
            </w:ins>
          </w:p>
        </w:tc>
      </w:tr>
      <w:tr w:rsidR="00757F7B" w14:paraId="427E4BC4" w14:textId="77777777" w:rsidTr="00D21EE1">
        <w:trPr>
          <w:ins w:id="903"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904" w:author="Huawei-Qi" w:date="2025-04-07T13:10:00Z"/>
                <w:rStyle w:val="Codechar"/>
                <w:lang w:eastAsia="zh-CN"/>
              </w:rPr>
            </w:pPr>
            <w:ins w:id="905" w:author="Huawei-Qi" w:date="2025-04-07T13:10:00Z">
              <w:r>
                <w:rPr>
                  <w:rStyle w:val="Codechar"/>
                  <w:rFonts w:hint="eastAsia"/>
                  <w:lang w:eastAsia="zh-CN"/>
                </w:rPr>
                <w:t>Q</w:t>
              </w:r>
            </w:ins>
            <w:ins w:id="906" w:author="Richard Bradbury" w:date="2025-04-08T15:18:00Z">
              <w:r w:rsidR="00814B55">
                <w:rPr>
                  <w:rStyle w:val="Codechar"/>
                  <w:lang w:eastAsia="zh-CN"/>
                </w:rPr>
                <w:t>O</w:t>
              </w:r>
            </w:ins>
            <w:ins w:id="907" w:author="Huawei-Qi" w:date="2025-04-07T13:10:00Z">
              <w:r>
                <w:rPr>
                  <w:rStyle w:val="Codechar"/>
                  <w:rFonts w:hint="eastAsia"/>
                  <w:lang w:eastAsia="zh-CN"/>
                </w:rPr>
                <w:t>S</w:t>
              </w:r>
            </w:ins>
            <w:ins w:id="908" w:author="Richard Bradbury" w:date="2025-04-08T15:18:00Z">
              <w:r w:rsidR="00814B55">
                <w:rPr>
                  <w:rStyle w:val="Codechar"/>
                  <w:lang w:eastAsia="zh-CN"/>
                </w:rPr>
                <w:t>_</w:t>
              </w:r>
            </w:ins>
            <w:ins w:id="909" w:author="Huawei-Qi" w:date="2025-04-07T13:10:00Z">
              <w:r>
                <w:rPr>
                  <w:rStyle w:val="Codechar"/>
                  <w:lang w:eastAsia="zh-CN"/>
                </w:rPr>
                <w:t>M</w:t>
              </w:r>
            </w:ins>
            <w:ins w:id="910" w:author="Richard Bradbury" w:date="2025-04-08T15:18:00Z">
              <w:r w:rsidR="00814B55">
                <w:rPr>
                  <w:rStyle w:val="Codechar"/>
                  <w:lang w:eastAsia="zh-CN"/>
                </w:rPr>
                <w:t>ONITORING_</w:t>
              </w:r>
            </w:ins>
            <w:ins w:id="911" w:author="Huawei-Qi" w:date="2025-04-07T13:10:00Z">
              <w:r>
                <w:rPr>
                  <w:rStyle w:val="Codechar"/>
                  <w:lang w:eastAsia="zh-CN"/>
                </w:rPr>
                <w:t>R</w:t>
              </w:r>
            </w:ins>
            <w:ins w:id="912"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913" w:author="Huawei-Qi" w:date="2025-04-07T13:10:00Z"/>
                <w:lang w:eastAsia="fr-FR"/>
              </w:rPr>
            </w:pPr>
            <w:ins w:id="914"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915" w:author="Huawei-Qi" w:date="2025-04-07T13:10:00Z"/>
                <w:lang w:eastAsia="zh-CN"/>
              </w:rPr>
            </w:pPr>
            <w:ins w:id="916" w:author="Huawei-Qi" w:date="2025-04-07T13:21:00Z">
              <w:r>
                <w:rPr>
                  <w:rFonts w:hint="eastAsia"/>
                  <w:lang w:eastAsia="zh-CN"/>
                </w:rPr>
                <w:t>M</w:t>
              </w:r>
              <w:r>
                <w:rPr>
                  <w:lang w:eastAsia="zh-CN"/>
                </w:rPr>
                <w:t>edia delivery session identifier,</w:t>
              </w:r>
            </w:ins>
            <w:ins w:id="917" w:author="Richard Bradbury" w:date="2025-04-08T15:19:00Z">
              <w:r w:rsidR="00814B55">
                <w:rPr>
                  <w:lang w:eastAsia="zh-CN"/>
                </w:rPr>
                <w:br/>
              </w:r>
            </w:ins>
            <w:ins w:id="918"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919" w:name="_CRTable11_3_23"/>
      <w:r>
        <w:t>Table </w:t>
      </w:r>
      <w:bookmarkEnd w:id="919"/>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w:date="2025-04-11T16:00:00Z" w:initials="TL">
    <w:p w14:paraId="7C033C7E" w14:textId="77777777" w:rsidR="00A421A0" w:rsidRDefault="00A421A0" w:rsidP="00A421A0">
      <w:pPr>
        <w:pStyle w:val="ac"/>
      </w:pPr>
      <w:r>
        <w:rPr>
          <w:rStyle w:val="ab"/>
        </w:rPr>
        <w:annotationRef/>
      </w:r>
      <w:r>
        <w:t xml:space="preserve">Hmm, maybe we should rephrase, since the 5GMSA is not doing the marking. </w:t>
      </w:r>
    </w:p>
    <w:p w14:paraId="2334A0DE" w14:textId="77777777" w:rsidR="00A421A0" w:rsidRDefault="00A421A0" w:rsidP="00A421A0">
      <w:pPr>
        <w:pStyle w:val="ac"/>
        <w:ind w:leftChars="90" w:left="180"/>
      </w:pPr>
      <w:r>
        <w:t xml:space="preserve">I suggest “expect ECN marking enabled” </w:t>
      </w:r>
    </w:p>
  </w:comment>
  <w:comment w:id="20" w:author="Huawei-Qi_0414" w:date="2025-04-14T14:36:00Z" w:initials="panqi (E)">
    <w:p w14:paraId="350C1820" w14:textId="77777777" w:rsidR="00A421A0" w:rsidRDefault="00A421A0" w:rsidP="00A421A0">
      <w:pPr>
        <w:pStyle w:val="ac"/>
        <w:rPr>
          <w:lang w:eastAsia="zh-CN"/>
        </w:rPr>
      </w:pPr>
      <w:r>
        <w:rPr>
          <w:rStyle w:val="ab"/>
        </w:rPr>
        <w:annotationRef/>
      </w:r>
      <w:r>
        <w:rPr>
          <w:lang w:eastAsia="zh-CN"/>
        </w:rPr>
        <w:t>How about current wording?</w:t>
      </w:r>
    </w:p>
  </w:comment>
  <w:comment w:id="21" w:author="Thorsten Lohmar" w:date="2025-04-14T10:42:00Z" w:initials="TL">
    <w:p w14:paraId="2C06554C" w14:textId="77777777" w:rsidR="00A421A0" w:rsidRDefault="00A421A0" w:rsidP="00A421A0">
      <w:pPr>
        <w:pStyle w:val="ac"/>
      </w:pPr>
      <w:bookmarkStart w:id="24" w:name="_Hlk195554531"/>
      <w:r>
        <w:rPr>
          <w:rStyle w:val="ab"/>
        </w:rPr>
        <w:annotationRef/>
      </w:r>
      <w:r>
        <w:t xml:space="preserve">Sounds good. It might be good to introduce a clause, which describes “ECN marking for L4S”, so that a reference can be added here. Maybe similar for QOS monitoring. </w:t>
      </w:r>
      <w:bookmarkEnd w:id="24"/>
    </w:p>
  </w:comment>
  <w:comment w:id="66" w:author="Huawei-Qi" w:date="2025-04-07T10:41:00Z" w:initials="p(">
    <w:p w14:paraId="28BC1799" w14:textId="14B52517" w:rsidR="00B45514" w:rsidRDefault="00B45514">
      <w:pPr>
        <w:pStyle w:val="ac"/>
        <w:rPr>
          <w:lang w:eastAsia="zh-CN"/>
        </w:rPr>
      </w:pPr>
      <w:r>
        <w:rPr>
          <w:rStyle w:val="ab"/>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74" w:author="Huawei-Qi_0414" w:date="2025-04-14T20:50:00Z" w:initials="panqi (E)">
    <w:p w14:paraId="227D0D7E" w14:textId="0D8EFAD7" w:rsidR="002D636C" w:rsidRDefault="002D636C">
      <w:pPr>
        <w:pStyle w:val="ac"/>
        <w:rPr>
          <w:rFonts w:hint="eastAsia"/>
          <w:lang w:eastAsia="zh-CN"/>
        </w:rPr>
      </w:pPr>
      <w:r>
        <w:rPr>
          <w:rStyle w:val="ab"/>
        </w:rPr>
        <w:annotationRef/>
      </w:r>
      <w:r>
        <w:rPr>
          <w:lang w:eastAsia="zh-CN"/>
        </w:rPr>
        <w:t>Moved the new text here.</w:t>
      </w:r>
    </w:p>
  </w:comment>
  <w:comment w:id="80" w:author="Richard Bradbury" w:date="2025-04-14T10:17:00Z" w:initials="RB">
    <w:p w14:paraId="19646F33" w14:textId="77777777" w:rsidR="00F8390B" w:rsidRDefault="00F8390B" w:rsidP="00F8390B">
      <w:pPr>
        <w:pStyle w:val="ac"/>
      </w:pPr>
      <w:r>
        <w:rPr>
          <w:rStyle w:val="ab"/>
        </w:rPr>
        <w:annotationRef/>
      </w:r>
      <w:r>
        <w:t>Do we want to make this an optional or mandatory client feature of the Media Access Function in Rel-19?</w:t>
      </w:r>
    </w:p>
  </w:comment>
  <w:comment w:id="99" w:author="Richard Bradbury" w:date="2025-04-11T17:09:00Z" w:initials="RB">
    <w:p w14:paraId="4C0E2B11" w14:textId="77777777" w:rsidR="00A421A0" w:rsidRDefault="00A421A0" w:rsidP="00A421A0">
      <w:pPr>
        <w:pStyle w:val="ac"/>
      </w:pPr>
      <w:r>
        <w:rPr>
          <w:rStyle w:val="ab"/>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00" w:author="Huawei-Qi_0414" w:date="2025-04-14T09:41:00Z" w:initials="panqi (E)">
    <w:p w14:paraId="5697163F" w14:textId="77777777" w:rsidR="00A421A0" w:rsidRDefault="00A421A0" w:rsidP="00A421A0">
      <w:pPr>
        <w:pStyle w:val="ac"/>
        <w:rPr>
          <w:lang w:eastAsia="zh-CN"/>
        </w:rPr>
      </w:pPr>
      <w:r>
        <w:rPr>
          <w:rStyle w:val="ab"/>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ac"/>
        <w:ind w:leftChars="90" w:left="180"/>
        <w:rPr>
          <w:lang w:eastAsia="zh-CN"/>
        </w:rPr>
      </w:pPr>
      <w:r>
        <w:rPr>
          <w:lang w:eastAsia="zh-CN"/>
        </w:rPr>
        <w:t xml:space="preserve">Personally, I also prefer “requires” </w:t>
      </w:r>
    </w:p>
  </w:comment>
  <w:comment w:id="101" w:author="Thorsten Lohmar" w:date="2025-04-14T10:44:00Z" w:initials="TL">
    <w:p w14:paraId="365A93DE" w14:textId="77777777" w:rsidR="00A421A0" w:rsidRDefault="00A421A0" w:rsidP="00A421A0">
      <w:pPr>
        <w:pStyle w:val="ac"/>
      </w:pPr>
      <w:r>
        <w:rPr>
          <w:rStyle w:val="ab"/>
        </w:rPr>
        <w:annotationRef/>
      </w:r>
      <w:r>
        <w:t xml:space="preserve">When adding “function”, the verb “marking” in “ECN marking for L4S” turns into a function name. </w:t>
      </w:r>
    </w:p>
  </w:comment>
  <w:comment w:id="109" w:author="Thorsten Lohmar" w:date="2025-04-11T16:04:00Z" w:initials="TL">
    <w:p w14:paraId="354175C4" w14:textId="6CF82A74" w:rsidR="00AB4DD2" w:rsidRDefault="00AB4DD2" w:rsidP="00AB4DD2">
      <w:pPr>
        <w:pStyle w:val="ac"/>
      </w:pPr>
      <w:r>
        <w:rPr>
          <w:rStyle w:val="ab"/>
        </w:rPr>
        <w:annotationRef/>
      </w:r>
      <w:r>
        <w:t>Also here, the MSH is not doing the ECN marking.</w:t>
      </w:r>
    </w:p>
    <w:p w14:paraId="2B4FA19E" w14:textId="77777777" w:rsidR="00AB4DD2" w:rsidRDefault="00AB4DD2" w:rsidP="00AB4DD2">
      <w:pPr>
        <w:pStyle w:val="ac"/>
        <w:ind w:leftChars="90" w:left="180"/>
      </w:pPr>
      <w:r>
        <w:t xml:space="preserve">The media player is “ECN marking enabled”. </w:t>
      </w:r>
    </w:p>
    <w:p w14:paraId="2B6E1B2B" w14:textId="77777777" w:rsidR="00AB4DD2" w:rsidRDefault="00AB4DD2" w:rsidP="00AB4DD2">
      <w:pPr>
        <w:pStyle w:val="ac"/>
        <w:ind w:leftChars="90" w:left="180"/>
      </w:pPr>
      <w:r>
        <w:t xml:space="preserve">The MSH has activated a policy template, which support ECN </w:t>
      </w:r>
    </w:p>
  </w:comment>
  <w:comment w:id="116" w:author="Thorsten Lohmar (14th April)" w:date="2025-04-14T10:48:00Z" w:initials="TL">
    <w:p w14:paraId="6B08BA6D" w14:textId="77777777" w:rsidR="00A421A0" w:rsidRDefault="00A421A0" w:rsidP="00A421A0">
      <w:pPr>
        <w:pStyle w:val="ac"/>
      </w:pPr>
      <w:r>
        <w:rPr>
          <w:rStyle w:val="ab"/>
        </w:rPr>
        <w:annotationRef/>
      </w:r>
      <w:r>
        <w:t>Suggested reworking</w:t>
      </w:r>
    </w:p>
  </w:comment>
  <w:comment w:id="117" w:author="Richard Bradbury" w:date="2025-04-14T10:14:00Z" w:initials="RB">
    <w:p w14:paraId="6C7CD048" w14:textId="77777777" w:rsidR="00F8390B" w:rsidRDefault="00F8390B" w:rsidP="00F8390B">
      <w:pPr>
        <w:pStyle w:val="ac"/>
      </w:pPr>
      <w:r>
        <w:rPr>
          <w:rStyle w:val="ab"/>
        </w:rPr>
        <w:annotationRef/>
      </w:r>
      <w:r>
        <w:t>(Simplified by prepending to the first sentence in this paragraph.)</w:t>
      </w:r>
    </w:p>
  </w:comment>
  <w:comment w:id="146" w:author="Thorsten Lohmar" w:date="2025-04-11T16:04:00Z" w:initials="TL">
    <w:p w14:paraId="2FC033C1" w14:textId="77777777" w:rsidR="00A421A0" w:rsidRDefault="00A421A0" w:rsidP="00A421A0">
      <w:pPr>
        <w:pStyle w:val="ac"/>
      </w:pPr>
      <w:r>
        <w:rPr>
          <w:rStyle w:val="ab"/>
        </w:rPr>
        <w:annotationRef/>
      </w:r>
      <w:r>
        <w:t>This should be an action, that ECT(1) marking can be applied.</w:t>
      </w:r>
    </w:p>
  </w:comment>
  <w:comment w:id="147" w:author="Huawei-Qi_0414" w:date="2025-04-14T09:44:00Z" w:initials="panqi (E)">
    <w:p w14:paraId="7B8E4BFA" w14:textId="77777777" w:rsidR="00A421A0" w:rsidRDefault="00A421A0" w:rsidP="00A421A0">
      <w:pPr>
        <w:pStyle w:val="ac"/>
        <w:rPr>
          <w:lang w:eastAsia="zh-CN"/>
        </w:rPr>
      </w:pPr>
      <w:r>
        <w:rPr>
          <w:rStyle w:val="ab"/>
        </w:rPr>
        <w:annotationRef/>
      </w:r>
      <w:r>
        <w:rPr>
          <w:lang w:eastAsia="zh-CN"/>
        </w:rPr>
        <w:t>Shall be? This is a Specs and “should” is not suggested.</w:t>
      </w:r>
    </w:p>
  </w:comment>
  <w:comment w:id="148" w:author="Thorsten Lohmar (14th April)" w:date="2025-04-14T10:51:00Z" w:initials="TL">
    <w:p w14:paraId="1D059FFF" w14:textId="77777777" w:rsidR="00A421A0" w:rsidRDefault="00A421A0" w:rsidP="00A421A0">
      <w:pPr>
        <w:pStyle w:val="ac"/>
      </w:pPr>
      <w:r>
        <w:rPr>
          <w:rStyle w:val="ab"/>
        </w:rPr>
        <w:annotationRef/>
      </w:r>
      <w:r>
        <w:t>Shall is better. We need to be clear, what the MAF is required to do. Thus, when introducing a clause on the “ECN marking for L4S” function, it should require that ECT(1) is set.</w:t>
      </w:r>
    </w:p>
  </w:comment>
  <w:comment w:id="163" w:author="Thorsten Lohmar (14th April)" w:date="2025-04-14T10:51:00Z" w:initials="TL">
    <w:p w14:paraId="51E5C750" w14:textId="77777777" w:rsidR="00A421A0" w:rsidRDefault="00A421A0" w:rsidP="00A421A0">
      <w:pPr>
        <w:pStyle w:val="ac"/>
      </w:pPr>
      <w:r>
        <w:rPr>
          <w:rStyle w:val="ab"/>
        </w:rPr>
        <w:annotationRef/>
      </w:r>
      <w:r>
        <w:t>Shall?</w:t>
      </w:r>
    </w:p>
  </w:comment>
  <w:comment w:id="159" w:author="Richard Bradbury" w:date="2025-04-14T10:15:00Z" w:initials="RB">
    <w:p w14:paraId="7A5B4FB7" w14:textId="77777777" w:rsidR="00F8390B" w:rsidRDefault="00F8390B" w:rsidP="00F8390B">
      <w:pPr>
        <w:pStyle w:val="ac"/>
      </w:pPr>
      <w:r>
        <w:rPr>
          <w:rStyle w:val="ab"/>
        </w:rPr>
        <w:annotationRef/>
      </w:r>
      <w:r>
        <w:t>Or even shall?</w:t>
      </w:r>
    </w:p>
  </w:comment>
  <w:comment w:id="160" w:author="Huawei-Qi_0414" w:date="2025-04-14T20:45:00Z" w:initials="panqi (E)">
    <w:p w14:paraId="4A8B0E14" w14:textId="564E771D" w:rsidR="00FB03C8" w:rsidRDefault="00FB03C8">
      <w:pPr>
        <w:pStyle w:val="ac"/>
        <w:rPr>
          <w:rFonts w:hint="eastAsia"/>
          <w:lang w:eastAsia="zh-CN"/>
        </w:rPr>
      </w:pPr>
      <w:r>
        <w:rPr>
          <w:rStyle w:val="ab"/>
        </w:rPr>
        <w:annotationRef/>
      </w:r>
      <w:r>
        <w:rPr>
          <w:lang w:eastAsia="zh-CN"/>
        </w:rPr>
        <w:t>yes</w:t>
      </w:r>
    </w:p>
  </w:comment>
  <w:comment w:id="168" w:author="Huawei-Qi_0414" w:date="2025-04-14T12:10:00Z" w:initials="panqi (E)">
    <w:p w14:paraId="30FA1D3F" w14:textId="79857A7B" w:rsidR="00327FB5" w:rsidRDefault="00327FB5">
      <w:pPr>
        <w:pStyle w:val="ac"/>
        <w:rPr>
          <w:lang w:eastAsia="zh-CN"/>
        </w:rPr>
      </w:pPr>
      <w:r>
        <w:rPr>
          <w:rStyle w:val="ab"/>
        </w:rPr>
        <w:annotationRef/>
      </w:r>
      <w:r>
        <w:rPr>
          <w:lang w:eastAsia="zh-CN"/>
        </w:rPr>
        <w:t>As suggested by Thorsten in clause 11.3.1.2</w:t>
      </w:r>
    </w:p>
  </w:comment>
  <w:comment w:id="189" w:author="Richard Bradbury" w:date="2025-04-14T10:18:00Z" w:initials="RB">
    <w:p w14:paraId="49E612C5" w14:textId="77777777" w:rsidR="00F8390B" w:rsidRDefault="00F8390B" w:rsidP="00F8390B">
      <w:pPr>
        <w:pStyle w:val="ac"/>
      </w:pPr>
      <w:r>
        <w:rPr>
          <w:rStyle w:val="ab"/>
        </w:rPr>
        <w:annotationRef/>
      </w:r>
      <w:r>
        <w:t>Do we wat to make this a mandatory or optional client feature in Rel-19?</w:t>
      </w:r>
    </w:p>
  </w:comment>
  <w:comment w:id="190" w:author="Huawei-Qi_0414" w:date="2025-04-14T20:44:00Z" w:initials="panqi (E)">
    <w:p w14:paraId="65ED80F5" w14:textId="7E0E4FD3" w:rsidR="006770AE" w:rsidRDefault="006770AE">
      <w:pPr>
        <w:pStyle w:val="ac"/>
        <w:rPr>
          <w:rFonts w:hint="eastAsia"/>
          <w:lang w:eastAsia="zh-CN"/>
        </w:rPr>
      </w:pPr>
      <w:r>
        <w:rPr>
          <w:rStyle w:val="ab"/>
        </w:rPr>
        <w:annotationRef/>
      </w:r>
      <w:r>
        <w:rPr>
          <w:rStyle w:val="ab"/>
        </w:rPr>
        <w:t xml:space="preserve">Should be mandatory in my view. </w:t>
      </w:r>
      <w:r>
        <w:rPr>
          <w:lang w:eastAsia="zh-CN"/>
        </w:rPr>
        <w:t xml:space="preserve"> </w:t>
      </w:r>
    </w:p>
  </w:comment>
  <w:comment w:id="198" w:author="Thorsten Lohmar (14th April)" w:date="2025-04-14T10:52:00Z" w:initials="TL">
    <w:p w14:paraId="2319721E" w14:textId="77777777" w:rsidR="00A421A0" w:rsidRDefault="00A421A0" w:rsidP="00A421A0">
      <w:pPr>
        <w:pStyle w:val="ac"/>
      </w:pPr>
      <w:r>
        <w:rPr>
          <w:rStyle w:val="ab"/>
        </w:rPr>
        <w:annotationRef/>
      </w:r>
      <w:r>
        <w:t>Why is QOS monitoring required? It is enabled by the policy template.</w:t>
      </w:r>
    </w:p>
  </w:comment>
  <w:comment w:id="199" w:author="Huawei-Qi_0414" w:date="2025-04-14T17:44:00Z" w:initials="panqi (E)">
    <w:p w14:paraId="223B9F73" w14:textId="77777777" w:rsidR="00A421A0" w:rsidRDefault="00A421A0" w:rsidP="00A421A0">
      <w:pPr>
        <w:pStyle w:val="ac"/>
        <w:rPr>
          <w:rFonts w:hint="eastAsia"/>
          <w:lang w:eastAsia="zh-CN"/>
        </w:rPr>
      </w:pPr>
      <w:r>
        <w:rPr>
          <w:rStyle w:val="ab"/>
        </w:rPr>
        <w:annotationRef/>
      </w:r>
      <w:r>
        <w:rPr>
          <w:lang w:eastAsia="zh-CN"/>
        </w:rPr>
        <w:t xml:space="preserve">Similar to the L4S description. </w:t>
      </w:r>
    </w:p>
  </w:comment>
  <w:comment w:id="263" w:author="Richard Bradbury" w:date="2025-04-08T16:05:00Z" w:initials="RB">
    <w:p w14:paraId="76C8B555" w14:textId="4D640C7B" w:rsidR="00A12595" w:rsidRDefault="00A12595" w:rsidP="00A12595">
      <w:pPr>
        <w:pStyle w:val="ac"/>
      </w:pPr>
      <w:r>
        <w:rPr>
          <w:rStyle w:val="ab"/>
        </w:rPr>
        <w:annotationRef/>
      </w:r>
      <w:r>
        <w:t>I think UPF notifications should be separated out into a separate bulleted list for clarity.</w:t>
      </w:r>
    </w:p>
  </w:comment>
  <w:comment w:id="264" w:author="Thorsten Lohmar" w:date="2025-04-11T16:14:00Z" w:initials="TL">
    <w:p w14:paraId="53A2E18E" w14:textId="77777777" w:rsidR="005D11F0" w:rsidRDefault="005D11F0" w:rsidP="005D11F0">
      <w:pPr>
        <w:pStyle w:val="ac"/>
      </w:pPr>
      <w:r>
        <w:rPr>
          <w:rStyle w:val="ab"/>
        </w:rPr>
        <w:annotationRef/>
      </w:r>
      <w:r>
        <w:t>Consistency: Other parts of the CR only use | PCF/NEF.</w:t>
      </w:r>
    </w:p>
  </w:comment>
  <w:comment w:id="265" w:author="Huawei-Qi_0414" w:date="2025-04-14T09:49:00Z" w:initials="panqi (E)">
    <w:p w14:paraId="2A80F577" w14:textId="0F384DEA" w:rsidR="0097227A" w:rsidRDefault="0097227A">
      <w:pPr>
        <w:pStyle w:val="ac"/>
        <w:rPr>
          <w:lang w:eastAsia="zh-CN"/>
        </w:rPr>
      </w:pPr>
      <w:r>
        <w:rPr>
          <w:rStyle w:val="ab"/>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266" w:author="Richard Bradbury" w:date="2025-04-14T10:22:00Z" w:initials="RB">
    <w:p w14:paraId="7C515D69" w14:textId="77777777" w:rsidR="0045498D" w:rsidRDefault="0045498D" w:rsidP="0045498D">
      <w:pPr>
        <w:pStyle w:val="ac"/>
      </w:pPr>
      <w:r>
        <w:rPr>
          <w:rStyle w:val="ab"/>
        </w:rPr>
        <w:annotationRef/>
      </w:r>
      <w:r>
        <w:t>(Need to understand this better. I thought that this was referring to an event received directly from a local breakout UPF.)</w:t>
      </w:r>
    </w:p>
  </w:comment>
  <w:comment w:id="267" w:author="Huawei-Qi_0414" w:date="2025-04-14T20:26:00Z" w:initials="panqi (E)">
    <w:p w14:paraId="45BAFA48" w14:textId="164B2895" w:rsidR="00A421A0" w:rsidRDefault="00A421A0">
      <w:pPr>
        <w:pStyle w:val="ac"/>
        <w:rPr>
          <w:rFonts w:hint="eastAsia"/>
          <w:lang w:eastAsia="zh-CN"/>
        </w:rPr>
      </w:pPr>
      <w:r>
        <w:rPr>
          <w:rStyle w:val="ab"/>
        </w:rPr>
        <w:annotationRef/>
      </w:r>
      <w:r w:rsidR="001B0D7D">
        <w:rPr>
          <w:lang w:eastAsia="zh-CN"/>
        </w:rPr>
        <w:t xml:space="preserve">Yes. You are right. Maybe better to add a NOTE to clarify the scenario. </w:t>
      </w:r>
    </w:p>
  </w:comment>
  <w:comment w:id="278" w:author="Thorsten Lohmar" w:date="2025-04-11T16:09:00Z" w:initials="TL">
    <w:p w14:paraId="2CD037C2" w14:textId="0E3D7A30" w:rsidR="00D71C60" w:rsidRDefault="00D71C60" w:rsidP="00D71C60">
      <w:pPr>
        <w:pStyle w:val="ac"/>
      </w:pPr>
      <w:r>
        <w:rPr>
          <w:rStyle w:val="ab"/>
        </w:rPr>
        <w:annotationRef/>
      </w:r>
      <w:r>
        <w:t xml:space="preserve">Why should the Media AF subscribe? </w:t>
      </w:r>
    </w:p>
    <w:p w14:paraId="41C06CB6" w14:textId="77777777" w:rsidR="00D71C60" w:rsidRDefault="00D71C60" w:rsidP="00D71C60">
      <w:pPr>
        <w:pStyle w:val="ac"/>
        <w:ind w:leftChars="90" w:left="180"/>
      </w:pPr>
      <w:r>
        <w:t>L4S notifications are send inband and QoS monitoring as the QOS monitoring results.</w:t>
      </w:r>
    </w:p>
  </w:comment>
  <w:comment w:id="279" w:author="Huawei-Qi_0414" w:date="2025-04-14T09:48:00Z" w:initials="panqi (E)">
    <w:p w14:paraId="372B0502" w14:textId="77777777" w:rsidR="0097227A" w:rsidRDefault="0097227A">
      <w:pPr>
        <w:pStyle w:val="ac"/>
        <w:rPr>
          <w:lang w:eastAsia="zh-CN"/>
        </w:rPr>
      </w:pPr>
      <w:r>
        <w:rPr>
          <w:rStyle w:val="ab"/>
        </w:rPr>
        <w:annotationRef/>
      </w:r>
      <w:r>
        <w:rPr>
          <w:lang w:eastAsia="zh-CN"/>
        </w:rPr>
        <w:t>This is to indicate whether the 5GMS AF request to enable L4S or QoS monitoring is accepted or not by the 5GS (i.e. PCF, NEF)?</w:t>
      </w:r>
    </w:p>
    <w:p w14:paraId="2F44DB86" w14:textId="77777777" w:rsidR="0008024B" w:rsidRDefault="0008024B">
      <w:pPr>
        <w:pStyle w:val="ac"/>
        <w:ind w:leftChars="90" w:left="180"/>
        <w:rPr>
          <w:lang w:eastAsia="zh-CN"/>
        </w:rPr>
      </w:pPr>
    </w:p>
    <w:p w14:paraId="4D1AB5C9" w14:textId="43C69F1E" w:rsidR="0008024B" w:rsidRDefault="0008024B">
      <w:pPr>
        <w:pStyle w:val="ac"/>
        <w:ind w:leftChars="90" w:left="180"/>
        <w:rPr>
          <w:lang w:eastAsia="zh-CN"/>
        </w:rPr>
      </w:pPr>
      <w:r>
        <w:rPr>
          <w:lang w:eastAsia="zh-CN"/>
        </w:rPr>
        <w:t>Another way is leave enablement of L4S or QoS monitoring to part of resource allocation outcome ?</w:t>
      </w:r>
    </w:p>
  </w:comment>
  <w:comment w:id="280" w:author="Richard Bradbury" w:date="2025-04-14T10:23:00Z" w:initials="RB">
    <w:p w14:paraId="5B5D5D39" w14:textId="77777777" w:rsidR="0045498D" w:rsidRDefault="0045498D" w:rsidP="0045498D">
      <w:pPr>
        <w:pStyle w:val="ac"/>
      </w:pPr>
      <w:r>
        <w:rPr>
          <w:rStyle w:val="ab"/>
        </w:rPr>
        <w:annotationRef/>
      </w:r>
      <w:r>
        <w:t>...and this status is reflected to the Media Session Handler in the Dynamic Policy instance resource, right?</w:t>
      </w:r>
    </w:p>
  </w:comment>
  <w:comment w:id="281" w:author="Huawei-Qi_0414" w:date="2025-04-14T20:27:00Z" w:initials="panqi (E)">
    <w:p w14:paraId="0DFAE38D" w14:textId="4DB7E0CE" w:rsidR="00A421A0" w:rsidRDefault="00A421A0" w:rsidP="00A421A0">
      <w:pPr>
        <w:pStyle w:val="ac"/>
      </w:pPr>
      <w:r>
        <w:rPr>
          <w:rStyle w:val="ab"/>
        </w:rPr>
        <w:annotationRef/>
      </w:r>
      <w:r>
        <w:rPr>
          <w:rStyle w:val="ab"/>
        </w:rPr>
        <w:annotationRef/>
      </w:r>
      <w:r w:rsidRPr="00A421A0">
        <w:rPr>
          <w:b/>
          <w:bCs/>
        </w:rPr>
        <w:t>From Thorste</w:t>
      </w:r>
      <w:r>
        <w:t>n: This bullet list is about “subscribe for notifications”, being provided via HTTP. The only notification is the QOS monitoring notifications.</w:t>
      </w:r>
    </w:p>
    <w:p w14:paraId="6CF840FB" w14:textId="77777777" w:rsidR="00A421A0" w:rsidRDefault="00A421A0" w:rsidP="00A421A0">
      <w:pPr>
        <w:pStyle w:val="ac"/>
        <w:ind w:leftChars="90" w:left="180"/>
      </w:pPr>
    </w:p>
    <w:p w14:paraId="0AE1D632" w14:textId="77777777" w:rsidR="00A421A0" w:rsidRDefault="00A421A0" w:rsidP="00A421A0">
      <w:pPr>
        <w:pStyle w:val="ac"/>
        <w:ind w:leftChars="90" w:left="180"/>
      </w:pPr>
      <w:r>
        <w:t>Lets take this during a call.</w:t>
      </w:r>
    </w:p>
    <w:p w14:paraId="082828D8" w14:textId="14E2FD21" w:rsidR="00A421A0" w:rsidRPr="00A421A0" w:rsidRDefault="00A421A0">
      <w:pPr>
        <w:pStyle w:val="ac"/>
        <w:ind w:leftChars="90" w:left="180"/>
      </w:pPr>
    </w:p>
  </w:comment>
  <w:comment w:id="282" w:author="Huawei-Qi_0414" w:date="2025-04-14T20:34:00Z" w:initials="panqi (E)">
    <w:p w14:paraId="34E24EAA" w14:textId="77777777" w:rsidR="001B0D7D" w:rsidRDefault="001B0D7D">
      <w:pPr>
        <w:pStyle w:val="ac"/>
        <w:rPr>
          <w:lang w:eastAsia="zh-CN"/>
        </w:rPr>
      </w:pPr>
      <w:r>
        <w:rPr>
          <w:rStyle w:val="ab"/>
        </w:rPr>
        <w:annotationRef/>
      </w:r>
      <w:r>
        <w:rPr>
          <w:lang w:eastAsia="zh-CN"/>
        </w:rPr>
        <w:t>To Richard: yes.</w:t>
      </w:r>
    </w:p>
    <w:p w14:paraId="46221817" w14:textId="1EAEECA6" w:rsidR="001B0D7D" w:rsidRDefault="001B0D7D">
      <w:pPr>
        <w:pStyle w:val="ac"/>
        <w:rPr>
          <w:rFonts w:hint="eastAsia"/>
          <w:lang w:eastAsia="zh-CN"/>
        </w:rPr>
      </w:pPr>
      <w:r>
        <w:rPr>
          <w:rFonts w:hint="eastAsia"/>
          <w:lang w:eastAsia="zh-CN"/>
        </w:rPr>
        <w:t>T</w:t>
      </w:r>
      <w:r>
        <w:rPr>
          <w:lang w:eastAsia="zh-CN"/>
        </w:rPr>
        <w:t>o Thorsten: QoS monitoring result can be one and the successful activation of L4S or QoS monitoring could be the other.</w:t>
      </w:r>
    </w:p>
  </w:comment>
  <w:comment w:id="310" w:author="Thorsten Lohmar" w:date="2025-04-11T16:11:00Z" w:initials="TL">
    <w:p w14:paraId="6E2B0B7B" w14:textId="77777777" w:rsidR="00A421A0" w:rsidRDefault="00A421A0" w:rsidP="00A421A0">
      <w:pPr>
        <w:pStyle w:val="ac"/>
      </w:pPr>
      <w:r>
        <w:rPr>
          <w:rStyle w:val="ab"/>
        </w:rPr>
        <w:annotationRef/>
      </w:r>
      <w:r>
        <w:t>The Policy Template does not require “ECN Marking”. It may require “ECN Enabled” (ECT(1) ) traffic.</w:t>
      </w:r>
    </w:p>
  </w:comment>
  <w:comment w:id="311" w:author="Huawei-Qi_0414" w:date="2025-04-14T10:05:00Z" w:initials="panqi (E)">
    <w:p w14:paraId="046470F6" w14:textId="77777777" w:rsidR="00A421A0" w:rsidRDefault="00A421A0" w:rsidP="00A421A0">
      <w:pPr>
        <w:pStyle w:val="ac"/>
        <w:rPr>
          <w:lang w:eastAsia="zh-CN"/>
        </w:rPr>
      </w:pPr>
      <w:r>
        <w:rPr>
          <w:rStyle w:val="ab"/>
        </w:rPr>
        <w:annotationRef/>
      </w:r>
      <w:r>
        <w:rPr>
          <w:lang w:eastAsia="zh-CN"/>
        </w:rPr>
        <w:t>Use “include” instead.</w:t>
      </w:r>
    </w:p>
  </w:comment>
  <w:comment w:id="312" w:author="Thorsten Lohmar (14th April)" w:date="2025-04-14T10:57:00Z" w:initials="TL">
    <w:p w14:paraId="1C4E49D6" w14:textId="77777777" w:rsidR="00A421A0" w:rsidRDefault="00A421A0" w:rsidP="00A421A0">
      <w:pPr>
        <w:pStyle w:val="ac"/>
      </w:pPr>
      <w:r>
        <w:rPr>
          <w:rStyle w:val="ab"/>
        </w:rPr>
        <w:annotationRef/>
      </w:r>
      <w:r>
        <w:t xml:space="preserve">Yes, </w:t>
      </w:r>
    </w:p>
  </w:comment>
  <w:comment w:id="315" w:author="Thorsten Lohmar" w:date="2025-04-11T16:12:00Z" w:initials="TL">
    <w:p w14:paraId="4BF116DA" w14:textId="77777777" w:rsidR="0040333A" w:rsidRDefault="0040333A" w:rsidP="0040333A">
      <w:pPr>
        <w:pStyle w:val="ac"/>
      </w:pPr>
      <w:r>
        <w:rPr>
          <w:rStyle w:val="ab"/>
        </w:rPr>
        <w:annotationRef/>
      </w:r>
      <w:r>
        <w:t>Or “includes”</w:t>
      </w:r>
    </w:p>
  </w:comment>
  <w:comment w:id="316" w:author="Huawei-Qi_0414" w:date="2025-04-14T10:58:00Z" w:initials="panqi (E)">
    <w:p w14:paraId="2EEB5F1D" w14:textId="6E6EE7A8" w:rsidR="0084559A" w:rsidRDefault="0084559A">
      <w:pPr>
        <w:pStyle w:val="ac"/>
        <w:rPr>
          <w:lang w:eastAsia="zh-CN"/>
        </w:rPr>
      </w:pPr>
      <w:r>
        <w:rPr>
          <w:rStyle w:val="ab"/>
        </w:rPr>
        <w:annotationRef/>
      </w:r>
      <w:r>
        <w:rPr>
          <w:lang w:eastAsia="zh-CN"/>
        </w:rPr>
        <w:t>Good to me.</w:t>
      </w:r>
    </w:p>
  </w:comment>
  <w:comment w:id="332" w:author="Richard Bradbury" w:date="2025-04-08T16:32:00Z" w:initials="RB">
    <w:p w14:paraId="54E158D2" w14:textId="709C23E7" w:rsidR="0023346B" w:rsidRDefault="0023346B" w:rsidP="0023346B">
      <w:pPr>
        <w:pStyle w:val="ac"/>
      </w:pPr>
      <w:r>
        <w:rPr>
          <w:rStyle w:val="ab"/>
        </w:rPr>
        <w:annotationRef/>
      </w:r>
      <w:r>
        <w:t>Need more detail on how this needs to be achieved, including a cross-reference to the relevant stage-3 procedure (e.g. service operation name).</w:t>
      </w:r>
    </w:p>
  </w:comment>
  <w:comment w:id="333" w:author="Huawei-Qi_0414" w:date="2025-04-14T11:16:00Z" w:initials="panqi (E)">
    <w:p w14:paraId="2E2D6730" w14:textId="7B81D853" w:rsidR="0084559A" w:rsidRDefault="0084559A">
      <w:pPr>
        <w:pStyle w:val="ac"/>
        <w:rPr>
          <w:lang w:eastAsia="zh-CN"/>
        </w:rPr>
      </w:pPr>
      <w:r>
        <w:rPr>
          <w:rStyle w:val="ab"/>
        </w:rPr>
        <w:annotationRef/>
      </w:r>
      <w:r>
        <w:rPr>
          <w:lang w:eastAsia="zh-CN"/>
        </w:rPr>
        <w:t>Done.</w:t>
      </w:r>
    </w:p>
  </w:comment>
  <w:comment w:id="469" w:author="Richard Bradbury" w:date="2025-04-14T10:43:00Z" w:initials="RB">
    <w:p w14:paraId="0D2BCE54" w14:textId="77777777" w:rsidR="002E695C" w:rsidRDefault="002E695C" w:rsidP="002E695C">
      <w:pPr>
        <w:pStyle w:val="ac"/>
      </w:pPr>
      <w:r>
        <w:rPr>
          <w:rStyle w:val="ab"/>
        </w:rPr>
        <w:annotationRef/>
      </w:r>
      <w:r>
        <w:t>Corrected based on Imed’s feedback.</w:t>
      </w:r>
    </w:p>
    <w:p w14:paraId="25BF0681" w14:textId="77777777" w:rsidR="002E695C" w:rsidRDefault="002E695C" w:rsidP="002E695C">
      <w:pPr>
        <w:pStyle w:val="ac"/>
        <w:ind w:leftChars="90" w:left="180"/>
      </w:pPr>
      <w:r>
        <w:t>(Good spot.)</w:t>
      </w:r>
    </w:p>
  </w:comment>
  <w:comment w:id="486" w:author="Thorsten Lohmar" w:date="2025-04-11T16:15:00Z" w:initials="TL">
    <w:p w14:paraId="750550CD" w14:textId="77777777" w:rsidR="00A421A0" w:rsidRDefault="00A421A0" w:rsidP="00A421A0">
      <w:pPr>
        <w:pStyle w:val="ac"/>
      </w:pPr>
      <w:r>
        <w:rPr>
          <w:rStyle w:val="ab"/>
        </w:rPr>
        <w:annotationRef/>
      </w:r>
      <w:r>
        <w:t>Not always</w:t>
      </w:r>
    </w:p>
  </w:comment>
  <w:comment w:id="487" w:author="Huawei-Qi_0414" w:date="2025-04-14T11:17:00Z" w:initials="panqi (E)">
    <w:p w14:paraId="67F9B2DE" w14:textId="77777777" w:rsidR="00A421A0" w:rsidRDefault="00A421A0" w:rsidP="00A421A0">
      <w:pPr>
        <w:pStyle w:val="ac"/>
        <w:rPr>
          <w:lang w:eastAsia="zh-CN"/>
        </w:rPr>
      </w:pPr>
      <w:r>
        <w:rPr>
          <w:rStyle w:val="ab"/>
        </w:rPr>
        <w:annotationRef/>
      </w:r>
      <w:r>
        <w:rPr>
          <w:lang w:eastAsia="zh-CN"/>
        </w:rPr>
        <w:t>yes. Corrected.</w:t>
      </w:r>
    </w:p>
  </w:comment>
  <w:comment w:id="488" w:author="Thorsten Lohmar (14th April)" w:date="2025-04-14T10:59:00Z" w:initials="TL">
    <w:p w14:paraId="714FEC27" w14:textId="77777777" w:rsidR="00A421A0" w:rsidRDefault="00A421A0" w:rsidP="00A421A0">
      <w:pPr>
        <w:pStyle w:val="ac"/>
      </w:pPr>
      <w:r>
        <w:rPr>
          <w:rStyle w:val="ab"/>
        </w:rPr>
        <w:annotationRef/>
      </w:r>
      <w:r>
        <w:t>Could make sense to refer to a clause, which gathers all aspects of this l4s enablement. (or ECN Marking with L4S function)</w:t>
      </w:r>
    </w:p>
  </w:comment>
  <w:comment w:id="489" w:author="Richard Bradbury" w:date="2025-04-08T15:09:00Z" w:initials="RB">
    <w:p w14:paraId="22237786" w14:textId="77777777" w:rsidR="00A421A0" w:rsidRDefault="00A421A0" w:rsidP="00A421A0">
      <w:pPr>
        <w:pStyle w:val="ac"/>
      </w:pPr>
      <w:r>
        <w:rPr>
          <w:rStyle w:val="ab"/>
        </w:rPr>
        <w:annotationRef/>
      </w:r>
      <w:r>
        <w:t>CHECK!</w:t>
      </w:r>
    </w:p>
  </w:comment>
  <w:comment w:id="492" w:author="Richard Bradbury" w:date="2025-04-08T15:48:00Z" w:initials="RB">
    <w:p w14:paraId="45AD2420" w14:textId="77777777" w:rsidR="00A421A0" w:rsidRDefault="00A421A0" w:rsidP="00A421A0">
      <w:pPr>
        <w:pStyle w:val="ac"/>
      </w:pPr>
      <w:r>
        <w:rPr>
          <w:rStyle w:val="ab"/>
        </w:rPr>
        <w:annotationRef/>
      </w:r>
      <w:r>
        <w:t>How would the Media AF instruct the Media AS to enable ECN marking for L4S?</w:t>
      </w:r>
    </w:p>
  </w:comment>
  <w:comment w:id="483" w:author="Huawei-Qi_0414" w:date="2025-04-14T11:17:00Z" w:initials="panqi (E)">
    <w:p w14:paraId="1E4FAE4D" w14:textId="77777777" w:rsidR="00A421A0" w:rsidRPr="001D275C" w:rsidRDefault="00A421A0" w:rsidP="00A421A0">
      <w:pPr>
        <w:pStyle w:val="ac"/>
        <w:rPr>
          <w:lang w:eastAsia="zh-CN"/>
        </w:rPr>
      </w:pPr>
      <w:r>
        <w:rPr>
          <w:rStyle w:val="ab"/>
        </w:rPr>
        <w:annotationRef/>
      </w:r>
      <w:r w:rsidRPr="001D275C">
        <w:rPr>
          <w:lang w:eastAsia="zh-CN"/>
        </w:rPr>
        <w:t>Do we need to involve Media AS into the loop?</w:t>
      </w:r>
    </w:p>
    <w:p w14:paraId="71DE8F2B" w14:textId="77777777" w:rsidR="00A421A0" w:rsidRDefault="00A421A0" w:rsidP="00A421A0">
      <w:pPr>
        <w:pStyle w:val="ac"/>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ac"/>
        <w:ind w:leftChars="90" w:left="180"/>
        <w:rPr>
          <w:lang w:eastAsia="zh-CN"/>
        </w:rPr>
      </w:pPr>
    </w:p>
    <w:p w14:paraId="3C4B24B6" w14:textId="77777777" w:rsidR="00A421A0" w:rsidRDefault="00A421A0" w:rsidP="00A421A0">
      <w:pPr>
        <w:pStyle w:val="ac"/>
        <w:ind w:leftChars="90" w:left="180"/>
        <w:rPr>
          <w:lang w:eastAsia="zh-CN"/>
        </w:rPr>
      </w:pPr>
      <w:r>
        <w:rPr>
          <w:lang w:eastAsia="zh-CN"/>
        </w:rPr>
        <w:t>Technically, I think it makes sense to allow 5GMS AS to initiate the Policy Template with L4S Enablement flag similar to Media Session Handler</w:t>
      </w:r>
    </w:p>
  </w:comment>
  <w:comment w:id="531" w:author="Richard Bradbury" w:date="2025-04-08T15:47:00Z" w:initials="RB">
    <w:p w14:paraId="4CFE46D9" w14:textId="77777777" w:rsidR="00A421A0" w:rsidRDefault="00A421A0" w:rsidP="00A421A0">
      <w:pPr>
        <w:pStyle w:val="ac"/>
      </w:pPr>
      <w:r>
        <w:rPr>
          <w:rStyle w:val="ab"/>
        </w:rPr>
        <w:annotationRef/>
      </w:r>
      <w:r>
        <w:t>CHECK!</w:t>
      </w:r>
    </w:p>
  </w:comment>
  <w:comment w:id="532" w:author="Huawei-Qi_0414" w:date="2025-04-14T11:47:00Z" w:initials="panqi (E)">
    <w:p w14:paraId="51F0CF84" w14:textId="77777777" w:rsidR="00A421A0" w:rsidRDefault="00A421A0" w:rsidP="00A421A0">
      <w:pPr>
        <w:pStyle w:val="ac"/>
        <w:rPr>
          <w:lang w:eastAsia="zh-CN"/>
        </w:rPr>
      </w:pPr>
      <w:r>
        <w:rPr>
          <w:rStyle w:val="ab"/>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533" w:author="Thorsten Lohmar (14th April)" w:date="2025-04-14T11:00:00Z" w:initials="TL">
    <w:p w14:paraId="1E55EF3F" w14:textId="77777777" w:rsidR="00A421A0" w:rsidRDefault="00A421A0" w:rsidP="00A421A0">
      <w:pPr>
        <w:pStyle w:val="ac"/>
      </w:pPr>
      <w:r>
        <w:rPr>
          <w:rStyle w:val="ab"/>
        </w:rPr>
        <w:annotationRef/>
      </w:r>
      <w:r>
        <w:t xml:space="preserve">Hmm, I would say, it is requested from the PCF. The request is sent to the PCF. </w:t>
      </w:r>
    </w:p>
  </w:comment>
  <w:comment w:id="724" w:author="Thorsten Lohmar" w:date="2025-04-11T16:17:00Z" w:initials="TL">
    <w:p w14:paraId="707B45D1" w14:textId="77777777" w:rsidR="00504E18" w:rsidRDefault="00504E18" w:rsidP="00504E18">
      <w:pPr>
        <w:pStyle w:val="ac"/>
      </w:pPr>
      <w:r>
        <w:rPr>
          <w:rStyle w:val="ab"/>
        </w:rPr>
        <w:annotationRef/>
      </w:r>
      <w:r>
        <w:t xml:space="preserve">Do we need this result here? </w:t>
      </w:r>
    </w:p>
    <w:p w14:paraId="5B688C1C" w14:textId="77777777" w:rsidR="00504E18" w:rsidRDefault="00504E18" w:rsidP="00504E18">
      <w:pPr>
        <w:pStyle w:val="ac"/>
        <w:ind w:leftChars="90" w:left="180"/>
      </w:pPr>
      <w:r>
        <w:t>I though, that the results are provided by MQTT.</w:t>
      </w:r>
    </w:p>
  </w:comment>
  <w:comment w:id="725" w:author="Richard Bradbury" w:date="2025-04-11T17:10:00Z" w:initials="RB">
    <w:p w14:paraId="238DFDF2" w14:textId="77777777" w:rsidR="00623FE1" w:rsidRDefault="00623FE1" w:rsidP="00623FE1">
      <w:pPr>
        <w:pStyle w:val="ac"/>
      </w:pPr>
      <w:r>
        <w:rPr>
          <w:rStyle w:val="ab"/>
        </w:rPr>
        <w:annotationRef/>
      </w:r>
      <w:r>
        <w:t>The MQTT mechanism delivers this Dynamic Policy Instance data structure, so yes.</w:t>
      </w:r>
    </w:p>
  </w:comment>
  <w:comment w:id="726" w:author="Huawei-Qi_0414" w:date="2025-04-14T11:34:00Z" w:initials="panqi (E)">
    <w:p w14:paraId="5ABE624A" w14:textId="77777777" w:rsidR="001D275C" w:rsidRDefault="001D275C">
      <w:pPr>
        <w:pStyle w:val="ac"/>
        <w:rPr>
          <w:lang w:eastAsia="zh-CN"/>
        </w:rPr>
      </w:pPr>
      <w:r>
        <w:rPr>
          <w:rStyle w:val="ab"/>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ac"/>
        <w:ind w:leftChars="90" w:left="180"/>
        <w:rPr>
          <w:lang w:eastAsia="zh-CN"/>
        </w:rPr>
      </w:pPr>
      <w:r>
        <w:rPr>
          <w:lang w:eastAsia="zh-CN"/>
        </w:rPr>
        <w:t>No strong opinion here.</w:t>
      </w:r>
    </w:p>
  </w:comment>
  <w:comment w:id="727" w:author="Richard Bradbury" w:date="2025-04-14T10:38:00Z" w:initials="RB">
    <w:p w14:paraId="50479EB6" w14:textId="77777777" w:rsidR="00BE48FA" w:rsidRDefault="00BE48FA" w:rsidP="00BE48FA">
      <w:pPr>
        <w:pStyle w:val="ac"/>
      </w:pPr>
      <w:r>
        <w:rPr>
          <w:rStyle w:val="ab"/>
        </w:rPr>
        <w:annotationRef/>
      </w:r>
      <w:r>
        <w:t>(Don’t understand this choice yet.)</w:t>
      </w:r>
    </w:p>
  </w:comment>
  <w:comment w:id="728" w:author="Huawei-Qi_0414" w:date="2025-04-14T20:30:00Z" w:initials="panqi (E)">
    <w:p w14:paraId="4CBC4004" w14:textId="41A7E9AF" w:rsidR="001B0D7D" w:rsidRDefault="001B0D7D" w:rsidP="001B0D7D">
      <w:pPr>
        <w:pStyle w:val="ac"/>
      </w:pPr>
      <w:r>
        <w:rPr>
          <w:rStyle w:val="ab"/>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ac"/>
        <w:ind w:leftChars="90" w:left="180"/>
      </w:pPr>
    </w:p>
    <w:p w14:paraId="4D0871C5" w14:textId="6C4B7130" w:rsidR="001B0D7D" w:rsidRDefault="001B0D7D" w:rsidP="001B0D7D">
      <w:pPr>
        <w:pStyle w:val="ac"/>
        <w:ind w:leftChars="90" w:left="180"/>
      </w:pPr>
      <w:r>
        <w:t>What is the benefit of duplicating?</w:t>
      </w:r>
    </w:p>
  </w:comment>
  <w:comment w:id="729" w:author="Huawei-Qi_0414" w:date="2025-04-14T20:32:00Z" w:initials="panqi (E)">
    <w:p w14:paraId="5902D6D8" w14:textId="35BD9952" w:rsidR="001B0D7D" w:rsidRDefault="001B0D7D">
      <w:pPr>
        <w:pStyle w:val="ac"/>
      </w:pPr>
      <w:r>
        <w:rPr>
          <w:rStyle w:val="ab"/>
          <w:rFonts w:hint="eastAsia"/>
          <w:lang w:eastAsia="zh-CN"/>
        </w:rPr>
        <w:t>Fi</w:t>
      </w:r>
      <w:r>
        <w:rPr>
          <w:rStyle w:val="ab"/>
        </w:rPr>
        <w:t xml:space="preserve">ne to remove this. </w:t>
      </w:r>
    </w:p>
  </w:comment>
  <w:comment w:id="757" w:author="Richard Bradbury" w:date="2025-04-08T15:55:00Z" w:initials="RB">
    <w:p w14:paraId="0EC399B7" w14:textId="4653B90F" w:rsidR="0006534B" w:rsidRDefault="0006534B" w:rsidP="0006534B">
      <w:pPr>
        <w:pStyle w:val="ac"/>
      </w:pPr>
      <w:r>
        <w:rPr>
          <w:rStyle w:val="ab"/>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ac"/>
      </w:pPr>
      <w:r>
        <w:t>Carrying an array of reports is ambiguous because it could contain every report since the start of the media delivery session, which would be pointless.</w:t>
      </w:r>
    </w:p>
  </w:comment>
  <w:comment w:id="758" w:author="Huawei-Qi_0414" w:date="2025-04-14T11:51:00Z" w:initials="panqi (E)">
    <w:p w14:paraId="0AC69AD8" w14:textId="1ECC5DFB" w:rsidR="00407F9D" w:rsidRDefault="00407F9D">
      <w:pPr>
        <w:pStyle w:val="ac"/>
        <w:rPr>
          <w:lang w:eastAsia="zh-CN"/>
        </w:rPr>
      </w:pPr>
      <w:r>
        <w:rPr>
          <w:rStyle w:val="ab"/>
        </w:rPr>
        <w:annotationRef/>
      </w:r>
      <w:r>
        <w:rPr>
          <w:lang w:eastAsia="zh-CN"/>
        </w:rPr>
        <w:t xml:space="preserve">Agree. Single and latest report is sufficient. </w:t>
      </w:r>
    </w:p>
  </w:comment>
  <w:comment w:id="831" w:author="Thorsten Lohmar" w:date="2025-04-11T16:21:00Z" w:initials="TL">
    <w:p w14:paraId="324233FD" w14:textId="77777777" w:rsidR="00266E0B" w:rsidRDefault="00DE2EB0" w:rsidP="00266E0B">
      <w:pPr>
        <w:pStyle w:val="ac"/>
      </w:pPr>
      <w:r>
        <w:rPr>
          <w:rStyle w:val="ab"/>
        </w:rPr>
        <w:annotationRef/>
      </w:r>
      <w:r w:rsidR="00266E0B">
        <w:t xml:space="preserve">Phrasing: The MAF needs to enable ECN by setting the ECT(1). </w:t>
      </w:r>
    </w:p>
  </w:comment>
  <w:comment w:id="832" w:author="Huawei-Qi_0414" w:date="2025-04-14T11:53:00Z" w:initials="panqi (E)">
    <w:p w14:paraId="54978293" w14:textId="7B466E79" w:rsidR="00407F9D" w:rsidRDefault="00407F9D">
      <w:pPr>
        <w:pStyle w:val="ac"/>
        <w:rPr>
          <w:lang w:eastAsia="zh-CN"/>
        </w:rPr>
      </w:pPr>
      <w:r>
        <w:rPr>
          <w:rStyle w:val="ab"/>
        </w:rPr>
        <w:annotationRef/>
      </w:r>
      <w:r>
        <w:rPr>
          <w:rStyle w:val="ab"/>
        </w:rPr>
        <w:t>Once L4S marking enabled in the 5G system, the client/server can enable L4S by setting ECT(1).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825" w:author="Richard Bradbury" w:date="2025-04-08T15:57:00Z" w:initials="RB">
    <w:p w14:paraId="2A04EAA7" w14:textId="1D5FB16E" w:rsidR="001F1F36" w:rsidRDefault="001F1F36" w:rsidP="001F1F36">
      <w:pPr>
        <w:pStyle w:val="ac"/>
      </w:pPr>
      <w:r>
        <w:rPr>
          <w:rStyle w:val="ab"/>
        </w:rPr>
        <w:annotationRef/>
      </w:r>
      <w:r>
        <w:t>Is this the Media Session Handler telling the Media-aware Application that the Media Access Client has successfully enabled ECN marking for L4S?</w:t>
      </w:r>
    </w:p>
  </w:comment>
  <w:comment w:id="826" w:author="Huawei-Qi_0414" w:date="2025-04-14T11:53:00Z" w:initials="panqi (E)">
    <w:p w14:paraId="7BE1D05B" w14:textId="122AFAB4" w:rsidR="00407F9D" w:rsidRDefault="00407F9D">
      <w:pPr>
        <w:pStyle w:val="ac"/>
        <w:rPr>
          <w:lang w:eastAsia="zh-CN"/>
        </w:rPr>
      </w:pPr>
      <w:r>
        <w:rPr>
          <w:rStyle w:val="ab"/>
        </w:rPr>
        <w:annotationRef/>
      </w:r>
      <w:r>
        <w:rPr>
          <w:lang w:eastAsia="zh-CN"/>
        </w:rPr>
        <w:t xml:space="preserve">Yes. </w:t>
      </w:r>
    </w:p>
  </w:comment>
  <w:comment w:id="827" w:author="Richard Bradbury" w:date="2025-04-14T10:41:00Z" w:initials="RB">
    <w:p w14:paraId="76FC673A" w14:textId="77777777" w:rsidR="00BE48FA" w:rsidRDefault="00BE48FA" w:rsidP="00BE48FA">
      <w:pPr>
        <w:pStyle w:val="ac"/>
      </w:pPr>
      <w:r>
        <w:rPr>
          <w:rStyle w:val="ab"/>
        </w:rPr>
        <w:annotationRef/>
      </w:r>
      <w:r>
        <w:t>I have reworded a bit to make this clearer.</w:t>
      </w:r>
    </w:p>
  </w:comment>
  <w:comment w:id="880" w:author="Richard Bradbury" w:date="2025-04-14T10:42:00Z" w:initials="RB">
    <w:p w14:paraId="57A829B9" w14:textId="77777777" w:rsidR="00BE48FA" w:rsidRDefault="00BE48FA" w:rsidP="00BE48FA">
      <w:pPr>
        <w:pStyle w:val="ac"/>
      </w:pPr>
      <w:r>
        <w:rPr>
          <w:rStyle w:val="ab"/>
        </w:rPr>
        <w:annotationRef/>
      </w:r>
      <w:r>
        <w:t>I think we need confirmation that both ends support L4S before sending this notification,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4A0DE" w15:done="0"/>
  <w15:commentEx w15:paraId="350C1820" w15:paraIdParent="2334A0DE" w15:done="0"/>
  <w15:commentEx w15:paraId="2C06554C" w15:paraIdParent="2334A0DE" w15:done="0"/>
  <w15:commentEx w15:paraId="28BC1799" w15:done="0"/>
  <w15:commentEx w15:paraId="227D0D7E" w15:done="0"/>
  <w15:commentEx w15:paraId="19646F33" w15:done="0"/>
  <w15:commentEx w15:paraId="4C0E2B11" w15:done="0"/>
  <w15:commentEx w15:paraId="7D3D5E60" w15:paraIdParent="4C0E2B11" w15:done="0"/>
  <w15:commentEx w15:paraId="365A93DE" w15:paraIdParent="4C0E2B11" w15:done="0"/>
  <w15:commentEx w15:paraId="2B6E1B2B" w15:done="0"/>
  <w15:commentEx w15:paraId="6B08BA6D" w15:done="0"/>
  <w15:commentEx w15:paraId="6C7CD048" w15:done="0"/>
  <w15:commentEx w15:paraId="2FC033C1" w15:done="0"/>
  <w15:commentEx w15:paraId="7B8E4BFA" w15:paraIdParent="2FC033C1" w15:done="0"/>
  <w15:commentEx w15:paraId="1D059FFF" w15:paraIdParent="2FC033C1" w15:done="0"/>
  <w15:commentEx w15:paraId="51E5C750" w15:done="0"/>
  <w15:commentEx w15:paraId="7A5B4FB7" w15:done="0"/>
  <w15:commentEx w15:paraId="4A8B0E14" w15:paraIdParent="7A5B4FB7" w15:done="0"/>
  <w15:commentEx w15:paraId="30FA1D3F" w15:done="0"/>
  <w15:commentEx w15:paraId="49E612C5" w15:done="0"/>
  <w15:commentEx w15:paraId="65ED80F5" w15:paraIdParent="49E612C5" w15:done="0"/>
  <w15:commentEx w15:paraId="2319721E" w15:done="0"/>
  <w15:commentEx w15:paraId="223B9F73" w15:paraIdParent="2319721E" w15:done="0"/>
  <w15:commentEx w15:paraId="76C8B555" w15:done="0"/>
  <w15:commentEx w15:paraId="53A2E18E" w15:paraIdParent="76C8B555" w15:done="0"/>
  <w15:commentEx w15:paraId="2A80F577" w15:paraIdParent="76C8B555" w15:done="0"/>
  <w15:commentEx w15:paraId="7C515D69" w15:paraIdParent="76C8B555" w15:done="0"/>
  <w15:commentEx w15:paraId="45BAFA48" w15:paraIdParent="76C8B555" w15:done="0"/>
  <w15:commentEx w15:paraId="41C06CB6" w15:done="0"/>
  <w15:commentEx w15:paraId="4D1AB5C9" w15:paraIdParent="41C06CB6" w15:done="0"/>
  <w15:commentEx w15:paraId="5B5D5D39" w15:paraIdParent="41C06CB6" w15:done="0"/>
  <w15:commentEx w15:paraId="082828D8" w15:paraIdParent="41C06CB6" w15:done="0"/>
  <w15:commentEx w15:paraId="46221817" w15:paraIdParent="41C06CB6" w15:done="0"/>
  <w15:commentEx w15:paraId="6E2B0B7B" w15:done="0"/>
  <w15:commentEx w15:paraId="046470F6" w15:paraIdParent="6E2B0B7B" w15:done="0"/>
  <w15:commentEx w15:paraId="1C4E49D6" w15:paraIdParent="6E2B0B7B" w15:done="0"/>
  <w15:commentEx w15:paraId="4BF116DA" w15:done="0"/>
  <w15:commentEx w15:paraId="2EEB5F1D" w15:paraIdParent="4BF116DA" w15:done="0"/>
  <w15:commentEx w15:paraId="54E158D2" w15:done="0"/>
  <w15:commentEx w15:paraId="2E2D6730" w15:paraIdParent="54E158D2" w15:done="0"/>
  <w15:commentEx w15:paraId="25BF0681" w15:done="0"/>
  <w15:commentEx w15:paraId="750550CD" w15:done="0"/>
  <w15:commentEx w15:paraId="67F9B2DE" w15:paraIdParent="750550CD" w15:done="0"/>
  <w15:commentEx w15:paraId="714FEC27" w15:paraIdParent="750550CD" w15:done="0"/>
  <w15:commentEx w15:paraId="22237786" w15:done="0"/>
  <w15:commentEx w15:paraId="45AD2420" w15:paraIdParent="22237786" w15:done="0"/>
  <w15:commentEx w15:paraId="3C4B24B6" w15:paraIdParent="22237786" w15:done="0"/>
  <w15:commentEx w15:paraId="4CFE46D9" w15:done="0"/>
  <w15:commentEx w15:paraId="51F0CF84" w15:paraIdParent="4CFE46D9" w15:done="0"/>
  <w15:commentEx w15:paraId="1E55EF3F" w15:paraIdParent="4CFE46D9" w15:done="0"/>
  <w15:commentEx w15:paraId="5B688C1C" w15:done="0"/>
  <w15:commentEx w15:paraId="238DFDF2" w15:paraIdParent="5B688C1C" w15:done="0"/>
  <w15:commentEx w15:paraId="11101E6A" w15:paraIdParent="5B688C1C" w15:done="0"/>
  <w15:commentEx w15:paraId="50479EB6" w15:paraIdParent="5B688C1C" w15:done="0"/>
  <w15:commentEx w15:paraId="4D0871C5" w15:paraIdParent="5B688C1C" w15:done="0"/>
  <w15:commentEx w15:paraId="5902D6D8" w15:paraIdParent="5B688C1C" w15:done="0"/>
  <w15:commentEx w15:paraId="6AFEBAF7" w15:done="0"/>
  <w15:commentEx w15:paraId="0AC69AD8" w15:paraIdParent="6AFEBAF7" w15:done="0"/>
  <w15:commentEx w15:paraId="324233FD" w15:done="0"/>
  <w15:commentEx w15:paraId="54978293" w15:paraIdParent="324233FD" w15:done="0"/>
  <w15:commentEx w15:paraId="2A04EAA7" w15:done="0"/>
  <w15:commentEx w15:paraId="7BE1D05B" w15:paraIdParent="2A04EAA7" w15:done="0"/>
  <w15:commentEx w15:paraId="76FC673A" w15:paraIdParent="2A04EAA7" w15:done="0"/>
  <w15:commentEx w15:paraId="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2BA7F39C" w16cex:dateUtc="2025-04-14T12:50:00Z"/>
  <w16cex:commentExtensible w16cex:durableId="1E0429A5" w16cex:dateUtc="2025-04-14T09:17: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1DCBE430" w16cex:dateUtc="2025-04-14T09:18:00Z"/>
  <w16cex:commentExtensible w16cex:durableId="2BA7F226" w16cex:dateUtc="2025-04-14T12:44:00Z"/>
  <w16cex:commentExtensible w16cex:durableId="24442B52" w16cex:dateUtc="2025-04-14T08:52:00Z"/>
  <w16cex:commentExtensible w16cex:durableId="2BA7C818" w16cex:dateUtc="2025-04-14T09:44:00Z"/>
  <w16cex:commentExtensible w16cex:durableId="7274BEB6" w16cex:dateUtc="2025-04-08T15:05:00Z"/>
  <w16cex:commentExtensible w16cex:durableId="404F7EDA" w16cex:dateUtc="2025-04-11T14:14:00Z"/>
  <w16cex:commentExtensible w16cex:durableId="2BA758A0" w16cex:dateUtc="2025-04-14T01:49:00Z"/>
  <w16cex:commentExtensible w16cex:durableId="7CDD99C1" w16cex:dateUtc="2025-04-14T09:22:00Z"/>
  <w16cex:commentExtensible w16cex:durableId="2BA7EE03" w16cex:dateUtc="2025-04-14T12:26: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40194F3" w16cex:dateUtc="2025-04-11T14:11:00Z"/>
  <w16cex:commentExtensible w16cex:durableId="2BA75C4F" w16cex:dateUtc="2025-04-14T02:05:00Z"/>
  <w16cex:commentExtensible w16cex:durableId="54946EB1" w16cex:dateUtc="2025-04-14T08:57:00Z"/>
  <w16cex:commentExtensible w16cex:durableId="5BED8193" w16cex:dateUtc="2025-04-11T14:12:00Z"/>
  <w16cex:commentExtensible w16cex:durableId="2BA768CB" w16cex:dateUtc="2025-04-14T02:58:00Z"/>
  <w16cex:commentExtensible w16cex:durableId="31D96165" w16cex:dateUtc="2025-04-08T15:32:00Z"/>
  <w16cex:commentExtensible w16cex:durableId="2BA76D0E" w16cex:dateUtc="2025-04-14T03:16:00Z"/>
  <w16cex:commentExtensible w16cex:durableId="4AC28E83" w16cex:dateUtc="2025-04-14T09:43:00Z"/>
  <w16cex:commentExtensible w16cex:durableId="114BA057" w16cex:dateUtc="2025-04-11T14:15:00Z"/>
  <w16cex:commentExtensible w16cex:durableId="2BA76D37" w16cex:dateUtc="2025-04-14T03:17:00Z"/>
  <w16cex:commentExtensible w16cex:durableId="6EAA4C69" w16cex:dateUtc="2025-04-14T08:59:00Z"/>
  <w16cex:commentExtensible w16cex:durableId="14ED7ACB" w16cex:dateUtc="2025-04-08T14:09:00Z"/>
  <w16cex:commentExtensible w16cex:durableId="5DF65B97" w16cex:dateUtc="2025-04-08T14:48:00Z"/>
  <w16cex:commentExtensible w16cex:durableId="2BA76D59" w16cex:dateUtc="2025-04-14T03:17:00Z"/>
  <w16cex:commentExtensible w16cex:durableId="6DDB726B" w16cex:dateUtc="2025-04-08T14:47:00Z"/>
  <w16cex:commentExtensible w16cex:durableId="2BA77450" w16cex:dateUtc="2025-04-14T03:47:00Z"/>
  <w16cex:commentExtensible w16cex:durableId="3F3302B0" w16cex:dateUtc="2025-04-14T09:0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4A0DE" w16cid:durableId="5A14C08D"/>
  <w16cid:commentId w16cid:paraId="350C1820" w16cid:durableId="2BA79BF4"/>
  <w16cid:commentId w16cid:paraId="2C06554C" w16cid:durableId="16E084E2"/>
  <w16cid:commentId w16cid:paraId="28BC1799" w16cid:durableId="2B9E2A73"/>
  <w16cid:commentId w16cid:paraId="227D0D7E" w16cid:durableId="2BA7F39C"/>
  <w16cid:commentId w16cid:paraId="19646F33" w16cid:durableId="1E0429A5"/>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30FA1D3F" w16cid:durableId="2BA779A4"/>
  <w16cid:commentId w16cid:paraId="49E612C5" w16cid:durableId="1DCBE430"/>
  <w16cid:commentId w16cid:paraId="65ED80F5" w16cid:durableId="2BA7F226"/>
  <w16cid:commentId w16cid:paraId="2319721E" w16cid:durableId="24442B52"/>
  <w16cid:commentId w16cid:paraId="223B9F73" w16cid:durableId="2BA7C818"/>
  <w16cid:commentId w16cid:paraId="76C8B555" w16cid:durableId="7274BEB6"/>
  <w16cid:commentId w16cid:paraId="53A2E18E" w16cid:durableId="404F7EDA"/>
  <w16cid:commentId w16cid:paraId="2A80F577" w16cid:durableId="2BA758A0"/>
  <w16cid:commentId w16cid:paraId="7C515D69" w16cid:durableId="7CDD99C1"/>
  <w16cid:commentId w16cid:paraId="45BAFA48" w16cid:durableId="2BA7EE03"/>
  <w16cid:commentId w16cid:paraId="41C06CB6" w16cid:durableId="2A0AF4AC"/>
  <w16cid:commentId w16cid:paraId="4D1AB5C9" w16cid:durableId="2BA75854"/>
  <w16cid:commentId w16cid:paraId="5B5D5D39" w16cid:durableId="3F08235B"/>
  <w16cid:commentId w16cid:paraId="082828D8" w16cid:durableId="2BA7EE2F"/>
  <w16cid:commentId w16cid:paraId="46221817" w16cid:durableId="2BA7EFC3"/>
  <w16cid:commentId w16cid:paraId="6E2B0B7B" w16cid:durableId="040194F3"/>
  <w16cid:commentId w16cid:paraId="046470F6" w16cid:durableId="2BA75C4F"/>
  <w16cid:commentId w16cid:paraId="1C4E49D6" w16cid:durableId="54946EB1"/>
  <w16cid:commentId w16cid:paraId="4BF116DA" w16cid:durableId="5BED8193"/>
  <w16cid:commentId w16cid:paraId="2EEB5F1D" w16cid:durableId="2BA768CB"/>
  <w16cid:commentId w16cid:paraId="54E158D2" w16cid:durableId="31D96165"/>
  <w16cid:commentId w16cid:paraId="2E2D6730" w16cid:durableId="2BA76D0E"/>
  <w16cid:commentId w16cid:paraId="25BF0681" w16cid:durableId="4AC28E83"/>
  <w16cid:commentId w16cid:paraId="750550CD" w16cid:durableId="114BA057"/>
  <w16cid:commentId w16cid:paraId="67F9B2DE" w16cid:durableId="2BA76D37"/>
  <w16cid:commentId w16cid:paraId="714FEC27" w16cid:durableId="6EAA4C69"/>
  <w16cid:commentId w16cid:paraId="22237786" w16cid:durableId="14ED7ACB"/>
  <w16cid:commentId w16cid:paraId="45AD2420" w16cid:durableId="5DF65B97"/>
  <w16cid:commentId w16cid:paraId="3C4B24B6" w16cid:durableId="2BA76D59"/>
  <w16cid:commentId w16cid:paraId="4CFE46D9" w16cid:durableId="6DDB726B"/>
  <w16cid:commentId w16cid:paraId="51F0CF84" w16cid:durableId="2BA77450"/>
  <w16cid:commentId w16cid:paraId="1E55EF3F" w16cid:durableId="3F3302B0"/>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6AFEBAF7" w16cid:durableId="0911E77A"/>
  <w16cid:commentId w16cid:paraId="0AC69AD8" w16cid:durableId="2BA77532"/>
  <w16cid:commentId w16cid:paraId="324233FD" w16cid:durableId="60FD4248"/>
  <w16cid:commentId w16cid:paraId="54978293" w16cid:durableId="2BA775CD"/>
  <w16cid:commentId w16cid:paraId="2A04EAA7" w16cid:durableId="251450F9"/>
  <w16cid:commentId w16cid:paraId="7BE1D05B" w16cid:durableId="2BA775A2"/>
  <w16cid:commentId w16cid:paraId="76FC673A" w16cid:durableId="624D7B6B"/>
  <w16cid:commentId w16cid:paraId="57A829B9" w16cid:durableId="04065F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3092" w14:textId="77777777" w:rsidR="00B45716" w:rsidRDefault="00B45716">
      <w:r>
        <w:separator/>
      </w:r>
    </w:p>
  </w:endnote>
  <w:endnote w:type="continuationSeparator" w:id="0">
    <w:p w14:paraId="69CDFB1D" w14:textId="77777777" w:rsidR="00B45716" w:rsidRDefault="00B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CCD8" w14:textId="77777777" w:rsidR="00B45716" w:rsidRDefault="00B45716">
      <w:r>
        <w:separator/>
      </w:r>
    </w:p>
  </w:footnote>
  <w:footnote w:type="continuationSeparator" w:id="0">
    <w:p w14:paraId="24053074" w14:textId="77777777" w:rsidR="00B45716" w:rsidRDefault="00B4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w15:presenceInfo w15:providerId="None" w15:userId="Thorsten Lohmar"/>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6434"/>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74C8C"/>
    <w:rsid w:val="00192C46"/>
    <w:rsid w:val="001A08B3"/>
    <w:rsid w:val="001A7B60"/>
    <w:rsid w:val="001B0D7D"/>
    <w:rsid w:val="001B1FD5"/>
    <w:rsid w:val="001B52F0"/>
    <w:rsid w:val="001B7A65"/>
    <w:rsid w:val="001C0CD7"/>
    <w:rsid w:val="001D275C"/>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D636C"/>
    <w:rsid w:val="002E0D43"/>
    <w:rsid w:val="002E3A1F"/>
    <w:rsid w:val="002E472E"/>
    <w:rsid w:val="002E695C"/>
    <w:rsid w:val="00305409"/>
    <w:rsid w:val="003262D3"/>
    <w:rsid w:val="00327B63"/>
    <w:rsid w:val="00327FB5"/>
    <w:rsid w:val="003329D5"/>
    <w:rsid w:val="00343DC8"/>
    <w:rsid w:val="003477F5"/>
    <w:rsid w:val="00352DEA"/>
    <w:rsid w:val="003609EF"/>
    <w:rsid w:val="0036231A"/>
    <w:rsid w:val="00374DD4"/>
    <w:rsid w:val="0038553C"/>
    <w:rsid w:val="00393D26"/>
    <w:rsid w:val="003E1A36"/>
    <w:rsid w:val="003F44E7"/>
    <w:rsid w:val="0040333A"/>
    <w:rsid w:val="00407F9D"/>
    <w:rsid w:val="00410371"/>
    <w:rsid w:val="0041269F"/>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2079D"/>
    <w:rsid w:val="005451E9"/>
    <w:rsid w:val="00547111"/>
    <w:rsid w:val="00592D74"/>
    <w:rsid w:val="00593ACC"/>
    <w:rsid w:val="005A2A54"/>
    <w:rsid w:val="005D11F0"/>
    <w:rsid w:val="005E2962"/>
    <w:rsid w:val="005E2C44"/>
    <w:rsid w:val="005E41AB"/>
    <w:rsid w:val="005E4811"/>
    <w:rsid w:val="00605EB5"/>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7259"/>
    <w:rsid w:val="008040A8"/>
    <w:rsid w:val="00814B55"/>
    <w:rsid w:val="008279FA"/>
    <w:rsid w:val="0084559A"/>
    <w:rsid w:val="008626E7"/>
    <w:rsid w:val="00870EE7"/>
    <w:rsid w:val="0087163A"/>
    <w:rsid w:val="00883A7F"/>
    <w:rsid w:val="008863B9"/>
    <w:rsid w:val="008955E0"/>
    <w:rsid w:val="008A45A6"/>
    <w:rsid w:val="008B4535"/>
    <w:rsid w:val="008D3CCC"/>
    <w:rsid w:val="008D5ED4"/>
    <w:rsid w:val="008E112B"/>
    <w:rsid w:val="008E55A8"/>
    <w:rsid w:val="008F3789"/>
    <w:rsid w:val="008F686C"/>
    <w:rsid w:val="00902D29"/>
    <w:rsid w:val="009148DE"/>
    <w:rsid w:val="0092223B"/>
    <w:rsid w:val="00924132"/>
    <w:rsid w:val="00933820"/>
    <w:rsid w:val="00940F33"/>
    <w:rsid w:val="00941E30"/>
    <w:rsid w:val="009539D3"/>
    <w:rsid w:val="0097227A"/>
    <w:rsid w:val="009777D9"/>
    <w:rsid w:val="00991B88"/>
    <w:rsid w:val="00995757"/>
    <w:rsid w:val="009A5753"/>
    <w:rsid w:val="009A579D"/>
    <w:rsid w:val="009B69B1"/>
    <w:rsid w:val="009C46E2"/>
    <w:rsid w:val="009C5AC4"/>
    <w:rsid w:val="009D05D5"/>
    <w:rsid w:val="009D253B"/>
    <w:rsid w:val="009E3297"/>
    <w:rsid w:val="009F734F"/>
    <w:rsid w:val="009F74B7"/>
    <w:rsid w:val="00A12595"/>
    <w:rsid w:val="00A136E6"/>
    <w:rsid w:val="00A246B6"/>
    <w:rsid w:val="00A421A0"/>
    <w:rsid w:val="00A47E70"/>
    <w:rsid w:val="00A50CF0"/>
    <w:rsid w:val="00A7671C"/>
    <w:rsid w:val="00A8576E"/>
    <w:rsid w:val="00AA2CBC"/>
    <w:rsid w:val="00AB4DD2"/>
    <w:rsid w:val="00AC5820"/>
    <w:rsid w:val="00AD1CD8"/>
    <w:rsid w:val="00AE7E78"/>
    <w:rsid w:val="00B03348"/>
    <w:rsid w:val="00B075D4"/>
    <w:rsid w:val="00B20A4D"/>
    <w:rsid w:val="00B223B6"/>
    <w:rsid w:val="00B258BB"/>
    <w:rsid w:val="00B45514"/>
    <w:rsid w:val="00B45716"/>
    <w:rsid w:val="00B67B97"/>
    <w:rsid w:val="00B75156"/>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4AE9"/>
    <w:rsid w:val="00DA2703"/>
    <w:rsid w:val="00DA341A"/>
    <w:rsid w:val="00DB726E"/>
    <w:rsid w:val="00DE2EB0"/>
    <w:rsid w:val="00DE34CF"/>
    <w:rsid w:val="00DE3A15"/>
    <w:rsid w:val="00E0023E"/>
    <w:rsid w:val="00E13F3D"/>
    <w:rsid w:val="00E308C5"/>
    <w:rsid w:val="00E34898"/>
    <w:rsid w:val="00E61ADE"/>
    <w:rsid w:val="00E63074"/>
    <w:rsid w:val="00E91A2C"/>
    <w:rsid w:val="00E93CAB"/>
    <w:rsid w:val="00EB09B7"/>
    <w:rsid w:val="00EB71AC"/>
    <w:rsid w:val="00EC7413"/>
    <w:rsid w:val="00EE7D7C"/>
    <w:rsid w:val="00EF276D"/>
    <w:rsid w:val="00EF6A2F"/>
    <w:rsid w:val="00F25D98"/>
    <w:rsid w:val="00F27EC3"/>
    <w:rsid w:val="00F300FB"/>
    <w:rsid w:val="00F8390B"/>
    <w:rsid w:val="00FA542C"/>
    <w:rsid w:val="00FB03C8"/>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2.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4.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16</Pages>
  <Words>7180</Words>
  <Characters>40929</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Huawei-Qi_0414</cp:lastModifiedBy>
  <cp:revision>4</cp:revision>
  <cp:lastPrinted>1900-01-01T00:00:00Z</cp:lastPrinted>
  <dcterms:created xsi:type="dcterms:W3CDTF">2025-04-14T12:45:00Z</dcterms:created>
  <dcterms:modified xsi:type="dcterms:W3CDTF">2025-04-14T12:50:00Z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