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C075" w14:textId="1FCE93C2"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306F12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306F12">
        <w:rPr>
          <w:rFonts w:ascii="Arial" w:hAnsi="Arial" w:cs="Arial"/>
          <w:b/>
          <w:bCs/>
          <w:sz w:val="24"/>
          <w:szCs w:val="24"/>
        </w:rPr>
        <w:t>31</w:t>
      </w:r>
      <w:r w:rsidR="006B2659">
        <w:rPr>
          <w:rFonts w:ascii="Arial" w:hAnsi="Arial" w:cs="Arial"/>
          <w:b/>
          <w:bCs/>
          <w:sz w:val="24"/>
          <w:szCs w:val="24"/>
        </w:rPr>
        <w:t>-</w:t>
      </w:r>
      <w:r w:rsidR="00306F12">
        <w:rPr>
          <w:rFonts w:ascii="Arial" w:hAnsi="Arial" w:cs="Arial"/>
          <w:b/>
          <w:bCs/>
          <w:sz w:val="24"/>
          <w:szCs w:val="24"/>
        </w:rPr>
        <w:t>bis</w:t>
      </w:r>
      <w:r w:rsidR="006B2659">
        <w:rPr>
          <w:rFonts w:ascii="Arial" w:hAnsi="Arial" w:cs="Arial"/>
          <w:b/>
          <w:bCs/>
          <w:sz w:val="24"/>
          <w:szCs w:val="24"/>
        </w:rPr>
        <w:t>-e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5DC3" w:rsidRPr="00E75DC3">
        <w:rPr>
          <w:rFonts w:ascii="Arial" w:hAnsi="Arial" w:cs="Arial"/>
          <w:b/>
          <w:bCs/>
          <w:i/>
          <w:sz w:val="28"/>
          <w:szCs w:val="24"/>
        </w:rPr>
        <w:t>S4-250529</w:t>
      </w:r>
    </w:p>
    <w:p w14:paraId="589230A7" w14:textId="74D1F0CD" w:rsidR="00463675" w:rsidRPr="000F4E43" w:rsidRDefault="006B2659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Online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, </w:t>
      </w:r>
      <w:r w:rsidR="00306F12">
        <w:rPr>
          <w:rFonts w:ascii="Arial" w:eastAsia="Arial Unicode MS" w:hAnsi="Arial" w:cs="Arial"/>
          <w:b/>
          <w:bCs/>
          <w:sz w:val="24"/>
        </w:rPr>
        <w:t>Apr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r w:rsidR="00306F12">
        <w:rPr>
          <w:rFonts w:ascii="Arial" w:eastAsia="Arial Unicode MS" w:hAnsi="Arial" w:cs="Arial"/>
          <w:b/>
          <w:bCs/>
          <w:sz w:val="24"/>
        </w:rPr>
        <w:t>11</w:t>
      </w:r>
      <w:r w:rsidR="009B5FB9" w:rsidRPr="009B5FB9">
        <w:rPr>
          <w:rFonts w:ascii="Arial" w:eastAsia="Arial Unicode MS" w:hAnsi="Arial" w:cs="Arial"/>
          <w:b/>
          <w:bCs/>
          <w:sz w:val="24"/>
        </w:rPr>
        <w:t xml:space="preserve"> – </w:t>
      </w:r>
      <w:r w:rsidR="00306F12">
        <w:rPr>
          <w:rFonts w:ascii="Arial" w:eastAsia="Arial Unicode MS" w:hAnsi="Arial" w:cs="Arial"/>
          <w:b/>
          <w:bCs/>
          <w:sz w:val="24"/>
        </w:rPr>
        <w:t>17</w:t>
      </w:r>
      <w:r w:rsidR="009B5FB9" w:rsidRPr="009B5FB9">
        <w:rPr>
          <w:rFonts w:ascii="Arial" w:eastAsia="Arial Unicode MS" w:hAnsi="Arial" w:cs="Arial"/>
          <w:b/>
          <w:bCs/>
          <w:sz w:val="24"/>
        </w:rPr>
        <w:t>, 202</w:t>
      </w:r>
      <w:r w:rsidR="00306F12">
        <w:rPr>
          <w:rFonts w:ascii="Arial" w:eastAsia="Arial Unicode MS" w:hAnsi="Arial" w:cs="Arial"/>
          <w:b/>
          <w:bCs/>
          <w:sz w:val="24"/>
        </w:rPr>
        <w:t>5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</w:t>
      </w:r>
      <w:r w:rsidR="00306F12">
        <w:rPr>
          <w:rFonts w:ascii="Arial" w:hAnsi="Arial" w:cs="Arial"/>
          <w:b/>
          <w:bCs/>
          <w:color w:val="0000FF"/>
        </w:rPr>
        <w:t>4</w:t>
      </w:r>
      <w:r w:rsidR="0084049C">
        <w:rPr>
          <w:rFonts w:ascii="Arial" w:hAnsi="Arial" w:cs="Arial"/>
          <w:b/>
          <w:bCs/>
          <w:color w:val="0000FF"/>
        </w:rPr>
        <w:t>-2</w:t>
      </w:r>
      <w:r w:rsidR="00306F12">
        <w:rPr>
          <w:rFonts w:ascii="Arial" w:hAnsi="Arial" w:cs="Arial"/>
          <w:b/>
          <w:bCs/>
          <w:color w:val="0000FF"/>
        </w:rPr>
        <w:t>5</w:t>
      </w:r>
      <w:r>
        <w:rPr>
          <w:rFonts w:ascii="Arial" w:hAnsi="Arial" w:cs="Arial"/>
          <w:b/>
          <w:bCs/>
          <w:color w:val="0000FF"/>
        </w:rPr>
        <w:t>0</w:t>
      </w:r>
      <w:r w:rsidR="0074309D" w:rsidRPr="001C1B1A">
        <w:rPr>
          <w:rFonts w:ascii="Arial" w:hAnsi="Arial" w:cs="Arial"/>
          <w:b/>
          <w:bCs/>
          <w:color w:val="0000FF"/>
        </w:rPr>
        <w:t>xxxx)</w:t>
      </w:r>
    </w:p>
    <w:p w14:paraId="7B616316" w14:textId="77777777" w:rsidR="00463675" w:rsidRPr="000F4E43" w:rsidRDefault="00463675">
      <w:pPr>
        <w:rPr>
          <w:rFonts w:ascii="Arial" w:hAnsi="Arial" w:cs="Arial"/>
        </w:rPr>
      </w:pPr>
    </w:p>
    <w:p w14:paraId="62233CD3" w14:textId="0D015F7D" w:rsidR="00463675" w:rsidRPr="000F4E43" w:rsidRDefault="00463675" w:rsidP="000F4E43">
      <w:pPr>
        <w:pStyle w:val="af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7C23F7" w:rsidRPr="007C23F7">
        <w:rPr>
          <w:color w:val="000000"/>
        </w:rPr>
        <w:t>Reply LS on MBS Communication Service Type</w:t>
      </w:r>
    </w:p>
    <w:p w14:paraId="7CE151FA" w14:textId="12B538DE" w:rsidR="00463675" w:rsidRPr="000F4E43" w:rsidRDefault="00463675" w:rsidP="000F4E43">
      <w:pPr>
        <w:pStyle w:val="af"/>
      </w:pPr>
      <w:r w:rsidRPr="000F4E43">
        <w:t>Response to:</w:t>
      </w:r>
      <w:r w:rsidRPr="000F4E43">
        <w:tab/>
      </w:r>
      <w:r w:rsidR="007C23F7" w:rsidRPr="007C23F7">
        <w:rPr>
          <w:color w:val="000000"/>
        </w:rPr>
        <w:t>R3-250858</w:t>
      </w:r>
      <w:r w:rsidR="009551B6">
        <w:rPr>
          <w:color w:val="000000"/>
        </w:rPr>
        <w:t>/</w:t>
      </w:r>
      <w:r w:rsidR="009551B6" w:rsidRPr="009551B6">
        <w:rPr>
          <w:color w:val="000000"/>
        </w:rPr>
        <w:t>S4-250492</w:t>
      </w:r>
    </w:p>
    <w:p w14:paraId="6B12D02A" w14:textId="31815242" w:rsidR="00463675" w:rsidRPr="000F4E43" w:rsidRDefault="00463675" w:rsidP="000F4E43">
      <w:pPr>
        <w:pStyle w:val="af"/>
      </w:pPr>
      <w:r w:rsidRPr="000F4E43">
        <w:t>Release:</w:t>
      </w:r>
      <w:r w:rsidRPr="000F4E43">
        <w:tab/>
      </w:r>
      <w:r w:rsidR="007C23F7">
        <w:t>Rel-18</w:t>
      </w:r>
    </w:p>
    <w:p w14:paraId="4BC8CE46" w14:textId="3357B0C3" w:rsidR="00463675" w:rsidRPr="000F4E43" w:rsidRDefault="00463675" w:rsidP="000F4E43">
      <w:pPr>
        <w:pStyle w:val="af"/>
      </w:pPr>
      <w:r w:rsidRPr="000F4E43">
        <w:t>Work Item:</w:t>
      </w:r>
      <w:r w:rsidRPr="000F4E43">
        <w:tab/>
      </w:r>
      <w:proofErr w:type="spellStart"/>
      <w:r w:rsidR="007C23F7" w:rsidRPr="007C23F7">
        <w:rPr>
          <w:color w:val="000000"/>
        </w:rPr>
        <w:t>NR_QoE_enh</w:t>
      </w:r>
      <w:proofErr w:type="spellEnd"/>
      <w:r w:rsidR="007C23F7" w:rsidRPr="007C23F7">
        <w:rPr>
          <w:color w:val="000000"/>
        </w:rPr>
        <w:t>-Core</w:t>
      </w:r>
    </w:p>
    <w:p w14:paraId="719E265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330DA3" w14:textId="04B1C9FA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0534DD">
        <w:rPr>
          <w:b w:val="0"/>
          <w:color w:val="FF0000"/>
        </w:rPr>
        <w:t xml:space="preserve"> </w:t>
      </w:r>
      <w:r w:rsidR="00C55D6B" w:rsidRPr="00C831C8">
        <w:rPr>
          <w:b w:val="0"/>
        </w:rPr>
        <w:t>SA</w:t>
      </w:r>
      <w:r w:rsidR="009D69D1">
        <w:rPr>
          <w:b w:val="0"/>
        </w:rPr>
        <w:t>4</w:t>
      </w:r>
    </w:p>
    <w:p w14:paraId="509EFB42" w14:textId="241756E4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7C23F7">
        <w:rPr>
          <w:b w:val="0"/>
        </w:rPr>
        <w:t>RAN3</w:t>
      </w:r>
    </w:p>
    <w:p w14:paraId="7E19F308" w14:textId="34BFD34E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7C23F7" w:rsidRPr="007C23F7">
        <w:rPr>
          <w:b w:val="0"/>
        </w:rPr>
        <w:t>RAN2, SA5</w:t>
      </w:r>
    </w:p>
    <w:p w14:paraId="448D74DD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1C91EFA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1BB60463" w14:textId="5DFD2EDA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7C23F7">
        <w:rPr>
          <w:b w:val="0"/>
          <w:bCs/>
          <w:lang w:eastAsia="zh-CN"/>
        </w:rPr>
        <w:t>Qi Pan</w:t>
      </w:r>
    </w:p>
    <w:p w14:paraId="30D2F9D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8C7C6EF" w14:textId="17701944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7C23F7">
        <w:rPr>
          <w:b w:val="0"/>
          <w:bCs/>
        </w:rPr>
        <w:t xml:space="preserve">panqi8 </w:t>
      </w:r>
      <w:r w:rsidR="00F62570">
        <w:rPr>
          <w:b w:val="0"/>
          <w:bCs/>
        </w:rPr>
        <w:t xml:space="preserve">AT </w:t>
      </w:r>
      <w:proofErr w:type="spellStart"/>
      <w:r w:rsidR="00F62570">
        <w:rPr>
          <w:b w:val="0"/>
          <w:bCs/>
        </w:rPr>
        <w:t>huawei</w:t>
      </w:r>
      <w:proofErr w:type="spellEnd"/>
      <w:r w:rsidR="00F62570">
        <w:rPr>
          <w:b w:val="0"/>
          <w:bCs/>
        </w:rPr>
        <w:t xml:space="preserve"> DOT com</w:t>
      </w:r>
    </w:p>
    <w:p w14:paraId="1327952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091698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5897B7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534D8A" w14:textId="79B731D0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  <w:r w:rsidR="007C23F7">
        <w:rPr>
          <w:color w:val="000000"/>
        </w:rPr>
        <w:t>None.</w:t>
      </w:r>
    </w:p>
    <w:p w14:paraId="54D28CE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C73AD91" w14:textId="77777777" w:rsidR="00463675" w:rsidRPr="000F4E43" w:rsidRDefault="00463675">
      <w:pPr>
        <w:rPr>
          <w:rFonts w:ascii="Arial" w:hAnsi="Arial" w:cs="Arial"/>
        </w:rPr>
      </w:pPr>
    </w:p>
    <w:p w14:paraId="6CD669F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32EBB8" w14:textId="2378C9C5" w:rsidR="004A00E1" w:rsidRDefault="004A00E1" w:rsidP="004A00E1">
      <w:pPr>
        <w:pStyle w:val="NormalinLS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SA4 thanks RAN3 for the reply LS on MBS Communication Service Type in </w:t>
      </w:r>
      <w:r w:rsidR="00115D15" w:rsidRPr="00115D15">
        <w:rPr>
          <w:rFonts w:ascii="Arial" w:hAnsi="Arial" w:cs="Arial"/>
        </w:rPr>
        <w:t>S4-250492</w:t>
      </w:r>
      <w:r>
        <w:rPr>
          <w:rFonts w:ascii="Arial" w:hAnsi="Arial" w:cs="Arial"/>
        </w:rPr>
        <w:t>/R3-250858.</w:t>
      </w:r>
      <w:r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/>
          <w:lang w:val="en-US"/>
        </w:rPr>
        <w:t>For the questions in the LS, SA4 would like to provide the answers as following</w:t>
      </w:r>
      <w:r>
        <w:rPr>
          <w:rFonts w:ascii="Arial" w:hAnsi="Arial" w:cs="Arial" w:hint="eastAsia"/>
          <w:lang w:val="en-US"/>
        </w:rPr>
        <w:t xml:space="preserve">. </w:t>
      </w:r>
    </w:p>
    <w:p w14:paraId="1789B1AF" w14:textId="77777777" w:rsidR="004A00E1" w:rsidRPr="004A00E1" w:rsidRDefault="004A00E1" w:rsidP="004A00E1">
      <w:pPr>
        <w:pStyle w:val="NormalinLS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Table. @communicationServiceType</w:t>
      </w:r>
    </w:p>
    <w:tbl>
      <w:tblPr>
        <w:tblW w:w="4934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5"/>
        <w:gridCol w:w="3278"/>
        <w:gridCol w:w="979"/>
        <w:gridCol w:w="5000"/>
      </w:tblGrid>
      <w:tr w:rsidR="004A00E1" w:rsidRPr="004A00E1" w14:paraId="0223149B" w14:textId="77777777" w:rsidTr="00CD0201">
        <w:tc>
          <w:tcPr>
            <w:tcW w:w="1854" w:type="pct"/>
            <w:gridSpan w:val="2"/>
            <w:tcBorders>
              <w:right w:val="single" w:sz="4" w:space="0" w:color="000000"/>
            </w:tcBorders>
          </w:tcPr>
          <w:p w14:paraId="18725720" w14:textId="77777777" w:rsidR="004A00E1" w:rsidRPr="004A00E1" w:rsidRDefault="004A00E1" w:rsidP="00CD0201">
            <w:pPr>
              <w:pStyle w:val="TAH"/>
              <w:rPr>
                <w:i/>
                <w:iCs/>
                <w:szCs w:val="18"/>
              </w:rPr>
            </w:pPr>
            <w:r w:rsidRPr="004A00E1">
              <w:rPr>
                <w:i/>
                <w:iCs/>
                <w:szCs w:val="18"/>
              </w:rPr>
              <w:t>Element or Attribute Name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</w:tcPr>
          <w:p w14:paraId="75852437" w14:textId="77777777" w:rsidR="004A00E1" w:rsidRPr="004A00E1" w:rsidRDefault="004A00E1" w:rsidP="00CD0201">
            <w:pPr>
              <w:pStyle w:val="TAH"/>
              <w:rPr>
                <w:i/>
                <w:iCs/>
                <w:szCs w:val="18"/>
              </w:rPr>
            </w:pPr>
            <w:r w:rsidRPr="004A00E1">
              <w:rPr>
                <w:i/>
                <w:iCs/>
                <w:szCs w:val="18"/>
              </w:rPr>
              <w:t>Use</w:t>
            </w:r>
          </w:p>
        </w:tc>
        <w:tc>
          <w:tcPr>
            <w:tcW w:w="2630" w:type="pct"/>
            <w:tcBorders>
              <w:left w:val="single" w:sz="4" w:space="0" w:color="000000"/>
            </w:tcBorders>
          </w:tcPr>
          <w:p w14:paraId="0FCB37A9" w14:textId="77777777" w:rsidR="004A00E1" w:rsidRPr="004A00E1" w:rsidRDefault="004A00E1" w:rsidP="00CD0201">
            <w:pPr>
              <w:pStyle w:val="TAH"/>
              <w:rPr>
                <w:i/>
                <w:iCs/>
                <w:szCs w:val="18"/>
              </w:rPr>
            </w:pPr>
            <w:r w:rsidRPr="004A00E1">
              <w:rPr>
                <w:i/>
                <w:iCs/>
                <w:szCs w:val="18"/>
              </w:rPr>
              <w:t>Description</w:t>
            </w:r>
          </w:p>
        </w:tc>
      </w:tr>
      <w:tr w:rsidR="004A00E1" w:rsidRPr="004A00E1" w14:paraId="491F073B" w14:textId="77777777" w:rsidTr="00CD0201"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A395B" w14:textId="77777777" w:rsidR="004A00E1" w:rsidRPr="004A00E1" w:rsidRDefault="004A00E1" w:rsidP="00CD0201">
            <w:pPr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710A2" w14:textId="77777777" w:rsidR="004A00E1" w:rsidRPr="004A00E1" w:rsidRDefault="004A00E1" w:rsidP="00CD0201">
            <w:pPr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</w:pPr>
            <w:r w:rsidRPr="004A00E1">
              <w:rPr>
                <w:rFonts w:ascii="Courier New" w:hAnsi="Courier New" w:cs="Courier New"/>
                <w:bCs/>
                <w:i/>
                <w:iCs/>
                <w:sz w:val="18"/>
                <w:szCs w:val="18"/>
                <w:lang w:eastAsia="zh-CN"/>
              </w:rPr>
              <w:t>@communicationServiceType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E6A6" w14:textId="77777777" w:rsidR="004A00E1" w:rsidRPr="004A00E1" w:rsidRDefault="004A00E1" w:rsidP="00CD0201">
            <w:pPr>
              <w:pStyle w:val="TAC"/>
              <w:rPr>
                <w:i/>
                <w:iCs/>
                <w:szCs w:val="18"/>
                <w:lang w:eastAsia="zh-CN"/>
              </w:rPr>
            </w:pPr>
            <w:r w:rsidRPr="004A00E1">
              <w:rPr>
                <w:i/>
                <w:iCs/>
                <w:szCs w:val="18"/>
                <w:lang w:eastAsia="zh-CN"/>
              </w:rPr>
              <w:t>OD</w:t>
            </w:r>
          </w:p>
          <w:p w14:paraId="048E594E" w14:textId="77777777" w:rsidR="004A00E1" w:rsidRPr="004A00E1" w:rsidRDefault="004A00E1" w:rsidP="00CD0201">
            <w:pPr>
              <w:pStyle w:val="TAC"/>
              <w:rPr>
                <w:i/>
                <w:iCs/>
                <w:szCs w:val="18"/>
                <w:lang w:eastAsia="zh-CN"/>
              </w:rPr>
            </w:pPr>
            <w:r w:rsidRPr="004A00E1">
              <w:rPr>
                <w:i/>
                <w:iCs/>
                <w:szCs w:val="18"/>
                <w:lang w:eastAsia="zh-CN"/>
              </w:rPr>
              <w:t>default=</w:t>
            </w:r>
            <w:r w:rsidRPr="004A00E1">
              <w:rPr>
                <w:i/>
                <w:iCs/>
                <w:szCs w:val="18"/>
                <w:lang w:eastAsia="zh-CN"/>
              </w:rPr>
              <w:br/>
              <w:t>”</w:t>
            </w:r>
            <w:r w:rsidRPr="004A00E1">
              <w:rPr>
                <w:rFonts w:ascii="Courier New" w:hAnsi="Courier New" w:cs="Courier New"/>
                <w:i/>
                <w:iCs/>
                <w:szCs w:val="18"/>
                <w:lang w:eastAsia="zh-CN"/>
              </w:rPr>
              <w:t>all</w:t>
            </w:r>
            <w:r w:rsidRPr="004A00E1">
              <w:rPr>
                <w:i/>
                <w:iCs/>
                <w:szCs w:val="18"/>
                <w:lang w:eastAsia="zh-CN"/>
              </w:rPr>
              <w:t>”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C77F" w14:textId="77777777" w:rsidR="004A00E1" w:rsidRPr="004A00E1" w:rsidRDefault="004A00E1" w:rsidP="00CD0201">
            <w:pPr>
              <w:pStyle w:val="TAL"/>
              <w:rPr>
                <w:i/>
                <w:iCs/>
                <w:szCs w:val="18"/>
              </w:rPr>
            </w:pPr>
            <w:r w:rsidRPr="004A00E1">
              <w:rPr>
                <w:i/>
                <w:iCs/>
                <w:szCs w:val="18"/>
              </w:rPr>
              <w:t xml:space="preserve">When present, this attribute indicates in which communication service type the </w:t>
            </w:r>
            <w:proofErr w:type="spellStart"/>
            <w:r w:rsidRPr="004A00E1">
              <w:rPr>
                <w:i/>
                <w:iCs/>
                <w:szCs w:val="18"/>
              </w:rPr>
              <w:t>QoE</w:t>
            </w:r>
            <w:proofErr w:type="spellEnd"/>
            <w:r w:rsidRPr="004A00E1">
              <w:rPr>
                <w:i/>
                <w:iCs/>
                <w:szCs w:val="18"/>
              </w:rPr>
              <w:t xml:space="preserve"> collection is requested:</w:t>
            </w:r>
          </w:p>
          <w:p w14:paraId="26663BE3" w14:textId="77777777" w:rsidR="004A00E1" w:rsidRPr="004A00E1" w:rsidRDefault="004A00E1" w:rsidP="00CD0201">
            <w:pPr>
              <w:pStyle w:val="B1"/>
              <w:rPr>
                <w:rFonts w:cs="Arial"/>
                <w:i/>
                <w:iCs/>
              </w:rPr>
            </w:pPr>
            <w:r w:rsidRPr="004A00E1">
              <w:rPr>
                <w:rFonts w:cs="Arial"/>
                <w:i/>
                <w:iCs/>
              </w:rPr>
              <w:t>-</w:t>
            </w:r>
            <w:r w:rsidRPr="004A00E1">
              <w:rPr>
                <w:rFonts w:cs="Arial"/>
                <w:i/>
                <w:iCs/>
              </w:rPr>
              <w:tab/>
              <w:t xml:space="preserve">The value </w:t>
            </w:r>
            <w:proofErr w:type="spellStart"/>
            <w:r w:rsidRPr="004A00E1">
              <w:rPr>
                <w:rFonts w:ascii="Courier New" w:hAnsi="Courier New" w:cs="Courier New"/>
                <w:i/>
                <w:iCs/>
              </w:rPr>
              <w:t>mbsMulticast</w:t>
            </w:r>
            <w:proofErr w:type="spellEnd"/>
            <w:r w:rsidRPr="004A00E1">
              <w:rPr>
                <w:rFonts w:cs="Arial"/>
                <w:i/>
                <w:iCs/>
              </w:rPr>
              <w:t xml:space="preserve"> refers to the MBS Multicast communication service per clause 21.1 of TS 38.300 [71].</w:t>
            </w:r>
          </w:p>
          <w:p w14:paraId="3B144AC2" w14:textId="77777777" w:rsidR="004A00E1" w:rsidRPr="004A00E1" w:rsidRDefault="004A00E1" w:rsidP="00CD0201">
            <w:pPr>
              <w:pStyle w:val="B1"/>
              <w:rPr>
                <w:rFonts w:cs="Arial"/>
                <w:i/>
                <w:iCs/>
              </w:rPr>
            </w:pPr>
            <w:r w:rsidRPr="004A00E1">
              <w:rPr>
                <w:rFonts w:cs="Arial"/>
                <w:i/>
                <w:iCs/>
              </w:rPr>
              <w:t>-</w:t>
            </w:r>
            <w:r w:rsidRPr="004A00E1">
              <w:rPr>
                <w:rFonts w:cs="Arial"/>
                <w:i/>
                <w:iCs/>
              </w:rPr>
              <w:tab/>
              <w:t xml:space="preserve">The value </w:t>
            </w:r>
            <w:proofErr w:type="spellStart"/>
            <w:r w:rsidRPr="004A00E1">
              <w:rPr>
                <w:rFonts w:ascii="Courier New" w:hAnsi="Courier New" w:cs="Courier New"/>
                <w:i/>
                <w:iCs/>
              </w:rPr>
              <w:t>mbsBroadcast</w:t>
            </w:r>
            <w:proofErr w:type="spellEnd"/>
            <w:r w:rsidRPr="004A00E1">
              <w:rPr>
                <w:rFonts w:cs="Arial"/>
                <w:i/>
                <w:iCs/>
              </w:rPr>
              <w:t xml:space="preserve"> refers to the MBS Broadcast communication service per clause 21.1 of TS 38.300 [71].</w:t>
            </w:r>
          </w:p>
          <w:p w14:paraId="1484BF68" w14:textId="77777777" w:rsidR="004A00E1" w:rsidRPr="004A00E1" w:rsidRDefault="004A00E1" w:rsidP="00CD0201">
            <w:pPr>
              <w:pStyle w:val="B1"/>
              <w:rPr>
                <w:rFonts w:cs="Arial"/>
                <w:i/>
                <w:iCs/>
              </w:rPr>
            </w:pPr>
            <w:r w:rsidRPr="004A00E1">
              <w:rPr>
                <w:rFonts w:cs="Arial"/>
                <w:i/>
                <w:iCs/>
              </w:rPr>
              <w:t>-</w:t>
            </w:r>
            <w:r w:rsidRPr="004A00E1">
              <w:rPr>
                <w:rFonts w:cs="Arial"/>
                <w:i/>
                <w:iCs/>
              </w:rPr>
              <w:tab/>
              <w:t xml:space="preserve">The value </w:t>
            </w:r>
            <w:r w:rsidRPr="004A00E1">
              <w:rPr>
                <w:rFonts w:ascii="Courier New" w:hAnsi="Courier New" w:cs="Courier New"/>
                <w:i/>
                <w:iCs/>
              </w:rPr>
              <w:t>all</w:t>
            </w:r>
            <w:r w:rsidRPr="004A00E1">
              <w:rPr>
                <w:rFonts w:cs="Arial"/>
                <w:i/>
                <w:iCs/>
              </w:rPr>
              <w:t xml:space="preserve"> refers to all communication service types.</w:t>
            </w:r>
          </w:p>
          <w:p w14:paraId="43AFC4D5" w14:textId="77777777" w:rsidR="004A00E1" w:rsidRPr="004A00E1" w:rsidRDefault="004A00E1" w:rsidP="00CD0201">
            <w:pPr>
              <w:pStyle w:val="TAL"/>
              <w:rPr>
                <w:i/>
                <w:iCs/>
              </w:rPr>
            </w:pPr>
            <w:r w:rsidRPr="004A00E1">
              <w:rPr>
                <w:i/>
                <w:iCs/>
                <w:szCs w:val="18"/>
              </w:rPr>
              <w:t>When absent, quality metrics collection is requested for all MBS modes.</w:t>
            </w:r>
          </w:p>
        </w:tc>
      </w:tr>
    </w:tbl>
    <w:p w14:paraId="466532D5" w14:textId="77777777" w:rsidR="004A00E1" w:rsidRDefault="004A00E1" w:rsidP="004A00E1">
      <w:pPr>
        <w:pStyle w:val="NormalinLS"/>
        <w:rPr>
          <w:rFonts w:ascii="Arial" w:hAnsi="Arial" w:cs="Arial"/>
          <w:lang w:val="en-US"/>
        </w:rPr>
      </w:pPr>
    </w:p>
    <w:p w14:paraId="68626F9C" w14:textId="77777777" w:rsidR="004A00E1" w:rsidRPr="004A00E1" w:rsidRDefault="004A00E1" w:rsidP="004A00E1">
      <w:pPr>
        <w:pStyle w:val="NormalinLS"/>
        <w:numPr>
          <w:ilvl w:val="0"/>
          <w:numId w:val="15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>Question 1:</w:t>
      </w:r>
      <w:r w:rsidRPr="004A00E1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4A00E1">
        <w:rPr>
          <w:rFonts w:ascii="Arial" w:hAnsi="Arial" w:cs="Arial" w:hint="eastAsia"/>
          <w:i/>
          <w:iCs/>
          <w:lang w:val="en-US"/>
        </w:rPr>
        <w:t xml:space="preserve">What does this </w:t>
      </w:r>
      <w:r w:rsidRPr="004A00E1">
        <w:rPr>
          <w:rFonts w:ascii="Arial" w:hAnsi="Arial" w:cs="Arial"/>
          <w:i/>
          <w:iCs/>
          <w:lang w:val="en-US"/>
        </w:rPr>
        <w:t>“</w:t>
      </w:r>
      <w:r w:rsidRPr="004A00E1">
        <w:rPr>
          <w:rFonts w:ascii="Arial" w:hAnsi="Arial" w:cs="Arial" w:hint="eastAsia"/>
          <w:i/>
          <w:iCs/>
          <w:lang w:val="en-US"/>
        </w:rPr>
        <w:t>all</w:t>
      </w:r>
      <w:r w:rsidRPr="004A00E1">
        <w:rPr>
          <w:rFonts w:ascii="Arial" w:hAnsi="Arial" w:cs="Arial"/>
          <w:i/>
          <w:iCs/>
          <w:lang w:val="en-US"/>
        </w:rPr>
        <w:t>”</w:t>
      </w:r>
      <w:r w:rsidRPr="004A00E1">
        <w:rPr>
          <w:rFonts w:ascii="Arial" w:hAnsi="Arial" w:cs="Arial" w:hint="eastAsia"/>
          <w:i/>
          <w:iCs/>
          <w:lang w:val="en-US"/>
        </w:rPr>
        <w:t xml:space="preserve"> value mean? </w:t>
      </w:r>
      <w:r w:rsidRPr="004A00E1">
        <w:rPr>
          <w:rFonts w:ascii="Arial" w:hAnsi="Arial" w:cs="Arial"/>
          <w:i/>
          <w:iCs/>
          <w:lang w:val="en-US"/>
        </w:rPr>
        <w:t xml:space="preserve">Which of the following different interpretations is in line with SA4’s </w:t>
      </w:r>
      <w:proofErr w:type="gramStart"/>
      <w:r w:rsidRPr="004A00E1">
        <w:rPr>
          <w:rFonts w:ascii="Arial" w:hAnsi="Arial" w:cs="Arial"/>
          <w:i/>
          <w:iCs/>
          <w:lang w:val="en-US"/>
        </w:rPr>
        <w:t>intention</w:t>
      </w:r>
      <w:r w:rsidRPr="004A00E1">
        <w:rPr>
          <w:rFonts w:ascii="Arial" w:hAnsi="Arial" w:cs="Arial" w:hint="eastAsia"/>
          <w:i/>
          <w:iCs/>
          <w:lang w:val="en-US"/>
        </w:rPr>
        <w:t xml:space="preserve"> :</w:t>
      </w:r>
      <w:proofErr w:type="gramEnd"/>
    </w:p>
    <w:p w14:paraId="23609F6C" w14:textId="77777777" w:rsidR="004A00E1" w:rsidRPr="004A00E1" w:rsidRDefault="004A00E1" w:rsidP="004A00E1">
      <w:pPr>
        <w:pStyle w:val="NormalinLS"/>
        <w:numPr>
          <w:ilvl w:val="1"/>
          <w:numId w:val="15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1: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</w:t>
      </w:r>
      <w:proofErr w:type="spellStart"/>
      <w:r w:rsidRPr="004A00E1">
        <w:rPr>
          <w:rFonts w:ascii="Arial" w:hAnsi="Arial" w:cs="Arial"/>
          <w:i/>
          <w:iCs/>
          <w:lang w:val="en-US"/>
        </w:rPr>
        <w:t>QoE</w:t>
      </w:r>
      <w:proofErr w:type="spellEnd"/>
      <w:r w:rsidRPr="004A00E1">
        <w:rPr>
          <w:rFonts w:ascii="Arial" w:hAnsi="Arial" w:cs="Arial"/>
          <w:i/>
          <w:iCs/>
          <w:lang w:val="en-US"/>
        </w:rPr>
        <w:t xml:space="preserve">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multicast,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unicast.</w:t>
      </w:r>
    </w:p>
    <w:p w14:paraId="4CD0AD5A" w14:textId="77777777" w:rsidR="004A00E1" w:rsidRPr="004A00E1" w:rsidRDefault="004A00E1" w:rsidP="004A00E1">
      <w:pPr>
        <w:pStyle w:val="NormalinLS"/>
        <w:numPr>
          <w:ilvl w:val="1"/>
          <w:numId w:val="15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i/>
          <w:iCs/>
          <w:lang w:val="en-US"/>
        </w:rPr>
        <w:t xml:space="preserve">Option 2: </w:t>
      </w:r>
      <w:r w:rsidRPr="004A00E1">
        <w:rPr>
          <w:rFonts w:ascii="Arial" w:hAnsi="Arial" w:cs="Arial"/>
          <w:i/>
          <w:iCs/>
          <w:lang w:val="en-US"/>
        </w:rPr>
        <w:t xml:space="preserve">Value “all” means that the UE shall conduct </w:t>
      </w:r>
      <w:proofErr w:type="spellStart"/>
      <w:r w:rsidRPr="004A00E1">
        <w:rPr>
          <w:rFonts w:ascii="Arial" w:hAnsi="Arial" w:cs="Arial"/>
          <w:i/>
          <w:iCs/>
          <w:lang w:val="en-US"/>
        </w:rPr>
        <w:t>QoE</w:t>
      </w:r>
      <w:proofErr w:type="spellEnd"/>
      <w:r w:rsidRPr="004A00E1">
        <w:rPr>
          <w:rFonts w:ascii="Arial" w:hAnsi="Arial" w:cs="Arial"/>
          <w:i/>
          <w:iCs/>
          <w:lang w:val="en-US"/>
        </w:rPr>
        <w:t xml:space="preserve"> measurements on </w:t>
      </w:r>
      <w:r w:rsidRPr="004A00E1">
        <w:rPr>
          <w:rFonts w:ascii="Arial" w:hAnsi="Arial" w:cs="Arial" w:hint="eastAsia"/>
          <w:i/>
          <w:iCs/>
          <w:lang w:val="en-US"/>
        </w:rPr>
        <w:t xml:space="preserve">broadcast </w:t>
      </w:r>
      <w:r w:rsidRPr="004A00E1">
        <w:rPr>
          <w:rFonts w:ascii="Arial" w:hAnsi="Arial" w:cs="Arial"/>
          <w:i/>
          <w:iCs/>
          <w:lang w:val="en-US"/>
        </w:rPr>
        <w:t>and</w:t>
      </w:r>
      <w:r w:rsidRPr="004A00E1">
        <w:rPr>
          <w:rFonts w:ascii="Arial" w:hAnsi="Arial" w:cs="Arial" w:hint="eastAsia"/>
          <w:i/>
          <w:iCs/>
          <w:lang w:val="en-US"/>
        </w:rPr>
        <w:t xml:space="preserve"> multicast.</w:t>
      </w:r>
    </w:p>
    <w:p w14:paraId="7C973B98" w14:textId="78CBC53F" w:rsidR="004A00E1" w:rsidRPr="004A00E1" w:rsidRDefault="004A00E1" w:rsidP="004A00E1">
      <w:pPr>
        <w:pStyle w:val="NormalinLS"/>
        <w:numPr>
          <w:ilvl w:val="1"/>
          <w:numId w:val="15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/>
          <w:i/>
          <w:iCs/>
          <w:lang w:val="en-US"/>
        </w:rPr>
        <w:t xml:space="preserve">Option 3: Value “all” means that the UE shall conduct </w:t>
      </w:r>
      <w:proofErr w:type="spellStart"/>
      <w:r w:rsidRPr="004A00E1">
        <w:rPr>
          <w:rFonts w:ascii="Arial" w:hAnsi="Arial" w:cs="Arial"/>
          <w:i/>
          <w:iCs/>
          <w:lang w:val="en-US"/>
        </w:rPr>
        <w:t>QoE</w:t>
      </w:r>
      <w:proofErr w:type="spellEnd"/>
      <w:r w:rsidRPr="004A00E1">
        <w:rPr>
          <w:rFonts w:ascii="Arial" w:hAnsi="Arial" w:cs="Arial"/>
          <w:i/>
          <w:iCs/>
          <w:lang w:val="en-US"/>
        </w:rPr>
        <w:t xml:space="preserve"> measurements on broadcast and multicast, but not on unicast</w:t>
      </w:r>
    </w:p>
    <w:p w14:paraId="3C5AEFE2" w14:textId="0C3EC2D2" w:rsidR="004A00E1" w:rsidRDefault="004A00E1" w:rsidP="004A00E1">
      <w:pPr>
        <w:pStyle w:val="NormalinLS"/>
        <w:numPr>
          <w:ilvl w:val="0"/>
          <w:numId w:val="15"/>
        </w:numPr>
        <w:rPr>
          <w:rFonts w:ascii="Arial" w:hAnsi="Arial" w:cs="Arial"/>
          <w:lang w:val="en-US"/>
        </w:rPr>
      </w:pPr>
      <w:r w:rsidRPr="004A00E1">
        <w:rPr>
          <w:rFonts w:ascii="Arial" w:hAnsi="Arial" w:cs="Arial" w:hint="eastAsia"/>
          <w:b/>
          <w:bCs/>
          <w:lang w:val="en-US"/>
        </w:rPr>
        <w:lastRenderedPageBreak/>
        <w:t>A</w:t>
      </w:r>
      <w:r w:rsidRPr="004A00E1">
        <w:rPr>
          <w:rFonts w:ascii="Arial" w:hAnsi="Arial" w:cs="Arial"/>
          <w:b/>
          <w:bCs/>
          <w:lang w:val="en-US"/>
        </w:rPr>
        <w:t>nswer</w:t>
      </w:r>
      <w:r>
        <w:rPr>
          <w:rFonts w:ascii="Arial" w:hAnsi="Arial" w:cs="Arial"/>
          <w:lang w:val="en-US"/>
        </w:rPr>
        <w:t xml:space="preserve"> </w:t>
      </w:r>
      <w:r w:rsidRPr="004A00E1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: </w:t>
      </w:r>
      <w:r w:rsidR="0022452E">
        <w:rPr>
          <w:rFonts w:ascii="Arial" w:hAnsi="Arial" w:cs="Arial"/>
          <w:lang w:val="en-US"/>
        </w:rPr>
        <w:t xml:space="preserve">Option 1 is the right interpretation. </w:t>
      </w:r>
      <w:ins w:id="0" w:author="Huawei-Qi_0416 " w:date="2025-04-16T20:41:00Z">
        <w:r w:rsidR="000C40B9">
          <w:rPr>
            <w:rFonts w:ascii="Arial" w:hAnsi="Arial" w:cs="Arial"/>
            <w:lang w:val="en-US"/>
          </w:rPr>
          <w:t xml:space="preserve">Please find the </w:t>
        </w:r>
      </w:ins>
      <w:ins w:id="1" w:author="Huawei-Qi_0416 " w:date="2025-04-16T20:42:00Z">
        <w:r w:rsidR="000C40B9">
          <w:rPr>
            <w:rFonts w:ascii="Arial" w:hAnsi="Arial" w:cs="Arial"/>
            <w:lang w:val="en-US"/>
          </w:rPr>
          <w:t>agreed</w:t>
        </w:r>
      </w:ins>
      <w:ins w:id="2" w:author="Huawei-Qi_0416 " w:date="2025-04-16T20:41:00Z">
        <w:r w:rsidR="000C40B9">
          <w:rPr>
            <w:rFonts w:ascii="Arial" w:hAnsi="Arial" w:cs="Arial"/>
            <w:lang w:val="en-US"/>
          </w:rPr>
          <w:t xml:space="preserve"> CR</w:t>
        </w:r>
      </w:ins>
      <w:ins w:id="3" w:author="Huawei-Qi_0416 " w:date="2025-04-16T20:42:00Z">
        <w:r w:rsidR="000C40B9">
          <w:rPr>
            <w:rFonts w:ascii="Arial" w:hAnsi="Arial" w:cs="Arial"/>
            <w:lang w:val="en-US"/>
          </w:rPr>
          <w:t xml:space="preserve"> as attached</w:t>
        </w:r>
      </w:ins>
      <w:ins w:id="4" w:author="Huawei-Qi_0416 " w:date="2025-04-16T20:41:00Z">
        <w:r w:rsidR="000C40B9">
          <w:rPr>
            <w:rFonts w:ascii="Arial" w:hAnsi="Arial" w:cs="Arial"/>
            <w:lang w:val="en-US"/>
          </w:rPr>
          <w:t>.</w:t>
        </w:r>
      </w:ins>
    </w:p>
    <w:p w14:paraId="50D6379F" w14:textId="6D65EA61" w:rsidR="004A00E1" w:rsidRPr="004A00E1" w:rsidRDefault="004A00E1" w:rsidP="004A00E1">
      <w:pPr>
        <w:pStyle w:val="NormalinLS"/>
        <w:numPr>
          <w:ilvl w:val="0"/>
          <w:numId w:val="15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 w:hint="eastAsia"/>
          <w:b/>
          <w:bCs/>
          <w:i/>
          <w:iCs/>
          <w:lang w:val="en-US"/>
        </w:rPr>
        <w:t xml:space="preserve">Question 2: </w:t>
      </w:r>
      <w:r w:rsidRPr="004A00E1">
        <w:rPr>
          <w:rFonts w:ascii="Arial" w:hAnsi="Arial" w:cs="Arial"/>
          <w:i/>
          <w:iCs/>
          <w:lang w:val="en-US"/>
        </w:rPr>
        <w:t xml:space="preserve">What is the reason for setting the “Use” value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>to “OD</w:t>
      </w:r>
      <w:proofErr w:type="gramStart"/>
      <w:r w:rsidRPr="004A00E1">
        <w:rPr>
          <w:rFonts w:ascii="Arial" w:hAnsi="Arial" w:cs="Arial"/>
          <w:i/>
          <w:iCs/>
          <w:lang w:val="en-US"/>
        </w:rPr>
        <w:t>”?.</w:t>
      </w:r>
      <w:proofErr w:type="gramEnd"/>
      <w:r w:rsidRPr="004A00E1">
        <w:rPr>
          <w:rFonts w:ascii="Arial" w:hAnsi="Arial" w:cs="Arial"/>
          <w:i/>
          <w:iCs/>
          <w:lang w:val="en-US"/>
        </w:rPr>
        <w:t xml:space="preserve"> Some companies in RAN3 think the “OD” property of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 xml:space="preserve">causes problems and should instead be changed to “O”. The reason is that, if the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sz w:val="21"/>
          <w:lang w:val="en-US"/>
        </w:rPr>
        <w:t xml:space="preserve">is </w:t>
      </w:r>
      <w:r w:rsidRPr="004A00E1">
        <w:rPr>
          <w:rFonts w:ascii="Arial" w:hAnsi="Arial" w:cs="Arial"/>
          <w:i/>
          <w:iCs/>
          <w:lang w:val="en-US"/>
        </w:rPr>
        <w:t xml:space="preserve">absent from the measurement configuration, the UE will not conduct </w:t>
      </w:r>
      <w:proofErr w:type="spellStart"/>
      <w:r w:rsidRPr="004A00E1">
        <w:rPr>
          <w:rFonts w:ascii="Arial" w:hAnsi="Arial" w:cs="Arial"/>
          <w:i/>
          <w:iCs/>
          <w:lang w:val="en-US"/>
        </w:rPr>
        <w:t>QoE</w:t>
      </w:r>
      <w:proofErr w:type="spellEnd"/>
      <w:r w:rsidRPr="004A00E1">
        <w:rPr>
          <w:rFonts w:ascii="Arial" w:hAnsi="Arial" w:cs="Arial"/>
          <w:i/>
          <w:iCs/>
          <w:lang w:val="en-US"/>
        </w:rPr>
        <w:t xml:space="preserve"> measurements for sessions delivered via MBS, for any MBS mode. This is because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sz w:val="22"/>
          <w:szCs w:val="24"/>
          <w:lang w:val="en-US"/>
        </w:rPr>
        <w:t xml:space="preserve"> </w:t>
      </w:r>
      <w:r w:rsidRPr="004A00E1">
        <w:rPr>
          <w:rFonts w:ascii="Arial" w:hAnsi="Arial" w:cs="Arial"/>
          <w:i/>
          <w:iCs/>
          <w:lang w:val="en-US"/>
        </w:rPr>
        <w:t>is the only indication in the configuration that the measurement is requested for MBS. Is it acceptable to rename the “Use” from “OD” to “O”?</w:t>
      </w:r>
    </w:p>
    <w:p w14:paraId="79DD7EC6" w14:textId="0BDA43DF" w:rsidR="004A00E1" w:rsidRDefault="004A00E1" w:rsidP="004A00E1">
      <w:pPr>
        <w:pStyle w:val="NormalinLS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Answer 2:</w:t>
      </w:r>
      <w:r>
        <w:rPr>
          <w:rFonts w:ascii="Arial" w:hAnsi="Arial" w:cs="Arial"/>
          <w:lang w:val="en-US"/>
        </w:rPr>
        <w:t xml:space="preserve"> </w:t>
      </w:r>
      <w:ins w:id="5" w:author="Huawei-Qi_0416 " w:date="2025-04-16T20:42:00Z">
        <w:r w:rsidR="000C40B9">
          <w:rPr>
            <w:rFonts w:ascii="Arial" w:hAnsi="Arial" w:cs="Arial"/>
            <w:lang w:val="en-US"/>
          </w:rPr>
          <w:t>Yes, the property of “OD” has been renamed to “O” as corrected in the attached CR</w:t>
        </w:r>
      </w:ins>
      <w:del w:id="6" w:author="Huawei-Qi_0416 " w:date="2025-04-16T20:42:00Z">
        <w:r w:rsidR="0022452E" w:rsidDel="000C40B9">
          <w:rPr>
            <w:rFonts w:ascii="Arial" w:hAnsi="Arial" w:cs="Arial"/>
            <w:lang w:val="en-US"/>
          </w:rPr>
          <w:delText xml:space="preserve">“OD” is used to indicate the default value is set to “all” even if </w:delText>
        </w:r>
        <w:r w:rsidR="0022452E" w:rsidRPr="004A00E1" w:rsidDel="000C40B9">
          <w:rPr>
            <w:rFonts w:ascii="Courier New" w:hAnsi="Courier New" w:cs="Courier New"/>
            <w:bCs/>
            <w:i/>
            <w:iCs/>
            <w:sz w:val="21"/>
            <w:szCs w:val="20"/>
          </w:rPr>
          <w:delText>@communicationServiceType</w:delText>
        </w:r>
        <w:r w:rsidR="0022452E" w:rsidDel="000C40B9">
          <w:rPr>
            <w:rFonts w:ascii="Arial" w:hAnsi="Arial" w:cs="Arial"/>
            <w:lang w:val="en-US"/>
          </w:rPr>
          <w:delText xml:space="preserve">  is missing, which means the issue indicated by some RAN3 companies doesn’t exist any more</w:delText>
        </w:r>
      </w:del>
      <w:r w:rsidR="0022452E">
        <w:rPr>
          <w:rFonts w:ascii="Arial" w:hAnsi="Arial" w:cs="Arial"/>
          <w:lang w:val="en-US"/>
        </w:rPr>
        <w:t>.</w:t>
      </w:r>
    </w:p>
    <w:p w14:paraId="45209CE9" w14:textId="3FC811A6" w:rsidR="004A00E1" w:rsidRPr="004A00E1" w:rsidRDefault="004A00E1" w:rsidP="004A00E1">
      <w:pPr>
        <w:pStyle w:val="NormalinLS"/>
        <w:numPr>
          <w:ilvl w:val="0"/>
          <w:numId w:val="15"/>
        </w:numPr>
        <w:rPr>
          <w:rFonts w:ascii="Arial" w:hAnsi="Arial" w:cs="Arial"/>
          <w:i/>
          <w:iCs/>
          <w:lang w:val="en-US"/>
        </w:rPr>
      </w:pPr>
      <w:r w:rsidRPr="004A00E1">
        <w:rPr>
          <w:rFonts w:ascii="Arial" w:hAnsi="Arial" w:cs="Arial"/>
          <w:b/>
          <w:bCs/>
          <w:i/>
          <w:iCs/>
          <w:lang w:val="en-US"/>
        </w:rPr>
        <w:t>Question 3:</w:t>
      </w:r>
      <w:r w:rsidRPr="004A00E1">
        <w:rPr>
          <w:rFonts w:ascii="Arial" w:hAnsi="Arial" w:cs="Arial"/>
          <w:i/>
          <w:iCs/>
          <w:lang w:val="en-US"/>
        </w:rPr>
        <w:t xml:space="preserve"> Is it acceptable for SA4 to rename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@communicationServiceType</w:t>
      </w:r>
      <w:r w:rsidRPr="004A00E1">
        <w:rPr>
          <w:rFonts w:ascii="Arial" w:hAnsi="Arial" w:cs="Arial"/>
          <w:i/>
          <w:iCs/>
          <w:lang w:val="en-US"/>
        </w:rPr>
        <w:t xml:space="preserve"> to </w:t>
      </w:r>
      <w:r w:rsidRPr="004A00E1">
        <w:rPr>
          <w:rFonts w:ascii="Courier New" w:hAnsi="Courier New" w:cs="Courier New"/>
          <w:bCs/>
          <w:i/>
          <w:iCs/>
          <w:sz w:val="21"/>
          <w:szCs w:val="20"/>
        </w:rPr>
        <w:t>@MBScommunicationServiceType</w:t>
      </w:r>
      <w:r w:rsidRPr="004A00E1">
        <w:rPr>
          <w:rFonts w:ascii="Arial" w:hAnsi="Arial" w:cs="Arial"/>
          <w:bCs/>
          <w:i/>
          <w:iCs/>
          <w:szCs w:val="20"/>
        </w:rPr>
        <w:t>? The intention is to align the naming with the corresponding TS 38.413/423 IE (</w:t>
      </w:r>
      <w:r w:rsidRPr="004A00E1">
        <w:rPr>
          <w:rFonts w:ascii="Arial" w:eastAsia="Helvetica" w:hAnsi="Arial" w:cs="Arial"/>
          <w:i/>
          <w:iCs/>
          <w:color w:val="060607"/>
          <w:spacing w:val="4"/>
          <w:szCs w:val="20"/>
          <w:shd w:val="clear" w:color="auto" w:fill="FFFFFF"/>
        </w:rPr>
        <w:t>MBS Communication Service Type</w:t>
      </w:r>
      <w:r w:rsidRPr="004A00E1">
        <w:rPr>
          <w:rFonts w:ascii="Arial" w:hAnsi="Arial" w:cs="Arial"/>
          <w:bCs/>
          <w:i/>
          <w:iCs/>
          <w:szCs w:val="20"/>
        </w:rPr>
        <w:t xml:space="preserve">) and the TS 28.622 IE </w:t>
      </w:r>
      <w:proofErr w:type="spellStart"/>
      <w:r w:rsidRPr="004A00E1">
        <w:rPr>
          <w:rFonts w:ascii="Courier New" w:hAnsi="Courier New" w:cs="Courier New"/>
          <w:i/>
          <w:iCs/>
        </w:rPr>
        <w:t>mBSCommunicationServiceType</w:t>
      </w:r>
      <w:proofErr w:type="spellEnd"/>
      <w:r w:rsidRPr="004A00E1">
        <w:rPr>
          <w:rFonts w:ascii="Courier New" w:hAnsi="Courier New" w:cs="Courier New"/>
          <w:i/>
          <w:iCs/>
        </w:rPr>
        <w:t>,</w:t>
      </w:r>
      <w:r w:rsidRPr="004A00E1">
        <w:rPr>
          <w:rFonts w:ascii="Arial" w:hAnsi="Arial" w:cs="Arial"/>
          <w:bCs/>
          <w:i/>
          <w:iCs/>
          <w:szCs w:val="20"/>
        </w:rPr>
        <w:t xml:space="preserve"> and to avoid potential misunderstandings across WGs.</w:t>
      </w:r>
    </w:p>
    <w:p w14:paraId="78859A9B" w14:textId="3AD46D5A" w:rsidR="0022452E" w:rsidRPr="0022452E" w:rsidRDefault="004A00E1" w:rsidP="0022452E">
      <w:pPr>
        <w:pStyle w:val="NormalinLS"/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Answer 3:</w:t>
      </w:r>
      <w:r>
        <w:rPr>
          <w:rFonts w:ascii="Arial" w:hAnsi="Arial" w:cs="Arial"/>
          <w:lang w:val="en-US"/>
        </w:rPr>
        <w:t xml:space="preserve"> </w:t>
      </w:r>
      <w:ins w:id="7" w:author="Huawei-Qi_0416 " w:date="2025-04-16T20:42:00Z">
        <w:r w:rsidR="000C40B9">
          <w:rPr>
            <w:rFonts w:ascii="Arial" w:hAnsi="Arial" w:cs="Arial" w:hint="eastAsia"/>
            <w:lang w:val="en-US"/>
          </w:rPr>
          <w:t>Yes</w:t>
        </w:r>
        <w:r w:rsidR="000C40B9">
          <w:rPr>
            <w:rFonts w:ascii="Arial" w:hAnsi="Arial" w:cs="Arial"/>
            <w:lang w:val="en-US"/>
          </w:rPr>
          <w:t xml:space="preserve">, now the naming has been changed to </w:t>
        </w:r>
        <w:r w:rsidR="000C40B9" w:rsidRPr="004A00E1">
          <w:rPr>
            <w:rFonts w:ascii="Courier New" w:hAnsi="Courier New" w:cs="Courier New"/>
            <w:bCs/>
            <w:i/>
            <w:iCs/>
            <w:sz w:val="21"/>
            <w:szCs w:val="20"/>
          </w:rPr>
          <w:t>@</w:t>
        </w:r>
        <w:r w:rsidR="000C40B9">
          <w:rPr>
            <w:rFonts w:ascii="Courier New" w:hAnsi="Courier New" w:cs="Courier New"/>
            <w:bCs/>
            <w:i/>
            <w:iCs/>
            <w:sz w:val="21"/>
            <w:szCs w:val="20"/>
          </w:rPr>
          <w:t>mbsC</w:t>
        </w:r>
        <w:r w:rsidR="000C40B9" w:rsidRPr="004A00E1">
          <w:rPr>
            <w:rFonts w:ascii="Courier New" w:hAnsi="Courier New" w:cs="Courier New"/>
            <w:bCs/>
            <w:i/>
            <w:iCs/>
            <w:sz w:val="21"/>
            <w:szCs w:val="20"/>
          </w:rPr>
          <w:t>ommunicationServiceType</w:t>
        </w:r>
      </w:ins>
      <w:del w:id="8" w:author="Huawei-Qi_0416 " w:date="2025-04-16T20:42:00Z">
        <w:r w:rsidR="0022452E" w:rsidDel="000C40B9">
          <w:rPr>
            <w:rFonts w:ascii="Arial" w:hAnsi="Arial" w:cs="Arial"/>
            <w:lang w:val="en-US"/>
          </w:rPr>
          <w:delText xml:space="preserve">As indicated in the above two answers, the </w:delText>
        </w:r>
        <w:r w:rsidR="0022452E" w:rsidRPr="004A00E1" w:rsidDel="000C40B9">
          <w:rPr>
            <w:rFonts w:ascii="Courier New" w:hAnsi="Courier New" w:cs="Courier New"/>
            <w:bCs/>
            <w:i/>
            <w:iCs/>
            <w:sz w:val="21"/>
            <w:szCs w:val="20"/>
          </w:rPr>
          <w:delText>@communicationServiceType</w:delText>
        </w:r>
        <w:r w:rsidR="0022452E" w:rsidDel="000C40B9">
          <w:rPr>
            <w:rFonts w:ascii="Arial" w:hAnsi="Arial" w:cs="Arial"/>
            <w:lang w:val="en-US"/>
          </w:rPr>
          <w:delText xml:space="preserve"> does not only cover the MBS scenario while also the unicast case. The </w:delText>
        </w:r>
        <w:r w:rsidR="0022452E" w:rsidRPr="004A00E1" w:rsidDel="000C40B9">
          <w:rPr>
            <w:rFonts w:ascii="Courier New" w:hAnsi="Courier New" w:cs="Courier New"/>
            <w:bCs/>
            <w:i/>
            <w:iCs/>
            <w:sz w:val="21"/>
            <w:szCs w:val="20"/>
          </w:rPr>
          <w:delText>@communicationServiceType</w:delText>
        </w:r>
        <w:r w:rsidR="0022452E" w:rsidDel="000C40B9">
          <w:rPr>
            <w:rFonts w:ascii="Arial" w:hAnsi="Arial" w:cs="Arial"/>
            <w:lang w:val="en-US"/>
          </w:rPr>
          <w:delText xml:space="preserve"> could be a more general terminology</w:delText>
        </w:r>
      </w:del>
      <w:r w:rsidR="0022452E">
        <w:rPr>
          <w:rFonts w:ascii="Arial" w:hAnsi="Arial" w:cs="Arial"/>
          <w:lang w:val="en-US"/>
        </w:rPr>
        <w:t xml:space="preserve">. </w:t>
      </w:r>
    </w:p>
    <w:p w14:paraId="32D0B9B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C70DA74" w14:textId="46F332E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DF4009">
        <w:rPr>
          <w:rFonts w:ascii="Arial" w:hAnsi="Arial" w:cs="Arial"/>
          <w:b/>
          <w:color w:val="000000"/>
        </w:rPr>
        <w:t>RAN3</w:t>
      </w:r>
      <w:r w:rsidRPr="000F4E43">
        <w:rPr>
          <w:rFonts w:ascii="Arial" w:hAnsi="Arial" w:cs="Arial"/>
          <w:b/>
        </w:rPr>
        <w:t xml:space="preserve"> group.</w:t>
      </w:r>
    </w:p>
    <w:p w14:paraId="269DD701" w14:textId="563D3FD4" w:rsidR="00463675" w:rsidRPr="000F4E43" w:rsidRDefault="00463675" w:rsidP="00DF400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DF4009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</w:t>
      </w:r>
      <w:r w:rsidR="00DF4009">
        <w:rPr>
          <w:rFonts w:ascii="Arial" w:hAnsi="Arial" w:cs="Arial"/>
          <w:color w:val="000000"/>
        </w:rPr>
        <w:t xml:space="preserve"> RAN3 to take the above into account and provide feedback if any.</w:t>
      </w:r>
    </w:p>
    <w:p w14:paraId="104E10DE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DE9BD69" w14:textId="46F4DBD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801381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2B1437CB" w14:textId="5D1A6EBE"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19</w:t>
      </w:r>
      <w:r w:rsidR="00F8037B" w:rsidRPr="00F8037B">
        <w:rPr>
          <w:rFonts w:ascii="Arial" w:hAnsi="Arial" w:cs="Arial"/>
          <w:bCs/>
          <w:vertAlign w:val="superscript"/>
        </w:rPr>
        <w:t>th</w:t>
      </w:r>
      <w:r w:rsidR="00801381">
        <w:rPr>
          <w:rFonts w:ascii="Arial" w:hAnsi="Arial" w:cs="Arial"/>
          <w:bCs/>
        </w:rPr>
        <w:t xml:space="preserve"> </w:t>
      </w:r>
      <w:r w:rsidR="00F8037B">
        <w:rPr>
          <w:rFonts w:ascii="Arial" w:hAnsi="Arial" w:cs="Arial"/>
          <w:bCs/>
        </w:rPr>
        <w:t>–</w:t>
      </w:r>
      <w:r w:rsidR="00801381">
        <w:rPr>
          <w:rFonts w:ascii="Arial" w:hAnsi="Arial" w:cs="Arial"/>
          <w:bCs/>
        </w:rPr>
        <w:t xml:space="preserve"> 23</w:t>
      </w:r>
      <w:r w:rsidR="00801381" w:rsidRPr="00801381">
        <w:rPr>
          <w:rFonts w:ascii="Arial" w:hAnsi="Arial" w:cs="Arial"/>
          <w:bCs/>
          <w:vertAlign w:val="superscript"/>
        </w:rPr>
        <w:t>rd</w:t>
      </w:r>
      <w:r w:rsidR="00F8037B">
        <w:rPr>
          <w:rFonts w:ascii="Arial" w:hAnsi="Arial" w:cs="Arial"/>
          <w:bCs/>
        </w:rPr>
        <w:t xml:space="preserve"> </w:t>
      </w:r>
      <w:r w:rsidR="00801381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>,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ab/>
      </w:r>
      <w:r w:rsidR="00801381" w:rsidRPr="00801381">
        <w:rPr>
          <w:rFonts w:ascii="Arial" w:hAnsi="Arial" w:cs="Arial"/>
          <w:bCs/>
        </w:rPr>
        <w:t>Fukuoka, JP</w:t>
      </w:r>
    </w:p>
    <w:p w14:paraId="41AD27A2" w14:textId="6F6A53B6" w:rsidR="006B2659" w:rsidRDefault="006B2659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</w:t>
      </w:r>
      <w:r w:rsidR="00801381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#1</w:t>
      </w:r>
      <w:r w:rsidR="00801381">
        <w:rPr>
          <w:rFonts w:ascii="Arial" w:hAnsi="Arial" w:cs="Arial"/>
          <w:bCs/>
        </w:rPr>
        <w:t>33-e</w:t>
      </w:r>
      <w:r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21</w:t>
      </w:r>
      <w:r w:rsidR="00801381" w:rsidRPr="00801381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– </w:t>
      </w:r>
      <w:r w:rsidR="00801381">
        <w:rPr>
          <w:rFonts w:ascii="Arial" w:hAnsi="Arial" w:cs="Arial"/>
          <w:bCs/>
        </w:rPr>
        <w:t>25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801381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>, 202</w:t>
      </w:r>
      <w:r w:rsidR="00801381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801381">
        <w:rPr>
          <w:rFonts w:ascii="Arial" w:hAnsi="Arial" w:cs="Arial"/>
          <w:bCs/>
        </w:rPr>
        <w:t>Online</w:t>
      </w:r>
    </w:p>
    <w:p w14:paraId="2AD6573B" w14:textId="77777777" w:rsidR="006B2659" w:rsidRDefault="006B2659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BDD430E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9096" w14:textId="77777777" w:rsidR="009624EC" w:rsidRDefault="009624EC">
      <w:r>
        <w:separator/>
      </w:r>
    </w:p>
  </w:endnote>
  <w:endnote w:type="continuationSeparator" w:id="0">
    <w:p w14:paraId="76F725B5" w14:textId="77777777" w:rsidR="009624EC" w:rsidRDefault="0096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D262" w14:textId="77777777" w:rsidR="009624EC" w:rsidRDefault="009624EC">
      <w:r>
        <w:separator/>
      </w:r>
    </w:p>
  </w:footnote>
  <w:footnote w:type="continuationSeparator" w:id="0">
    <w:p w14:paraId="7A4E87BC" w14:textId="77777777" w:rsidR="009624EC" w:rsidRDefault="0096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72EDD4"/>
    <w:multiLevelType w:val="multilevel"/>
    <w:tmpl w:val="ED72EDD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Qi_0416 ">
    <w15:presenceInfo w15:providerId="None" w15:userId="Huawei-Qi_0416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6BB0"/>
    <w:rsid w:val="000A1FC4"/>
    <w:rsid w:val="000C3E76"/>
    <w:rsid w:val="000C40B9"/>
    <w:rsid w:val="000E7FEC"/>
    <w:rsid w:val="000F08AB"/>
    <w:rsid w:val="000F4E43"/>
    <w:rsid w:val="00101DC4"/>
    <w:rsid w:val="00115D15"/>
    <w:rsid w:val="00130D6F"/>
    <w:rsid w:val="001404A4"/>
    <w:rsid w:val="00144B78"/>
    <w:rsid w:val="00152E54"/>
    <w:rsid w:val="00175A43"/>
    <w:rsid w:val="00175C86"/>
    <w:rsid w:val="0019277B"/>
    <w:rsid w:val="001A31C6"/>
    <w:rsid w:val="001B7D46"/>
    <w:rsid w:val="001C1B1A"/>
    <w:rsid w:val="001C25DA"/>
    <w:rsid w:val="001D71CA"/>
    <w:rsid w:val="0022103D"/>
    <w:rsid w:val="00223ED5"/>
    <w:rsid w:val="0022452E"/>
    <w:rsid w:val="00243599"/>
    <w:rsid w:val="00246B9C"/>
    <w:rsid w:val="00264A7F"/>
    <w:rsid w:val="002B149A"/>
    <w:rsid w:val="002D3C33"/>
    <w:rsid w:val="002F3A51"/>
    <w:rsid w:val="003007F7"/>
    <w:rsid w:val="00305AD7"/>
    <w:rsid w:val="00306F12"/>
    <w:rsid w:val="00324937"/>
    <w:rsid w:val="00344778"/>
    <w:rsid w:val="003801B5"/>
    <w:rsid w:val="003856A3"/>
    <w:rsid w:val="00387EBE"/>
    <w:rsid w:val="003A0F66"/>
    <w:rsid w:val="003C6ED3"/>
    <w:rsid w:val="003C7CBC"/>
    <w:rsid w:val="003D4891"/>
    <w:rsid w:val="003D516B"/>
    <w:rsid w:val="003E3246"/>
    <w:rsid w:val="00416573"/>
    <w:rsid w:val="004330B0"/>
    <w:rsid w:val="00435FDD"/>
    <w:rsid w:val="0045420C"/>
    <w:rsid w:val="00463675"/>
    <w:rsid w:val="004727C2"/>
    <w:rsid w:val="00477B8F"/>
    <w:rsid w:val="00481132"/>
    <w:rsid w:val="00484958"/>
    <w:rsid w:val="00485E0B"/>
    <w:rsid w:val="0049341F"/>
    <w:rsid w:val="004A00E1"/>
    <w:rsid w:val="004A31B6"/>
    <w:rsid w:val="004C2AEF"/>
    <w:rsid w:val="004C6AB0"/>
    <w:rsid w:val="004E15BE"/>
    <w:rsid w:val="004E592D"/>
    <w:rsid w:val="004E7F6A"/>
    <w:rsid w:val="004F4A64"/>
    <w:rsid w:val="00574CB5"/>
    <w:rsid w:val="00584B08"/>
    <w:rsid w:val="00586194"/>
    <w:rsid w:val="005918EF"/>
    <w:rsid w:val="00595688"/>
    <w:rsid w:val="005A00EA"/>
    <w:rsid w:val="005C38C8"/>
    <w:rsid w:val="00600780"/>
    <w:rsid w:val="00611C47"/>
    <w:rsid w:val="006612FD"/>
    <w:rsid w:val="006759EE"/>
    <w:rsid w:val="00682768"/>
    <w:rsid w:val="00686C29"/>
    <w:rsid w:val="00693898"/>
    <w:rsid w:val="006B2659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A1FE0"/>
    <w:rsid w:val="007C23F7"/>
    <w:rsid w:val="007E2F26"/>
    <w:rsid w:val="007F3EE4"/>
    <w:rsid w:val="00801381"/>
    <w:rsid w:val="00827222"/>
    <w:rsid w:val="00834BD7"/>
    <w:rsid w:val="0084049C"/>
    <w:rsid w:val="00841710"/>
    <w:rsid w:val="00844354"/>
    <w:rsid w:val="0085215B"/>
    <w:rsid w:val="00854847"/>
    <w:rsid w:val="0086711C"/>
    <w:rsid w:val="00892980"/>
    <w:rsid w:val="00895E01"/>
    <w:rsid w:val="008B2BBD"/>
    <w:rsid w:val="008C2107"/>
    <w:rsid w:val="008D6007"/>
    <w:rsid w:val="008F1776"/>
    <w:rsid w:val="00906004"/>
    <w:rsid w:val="00923E7C"/>
    <w:rsid w:val="009551B6"/>
    <w:rsid w:val="00961FC4"/>
    <w:rsid w:val="009624EC"/>
    <w:rsid w:val="00996DAA"/>
    <w:rsid w:val="009A0A87"/>
    <w:rsid w:val="009B265F"/>
    <w:rsid w:val="009B349E"/>
    <w:rsid w:val="009B5FB9"/>
    <w:rsid w:val="009D4F3B"/>
    <w:rsid w:val="009D69D1"/>
    <w:rsid w:val="009E5C6F"/>
    <w:rsid w:val="009E709E"/>
    <w:rsid w:val="009F76A3"/>
    <w:rsid w:val="00A07FCE"/>
    <w:rsid w:val="00A40CCC"/>
    <w:rsid w:val="00A441B5"/>
    <w:rsid w:val="00A80196"/>
    <w:rsid w:val="00A97246"/>
    <w:rsid w:val="00AA3F43"/>
    <w:rsid w:val="00AB6EC3"/>
    <w:rsid w:val="00AC6962"/>
    <w:rsid w:val="00AE1BD2"/>
    <w:rsid w:val="00AF57EF"/>
    <w:rsid w:val="00AF5D18"/>
    <w:rsid w:val="00B10016"/>
    <w:rsid w:val="00B31FE9"/>
    <w:rsid w:val="00B73BF8"/>
    <w:rsid w:val="00B76927"/>
    <w:rsid w:val="00B7705B"/>
    <w:rsid w:val="00B81AA1"/>
    <w:rsid w:val="00BB77FB"/>
    <w:rsid w:val="00BD727C"/>
    <w:rsid w:val="00BF7E99"/>
    <w:rsid w:val="00C050F1"/>
    <w:rsid w:val="00C25B1D"/>
    <w:rsid w:val="00C33343"/>
    <w:rsid w:val="00C4081E"/>
    <w:rsid w:val="00C47105"/>
    <w:rsid w:val="00C55D6B"/>
    <w:rsid w:val="00C66EB9"/>
    <w:rsid w:val="00C817B0"/>
    <w:rsid w:val="00C831C8"/>
    <w:rsid w:val="00C9202D"/>
    <w:rsid w:val="00C929A0"/>
    <w:rsid w:val="00CA6FCD"/>
    <w:rsid w:val="00CB666D"/>
    <w:rsid w:val="00CE15C4"/>
    <w:rsid w:val="00CF1040"/>
    <w:rsid w:val="00D03F4E"/>
    <w:rsid w:val="00D1595C"/>
    <w:rsid w:val="00D43F53"/>
    <w:rsid w:val="00D5113A"/>
    <w:rsid w:val="00D60729"/>
    <w:rsid w:val="00D812DC"/>
    <w:rsid w:val="00D92AD1"/>
    <w:rsid w:val="00DA61BB"/>
    <w:rsid w:val="00DA75CA"/>
    <w:rsid w:val="00DD788E"/>
    <w:rsid w:val="00DE24B5"/>
    <w:rsid w:val="00DF184D"/>
    <w:rsid w:val="00DF4009"/>
    <w:rsid w:val="00E4038D"/>
    <w:rsid w:val="00E74294"/>
    <w:rsid w:val="00E75DC3"/>
    <w:rsid w:val="00E87510"/>
    <w:rsid w:val="00EC13E9"/>
    <w:rsid w:val="00EE3074"/>
    <w:rsid w:val="00F248C0"/>
    <w:rsid w:val="00F25264"/>
    <w:rsid w:val="00F330DA"/>
    <w:rsid w:val="00F37397"/>
    <w:rsid w:val="00F508E2"/>
    <w:rsid w:val="00F62570"/>
    <w:rsid w:val="00F71E4B"/>
    <w:rsid w:val="00F8037B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CB8BB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9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TAH">
    <w:name w:val="TAH"/>
    <w:basedOn w:val="TAC"/>
    <w:link w:val="TAHChar"/>
    <w:qFormat/>
    <w:rsid w:val="004A00E1"/>
    <w:rPr>
      <w:b/>
    </w:rPr>
  </w:style>
  <w:style w:type="paragraph" w:customStyle="1" w:styleId="TAC">
    <w:name w:val="TAC"/>
    <w:basedOn w:val="TAL"/>
    <w:link w:val="TACChar"/>
    <w:qFormat/>
    <w:rsid w:val="004A00E1"/>
    <w:pPr>
      <w:jc w:val="center"/>
    </w:pPr>
  </w:style>
  <w:style w:type="paragraph" w:customStyle="1" w:styleId="TAL">
    <w:name w:val="TAL"/>
    <w:basedOn w:val="a"/>
    <w:link w:val="TALChar"/>
    <w:qFormat/>
    <w:rsid w:val="004A00E1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4A00E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A00E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A00E1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4A00E1"/>
    <w:rPr>
      <w:rFonts w:ascii="Arial" w:hAnsi="Arial"/>
      <w:lang w:val="en-GB" w:eastAsia="en-US"/>
    </w:rPr>
  </w:style>
  <w:style w:type="paragraph" w:customStyle="1" w:styleId="NormalinLS">
    <w:name w:val="Normal in LS"/>
    <w:basedOn w:val="a"/>
    <w:qFormat/>
    <w:rsid w:val="004A00E1"/>
    <w:pPr>
      <w:spacing w:after="160" w:line="259" w:lineRule="auto"/>
    </w:pPr>
    <w:rPr>
      <w:rFonts w:ascii="Calibri" w:hAnsi="Calibri" w:cs="宋体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Huawei-Qi_0416 </cp:lastModifiedBy>
  <cp:revision>2</cp:revision>
  <cp:lastPrinted>2002-04-23T08:10:00Z</cp:lastPrinted>
  <dcterms:created xsi:type="dcterms:W3CDTF">2025-04-16T12:43:00Z</dcterms:created>
  <dcterms:modified xsi:type="dcterms:W3CDTF">2025-04-16T12:43:00Z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1744633166</vt:lpwstr>
  </property>
</Properties>
</file>