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65941BC" w:rsidR="001E41F3" w:rsidRDefault="001E41F3">
      <w:pPr>
        <w:pStyle w:val="CRCoverPage"/>
        <w:tabs>
          <w:tab w:val="right" w:pos="9639"/>
        </w:tabs>
        <w:spacing w:after="0"/>
        <w:rPr>
          <w:b/>
          <w:i/>
          <w:noProof/>
          <w:sz w:val="28"/>
        </w:rPr>
      </w:pPr>
      <w:r>
        <w:rPr>
          <w:b/>
          <w:noProof/>
          <w:sz w:val="24"/>
        </w:rPr>
        <w:t>3GPP TSG-</w:t>
      </w:r>
      <w:fldSimple w:instr=" DOCPROPERTY  TSG/WGRef  \* MERGEFORMAT ">
        <w:r w:rsidR="00E4346B" w:rsidRPr="00E4346B">
          <w:rPr>
            <w:b/>
            <w:noProof/>
            <w:sz w:val="24"/>
          </w:rPr>
          <w:t>SA4</w:t>
        </w:r>
      </w:fldSimple>
      <w:r w:rsidR="00C66BA2">
        <w:rPr>
          <w:b/>
          <w:noProof/>
          <w:sz w:val="24"/>
        </w:rPr>
        <w:t xml:space="preserve"> </w:t>
      </w:r>
      <w:r>
        <w:rPr>
          <w:b/>
          <w:noProof/>
          <w:sz w:val="24"/>
        </w:rPr>
        <w:t>Meeting #</w:t>
      </w:r>
      <w:fldSimple w:instr=" DOCPROPERTY  MtgSeq  \* MERGEFORMAT ">
        <w:r w:rsidR="00E4346B" w:rsidRPr="00E4346B">
          <w:rPr>
            <w:b/>
            <w:noProof/>
            <w:sz w:val="24"/>
          </w:rPr>
          <w:t>131</w:t>
        </w:r>
      </w:fldSimple>
      <w:fldSimple w:instr=" DOCPROPERTY  MtgTitle  \* MERGEFORMAT ">
        <w:r w:rsidR="00E4346B" w:rsidRPr="00E4346B">
          <w:rPr>
            <w:b/>
            <w:noProof/>
            <w:sz w:val="24"/>
          </w:rPr>
          <w:t>-bis-e</w:t>
        </w:r>
      </w:fldSimple>
      <w:r>
        <w:rPr>
          <w:b/>
          <w:i/>
          <w:noProof/>
          <w:sz w:val="28"/>
        </w:rPr>
        <w:tab/>
      </w:r>
      <w:fldSimple w:instr=" DOCPROPERTY  Tdoc#  \* MERGEFORMAT ">
        <w:r w:rsidR="00E4346B" w:rsidRPr="00E4346B">
          <w:rPr>
            <w:b/>
            <w:i/>
            <w:noProof/>
            <w:sz w:val="28"/>
          </w:rPr>
          <w:t>S4-250462</w:t>
        </w:r>
      </w:fldSimple>
    </w:p>
    <w:p w14:paraId="7CB45193" w14:textId="59017676" w:rsidR="001E41F3" w:rsidRDefault="00E4346B" w:rsidP="005E2C44">
      <w:pPr>
        <w:pStyle w:val="CRCoverPage"/>
        <w:outlineLvl w:val="0"/>
        <w:rPr>
          <w:b/>
          <w:noProof/>
          <w:sz w:val="24"/>
        </w:rPr>
      </w:pPr>
      <w:fldSimple w:instr=" DOCPROPERTY  Location  \* MERGEFORMAT ">
        <w:r w:rsidRPr="00E4346B">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E4346B">
          <w:rPr>
            <w:b/>
            <w:noProof/>
            <w:sz w:val="24"/>
          </w:rPr>
          <w:t>11th Apr 2025</w:t>
        </w:r>
      </w:fldSimple>
      <w:r w:rsidR="00547111">
        <w:rPr>
          <w:b/>
          <w:noProof/>
          <w:sz w:val="24"/>
        </w:rPr>
        <w:t xml:space="preserve"> - </w:t>
      </w:r>
      <w:fldSimple w:instr=" DOCPROPERTY  EndDate  \* MERGEFORMAT ">
        <w:r w:rsidRPr="00E4346B">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4E3870" w:rsidR="001E41F3" w:rsidRPr="00410371" w:rsidRDefault="00E4346B" w:rsidP="00E13F3D">
            <w:pPr>
              <w:pStyle w:val="CRCoverPage"/>
              <w:spacing w:after="0"/>
              <w:jc w:val="right"/>
              <w:rPr>
                <w:b/>
                <w:noProof/>
                <w:sz w:val="28"/>
              </w:rPr>
            </w:pPr>
            <w:fldSimple w:instr=" DOCPROPERTY  Spec#  \* MERGEFORMAT ">
              <w:r w:rsidRPr="00E4346B">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86902A" w:rsidR="001E41F3" w:rsidRPr="00410371" w:rsidRDefault="00E4346B" w:rsidP="00547111">
            <w:pPr>
              <w:pStyle w:val="CRCoverPage"/>
              <w:spacing w:after="0"/>
              <w:rPr>
                <w:noProof/>
              </w:rPr>
            </w:pPr>
            <w:fldSimple w:instr=" DOCPROPERTY  Cr#  \* MERGEFORMAT ">
              <w:r w:rsidRPr="00E4346B">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E87D69" w:rsidR="001E41F3" w:rsidRPr="00410371" w:rsidRDefault="00E4346B" w:rsidP="00E13F3D">
            <w:pPr>
              <w:pStyle w:val="CRCoverPage"/>
              <w:spacing w:after="0"/>
              <w:jc w:val="center"/>
              <w:rPr>
                <w:b/>
                <w:noProof/>
              </w:rPr>
            </w:pPr>
            <w:fldSimple w:instr=" DOCPROPERTY  Revision  \* MERGEFORMAT ">
              <w:r w:rsidRPr="00E4346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8BC678" w:rsidR="001E41F3" w:rsidRPr="00410371" w:rsidRDefault="00E4346B">
            <w:pPr>
              <w:pStyle w:val="CRCoverPage"/>
              <w:spacing w:after="0"/>
              <w:jc w:val="center"/>
              <w:rPr>
                <w:noProof/>
                <w:sz w:val="28"/>
              </w:rPr>
            </w:pPr>
            <w:fldSimple w:instr=" DOCPROPERTY  Version  \* MERGEFORMAT ">
              <w:r w:rsidRPr="00E4346B">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50423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13D56" w:rsidR="00F25D98" w:rsidRDefault="000B62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8ABA40" w:rsidR="00F25D98" w:rsidRDefault="000B62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9EC2F1" w:rsidR="001E41F3" w:rsidRDefault="00E4346B">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50D5F4" w:rsidR="001E41F3" w:rsidRDefault="00E4346B">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E315" w:rsidR="001E41F3" w:rsidRDefault="00E4346B"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A92AC0" w:rsidR="001E41F3" w:rsidRDefault="00E4346B">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268CC1" w:rsidR="001E41F3" w:rsidRDefault="00E4346B">
            <w:pPr>
              <w:pStyle w:val="CRCoverPage"/>
              <w:spacing w:after="0"/>
              <w:ind w:left="100"/>
              <w:rPr>
                <w:noProof/>
              </w:rPr>
            </w:pPr>
            <w:fldSimple w:instr=" DOCPROPERTY  ResDate  \* MERGEFORMAT ">
              <w:r>
                <w:rPr>
                  <w:noProof/>
                </w:rPr>
                <w:t>2025-04-07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C2CDBA" w:rsidR="001E41F3" w:rsidRDefault="00E4346B" w:rsidP="00D24991">
            <w:pPr>
              <w:pStyle w:val="CRCoverPage"/>
              <w:spacing w:after="0"/>
              <w:ind w:left="100" w:right="-609"/>
              <w:rPr>
                <w:b/>
                <w:noProof/>
              </w:rPr>
            </w:pPr>
            <w:fldSimple w:instr=" DOCPROPERTY  Cat  \* MERGEFORMAT ">
              <w:r w:rsidRPr="00E4346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17A0F0" w:rsidR="001E41F3" w:rsidRDefault="00E4346B">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F169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0FDAA" w14:textId="0BC79338" w:rsidR="00F51CAA" w:rsidRPr="00F51CAA" w:rsidRDefault="00F51CAA" w:rsidP="00F51CAA">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15505088" w14:textId="77777777" w:rsidR="00F51CAA" w:rsidRPr="001C1949" w:rsidRDefault="00F51CAA" w:rsidP="00F51CAA">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09889738" w:rsidR="001E41F3" w:rsidRDefault="00057B43" w:rsidP="00057B43">
            <w:pPr>
              <w:pStyle w:val="B3"/>
              <w:ind w:left="284" w:firstLine="0"/>
            </w:pPr>
            <w:r w:rsidRPr="00CE59AF">
              <w:t>Adapt time synchronization as defined in clause 4.6 of TS 26.346 to MBS User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DEA54E" w:rsidR="001E41F3" w:rsidRDefault="004B1890">
            <w:pPr>
              <w:pStyle w:val="CRCoverPage"/>
              <w:spacing w:after="0"/>
              <w:ind w:left="100"/>
              <w:rPr>
                <w:noProof/>
              </w:rPr>
            </w:pPr>
            <w:r>
              <w:rPr>
                <w:noProof/>
              </w:rPr>
              <w:t>Adds time synchronization to MBS Distribution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4424E7" w:rsidR="001E41F3" w:rsidRDefault="004B1890">
            <w:pPr>
              <w:pStyle w:val="CRCoverPage"/>
              <w:spacing w:after="0"/>
              <w:ind w:left="100"/>
              <w:rPr>
                <w:noProof/>
              </w:rPr>
            </w:pPr>
            <w:r>
              <w:rPr>
                <w:noProof/>
              </w:rPr>
              <w:t>Feature not suppo</w:t>
            </w:r>
            <w:r w:rsidR="00C139C2">
              <w:rPr>
                <w:noProof/>
              </w:rPr>
              <w:t>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0472" w:rsidR="001E41F3" w:rsidRDefault="00270892">
            <w:pPr>
              <w:pStyle w:val="CRCoverPage"/>
              <w:spacing w:after="0"/>
              <w:ind w:left="100"/>
              <w:rPr>
                <w:noProof/>
              </w:rPr>
            </w:pPr>
            <w:r>
              <w:rPr>
                <w:noProof/>
              </w:rPr>
              <w:t xml:space="preserve">2, 5.1.1, </w:t>
            </w:r>
            <w:r w:rsidR="004B1890">
              <w:rPr>
                <w:noProof/>
              </w:rPr>
              <w:t>5.2.1, 5.2.4, 5.2.11, A.2.1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80E06" w:rsidR="001E41F3" w:rsidRDefault="00E434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6EE9CD" w:rsidR="001E41F3" w:rsidRDefault="00E434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0C2D59" w:rsidR="001E41F3" w:rsidRDefault="00E434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FC1292"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1003DC" w14:textId="3F82277E" w:rsidR="0074414C" w:rsidRDefault="0074414C" w:rsidP="0074414C">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bookmarkStart w:id="1" w:name="_Ref14703726"/>
            <w:r>
              <w:rPr>
                <w:rFonts w:ascii="Cambria" w:eastAsia="MS Mincho" w:hAnsi="Cambria"/>
                <w:b/>
                <w:sz w:val="22"/>
                <w:szCs w:val="24"/>
                <w:lang w:eastAsia="ja-JP"/>
              </w:rPr>
              <w:t>The 5</w:t>
            </w:r>
            <w:r w:rsidRPr="0074414C">
              <w:rPr>
                <w:rFonts w:ascii="Cambria" w:eastAsia="MS Mincho" w:hAnsi="Cambria"/>
                <w:b/>
                <w:sz w:val="22"/>
                <w:szCs w:val="24"/>
                <w:vertAlign w:val="superscript"/>
                <w:lang w:eastAsia="ja-JP"/>
              </w:rPr>
              <w:t>th</w:t>
            </w:r>
            <w:r>
              <w:rPr>
                <w:rFonts w:ascii="Cambria" w:eastAsia="MS Mincho" w:hAnsi="Cambria"/>
                <w:b/>
                <w:sz w:val="22"/>
                <w:szCs w:val="24"/>
                <w:lang w:eastAsia="ja-JP"/>
              </w:rPr>
              <w:t xml:space="preserve"> edition UTC Timing methods are provided. It may be considered to to directly define a  subset of those in </w:t>
            </w:r>
            <w:r w:rsidR="00242DCF">
              <w:rPr>
                <w:rFonts w:ascii="Cambria" w:eastAsia="MS Mincho" w:hAnsi="Cambria"/>
                <w:b/>
                <w:sz w:val="22"/>
                <w:szCs w:val="24"/>
                <w:lang w:eastAsia="ja-JP"/>
              </w:rPr>
              <w:t>this specification.</w:t>
            </w:r>
          </w:p>
          <w:p w14:paraId="370AF89A" w14:textId="10CC4F6F" w:rsidR="0074414C" w:rsidRPr="0074414C" w:rsidRDefault="0074414C" w:rsidP="0074414C">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r w:rsidRPr="0074414C">
              <w:rPr>
                <w:rFonts w:ascii="Cambria" w:eastAsia="MS Mincho" w:hAnsi="Cambria"/>
                <w:b/>
                <w:sz w:val="22"/>
                <w:szCs w:val="24"/>
                <w:lang w:eastAsia="ja-JP"/>
              </w:rPr>
              <w:t>DASH UTC Timing Schemes</w:t>
            </w:r>
            <w:bookmarkEnd w:id="1"/>
          </w:p>
          <w:p w14:paraId="3AF00F87"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This document defines several methods, specified in </w:t>
            </w:r>
            <w:r w:rsidRPr="0074414C">
              <w:rPr>
                <w:rFonts w:ascii="Cambria" w:eastAsia="MS Mincho" w:hAnsi="Cambria"/>
                <w:sz w:val="22"/>
                <w:szCs w:val="24"/>
              </w:rPr>
              <w:fldChar w:fldCharType="begin"/>
            </w:r>
            <w:r w:rsidRPr="0074414C">
              <w:rPr>
                <w:rFonts w:ascii="Cambria" w:eastAsia="MS Mincho" w:hAnsi="Cambria"/>
                <w:sz w:val="22"/>
                <w:szCs w:val="24"/>
              </w:rPr>
              <w:instrText xml:space="preserve"> REF _Ref14699375 \h  \* MERGEFORMAT </w:instrText>
            </w:r>
            <w:r w:rsidRPr="0074414C">
              <w:rPr>
                <w:rFonts w:ascii="Cambria" w:eastAsia="MS Mincho" w:hAnsi="Cambria"/>
                <w:sz w:val="22"/>
                <w:szCs w:val="24"/>
              </w:rPr>
            </w:r>
            <w:r w:rsidRPr="0074414C">
              <w:rPr>
                <w:rFonts w:ascii="Cambria" w:eastAsia="MS Mincho" w:hAnsi="Cambria"/>
                <w:sz w:val="22"/>
                <w:szCs w:val="24"/>
              </w:rPr>
              <w:fldChar w:fldCharType="separate"/>
            </w:r>
            <w:r w:rsidRPr="0074414C">
              <w:rPr>
                <w:rFonts w:ascii="Cambria" w:eastAsia="MS Mincho" w:hAnsi="Cambria"/>
                <w:sz w:val="22"/>
                <w:szCs w:val="22"/>
              </w:rPr>
              <w:t xml:space="preserve">Table </w:t>
            </w:r>
            <w:r w:rsidRPr="0074414C">
              <w:rPr>
                <w:rFonts w:ascii="Cambria" w:eastAsia="MS Mincho" w:hAnsi="Cambria"/>
                <w:noProof/>
                <w:sz w:val="22"/>
                <w:szCs w:val="22"/>
              </w:rPr>
              <w:t>35</w:t>
            </w:r>
            <w:r w:rsidRPr="0074414C">
              <w:rPr>
                <w:rFonts w:ascii="Cambria" w:eastAsia="MS Mincho" w:hAnsi="Cambria"/>
                <w:sz w:val="22"/>
                <w:szCs w:val="24"/>
              </w:rPr>
              <w:fldChar w:fldCharType="end"/>
            </w:r>
            <w:r w:rsidRPr="0074414C">
              <w:rPr>
                <w:rFonts w:ascii="Cambria" w:eastAsia="MS Mincho" w:hAnsi="Cambria"/>
                <w:sz w:val="22"/>
                <w:szCs w:val="24"/>
              </w:rPr>
              <w:t>, by which DASH Clients can obtain wall-clock times as used by the Media Presentation. Specifically, this clock is synchronized to the one used to generate the MPD.</w:t>
            </w:r>
          </w:p>
          <w:p w14:paraId="269070E2" w14:textId="77777777" w:rsidR="0074414C" w:rsidRPr="0074414C" w:rsidRDefault="0074414C" w:rsidP="0074414C">
            <w:pPr>
              <w:tabs>
                <w:tab w:val="left" w:pos="403"/>
              </w:tabs>
              <w:spacing w:after="120" w:line="240" w:lineRule="atLeast"/>
              <w:ind w:left="360"/>
              <w:contextualSpacing/>
              <w:jc w:val="center"/>
              <w:rPr>
                <w:rFonts w:ascii="Cambria" w:eastAsia="MS Mincho" w:hAnsi="Cambria"/>
                <w:b/>
                <w:bCs/>
                <w:sz w:val="22"/>
                <w:szCs w:val="22"/>
              </w:rPr>
            </w:pPr>
            <w:bookmarkStart w:id="2" w:name="_Ref14699375"/>
            <w:r w:rsidRPr="0074414C">
              <w:rPr>
                <w:rFonts w:ascii="Cambria" w:eastAsia="MS Mincho" w:hAnsi="Cambria"/>
                <w:b/>
                <w:bCs/>
                <w:sz w:val="22"/>
                <w:szCs w:val="22"/>
              </w:rPr>
              <w:t xml:space="preserve">Table </w:t>
            </w:r>
            <w:r w:rsidRPr="0074414C">
              <w:rPr>
                <w:rFonts w:ascii="Cambria" w:eastAsia="MS Mincho" w:hAnsi="Cambria"/>
                <w:b/>
                <w:bCs/>
                <w:sz w:val="22"/>
                <w:szCs w:val="22"/>
              </w:rPr>
              <w:fldChar w:fldCharType="begin"/>
            </w:r>
            <w:r w:rsidRPr="0074414C">
              <w:rPr>
                <w:rFonts w:ascii="Cambria" w:eastAsia="MS Mincho" w:hAnsi="Cambria"/>
                <w:b/>
                <w:bCs/>
                <w:sz w:val="22"/>
                <w:szCs w:val="22"/>
              </w:rPr>
              <w:instrText xml:space="preserve"> SEQ Table \* ARABIC </w:instrText>
            </w:r>
            <w:r w:rsidRPr="0074414C">
              <w:rPr>
                <w:rFonts w:ascii="Cambria" w:eastAsia="MS Mincho" w:hAnsi="Cambria"/>
                <w:b/>
                <w:bCs/>
                <w:sz w:val="22"/>
                <w:szCs w:val="22"/>
              </w:rPr>
              <w:fldChar w:fldCharType="separate"/>
            </w:r>
            <w:r w:rsidRPr="0074414C">
              <w:rPr>
                <w:rFonts w:ascii="Cambria" w:eastAsia="MS Mincho" w:hAnsi="Cambria"/>
                <w:b/>
                <w:bCs/>
                <w:noProof/>
                <w:sz w:val="22"/>
                <w:szCs w:val="22"/>
              </w:rPr>
              <w:t>35</w:t>
            </w:r>
            <w:r w:rsidRPr="0074414C">
              <w:rPr>
                <w:rFonts w:ascii="Cambria" w:eastAsia="MS Mincho" w:hAnsi="Cambria"/>
                <w:b/>
                <w:bCs/>
                <w:sz w:val="22"/>
                <w:szCs w:val="22"/>
              </w:rPr>
              <w:fldChar w:fldCharType="end"/>
            </w:r>
            <w:bookmarkEnd w:id="2"/>
            <w:r w:rsidRPr="0074414C">
              <w:rPr>
                <w:rFonts w:ascii="Cambria" w:eastAsia="MS Mincho" w:hAnsi="Cambria"/>
                <w:b/>
                <w:bCs/>
                <w:sz w:val="22"/>
                <w:szCs w:val="22"/>
              </w:rPr>
              <w:t xml:space="preserve"> — Different UTC timing Methods</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2894"/>
              <w:gridCol w:w="3938"/>
            </w:tblGrid>
            <w:tr w:rsidR="0074414C" w:rsidRPr="0074414C" w14:paraId="23EA44C4" w14:textId="77777777" w:rsidTr="0069209A">
              <w:trPr>
                <w:cantSplit/>
                <w:tblHeader/>
              </w:trPr>
              <w:tc>
                <w:tcPr>
                  <w:tcW w:w="2118" w:type="pct"/>
                  <w:tcBorders>
                    <w:top w:val="single" w:sz="12" w:space="0" w:color="auto"/>
                    <w:bottom w:val="single" w:sz="12" w:space="0" w:color="auto"/>
                  </w:tcBorders>
                  <w:hideMark/>
                </w:tcPr>
                <w:p w14:paraId="0E47427B" w14:textId="77777777" w:rsidR="0074414C" w:rsidRPr="0074414C" w:rsidRDefault="0074414C" w:rsidP="0074414C">
                  <w:pPr>
                    <w:tabs>
                      <w:tab w:val="left" w:pos="940"/>
                      <w:tab w:val="left" w:pos="1140"/>
                      <w:tab w:val="left" w:pos="1360"/>
                    </w:tabs>
                    <w:spacing w:before="60" w:after="60" w:line="210" w:lineRule="atLeast"/>
                    <w:rPr>
                      <w:rFonts w:ascii="Cambria" w:eastAsia="MS Mincho" w:hAnsi="Cambria" w:cs="Arial"/>
                      <w:b/>
                      <w:sz w:val="22"/>
                    </w:rPr>
                  </w:pPr>
                  <w:r w:rsidRPr="0074414C">
                    <w:rPr>
                      <w:rFonts w:ascii="Courier New" w:eastAsia="MS Mincho" w:hAnsi="Courier New" w:cs="Courier New"/>
                    </w:rPr>
                    <w:lastRenderedPageBreak/>
                    <w:t>@schemeIdURI</w:t>
                  </w:r>
                </w:p>
              </w:tc>
              <w:tc>
                <w:tcPr>
                  <w:tcW w:w="2882" w:type="pct"/>
                  <w:tcBorders>
                    <w:top w:val="single" w:sz="12" w:space="0" w:color="auto"/>
                    <w:bottom w:val="single" w:sz="12" w:space="0" w:color="auto"/>
                  </w:tcBorders>
                  <w:hideMark/>
                </w:tcPr>
                <w:p w14:paraId="5ECE1AE2" w14:textId="77777777" w:rsidR="0074414C" w:rsidRPr="0074414C" w:rsidRDefault="0074414C" w:rsidP="0074414C">
                  <w:pPr>
                    <w:tabs>
                      <w:tab w:val="left" w:pos="940"/>
                      <w:tab w:val="left" w:pos="1140"/>
                      <w:tab w:val="left" w:pos="1360"/>
                    </w:tabs>
                    <w:spacing w:before="60" w:after="60" w:line="210" w:lineRule="atLeast"/>
                    <w:rPr>
                      <w:rFonts w:ascii="Cambria" w:eastAsia="MS Mincho" w:hAnsi="Cambria"/>
                      <w:sz w:val="22"/>
                    </w:rPr>
                  </w:pPr>
                  <w:r w:rsidRPr="0074414C">
                    <w:rPr>
                      <w:rFonts w:ascii="Cambria" w:eastAsia="MS Mincho" w:hAnsi="Cambria"/>
                      <w:b/>
                      <w:sz w:val="22"/>
                    </w:rPr>
                    <w:t>Description</w:t>
                  </w:r>
                </w:p>
              </w:tc>
            </w:tr>
            <w:tr w:rsidR="0074414C" w:rsidRPr="0074414C" w14:paraId="6850B805" w14:textId="77777777" w:rsidTr="0069209A">
              <w:trPr>
                <w:cantSplit/>
              </w:trPr>
              <w:tc>
                <w:tcPr>
                  <w:tcW w:w="2118" w:type="pct"/>
                  <w:tcBorders>
                    <w:top w:val="single" w:sz="12" w:space="0" w:color="auto"/>
                  </w:tcBorders>
                  <w:hideMark/>
                </w:tcPr>
                <w:p w14:paraId="6D5CE5EC"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urn:mpeg:dash:utc:ntp:2014</w:t>
                  </w:r>
                </w:p>
              </w:tc>
              <w:tc>
                <w:tcPr>
                  <w:tcW w:w="2882" w:type="pct"/>
                  <w:tcBorders>
                    <w:top w:val="single" w:sz="12" w:space="0" w:color="auto"/>
                  </w:tcBorders>
                  <w:hideMark/>
                </w:tcPr>
                <w:p w14:paraId="1FED7CF5"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that are recommended to be used in combination with the NTP protocol as defined in </w:t>
                  </w:r>
                  <w:r w:rsidRPr="0074414C">
                    <w:rPr>
                      <w:rFonts w:ascii="Cambria" w:eastAsia="MS Mincho" w:hAnsi="Cambria"/>
                    </w:rPr>
                    <w:t>IETF RFC </w:t>
                  </w:r>
                  <w:r w:rsidRPr="0074414C">
                    <w:rPr>
                      <w:rFonts w:ascii="Cambria" w:eastAsia="MS Mincho" w:hAnsi="Cambria"/>
                      <w:szCs w:val="22"/>
                    </w:rPr>
                    <w:t>5905</w:t>
                  </w:r>
                  <w:r w:rsidRPr="0074414C">
                    <w:rPr>
                      <w:rFonts w:ascii="Cambria" w:eastAsia="MS Mincho" w:hAnsi="Cambria"/>
                    </w:rPr>
                    <w:t xml:space="preserve"> for getting the appropriate time.</w:t>
                  </w:r>
                </w:p>
                <w:p w14:paraId="74DF7DF8" w14:textId="77777777" w:rsidR="0074414C" w:rsidRPr="0074414C" w:rsidRDefault="0074414C" w:rsidP="0074414C">
                  <w:pPr>
                    <w:tabs>
                      <w:tab w:val="left" w:pos="403"/>
                      <w:tab w:val="left" w:pos="940"/>
                      <w:tab w:val="left" w:pos="1140"/>
                      <w:tab w:val="left" w:pos="1360"/>
                    </w:tabs>
                    <w:spacing w:before="60" w:after="60" w:line="240" w:lineRule="atLeast"/>
                    <w:ind w:left="400"/>
                    <w:rPr>
                      <w:rFonts w:ascii="Cambria" w:eastAsia="MS Mincho" w:hAnsi="Cambria"/>
                    </w:rPr>
                  </w:pPr>
                  <w:r w:rsidRPr="0074414C">
                    <w:rPr>
                      <w:rFonts w:ascii="Cambria" w:eastAsia="MS Mincho" w:hAnsi="Cambria"/>
                    </w:rPr>
                    <w:t>NOTE   Multiple servers can be used to improve accuracy.</w:t>
                  </w:r>
                </w:p>
                <w:p w14:paraId="3CF0916C"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Use of NTP servers not specified in the </w:t>
                  </w:r>
                  <w:r w:rsidRPr="0074414C">
                    <w:rPr>
                      <w:rFonts w:ascii="Courier New" w:eastAsia="MS Mincho" w:hAnsi="Courier New" w:cs="Courier New"/>
                      <w:sz w:val="22"/>
                    </w:rPr>
                    <w:t>@value</w:t>
                  </w:r>
                  <w:r w:rsidRPr="0074414C">
                    <w:rPr>
                      <w:rFonts w:ascii="Cambria" w:eastAsia="MS Mincho" w:hAnsi="Cambria" w:cs="Courier New"/>
                    </w:rPr>
                    <w:t xml:space="preserve"> attribute is allowed.</w:t>
                  </w:r>
                </w:p>
                <w:p w14:paraId="7407BFA9" w14:textId="77777777" w:rsidR="0074414C" w:rsidRPr="0074414C" w:rsidRDefault="0074414C" w:rsidP="0074414C">
                  <w:pPr>
                    <w:tabs>
                      <w:tab w:val="left" w:pos="403"/>
                    </w:tabs>
                    <w:spacing w:before="60" w:after="60" w:line="240" w:lineRule="atLeast"/>
                    <w:rPr>
                      <w:rFonts w:ascii="Cambria" w:eastAsia="MS Mincho" w:hAnsi="Cambria"/>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3FDF4CC4" w14:textId="77777777" w:rsidTr="0069209A">
              <w:trPr>
                <w:cantSplit/>
              </w:trPr>
              <w:tc>
                <w:tcPr>
                  <w:tcW w:w="2118" w:type="pct"/>
                  <w:hideMark/>
                </w:tcPr>
                <w:p w14:paraId="7BB07AF1"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urn:mpeg:dash:utc:sntp:2014</w:t>
                  </w:r>
                </w:p>
              </w:tc>
              <w:tc>
                <w:tcPr>
                  <w:tcW w:w="2882" w:type="pct"/>
                  <w:hideMark/>
                </w:tcPr>
                <w:p w14:paraId="3C697BA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w:t>
                  </w:r>
                  <w:r w:rsidRPr="0074414C">
                    <w:rPr>
                      <w:rFonts w:ascii="Cambria" w:eastAsia="MS Mincho" w:hAnsi="Cambria"/>
                    </w:rPr>
                    <w:t>that are recommended to be used in combination with the SNTP protocol as defined in IETF RFC </w:t>
                  </w:r>
                  <w:r w:rsidRPr="0074414C">
                    <w:rPr>
                      <w:rFonts w:ascii="Cambria" w:eastAsia="MS Mincho" w:hAnsi="Cambria"/>
                      <w:szCs w:val="22"/>
                    </w:rPr>
                    <w:t xml:space="preserve">5905 </w:t>
                  </w:r>
                  <w:r w:rsidRPr="0074414C">
                    <w:rPr>
                      <w:rFonts w:ascii="Cambria" w:eastAsia="MS Mincho" w:hAnsi="Cambria"/>
                    </w:rPr>
                    <w:t>for getting the appropriate time.</w:t>
                  </w:r>
                </w:p>
                <w:p w14:paraId="35BA1C60"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367BAE31" w14:textId="77777777" w:rsidTr="0069209A">
              <w:trPr>
                <w:cantSplit/>
              </w:trPr>
              <w:tc>
                <w:tcPr>
                  <w:tcW w:w="2118" w:type="pct"/>
                  <w:hideMark/>
                </w:tcPr>
                <w:p w14:paraId="7490D663"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urn:mpeg:dash:utc:http-head:2014</w:t>
                  </w:r>
                </w:p>
              </w:tc>
              <w:tc>
                <w:tcPr>
                  <w:tcW w:w="2882" w:type="pct"/>
                  <w:hideMark/>
                </w:tcPr>
                <w:p w14:paraId="737D9656"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33FD638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w:t>
                  </w:r>
                  <w:r w:rsidRPr="0074414C">
                    <w:rPr>
                      <w:rFonts w:ascii="Cambria" w:eastAsia="MS Mincho" w:hAnsi="Cambria"/>
                    </w:rPr>
                    <w:t xml:space="preserve"> separated list of HTTP URLs to which HTTP HEAD requests can be made to obtain the Date information in the HTTP Header providing the wall-clock time for this Media Presentation.</w:t>
                  </w:r>
                </w:p>
                <w:p w14:paraId="1AE0A08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7A9703C1" w14:textId="77777777" w:rsidTr="0069209A">
              <w:trPr>
                <w:cantSplit/>
              </w:trPr>
              <w:tc>
                <w:tcPr>
                  <w:tcW w:w="2118" w:type="pct"/>
                  <w:hideMark/>
                </w:tcPr>
                <w:p w14:paraId="41D66265"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urn:mpeg:dash:utc:http-xsdate:2014</w:t>
                  </w:r>
                </w:p>
              </w:tc>
              <w:tc>
                <w:tcPr>
                  <w:tcW w:w="2882" w:type="pct"/>
                  <w:hideMark/>
                </w:tcPr>
                <w:p w14:paraId="5889994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31CB0C4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 above HTTP GET request</w:t>
                  </w:r>
                  <w:r w:rsidRPr="0074414C">
                    <w:rPr>
                      <w:rFonts w:ascii="Cambria" w:eastAsia="MS Mincho" w:hAnsi="Cambria"/>
                    </w:rPr>
                    <w:t xml:space="preserve"> and contains the time value which shall be formatted according to xs:dateTime as defined in W3C XML Schema Part 2: Datatypes specification. This value is based on a wall clock synchronized to the one used to generate the MPD.</w:t>
                  </w:r>
                </w:p>
                <w:p w14:paraId="55A3739C"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w:t>
                  </w:r>
                  <w:r w:rsidRPr="0074414C">
                    <w:rPr>
                      <w:rFonts w:ascii="Cambria" w:eastAsia="MS Mincho" w:hAnsi="Cambria"/>
                    </w:rPr>
                    <w:t>ibute, see below.</w:t>
                  </w:r>
                </w:p>
              </w:tc>
            </w:tr>
            <w:tr w:rsidR="0074414C" w:rsidRPr="0074414C" w14:paraId="064A668E" w14:textId="77777777" w:rsidTr="0069209A">
              <w:trPr>
                <w:cantSplit/>
              </w:trPr>
              <w:tc>
                <w:tcPr>
                  <w:tcW w:w="2118" w:type="pct"/>
                  <w:hideMark/>
                </w:tcPr>
                <w:p w14:paraId="0E780C63"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urn:mpeg:dash:utc:http-iso:2014</w:t>
                  </w:r>
                </w:p>
              </w:tc>
              <w:tc>
                <w:tcPr>
                  <w:tcW w:w="2882" w:type="pct"/>
                  <w:hideMark/>
                </w:tcPr>
                <w:p w14:paraId="2E7FDC73"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w:t>
                  </w:r>
                  <w:r w:rsidRPr="0074414C">
                    <w:rPr>
                      <w:rFonts w:ascii="Cambria" w:eastAsia="MS Mincho" w:hAnsi="Cambria"/>
                      <w:szCs w:val="22"/>
                    </w:rPr>
                    <w:t> 7230</w:t>
                  </w:r>
                  <w:r w:rsidRPr="0074414C">
                    <w:rPr>
                      <w:rFonts w:ascii="Cambria" w:eastAsia="MS Mincho" w:hAnsi="Cambria"/>
                    </w:rPr>
                    <w:t xml:space="preserve"> for getting the appropriate time.</w:t>
                  </w:r>
                </w:p>
                <w:p w14:paraId="7A39013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w:t>
                  </w:r>
                  <w:r w:rsidRPr="0074414C">
                    <w:rPr>
                      <w:rFonts w:ascii="Cambria" w:eastAsia="MS Mincho" w:hAnsi="Cambria"/>
                    </w:rPr>
                    <w:t xml:space="preserve"> the above HTTP GET request and contains time value formatted according to ISO time code as defined in ISO/IEC </w:t>
                  </w:r>
                  <w:r w:rsidRPr="0074414C">
                    <w:rPr>
                      <w:rFonts w:ascii="Cambria" w:eastAsia="MS Mincho" w:hAnsi="Cambria"/>
                      <w:szCs w:val="22"/>
                    </w:rPr>
                    <w:t>8601.</w:t>
                  </w:r>
                  <w:r w:rsidRPr="0074414C">
                    <w:rPr>
                      <w:rFonts w:ascii="Cambria" w:eastAsia="MS Mincho" w:hAnsi="Cambria"/>
                    </w:rPr>
                    <w:t xml:space="preserve"> This value is based on a wall clock synchronized to the one used to generate the MPD.</w:t>
                  </w:r>
                </w:p>
                <w:p w14:paraId="77F17CB7"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w:t>
                  </w:r>
                  <w:r w:rsidRPr="0074414C">
                    <w:rPr>
                      <w:rFonts w:ascii="Cambria" w:eastAsia="MS Mincho" w:hAnsi="Cambria"/>
                    </w:rPr>
                    <w:t>e, see below.</w:t>
                  </w:r>
                </w:p>
              </w:tc>
            </w:tr>
            <w:tr w:rsidR="0074414C" w:rsidRPr="0074414C" w14:paraId="6CD8AAE5" w14:textId="77777777" w:rsidTr="0069209A">
              <w:trPr>
                <w:cantSplit/>
              </w:trPr>
              <w:tc>
                <w:tcPr>
                  <w:tcW w:w="2118" w:type="pct"/>
                  <w:hideMark/>
                </w:tcPr>
                <w:p w14:paraId="6F4D029E"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urn:mpeg:dash:utc:http-ntp:2014</w:t>
                  </w:r>
                </w:p>
              </w:tc>
              <w:tc>
                <w:tcPr>
                  <w:tcW w:w="2882" w:type="pct"/>
                  <w:hideMark/>
                </w:tcPr>
                <w:p w14:paraId="786A479A"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 f</w:t>
                  </w:r>
                  <w:r w:rsidRPr="0074414C">
                    <w:rPr>
                      <w:rFonts w:ascii="Cambria" w:eastAsia="MS Mincho" w:hAnsi="Cambria"/>
                    </w:rPr>
                    <w:t>or getting the appropriate time.</w:t>
                  </w:r>
                </w:p>
                <w:p w14:paraId="2049E7D7"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w:t>
                  </w:r>
                  <w:r w:rsidRPr="0074414C">
                    <w:rPr>
                      <w:rFonts w:ascii="Cambria" w:eastAsia="MS Mincho" w:hAnsi="Cambria"/>
                    </w:rPr>
                    <w:t xml:space="preserve"> above HTTP GET request and contains time value formatted according to formatted according to NTP timestamp format in IETF RFC </w:t>
                  </w:r>
                  <w:r w:rsidRPr="0074414C">
                    <w:rPr>
                      <w:rFonts w:ascii="Cambria" w:eastAsia="MS Mincho" w:hAnsi="Cambria"/>
                      <w:szCs w:val="22"/>
                    </w:rPr>
                    <w:t>5905.</w:t>
                  </w:r>
                  <w:r w:rsidRPr="0074414C">
                    <w:rPr>
                      <w:rFonts w:ascii="Cambria" w:eastAsia="MS Mincho" w:hAnsi="Cambria"/>
                    </w:rPr>
                    <w:t xml:space="preserve"> This value is based on a wall clock synchronized to the one used to generate the MPD.</w:t>
                  </w:r>
                </w:p>
                <w:p w14:paraId="4E4FF78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0B2A71AD" w14:textId="77777777" w:rsidTr="0069209A">
              <w:trPr>
                <w:cantSplit/>
              </w:trPr>
              <w:tc>
                <w:tcPr>
                  <w:tcW w:w="2118" w:type="pct"/>
                  <w:hideMark/>
                </w:tcPr>
                <w:p w14:paraId="4F2108C1"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urn:mpeg:dash:utc:direct:2014</w:t>
                  </w:r>
                </w:p>
              </w:tc>
              <w:tc>
                <w:tcPr>
                  <w:tcW w:w="2882" w:type="pct"/>
                  <w:hideMark/>
                </w:tcPr>
                <w:p w14:paraId="4159ADC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field, contains the time value which shall be formatted according to xs:dateTime as defined in W3C XML Schema Part 2: Datatypes. This value is based on a wall clock</w:t>
                  </w:r>
                  <w:r w:rsidRPr="0074414C">
                    <w:rPr>
                      <w:rFonts w:ascii="Cambria" w:eastAsia="MS Mincho" w:hAnsi="Cambria"/>
                    </w:rPr>
                    <w:t xml:space="preserve"> synchronized to the one used to generate the MPD.</w:t>
                  </w:r>
                </w:p>
                <w:p w14:paraId="286D7B93"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bl>
          <w:p w14:paraId="7657A0F5"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"urn:mpeg:dash:utc:ntp:2014" </w:t>
            </w:r>
            <w:r w:rsidRPr="0074414C">
              <w:rPr>
                <w:rFonts w:ascii="Cambria" w:eastAsia="MS Mincho" w:hAnsi="Cambria"/>
                <w:sz w:val="22"/>
                <w:szCs w:val="24"/>
              </w:rPr>
              <w:t xml:space="preserve">or set to </w:t>
            </w:r>
            <w:r w:rsidRPr="0074414C">
              <w:rPr>
                <w:rFonts w:ascii="Courier New" w:eastAsia="MS Mincho" w:hAnsi="Courier New" w:cs="Courier New"/>
                <w:sz w:val="22"/>
                <w:szCs w:val="22"/>
              </w:rPr>
              <w:t>"urn:mpeg:dash:utc:sntp:2014"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NTP-VALUE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4414C" w:rsidRPr="0074414C" w14:paraId="4920CE77" w14:textId="77777777" w:rsidTr="0074414C">
              <w:trPr>
                <w:cantSplit/>
                <w:jc w:val="center"/>
              </w:trPr>
              <w:tc>
                <w:tcPr>
                  <w:tcW w:w="8515" w:type="dxa"/>
                  <w:shd w:val="clear" w:color="auto" w:fill="F2F2F2"/>
                </w:tcPr>
                <w:p w14:paraId="1AC6D02A"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NTP-VALUE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p>
                <w:p w14:paraId="582CAA28"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host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AE81FF"/>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port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xml:space="preserve">; host and port are declared in IETF RFC 3896 and </w:t>
                  </w:r>
                </w:p>
                <w:p w14:paraId="4488A4A3"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augmented IETF RFC 6874</w:t>
                  </w:r>
                </w:p>
              </w:tc>
            </w:tr>
          </w:tbl>
          <w:p w14:paraId="0A9D8F7D"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"urn:mpeg:dash:utc:http-head:2014"</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"urn:mpeg:dash:utc:http-xsdate:2014</w:t>
            </w:r>
            <w:r w:rsidRPr="0074414C">
              <w:rPr>
                <w:rFonts w:ascii="Cambria" w:eastAsia="MS Mincho" w:hAnsi="Cambria"/>
                <w:sz w:val="22"/>
                <w:szCs w:val="22"/>
              </w:rPr>
              <w:t>”</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"urn:mpeg:dash:utc:http-iso:2014"</w:t>
            </w:r>
            <w:r w:rsidRPr="0074414C">
              <w:rPr>
                <w:rFonts w:ascii="Cambria" w:eastAsia="MS Mincho" w:hAnsi="Cambria"/>
                <w:sz w:val="22"/>
                <w:szCs w:val="24"/>
              </w:rPr>
              <w:t xml:space="preserve"> or set to </w:t>
            </w:r>
            <w:r w:rsidRPr="0074414C">
              <w:rPr>
                <w:rFonts w:ascii="Courier New" w:eastAsia="MS Mincho" w:hAnsi="Courier New" w:cs="Courier New"/>
                <w:sz w:val="22"/>
                <w:szCs w:val="22"/>
              </w:rPr>
              <w:t>"urn:mpeg:dash:utc:ntp:2014"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HTTP-VALUE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4414C" w:rsidRPr="0074414C" w14:paraId="7969D0CE" w14:textId="77777777" w:rsidTr="0074414C">
              <w:trPr>
                <w:cantSplit/>
                <w:jc w:val="center"/>
              </w:trPr>
              <w:tc>
                <w:tcPr>
                  <w:tcW w:w="8515" w:type="dxa"/>
                  <w:shd w:val="clear" w:color="auto" w:fill="F2F2F2"/>
                </w:tcPr>
                <w:p w14:paraId="5996633C"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HTTP-VALUE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httpurl is defined in IETF RFC 1738</w:t>
                  </w:r>
                </w:p>
              </w:tc>
            </w:tr>
          </w:tbl>
          <w:p w14:paraId="6B7C7122"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"urn:mpeg:dash:utc:direct:2014" </w:t>
            </w:r>
            <w:r w:rsidRPr="0074414C">
              <w:rPr>
                <w:rFonts w:ascii="Cambria" w:eastAsia="MS Mincho" w:hAnsi="Cambria"/>
                <w:sz w:val="22"/>
                <w:szCs w:val="24"/>
              </w:rPr>
              <w:t xml:space="preserve">shall follow the </w:t>
            </w:r>
            <w:r w:rsidRPr="0074414C">
              <w:rPr>
                <w:rFonts w:ascii="Courier New" w:eastAsia="MS Mincho" w:hAnsi="Courier New" w:cs="Courier New"/>
                <w:b/>
                <w:sz w:val="22"/>
                <w:szCs w:val="22"/>
              </w:rPr>
              <w:t>DIRECT-VALUE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815"/>
            </w:tblGrid>
            <w:tr w:rsidR="0074414C" w:rsidRPr="00FC1292" w14:paraId="32AE929C" w14:textId="77777777" w:rsidTr="0074414C">
              <w:trPr>
                <w:cantSplit/>
                <w:jc w:val="center"/>
              </w:trPr>
              <w:tc>
                <w:tcPr>
                  <w:tcW w:w="8815" w:type="dxa"/>
                  <w:shd w:val="clear" w:color="auto" w:fill="F2F2F2"/>
                </w:tcPr>
                <w:p w14:paraId="200D20C3"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de-DE"/>
                    </w:rPr>
                  </w:pPr>
                  <w:r w:rsidRPr="0074414C">
                    <w:rPr>
                      <w:rFonts w:ascii="Courier New" w:hAnsi="Courier New" w:cs="Courier New"/>
                      <w:color w:val="75AF00"/>
                      <w:sz w:val="21"/>
                      <w:szCs w:val="21"/>
                      <w:lang w:val="de-DE"/>
                    </w:rPr>
                    <w:t>DIRECT-VALUE</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4</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"Z"</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p>
              </w:tc>
            </w:tr>
          </w:tbl>
          <w:p w14:paraId="00D3B8F7" w14:textId="77777777" w:rsidR="001E41F3" w:rsidRPr="001E7C25" w:rsidRDefault="001E41F3">
            <w:pPr>
              <w:pStyle w:val="CRCoverPage"/>
              <w:spacing w:after="0"/>
              <w:ind w:left="100"/>
              <w:rPr>
                <w:noProof/>
                <w:lang w:val="de-DE"/>
              </w:rPr>
            </w:pPr>
          </w:p>
        </w:tc>
      </w:tr>
      <w:tr w:rsidR="008863B9" w:rsidRPr="00FC1292" w14:paraId="45BFE792" w14:textId="77777777" w:rsidTr="008863B9">
        <w:tc>
          <w:tcPr>
            <w:tcW w:w="2694" w:type="dxa"/>
            <w:gridSpan w:val="2"/>
            <w:tcBorders>
              <w:top w:val="single" w:sz="4" w:space="0" w:color="auto"/>
              <w:bottom w:val="single" w:sz="4" w:space="0" w:color="auto"/>
            </w:tcBorders>
          </w:tcPr>
          <w:p w14:paraId="194242DD" w14:textId="77777777" w:rsidR="008863B9" w:rsidRPr="001E7C25" w:rsidRDefault="008863B9">
            <w:pPr>
              <w:pStyle w:val="CRCoverPage"/>
              <w:tabs>
                <w:tab w:val="right" w:pos="2184"/>
              </w:tabs>
              <w:spacing w:after="0"/>
              <w:rPr>
                <w:b/>
                <w:i/>
                <w:noProof/>
                <w:sz w:val="8"/>
                <w:szCs w:val="8"/>
                <w:lang w:val="de-DE"/>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E7C25" w:rsidRDefault="008863B9">
            <w:pPr>
              <w:pStyle w:val="CRCoverPage"/>
              <w:spacing w:after="0"/>
              <w:ind w:left="100"/>
              <w:rPr>
                <w:noProof/>
                <w:sz w:val="8"/>
                <w:szCs w:val="8"/>
                <w:lang w:val="de-DE"/>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CF0B3B5" w14:textId="77777777" w:rsidR="00832BEE" w:rsidRPr="00C77216" w:rsidRDefault="00832BEE" w:rsidP="00832BE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FB6F761" w14:textId="77777777" w:rsidR="0022651E" w:rsidRPr="001B367A" w:rsidRDefault="0022651E" w:rsidP="0022651E">
      <w:pPr>
        <w:pStyle w:val="Heading1"/>
      </w:pPr>
      <w:bookmarkStart w:id="3" w:name="_Toc96455520"/>
      <w:bookmarkStart w:id="4" w:name="_Toc171672842"/>
      <w:r w:rsidRPr="001B367A">
        <w:t>2</w:t>
      </w:r>
      <w:r w:rsidRPr="001B367A">
        <w:tab/>
        <w:t>References</w:t>
      </w:r>
      <w:bookmarkEnd w:id="3"/>
      <w:bookmarkEnd w:id="4"/>
    </w:p>
    <w:p w14:paraId="693D220C" w14:textId="77777777" w:rsidR="0022651E" w:rsidRPr="001B367A" w:rsidRDefault="0022651E" w:rsidP="0022651E">
      <w:r w:rsidRPr="001B367A">
        <w:t>The following documents contain provisions which, through reference in this text, constitute provisions of the present document.</w:t>
      </w:r>
    </w:p>
    <w:p w14:paraId="69501015" w14:textId="77777777" w:rsidR="0022651E" w:rsidRPr="001B367A" w:rsidRDefault="0022651E" w:rsidP="0022651E">
      <w:pPr>
        <w:pStyle w:val="B1"/>
      </w:pPr>
      <w:r w:rsidRPr="001B367A">
        <w:t>-</w:t>
      </w:r>
      <w:r w:rsidRPr="001B367A">
        <w:tab/>
        <w:t>References are either specific (identified by date of publication, edition number, version number, etc.) or non</w:t>
      </w:r>
      <w:r w:rsidRPr="001B367A">
        <w:noBreakHyphen/>
        <w:t>specific.</w:t>
      </w:r>
    </w:p>
    <w:p w14:paraId="3F85DAC8" w14:textId="77777777" w:rsidR="0022651E" w:rsidRPr="001B367A" w:rsidRDefault="0022651E" w:rsidP="0022651E">
      <w:pPr>
        <w:pStyle w:val="B1"/>
      </w:pPr>
      <w:r w:rsidRPr="001B367A">
        <w:t>-</w:t>
      </w:r>
      <w:r w:rsidRPr="001B367A">
        <w:tab/>
        <w:t>For a specific reference, subsequent revisions do not apply.</w:t>
      </w:r>
    </w:p>
    <w:p w14:paraId="0D270CBE" w14:textId="77777777" w:rsidR="0022651E" w:rsidRPr="001B367A" w:rsidRDefault="0022651E" w:rsidP="0022651E">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2E207F96" w14:textId="77777777" w:rsidR="0022651E" w:rsidRPr="001B367A" w:rsidRDefault="0022651E" w:rsidP="0022651E">
      <w:pPr>
        <w:pStyle w:val="EX"/>
      </w:pPr>
      <w:r w:rsidRPr="001B367A">
        <w:t>[1]</w:t>
      </w:r>
      <w:r w:rsidRPr="001B367A">
        <w:tab/>
        <w:t>3GPP TR 21.905: "Vocabulary for 3GPP Specifications".</w:t>
      </w:r>
    </w:p>
    <w:p w14:paraId="2FCB5790" w14:textId="77777777" w:rsidR="0022651E" w:rsidRPr="001B367A" w:rsidRDefault="0022651E" w:rsidP="0022651E">
      <w:pPr>
        <w:pStyle w:val="EX"/>
      </w:pPr>
      <w:r w:rsidRPr="001B367A">
        <w:t>[2]</w:t>
      </w:r>
      <w:r w:rsidRPr="001B367A">
        <w:tab/>
        <w:t>3GPP TS 23.501: "System architecture for the 5G System (5GS)".</w:t>
      </w:r>
    </w:p>
    <w:p w14:paraId="26EB0063" w14:textId="77777777" w:rsidR="0022651E" w:rsidRPr="001B367A" w:rsidRDefault="0022651E" w:rsidP="0022651E">
      <w:pPr>
        <w:pStyle w:val="EX"/>
      </w:pPr>
      <w:r w:rsidRPr="001B367A">
        <w:t>[3]</w:t>
      </w:r>
      <w:r w:rsidRPr="001B367A">
        <w:tab/>
        <w:t>3GPP TS 23.502: "Procedures for the 5G System (5GS)".</w:t>
      </w:r>
    </w:p>
    <w:p w14:paraId="207A9DF9" w14:textId="77777777" w:rsidR="0022651E" w:rsidRPr="001B367A" w:rsidRDefault="0022651E" w:rsidP="0022651E">
      <w:pPr>
        <w:pStyle w:val="EX"/>
      </w:pPr>
      <w:r w:rsidRPr="001B367A">
        <w:t>[4]</w:t>
      </w:r>
      <w:r w:rsidRPr="001B367A">
        <w:tab/>
        <w:t>3GPP TS 23.503: "Policy and charging control framework for the 5G System (5GS); Stage 2".</w:t>
      </w:r>
    </w:p>
    <w:p w14:paraId="1B0B224A" w14:textId="77777777" w:rsidR="0022651E" w:rsidRPr="001B367A" w:rsidRDefault="0022651E" w:rsidP="0022651E">
      <w:pPr>
        <w:pStyle w:val="EX"/>
      </w:pPr>
      <w:r w:rsidRPr="001B367A">
        <w:t>[5]</w:t>
      </w:r>
      <w:r w:rsidRPr="001B367A">
        <w:tab/>
        <w:t>3GPP TS 23.247: "Architectural enhancements for 5G multicast-broadcast services; Stage 2".</w:t>
      </w:r>
    </w:p>
    <w:p w14:paraId="152F39A4" w14:textId="77777777" w:rsidR="0022651E" w:rsidRPr="001B367A" w:rsidRDefault="0022651E" w:rsidP="0022651E">
      <w:pPr>
        <w:pStyle w:val="EX"/>
      </w:pPr>
      <w:r w:rsidRPr="001B367A">
        <w:t>[6]</w:t>
      </w:r>
      <w:r w:rsidRPr="001B367A">
        <w:tab/>
        <w:t>3GPP TS 26.502: "5G multicast–broadcast services; User Service architecture".</w:t>
      </w:r>
    </w:p>
    <w:p w14:paraId="4FC30A5D" w14:textId="77777777" w:rsidR="0022651E" w:rsidRPr="001B367A" w:rsidRDefault="0022651E" w:rsidP="0022651E">
      <w:pPr>
        <w:pStyle w:val="EX"/>
      </w:pPr>
      <w:bookmarkStart w:id="5" w:name="definitions"/>
      <w:bookmarkEnd w:id="5"/>
      <w:r w:rsidRPr="001B367A">
        <w:t>[7]</w:t>
      </w:r>
      <w:r w:rsidRPr="001B367A">
        <w:tab/>
        <w:t>3GPP TS 26.346: “MBMS; Protocols and Codecs".</w:t>
      </w:r>
    </w:p>
    <w:p w14:paraId="08717E0F" w14:textId="77777777" w:rsidR="0022651E" w:rsidRPr="001B367A" w:rsidRDefault="0022651E" w:rsidP="0022651E">
      <w:pPr>
        <w:pStyle w:val="EX"/>
      </w:pPr>
      <w:r w:rsidRPr="001B367A">
        <w:t>[8]</w:t>
      </w:r>
      <w:r w:rsidRPr="001B367A">
        <w:tab/>
        <w:t>IETF RFC 8866: "Session Description Protocol".</w:t>
      </w:r>
    </w:p>
    <w:p w14:paraId="04FDCAFD" w14:textId="77777777" w:rsidR="0022651E" w:rsidRPr="001B367A" w:rsidRDefault="0022651E" w:rsidP="0022651E">
      <w:pPr>
        <w:pStyle w:val="EX"/>
      </w:pPr>
      <w:r w:rsidRPr="001B367A">
        <w:t>[9]</w:t>
      </w:r>
      <w:r w:rsidRPr="001B367A">
        <w:tab/>
        <w:t>Void.</w:t>
      </w:r>
    </w:p>
    <w:p w14:paraId="1760EE9B" w14:textId="77777777" w:rsidR="0022651E" w:rsidRPr="001B367A" w:rsidRDefault="0022651E" w:rsidP="0022651E">
      <w:pPr>
        <w:pStyle w:val="EX"/>
      </w:pPr>
      <w:r w:rsidRPr="001B367A">
        <w:t>[10]</w:t>
      </w:r>
      <w:r w:rsidRPr="001B367A">
        <w:tab/>
        <w:t>3GPP TS 23.003: "Numbering, addressing and identification".</w:t>
      </w:r>
    </w:p>
    <w:p w14:paraId="7CAE679A" w14:textId="77777777" w:rsidR="0022651E" w:rsidRPr="001B367A" w:rsidRDefault="0022651E" w:rsidP="0022651E">
      <w:pPr>
        <w:pStyle w:val="EX"/>
      </w:pPr>
      <w:r w:rsidRPr="001B367A">
        <w:t>[11]</w:t>
      </w:r>
      <w:r w:rsidRPr="001B367A">
        <w:tab/>
        <w:t>3GPP TS 24.008: "Mobile radio interface Layer 3 specification; Core network protocols; Stage 3".</w:t>
      </w:r>
    </w:p>
    <w:p w14:paraId="49C98118" w14:textId="77777777" w:rsidR="0022651E" w:rsidRPr="001B367A" w:rsidRDefault="0022651E" w:rsidP="0022651E">
      <w:pPr>
        <w:pStyle w:val="EX"/>
      </w:pPr>
      <w:r w:rsidRPr="001B367A">
        <w:t>[12]</w:t>
      </w:r>
      <w:r w:rsidRPr="001B367A">
        <w:tab/>
        <w:t>IETF RFC 3926: "FLUTE - File Delivery over Unidirectional Transport".</w:t>
      </w:r>
    </w:p>
    <w:p w14:paraId="526A6330" w14:textId="77777777" w:rsidR="0022651E" w:rsidRPr="001B367A" w:rsidRDefault="0022651E" w:rsidP="0022651E">
      <w:pPr>
        <w:pStyle w:val="EX"/>
      </w:pPr>
      <w:r w:rsidRPr="001B367A">
        <w:t>[13]</w:t>
      </w:r>
      <w:r w:rsidRPr="001B367A">
        <w:tab/>
        <w:t>Void.</w:t>
      </w:r>
    </w:p>
    <w:p w14:paraId="566C10BD" w14:textId="77777777" w:rsidR="0022651E" w:rsidRPr="001B367A" w:rsidRDefault="0022651E" w:rsidP="0022651E">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0ACAF682" w14:textId="77777777" w:rsidR="0022651E" w:rsidRPr="001B367A" w:rsidRDefault="0022651E" w:rsidP="0022651E">
      <w:pPr>
        <w:pStyle w:val="EX"/>
      </w:pPr>
      <w:r w:rsidRPr="001B367A">
        <w:t>[15]</w:t>
      </w:r>
      <w:r w:rsidRPr="001B367A">
        <w:tab/>
        <w:t>3GPP TS 29.500: "5G System; Technical Realization of Service Based Architecture; Stage 3".</w:t>
      </w:r>
    </w:p>
    <w:p w14:paraId="275F9685" w14:textId="77777777" w:rsidR="0022651E" w:rsidRPr="001B367A" w:rsidRDefault="0022651E" w:rsidP="0022651E">
      <w:pPr>
        <w:pStyle w:val="EX"/>
      </w:pPr>
      <w:r w:rsidRPr="001B367A">
        <w:t>[16]</w:t>
      </w:r>
      <w:r w:rsidRPr="001B367A">
        <w:tab/>
        <w:t>3GPP TS 29.501: "5G System: Principles and Guidelines for Services Definition; Stage 3".</w:t>
      </w:r>
    </w:p>
    <w:p w14:paraId="191E3620" w14:textId="77777777" w:rsidR="0022651E" w:rsidRPr="001B367A" w:rsidRDefault="0022651E" w:rsidP="0022651E">
      <w:pPr>
        <w:pStyle w:val="EX"/>
      </w:pPr>
      <w:r w:rsidRPr="001B367A">
        <w:t>[17]</w:t>
      </w:r>
      <w:r w:rsidRPr="001B367A">
        <w:tab/>
        <w:t>3GPP TS 29.580: "5G System; Multicast/Broadcast Service Function services; Stage 3".</w:t>
      </w:r>
    </w:p>
    <w:p w14:paraId="370F19E1" w14:textId="77777777" w:rsidR="0022651E" w:rsidRPr="001B367A" w:rsidRDefault="0022651E" w:rsidP="0022651E">
      <w:pPr>
        <w:pStyle w:val="EX"/>
      </w:pPr>
      <w:r w:rsidRPr="001B367A">
        <w:t>[18]</w:t>
      </w:r>
      <w:r w:rsidRPr="001B367A">
        <w:tab/>
        <w:t>3GPP TS 29.581: "5G System; Multicast/Broadcast Service transport services; Stage 3".</w:t>
      </w:r>
    </w:p>
    <w:p w14:paraId="5960A5AD" w14:textId="77777777" w:rsidR="0022651E" w:rsidRPr="001B367A" w:rsidRDefault="0022651E" w:rsidP="0022651E">
      <w:pPr>
        <w:pStyle w:val="EX"/>
      </w:pPr>
      <w:r w:rsidRPr="001B367A">
        <w:t>[19]</w:t>
      </w:r>
      <w:r w:rsidRPr="001B367A">
        <w:tab/>
        <w:t>IETF RFC 9110: "HTTP Semantics", June 2022.</w:t>
      </w:r>
    </w:p>
    <w:p w14:paraId="6BC0CEFD" w14:textId="77777777" w:rsidR="0022651E" w:rsidRPr="001B367A" w:rsidRDefault="0022651E" w:rsidP="0022651E">
      <w:pPr>
        <w:pStyle w:val="EX"/>
      </w:pPr>
      <w:r w:rsidRPr="001B367A">
        <w:t>[20]</w:t>
      </w:r>
      <w:r w:rsidRPr="001B367A">
        <w:tab/>
        <w:t>IETF RFC 9111: "HTTP Caching", June 2022.</w:t>
      </w:r>
    </w:p>
    <w:p w14:paraId="5ED1A463" w14:textId="77777777" w:rsidR="0022651E" w:rsidRPr="001B367A" w:rsidRDefault="0022651E" w:rsidP="0022651E">
      <w:pPr>
        <w:pStyle w:val="EX"/>
      </w:pPr>
      <w:r w:rsidRPr="001B367A">
        <w:t>[21]</w:t>
      </w:r>
      <w:r w:rsidRPr="001B367A">
        <w:tab/>
        <w:t>IETF RFC 9112: "HTTP/1.1", June 2022.</w:t>
      </w:r>
    </w:p>
    <w:p w14:paraId="2B9C5A22" w14:textId="77777777" w:rsidR="0022651E" w:rsidRPr="001B367A" w:rsidRDefault="0022651E" w:rsidP="0022651E">
      <w:pPr>
        <w:pStyle w:val="EX"/>
      </w:pPr>
      <w:r w:rsidRPr="001B367A">
        <w:t>[22]</w:t>
      </w:r>
      <w:r w:rsidRPr="001B367A">
        <w:tab/>
        <w:t>IETF RFC 9113: "HTTP/2", June 2022.</w:t>
      </w:r>
    </w:p>
    <w:p w14:paraId="283AA0F8" w14:textId="77777777" w:rsidR="0022651E" w:rsidRPr="001B367A" w:rsidRDefault="0022651E" w:rsidP="0022651E">
      <w:pPr>
        <w:pStyle w:val="EX"/>
      </w:pPr>
      <w:r w:rsidRPr="001B367A">
        <w:t>[23]</w:t>
      </w:r>
      <w:r w:rsidRPr="001B367A">
        <w:tab/>
        <w:t>Reserved for future use.</w:t>
      </w:r>
    </w:p>
    <w:p w14:paraId="6C3E2308" w14:textId="77777777" w:rsidR="0022651E" w:rsidRPr="001B367A" w:rsidRDefault="0022651E" w:rsidP="0022651E">
      <w:pPr>
        <w:pStyle w:val="EX"/>
      </w:pPr>
      <w:r w:rsidRPr="001B367A">
        <w:t>[24]</w:t>
      </w:r>
      <w:r w:rsidRPr="001B367A">
        <w:tab/>
        <w:t>IETF RFC 8446: "The Transport Layer Security (TLS) Protocol Version 1.3", August 2018.</w:t>
      </w:r>
    </w:p>
    <w:p w14:paraId="26D2DB0D" w14:textId="77777777" w:rsidR="0022651E" w:rsidRPr="001B367A" w:rsidRDefault="0022651E" w:rsidP="0022651E">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022A3FFE" w14:textId="77777777" w:rsidR="0022651E" w:rsidRPr="001B367A" w:rsidRDefault="0022651E" w:rsidP="0022651E">
      <w:pPr>
        <w:pStyle w:val="EX"/>
      </w:pPr>
      <w:r w:rsidRPr="001B367A">
        <w:t>[26]</w:t>
      </w:r>
      <w:r w:rsidRPr="001B367A">
        <w:tab/>
        <w:t>IETF RFC 3629: "UTF-8, a transformation format of ISO 10646".</w:t>
      </w:r>
    </w:p>
    <w:p w14:paraId="29E5A494" w14:textId="77777777" w:rsidR="0022651E" w:rsidRPr="001B367A" w:rsidRDefault="0022651E" w:rsidP="0022651E">
      <w:pPr>
        <w:pStyle w:val="EX"/>
      </w:pPr>
      <w:r w:rsidRPr="001B367A">
        <w:t>[27]</w:t>
      </w:r>
      <w:r w:rsidRPr="001B367A">
        <w:tab/>
        <w:t>IETF RFC 8141: "Uniform Resource Names (URNs)".</w:t>
      </w:r>
    </w:p>
    <w:p w14:paraId="69E7892C" w14:textId="77777777" w:rsidR="0022651E" w:rsidRPr="001B367A" w:rsidRDefault="0022651E" w:rsidP="0022651E">
      <w:pPr>
        <w:pStyle w:val="EX"/>
      </w:pPr>
      <w:r w:rsidRPr="001B367A">
        <w:t>[28]</w:t>
      </w:r>
      <w:r w:rsidRPr="001B367A">
        <w:tab/>
        <w:t>ISO 639-2: "Codes for the representation of names of languages - Part 2: Alpha-3 code".</w:t>
      </w:r>
    </w:p>
    <w:p w14:paraId="728651CB" w14:textId="77777777" w:rsidR="0022651E" w:rsidRPr="001B367A" w:rsidRDefault="0022651E" w:rsidP="0022651E">
      <w:pPr>
        <w:pStyle w:val="EX"/>
      </w:pPr>
      <w:r w:rsidRPr="001B367A">
        <w:t>[29]</w:t>
      </w:r>
      <w:r w:rsidRPr="001B367A">
        <w:tab/>
        <w:t>IETF RFC 6381: "The 'Codecs' and 'Profiles' Parameters for "Bucket" Media Types".</w:t>
      </w:r>
    </w:p>
    <w:p w14:paraId="25FCDFC5" w14:textId="77777777" w:rsidR="0022651E" w:rsidRPr="001B367A" w:rsidRDefault="0022651E" w:rsidP="0022651E">
      <w:pPr>
        <w:pStyle w:val="EX"/>
      </w:pPr>
      <w:r w:rsidRPr="001B367A">
        <w:t>[30]</w:t>
      </w:r>
      <w:r w:rsidRPr="001B367A">
        <w:tab/>
        <w:t>3GPP TS 29.571: "5G System; Common Data Types for Service Based Interfaces; Stage 3".</w:t>
      </w:r>
    </w:p>
    <w:p w14:paraId="71214854" w14:textId="77777777" w:rsidR="0022651E" w:rsidRPr="001B367A" w:rsidRDefault="0022651E" w:rsidP="0022651E">
      <w:pPr>
        <w:pStyle w:val="EX"/>
      </w:pPr>
      <w:r w:rsidRPr="001B367A">
        <w:t>[31]</w:t>
      </w:r>
      <w:r w:rsidRPr="001B367A">
        <w:tab/>
        <w:t>3GPP TS 26.512: "5G Media Streaming (5GMS); Protocols".</w:t>
      </w:r>
    </w:p>
    <w:p w14:paraId="24E0AE76" w14:textId="77777777" w:rsidR="0022651E" w:rsidRPr="001B367A" w:rsidRDefault="0022651E" w:rsidP="0022651E">
      <w:pPr>
        <w:pStyle w:val="EX"/>
      </w:pPr>
      <w:r w:rsidRPr="001B367A">
        <w:t>[32]</w:t>
      </w:r>
      <w:r w:rsidRPr="001B367A">
        <w:tab/>
        <w:t>3GPP TS 33.501: "Security architecture and procedures for 5G system".</w:t>
      </w:r>
    </w:p>
    <w:p w14:paraId="5A91A6BA" w14:textId="77777777" w:rsidR="0022651E" w:rsidRPr="001B367A" w:rsidRDefault="0022651E" w:rsidP="0022651E">
      <w:pPr>
        <w:pStyle w:val="EX"/>
      </w:pPr>
      <w:r w:rsidRPr="001B367A">
        <w:t>[33]</w:t>
      </w:r>
      <w:r w:rsidRPr="001B367A">
        <w:tab/>
        <w:t>3GPP TS 33.246: "3G Security; Security of Multimedia Broadcast/Multicast Service (MBMS)".</w:t>
      </w:r>
    </w:p>
    <w:p w14:paraId="20B620D0" w14:textId="77777777" w:rsidR="0022651E" w:rsidRPr="001B367A" w:rsidRDefault="0022651E" w:rsidP="0022651E">
      <w:pPr>
        <w:pStyle w:val="EX"/>
      </w:pPr>
      <w:r w:rsidRPr="001B367A">
        <w:t>[34]</w:t>
      </w:r>
      <w:r w:rsidRPr="001B367A">
        <w:tab/>
        <w:t>IETF RFC 3986: "Uniform Resource Identifier (URI): Generic Syntax".</w:t>
      </w:r>
    </w:p>
    <w:p w14:paraId="06158CFB" w14:textId="77777777" w:rsidR="0022651E" w:rsidRPr="001B367A" w:rsidRDefault="0022651E" w:rsidP="0022651E">
      <w:pPr>
        <w:pStyle w:val="EX"/>
      </w:pPr>
      <w:r w:rsidRPr="001B367A">
        <w:t>[35]</w:t>
      </w:r>
      <w:r w:rsidRPr="001B367A">
        <w:tab/>
        <w:t>3GPP TR 26.946: "Multimedia Broadcast/Multicast Service (MBMS) user service guidelines".</w:t>
      </w:r>
    </w:p>
    <w:p w14:paraId="03CE1C41" w14:textId="77777777" w:rsidR="0022651E" w:rsidRPr="001B367A" w:rsidRDefault="0022651E" w:rsidP="0022651E">
      <w:pPr>
        <w:pStyle w:val="EX"/>
      </w:pPr>
      <w:r w:rsidRPr="001B367A">
        <w:t>[36]</w:t>
      </w:r>
      <w:r w:rsidRPr="001B367A">
        <w:tab/>
        <w:t>3GPP TS 26.247: "Transparent end-to-end Packet-switched Streaming Service (PSS); Progressive Download and Dynamic Adaptive Streaming over HTTP (3GP-DASH)".</w:t>
      </w:r>
    </w:p>
    <w:p w14:paraId="151E9D64" w14:textId="77777777" w:rsidR="0022651E" w:rsidRPr="001B367A" w:rsidRDefault="0022651E" w:rsidP="0022651E">
      <w:pPr>
        <w:pStyle w:val="EX"/>
      </w:pPr>
      <w:r w:rsidRPr="001B367A">
        <w:t>[37]</w:t>
      </w:r>
      <w:r w:rsidRPr="001B367A">
        <w:tab/>
        <w:t>IETF RFC 2046, "Multipurpose Internet Mail Extensions (MIME) Part Two: Media Types".</w:t>
      </w:r>
    </w:p>
    <w:p w14:paraId="5288CC82" w14:textId="77777777" w:rsidR="0022651E" w:rsidRPr="001B367A" w:rsidRDefault="0022651E" w:rsidP="0022651E">
      <w:pPr>
        <w:pStyle w:val="EX"/>
      </w:pPr>
      <w:r w:rsidRPr="001B367A">
        <w:t>[38]</w:t>
      </w:r>
      <w:r w:rsidRPr="001B367A">
        <w:tab/>
        <w:t>IETF RFC 2387: "The MIME Multipart/Related Content-type".</w:t>
      </w:r>
    </w:p>
    <w:p w14:paraId="651A867E" w14:textId="77777777" w:rsidR="0022651E" w:rsidRPr="001B367A" w:rsidRDefault="0022651E" w:rsidP="0022651E">
      <w:pPr>
        <w:pStyle w:val="EX"/>
      </w:pPr>
      <w:r w:rsidRPr="001B367A">
        <w:t>[39]</w:t>
      </w:r>
      <w:r w:rsidRPr="001B367A">
        <w:tab/>
        <w:t>IETF RFC 2557: "MIME Encapsulation of Aggregate Documents, such as HTML (MHTML)".</w:t>
      </w:r>
    </w:p>
    <w:p w14:paraId="45A685DC" w14:textId="77777777" w:rsidR="0022651E" w:rsidRPr="001B367A" w:rsidRDefault="0022651E" w:rsidP="0022651E">
      <w:pPr>
        <w:pStyle w:val="EX"/>
      </w:pPr>
      <w:r w:rsidRPr="001B367A">
        <w:t>[40]</w:t>
      </w:r>
      <w:r w:rsidRPr="001B367A">
        <w:tab/>
        <w:t>IETF RFC 2017: "Definition of the URL MIME External-Body Access-Type".</w:t>
      </w:r>
    </w:p>
    <w:p w14:paraId="206A2CF4" w14:textId="77777777" w:rsidR="0022651E" w:rsidRPr="001B367A" w:rsidRDefault="0022651E" w:rsidP="0022651E">
      <w:pPr>
        <w:pStyle w:val="EX"/>
      </w:pPr>
      <w:r w:rsidRPr="001B367A">
        <w:t>[41]</w:t>
      </w:r>
      <w:r w:rsidRPr="001B367A">
        <w:tab/>
        <w:t>IETF RFC 1952: "GZIP file format specification version 4.3".</w:t>
      </w:r>
    </w:p>
    <w:p w14:paraId="244B52ED" w14:textId="77777777" w:rsidR="0022651E" w:rsidRDefault="0022651E" w:rsidP="0022651E">
      <w:pPr>
        <w:pStyle w:val="EX"/>
        <w:rPr>
          <w:ins w:id="6" w:author="Thomas Stockhammer (25/03/17)" w:date="2025-04-07T17:40:00Z" w16du:dateUtc="2025-04-07T15:40:00Z"/>
        </w:rPr>
      </w:pPr>
      <w:r w:rsidRPr="001B367A">
        <w:t>[4</w:t>
      </w:r>
      <w:r>
        <w:t>2</w:t>
      </w:r>
      <w:r w:rsidRPr="001B367A">
        <w:t>]</w:t>
      </w:r>
      <w:r w:rsidRPr="001B367A">
        <w:tab/>
      </w:r>
      <w:r>
        <w:t>3GPP TS 38.331</w:t>
      </w:r>
      <w:r w:rsidRPr="001B367A">
        <w:t>: "</w:t>
      </w:r>
      <w:r>
        <w:t>NR; Radio Resource Control (RRC) protocol specification</w:t>
      </w:r>
      <w:r w:rsidRPr="001B367A">
        <w:t>".</w:t>
      </w:r>
    </w:p>
    <w:p w14:paraId="78B9101B" w14:textId="77777777" w:rsidR="0022651E" w:rsidRPr="001B367A" w:rsidRDefault="0022651E" w:rsidP="0022651E">
      <w:pPr>
        <w:pStyle w:val="EX"/>
      </w:pPr>
      <w:ins w:id="7" w:author="Thomas Stockhammer (25/03/17)" w:date="2025-04-07T17:40:00Z" w16du:dateUtc="2025-04-07T15:40:00Z">
        <w:r>
          <w:t>[23009-1]</w:t>
        </w:r>
        <w:r>
          <w:tab/>
          <w:t>ISO/IEC 23009-1: "</w:t>
        </w:r>
      </w:ins>
      <w:ins w:id="8"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1238D1F8"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B46A992" w14:textId="77777777" w:rsidR="0065392D" w:rsidRPr="001B367A" w:rsidRDefault="0065392D" w:rsidP="0065392D">
      <w:pPr>
        <w:pStyle w:val="Heading3"/>
      </w:pPr>
      <w:bookmarkStart w:id="9" w:name="_Toc96455528"/>
      <w:bookmarkStart w:id="10" w:name="_Toc171672852"/>
      <w:r w:rsidRPr="001B367A">
        <w:t>5.1.1</w:t>
      </w:r>
      <w:r w:rsidRPr="001B367A">
        <w:tab/>
      </w:r>
      <w:bookmarkEnd w:id="9"/>
      <w:r w:rsidRPr="001B367A">
        <w:t>General</w:t>
      </w:r>
      <w:bookmarkEnd w:id="10"/>
    </w:p>
    <w:p w14:paraId="60E44963" w14:textId="77777777" w:rsidR="0065392D" w:rsidRPr="001B367A" w:rsidRDefault="0065392D" w:rsidP="00F568E2">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0E044D7" w14:textId="77777777" w:rsidR="0065392D" w:rsidRPr="001B367A" w:rsidRDefault="0065392D" w:rsidP="0065392D">
      <w:pPr>
        <w:keepNext/>
        <w:keepLines/>
        <w:rPr>
          <w:lang w:eastAsia="ja-JP"/>
        </w:rPr>
      </w:pPr>
      <w:r w:rsidRPr="001B367A">
        <w:rPr>
          <w:lang w:eastAsia="ja-JP"/>
        </w:rPr>
        <w:t>The metadata consists of:</w:t>
      </w:r>
    </w:p>
    <w:p w14:paraId="26BDB8D5" w14:textId="77777777" w:rsidR="0065392D" w:rsidRPr="001B367A" w:rsidRDefault="0065392D" w:rsidP="0065392D">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57689D38" w14:textId="77777777" w:rsidR="0065392D" w:rsidRPr="001B367A" w:rsidRDefault="0065392D" w:rsidP="0065392D">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63643F04" w14:textId="3E4F285B" w:rsidR="0065392D" w:rsidRPr="001B367A" w:rsidRDefault="0065392D" w:rsidP="0065392D">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11" w:author="Richard Bradbury" w:date="2025-04-09T09:34:00Z" w16du:dateUtc="2025-04-09T08:34:00Z">
        <w:r w:rsidR="00F568E2">
          <w:t>.</w:t>
        </w:r>
      </w:ins>
      <w:ins w:id="12" w:author="Richard Bradbury" w:date="2025-04-09T09:33:00Z" w16du:dateUtc="2025-04-09T08:33:00Z">
        <w:r w:rsidR="00F568E2">
          <w:t xml:space="preserve"> Each may optionally reference </w:t>
        </w:r>
      </w:ins>
      <w:ins w:id="13" w:author="Richard Bradbury" w:date="2025-04-09T09:36:00Z" w16du:dateUtc="2025-04-09T08:36:00Z">
        <w:r w:rsidR="00F568E2">
          <w:t>a</w:t>
        </w:r>
      </w:ins>
      <w:ins w:id="14" w:author="Richard Bradbury" w:date="2025-04-09T09:33:00Z" w16du:dateUtc="2025-04-09T08:33:00Z">
        <w:r w:rsidR="00F568E2">
          <w:t xml:space="preserve"> </w:t>
        </w:r>
        <w:r w:rsidR="00F568E2">
          <w:rPr>
            <w:i/>
            <w:iCs/>
          </w:rPr>
          <w:t xml:space="preserve">Time </w:t>
        </w:r>
      </w:ins>
      <w:ins w:id="15" w:author="Richard Bradbury" w:date="2025-04-09T09:48:00Z" w16du:dateUtc="2025-04-09T08:48:00Z">
        <w:r w:rsidR="00E543E6">
          <w:rPr>
            <w:i/>
            <w:iCs/>
          </w:rPr>
          <w:t>Synchronization</w:t>
        </w:r>
      </w:ins>
      <w:ins w:id="16" w:author="Richard Bradbury" w:date="2025-04-09T09:34:00Z" w16du:dateUtc="2025-04-09T08:34:00Z">
        <w:r w:rsidR="00F568E2">
          <w:t xml:space="preserve"> object (see clause 5.2.11)</w:t>
        </w:r>
      </w:ins>
      <w:r w:rsidR="00F568E2">
        <w:t>,</w:t>
      </w:r>
      <w:r w:rsidRPr="001B367A">
        <w:t xml:space="preserve"> and each </w:t>
      </w:r>
      <w:del w:id="17"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17D255D8" w14:textId="77777777" w:rsidR="0065392D" w:rsidRDefault="0065392D" w:rsidP="0065392D">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16FE316B" w14:textId="77777777" w:rsidR="0065392D" w:rsidRPr="001B367A" w:rsidRDefault="0065392D" w:rsidP="0065392D">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30BAA1ED" w14:textId="77777777" w:rsidR="0065392D" w:rsidRPr="001B367A" w:rsidRDefault="0065392D" w:rsidP="0065392D">
      <w:pPr>
        <w:keepNext/>
        <w:keepLines/>
        <w:rPr>
          <w:lang w:eastAsia="ja-JP"/>
        </w:rPr>
      </w:pPr>
      <w:r w:rsidRPr="001B367A">
        <w:rPr>
          <w:lang w:eastAsia="ja-JP"/>
        </w:rPr>
        <w:lastRenderedPageBreak/>
        <w:t>Figure 5.1 1 illustrates the relationships between these metadata entities using UML for a User Service Descriptions document.</w:t>
      </w:r>
    </w:p>
    <w:commentRangeStart w:id="18"/>
    <w:commentRangeStart w:id="19"/>
    <w:p w14:paraId="02E2C297" w14:textId="77777777" w:rsidR="0065392D" w:rsidRPr="001B367A" w:rsidRDefault="0065392D" w:rsidP="0065392D">
      <w:pPr>
        <w:pStyle w:val="TH"/>
        <w:rPr>
          <w:lang w:eastAsia="ja-JP"/>
        </w:rPr>
      </w:pPr>
      <w:r w:rsidRPr="001B367A">
        <w:object w:dxaOrig="6416" w:dyaOrig="3602" w14:anchorId="45A23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pt;height:394.45pt" o:ole="">
            <v:imagedata r:id="rId17" o:title="" croptop="309f" cropbottom="7839f" cropleft="8165f" cropright="28955f"/>
          </v:shape>
          <o:OLEObject Type="Embed" ProgID="PowerPoint.Slide.12" ShapeID="_x0000_i1025" DrawAspect="Content" ObjectID="_1806218796" r:id="rId18"/>
        </w:object>
      </w:r>
      <w:commentRangeEnd w:id="18"/>
      <w:r>
        <w:rPr>
          <w:rStyle w:val="CommentReference"/>
          <w:rFonts w:ascii="Times New Roman" w:eastAsiaTheme="minorEastAsia" w:hAnsi="Times New Roman"/>
          <w:b w:val="0"/>
        </w:rPr>
        <w:commentReference w:id="18"/>
      </w:r>
      <w:commentRangeEnd w:id="19"/>
      <w:r w:rsidR="00E543E6">
        <w:rPr>
          <w:rStyle w:val="CommentReference"/>
          <w:rFonts w:ascii="Times New Roman" w:hAnsi="Times New Roman"/>
          <w:b w:val="0"/>
        </w:rPr>
        <w:commentReference w:id="19"/>
      </w:r>
    </w:p>
    <w:p w14:paraId="504FC4E4" w14:textId="77777777" w:rsidR="0065392D" w:rsidRPr="001B367A" w:rsidRDefault="0065392D" w:rsidP="0065392D">
      <w:pPr>
        <w:pStyle w:val="NF"/>
        <w:rPr>
          <w:lang w:eastAsia="ja-JP"/>
        </w:rPr>
      </w:pPr>
      <w:r w:rsidRPr="001B367A">
        <w:rPr>
          <w:lang w:eastAsia="ja-JP"/>
        </w:rPr>
        <w:t>NOTE:</w:t>
      </w:r>
      <w:r w:rsidRPr="001B367A">
        <w:rPr>
          <w:lang w:eastAsia="ja-JP"/>
        </w:rPr>
        <w:tab/>
        <w:t>“N” means any number in each instance.</w:t>
      </w:r>
    </w:p>
    <w:p w14:paraId="1F4134DA" w14:textId="77777777" w:rsidR="0065392D" w:rsidRPr="001B367A" w:rsidRDefault="0065392D" w:rsidP="0065392D">
      <w:pPr>
        <w:pStyle w:val="TF"/>
      </w:pPr>
      <w:bookmarkStart w:id="20" w:name="_CRFigure5_11"/>
      <w:r w:rsidRPr="001B367A">
        <w:t xml:space="preserve">Figure </w:t>
      </w:r>
      <w:bookmarkEnd w:id="20"/>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23954765" w14:textId="77777777" w:rsidR="0065392D" w:rsidRPr="001B367A" w:rsidRDefault="0065392D" w:rsidP="0065392D">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30E0AA03" w14:textId="77777777" w:rsidR="0065392D" w:rsidRPr="001B367A" w:rsidRDefault="0065392D" w:rsidP="0065392D">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35E6F109" w14:textId="77777777" w:rsidR="0065392D" w:rsidRPr="001B367A" w:rsidRDefault="0065392D" w:rsidP="0065392D">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7B9A5BB" w14:textId="77777777" w:rsidR="0065392D" w:rsidRPr="001B367A" w:rsidRDefault="0065392D" w:rsidP="0065392D">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2817F15E" w14:textId="77777777" w:rsidR="0065392D" w:rsidRPr="001B367A" w:rsidRDefault="0065392D" w:rsidP="0065392D">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3993757F" w14:textId="77777777" w:rsidR="0065392D" w:rsidRPr="001B367A" w:rsidRDefault="0065392D" w:rsidP="00F568E2">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28DBC494"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1C67FDE" w14:textId="77777777" w:rsidR="004C34D1" w:rsidRPr="001B367A" w:rsidRDefault="004C34D1" w:rsidP="004C34D1">
      <w:pPr>
        <w:pStyle w:val="Heading3"/>
      </w:pPr>
      <w:bookmarkStart w:id="21" w:name="_Toc171672855"/>
      <w:r w:rsidRPr="001B367A">
        <w:t>5.2.1</w:t>
      </w:r>
      <w:r w:rsidRPr="001B367A">
        <w:tab/>
        <w:t>General</w:t>
      </w:r>
      <w:bookmarkEnd w:id="21"/>
    </w:p>
    <w:p w14:paraId="372419B4" w14:textId="77777777" w:rsidR="004C34D1" w:rsidRPr="001B367A" w:rsidRDefault="004C34D1" w:rsidP="004C34D1">
      <w:r w:rsidRPr="001B367A">
        <w:t>The following description in this clause presumes a JSON encoding of the information comprising the MBS User Service Announcement as specified in clause 5.1A.</w:t>
      </w:r>
    </w:p>
    <w:p w14:paraId="7EFACEC1" w14:textId="77777777" w:rsidR="004C34D1" w:rsidRPr="001B367A" w:rsidRDefault="004C34D1" w:rsidP="004C34D1">
      <w:r w:rsidRPr="001B367A">
        <w:t>The data types in table 5.2.1-1 from other 3GPP specifications are reused in the remainder of the present document.</w:t>
      </w:r>
    </w:p>
    <w:p w14:paraId="76DAB414" w14:textId="77777777" w:rsidR="004C34D1" w:rsidRPr="001B367A" w:rsidRDefault="004C34D1" w:rsidP="004C34D1">
      <w:pPr>
        <w:pStyle w:val="TH"/>
      </w:pPr>
      <w:bookmarkStart w:id="22" w:name="_CRTable5_2_11"/>
      <w:r w:rsidRPr="001B367A">
        <w:t xml:space="preserve">Table </w:t>
      </w:r>
      <w:bookmarkEnd w:id="22"/>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4C34D1" w:rsidRPr="001B367A" w14:paraId="3DEE6BD0" w14:textId="77777777" w:rsidTr="0069209A">
        <w:trPr>
          <w:cantSplit/>
          <w:jc w:val="center"/>
        </w:trPr>
        <w:tc>
          <w:tcPr>
            <w:tcW w:w="1980" w:type="dxa"/>
            <w:shd w:val="clear" w:color="auto" w:fill="BFBFBF" w:themeFill="background1" w:themeFillShade="BF"/>
          </w:tcPr>
          <w:p w14:paraId="3F3B47BF" w14:textId="77777777" w:rsidR="004C34D1" w:rsidRPr="001B367A" w:rsidRDefault="004C34D1" w:rsidP="0069209A">
            <w:pPr>
              <w:pStyle w:val="TAH"/>
              <w:rPr>
                <w:rFonts w:eastAsia="MS Mincho"/>
              </w:rPr>
            </w:pPr>
            <w:r w:rsidRPr="001B367A">
              <w:t>Data type</w:t>
            </w:r>
          </w:p>
        </w:tc>
        <w:tc>
          <w:tcPr>
            <w:tcW w:w="4394" w:type="dxa"/>
            <w:shd w:val="clear" w:color="auto" w:fill="BFBFBF" w:themeFill="background1" w:themeFillShade="BF"/>
          </w:tcPr>
          <w:p w14:paraId="603C3430" w14:textId="77777777" w:rsidR="004C34D1" w:rsidRPr="001B367A" w:rsidRDefault="004C34D1" w:rsidP="0069209A">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00AB126C" w14:textId="77777777" w:rsidR="004C34D1" w:rsidRPr="001B367A" w:rsidRDefault="004C34D1" w:rsidP="0069209A">
            <w:pPr>
              <w:pStyle w:val="TAH"/>
              <w:rPr>
                <w:rFonts w:eastAsia="MS Mincho"/>
              </w:rPr>
            </w:pPr>
            <w:r w:rsidRPr="001B367A">
              <w:t>Reference</w:t>
            </w:r>
          </w:p>
        </w:tc>
      </w:tr>
      <w:tr w:rsidR="004C34D1" w:rsidRPr="001B367A" w14:paraId="380939F2" w14:textId="77777777" w:rsidTr="0069209A">
        <w:trPr>
          <w:cantSplit/>
          <w:jc w:val="center"/>
        </w:trPr>
        <w:tc>
          <w:tcPr>
            <w:tcW w:w="1980" w:type="dxa"/>
          </w:tcPr>
          <w:p w14:paraId="7EAAD557" w14:textId="77777777" w:rsidR="004C34D1" w:rsidRPr="001B367A" w:rsidRDefault="004C34D1" w:rsidP="0069209A">
            <w:pPr>
              <w:pStyle w:val="TAL"/>
              <w:rPr>
                <w:rFonts w:eastAsia="MS Mincho"/>
              </w:rPr>
            </w:pPr>
            <w:r w:rsidRPr="001B367A">
              <w:rPr>
                <w:rStyle w:val="Codechar"/>
              </w:rPr>
              <w:t>Uri</w:t>
            </w:r>
          </w:p>
        </w:tc>
        <w:tc>
          <w:tcPr>
            <w:tcW w:w="4394" w:type="dxa"/>
          </w:tcPr>
          <w:p w14:paraId="7AC75A8C" w14:textId="77777777" w:rsidR="004C34D1" w:rsidRPr="001B367A" w:rsidRDefault="004C34D1" w:rsidP="0069209A">
            <w:pPr>
              <w:pStyle w:val="TAL"/>
              <w:rPr>
                <w:rFonts w:eastAsia="MS Mincho"/>
              </w:rPr>
            </w:pPr>
            <w:r w:rsidRPr="001B367A">
              <w:t>A Uniform Resource Locator</w:t>
            </w:r>
          </w:p>
        </w:tc>
        <w:tc>
          <w:tcPr>
            <w:tcW w:w="1397" w:type="dxa"/>
            <w:tcBorders>
              <w:bottom w:val="nil"/>
            </w:tcBorders>
            <w:shd w:val="clear" w:color="auto" w:fill="auto"/>
          </w:tcPr>
          <w:p w14:paraId="4CE99516" w14:textId="77777777" w:rsidR="004C34D1" w:rsidRPr="001B367A" w:rsidRDefault="004C34D1" w:rsidP="0069209A">
            <w:pPr>
              <w:pStyle w:val="TAL"/>
              <w:rPr>
                <w:rFonts w:eastAsia="MS Mincho"/>
              </w:rPr>
            </w:pPr>
            <w:r w:rsidRPr="001B367A">
              <w:t>TS 29.571 [30]</w:t>
            </w:r>
          </w:p>
        </w:tc>
      </w:tr>
      <w:tr w:rsidR="004C34D1" w:rsidRPr="001B367A" w14:paraId="64762220" w14:textId="77777777" w:rsidTr="0069209A">
        <w:trPr>
          <w:cantSplit/>
          <w:jc w:val="center"/>
        </w:trPr>
        <w:tc>
          <w:tcPr>
            <w:tcW w:w="1980" w:type="dxa"/>
          </w:tcPr>
          <w:p w14:paraId="5500C14B" w14:textId="77777777" w:rsidR="004C34D1" w:rsidRPr="001B367A" w:rsidRDefault="004C34D1" w:rsidP="0069209A">
            <w:pPr>
              <w:pStyle w:val="TAL"/>
              <w:rPr>
                <w:rFonts w:eastAsia="MS Mincho"/>
              </w:rPr>
            </w:pPr>
            <w:r w:rsidRPr="001B367A">
              <w:rPr>
                <w:rStyle w:val="Codechar"/>
              </w:rPr>
              <w:t>DateTime</w:t>
            </w:r>
          </w:p>
        </w:tc>
        <w:tc>
          <w:tcPr>
            <w:tcW w:w="4394" w:type="dxa"/>
          </w:tcPr>
          <w:p w14:paraId="190445EC" w14:textId="77777777" w:rsidR="004C34D1" w:rsidRPr="001B367A" w:rsidRDefault="004C34D1" w:rsidP="0069209A">
            <w:pPr>
              <w:pStyle w:val="TAL"/>
              <w:rPr>
                <w:rFonts w:eastAsia="MS Mincho"/>
              </w:rPr>
            </w:pPr>
            <w:r w:rsidRPr="001B367A">
              <w:t>A date–time value.</w:t>
            </w:r>
          </w:p>
        </w:tc>
        <w:tc>
          <w:tcPr>
            <w:tcW w:w="1397" w:type="dxa"/>
            <w:tcBorders>
              <w:top w:val="nil"/>
              <w:bottom w:val="nil"/>
            </w:tcBorders>
            <w:shd w:val="clear" w:color="auto" w:fill="auto"/>
          </w:tcPr>
          <w:p w14:paraId="53FB22E2" w14:textId="77777777" w:rsidR="004C34D1" w:rsidRPr="001B367A" w:rsidRDefault="004C34D1" w:rsidP="0069209A">
            <w:pPr>
              <w:pStyle w:val="TAL"/>
              <w:rPr>
                <w:rFonts w:eastAsia="MS Mincho"/>
              </w:rPr>
            </w:pPr>
          </w:p>
        </w:tc>
      </w:tr>
      <w:tr w:rsidR="004C34D1" w:rsidRPr="001B367A" w14:paraId="0C46A329" w14:textId="77777777" w:rsidTr="0069209A">
        <w:trPr>
          <w:cantSplit/>
          <w:jc w:val="center"/>
        </w:trPr>
        <w:tc>
          <w:tcPr>
            <w:tcW w:w="1980" w:type="dxa"/>
          </w:tcPr>
          <w:p w14:paraId="2308004A" w14:textId="77777777" w:rsidR="004C34D1" w:rsidRPr="001B367A" w:rsidRDefault="004C34D1" w:rsidP="0069209A">
            <w:pPr>
              <w:pStyle w:val="TAL"/>
              <w:rPr>
                <w:rFonts w:eastAsia="MS Mincho"/>
              </w:rPr>
            </w:pPr>
            <w:r w:rsidRPr="001B367A">
              <w:rPr>
                <w:rStyle w:val="Codechar"/>
              </w:rPr>
              <w:t>MbsServiceArea</w:t>
            </w:r>
          </w:p>
        </w:tc>
        <w:tc>
          <w:tcPr>
            <w:tcW w:w="4394" w:type="dxa"/>
          </w:tcPr>
          <w:p w14:paraId="04FFE87C" w14:textId="77777777" w:rsidR="004C34D1" w:rsidRPr="001B367A" w:rsidRDefault="004C34D1" w:rsidP="0069209A">
            <w:pPr>
              <w:pStyle w:val="TAL"/>
              <w:rPr>
                <w:rFonts w:eastAsia="MS Mincho"/>
              </w:rPr>
            </w:pPr>
            <w:r w:rsidRPr="001B367A">
              <w:t>An MBS Service Area.</w:t>
            </w:r>
          </w:p>
        </w:tc>
        <w:tc>
          <w:tcPr>
            <w:tcW w:w="1397" w:type="dxa"/>
            <w:tcBorders>
              <w:top w:val="nil"/>
              <w:bottom w:val="nil"/>
            </w:tcBorders>
            <w:shd w:val="clear" w:color="auto" w:fill="auto"/>
          </w:tcPr>
          <w:p w14:paraId="6886891A" w14:textId="77777777" w:rsidR="004C34D1" w:rsidRPr="001B367A" w:rsidRDefault="004C34D1" w:rsidP="0069209A">
            <w:pPr>
              <w:pStyle w:val="TAL"/>
              <w:rPr>
                <w:rFonts w:eastAsia="MS Mincho"/>
              </w:rPr>
            </w:pPr>
          </w:p>
        </w:tc>
      </w:tr>
      <w:tr w:rsidR="004C34D1" w:rsidRPr="001B367A" w14:paraId="359A4953" w14:textId="77777777" w:rsidTr="0069209A">
        <w:trPr>
          <w:cantSplit/>
          <w:jc w:val="center"/>
        </w:trPr>
        <w:tc>
          <w:tcPr>
            <w:tcW w:w="1980" w:type="dxa"/>
          </w:tcPr>
          <w:p w14:paraId="0CEE00EA" w14:textId="77777777" w:rsidR="004C34D1" w:rsidRPr="001B367A" w:rsidRDefault="004C34D1" w:rsidP="0069209A">
            <w:pPr>
              <w:pStyle w:val="TAL"/>
              <w:rPr>
                <w:rFonts w:eastAsia="MS Mincho"/>
              </w:rPr>
            </w:pPr>
            <w:r w:rsidRPr="001B367A">
              <w:rPr>
                <w:rStyle w:val="Codechar"/>
              </w:rPr>
              <w:t>MbsFsaId</w:t>
            </w:r>
          </w:p>
        </w:tc>
        <w:tc>
          <w:tcPr>
            <w:tcW w:w="4394" w:type="dxa"/>
          </w:tcPr>
          <w:p w14:paraId="21A5BA25" w14:textId="77777777" w:rsidR="004C34D1" w:rsidRPr="001B367A" w:rsidRDefault="004C34D1" w:rsidP="0069209A">
            <w:pPr>
              <w:pStyle w:val="TAL"/>
              <w:rPr>
                <w:rFonts w:eastAsia="MS Mincho"/>
              </w:rPr>
            </w:pPr>
            <w:r w:rsidRPr="001B367A">
              <w:t>An MBS Frequency Selection Area identifier.</w:t>
            </w:r>
          </w:p>
        </w:tc>
        <w:tc>
          <w:tcPr>
            <w:tcW w:w="1397" w:type="dxa"/>
            <w:tcBorders>
              <w:top w:val="nil"/>
              <w:bottom w:val="nil"/>
            </w:tcBorders>
            <w:shd w:val="clear" w:color="auto" w:fill="auto"/>
          </w:tcPr>
          <w:p w14:paraId="6DE2EC90" w14:textId="77777777" w:rsidR="004C34D1" w:rsidRPr="001B367A" w:rsidRDefault="004C34D1" w:rsidP="0069209A">
            <w:pPr>
              <w:pStyle w:val="TAL"/>
              <w:rPr>
                <w:rFonts w:eastAsia="MS Mincho"/>
              </w:rPr>
            </w:pPr>
          </w:p>
        </w:tc>
      </w:tr>
      <w:tr w:rsidR="004C34D1" w:rsidRPr="001B367A" w14:paraId="333672FC" w14:textId="77777777" w:rsidTr="0069209A">
        <w:trPr>
          <w:cantSplit/>
          <w:jc w:val="center"/>
        </w:trPr>
        <w:tc>
          <w:tcPr>
            <w:tcW w:w="1980" w:type="dxa"/>
          </w:tcPr>
          <w:p w14:paraId="7AFBB61D" w14:textId="77777777" w:rsidR="004C34D1" w:rsidRPr="001B367A" w:rsidRDefault="004C34D1" w:rsidP="0069209A">
            <w:pPr>
              <w:pStyle w:val="TAL"/>
              <w:rPr>
                <w:rFonts w:eastAsia="MS Mincho"/>
              </w:rPr>
            </w:pPr>
            <w:r w:rsidRPr="001B367A">
              <w:rPr>
                <w:rStyle w:val="Codechar"/>
              </w:rPr>
              <w:t>DurationSec</w:t>
            </w:r>
          </w:p>
        </w:tc>
        <w:tc>
          <w:tcPr>
            <w:tcW w:w="4394" w:type="dxa"/>
          </w:tcPr>
          <w:p w14:paraId="258662E2" w14:textId="77777777" w:rsidR="004C34D1" w:rsidRPr="001B367A" w:rsidRDefault="004C34D1" w:rsidP="0069209A">
            <w:pPr>
              <w:pStyle w:val="TAL"/>
              <w:rPr>
                <w:rFonts w:eastAsia="MS Mincho"/>
              </w:rPr>
            </w:pPr>
            <w:r w:rsidRPr="001B367A">
              <w:t>A time duration expressed in seconds.</w:t>
            </w:r>
          </w:p>
        </w:tc>
        <w:tc>
          <w:tcPr>
            <w:tcW w:w="1397" w:type="dxa"/>
            <w:tcBorders>
              <w:top w:val="nil"/>
            </w:tcBorders>
            <w:shd w:val="clear" w:color="auto" w:fill="auto"/>
          </w:tcPr>
          <w:p w14:paraId="2F8C44C1" w14:textId="77777777" w:rsidR="004C34D1" w:rsidRPr="001B367A" w:rsidRDefault="004C34D1" w:rsidP="0069209A">
            <w:pPr>
              <w:pStyle w:val="TAL"/>
              <w:rPr>
                <w:rFonts w:eastAsia="MS Mincho"/>
              </w:rPr>
            </w:pPr>
          </w:p>
        </w:tc>
      </w:tr>
      <w:tr w:rsidR="004C34D1" w:rsidRPr="001B367A" w14:paraId="0AF0CDAA" w14:textId="77777777" w:rsidTr="0069209A">
        <w:trPr>
          <w:cantSplit/>
          <w:jc w:val="center"/>
        </w:trPr>
        <w:tc>
          <w:tcPr>
            <w:tcW w:w="1980" w:type="dxa"/>
          </w:tcPr>
          <w:p w14:paraId="4AE60357" w14:textId="77777777" w:rsidR="004C34D1" w:rsidRPr="001B367A" w:rsidRDefault="004C34D1" w:rsidP="0069209A">
            <w:pPr>
              <w:pStyle w:val="TAL"/>
              <w:rPr>
                <w:rFonts w:eastAsia="MS Mincho"/>
              </w:rPr>
            </w:pPr>
            <w:r w:rsidRPr="001B367A">
              <w:rPr>
                <w:rStyle w:val="Codechar"/>
              </w:rPr>
              <w:t>AbsoluteUrl</w:t>
            </w:r>
          </w:p>
        </w:tc>
        <w:tc>
          <w:tcPr>
            <w:tcW w:w="4394" w:type="dxa"/>
          </w:tcPr>
          <w:p w14:paraId="751AF99E" w14:textId="77777777" w:rsidR="004C34D1" w:rsidRPr="001B367A" w:rsidRDefault="004C34D1" w:rsidP="0069209A">
            <w:pPr>
              <w:pStyle w:val="TAL"/>
              <w:rPr>
                <w:rFonts w:eastAsia="MS Mincho"/>
              </w:rPr>
            </w:pPr>
            <w:r w:rsidRPr="001B367A">
              <w:t>An absolute URL</w:t>
            </w:r>
          </w:p>
        </w:tc>
        <w:tc>
          <w:tcPr>
            <w:tcW w:w="1397" w:type="dxa"/>
          </w:tcPr>
          <w:p w14:paraId="26E71A83" w14:textId="77777777" w:rsidR="004C34D1" w:rsidRPr="001B367A" w:rsidRDefault="004C34D1" w:rsidP="0069209A">
            <w:pPr>
              <w:pStyle w:val="TAL"/>
              <w:rPr>
                <w:rFonts w:eastAsia="MS Mincho"/>
              </w:rPr>
            </w:pPr>
            <w:r w:rsidRPr="001B367A">
              <w:t>TS 29 512 [31]</w:t>
            </w:r>
          </w:p>
        </w:tc>
      </w:tr>
    </w:tbl>
    <w:p w14:paraId="530E9D77" w14:textId="77777777" w:rsidR="004C34D1" w:rsidRPr="001B367A" w:rsidRDefault="004C34D1" w:rsidP="004C34D1"/>
    <w:p w14:paraId="72BBCC99" w14:textId="77777777" w:rsidR="004C34D1" w:rsidRPr="001B367A" w:rsidRDefault="004C34D1" w:rsidP="004C34D1">
      <w:r w:rsidRPr="001B367A">
        <w:t>The data types in table 5.2.1-2 are defined in the present document.</w:t>
      </w:r>
    </w:p>
    <w:p w14:paraId="29A4F8C7" w14:textId="77777777" w:rsidR="004C34D1" w:rsidRPr="001B367A" w:rsidRDefault="004C34D1" w:rsidP="004C34D1">
      <w:pPr>
        <w:pStyle w:val="TH"/>
      </w:pPr>
      <w:bookmarkStart w:id="23" w:name="_CRTable5_2_12"/>
      <w:r w:rsidRPr="001B367A">
        <w:t xml:space="preserve">Table </w:t>
      </w:r>
      <w:bookmarkEnd w:id="23"/>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4C34D1" w:rsidRPr="001B367A" w14:paraId="260B5680" w14:textId="77777777" w:rsidTr="0069209A">
        <w:trPr>
          <w:cantSplit/>
          <w:jc w:val="center"/>
        </w:trPr>
        <w:tc>
          <w:tcPr>
            <w:tcW w:w="3256" w:type="dxa"/>
            <w:shd w:val="clear" w:color="auto" w:fill="BFBFBF" w:themeFill="background1" w:themeFillShade="BF"/>
          </w:tcPr>
          <w:p w14:paraId="38E8B30D" w14:textId="77777777" w:rsidR="004C34D1" w:rsidRPr="001B367A" w:rsidRDefault="004C34D1" w:rsidP="0069209A">
            <w:pPr>
              <w:pStyle w:val="TAH"/>
              <w:rPr>
                <w:rStyle w:val="Codechar"/>
              </w:rPr>
            </w:pPr>
            <w:r w:rsidRPr="001B367A">
              <w:t>Data type</w:t>
            </w:r>
          </w:p>
        </w:tc>
        <w:tc>
          <w:tcPr>
            <w:tcW w:w="884" w:type="dxa"/>
            <w:shd w:val="clear" w:color="auto" w:fill="BFBFBF" w:themeFill="background1" w:themeFillShade="BF"/>
          </w:tcPr>
          <w:p w14:paraId="5229BB82" w14:textId="77777777" w:rsidR="004C34D1" w:rsidRPr="001B367A" w:rsidRDefault="004C34D1" w:rsidP="0069209A">
            <w:pPr>
              <w:pStyle w:val="TAH"/>
            </w:pPr>
            <w:r w:rsidRPr="001B367A">
              <w:t>Clause</w:t>
            </w:r>
          </w:p>
        </w:tc>
      </w:tr>
      <w:tr w:rsidR="004C34D1" w:rsidRPr="001B367A" w14:paraId="72EAE9CF" w14:textId="77777777" w:rsidTr="0069209A">
        <w:trPr>
          <w:cantSplit/>
          <w:jc w:val="center"/>
        </w:trPr>
        <w:tc>
          <w:tcPr>
            <w:tcW w:w="3256" w:type="dxa"/>
          </w:tcPr>
          <w:p w14:paraId="1C023209" w14:textId="77777777" w:rsidR="004C34D1" w:rsidRPr="001B367A" w:rsidRDefault="004C34D1" w:rsidP="0069209A">
            <w:pPr>
              <w:pStyle w:val="TAL"/>
              <w:rPr>
                <w:rStyle w:val="Codechar"/>
              </w:rPr>
            </w:pPr>
            <w:r w:rsidRPr="001B367A">
              <w:rPr>
                <w:rStyle w:val="Codechar"/>
              </w:rPr>
              <w:t>User‌Service‌Descriptions</w:t>
            </w:r>
          </w:p>
        </w:tc>
        <w:tc>
          <w:tcPr>
            <w:tcW w:w="884" w:type="dxa"/>
          </w:tcPr>
          <w:p w14:paraId="1B464C54" w14:textId="77777777" w:rsidR="004C34D1" w:rsidRPr="001B367A" w:rsidRDefault="004C34D1" w:rsidP="0069209A">
            <w:pPr>
              <w:pStyle w:val="TAC"/>
            </w:pPr>
            <w:r w:rsidRPr="001B367A">
              <w:t>5.2.2</w:t>
            </w:r>
          </w:p>
        </w:tc>
      </w:tr>
      <w:tr w:rsidR="004C34D1" w:rsidRPr="001B367A" w14:paraId="390303C6" w14:textId="77777777" w:rsidTr="0069209A">
        <w:trPr>
          <w:cantSplit/>
          <w:jc w:val="center"/>
        </w:trPr>
        <w:tc>
          <w:tcPr>
            <w:tcW w:w="3256" w:type="dxa"/>
          </w:tcPr>
          <w:p w14:paraId="3918AC5A" w14:textId="77777777" w:rsidR="004C34D1" w:rsidRPr="001B367A" w:rsidRDefault="004C34D1" w:rsidP="0069209A">
            <w:pPr>
              <w:pStyle w:val="TAL"/>
              <w:rPr>
                <w:rStyle w:val="Codechar"/>
              </w:rPr>
            </w:pPr>
            <w:r w:rsidRPr="001B367A">
              <w:rPr>
                <w:rStyle w:val="Codechar"/>
              </w:rPr>
              <w:t>User‌Service‌Description</w:t>
            </w:r>
          </w:p>
        </w:tc>
        <w:tc>
          <w:tcPr>
            <w:tcW w:w="884" w:type="dxa"/>
          </w:tcPr>
          <w:p w14:paraId="0298BFCE" w14:textId="77777777" w:rsidR="004C34D1" w:rsidRPr="001B367A" w:rsidRDefault="004C34D1" w:rsidP="0069209A">
            <w:pPr>
              <w:pStyle w:val="TAC"/>
            </w:pPr>
            <w:r w:rsidRPr="001B367A">
              <w:t>5.2.3</w:t>
            </w:r>
          </w:p>
        </w:tc>
      </w:tr>
      <w:tr w:rsidR="004C34D1" w:rsidRPr="001B367A" w14:paraId="33CD7598" w14:textId="77777777" w:rsidTr="0069209A">
        <w:trPr>
          <w:cantSplit/>
          <w:jc w:val="center"/>
        </w:trPr>
        <w:tc>
          <w:tcPr>
            <w:tcW w:w="3256" w:type="dxa"/>
          </w:tcPr>
          <w:p w14:paraId="43B496C7" w14:textId="77777777" w:rsidR="004C34D1" w:rsidRPr="001B367A" w:rsidRDefault="004C34D1" w:rsidP="0069209A">
            <w:pPr>
              <w:pStyle w:val="TAL"/>
              <w:rPr>
                <w:rStyle w:val="Codechar"/>
              </w:rPr>
            </w:pPr>
            <w:r w:rsidRPr="001B367A">
              <w:rPr>
                <w:rStyle w:val="Codechar"/>
              </w:rPr>
              <w:t>Distribution‌Session‌Description</w:t>
            </w:r>
          </w:p>
        </w:tc>
        <w:tc>
          <w:tcPr>
            <w:tcW w:w="884" w:type="dxa"/>
          </w:tcPr>
          <w:p w14:paraId="02092497" w14:textId="77777777" w:rsidR="004C34D1" w:rsidRPr="001B367A" w:rsidRDefault="004C34D1" w:rsidP="0069209A">
            <w:pPr>
              <w:pStyle w:val="TAC"/>
            </w:pPr>
            <w:r w:rsidRPr="001B367A">
              <w:t>5.2.4</w:t>
            </w:r>
          </w:p>
        </w:tc>
      </w:tr>
      <w:tr w:rsidR="004C34D1" w:rsidRPr="001B367A" w14:paraId="17F79986" w14:textId="77777777" w:rsidTr="0069209A">
        <w:trPr>
          <w:cantSplit/>
          <w:jc w:val="center"/>
        </w:trPr>
        <w:tc>
          <w:tcPr>
            <w:tcW w:w="3256" w:type="dxa"/>
          </w:tcPr>
          <w:p w14:paraId="6C251FA9" w14:textId="77777777" w:rsidR="004C34D1" w:rsidRPr="001B367A" w:rsidRDefault="004C34D1" w:rsidP="0069209A">
            <w:pPr>
              <w:pStyle w:val="TAL"/>
              <w:rPr>
                <w:rStyle w:val="Codechar"/>
              </w:rPr>
            </w:pPr>
            <w:r w:rsidRPr="001B367A">
              <w:rPr>
                <w:rStyle w:val="Codechar"/>
              </w:rPr>
              <w:t>Application‌Service‌Description</w:t>
            </w:r>
          </w:p>
        </w:tc>
        <w:tc>
          <w:tcPr>
            <w:tcW w:w="884" w:type="dxa"/>
          </w:tcPr>
          <w:p w14:paraId="673C8643" w14:textId="77777777" w:rsidR="004C34D1" w:rsidRPr="001B367A" w:rsidRDefault="004C34D1" w:rsidP="0069209A">
            <w:pPr>
              <w:pStyle w:val="TAC"/>
            </w:pPr>
            <w:r w:rsidRPr="001B367A">
              <w:t>5.2.6</w:t>
            </w:r>
          </w:p>
        </w:tc>
      </w:tr>
      <w:tr w:rsidR="004C34D1" w:rsidRPr="001B367A" w14:paraId="1F57BA5F" w14:textId="77777777" w:rsidTr="0069209A">
        <w:trPr>
          <w:cantSplit/>
          <w:jc w:val="center"/>
        </w:trPr>
        <w:tc>
          <w:tcPr>
            <w:tcW w:w="3256" w:type="dxa"/>
          </w:tcPr>
          <w:p w14:paraId="10C973B6" w14:textId="77777777" w:rsidR="004C34D1" w:rsidRPr="001B367A" w:rsidRDefault="004C34D1" w:rsidP="0069209A">
            <w:pPr>
              <w:pStyle w:val="TAL"/>
              <w:rPr>
                <w:rStyle w:val="Codechar"/>
              </w:rPr>
            </w:pPr>
            <w:r w:rsidRPr="001B367A">
              <w:rPr>
                <w:rStyle w:val="Codechar"/>
              </w:rPr>
              <w:t>Service‌Schedule‌Description</w:t>
            </w:r>
          </w:p>
        </w:tc>
        <w:tc>
          <w:tcPr>
            <w:tcW w:w="884" w:type="dxa"/>
          </w:tcPr>
          <w:p w14:paraId="1B68D247" w14:textId="77777777" w:rsidR="004C34D1" w:rsidRPr="001B367A" w:rsidRDefault="004C34D1" w:rsidP="0069209A">
            <w:pPr>
              <w:pStyle w:val="TAC"/>
            </w:pPr>
            <w:r w:rsidRPr="001B367A">
              <w:t>5.2.7</w:t>
            </w:r>
          </w:p>
        </w:tc>
      </w:tr>
      <w:tr w:rsidR="004C34D1" w:rsidRPr="001B367A" w14:paraId="619D3DDF" w14:textId="77777777" w:rsidTr="0069209A">
        <w:trPr>
          <w:cantSplit/>
          <w:jc w:val="center"/>
        </w:trPr>
        <w:tc>
          <w:tcPr>
            <w:tcW w:w="3256" w:type="dxa"/>
          </w:tcPr>
          <w:p w14:paraId="03959A6B" w14:textId="77777777" w:rsidR="004C34D1" w:rsidRPr="001B367A" w:rsidRDefault="004C34D1" w:rsidP="0069209A">
            <w:pPr>
              <w:pStyle w:val="TAL"/>
              <w:rPr>
                <w:rStyle w:val="Codechar"/>
              </w:rPr>
            </w:pPr>
            <w:r w:rsidRPr="001B367A">
              <w:rPr>
                <w:rStyle w:val="Codechar"/>
              </w:rPr>
              <w:t>Object‌Repair‌Parameters</w:t>
            </w:r>
          </w:p>
        </w:tc>
        <w:tc>
          <w:tcPr>
            <w:tcW w:w="884" w:type="dxa"/>
          </w:tcPr>
          <w:p w14:paraId="1D51AE6D" w14:textId="77777777" w:rsidR="004C34D1" w:rsidRPr="001B367A" w:rsidRDefault="004C34D1" w:rsidP="0069209A">
            <w:pPr>
              <w:pStyle w:val="TAC"/>
            </w:pPr>
            <w:r w:rsidRPr="001B367A">
              <w:t>5.2.8</w:t>
            </w:r>
          </w:p>
        </w:tc>
      </w:tr>
      <w:tr w:rsidR="004C34D1" w:rsidRPr="001B367A" w14:paraId="436A4BBA" w14:textId="77777777" w:rsidTr="0069209A">
        <w:trPr>
          <w:cantSplit/>
          <w:jc w:val="center"/>
        </w:trPr>
        <w:tc>
          <w:tcPr>
            <w:tcW w:w="3256" w:type="dxa"/>
          </w:tcPr>
          <w:p w14:paraId="685B8FA4" w14:textId="77777777" w:rsidR="004C34D1" w:rsidRPr="001B367A" w:rsidRDefault="004C34D1" w:rsidP="0069209A">
            <w:pPr>
              <w:pStyle w:val="TAL"/>
              <w:rPr>
                <w:rStyle w:val="Codechar"/>
              </w:rPr>
            </w:pPr>
            <w:r w:rsidRPr="001B367A">
              <w:rPr>
                <w:rStyle w:val="Codechar"/>
              </w:rPr>
              <w:t>Availability‌Information</w:t>
            </w:r>
          </w:p>
        </w:tc>
        <w:tc>
          <w:tcPr>
            <w:tcW w:w="884" w:type="dxa"/>
          </w:tcPr>
          <w:p w14:paraId="1BA27B8B" w14:textId="77777777" w:rsidR="004C34D1" w:rsidRPr="001B367A" w:rsidRDefault="004C34D1" w:rsidP="0069209A">
            <w:pPr>
              <w:pStyle w:val="TAC"/>
            </w:pPr>
            <w:r w:rsidRPr="001B367A">
              <w:t>5.2.9</w:t>
            </w:r>
          </w:p>
        </w:tc>
      </w:tr>
      <w:tr w:rsidR="004C34D1" w:rsidRPr="001B367A" w14:paraId="2F009EA2" w14:textId="77777777" w:rsidTr="0069209A">
        <w:trPr>
          <w:cantSplit/>
          <w:jc w:val="center"/>
        </w:trPr>
        <w:tc>
          <w:tcPr>
            <w:tcW w:w="3256" w:type="dxa"/>
          </w:tcPr>
          <w:p w14:paraId="5FE7FC4E" w14:textId="77777777" w:rsidR="004C34D1" w:rsidRPr="001B367A" w:rsidRDefault="004C34D1" w:rsidP="0069209A">
            <w:pPr>
              <w:pStyle w:val="TAL"/>
              <w:rPr>
                <w:rStyle w:val="Codechar"/>
              </w:rPr>
            </w:pPr>
            <w:r w:rsidRPr="69FD4140">
              <w:rPr>
                <w:rStyle w:val="Codechar"/>
              </w:rPr>
              <w:t>NrParameterSet</w:t>
            </w:r>
          </w:p>
        </w:tc>
        <w:tc>
          <w:tcPr>
            <w:tcW w:w="884" w:type="dxa"/>
          </w:tcPr>
          <w:p w14:paraId="61C71F17" w14:textId="77777777" w:rsidR="004C34D1" w:rsidRPr="001B367A" w:rsidRDefault="004C34D1" w:rsidP="0069209A">
            <w:pPr>
              <w:pStyle w:val="TAC"/>
            </w:pPr>
            <w:r>
              <w:t>5.2.9</w:t>
            </w:r>
          </w:p>
        </w:tc>
      </w:tr>
      <w:tr w:rsidR="004C34D1" w:rsidRPr="001B367A" w14:paraId="36ADA159" w14:textId="77777777" w:rsidTr="0069209A">
        <w:trPr>
          <w:cantSplit/>
          <w:jc w:val="center"/>
        </w:trPr>
        <w:tc>
          <w:tcPr>
            <w:tcW w:w="3256" w:type="dxa"/>
          </w:tcPr>
          <w:p w14:paraId="45D26832" w14:textId="77777777" w:rsidR="004C34D1" w:rsidRPr="001B367A" w:rsidRDefault="004C34D1" w:rsidP="0069209A">
            <w:pPr>
              <w:pStyle w:val="TAL"/>
              <w:rPr>
                <w:rStyle w:val="Codechar"/>
              </w:rPr>
            </w:pPr>
            <w:r w:rsidRPr="001B367A">
              <w:rPr>
                <w:rStyle w:val="Codechar"/>
              </w:rPr>
              <w:t>Security‌Description</w:t>
            </w:r>
          </w:p>
        </w:tc>
        <w:tc>
          <w:tcPr>
            <w:tcW w:w="884" w:type="dxa"/>
          </w:tcPr>
          <w:p w14:paraId="33F41A9C" w14:textId="77777777" w:rsidR="004C34D1" w:rsidRPr="001B367A" w:rsidRDefault="004C34D1" w:rsidP="0069209A">
            <w:pPr>
              <w:pStyle w:val="TAC"/>
            </w:pPr>
            <w:r w:rsidRPr="001B367A">
              <w:t>5.2.10</w:t>
            </w:r>
          </w:p>
        </w:tc>
      </w:tr>
      <w:tr w:rsidR="00C34FC7" w:rsidRPr="001B367A" w14:paraId="1E2C63B9" w14:textId="77777777" w:rsidTr="0069209A">
        <w:trPr>
          <w:cantSplit/>
          <w:jc w:val="center"/>
          <w:ins w:id="24" w:author="Richard Bradbury" w:date="2025-04-09T09:47:00Z"/>
        </w:trPr>
        <w:tc>
          <w:tcPr>
            <w:tcW w:w="3256" w:type="dxa"/>
          </w:tcPr>
          <w:p w14:paraId="62744FFC" w14:textId="0020F898" w:rsidR="00C34FC7" w:rsidRDefault="00C34FC7" w:rsidP="0069209A">
            <w:pPr>
              <w:pStyle w:val="TAL"/>
              <w:rPr>
                <w:ins w:id="25" w:author="Richard Bradbury" w:date="2025-04-09T09:47:00Z" w16du:dateUtc="2025-04-09T08:47:00Z"/>
                <w:rStyle w:val="Codechar"/>
              </w:rPr>
            </w:pPr>
            <w:ins w:id="26" w:author="Richard Bradbury" w:date="2025-04-09T09:47:00Z" w16du:dateUtc="2025-04-09T08:47:00Z">
              <w:r>
                <w:rPr>
                  <w:rStyle w:val="Codechar"/>
                </w:rPr>
                <w:t>Time‌Synchronization</w:t>
              </w:r>
            </w:ins>
          </w:p>
        </w:tc>
        <w:tc>
          <w:tcPr>
            <w:tcW w:w="884" w:type="dxa"/>
          </w:tcPr>
          <w:p w14:paraId="232D5BED" w14:textId="44CDAF0E" w:rsidR="00C34FC7" w:rsidRDefault="00C34FC7" w:rsidP="0069209A">
            <w:pPr>
              <w:pStyle w:val="TAC"/>
              <w:rPr>
                <w:ins w:id="27" w:author="Richard Bradbury" w:date="2025-04-09T09:47:00Z" w16du:dateUtc="2025-04-09T08:47:00Z"/>
              </w:rPr>
            </w:pPr>
            <w:ins w:id="28" w:author="Richard Bradbury" w:date="2025-04-09T09:47:00Z" w16du:dateUtc="2025-04-09T08:47:00Z">
              <w:r>
                <w:t>5.2.11</w:t>
              </w:r>
            </w:ins>
          </w:p>
        </w:tc>
      </w:tr>
      <w:tr w:rsidR="004C34D1" w:rsidRPr="001B367A" w14:paraId="7EE643F1" w14:textId="77777777" w:rsidTr="0069209A">
        <w:trPr>
          <w:cantSplit/>
          <w:jc w:val="center"/>
          <w:ins w:id="29" w:author="Thomas Stockhammer (25/03/17)" w:date="2025-04-07T21:47:00Z"/>
        </w:trPr>
        <w:tc>
          <w:tcPr>
            <w:tcW w:w="3256" w:type="dxa"/>
          </w:tcPr>
          <w:p w14:paraId="3E13A288" w14:textId="7F811F46" w:rsidR="004C34D1" w:rsidRPr="001B367A" w:rsidRDefault="00F568E2" w:rsidP="0069209A">
            <w:pPr>
              <w:pStyle w:val="TAL"/>
              <w:rPr>
                <w:ins w:id="30" w:author="Thomas Stockhammer (25/03/17)" w:date="2025-04-07T21:47:00Z" w16du:dateUtc="2025-04-07T19:47:00Z"/>
                <w:rStyle w:val="Codechar"/>
              </w:rPr>
            </w:pPr>
            <w:ins w:id="31" w:author="Richard Bradbury" w:date="2025-04-09T09:36:00Z" w16du:dateUtc="2025-04-09T08:36:00Z">
              <w:r>
                <w:rPr>
                  <w:rStyle w:val="Codechar"/>
                </w:rPr>
                <w:t>T</w:t>
              </w:r>
            </w:ins>
            <w:ins w:id="32" w:author="Thomas Stockhammer (25/03/17)" w:date="2025-04-07T21:48:00Z" w16du:dateUtc="2025-04-07T19:48:00Z">
              <w:r w:rsidR="004C34D1">
                <w:rPr>
                  <w:rStyle w:val="Codechar"/>
                </w:rPr>
                <w:t>ime</w:t>
              </w:r>
            </w:ins>
            <w:ins w:id="33" w:author="Richard Bradbury" w:date="2025-04-09T09:47:00Z" w16du:dateUtc="2025-04-09T08:47:00Z">
              <w:r w:rsidR="00C34FC7">
                <w:rPr>
                  <w:rStyle w:val="Codechar"/>
                </w:rPr>
                <w:t>‌</w:t>
              </w:r>
            </w:ins>
            <w:ins w:id="34" w:author="Thomas Stockhammer (25/03/17)" w:date="2025-04-07T21:48:00Z" w16du:dateUtc="2025-04-07T19:48:00Z">
              <w:r w:rsidR="004C34D1">
                <w:rPr>
                  <w:rStyle w:val="Codechar"/>
                </w:rPr>
                <w:t>Service</w:t>
              </w:r>
            </w:ins>
            <w:ins w:id="35" w:author="Richard Bradbury" w:date="2025-04-09T09:47:00Z" w16du:dateUtc="2025-04-09T08:47:00Z">
              <w:r w:rsidR="00C34FC7">
                <w:rPr>
                  <w:rStyle w:val="Codechar"/>
                </w:rPr>
                <w:t>‌</w:t>
              </w:r>
            </w:ins>
            <w:ins w:id="36" w:author="Thomas Stockhammer (25/03/17)" w:date="2025-04-07T21:48:00Z" w16du:dateUtc="2025-04-07T19:48:00Z">
              <w:r w:rsidR="004C34D1">
                <w:rPr>
                  <w:rStyle w:val="Codechar"/>
                </w:rPr>
                <w:t>Endpoint</w:t>
              </w:r>
            </w:ins>
            <w:ins w:id="37" w:author="Richard Bradbury" w:date="2025-04-09T09:47:00Z" w16du:dateUtc="2025-04-09T08:47:00Z">
              <w:r w:rsidR="00C34FC7">
                <w:rPr>
                  <w:rStyle w:val="Codechar"/>
                </w:rPr>
                <w:t>‌</w:t>
              </w:r>
            </w:ins>
            <w:ins w:id="38" w:author="Thomas Stockhammer (25/03/17)" w:date="2025-04-07T21:48:00Z" w16du:dateUtc="2025-04-07T19:48:00Z">
              <w:r w:rsidR="004C34D1">
                <w:rPr>
                  <w:rStyle w:val="Codechar"/>
                </w:rPr>
                <w:t>Parameters</w:t>
              </w:r>
            </w:ins>
          </w:p>
        </w:tc>
        <w:tc>
          <w:tcPr>
            <w:tcW w:w="884" w:type="dxa"/>
          </w:tcPr>
          <w:p w14:paraId="124F1506" w14:textId="77777777" w:rsidR="004C34D1" w:rsidRPr="001B367A" w:rsidRDefault="004C34D1" w:rsidP="0069209A">
            <w:pPr>
              <w:pStyle w:val="TAC"/>
              <w:rPr>
                <w:ins w:id="39" w:author="Thomas Stockhammer (25/03/17)" w:date="2025-04-07T21:47:00Z" w16du:dateUtc="2025-04-07T19:47:00Z"/>
              </w:rPr>
            </w:pPr>
            <w:ins w:id="40" w:author="Thomas Stockhammer (25/03/17)" w:date="2025-04-07T21:48:00Z" w16du:dateUtc="2025-04-07T19:48:00Z">
              <w:r>
                <w:t>5.2.11</w:t>
              </w:r>
            </w:ins>
          </w:p>
        </w:tc>
      </w:tr>
    </w:tbl>
    <w:p w14:paraId="4E03C5C2" w14:textId="77777777" w:rsidR="004C34D1" w:rsidRPr="004C34D1" w:rsidRDefault="004C34D1" w:rsidP="004C34D1"/>
    <w:p w14:paraId="12111F0F"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501B701" w14:textId="77777777" w:rsidR="00425020" w:rsidRPr="001B367A" w:rsidRDefault="00425020" w:rsidP="00425020">
      <w:pPr>
        <w:pStyle w:val="Heading3"/>
      </w:pPr>
      <w:bookmarkStart w:id="41" w:name="_Toc171672858"/>
      <w:r w:rsidRPr="001B367A">
        <w:t>5.2.4</w:t>
      </w:r>
      <w:r w:rsidRPr="001B367A">
        <w:tab/>
        <w:t>Distribution Session Description data type</w:t>
      </w:r>
      <w:bookmarkEnd w:id="41"/>
    </w:p>
    <w:p w14:paraId="1DD67330" w14:textId="77777777" w:rsidR="00425020" w:rsidRPr="001B367A" w:rsidRDefault="00425020" w:rsidP="00425020">
      <w:pPr>
        <w:keepNext/>
        <w:keepLines/>
      </w:pPr>
      <w:bookmarkStart w:id="42"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470DC4E7" w14:textId="77777777" w:rsidR="00425020" w:rsidRPr="001B367A" w:rsidRDefault="00425020" w:rsidP="00425020">
      <w:pPr>
        <w:pStyle w:val="TH"/>
      </w:pPr>
      <w:bookmarkStart w:id="43" w:name="_CRTable5_2_41"/>
      <w:bookmarkStart w:id="44" w:name="_MCCTEMPBM_CRPT22990007___7"/>
      <w:bookmarkEnd w:id="42"/>
      <w:r w:rsidRPr="001B367A">
        <w:t xml:space="preserve">Table </w:t>
      </w:r>
      <w:bookmarkEnd w:id="43"/>
      <w:r w:rsidRPr="001B367A">
        <w:t xml:space="preserve">5.2.4-1: Semantics of </w:t>
      </w:r>
      <w:r w:rsidRPr="001B367A">
        <w:rPr>
          <w:rStyle w:val="JSONinformationelementChar"/>
        </w:rPr>
        <w:t>DistributionSessionDescription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425020" w:rsidRPr="001B367A" w14:paraId="5B397A67" w14:textId="77777777" w:rsidTr="00BD138E">
        <w:trPr>
          <w:cantSplit/>
          <w:tblHeader/>
          <w:jc w:val="center"/>
        </w:trPr>
        <w:tc>
          <w:tcPr>
            <w:tcW w:w="2122" w:type="dxa"/>
            <w:shd w:val="clear" w:color="auto" w:fill="BFBFBF" w:themeFill="background1" w:themeFillShade="BF"/>
          </w:tcPr>
          <w:bookmarkEnd w:id="44"/>
          <w:p w14:paraId="7647A68C" w14:textId="77777777" w:rsidR="00425020" w:rsidRPr="001B367A" w:rsidRDefault="00425020" w:rsidP="0069209A">
            <w:pPr>
              <w:pStyle w:val="TAH"/>
            </w:pPr>
            <w:r w:rsidRPr="001B367A">
              <w:t>Property name</w:t>
            </w:r>
          </w:p>
        </w:tc>
        <w:tc>
          <w:tcPr>
            <w:tcW w:w="1559" w:type="dxa"/>
            <w:shd w:val="clear" w:color="auto" w:fill="BFBFBF" w:themeFill="background1" w:themeFillShade="BF"/>
          </w:tcPr>
          <w:p w14:paraId="35CD3C1A" w14:textId="77777777" w:rsidR="00425020" w:rsidRPr="001B367A" w:rsidRDefault="00425020" w:rsidP="0069209A">
            <w:pPr>
              <w:pStyle w:val="TAH"/>
            </w:pPr>
            <w:r w:rsidRPr="001B367A">
              <w:t>Data Type</w:t>
            </w:r>
          </w:p>
        </w:tc>
        <w:tc>
          <w:tcPr>
            <w:tcW w:w="425" w:type="dxa"/>
            <w:shd w:val="clear" w:color="auto" w:fill="BFBFBF" w:themeFill="background1" w:themeFillShade="BF"/>
          </w:tcPr>
          <w:p w14:paraId="1D877303" w14:textId="77777777" w:rsidR="00425020" w:rsidRPr="001B367A" w:rsidRDefault="00425020" w:rsidP="0069209A">
            <w:pPr>
              <w:pStyle w:val="TAH"/>
            </w:pPr>
            <w:r w:rsidRPr="001B367A">
              <w:t>P</w:t>
            </w:r>
          </w:p>
        </w:tc>
        <w:tc>
          <w:tcPr>
            <w:tcW w:w="1276" w:type="dxa"/>
            <w:shd w:val="clear" w:color="auto" w:fill="BFBFBF" w:themeFill="background1" w:themeFillShade="BF"/>
          </w:tcPr>
          <w:p w14:paraId="7053EB17" w14:textId="77777777" w:rsidR="00425020" w:rsidRPr="001B367A" w:rsidRDefault="00425020" w:rsidP="0069209A">
            <w:pPr>
              <w:pStyle w:val="TAH"/>
            </w:pPr>
            <w:r w:rsidRPr="001B367A">
              <w:t>Cardinality</w:t>
            </w:r>
          </w:p>
        </w:tc>
        <w:tc>
          <w:tcPr>
            <w:tcW w:w="4249" w:type="dxa"/>
            <w:shd w:val="clear" w:color="auto" w:fill="BFBFBF" w:themeFill="background1" w:themeFillShade="BF"/>
          </w:tcPr>
          <w:p w14:paraId="5E6EC99D" w14:textId="77777777" w:rsidR="00425020" w:rsidRPr="001B367A" w:rsidRDefault="00425020" w:rsidP="0069209A">
            <w:pPr>
              <w:pStyle w:val="TAH"/>
            </w:pPr>
            <w:r w:rsidRPr="001B367A">
              <w:t>Description</w:t>
            </w:r>
          </w:p>
        </w:tc>
      </w:tr>
      <w:tr w:rsidR="00425020" w:rsidRPr="001B367A" w14:paraId="2126077A" w14:textId="77777777" w:rsidTr="00BD138E">
        <w:trPr>
          <w:cantSplit/>
          <w:jc w:val="center"/>
        </w:trPr>
        <w:tc>
          <w:tcPr>
            <w:tcW w:w="2122" w:type="dxa"/>
            <w:shd w:val="clear" w:color="auto" w:fill="FFFFFF" w:themeFill="background1"/>
          </w:tcPr>
          <w:p w14:paraId="4719B09D" w14:textId="77777777" w:rsidR="00425020" w:rsidRPr="001B367A" w:rsidRDefault="00425020" w:rsidP="0069209A">
            <w:pPr>
              <w:pStyle w:val="JSONproperty"/>
              <w:keepNext/>
            </w:pPr>
            <w:r w:rsidRPr="001B367A">
              <w:t>distribution‌Method</w:t>
            </w:r>
          </w:p>
        </w:tc>
        <w:tc>
          <w:tcPr>
            <w:tcW w:w="1559" w:type="dxa"/>
            <w:shd w:val="clear" w:color="auto" w:fill="FFFFFF" w:themeFill="background1"/>
          </w:tcPr>
          <w:p w14:paraId="3F993FCA" w14:textId="77777777" w:rsidR="00425020" w:rsidRPr="001B367A" w:rsidRDefault="00425020" w:rsidP="0069209A">
            <w:pPr>
              <w:pStyle w:val="TAL"/>
              <w:rPr>
                <w:rStyle w:val="Codechar"/>
              </w:rPr>
            </w:pPr>
            <w:r w:rsidRPr="001B367A">
              <w:rPr>
                <w:rStyle w:val="Codechar"/>
              </w:rPr>
              <w:t>Distribution‌Method</w:t>
            </w:r>
          </w:p>
        </w:tc>
        <w:tc>
          <w:tcPr>
            <w:tcW w:w="425" w:type="dxa"/>
            <w:shd w:val="clear" w:color="auto" w:fill="FFFFFF" w:themeFill="background1"/>
          </w:tcPr>
          <w:p w14:paraId="75311088" w14:textId="77777777" w:rsidR="00425020" w:rsidRPr="001B367A" w:rsidRDefault="00425020" w:rsidP="0069209A">
            <w:pPr>
              <w:pStyle w:val="TAC"/>
            </w:pPr>
            <w:r w:rsidRPr="001B367A">
              <w:t>M</w:t>
            </w:r>
          </w:p>
        </w:tc>
        <w:tc>
          <w:tcPr>
            <w:tcW w:w="1276" w:type="dxa"/>
            <w:shd w:val="clear" w:color="auto" w:fill="FFFFFF" w:themeFill="background1"/>
          </w:tcPr>
          <w:p w14:paraId="76541DAD" w14:textId="77777777" w:rsidR="00425020" w:rsidRPr="001B367A" w:rsidRDefault="00425020" w:rsidP="0069209A">
            <w:pPr>
              <w:pStyle w:val="TAC"/>
            </w:pPr>
            <w:r w:rsidRPr="001B367A">
              <w:t>1</w:t>
            </w:r>
          </w:p>
        </w:tc>
        <w:tc>
          <w:tcPr>
            <w:tcW w:w="4249" w:type="dxa"/>
            <w:shd w:val="clear" w:color="auto" w:fill="FFFFFF" w:themeFill="background1"/>
          </w:tcPr>
          <w:p w14:paraId="140361D3" w14:textId="77777777" w:rsidR="00425020" w:rsidRPr="001B367A" w:rsidRDefault="00425020" w:rsidP="0069209A">
            <w:pPr>
              <w:pStyle w:val="TAL"/>
            </w:pPr>
            <w:r w:rsidRPr="001B367A">
              <w:t>The distribution method used for this MBS Distribution Session.</w:t>
            </w:r>
          </w:p>
          <w:p w14:paraId="60CC8563" w14:textId="77777777" w:rsidR="00425020" w:rsidRPr="001B367A" w:rsidRDefault="00425020" w:rsidP="0069209A">
            <w:pPr>
              <w:pStyle w:val="TAL"/>
            </w:pPr>
            <w:r w:rsidRPr="001B367A">
              <w:t>For details, refer to table 5.2.4</w:t>
            </w:r>
            <w:r w:rsidRPr="001B367A">
              <w:noBreakHyphen/>
              <w:t>2.</w:t>
            </w:r>
          </w:p>
        </w:tc>
      </w:tr>
      <w:tr w:rsidR="00425020" w:rsidRPr="001B367A" w14:paraId="49C0EE9C" w14:textId="77777777" w:rsidTr="00BD138E">
        <w:trPr>
          <w:cantSplit/>
          <w:jc w:val="center"/>
        </w:trPr>
        <w:tc>
          <w:tcPr>
            <w:tcW w:w="2122" w:type="dxa"/>
            <w:shd w:val="clear" w:color="auto" w:fill="FFFFFF" w:themeFill="background1"/>
          </w:tcPr>
          <w:p w14:paraId="4AF984FF" w14:textId="77777777" w:rsidR="00425020" w:rsidRPr="001B367A" w:rsidRDefault="00425020" w:rsidP="0069209A">
            <w:pPr>
              <w:pStyle w:val="JSONproperty"/>
            </w:pPr>
            <w:r w:rsidRPr="001B367A">
              <w:t>conformance‌Profiles</w:t>
            </w:r>
          </w:p>
        </w:tc>
        <w:tc>
          <w:tcPr>
            <w:tcW w:w="1559" w:type="dxa"/>
            <w:shd w:val="clear" w:color="auto" w:fill="FFFFFF" w:themeFill="background1"/>
          </w:tcPr>
          <w:p w14:paraId="617014E2" w14:textId="77777777" w:rsidR="00425020" w:rsidRPr="001B367A" w:rsidRDefault="00425020" w:rsidP="0069209A">
            <w:pPr>
              <w:pStyle w:val="TAL"/>
              <w:rPr>
                <w:rStyle w:val="Codechar"/>
              </w:rPr>
            </w:pPr>
            <w:r w:rsidRPr="001B367A">
              <w:rPr>
                <w:rStyle w:val="Codechar"/>
              </w:rPr>
              <w:t>array(Uri)</w:t>
            </w:r>
          </w:p>
        </w:tc>
        <w:tc>
          <w:tcPr>
            <w:tcW w:w="425" w:type="dxa"/>
            <w:shd w:val="clear" w:color="auto" w:fill="FFFFFF" w:themeFill="background1"/>
          </w:tcPr>
          <w:p w14:paraId="23DE11AC" w14:textId="77777777" w:rsidR="00425020" w:rsidRPr="001B367A" w:rsidRDefault="00425020" w:rsidP="0069209A">
            <w:pPr>
              <w:pStyle w:val="TAC"/>
            </w:pPr>
            <w:r w:rsidRPr="001B367A">
              <w:t>O</w:t>
            </w:r>
          </w:p>
        </w:tc>
        <w:tc>
          <w:tcPr>
            <w:tcW w:w="1276" w:type="dxa"/>
            <w:shd w:val="clear" w:color="auto" w:fill="FFFFFF" w:themeFill="background1"/>
          </w:tcPr>
          <w:p w14:paraId="1958B8B9" w14:textId="77777777" w:rsidR="00425020" w:rsidRPr="001B367A" w:rsidRDefault="00425020" w:rsidP="0069209A">
            <w:pPr>
              <w:pStyle w:val="TAC"/>
            </w:pPr>
            <w:r w:rsidRPr="001B367A">
              <w:t>1..N</w:t>
            </w:r>
          </w:p>
        </w:tc>
        <w:tc>
          <w:tcPr>
            <w:tcW w:w="4249" w:type="dxa"/>
            <w:shd w:val="clear" w:color="auto" w:fill="FFFFFF" w:themeFill="background1"/>
          </w:tcPr>
          <w:p w14:paraId="7BB33E63" w14:textId="77777777" w:rsidR="00425020" w:rsidRPr="001B367A" w:rsidRDefault="00425020" w:rsidP="0069209A">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266D4A1D" w14:textId="77777777" w:rsidR="00425020" w:rsidRPr="001B367A" w:rsidRDefault="00425020" w:rsidP="0069209A">
            <w:pPr>
              <w:pStyle w:val="TALcontinuation"/>
            </w:pPr>
            <w:r w:rsidRPr="001B367A">
              <w:t>If not present, the MBS Distribution Session is assumed to conform to the "Baseline MBS Distribution Session Profile" specified in clause C.2.</w:t>
            </w:r>
          </w:p>
        </w:tc>
      </w:tr>
      <w:tr w:rsidR="00425020" w:rsidRPr="001B367A" w14:paraId="337A71EE" w14:textId="77777777" w:rsidTr="00BD138E">
        <w:trPr>
          <w:cantSplit/>
          <w:jc w:val="center"/>
        </w:trPr>
        <w:tc>
          <w:tcPr>
            <w:tcW w:w="2122" w:type="dxa"/>
            <w:shd w:val="clear" w:color="auto" w:fill="FFFFFF" w:themeFill="background1"/>
          </w:tcPr>
          <w:p w14:paraId="098EB9BB" w14:textId="77777777" w:rsidR="00425020" w:rsidRPr="001B367A" w:rsidRDefault="00425020" w:rsidP="0069209A">
            <w:pPr>
              <w:pStyle w:val="JSONproperty"/>
            </w:pPr>
            <w:r w:rsidRPr="001B367A">
              <w:lastRenderedPageBreak/>
              <w:t>session‌Description‌Locator</w:t>
            </w:r>
          </w:p>
        </w:tc>
        <w:tc>
          <w:tcPr>
            <w:tcW w:w="1559" w:type="dxa"/>
            <w:shd w:val="clear" w:color="auto" w:fill="FFFFFF" w:themeFill="background1"/>
          </w:tcPr>
          <w:p w14:paraId="4377F35B" w14:textId="77777777" w:rsidR="00425020" w:rsidRPr="001B367A" w:rsidRDefault="00425020" w:rsidP="0069209A">
            <w:pPr>
              <w:pStyle w:val="TAL"/>
              <w:rPr>
                <w:rStyle w:val="Codechar"/>
              </w:rPr>
            </w:pPr>
            <w:r w:rsidRPr="001B367A">
              <w:rPr>
                <w:rStyle w:val="Codechar"/>
              </w:rPr>
              <w:t>AbsoluteUrl</w:t>
            </w:r>
          </w:p>
        </w:tc>
        <w:tc>
          <w:tcPr>
            <w:tcW w:w="425" w:type="dxa"/>
            <w:shd w:val="clear" w:color="auto" w:fill="FFFFFF" w:themeFill="background1"/>
          </w:tcPr>
          <w:p w14:paraId="6BBFBB47" w14:textId="77777777" w:rsidR="00425020" w:rsidRPr="001B367A" w:rsidRDefault="00425020" w:rsidP="0069209A">
            <w:pPr>
              <w:pStyle w:val="TAC"/>
            </w:pPr>
            <w:r w:rsidRPr="001B367A">
              <w:t>M</w:t>
            </w:r>
          </w:p>
        </w:tc>
        <w:tc>
          <w:tcPr>
            <w:tcW w:w="1276" w:type="dxa"/>
            <w:shd w:val="clear" w:color="auto" w:fill="FFFFFF" w:themeFill="background1"/>
          </w:tcPr>
          <w:p w14:paraId="35808F1A" w14:textId="77777777" w:rsidR="00425020" w:rsidRPr="001B367A" w:rsidRDefault="00425020" w:rsidP="0069209A">
            <w:pPr>
              <w:pStyle w:val="TAC"/>
            </w:pPr>
            <w:r w:rsidRPr="001B367A">
              <w:t>1</w:t>
            </w:r>
          </w:p>
        </w:tc>
        <w:tc>
          <w:tcPr>
            <w:tcW w:w="4249" w:type="dxa"/>
            <w:shd w:val="clear" w:color="auto" w:fill="FFFFFF" w:themeFill="background1"/>
          </w:tcPr>
          <w:p w14:paraId="1FFE991C" w14:textId="77777777" w:rsidR="00425020" w:rsidRPr="001B367A" w:rsidRDefault="00425020" w:rsidP="0069209A">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054497A6" w14:textId="77777777" w:rsidR="00425020" w:rsidRPr="001B367A" w:rsidRDefault="00425020" w:rsidP="0069209A">
            <w:pPr>
              <w:pStyle w:val="TAL"/>
            </w:pPr>
            <w:r w:rsidRPr="001B367A">
              <w:t>For details, refer to clause 5.2.5.</w:t>
            </w:r>
          </w:p>
        </w:tc>
      </w:tr>
      <w:tr w:rsidR="00425020" w:rsidRPr="001B367A" w14:paraId="4F66308B" w14:textId="77777777" w:rsidTr="00BD138E">
        <w:trPr>
          <w:cantSplit/>
          <w:jc w:val="center"/>
        </w:trPr>
        <w:tc>
          <w:tcPr>
            <w:tcW w:w="2122" w:type="dxa"/>
            <w:shd w:val="clear" w:color="auto" w:fill="FFFFFF" w:themeFill="background1"/>
          </w:tcPr>
          <w:p w14:paraId="7B717AE5" w14:textId="77777777" w:rsidR="00425020" w:rsidRPr="001B367A" w:rsidRDefault="00425020" w:rsidP="0069209A">
            <w:pPr>
              <w:pStyle w:val="JSONproperty"/>
            </w:pPr>
            <w:r w:rsidRPr="001B367A">
              <w:rPr>
                <w:rFonts w:cs="Courier New"/>
              </w:rPr>
              <w:t>application‌Service‌Descriptions</w:t>
            </w:r>
          </w:p>
        </w:tc>
        <w:tc>
          <w:tcPr>
            <w:tcW w:w="1559" w:type="dxa"/>
            <w:shd w:val="clear" w:color="auto" w:fill="FFFFFF" w:themeFill="background1"/>
          </w:tcPr>
          <w:p w14:paraId="4B848F50" w14:textId="77777777" w:rsidR="00425020" w:rsidRPr="001B367A" w:rsidRDefault="00425020" w:rsidP="0069209A">
            <w:pPr>
              <w:pStyle w:val="TAL"/>
              <w:rPr>
                <w:rStyle w:val="Codechar"/>
              </w:rPr>
            </w:pPr>
            <w:r w:rsidRPr="001B367A">
              <w:rPr>
                <w:rStyle w:val="Codechar"/>
              </w:rPr>
              <w:t>array(Application‌Service‌Description)</w:t>
            </w:r>
          </w:p>
        </w:tc>
        <w:tc>
          <w:tcPr>
            <w:tcW w:w="425" w:type="dxa"/>
            <w:shd w:val="clear" w:color="auto" w:fill="FFFFFF" w:themeFill="background1"/>
          </w:tcPr>
          <w:p w14:paraId="377ACE19" w14:textId="77777777" w:rsidR="00425020" w:rsidRPr="001B367A" w:rsidRDefault="00425020" w:rsidP="0069209A">
            <w:pPr>
              <w:pStyle w:val="TAC"/>
            </w:pPr>
            <w:r w:rsidRPr="001B367A">
              <w:t>O</w:t>
            </w:r>
          </w:p>
        </w:tc>
        <w:tc>
          <w:tcPr>
            <w:tcW w:w="1276" w:type="dxa"/>
            <w:shd w:val="clear" w:color="auto" w:fill="FFFFFF" w:themeFill="background1"/>
          </w:tcPr>
          <w:p w14:paraId="7D416D58" w14:textId="77777777" w:rsidR="00425020" w:rsidRPr="001B367A" w:rsidRDefault="00425020" w:rsidP="0069209A">
            <w:pPr>
              <w:pStyle w:val="TAC"/>
            </w:pPr>
            <w:r w:rsidRPr="001B367A">
              <w:t>1..1</w:t>
            </w:r>
          </w:p>
        </w:tc>
        <w:tc>
          <w:tcPr>
            <w:tcW w:w="4249" w:type="dxa"/>
            <w:shd w:val="clear" w:color="auto" w:fill="FFFFFF" w:themeFill="background1"/>
          </w:tcPr>
          <w:p w14:paraId="520CC81F" w14:textId="77777777" w:rsidR="00425020" w:rsidRPr="001B367A" w:rsidRDefault="00425020" w:rsidP="0069209A">
            <w:pPr>
              <w:pStyle w:val="TAL"/>
            </w:pPr>
            <w:r w:rsidRPr="001B367A">
              <w:t>If present, an array containing a set of one or more Application Service Descriptions for the MBS User Service (see clause 5.2.6 and text below this table).</w:t>
            </w:r>
          </w:p>
        </w:tc>
      </w:tr>
      <w:tr w:rsidR="00425020" w:rsidRPr="001B367A" w14:paraId="0C1984DA" w14:textId="77777777" w:rsidTr="00BD138E">
        <w:trPr>
          <w:cantSplit/>
          <w:jc w:val="center"/>
        </w:trPr>
        <w:tc>
          <w:tcPr>
            <w:tcW w:w="2122" w:type="dxa"/>
            <w:shd w:val="clear" w:color="auto" w:fill="FFFFFF" w:themeFill="background1"/>
          </w:tcPr>
          <w:p w14:paraId="1E6111D3" w14:textId="77777777" w:rsidR="00425020" w:rsidRPr="001B367A" w:rsidRDefault="00425020" w:rsidP="0069209A">
            <w:pPr>
              <w:pStyle w:val="JSONproperty"/>
            </w:pPr>
            <w:r w:rsidRPr="001B367A">
              <w:t>post‌Session‌Object‌Repair‌Parameters</w:t>
            </w:r>
          </w:p>
        </w:tc>
        <w:tc>
          <w:tcPr>
            <w:tcW w:w="1559" w:type="dxa"/>
            <w:shd w:val="clear" w:color="auto" w:fill="FFFFFF" w:themeFill="background1"/>
          </w:tcPr>
          <w:p w14:paraId="0CF59084" w14:textId="77777777" w:rsidR="00425020" w:rsidRPr="001B367A" w:rsidRDefault="00425020" w:rsidP="0069209A">
            <w:pPr>
              <w:pStyle w:val="TAL"/>
              <w:rPr>
                <w:rStyle w:val="Codechar"/>
              </w:rPr>
            </w:pPr>
            <w:r w:rsidRPr="001B367A">
              <w:rPr>
                <w:rStyle w:val="Codechar"/>
              </w:rPr>
              <w:t>ObjectRepair‌Parameters</w:t>
            </w:r>
          </w:p>
        </w:tc>
        <w:tc>
          <w:tcPr>
            <w:tcW w:w="425" w:type="dxa"/>
            <w:shd w:val="clear" w:color="auto" w:fill="FFFFFF" w:themeFill="background1"/>
          </w:tcPr>
          <w:p w14:paraId="43B5C8A8" w14:textId="77777777" w:rsidR="00425020" w:rsidRPr="001B367A" w:rsidRDefault="00425020" w:rsidP="0069209A">
            <w:pPr>
              <w:pStyle w:val="TAC"/>
            </w:pPr>
            <w:r w:rsidRPr="001B367A">
              <w:t>O</w:t>
            </w:r>
          </w:p>
        </w:tc>
        <w:tc>
          <w:tcPr>
            <w:tcW w:w="1276" w:type="dxa"/>
            <w:shd w:val="clear" w:color="auto" w:fill="FFFFFF" w:themeFill="background1"/>
          </w:tcPr>
          <w:p w14:paraId="2FDFB16B" w14:textId="77777777" w:rsidR="00425020" w:rsidRPr="001B367A" w:rsidRDefault="00425020" w:rsidP="0069209A">
            <w:pPr>
              <w:pStyle w:val="TAC"/>
            </w:pPr>
            <w:r w:rsidRPr="001B367A">
              <w:t>0..1</w:t>
            </w:r>
          </w:p>
        </w:tc>
        <w:tc>
          <w:tcPr>
            <w:tcW w:w="4249" w:type="dxa"/>
            <w:shd w:val="clear" w:color="auto" w:fill="FFFFFF" w:themeFill="background1"/>
          </w:tcPr>
          <w:p w14:paraId="33A62E4A" w14:textId="77777777" w:rsidR="00425020" w:rsidRPr="001B367A" w:rsidRDefault="00425020" w:rsidP="0069209A">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094A8D40" w14:textId="77777777" w:rsidR="00425020" w:rsidRPr="001B367A" w:rsidRDefault="00425020" w:rsidP="0069209A">
            <w:pPr>
              <w:pStyle w:val="TAL"/>
            </w:pPr>
            <w:r w:rsidRPr="001B367A">
              <w:t>For details, refer to clause 5.2.8.</w:t>
            </w:r>
          </w:p>
        </w:tc>
      </w:tr>
      <w:tr w:rsidR="00425020" w:rsidRPr="001B367A" w14:paraId="2129372A" w14:textId="77777777" w:rsidTr="00BD138E">
        <w:trPr>
          <w:cantSplit/>
          <w:jc w:val="center"/>
        </w:trPr>
        <w:tc>
          <w:tcPr>
            <w:tcW w:w="2122" w:type="dxa"/>
            <w:shd w:val="clear" w:color="auto" w:fill="FFFFFF" w:themeFill="background1"/>
          </w:tcPr>
          <w:p w14:paraId="4A0A664D" w14:textId="77777777" w:rsidR="00425020" w:rsidRPr="001B367A" w:rsidRDefault="00425020" w:rsidP="0069209A">
            <w:pPr>
              <w:pStyle w:val="JSONproperty"/>
            </w:pPr>
            <w:r w:rsidRPr="001B367A">
              <w:t>availability‌Infos</w:t>
            </w:r>
          </w:p>
        </w:tc>
        <w:tc>
          <w:tcPr>
            <w:tcW w:w="1559" w:type="dxa"/>
            <w:shd w:val="clear" w:color="auto" w:fill="FFFFFF" w:themeFill="background1"/>
          </w:tcPr>
          <w:p w14:paraId="0C038047" w14:textId="77777777" w:rsidR="00425020" w:rsidRPr="001B367A" w:rsidRDefault="00425020" w:rsidP="0069209A">
            <w:pPr>
              <w:pStyle w:val="TAL"/>
              <w:rPr>
                <w:rStyle w:val="Codechar"/>
              </w:rPr>
            </w:pPr>
            <w:r w:rsidRPr="001B367A">
              <w:rPr>
                <w:rStyle w:val="Codechar"/>
              </w:rPr>
              <w:t>array(Availability‌Information)</w:t>
            </w:r>
          </w:p>
        </w:tc>
        <w:tc>
          <w:tcPr>
            <w:tcW w:w="425" w:type="dxa"/>
            <w:shd w:val="clear" w:color="auto" w:fill="FFFFFF" w:themeFill="background1"/>
          </w:tcPr>
          <w:p w14:paraId="7D5CD145" w14:textId="77777777" w:rsidR="00425020" w:rsidRPr="001B367A" w:rsidDel="00FC5601" w:rsidRDefault="00425020" w:rsidP="0069209A">
            <w:pPr>
              <w:pStyle w:val="TAC"/>
            </w:pPr>
            <w:r w:rsidRPr="001B367A">
              <w:t>O</w:t>
            </w:r>
          </w:p>
        </w:tc>
        <w:tc>
          <w:tcPr>
            <w:tcW w:w="1276" w:type="dxa"/>
            <w:shd w:val="clear" w:color="auto" w:fill="FFFFFF" w:themeFill="background1"/>
          </w:tcPr>
          <w:p w14:paraId="6CD54E15" w14:textId="77777777" w:rsidR="00425020" w:rsidRPr="001B367A" w:rsidRDefault="00425020" w:rsidP="0069209A">
            <w:pPr>
              <w:pStyle w:val="TAC"/>
            </w:pPr>
            <w:r w:rsidRPr="001B367A">
              <w:t>1..N</w:t>
            </w:r>
          </w:p>
        </w:tc>
        <w:tc>
          <w:tcPr>
            <w:tcW w:w="4249" w:type="dxa"/>
            <w:shd w:val="clear" w:color="auto" w:fill="FFFFFF" w:themeFill="background1"/>
          </w:tcPr>
          <w:p w14:paraId="4E216BF2" w14:textId="77777777" w:rsidR="00425020" w:rsidRPr="001B367A" w:rsidRDefault="00425020" w:rsidP="0069209A">
            <w:pPr>
              <w:pStyle w:val="TAL"/>
            </w:pPr>
            <w:r w:rsidRPr="001B367A">
              <w:t>Additional information pertaining to the availability of this MBS Distribution Session within the MBS System.</w:t>
            </w:r>
          </w:p>
          <w:p w14:paraId="7337078A" w14:textId="77777777" w:rsidR="00425020" w:rsidRPr="001B367A" w:rsidRDefault="00425020" w:rsidP="0069209A">
            <w:pPr>
              <w:pStyle w:val="TALcontinuation"/>
            </w:pPr>
            <w:r w:rsidRPr="001B367A">
              <w:t>For details, refer to clause 5.2.9.</w:t>
            </w:r>
          </w:p>
        </w:tc>
      </w:tr>
      <w:tr w:rsidR="00425020" w:rsidRPr="001B367A" w14:paraId="316934F2" w14:textId="77777777" w:rsidTr="00BD138E">
        <w:trPr>
          <w:cantSplit/>
          <w:jc w:val="center"/>
        </w:trPr>
        <w:tc>
          <w:tcPr>
            <w:tcW w:w="2122" w:type="dxa"/>
            <w:shd w:val="clear" w:color="auto" w:fill="FFFFFF" w:themeFill="background1"/>
          </w:tcPr>
          <w:p w14:paraId="45360DD0" w14:textId="77777777" w:rsidR="00425020" w:rsidRPr="001B367A" w:rsidRDefault="00425020" w:rsidP="0069209A">
            <w:pPr>
              <w:pStyle w:val="JSONproperty"/>
            </w:pPr>
            <w:r w:rsidRPr="001B367A">
              <w:t>security‌Description</w:t>
            </w:r>
          </w:p>
        </w:tc>
        <w:tc>
          <w:tcPr>
            <w:tcW w:w="1559" w:type="dxa"/>
            <w:shd w:val="clear" w:color="auto" w:fill="FFFFFF" w:themeFill="background1"/>
          </w:tcPr>
          <w:p w14:paraId="45BCD04F" w14:textId="77777777" w:rsidR="00425020" w:rsidRPr="001B367A" w:rsidRDefault="00425020" w:rsidP="0069209A">
            <w:pPr>
              <w:pStyle w:val="TAL"/>
              <w:rPr>
                <w:rStyle w:val="Codechar"/>
              </w:rPr>
            </w:pPr>
            <w:r w:rsidRPr="001B367A">
              <w:rPr>
                <w:rStyle w:val="Codechar"/>
              </w:rPr>
              <w:t>Security‌Description</w:t>
            </w:r>
          </w:p>
        </w:tc>
        <w:tc>
          <w:tcPr>
            <w:tcW w:w="425" w:type="dxa"/>
            <w:shd w:val="clear" w:color="auto" w:fill="FFFFFF" w:themeFill="background1"/>
          </w:tcPr>
          <w:p w14:paraId="7790482E" w14:textId="77777777" w:rsidR="00425020" w:rsidRPr="001B367A" w:rsidRDefault="00425020" w:rsidP="0069209A">
            <w:pPr>
              <w:pStyle w:val="TAC"/>
            </w:pPr>
            <w:r w:rsidRPr="001B367A">
              <w:t>O</w:t>
            </w:r>
          </w:p>
        </w:tc>
        <w:tc>
          <w:tcPr>
            <w:tcW w:w="1276" w:type="dxa"/>
            <w:shd w:val="clear" w:color="auto" w:fill="FFFFFF" w:themeFill="background1"/>
          </w:tcPr>
          <w:p w14:paraId="752DF29C" w14:textId="77777777" w:rsidR="00425020" w:rsidRPr="001B367A" w:rsidRDefault="00425020" w:rsidP="0069209A">
            <w:pPr>
              <w:pStyle w:val="TAC"/>
            </w:pPr>
            <w:r w:rsidRPr="001B367A">
              <w:t>0..1</w:t>
            </w:r>
          </w:p>
        </w:tc>
        <w:tc>
          <w:tcPr>
            <w:tcW w:w="4249" w:type="dxa"/>
            <w:shd w:val="clear" w:color="auto" w:fill="FFFFFF" w:themeFill="background1"/>
          </w:tcPr>
          <w:p w14:paraId="7EC14C12" w14:textId="77777777" w:rsidR="00425020" w:rsidRPr="001B367A" w:rsidRDefault="00425020" w:rsidP="0069209A">
            <w:pPr>
              <w:pStyle w:val="TAL"/>
            </w:pPr>
            <w:r w:rsidRPr="001B367A">
              <w:t>The security parameters for this MBS Distribution Session, as defined in table 4.5.8-1 of TS 26.502 [6].</w:t>
            </w:r>
          </w:p>
          <w:p w14:paraId="5890430D" w14:textId="77777777" w:rsidR="00425020" w:rsidRPr="001B367A" w:rsidRDefault="00425020" w:rsidP="0069209A">
            <w:pPr>
              <w:pStyle w:val="TALcontinuation"/>
            </w:pPr>
            <w:r w:rsidRPr="001B367A">
              <w:t>For details, refer to clause 5.2.10.</w:t>
            </w:r>
          </w:p>
        </w:tc>
      </w:tr>
      <w:tr w:rsidR="00425020" w:rsidRPr="001B367A" w14:paraId="432FA429" w14:textId="77777777" w:rsidTr="00BD138E">
        <w:trPr>
          <w:cantSplit/>
          <w:jc w:val="center"/>
          <w:ins w:id="45" w:author="Thomas Stockhammer (25/03/17)" w:date="2025-04-07T16:14:00Z"/>
        </w:trPr>
        <w:tc>
          <w:tcPr>
            <w:tcW w:w="2122" w:type="dxa"/>
            <w:shd w:val="clear" w:color="auto" w:fill="FFFFFF" w:themeFill="background1"/>
          </w:tcPr>
          <w:p w14:paraId="2C20FEFB" w14:textId="7242B1F5" w:rsidR="00425020" w:rsidRPr="001B367A" w:rsidRDefault="00425020" w:rsidP="0069209A">
            <w:pPr>
              <w:pStyle w:val="JSONproperty"/>
              <w:rPr>
                <w:ins w:id="46" w:author="Thomas Stockhammer (25/03/17)" w:date="2025-04-07T16:14:00Z" w16du:dateUtc="2025-04-07T14:14:00Z"/>
              </w:rPr>
            </w:pPr>
            <w:proofErr w:type="spellStart"/>
            <w:ins w:id="47" w:author="Thomas Stockhammer (25/03/17)" w:date="2025-04-07T16:14:00Z" w16du:dateUtc="2025-04-07T14:14:00Z">
              <w:r>
                <w:t>time</w:t>
              </w:r>
            </w:ins>
            <w:ins w:id="48" w:author="Richard Bradbury" w:date="2025-04-09T09:47:00Z" w16du:dateUtc="2025-04-09T08:47:00Z">
              <w:r w:rsidR="00E543E6">
                <w:t>‌</w:t>
              </w:r>
            </w:ins>
            <w:ins w:id="49" w:author="Thomas Stockhammer (25/03/17)" w:date="2025-04-07T16:19:00Z" w16du:dateUtc="2025-04-07T14:19:00Z">
              <w:r>
                <w:t>S</w:t>
              </w:r>
            </w:ins>
            <w:ins w:id="50" w:author="Thomas Stockhammer (25/03/17)" w:date="2025-04-07T16:20:00Z" w16du:dateUtc="2025-04-07T14:20:00Z">
              <w:r>
                <w:t>ynchronization</w:t>
              </w:r>
            </w:ins>
            <w:proofErr w:type="spellEnd"/>
          </w:p>
        </w:tc>
        <w:tc>
          <w:tcPr>
            <w:tcW w:w="1559" w:type="dxa"/>
            <w:shd w:val="clear" w:color="auto" w:fill="FFFFFF" w:themeFill="background1"/>
          </w:tcPr>
          <w:p w14:paraId="08E2BF93" w14:textId="4FBCB1C4" w:rsidR="00425020" w:rsidRPr="001B367A" w:rsidRDefault="00425020" w:rsidP="0069209A">
            <w:pPr>
              <w:pStyle w:val="TAL"/>
              <w:rPr>
                <w:ins w:id="51" w:author="Thomas Stockhammer (25/03/17)" w:date="2025-04-07T16:14:00Z" w16du:dateUtc="2025-04-07T14:14:00Z"/>
                <w:rStyle w:val="Codechar"/>
              </w:rPr>
            </w:pPr>
            <w:ins w:id="52" w:author="Thomas Stockhammer (25/03/17)" w:date="2025-04-07T16:14:00Z" w16du:dateUtc="2025-04-07T14:14:00Z">
              <w:r>
                <w:rPr>
                  <w:rStyle w:val="Codechar"/>
                </w:rPr>
                <w:t>Time</w:t>
              </w:r>
            </w:ins>
            <w:ins w:id="53" w:author="Richard Bradbury" w:date="2025-04-09T09:48:00Z" w16du:dateUtc="2025-04-09T08:48:00Z">
              <w:r w:rsidR="00E543E6">
                <w:rPr>
                  <w:rStyle w:val="Codechar"/>
                </w:rPr>
                <w:t>‌</w:t>
              </w:r>
            </w:ins>
            <w:ins w:id="54" w:author="Thomas Stockhammer (25/03/17)" w:date="2025-04-07T16:14:00Z" w16du:dateUtc="2025-04-07T14:14:00Z">
              <w:r>
                <w:rPr>
                  <w:rStyle w:val="Codechar"/>
                </w:rPr>
                <w:t>S</w:t>
              </w:r>
            </w:ins>
            <w:ins w:id="55" w:author="Thomas Stockhammer (25/03/17)" w:date="2025-04-07T16:20:00Z" w16du:dateUtc="2025-04-07T14:20:00Z">
              <w:r>
                <w:rPr>
                  <w:rStyle w:val="Codechar"/>
                </w:rPr>
                <w:t>ynchronization</w:t>
              </w:r>
            </w:ins>
          </w:p>
        </w:tc>
        <w:tc>
          <w:tcPr>
            <w:tcW w:w="425" w:type="dxa"/>
            <w:shd w:val="clear" w:color="auto" w:fill="FFFFFF" w:themeFill="background1"/>
          </w:tcPr>
          <w:p w14:paraId="7DDC1C73" w14:textId="77777777" w:rsidR="00425020" w:rsidRPr="001B367A" w:rsidRDefault="00425020" w:rsidP="0069209A">
            <w:pPr>
              <w:pStyle w:val="TAC"/>
              <w:rPr>
                <w:ins w:id="56" w:author="Thomas Stockhammer (25/03/17)" w:date="2025-04-07T16:14:00Z" w16du:dateUtc="2025-04-07T14:14:00Z"/>
              </w:rPr>
            </w:pPr>
            <w:ins w:id="57" w:author="Thomas Stockhammer (25/03/17)" w:date="2025-04-07T16:14:00Z" w16du:dateUtc="2025-04-07T14:14:00Z">
              <w:r>
                <w:t>O</w:t>
              </w:r>
            </w:ins>
          </w:p>
        </w:tc>
        <w:tc>
          <w:tcPr>
            <w:tcW w:w="1276" w:type="dxa"/>
            <w:shd w:val="clear" w:color="auto" w:fill="FFFFFF" w:themeFill="background1"/>
          </w:tcPr>
          <w:p w14:paraId="003C74DF" w14:textId="361225A7" w:rsidR="00425020" w:rsidRPr="001B367A" w:rsidRDefault="00425020" w:rsidP="0069209A">
            <w:pPr>
              <w:pStyle w:val="TAC"/>
              <w:rPr>
                <w:ins w:id="58" w:author="Thomas Stockhammer (25/03/17)" w:date="2025-04-07T16:14:00Z" w16du:dateUtc="2025-04-07T14:14:00Z"/>
              </w:rPr>
            </w:pPr>
            <w:ins w:id="59" w:author="Thomas Stockhammer (25/03/17)" w:date="2025-04-07T16:14:00Z" w16du:dateUtc="2025-04-07T14:14:00Z">
              <w:r>
                <w:t>0..1</w:t>
              </w:r>
            </w:ins>
          </w:p>
        </w:tc>
        <w:tc>
          <w:tcPr>
            <w:tcW w:w="4249" w:type="dxa"/>
            <w:shd w:val="clear" w:color="auto" w:fill="FFFFFF" w:themeFill="background1"/>
          </w:tcPr>
          <w:p w14:paraId="2A5C43B0" w14:textId="2D776498" w:rsidR="00425020" w:rsidRDefault="00E543E6" w:rsidP="0069209A">
            <w:pPr>
              <w:pStyle w:val="TAL"/>
              <w:rPr>
                <w:ins w:id="60" w:author="Thomas Stockhammer (25/03/17)" w:date="2025-04-07T16:22:00Z" w16du:dateUtc="2025-04-07T14:22:00Z"/>
              </w:rPr>
            </w:pPr>
            <w:ins w:id="61" w:author="Richard Bradbury" w:date="2025-04-09T09:49:00Z" w16du:dateUtc="2025-04-09T08:49:00Z">
              <w:r>
                <w:t>P</w:t>
              </w:r>
            </w:ins>
            <w:ins w:id="62" w:author="Thomas Stockhammer (25/03/17)" w:date="2025-04-07T16:19:00Z" w16du:dateUtc="2025-04-07T14:19:00Z">
              <w:r w:rsidR="00425020">
                <w:t xml:space="preserve">arameters </w:t>
              </w:r>
            </w:ins>
            <w:ins w:id="63" w:author="Thomas Stockhammer (25/03/17)" w:date="2025-04-07T16:20:00Z" w16du:dateUtc="2025-04-07T14:20:00Z">
              <w:r w:rsidR="00425020">
                <w:t xml:space="preserve">to support </w:t>
              </w:r>
            </w:ins>
            <w:ins w:id="64" w:author="Richard Bradbury" w:date="2025-04-09T09:50:00Z" w16du:dateUtc="2025-04-09T08:50:00Z">
              <w:r>
                <w:t>synchronisation of the MBS Client with the MBSTF</w:t>
              </w:r>
            </w:ins>
            <w:ins w:id="65" w:author="Thomas Stockhammer (25/03/17)" w:date="2025-04-07T16:20:00Z" w16du:dateUtc="2025-04-07T14:20:00Z">
              <w:r w:rsidR="00425020">
                <w:t xml:space="preserve"> as defined in clause</w:t>
              </w:r>
            </w:ins>
            <w:ins w:id="66" w:author="Richard Bradbury" w:date="2025-04-09T09:50:00Z" w16du:dateUtc="2025-04-09T08:50:00Z">
              <w:r>
                <w:t> </w:t>
              </w:r>
            </w:ins>
            <w:ins w:id="67" w:author="Thomas Stockhammer (25/03/17)" w:date="2025-04-07T16:20:00Z" w16du:dateUtc="2025-04-07T14:20:00Z">
              <w:r w:rsidR="00425020">
                <w:t>4.</w:t>
              </w:r>
            </w:ins>
            <w:ins w:id="68" w:author="Thomas Stockhammer (25/03/17)" w:date="2025-04-07T16:21:00Z" w16du:dateUtc="2025-04-07T14:21:00Z">
              <w:r w:rsidR="00425020">
                <w:t xml:space="preserve">2.7 </w:t>
              </w:r>
            </w:ins>
            <w:ins w:id="69" w:author="Richard Bradbury" w:date="2025-04-09T09:50:00Z" w16du:dateUtc="2025-04-09T08:50:00Z">
              <w:r>
                <w:t>of</w:t>
              </w:r>
            </w:ins>
            <w:ins w:id="70" w:author="Thomas Stockhammer (25/03/17)" w:date="2025-04-07T16:21:00Z" w16du:dateUtc="2025-04-07T14:21:00Z">
              <w:r w:rsidR="00425020">
                <w:t xml:space="preserve"> TS</w:t>
              </w:r>
            </w:ins>
            <w:ins w:id="71" w:author="Richard Bradbury" w:date="2025-04-09T09:52:00Z" w16du:dateUtc="2025-04-09T08:52:00Z">
              <w:r w:rsidR="005B6882">
                <w:t> </w:t>
              </w:r>
            </w:ins>
            <w:ins w:id="72" w:author="Thomas Stockhammer (25/03/17)" w:date="2025-04-07T16:21:00Z" w16du:dateUtc="2025-04-07T14:21:00Z">
              <w:r w:rsidR="00425020">
                <w:t>26.502</w:t>
              </w:r>
            </w:ins>
            <w:ins w:id="73" w:author="Richard Bradbury" w:date="2025-04-09T09:51:00Z" w16du:dateUtc="2025-04-09T08:51:00Z">
              <w:r>
                <w:t> </w:t>
              </w:r>
            </w:ins>
            <w:ins w:id="74" w:author="Thomas Stockhammer (25/03/17)" w:date="2025-04-07T16:21:00Z" w16du:dateUtc="2025-04-07T14:21:00Z">
              <w:r w:rsidR="00425020">
                <w:t>[6]</w:t>
              </w:r>
            </w:ins>
            <w:ins w:id="75" w:author="Thomas Stockhammer (25/03/17)" w:date="2025-04-07T16:17:00Z" w16du:dateUtc="2025-04-07T14:17:00Z">
              <w:r w:rsidR="00425020" w:rsidRPr="001B367A">
                <w:t>.</w:t>
              </w:r>
            </w:ins>
          </w:p>
          <w:p w14:paraId="2604B6A8" w14:textId="5F4858DC" w:rsidR="00425020" w:rsidRDefault="00425020" w:rsidP="00E543E6">
            <w:pPr>
              <w:pStyle w:val="TALcontinuation"/>
              <w:rPr>
                <w:ins w:id="76" w:author="Thomas Stockhammer (25/03/17)" w:date="2025-04-07T16:22:00Z" w16du:dateUtc="2025-04-07T14:22:00Z"/>
              </w:rPr>
            </w:pPr>
            <w:ins w:id="77" w:author="Thomas Stockhammer (25/03/17)" w:date="2025-04-07T16:22:00Z" w16du:dateUtc="2025-04-07T14:22:00Z">
              <w:r>
                <w:t xml:space="preserve">If </w:t>
              </w:r>
            </w:ins>
            <w:ins w:id="78" w:author="Richard Bradbury" w:date="2025-04-09T09:51:00Z" w16du:dateUtc="2025-04-09T08:51:00Z">
              <w:r w:rsidR="00E543E6">
                <w:t>omitted</w:t>
              </w:r>
            </w:ins>
            <w:ins w:id="79" w:author="Thomas Stockhammer (25/03/17)" w:date="2025-04-07T16:22:00Z" w16du:dateUtc="2025-04-07T14:22:00Z">
              <w:r>
                <w:t xml:space="preserve">, </w:t>
              </w:r>
            </w:ins>
            <w:ins w:id="80" w:author="Thomas Stockhammer (25/03/17)" w:date="2025-04-07T16:24:00Z" w16du:dateUtc="2025-04-07T14:24:00Z">
              <w:r>
                <w:t xml:space="preserve">SIB9 shall be </w:t>
              </w:r>
            </w:ins>
            <w:ins w:id="81" w:author="Richard Bradbury" w:date="2025-04-09T09:52:00Z" w16du:dateUtc="2025-04-09T08:52:00Z">
              <w:r w:rsidR="005B6882">
                <w:t>signalled</w:t>
              </w:r>
            </w:ins>
            <w:ins w:id="82" w:author="Thomas Stockhammer (25/03/17)" w:date="2025-04-07T16:24:00Z" w16du:dateUtc="2025-04-07T14:24:00Z">
              <w:r>
                <w:t xml:space="preserve"> as defined in clause</w:t>
              </w:r>
            </w:ins>
            <w:ins w:id="83" w:author="Richard Bradbury" w:date="2025-04-09T09:51:00Z" w16du:dateUtc="2025-04-09T08:51:00Z">
              <w:r w:rsidR="00E543E6">
                <w:t> </w:t>
              </w:r>
            </w:ins>
            <w:ins w:id="84" w:author="Thomas Stockhammer (25/03/17)" w:date="2025-04-07T16:24:00Z" w16du:dateUtc="2025-04-07T14:24:00Z">
              <w:r>
                <w:t xml:space="preserve">4.2.7 </w:t>
              </w:r>
              <w:r w:rsidRPr="001B367A">
                <w:t>of TS 26.502 [6]</w:t>
              </w:r>
              <w:r>
                <w:t xml:space="preserve"> and shall be used by the MBS </w:t>
              </w:r>
            </w:ins>
            <w:ins w:id="85" w:author="Richard Bradbury" w:date="2025-04-09T09:51:00Z" w16du:dateUtc="2025-04-09T08:51:00Z">
              <w:r w:rsidR="00E543E6">
                <w:t>C</w:t>
              </w:r>
            </w:ins>
            <w:ins w:id="86" w:author="Thomas Stockhammer (25/03/17)" w:date="2025-04-07T16:24:00Z" w16du:dateUtc="2025-04-07T14:24:00Z">
              <w:r>
                <w:t>lient for time synchronization, if needed.</w:t>
              </w:r>
            </w:ins>
          </w:p>
          <w:p w14:paraId="3963C2A9" w14:textId="77777777" w:rsidR="00425020" w:rsidRPr="001B367A" w:rsidRDefault="00425020" w:rsidP="00E543E6">
            <w:pPr>
              <w:pStyle w:val="TALcontinuation"/>
              <w:rPr>
                <w:ins w:id="87" w:author="Thomas Stockhammer (25/03/17)" w:date="2025-04-07T16:14:00Z" w16du:dateUtc="2025-04-07T14:14:00Z"/>
              </w:rPr>
            </w:pPr>
            <w:ins w:id="88" w:author="Thomas Stockhammer (25/03/17)" w:date="2025-04-07T16:17:00Z" w16du:dateUtc="2025-04-07T14:17:00Z">
              <w:r w:rsidRPr="001B367A">
                <w:t>For details, refer to clause 5.2.1</w:t>
              </w:r>
            </w:ins>
            <w:ins w:id="89" w:author="Thomas Stockhammer (25/03/17)" w:date="2025-04-07T16:18:00Z" w16du:dateUtc="2025-04-07T14:18:00Z">
              <w:r>
                <w:t>1</w:t>
              </w:r>
            </w:ins>
            <w:ins w:id="90" w:author="Thomas Stockhammer (25/03/17)" w:date="2025-04-07T16:17:00Z" w16du:dateUtc="2025-04-07T14:17:00Z">
              <w:r w:rsidRPr="001B367A">
                <w:t>.</w:t>
              </w:r>
            </w:ins>
          </w:p>
        </w:tc>
      </w:tr>
    </w:tbl>
    <w:p w14:paraId="0082CD11" w14:textId="77777777" w:rsidR="00425020" w:rsidRPr="00425020" w:rsidRDefault="00425020" w:rsidP="00425020"/>
    <w:p w14:paraId="35E14C41"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535880B" w14:textId="1AE8B40A" w:rsidR="00C16D8E" w:rsidRPr="001B367A" w:rsidRDefault="00C16D8E" w:rsidP="00C16D8E">
      <w:pPr>
        <w:pStyle w:val="Heading3"/>
        <w:rPr>
          <w:ins w:id="91" w:author="Thomas Stockhammer (25/03/17)" w:date="2025-04-07T16:07:00Z" w16du:dateUtc="2025-04-07T14:07:00Z"/>
        </w:rPr>
      </w:pPr>
      <w:ins w:id="92" w:author="Thomas Stockhammer (25/03/17)" w:date="2025-04-07T16:07:00Z" w16du:dateUtc="2025-04-07T14:07:00Z">
        <w:r w:rsidRPr="001B367A">
          <w:t>5.2.</w:t>
        </w:r>
      </w:ins>
      <w:ins w:id="93" w:author="Thomas Stockhammer (25/03/17)" w:date="2025-04-07T16:21:00Z" w16du:dateUtc="2025-04-07T14:21:00Z">
        <w:r>
          <w:t>11</w:t>
        </w:r>
      </w:ins>
      <w:ins w:id="94" w:author="Thomas Stockhammer (25/03/17)" w:date="2025-04-07T16:07:00Z" w16du:dateUtc="2025-04-07T14:07:00Z">
        <w:r w:rsidRPr="001B367A">
          <w:tab/>
        </w:r>
      </w:ins>
      <w:ins w:id="95" w:author="Thomas Stockhammer (25/03/17)" w:date="2025-04-07T16:21:00Z" w16du:dateUtc="2025-04-07T14:21:00Z">
        <w:r>
          <w:t>Time Synchronization</w:t>
        </w:r>
      </w:ins>
      <w:ins w:id="96" w:author="Richard Bradbury" w:date="2025-04-09T09:40:00Z" w16du:dateUtc="2025-04-09T08:40:00Z">
        <w:r w:rsidR="00F568E2">
          <w:t xml:space="preserve"> data type</w:t>
        </w:r>
      </w:ins>
    </w:p>
    <w:p w14:paraId="41B0D900" w14:textId="2BABAF00" w:rsidR="00C16D8E" w:rsidRPr="001B367A" w:rsidRDefault="00F568E2" w:rsidP="00C16D8E">
      <w:pPr>
        <w:keepNext/>
        <w:rPr>
          <w:ins w:id="97" w:author="Thomas Stockhammer (25/03/17)" w:date="2025-04-07T16:07:00Z" w16du:dateUtc="2025-04-07T14:07:00Z"/>
        </w:rPr>
      </w:pPr>
      <w:ins w:id="98" w:author="Richard Bradbury" w:date="2025-04-09T09:38:00Z" w16du:dateUtc="2025-04-09T08:38:00Z">
        <w:r>
          <w:t xml:space="preserve">The </w:t>
        </w:r>
      </w:ins>
      <w:ins w:id="99" w:author="Thomas Stockhammer (25/03/17)" w:date="2025-04-07T17:34:00Z" w16du:dateUtc="2025-04-07T15:34:00Z">
        <w:r w:rsidR="00C16D8E">
          <w:t xml:space="preserve">Time Synchronization </w:t>
        </w:r>
      </w:ins>
      <w:ins w:id="100" w:author="Richard Bradbury" w:date="2025-04-09T09:39:00Z" w16du:dateUtc="2025-04-09T08:39:00Z">
        <w:r>
          <w:t>object</w:t>
        </w:r>
      </w:ins>
      <w:commentRangeStart w:id="101"/>
      <w:commentRangeStart w:id="102"/>
      <w:commentRangeEnd w:id="102"/>
      <w:r w:rsidR="00C34FC7">
        <w:rPr>
          <w:rStyle w:val="CommentReference"/>
        </w:rPr>
        <w:commentReference w:id="102"/>
      </w:r>
      <w:commentRangeEnd w:id="101"/>
      <w:r w:rsidR="00FC1292">
        <w:rPr>
          <w:rStyle w:val="CommentReference"/>
        </w:rPr>
        <w:commentReference w:id="101"/>
      </w:r>
      <w:ins w:id="103" w:author="Richard Bradbury" w:date="2025-04-09T09:42:00Z" w16du:dateUtc="2025-04-09T08:42:00Z">
        <w:r w:rsidR="00C34FC7">
          <w:t xml:space="preserve"> indicates how the MBS Client </w:t>
        </w:r>
      </w:ins>
      <w:ins w:id="104" w:author="Richard Bradbury" w:date="2025-04-09T09:43:00Z" w16du:dateUtc="2025-04-09T08:43:00Z">
        <w:r w:rsidR="00C34FC7">
          <w:t xml:space="preserve">obtains for an MBS Distribution Session </w:t>
        </w:r>
      </w:ins>
      <w:ins w:id="105" w:author="Richard Bradbury" w:date="2025-04-09T09:54:00Z" w16du:dateUtc="2025-04-09T08:54:00Z">
        <w:r w:rsidR="005B6882">
          <w:t xml:space="preserve">a wallclock </w:t>
        </w:r>
      </w:ins>
      <w:ins w:id="106" w:author="Richard Bradbury" w:date="2025-04-09T09:43:00Z" w16du:dateUtc="2025-04-09T08:43:00Z">
        <w:r w:rsidR="00C34FC7">
          <w:t>that is synchronised with the MBSTF</w:t>
        </w:r>
      </w:ins>
      <w:ins w:id="107" w:author="Thomas Stockhammer (25/03/17)" w:date="2025-04-07T17:35:00Z" w16du:dateUtc="2025-04-07T15:35:00Z">
        <w:r w:rsidR="00C16D8E">
          <w:t>.</w:t>
        </w:r>
      </w:ins>
    </w:p>
    <w:p w14:paraId="3E69EE9B" w14:textId="77777777" w:rsidR="005B6882" w:rsidRDefault="00C16D8E" w:rsidP="00C16D8E">
      <w:pPr>
        <w:keepNext/>
        <w:rPr>
          <w:ins w:id="108" w:author="Richard Bradbury" w:date="2025-04-09T09:57:00Z" w16du:dateUtc="2025-04-09T08:57:00Z"/>
        </w:rPr>
      </w:pPr>
      <w:ins w:id="109" w:author="Thomas Stockhammer (25/03/17)" w:date="2025-04-07T16:07:00Z" w16du:dateUtc="2025-04-07T14:07:00Z">
        <w:r w:rsidRPr="001B367A">
          <w:t>Table 5.2.</w:t>
        </w:r>
      </w:ins>
      <w:ins w:id="110" w:author="Thomas Stockhammer (25/03/17)" w:date="2025-04-07T16:32:00Z" w16du:dateUtc="2025-04-07T14:32:00Z">
        <w:r>
          <w:t>11</w:t>
        </w:r>
      </w:ins>
      <w:ins w:id="111" w:author="Thomas Stockhammer (25/03/17)" w:date="2025-04-07T16:07:00Z" w16du:dateUtc="2025-04-07T14:07:00Z">
        <w:r w:rsidRPr="001B367A">
          <w:t xml:space="preserve">-1 provides the detailed semantics for the </w:t>
        </w:r>
      </w:ins>
      <w:proofErr w:type="spellStart"/>
      <w:ins w:id="112" w:author="Thomas Stockhammer (25/03/17)" w:date="2025-04-07T17:36:00Z" w16du:dateUtc="2025-04-07T15:36:00Z">
        <w:r w:rsidRPr="0043114B">
          <w:rPr>
            <w:rStyle w:val="JSONinformationelementChar"/>
            <w:rFonts w:eastAsiaTheme="minorEastAsia"/>
          </w:rPr>
          <w:t>TimeSynchronization</w:t>
        </w:r>
        <w:proofErr w:type="spellEnd"/>
        <w:r w:rsidRPr="005B6882">
          <w:rPr>
            <w:rFonts w:eastAsiaTheme="minorEastAsia"/>
          </w:rPr>
          <w:t xml:space="preserve"> </w:t>
        </w:r>
      </w:ins>
      <w:ins w:id="113" w:author="Thomas Stockhammer (25/03/17)" w:date="2025-04-07T16:07:00Z" w16du:dateUtc="2025-04-07T14:07:00Z">
        <w:r w:rsidRPr="001B367A">
          <w:t>data type.</w:t>
        </w:r>
      </w:ins>
    </w:p>
    <w:p w14:paraId="77DE7D2F" w14:textId="77777777" w:rsidR="00C16D8E" w:rsidRPr="001B367A" w:rsidRDefault="00C16D8E" w:rsidP="00C16D8E">
      <w:pPr>
        <w:pStyle w:val="TH"/>
        <w:rPr>
          <w:ins w:id="114" w:author="Thomas Stockhammer (25/03/17)" w:date="2025-04-07T16:07:00Z" w16du:dateUtc="2025-04-07T14:07:00Z"/>
        </w:rPr>
      </w:pPr>
      <w:ins w:id="115" w:author="Thomas Stockhammer (25/03/17)" w:date="2025-04-07T16:07:00Z" w16du:dateUtc="2025-04-07T14:07:00Z">
        <w:r w:rsidRPr="001B367A">
          <w:t>Table 5.2.</w:t>
        </w:r>
      </w:ins>
      <w:ins w:id="116" w:author="Thomas Stockhammer (25/03/17)" w:date="2025-04-07T16:32:00Z" w16du:dateUtc="2025-04-07T14:32:00Z">
        <w:r>
          <w:t>11</w:t>
        </w:r>
      </w:ins>
      <w:ins w:id="117" w:author="Thomas Stockhammer (25/03/17)" w:date="2025-04-07T16:07:00Z" w16du:dateUtc="2025-04-07T14:07:00Z">
        <w:r w:rsidRPr="001B367A">
          <w:noBreakHyphen/>
          <w:t xml:space="preserve">1: Semantics of </w:t>
        </w:r>
      </w:ins>
      <w:ins w:id="118" w:author="Thomas Stockhammer (25/03/17)" w:date="2025-04-07T16:25:00Z" w16du:dateUtc="2025-04-07T14:25:00Z">
        <w:r>
          <w:rPr>
            <w:rStyle w:val="JSONinformationelementChar"/>
            <w:rFonts w:eastAsiaTheme="minorEastAsia"/>
          </w:rPr>
          <w:t>TimeSynchronization</w:t>
        </w:r>
      </w:ins>
      <w:ins w:id="119"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20" w:author="Thomas Stockhammer (25/03/17)" w:date="2025-04-07T16:28:00Z" w16du:dateUtc="2025-04-07T14:2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263"/>
        <w:gridCol w:w="1701"/>
        <w:gridCol w:w="426"/>
        <w:gridCol w:w="1275"/>
        <w:gridCol w:w="3966"/>
        <w:tblGridChange w:id="121">
          <w:tblGrid>
            <w:gridCol w:w="2122"/>
            <w:gridCol w:w="141"/>
            <w:gridCol w:w="1701"/>
            <w:gridCol w:w="426"/>
            <w:gridCol w:w="1275"/>
            <w:gridCol w:w="3966"/>
          </w:tblGrid>
        </w:tblGridChange>
      </w:tblGrid>
      <w:tr w:rsidR="00C16D8E" w:rsidRPr="001B367A" w14:paraId="5A7B52CA" w14:textId="77777777" w:rsidTr="0069209A">
        <w:trPr>
          <w:cantSplit/>
          <w:tblHeader/>
          <w:jc w:val="center"/>
          <w:ins w:id="122" w:author="Thomas Stockhammer (25/03/17)" w:date="2025-04-07T16:07:00Z"/>
          <w:trPrChange w:id="123" w:author="Thomas Stockhammer (25/03/17)" w:date="2025-04-07T16:28:00Z" w16du:dateUtc="2025-04-07T14:28:00Z">
            <w:trPr>
              <w:cantSplit/>
              <w:tblHeader/>
              <w:jc w:val="center"/>
            </w:trPr>
          </w:trPrChange>
        </w:trPr>
        <w:tc>
          <w:tcPr>
            <w:tcW w:w="2263" w:type="dxa"/>
            <w:shd w:val="clear" w:color="auto" w:fill="BFBFBF" w:themeFill="background1" w:themeFillShade="BF"/>
            <w:tcPrChange w:id="124" w:author="Thomas Stockhammer (25/03/17)" w:date="2025-04-07T16:28:00Z" w16du:dateUtc="2025-04-07T14:28:00Z">
              <w:tcPr>
                <w:tcW w:w="2122" w:type="dxa"/>
                <w:shd w:val="clear" w:color="auto" w:fill="BFBFBF" w:themeFill="background1" w:themeFillShade="BF"/>
              </w:tcPr>
            </w:tcPrChange>
          </w:tcPr>
          <w:p w14:paraId="2D757D0B" w14:textId="77777777" w:rsidR="00C16D8E" w:rsidRPr="001B367A" w:rsidRDefault="00C16D8E" w:rsidP="0069209A">
            <w:pPr>
              <w:pStyle w:val="TAH"/>
              <w:rPr>
                <w:ins w:id="125" w:author="Thomas Stockhammer (25/03/17)" w:date="2025-04-07T16:07:00Z" w16du:dateUtc="2025-04-07T14:07:00Z"/>
              </w:rPr>
            </w:pPr>
            <w:ins w:id="126" w:author="Thomas Stockhammer (25/03/17)" w:date="2025-04-07T16:07:00Z" w16du:dateUtc="2025-04-07T14:07:00Z">
              <w:r w:rsidRPr="001B367A">
                <w:t>Property name</w:t>
              </w:r>
            </w:ins>
          </w:p>
        </w:tc>
        <w:tc>
          <w:tcPr>
            <w:tcW w:w="1701" w:type="dxa"/>
            <w:shd w:val="clear" w:color="auto" w:fill="BFBFBF" w:themeFill="background1" w:themeFillShade="BF"/>
            <w:tcPrChange w:id="127" w:author="Thomas Stockhammer (25/03/17)" w:date="2025-04-07T16:28:00Z" w16du:dateUtc="2025-04-07T14:28:00Z">
              <w:tcPr>
                <w:tcW w:w="1842" w:type="dxa"/>
                <w:gridSpan w:val="2"/>
                <w:shd w:val="clear" w:color="auto" w:fill="BFBFBF" w:themeFill="background1" w:themeFillShade="BF"/>
              </w:tcPr>
            </w:tcPrChange>
          </w:tcPr>
          <w:p w14:paraId="0F4AEA56" w14:textId="77777777" w:rsidR="00C16D8E" w:rsidRPr="001B367A" w:rsidRDefault="00C16D8E" w:rsidP="0069209A">
            <w:pPr>
              <w:pStyle w:val="TAH"/>
              <w:rPr>
                <w:ins w:id="128" w:author="Thomas Stockhammer (25/03/17)" w:date="2025-04-07T16:07:00Z" w16du:dateUtc="2025-04-07T14:07:00Z"/>
              </w:rPr>
            </w:pPr>
            <w:ins w:id="129" w:author="Thomas Stockhammer (25/03/17)" w:date="2025-04-07T16:07:00Z" w16du:dateUtc="2025-04-07T14:07:00Z">
              <w:r w:rsidRPr="001B367A">
                <w:t>Data Type</w:t>
              </w:r>
            </w:ins>
          </w:p>
        </w:tc>
        <w:tc>
          <w:tcPr>
            <w:tcW w:w="426" w:type="dxa"/>
            <w:shd w:val="clear" w:color="auto" w:fill="BFBFBF" w:themeFill="background1" w:themeFillShade="BF"/>
            <w:tcPrChange w:id="130" w:author="Thomas Stockhammer (25/03/17)" w:date="2025-04-07T16:28:00Z" w16du:dateUtc="2025-04-07T14:28:00Z">
              <w:tcPr>
                <w:tcW w:w="426" w:type="dxa"/>
                <w:shd w:val="clear" w:color="auto" w:fill="BFBFBF" w:themeFill="background1" w:themeFillShade="BF"/>
              </w:tcPr>
            </w:tcPrChange>
          </w:tcPr>
          <w:p w14:paraId="480CA8D4" w14:textId="77777777" w:rsidR="00C16D8E" w:rsidRPr="001B367A" w:rsidRDefault="00C16D8E" w:rsidP="0069209A">
            <w:pPr>
              <w:pStyle w:val="TAH"/>
              <w:rPr>
                <w:ins w:id="131" w:author="Thomas Stockhammer (25/03/17)" w:date="2025-04-07T16:07:00Z" w16du:dateUtc="2025-04-07T14:07:00Z"/>
              </w:rPr>
            </w:pPr>
            <w:ins w:id="132" w:author="Thomas Stockhammer (25/03/17)" w:date="2025-04-07T16:07:00Z" w16du:dateUtc="2025-04-07T14:07:00Z">
              <w:r w:rsidRPr="001B367A">
                <w:t>P</w:t>
              </w:r>
            </w:ins>
          </w:p>
        </w:tc>
        <w:tc>
          <w:tcPr>
            <w:tcW w:w="1275" w:type="dxa"/>
            <w:shd w:val="clear" w:color="auto" w:fill="BFBFBF" w:themeFill="background1" w:themeFillShade="BF"/>
            <w:tcPrChange w:id="133" w:author="Thomas Stockhammer (25/03/17)" w:date="2025-04-07T16:28:00Z" w16du:dateUtc="2025-04-07T14:28:00Z">
              <w:tcPr>
                <w:tcW w:w="1275" w:type="dxa"/>
                <w:shd w:val="clear" w:color="auto" w:fill="BFBFBF" w:themeFill="background1" w:themeFillShade="BF"/>
              </w:tcPr>
            </w:tcPrChange>
          </w:tcPr>
          <w:p w14:paraId="28B5A0B6" w14:textId="77777777" w:rsidR="00C16D8E" w:rsidRPr="001B367A" w:rsidRDefault="00C16D8E" w:rsidP="0069209A">
            <w:pPr>
              <w:pStyle w:val="TAH"/>
              <w:rPr>
                <w:ins w:id="134" w:author="Thomas Stockhammer (25/03/17)" w:date="2025-04-07T16:07:00Z" w16du:dateUtc="2025-04-07T14:07:00Z"/>
              </w:rPr>
            </w:pPr>
            <w:ins w:id="135" w:author="Thomas Stockhammer (25/03/17)" w:date="2025-04-07T16:07:00Z" w16du:dateUtc="2025-04-07T14:07:00Z">
              <w:r w:rsidRPr="001B367A">
                <w:t>Cardinality</w:t>
              </w:r>
            </w:ins>
          </w:p>
        </w:tc>
        <w:tc>
          <w:tcPr>
            <w:tcW w:w="3966" w:type="dxa"/>
            <w:shd w:val="clear" w:color="auto" w:fill="BFBFBF" w:themeFill="background1" w:themeFillShade="BF"/>
            <w:tcPrChange w:id="136" w:author="Thomas Stockhammer (25/03/17)" w:date="2025-04-07T16:28:00Z" w16du:dateUtc="2025-04-07T14:28:00Z">
              <w:tcPr>
                <w:tcW w:w="3966" w:type="dxa"/>
                <w:shd w:val="clear" w:color="auto" w:fill="BFBFBF" w:themeFill="background1" w:themeFillShade="BF"/>
              </w:tcPr>
            </w:tcPrChange>
          </w:tcPr>
          <w:p w14:paraId="5AE33BD5" w14:textId="77777777" w:rsidR="00C16D8E" w:rsidRPr="001B367A" w:rsidRDefault="00C16D8E" w:rsidP="0069209A">
            <w:pPr>
              <w:pStyle w:val="TAH"/>
              <w:rPr>
                <w:ins w:id="137" w:author="Thomas Stockhammer (25/03/17)" w:date="2025-04-07T16:07:00Z" w16du:dateUtc="2025-04-07T14:07:00Z"/>
              </w:rPr>
            </w:pPr>
            <w:ins w:id="138" w:author="Thomas Stockhammer (25/03/17)" w:date="2025-04-07T16:07:00Z" w16du:dateUtc="2025-04-07T14:07:00Z">
              <w:r w:rsidRPr="001B367A">
                <w:t>Description</w:t>
              </w:r>
            </w:ins>
          </w:p>
        </w:tc>
      </w:tr>
      <w:tr w:rsidR="00C16D8E" w:rsidRPr="001B367A" w14:paraId="002456A1" w14:textId="77777777" w:rsidTr="0069209A">
        <w:tblPrEx>
          <w:shd w:val="clear" w:color="auto" w:fill="A6A6A6" w:themeFill="background1" w:themeFillShade="A6"/>
          <w:tblPrExChange w:id="139" w:author="Thomas Stockhammer (25/03/17)" w:date="2025-04-07T16:28:00Z" w16du:dateUtc="2025-04-07T14:28:00Z">
            <w:tblPrEx>
              <w:shd w:val="clear" w:color="auto" w:fill="A6A6A6" w:themeFill="background1" w:themeFillShade="A6"/>
            </w:tblPrEx>
          </w:tblPrExChange>
        </w:tblPrEx>
        <w:trPr>
          <w:cantSplit/>
          <w:jc w:val="center"/>
          <w:ins w:id="140" w:author="Thomas Stockhammer (25/03/17)" w:date="2025-04-07T16:07:00Z"/>
          <w:trPrChange w:id="141" w:author="Thomas Stockhammer (25/03/17)" w:date="2025-04-07T16:28:00Z" w16du:dateUtc="2025-04-07T14:28:00Z">
            <w:trPr>
              <w:cantSplit/>
              <w:jc w:val="center"/>
            </w:trPr>
          </w:trPrChange>
        </w:trPr>
        <w:tc>
          <w:tcPr>
            <w:tcW w:w="2263" w:type="dxa"/>
            <w:shd w:val="clear" w:color="auto" w:fill="FFFFFF" w:themeFill="background1"/>
            <w:tcPrChange w:id="142" w:author="Thomas Stockhammer (25/03/17)" w:date="2025-04-07T16:28:00Z" w16du:dateUtc="2025-04-07T14:28:00Z">
              <w:tcPr>
                <w:tcW w:w="2122" w:type="dxa"/>
                <w:shd w:val="clear" w:color="auto" w:fill="FFFFFF" w:themeFill="background1"/>
              </w:tcPr>
            </w:tcPrChange>
          </w:tcPr>
          <w:p w14:paraId="4823E540" w14:textId="71DEA1D0" w:rsidR="00C16D8E" w:rsidRPr="001B367A" w:rsidRDefault="000F371E" w:rsidP="0069209A">
            <w:pPr>
              <w:pStyle w:val="JSONproperty"/>
              <w:keepNext/>
              <w:rPr>
                <w:ins w:id="143" w:author="Thomas Stockhammer (25/03/17)" w:date="2025-04-07T16:07:00Z" w16du:dateUtc="2025-04-07T14:07:00Z"/>
                <w:rFonts w:eastAsiaTheme="minorEastAsia"/>
              </w:rPr>
            </w:pPr>
            <w:commentRangeStart w:id="144"/>
            <w:proofErr w:type="spellStart"/>
            <w:ins w:id="145" w:author="Thomas Stockhammer (25/04/14)" w:date="2025-04-14T22:30:00Z" w16du:dateUtc="2025-04-14T20:30:00Z">
              <w:r>
                <w:rPr>
                  <w:lang w:eastAsia="zh-CN"/>
                </w:rPr>
                <w:t>ranTime</w:t>
              </w:r>
            </w:ins>
            <w:ins w:id="146" w:author="Richard Bradbury" w:date="2025-04-09T10:03:00Z" w16du:dateUtc="2025-04-09T09:03:00Z">
              <w:r w:rsidR="001355C9">
                <w:rPr>
                  <w:lang w:eastAsia="zh-CN"/>
                </w:rPr>
                <w:t>Present</w:t>
              </w:r>
            </w:ins>
            <w:commentRangeEnd w:id="144"/>
            <w:proofErr w:type="spellEnd"/>
            <w:ins w:id="147" w:author="Richard Bradbury" w:date="2025-04-09T10:10:00Z" w16du:dateUtc="2025-04-09T09:10:00Z">
              <w:r w:rsidR="001355C9">
                <w:rPr>
                  <w:rStyle w:val="CommentReference"/>
                  <w:rFonts w:ascii="Times New Roman" w:eastAsia="Times New Roman" w:hAnsi="Times New Roman" w:cs="Times New Roman"/>
                  <w:w w:val="100"/>
                  <w:szCs w:val="20"/>
                  <w:lang w:eastAsia="en-US"/>
                </w:rPr>
                <w:commentReference w:id="144"/>
              </w:r>
            </w:ins>
          </w:p>
        </w:tc>
        <w:tc>
          <w:tcPr>
            <w:tcW w:w="1701" w:type="dxa"/>
            <w:shd w:val="clear" w:color="auto" w:fill="FFFFFF" w:themeFill="background1"/>
            <w:tcPrChange w:id="148" w:author="Thomas Stockhammer (25/03/17)" w:date="2025-04-07T16:28:00Z" w16du:dateUtc="2025-04-07T14:28:00Z">
              <w:tcPr>
                <w:tcW w:w="1842" w:type="dxa"/>
                <w:gridSpan w:val="2"/>
                <w:shd w:val="clear" w:color="auto" w:fill="FFFFFF" w:themeFill="background1"/>
              </w:tcPr>
            </w:tcPrChange>
          </w:tcPr>
          <w:p w14:paraId="241EA83C" w14:textId="54E37A6B" w:rsidR="00C16D8E" w:rsidRPr="001B367A" w:rsidRDefault="005B6882" w:rsidP="0069209A">
            <w:pPr>
              <w:pStyle w:val="TAL"/>
              <w:rPr>
                <w:ins w:id="149" w:author="Thomas Stockhammer (25/03/17)" w:date="2025-04-07T16:07:00Z" w16du:dateUtc="2025-04-07T14:07:00Z"/>
                <w:rStyle w:val="Codechar"/>
              </w:rPr>
            </w:pPr>
            <w:ins w:id="150" w:author="Richard Bradbury" w:date="2025-04-09T09:55:00Z" w16du:dateUtc="2025-04-09T08:55:00Z">
              <w:r>
                <w:rPr>
                  <w:rStyle w:val="Codechar"/>
                </w:rPr>
                <w:t>b</w:t>
              </w:r>
            </w:ins>
            <w:ins w:id="151" w:author="Thomas Stockhammer (25/03/17)" w:date="2025-04-07T16:25:00Z" w16du:dateUtc="2025-04-07T14:25:00Z">
              <w:r w:rsidR="00C16D8E">
                <w:rPr>
                  <w:rStyle w:val="Codechar"/>
                </w:rPr>
                <w:t>oolean</w:t>
              </w:r>
            </w:ins>
          </w:p>
        </w:tc>
        <w:tc>
          <w:tcPr>
            <w:tcW w:w="426" w:type="dxa"/>
            <w:shd w:val="clear" w:color="auto" w:fill="FFFFFF" w:themeFill="background1"/>
            <w:tcPrChange w:id="152" w:author="Thomas Stockhammer (25/03/17)" w:date="2025-04-07T16:28:00Z" w16du:dateUtc="2025-04-07T14:28:00Z">
              <w:tcPr>
                <w:tcW w:w="426" w:type="dxa"/>
                <w:shd w:val="clear" w:color="auto" w:fill="FFFFFF" w:themeFill="background1"/>
              </w:tcPr>
            </w:tcPrChange>
          </w:tcPr>
          <w:p w14:paraId="4728D36C" w14:textId="77777777" w:rsidR="00C16D8E" w:rsidRPr="001B367A" w:rsidRDefault="00C16D8E" w:rsidP="0069209A">
            <w:pPr>
              <w:pStyle w:val="TAC"/>
              <w:rPr>
                <w:ins w:id="153" w:author="Thomas Stockhammer (25/03/17)" w:date="2025-04-07T16:07:00Z" w16du:dateUtc="2025-04-07T14:07:00Z"/>
              </w:rPr>
            </w:pPr>
            <w:ins w:id="154" w:author="Thomas Stockhammer (25/03/17)" w:date="2025-04-07T16:07:00Z" w16du:dateUtc="2025-04-07T14:07:00Z">
              <w:r w:rsidRPr="001B367A">
                <w:t>O</w:t>
              </w:r>
            </w:ins>
          </w:p>
        </w:tc>
        <w:tc>
          <w:tcPr>
            <w:tcW w:w="1275" w:type="dxa"/>
            <w:shd w:val="clear" w:color="auto" w:fill="FFFFFF" w:themeFill="background1"/>
            <w:tcPrChange w:id="155" w:author="Thomas Stockhammer (25/03/17)" w:date="2025-04-07T16:28:00Z" w16du:dateUtc="2025-04-07T14:28:00Z">
              <w:tcPr>
                <w:tcW w:w="1275" w:type="dxa"/>
                <w:shd w:val="clear" w:color="auto" w:fill="FFFFFF" w:themeFill="background1"/>
              </w:tcPr>
            </w:tcPrChange>
          </w:tcPr>
          <w:p w14:paraId="0443B6F9" w14:textId="77777777" w:rsidR="00C16D8E" w:rsidRPr="001B367A" w:rsidRDefault="00C16D8E" w:rsidP="0069209A">
            <w:pPr>
              <w:pStyle w:val="TAC"/>
              <w:rPr>
                <w:ins w:id="156" w:author="Thomas Stockhammer (25/03/17)" w:date="2025-04-07T16:07:00Z" w16du:dateUtc="2025-04-07T14:07:00Z"/>
              </w:rPr>
            </w:pPr>
            <w:ins w:id="157" w:author="Thomas Stockhammer (25/03/17)" w:date="2025-04-07T16:07:00Z" w16du:dateUtc="2025-04-07T14:07:00Z">
              <w:r w:rsidRPr="001B367A">
                <w:rPr>
                  <w:lang w:eastAsia="zh-CN"/>
                </w:rPr>
                <w:t>0..1</w:t>
              </w:r>
            </w:ins>
          </w:p>
        </w:tc>
        <w:tc>
          <w:tcPr>
            <w:tcW w:w="3966" w:type="dxa"/>
            <w:shd w:val="clear" w:color="auto" w:fill="FFFFFF" w:themeFill="background1"/>
            <w:tcPrChange w:id="158" w:author="Thomas Stockhammer (25/03/17)" w:date="2025-04-07T16:28:00Z" w16du:dateUtc="2025-04-07T14:28:00Z">
              <w:tcPr>
                <w:tcW w:w="3966" w:type="dxa"/>
                <w:shd w:val="clear" w:color="auto" w:fill="FFFFFF" w:themeFill="background1"/>
              </w:tcPr>
            </w:tcPrChange>
          </w:tcPr>
          <w:p w14:paraId="34CF0EAD" w14:textId="0E9AE81C" w:rsidR="00C16D8E" w:rsidRDefault="00C16D8E" w:rsidP="0069209A">
            <w:pPr>
              <w:pStyle w:val="TALcontinuation"/>
              <w:rPr>
                <w:ins w:id="159" w:author="Thomas Stockhammer (25/03/17)" w:date="2025-04-07T16:29:00Z" w16du:dateUtc="2025-04-07T14:29:00Z"/>
              </w:rPr>
            </w:pPr>
            <w:ins w:id="160" w:author="Thomas Stockhammer (25/03/17)" w:date="2025-04-07T16:26:00Z" w16du:dateUtc="2025-04-07T14:26:00Z">
              <w:r>
                <w:t xml:space="preserve">Indicates that </w:t>
              </w:r>
              <w:r w:rsidRPr="00A3305C">
                <w:t>NR SIB9</w:t>
              </w:r>
              <w:r>
                <w:t xml:space="preserve"> is present </w:t>
              </w:r>
            </w:ins>
            <w:ins w:id="161" w:author="Thomas Stockhammer (25/03/17)" w:date="2025-04-07T16:27:00Z" w16du:dateUtc="2025-04-07T14:27:00Z">
              <w:r>
                <w:t xml:space="preserve">to be used for time synchronization as defined in </w:t>
              </w:r>
              <w:r w:rsidR="005B6882">
                <w:t xml:space="preserve">clause 4.2.7 </w:t>
              </w:r>
            </w:ins>
            <w:ins w:id="162" w:author="Richard Bradbury" w:date="2025-04-09T09:58:00Z" w16du:dateUtc="2025-04-09T08:58:00Z">
              <w:r w:rsidR="005B6882">
                <w:t xml:space="preserve">of </w:t>
              </w:r>
            </w:ins>
            <w:ins w:id="163" w:author="Thomas Stockhammer (25/03/17)" w:date="2025-04-07T16:27:00Z" w16du:dateUtc="2025-04-07T14:27:00Z">
              <w:r>
                <w:t>TS</w:t>
              </w:r>
            </w:ins>
            <w:ins w:id="164" w:author="Richard Bradbury" w:date="2025-04-09T09:57:00Z" w16du:dateUtc="2025-04-09T08:57:00Z">
              <w:r w:rsidR="005B6882">
                <w:t> </w:t>
              </w:r>
            </w:ins>
            <w:ins w:id="165" w:author="Thomas Stockhammer (25/03/17)" w:date="2025-04-07T16:27:00Z" w16du:dateUtc="2025-04-07T14:27:00Z">
              <w:r>
                <w:t>26.502</w:t>
              </w:r>
            </w:ins>
            <w:ins w:id="166" w:author="Richard Bradbury" w:date="2025-04-09T09:58:00Z" w16du:dateUtc="2025-04-09T08:58:00Z">
              <w:r w:rsidR="005B6882">
                <w:t> </w:t>
              </w:r>
            </w:ins>
            <w:ins w:id="167" w:author="Thomas Stockhammer (25/03/17)" w:date="2025-04-07T16:27:00Z" w16du:dateUtc="2025-04-07T14:27:00Z">
              <w:r>
                <w:t>[6]</w:t>
              </w:r>
            </w:ins>
            <w:ins w:id="168" w:author="Thomas Stockhammer (25/03/17)" w:date="2025-04-07T16:07:00Z" w16du:dateUtc="2025-04-07T14:07:00Z">
              <w:r w:rsidRPr="001B367A">
                <w:t>.</w:t>
              </w:r>
            </w:ins>
          </w:p>
          <w:p w14:paraId="0672E0BD" w14:textId="60CF92BB" w:rsidR="00C16D8E" w:rsidRPr="001B367A" w:rsidRDefault="00C16D8E" w:rsidP="0069209A">
            <w:pPr>
              <w:pStyle w:val="TALcontinuation"/>
              <w:rPr>
                <w:ins w:id="169" w:author="Thomas Stockhammer (25/03/17)" w:date="2025-04-07T16:07:00Z" w16du:dateUtc="2025-04-07T14:07:00Z"/>
              </w:rPr>
            </w:pPr>
            <w:ins w:id="170" w:author="Thomas Stockhammer (25/03/17)" w:date="2025-04-07T16:29:00Z" w16du:dateUtc="2025-04-07T14:29:00Z">
              <w:r>
                <w:t xml:space="preserve">If not present, the value is assumed to be </w:t>
              </w:r>
            </w:ins>
            <w:ins w:id="171" w:author="Richard Bradbury" w:date="2025-04-09T10:02:00Z" w16du:dateUtc="2025-04-09T09:02:00Z">
              <w:r w:rsidR="005B6882" w:rsidRPr="00BD138E">
                <w:t>false</w:t>
              </w:r>
            </w:ins>
            <w:ins w:id="172" w:author="Thomas Stockhammer (25/03/17)" w:date="2025-04-07T16:29:00Z" w16du:dateUtc="2025-04-07T14:29:00Z">
              <w:r>
                <w:t>.</w:t>
              </w:r>
            </w:ins>
          </w:p>
        </w:tc>
      </w:tr>
      <w:tr w:rsidR="00C16D8E" w:rsidRPr="001B367A" w14:paraId="27212B40" w14:textId="77777777" w:rsidTr="0069209A">
        <w:tblPrEx>
          <w:shd w:val="clear" w:color="auto" w:fill="A6A6A6" w:themeFill="background1" w:themeFillShade="A6"/>
          <w:tblPrExChange w:id="173" w:author="Thomas Stockhammer (25/03/17)" w:date="2025-04-07T16:28:00Z" w16du:dateUtc="2025-04-07T14:28:00Z">
            <w:tblPrEx>
              <w:shd w:val="clear" w:color="auto" w:fill="A6A6A6" w:themeFill="background1" w:themeFillShade="A6"/>
            </w:tblPrEx>
          </w:tblPrExChange>
        </w:tblPrEx>
        <w:trPr>
          <w:cantSplit/>
          <w:jc w:val="center"/>
          <w:ins w:id="174" w:author="Thomas Stockhammer (25/03/17)" w:date="2025-04-07T16:27:00Z"/>
          <w:trPrChange w:id="175" w:author="Thomas Stockhammer (25/03/17)" w:date="2025-04-07T16:28:00Z" w16du:dateUtc="2025-04-07T14:28:00Z">
            <w:trPr>
              <w:cantSplit/>
              <w:jc w:val="center"/>
            </w:trPr>
          </w:trPrChange>
        </w:trPr>
        <w:tc>
          <w:tcPr>
            <w:tcW w:w="2263" w:type="dxa"/>
            <w:shd w:val="clear" w:color="auto" w:fill="FFFFFF" w:themeFill="background1"/>
            <w:tcPrChange w:id="176" w:author="Thomas Stockhammer (25/03/17)" w:date="2025-04-07T16:28:00Z" w16du:dateUtc="2025-04-07T14:28:00Z">
              <w:tcPr>
                <w:tcW w:w="2122" w:type="dxa"/>
                <w:shd w:val="clear" w:color="auto" w:fill="FFFFFF" w:themeFill="background1"/>
              </w:tcPr>
            </w:tcPrChange>
          </w:tcPr>
          <w:p w14:paraId="0D1C1929" w14:textId="158718EC" w:rsidR="00C16D8E" w:rsidRDefault="00C16D8E" w:rsidP="0069209A">
            <w:pPr>
              <w:pStyle w:val="JSONproperty"/>
              <w:keepNext/>
              <w:rPr>
                <w:ins w:id="177" w:author="Thomas Stockhammer (25/03/17)" w:date="2025-04-07T16:27:00Z" w16du:dateUtc="2025-04-07T14:27:00Z"/>
                <w:lang w:eastAsia="zh-CN"/>
              </w:rPr>
            </w:pPr>
            <w:proofErr w:type="spellStart"/>
            <w:ins w:id="178" w:author="Thomas Stockhammer (25/03/17)" w:date="2025-04-07T16:28:00Z" w16du:dateUtc="2025-04-07T14:28:00Z">
              <w:r>
                <w:rPr>
                  <w:lang w:eastAsia="zh-CN"/>
                </w:rPr>
                <w:t>timeServiceEndpoint</w:t>
              </w:r>
            </w:ins>
            <w:ins w:id="179" w:author="Thomas Stockhammer (25/03/17)" w:date="2025-04-07T18:34:00Z" w16du:dateUtc="2025-04-07T16:34:00Z">
              <w:r>
                <w:rPr>
                  <w:lang w:eastAsia="zh-CN"/>
                </w:rPr>
                <w:t>s</w:t>
              </w:r>
            </w:ins>
            <w:proofErr w:type="spellEnd"/>
          </w:p>
        </w:tc>
        <w:tc>
          <w:tcPr>
            <w:tcW w:w="1701" w:type="dxa"/>
            <w:shd w:val="clear" w:color="auto" w:fill="FFFFFF" w:themeFill="background1"/>
            <w:tcPrChange w:id="180" w:author="Thomas Stockhammer (25/03/17)" w:date="2025-04-07T16:28:00Z" w16du:dateUtc="2025-04-07T14:28:00Z">
              <w:tcPr>
                <w:tcW w:w="1842" w:type="dxa"/>
                <w:gridSpan w:val="2"/>
                <w:shd w:val="clear" w:color="auto" w:fill="FFFFFF" w:themeFill="background1"/>
              </w:tcPr>
            </w:tcPrChange>
          </w:tcPr>
          <w:p w14:paraId="09FDF5FE" w14:textId="3A8DD135" w:rsidR="00C16D8E" w:rsidRDefault="00C16D8E" w:rsidP="0069209A">
            <w:pPr>
              <w:pStyle w:val="TAL"/>
              <w:rPr>
                <w:ins w:id="181" w:author="Thomas Stockhammer (25/03/17)" w:date="2025-04-07T16:27:00Z" w16du:dateUtc="2025-04-07T14:27:00Z"/>
                <w:rStyle w:val="Codechar"/>
              </w:rPr>
            </w:pPr>
            <w:ins w:id="182" w:author="Thomas Stockhammer (25/03/17)" w:date="2025-04-07T16:28:00Z" w16du:dateUtc="2025-04-07T14:28:00Z">
              <w:r w:rsidRPr="69FD4140">
                <w:rPr>
                  <w:rStyle w:val="Codechar"/>
                </w:rPr>
                <w:t>array(</w:t>
              </w:r>
            </w:ins>
            <w:ins w:id="183" w:author="Richard Bradbury" w:date="2025-04-09T09:55:00Z" w16du:dateUtc="2025-04-09T08:55:00Z">
              <w:r w:rsidR="005B6882">
                <w:rPr>
                  <w:rStyle w:val="Codechar"/>
                </w:rPr>
                <w:t>T</w:t>
              </w:r>
            </w:ins>
            <w:ins w:id="184" w:author="Thomas Stockhammer (25/03/17)" w:date="2025-04-07T16:29:00Z" w16du:dateUtc="2025-04-07T14:29:00Z">
              <w:r>
                <w:rPr>
                  <w:rStyle w:val="Codechar"/>
                </w:rPr>
                <w:t>imeServiceEndpointParameters</w:t>
              </w:r>
            </w:ins>
            <w:ins w:id="185" w:author="Thomas Stockhammer (25/03/17)" w:date="2025-04-07T16:28:00Z" w16du:dateUtc="2025-04-07T14:28:00Z">
              <w:r w:rsidRPr="69FD4140">
                <w:rPr>
                  <w:rStyle w:val="Codechar"/>
                </w:rPr>
                <w:t>)</w:t>
              </w:r>
            </w:ins>
          </w:p>
        </w:tc>
        <w:tc>
          <w:tcPr>
            <w:tcW w:w="426" w:type="dxa"/>
            <w:shd w:val="clear" w:color="auto" w:fill="FFFFFF" w:themeFill="background1"/>
            <w:tcPrChange w:id="186" w:author="Thomas Stockhammer (25/03/17)" w:date="2025-04-07T16:28:00Z" w16du:dateUtc="2025-04-07T14:28:00Z">
              <w:tcPr>
                <w:tcW w:w="426" w:type="dxa"/>
                <w:shd w:val="clear" w:color="auto" w:fill="FFFFFF" w:themeFill="background1"/>
              </w:tcPr>
            </w:tcPrChange>
          </w:tcPr>
          <w:p w14:paraId="6ED2C6AF" w14:textId="58C834A7" w:rsidR="00C16D8E" w:rsidRPr="001B367A" w:rsidRDefault="00C16D8E" w:rsidP="0069209A">
            <w:pPr>
              <w:pStyle w:val="TAC"/>
              <w:rPr>
                <w:ins w:id="187" w:author="Thomas Stockhammer (25/03/17)" w:date="2025-04-07T16:27:00Z" w16du:dateUtc="2025-04-07T14:27:00Z"/>
              </w:rPr>
            </w:pPr>
            <w:ins w:id="188" w:author="Thomas Stockhammer (25/03/17)" w:date="2025-04-07T16:30:00Z" w16du:dateUtc="2025-04-07T14:30:00Z">
              <w:r>
                <w:t>C</w:t>
              </w:r>
            </w:ins>
          </w:p>
        </w:tc>
        <w:tc>
          <w:tcPr>
            <w:tcW w:w="1275" w:type="dxa"/>
            <w:shd w:val="clear" w:color="auto" w:fill="FFFFFF" w:themeFill="background1"/>
            <w:tcPrChange w:id="189" w:author="Thomas Stockhammer (25/03/17)" w:date="2025-04-07T16:28:00Z" w16du:dateUtc="2025-04-07T14:28:00Z">
              <w:tcPr>
                <w:tcW w:w="1275" w:type="dxa"/>
                <w:shd w:val="clear" w:color="auto" w:fill="FFFFFF" w:themeFill="background1"/>
              </w:tcPr>
            </w:tcPrChange>
          </w:tcPr>
          <w:p w14:paraId="271D2C14" w14:textId="749F1711" w:rsidR="00C16D8E" w:rsidRPr="001B367A" w:rsidRDefault="00C16D8E" w:rsidP="0069209A">
            <w:pPr>
              <w:pStyle w:val="TAC"/>
              <w:rPr>
                <w:ins w:id="190" w:author="Thomas Stockhammer (25/03/17)" w:date="2025-04-07T16:27:00Z" w16du:dateUtc="2025-04-07T14:27:00Z"/>
                <w:lang w:eastAsia="zh-CN"/>
              </w:rPr>
            </w:pPr>
            <w:ins w:id="191" w:author="Thomas Stockhammer (25/03/17)" w:date="2025-04-07T16:29:00Z" w16du:dateUtc="2025-04-07T14:29:00Z">
              <w:del w:id="192" w:author="Richard Bradbury" w:date="2025-04-09T10:06:00Z" w16du:dateUtc="2025-04-09T09:06:00Z">
                <w:r w:rsidDel="001355C9">
                  <w:rPr>
                    <w:lang w:eastAsia="zh-CN"/>
                  </w:rPr>
                  <w:delText>0</w:delText>
                </w:r>
              </w:del>
            </w:ins>
            <w:proofErr w:type="gramStart"/>
            <w:ins w:id="193" w:author="Richard Bradbury" w:date="2025-04-09T10:06:00Z" w16du:dateUtc="2025-04-09T09:06:00Z">
              <w:r w:rsidR="001355C9">
                <w:rPr>
                  <w:lang w:eastAsia="zh-CN"/>
                </w:rPr>
                <w:t>1</w:t>
              </w:r>
            </w:ins>
            <w:ins w:id="194" w:author="Thomas Stockhammer (25/03/17)" w:date="2025-04-07T16:29:00Z" w16du:dateUtc="2025-04-07T14:29:00Z">
              <w:r>
                <w:rPr>
                  <w:lang w:eastAsia="zh-CN"/>
                </w:rPr>
                <w:t>..N</w:t>
              </w:r>
            </w:ins>
            <w:proofErr w:type="gramEnd"/>
          </w:p>
        </w:tc>
        <w:tc>
          <w:tcPr>
            <w:tcW w:w="3966" w:type="dxa"/>
            <w:shd w:val="clear" w:color="auto" w:fill="FFFFFF" w:themeFill="background1"/>
            <w:tcPrChange w:id="195" w:author="Thomas Stockhammer (25/03/17)" w:date="2025-04-07T16:28:00Z" w16du:dateUtc="2025-04-07T14:28:00Z">
              <w:tcPr>
                <w:tcW w:w="3966" w:type="dxa"/>
                <w:shd w:val="clear" w:color="auto" w:fill="FFFFFF" w:themeFill="background1"/>
              </w:tcPr>
            </w:tcPrChange>
          </w:tcPr>
          <w:p w14:paraId="2530BBA2" w14:textId="02CACB4E" w:rsidR="00C16D8E" w:rsidRDefault="00C16D8E" w:rsidP="0069209A">
            <w:pPr>
              <w:pStyle w:val="TALcontinuation"/>
              <w:rPr>
                <w:ins w:id="196" w:author="Thomas Stockhammer (25/03/17)" w:date="2025-04-07T16:32:00Z" w16du:dateUtc="2025-04-07T14:32:00Z"/>
              </w:rPr>
            </w:pPr>
            <w:ins w:id="197"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98" w:author="Thomas Stockhammer (25/03/17)" w:date="2025-04-07T16:32:00Z" w16du:dateUtc="2025-04-07T14:32:00Z">
              <w:r>
                <w:t>.</w:t>
              </w:r>
            </w:ins>
          </w:p>
          <w:p w14:paraId="18D5FE42" w14:textId="461BE6B4" w:rsidR="001355C9" w:rsidRDefault="001355C9" w:rsidP="0069209A">
            <w:pPr>
              <w:pStyle w:val="TALcontinuation"/>
              <w:rPr>
                <w:ins w:id="199" w:author="Richard Bradbury" w:date="2025-04-09T10:06:00Z" w16du:dateUtc="2025-04-09T09:06:00Z"/>
              </w:rPr>
            </w:pPr>
            <w:ins w:id="200" w:author="Richard Bradbury" w:date="2025-04-09T10:06:00Z" w16du:dateUtc="2025-04-09T09:06:00Z">
              <w:r>
                <w:t xml:space="preserve">Present only if </w:t>
              </w:r>
              <w:proofErr w:type="spellStart"/>
              <w:r w:rsidRPr="00DE0FC2">
                <w:rPr>
                  <w:rStyle w:val="JSONpropertyChar"/>
                </w:rPr>
                <w:t>sibPresent</w:t>
              </w:r>
              <w:proofErr w:type="spellEnd"/>
              <w:r>
                <w:t xml:space="preserve"> is false or absent</w:t>
              </w:r>
            </w:ins>
            <w:ins w:id="201" w:author="Richard Bradbury" w:date="2025-04-09T10:07:00Z" w16du:dateUtc="2025-04-09T09:07:00Z">
              <w:r>
                <w:t>.</w:t>
              </w:r>
            </w:ins>
          </w:p>
          <w:p w14:paraId="599AEA73" w14:textId="41A9595C" w:rsidR="00C16D8E" w:rsidRDefault="00C16D8E" w:rsidP="0069209A">
            <w:pPr>
              <w:pStyle w:val="TALcontinuation"/>
              <w:rPr>
                <w:ins w:id="202" w:author="Thomas Stockhammer (25/03/17)" w:date="2025-04-07T16:27:00Z" w16du:dateUtc="2025-04-07T14:27:00Z"/>
              </w:rPr>
            </w:pPr>
            <w:ins w:id="203" w:author="Thomas Stockhammer (25/03/17)" w:date="2025-04-07T16:32:00Z" w16du:dateUtc="2025-04-07T14:32:00Z">
              <w:r>
                <w:t>For details refer to Table 5.2.11-2.</w:t>
              </w:r>
            </w:ins>
          </w:p>
        </w:tc>
      </w:tr>
    </w:tbl>
    <w:p w14:paraId="3E84F830" w14:textId="77777777" w:rsidR="00C16D8E" w:rsidRDefault="00C16D8E" w:rsidP="00C16D8E">
      <w:pPr>
        <w:rPr>
          <w:ins w:id="204" w:author="Thomas Stockhammer (25/03/17)" w:date="2025-04-07T17:36:00Z" w16du:dateUtc="2025-04-07T15:36:00Z"/>
        </w:rPr>
      </w:pPr>
    </w:p>
    <w:p w14:paraId="40C1FDEC" w14:textId="78F40BE6" w:rsidR="005B6882" w:rsidRDefault="001355C9" w:rsidP="005B6882">
      <w:pPr>
        <w:keepNext/>
        <w:rPr>
          <w:ins w:id="205" w:author="Thomas Stockhammer (25/03/17)" w:date="2025-04-07T18:28:00Z" w16du:dateUtc="2025-04-07T16:28:00Z"/>
        </w:rPr>
      </w:pPr>
      <w:ins w:id="206" w:author="Richard Bradbury" w:date="2025-04-09T10:05:00Z" w16du:dateUtc="2025-04-09T09:05:00Z">
        <w:r>
          <w:lastRenderedPageBreak/>
          <w:t xml:space="preserve">The </w:t>
        </w:r>
      </w:ins>
      <w:ins w:id="207" w:author="Richard Bradbury" w:date="2025-04-09T10:11:00Z" w16du:dateUtc="2025-04-09T09:11:00Z">
        <w:r>
          <w:t>semantics of the above parameters are specified as follows</w:t>
        </w:r>
      </w:ins>
      <w:ins w:id="208" w:author="Thomas Stockhammer (25/03/17)" w:date="2025-04-07T18:27:00Z" w16du:dateUtc="2025-04-07T16:27:00Z">
        <w:r w:rsidR="005B6882">
          <w:t>:</w:t>
        </w:r>
      </w:ins>
    </w:p>
    <w:p w14:paraId="615093CF" w14:textId="3C543C28" w:rsidR="001355C9" w:rsidRDefault="005B6882" w:rsidP="001355C9">
      <w:pPr>
        <w:pStyle w:val="B1"/>
        <w:keepNext/>
        <w:rPr>
          <w:ins w:id="209" w:author="Richard Bradbury" w:date="2025-04-09T10:11:00Z" w16du:dateUtc="2025-04-09T09:11:00Z"/>
        </w:rPr>
      </w:pPr>
      <w:ins w:id="210" w:author="Thomas Stockhammer (25/03/17)" w:date="2025-04-07T18:28:00Z" w16du:dateUtc="2025-04-07T16:28:00Z">
        <w:r>
          <w:t>-</w:t>
        </w:r>
        <w:r>
          <w:tab/>
          <w:t xml:space="preserve">If </w:t>
        </w:r>
      </w:ins>
      <w:proofErr w:type="spellStart"/>
      <w:ins w:id="211" w:author="Thomas Stockhammer (25/04/14)" w:date="2025-04-14T22:31:00Z" w16du:dateUtc="2025-04-14T20:31:00Z">
        <w:r w:rsidR="000F371E">
          <w:rPr>
            <w:rStyle w:val="JSONpropertyChar"/>
          </w:rPr>
          <w:t>ranTime</w:t>
        </w:r>
      </w:ins>
      <w:ins w:id="212" w:author="Richard Bradbury" w:date="2025-04-09T10:03:00Z" w16du:dateUtc="2025-04-09T09:03:00Z">
        <w:r w:rsidR="001355C9" w:rsidRPr="00DE0FC2">
          <w:rPr>
            <w:rStyle w:val="JSONpropertyChar"/>
          </w:rPr>
          <w:t>Present</w:t>
        </w:r>
      </w:ins>
      <w:proofErr w:type="spellEnd"/>
      <w:ins w:id="213" w:author="Thomas Stockhammer (25/03/17)" w:date="2025-04-07T18:29:00Z" w16du:dateUtc="2025-04-07T16:29:00Z">
        <w:r>
          <w:t xml:space="preserve"> is set </w:t>
        </w:r>
      </w:ins>
      <w:ins w:id="214" w:author="Richard Bradbury" w:date="2025-04-09T10:03:00Z" w16du:dateUtc="2025-04-09T09:03:00Z">
        <w:r w:rsidR="001355C9" w:rsidRPr="001355C9">
          <w:t>true</w:t>
        </w:r>
      </w:ins>
      <w:ins w:id="215" w:author="Thomas Stockhammer (25/03/17)" w:date="2025-04-07T18:29:00Z" w16du:dateUtc="2025-04-07T16:29:00Z">
        <w:r>
          <w:t xml:space="preserve">, then </w:t>
        </w:r>
      </w:ins>
      <w:ins w:id="216"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6D373075" w14:textId="0EF3968B" w:rsidR="005B6882" w:rsidRDefault="001355C9" w:rsidP="001355C9">
      <w:pPr>
        <w:pStyle w:val="NO"/>
        <w:rPr>
          <w:ins w:id="217" w:author="Thomas Stockhammer (25/03/17)" w:date="2025-04-07T18:34:00Z" w16du:dateUtc="2025-04-07T16:34:00Z"/>
        </w:rPr>
      </w:pPr>
      <w:ins w:id="218" w:author="Richard Bradbury" w:date="2025-04-09T10:11:00Z" w16du:dateUtc="2025-04-09T09:11:00Z">
        <w:r>
          <w:t>NOTE:</w:t>
        </w:r>
        <w:r>
          <w:tab/>
        </w:r>
      </w:ins>
      <w:ins w:id="219" w:author="Thomas Stockhammer (25/03/17)" w:date="2025-04-07T18:29:00Z" w16du:dateUtc="2025-04-07T16:29:00Z">
        <w:r w:rsidR="005B6882">
          <w:t xml:space="preserve">NR </w:t>
        </w:r>
        <w:r w:rsidR="005B6882" w:rsidRPr="00B64B6B">
          <w:t xml:space="preserve">SIB9 </w:t>
        </w:r>
        <w:r w:rsidR="005B6882">
          <w:t xml:space="preserve">as specified in </w:t>
        </w:r>
        <w:r w:rsidR="005B6882" w:rsidRPr="00B64B6B">
          <w:t>TS</w:t>
        </w:r>
        <w:r w:rsidR="005B6882">
          <w:t> </w:t>
        </w:r>
        <w:r w:rsidR="005B6882" w:rsidRPr="00B64B6B">
          <w:t>38.331</w:t>
        </w:r>
        <w:r w:rsidR="005B6882">
          <w:t> [</w:t>
        </w:r>
      </w:ins>
      <w:ins w:id="220" w:author="Thomas Stockhammer (25/03/17)" w:date="2025-04-07T18:30:00Z" w16du:dateUtc="2025-04-07T16:30:00Z">
        <w:r w:rsidR="005B6882">
          <w:t>42</w:t>
        </w:r>
      </w:ins>
      <w:ins w:id="221" w:author="Thomas Stockhammer (25/03/17)" w:date="2025-04-07T18:29:00Z" w16du:dateUtc="2025-04-07T16:29:00Z">
        <w:r w:rsidR="005B6882">
          <w:t>] conveys</w:t>
        </w:r>
        <w:r w:rsidR="005B6882" w:rsidRPr="00B64B6B">
          <w:t xml:space="preserve"> information </w:t>
        </w:r>
        <w:r w:rsidR="005B6882">
          <w:t>in its</w:t>
        </w:r>
        <w:r w:rsidR="005B6882" w:rsidRPr="00B64B6B">
          <w:t xml:space="preserve"> </w:t>
        </w:r>
        <w:proofErr w:type="spellStart"/>
        <w:r w:rsidR="005B6882" w:rsidRPr="00DE0FC2">
          <w:rPr>
            <w:rStyle w:val="JSONpropertyChar"/>
          </w:rPr>
          <w:t>timeInfo</w:t>
        </w:r>
        <w:proofErr w:type="spellEnd"/>
        <w:r w:rsidR="005B6882" w:rsidRPr="00B64B6B">
          <w:t xml:space="preserve"> parameter related to</w:t>
        </w:r>
        <w:r w:rsidR="005B6882">
          <w:t xml:space="preserve"> a </w:t>
        </w:r>
        <w:r w:rsidR="005B6882" w:rsidRPr="00B64B6B">
          <w:t xml:space="preserve">Coordinated Universal Time (UTC) </w:t>
        </w:r>
        <w:r w:rsidR="005B6882">
          <w:t>wallclock to an accuracy of</w:t>
        </w:r>
        <w:r w:rsidR="005B6882" w:rsidRPr="00B64B6B">
          <w:t xml:space="preserve"> 10</w:t>
        </w:r>
        <w:r w:rsidR="005B6882">
          <w:t> </w:t>
        </w:r>
        <w:r w:rsidR="005B6882" w:rsidRPr="00B64B6B">
          <w:t>ms.</w:t>
        </w:r>
      </w:ins>
    </w:p>
    <w:p w14:paraId="27EF5C81" w14:textId="592B0C58" w:rsidR="002A1EE2" w:rsidRDefault="005B6882" w:rsidP="005B6882">
      <w:pPr>
        <w:pStyle w:val="B1"/>
        <w:rPr>
          <w:ins w:id="222" w:author="Richard Bradbury" w:date="2025-04-09T10:33:00Z" w16du:dateUtc="2025-04-09T09:33:00Z"/>
          <w:lang w:eastAsia="zh-CN"/>
        </w:rPr>
      </w:pPr>
      <w:ins w:id="223" w:author="Thomas Stockhammer (25/03/17)" w:date="2025-04-07T18:34:00Z" w16du:dateUtc="2025-04-07T16:34:00Z">
        <w:r>
          <w:t>-</w:t>
        </w:r>
        <w:r>
          <w:tab/>
        </w:r>
      </w:ins>
      <w:ins w:id="224" w:author="Thomas Stockhammer (25/03/17)" w:date="2025-04-07T18:32:00Z" w16du:dateUtc="2025-04-07T16:32:00Z">
        <w:r>
          <w:t>I</w:t>
        </w:r>
      </w:ins>
      <w:ins w:id="225" w:author="Thomas Stockhammer (25/03/17)" w:date="2025-04-07T18:33:00Z" w16du:dateUtc="2025-04-07T16:33:00Z">
        <w:r>
          <w:t xml:space="preserve">f </w:t>
        </w:r>
      </w:ins>
      <w:proofErr w:type="spellStart"/>
      <w:ins w:id="226" w:author="Thomas Stockhammer (25/04/14)" w:date="2025-04-14T22:31:00Z" w16du:dateUtc="2025-04-14T20:31:00Z">
        <w:r w:rsidR="000F371E">
          <w:rPr>
            <w:rStyle w:val="JSONpropertyChar"/>
          </w:rPr>
          <w:t>ranTime</w:t>
        </w:r>
      </w:ins>
      <w:ins w:id="227" w:author="Richard Bradbury" w:date="2025-04-09T10:13:00Z" w16du:dateUtc="2025-04-09T09:13:00Z">
        <w:r w:rsidR="00DE0FC2" w:rsidRPr="00DE0FC2">
          <w:rPr>
            <w:rStyle w:val="JSONpropertyChar"/>
          </w:rPr>
          <w:t>Present</w:t>
        </w:r>
      </w:ins>
      <w:proofErr w:type="spellEnd"/>
      <w:ins w:id="228" w:author="Thomas Stockhammer (25/03/17)" w:date="2025-04-07T18:33:00Z" w16du:dateUtc="2025-04-07T16:33:00Z">
        <w:r>
          <w:t xml:space="preserve"> is set </w:t>
        </w:r>
      </w:ins>
      <w:ins w:id="229" w:author="Richard Bradbury" w:date="2025-04-09T10:11:00Z" w16du:dateUtc="2025-04-09T09:11:00Z">
        <w:r w:rsidR="001355C9">
          <w:t>false</w:t>
        </w:r>
      </w:ins>
      <w:ins w:id="230" w:author="Thomas Stockhammer (25/03/17)" w:date="2025-04-07T18:33:00Z" w16du:dateUtc="2025-04-07T16:33:00Z">
        <w:r>
          <w:t xml:space="preserve"> or absent, the N</w:t>
        </w:r>
      </w:ins>
      <w:ins w:id="231" w:author="Thomas Stockhammer (25/03/17)" w:date="2025-04-07T18:58:00Z" w16du:dateUtc="2025-04-07T16:58:00Z">
        <w:r>
          <w:t>R</w:t>
        </w:r>
      </w:ins>
      <w:ins w:id="232" w:author="Thomas Stockhammer (25/03/17)" w:date="2025-04-07T18:33:00Z" w16du:dateUtc="2025-04-07T16:33:00Z">
        <w:r>
          <w:t xml:space="preserve"> SIB9 is</w:t>
        </w:r>
      </w:ins>
      <w:ins w:id="233" w:author="Thomas Stockhammer (25/03/17)" w:date="2025-04-07T21:33:00Z" w16du:dateUtc="2025-04-07T19:33:00Z">
        <w:r>
          <w:t xml:space="preserve"> either</w:t>
        </w:r>
      </w:ins>
      <w:ins w:id="234" w:author="Thomas Stockhammer (25/03/17)" w:date="2025-04-07T18:33:00Z" w16du:dateUtc="2025-04-07T16:33:00Z">
        <w:r>
          <w:t xml:space="preserve"> not present or it does not fulfil the above requirements.</w:t>
        </w:r>
      </w:ins>
      <w:ins w:id="235" w:author="Thomas Stockhammer (25/03/17)" w:date="2025-04-07T18:34:00Z" w16du:dateUtc="2025-04-07T16:34:00Z">
        <w:r>
          <w:t xml:space="preserve"> In this case, </w:t>
        </w:r>
      </w:ins>
      <w:ins w:id="236" w:author="Thomas Stockhammer (25/03/17)" w:date="2025-04-07T18:35:00Z" w16du:dateUtc="2025-04-07T16:35:00Z">
        <w:r>
          <w:t xml:space="preserve">the </w:t>
        </w:r>
      </w:ins>
      <w:proofErr w:type="spellStart"/>
      <w:ins w:id="237" w:author="Thomas Stockhammer (25/03/17)" w:date="2025-04-07T18:34:00Z" w16du:dateUtc="2025-04-07T16:34:00Z">
        <w:r w:rsidRPr="00DE0FC2">
          <w:rPr>
            <w:rStyle w:val="JSONpropertyChar"/>
            <w:rPrChange w:id="238" w:author="Thomas Stockhammer (25/03/17)" w:date="2025-04-07T18:35:00Z" w16du:dateUtc="2025-04-07T16:35:00Z">
              <w:rPr>
                <w:lang w:eastAsia="zh-CN"/>
              </w:rPr>
            </w:rPrChange>
          </w:rPr>
          <w:t>timeServiceEndpoints</w:t>
        </w:r>
      </w:ins>
      <w:proofErr w:type="spellEnd"/>
      <w:ins w:id="239" w:author="Thomas Stockhammer (25/03/17)" w:date="2025-04-07T18:35:00Z" w16du:dateUtc="2025-04-07T16:35:00Z">
        <w:r>
          <w:rPr>
            <w:lang w:eastAsia="zh-CN"/>
          </w:rPr>
          <w:t xml:space="preserve"> attribute shall be present and shall contain at least one entry</w:t>
        </w:r>
      </w:ins>
      <w:ins w:id="240" w:author="Thomas Stockhammer (25/03/17)" w:date="2025-04-07T18:36:00Z" w16du:dateUtc="2025-04-07T16:36:00Z">
        <w:r>
          <w:rPr>
            <w:lang w:eastAsia="zh-CN"/>
          </w:rPr>
          <w:t>.</w:t>
        </w:r>
      </w:ins>
    </w:p>
    <w:p w14:paraId="0B44AA7A" w14:textId="5E9CB27F" w:rsidR="002A1EE2" w:rsidRPr="008258CE" w:rsidRDefault="002A1EE2" w:rsidP="002A1EE2">
      <w:pPr>
        <w:pStyle w:val="B1"/>
        <w:rPr>
          <w:ins w:id="241" w:author="Thomas Stockhammer (25/03/17)" w:date="2025-04-07T17:38:00Z" w16du:dateUtc="2025-04-07T15:38:00Z"/>
          <w:rFonts w:eastAsia="MS Mincho"/>
          <w:szCs w:val="24"/>
        </w:rPr>
      </w:pPr>
      <w:ins w:id="242" w:author="Richard Bradbury" w:date="2025-04-09T10:33:00Z" w16du:dateUtc="2025-04-09T09:33:00Z">
        <w:r>
          <w:rPr>
            <w:lang w:eastAsia="zh-CN"/>
          </w:rPr>
          <w:t>-</w:t>
        </w:r>
        <w:r>
          <w:rPr>
            <w:lang w:eastAsia="zh-CN"/>
          </w:rPr>
          <w:tab/>
        </w:r>
      </w:ins>
      <w:ins w:id="243" w:author="Thomas Stockhammer (25/03/17)" w:date="2025-04-07T18:36:00Z" w16du:dateUtc="2025-04-07T16:36:00Z">
        <w:r w:rsidR="005B6882">
          <w:rPr>
            <w:lang w:eastAsia="zh-CN"/>
          </w:rPr>
          <w:t xml:space="preserve">Each entry </w:t>
        </w:r>
      </w:ins>
      <w:ins w:id="244" w:author="Richard Bradbury" w:date="2025-04-09T10:33:00Z" w16du:dateUtc="2025-04-09T09:33:00Z">
        <w:r>
          <w:rPr>
            <w:lang w:eastAsia="zh-CN"/>
          </w:rPr>
          <w:t xml:space="preserve">in </w:t>
        </w:r>
        <w:proofErr w:type="spellStart"/>
        <w:r w:rsidRPr="002A1EE2">
          <w:rPr>
            <w:rStyle w:val="JSONpropertyChar"/>
          </w:rPr>
          <w:t>timeServiceEndpoints</w:t>
        </w:r>
        <w:proofErr w:type="spellEnd"/>
        <w:r>
          <w:rPr>
            <w:lang w:eastAsia="zh-CN"/>
          </w:rPr>
          <w:t xml:space="preserve"> </w:t>
        </w:r>
      </w:ins>
      <w:ins w:id="245" w:author="Richard Bradbury" w:date="2025-04-09T10:35:00Z" w16du:dateUtc="2025-04-09T09:35:00Z">
        <w:r>
          <w:rPr>
            <w:lang w:eastAsia="zh-CN"/>
          </w:rPr>
          <w:t>describes</w:t>
        </w:r>
      </w:ins>
      <w:ins w:id="246" w:author="Thomas Stockhammer (25/03/17)" w:date="2025-04-07T18:36:00Z" w16du:dateUtc="2025-04-07T16:36:00Z">
        <w:r w:rsidR="005B6882">
          <w:rPr>
            <w:lang w:eastAsia="zh-CN"/>
          </w:rPr>
          <w:t xml:space="preserve"> a time service hosted by the MBS</w:t>
        </w:r>
      </w:ins>
      <w:ins w:id="247" w:author="Richard Bradbury" w:date="2025-04-09T10:12:00Z" w16du:dateUtc="2025-04-09T09:12:00Z">
        <w:r w:rsidR="001355C9">
          <w:rPr>
            <w:lang w:eastAsia="zh-CN"/>
          </w:rPr>
          <w:t> AS</w:t>
        </w:r>
      </w:ins>
      <w:ins w:id="248" w:author="Richard Bradbury" w:date="2025-04-09T10:35:00Z" w16du:dateUtc="2025-04-09T09:35:00Z">
        <w:r>
          <w:rPr>
            <w:lang w:val="en-US" w:eastAsia="zh-CN"/>
          </w:rPr>
          <w:t xml:space="preserve"> using</w:t>
        </w:r>
      </w:ins>
      <w:ins w:id="249" w:author="Thomas Stockhammer (25/03/17)" w:date="2025-04-07T18:59:00Z" w16du:dateUtc="2025-04-07T16:59:00Z">
        <w:r w:rsidR="005B6882" w:rsidRPr="00B00273">
          <w:rPr>
            <w:lang w:val="en-US" w:eastAsia="zh-CN"/>
            <w:rPrChange w:id="250" w:author="Thomas Stockhammer (25/03/17)" w:date="2025-04-07T18:59:00Z" w16du:dateUtc="2025-04-07T16:59:00Z">
              <w:rPr>
                <w:lang w:val="de-DE" w:eastAsia="zh-CN"/>
              </w:rPr>
            </w:rPrChange>
          </w:rPr>
          <w:t xml:space="preserve"> the pa</w:t>
        </w:r>
        <w:r w:rsidR="005B6882">
          <w:rPr>
            <w:lang w:val="en-US" w:eastAsia="zh-CN"/>
          </w:rPr>
          <w:t xml:space="preserve">rameters </w:t>
        </w:r>
      </w:ins>
      <w:ins w:id="251" w:author="Richard Bradbury" w:date="2025-04-09T10:34:00Z" w16du:dateUtc="2025-04-09T09:34:00Z">
        <w:r>
          <w:rPr>
            <w:lang w:val="en-US" w:eastAsia="zh-CN"/>
          </w:rPr>
          <w:t>in</w:t>
        </w:r>
      </w:ins>
      <w:ins w:id="252" w:author="Thomas Stockhammer (25/03/17)" w:date="2025-04-07T18:59:00Z" w16du:dateUtc="2025-04-07T16:59:00Z">
        <w:r w:rsidR="005B6882">
          <w:rPr>
            <w:lang w:val="en-US" w:eastAsia="zh-CN"/>
          </w:rPr>
          <w:t xml:space="preserve"> </w:t>
        </w:r>
      </w:ins>
      <w:ins w:id="253" w:author="Richard Bradbury" w:date="2025-04-09T10:12:00Z" w16du:dateUtc="2025-04-09T09:12:00Z">
        <w:r w:rsidR="001355C9">
          <w:rPr>
            <w:lang w:val="en-US" w:eastAsia="zh-CN"/>
          </w:rPr>
          <w:t>t</w:t>
        </w:r>
      </w:ins>
      <w:ins w:id="254" w:author="Thomas Stockhammer (25/03/17)" w:date="2025-04-07T21:33:00Z" w16du:dateUtc="2025-04-07T19:33:00Z">
        <w:r w:rsidR="005B6882">
          <w:rPr>
            <w:lang w:val="en-US" w:eastAsia="zh-CN"/>
          </w:rPr>
          <w:t>able</w:t>
        </w:r>
      </w:ins>
      <w:ins w:id="255" w:author="Richard Bradbury" w:date="2025-04-09T10:12:00Z" w16du:dateUtc="2025-04-09T09:12:00Z">
        <w:r w:rsidR="001355C9">
          <w:rPr>
            <w:lang w:val="en-US" w:eastAsia="zh-CN"/>
          </w:rPr>
          <w:t> </w:t>
        </w:r>
      </w:ins>
      <w:ins w:id="256" w:author="Thomas Stockhammer (25/03/17)" w:date="2025-04-07T21:33:00Z" w16du:dateUtc="2025-04-07T19:33:00Z">
        <w:r w:rsidR="005B6882">
          <w:rPr>
            <w:lang w:val="en-US" w:eastAsia="zh-CN"/>
          </w:rPr>
          <w:t xml:space="preserve">5.2.11-2 </w:t>
        </w:r>
      </w:ins>
      <w:ins w:id="257" w:author="Richard Bradbury" w:date="2025-04-09T10:12:00Z" w16du:dateUtc="2025-04-09T09:12:00Z">
        <w:r w:rsidR="001355C9">
          <w:rPr>
            <w:lang w:val="en-US" w:eastAsia="zh-CN"/>
          </w:rPr>
          <w:t>below</w:t>
        </w:r>
      </w:ins>
      <w:ins w:id="258" w:author="Richard Bradbury" w:date="2025-04-09T10:33:00Z" w16du:dateUtc="2025-04-09T09:33:00Z">
        <w:r>
          <w:t>.</w:t>
        </w:r>
      </w:ins>
      <w:ins w:id="259" w:author="Thomas Stockhammer (25/03/17)" w:date="2025-04-07T21:34:00Z" w16du:dateUtc="2025-04-07T19:34:00Z">
        <w:r w:rsidR="005B6882">
          <w:t xml:space="preserve"> </w:t>
        </w:r>
      </w:ins>
      <w:commentRangeStart w:id="260"/>
      <w:ins w:id="261" w:author="Thomas Stockhammer (25/03/17)" w:date="2025-04-07T17:38:00Z" w16du:dateUtc="2025-04-07T15:38:00Z">
        <w:r w:rsidRPr="008258CE">
          <w:rPr>
            <w:rFonts w:eastAsia="MS Mincho"/>
            <w:szCs w:val="24"/>
          </w:rPr>
          <w:t xml:space="preserve">If multiple </w:t>
        </w:r>
      </w:ins>
      <w:ins w:id="262" w:author="Thomas Stockhammer (25/03/17)" w:date="2025-04-07T21:42:00Z" w16du:dateUtc="2025-04-07T19:42:00Z">
        <w:r>
          <w:rPr>
            <w:rFonts w:eastAsia="MS Mincho"/>
            <w:szCs w:val="24"/>
          </w:rPr>
          <w:t>time s</w:t>
        </w:r>
      </w:ins>
      <w:ins w:id="263" w:author="Thomas Stockhammer (25/03/17)" w:date="2025-04-07T21:43:00Z" w16du:dateUtc="2025-04-07T19:43:00Z">
        <w:r>
          <w:rPr>
            <w:rFonts w:eastAsia="MS Mincho"/>
            <w:szCs w:val="24"/>
          </w:rPr>
          <w:t>ervice endpoints</w:t>
        </w:r>
      </w:ins>
      <w:ins w:id="264" w:author="Thomas Stockhammer (25/03/17)" w:date="2025-04-07T17:38:00Z" w16du:dateUtc="2025-04-07T15:38:00Z">
        <w:r w:rsidRPr="008258CE">
          <w:rPr>
            <w:rFonts w:eastAsia="MS Mincho"/>
            <w:szCs w:val="24"/>
          </w:rPr>
          <w:t xml:space="preserve"> are specified, their order indicates their relative </w:t>
        </w:r>
      </w:ins>
      <w:ins w:id="265" w:author="Richard Bradbury" w:date="2025-04-09T10:35:00Z" w16du:dateUtc="2025-04-09T09:35:00Z">
        <w:r>
          <w:rPr>
            <w:rFonts w:eastAsia="MS Mincho"/>
            <w:szCs w:val="24"/>
          </w:rPr>
          <w:t>precedence</w:t>
        </w:r>
      </w:ins>
      <w:ins w:id="266" w:author="Thomas Stockhammer (25/03/17)" w:date="2025-04-07T17:38:00Z" w16du:dateUtc="2025-04-07T15:38:00Z">
        <w:r w:rsidRPr="008258CE">
          <w:rPr>
            <w:rFonts w:eastAsia="MS Mincho"/>
            <w:szCs w:val="24"/>
          </w:rPr>
          <w:t xml:space="preserve">, </w:t>
        </w:r>
      </w:ins>
      <w:ins w:id="267" w:author="Richard Bradbury" w:date="2025-04-09T10:31:00Z" w16du:dateUtc="2025-04-09T09:31:00Z">
        <w:r>
          <w:rPr>
            <w:rFonts w:eastAsia="MS Mincho"/>
            <w:szCs w:val="24"/>
          </w:rPr>
          <w:t xml:space="preserve">the </w:t>
        </w:r>
      </w:ins>
      <w:ins w:id="268" w:author="Thomas Stockhammer (25/03/17)" w:date="2025-04-07T17:38:00Z" w16du:dateUtc="2025-04-07T15:38:00Z">
        <w:r w:rsidRPr="008258CE">
          <w:rPr>
            <w:rFonts w:eastAsia="MS Mincho"/>
            <w:szCs w:val="24"/>
          </w:rPr>
          <w:t>first having the highest</w:t>
        </w:r>
      </w:ins>
      <w:ins w:id="269" w:author="Richard Bradbury" w:date="2025-04-09T10:32:00Z" w16du:dateUtc="2025-04-09T09:32:00Z">
        <w:r>
          <w:rPr>
            <w:rFonts w:eastAsia="MS Mincho"/>
            <w:szCs w:val="24"/>
          </w:rPr>
          <w:t xml:space="preserve"> priority</w:t>
        </w:r>
      </w:ins>
      <w:ins w:id="270" w:author="Thomas Stockhammer (25/03/17)" w:date="2025-04-07T17:38:00Z" w16du:dateUtc="2025-04-07T15:38:00Z">
        <w:r w:rsidRPr="008258CE">
          <w:rPr>
            <w:rFonts w:eastAsia="MS Mincho"/>
            <w:szCs w:val="24"/>
          </w:rPr>
          <w:t xml:space="preserve">, and the last having the </w:t>
        </w:r>
      </w:ins>
      <w:ins w:id="271" w:author="Richard Bradbury" w:date="2025-04-09T10:32:00Z" w16du:dateUtc="2025-04-09T09:32:00Z">
        <w:r>
          <w:rPr>
            <w:rFonts w:eastAsia="MS Mincho"/>
            <w:szCs w:val="24"/>
          </w:rPr>
          <w:t>lowest</w:t>
        </w:r>
      </w:ins>
      <w:ins w:id="272" w:author="Thomas Stockhammer (25/03/17)" w:date="2025-04-07T17:38:00Z" w16du:dateUtc="2025-04-07T15:38:00Z">
        <w:r w:rsidRPr="008258CE">
          <w:rPr>
            <w:rFonts w:eastAsia="MS Mincho"/>
            <w:szCs w:val="24"/>
          </w:rPr>
          <w:t xml:space="preserve">. </w:t>
        </w:r>
      </w:ins>
      <w:ins w:id="273" w:author="Richard Bradbury" w:date="2025-04-09T10:32:00Z" w16du:dateUtc="2025-04-09T09:32:00Z">
        <w:r>
          <w:rPr>
            <w:rFonts w:eastAsia="MS Mincho"/>
            <w:szCs w:val="24"/>
          </w:rPr>
          <w:t>T</w:t>
        </w:r>
      </w:ins>
      <w:ins w:id="274" w:author="Thomas Stockhammer (25/03/17)" w:date="2025-04-07T17:38:00Z" w16du:dateUtc="2025-04-07T15:38:00Z">
        <w:r w:rsidRPr="008258CE">
          <w:rPr>
            <w:rFonts w:eastAsia="MS Mincho"/>
            <w:szCs w:val="24"/>
          </w:rPr>
          <w:t xml:space="preserve">he </w:t>
        </w:r>
      </w:ins>
      <w:ins w:id="275" w:author="Richard Bradbury" w:date="2025-04-09T10:32:00Z" w16du:dateUtc="2025-04-09T09:32:00Z">
        <w:r>
          <w:rPr>
            <w:rFonts w:eastAsia="MS Mincho"/>
            <w:szCs w:val="24"/>
          </w:rPr>
          <w:t>MBS C</w:t>
        </w:r>
      </w:ins>
      <w:ins w:id="276" w:author="Thomas Stockhammer (25/03/17)" w:date="2025-04-07T17:38:00Z" w16du:dateUtc="2025-04-07T15:38:00Z">
        <w:r w:rsidRPr="008258CE">
          <w:rPr>
            <w:rFonts w:eastAsia="MS Mincho"/>
            <w:szCs w:val="24"/>
          </w:rPr>
          <w:t xml:space="preserve">lient may choose any </w:t>
        </w:r>
        <w:del w:id="277" w:author="Richard Bradbury" w:date="2025-04-09T10:32:00Z" w16du:dateUtc="2025-04-09T09:32:00Z">
          <w:r w:rsidRPr="008258CE" w:rsidDel="00166544">
            <w:rPr>
              <w:rFonts w:eastAsia="MS Mincho"/>
              <w:szCs w:val="24"/>
            </w:rPr>
            <w:delText>method</w:delText>
          </w:r>
        </w:del>
      </w:ins>
      <w:ins w:id="278" w:author="Richard Bradbury" w:date="2025-04-09T10:32:00Z" w16du:dateUtc="2025-04-09T09:32:00Z">
        <w:r>
          <w:rPr>
            <w:rFonts w:eastAsia="MS Mincho"/>
            <w:szCs w:val="24"/>
          </w:rPr>
          <w:t>endpoint</w:t>
        </w:r>
      </w:ins>
      <w:ins w:id="279" w:author="Thomas Stockhammer (25/03/17)" w:date="2025-04-07T17:38:00Z" w16du:dateUtc="2025-04-07T15:38:00Z">
        <w:r w:rsidRPr="008258CE">
          <w:rPr>
            <w:rFonts w:eastAsia="MS Mincho"/>
            <w:szCs w:val="24"/>
          </w:rPr>
          <w:t>, potentially having to deal with reduced accuracy.</w:t>
        </w:r>
      </w:ins>
      <w:commentRangeEnd w:id="260"/>
      <w:r>
        <w:rPr>
          <w:rStyle w:val="CommentReference"/>
        </w:rPr>
        <w:commentReference w:id="260"/>
      </w:r>
    </w:p>
    <w:p w14:paraId="0C9E94E7" w14:textId="77777777" w:rsidR="00A5551D" w:rsidRPr="001B367A" w:rsidRDefault="00A5551D" w:rsidP="00A5551D">
      <w:pPr>
        <w:rPr>
          <w:ins w:id="280" w:author="Thomas Stockhammer (25/03/17)" w:date="2025-04-07T21:42:00Z" w16du:dateUtc="2025-04-07T19:42:00Z"/>
        </w:rPr>
      </w:pPr>
      <w:commentRangeStart w:id="281"/>
      <w:ins w:id="282" w:author="Thomas Stockhammer (25/03/17)" w:date="2025-04-07T21:42:00Z" w16du:dateUtc="2025-04-07T19:42:00Z">
        <w:r>
          <w:t>If both options (i.e., SIB9 as well as the MBS AS time service in the MBS AS) are offered by the 5G System, the MBS Client should preferably use the information in NR SIB9.</w:t>
        </w:r>
      </w:ins>
      <w:commentRangeEnd w:id="281"/>
      <w:r>
        <w:rPr>
          <w:rStyle w:val="CommentReference"/>
        </w:rPr>
        <w:commentReference w:id="281"/>
      </w:r>
    </w:p>
    <w:p w14:paraId="0E321D49" w14:textId="4ACD1E4B" w:rsidR="00C16D8E" w:rsidRDefault="00C16D8E" w:rsidP="00C16D8E">
      <w:pPr>
        <w:keepNext/>
        <w:rPr>
          <w:ins w:id="283" w:author="Thomas Stockhammer (25/03/17)" w:date="2025-04-07T18:24:00Z" w16du:dateUtc="2025-04-07T16:24:00Z"/>
        </w:rPr>
      </w:pPr>
      <w:ins w:id="284" w:author="Thomas Stockhammer (25/03/17)" w:date="2025-04-07T17:36:00Z" w16du:dateUtc="2025-04-07T15:36:00Z">
        <w:r w:rsidRPr="001B367A">
          <w:t>Table 5.2.</w:t>
        </w:r>
        <w:r>
          <w:t>11</w:t>
        </w:r>
        <w:r w:rsidRPr="001B367A">
          <w:t>-</w:t>
        </w:r>
        <w:r>
          <w:t>2</w:t>
        </w:r>
        <w:r w:rsidRPr="001B367A">
          <w:t xml:space="preserve"> provides the detailed semantics for the </w:t>
        </w:r>
      </w:ins>
      <w:proofErr w:type="spellStart"/>
      <w:ins w:id="285" w:author="Richard Bradbury" w:date="2025-04-09T10:12:00Z" w16du:dateUtc="2025-04-09T09:12:00Z">
        <w:r w:rsidR="00DE0FC2">
          <w:rPr>
            <w:rStyle w:val="JSONinformationelementChar"/>
            <w:rFonts w:eastAsiaTheme="minorEastAsia"/>
          </w:rPr>
          <w:t>T</w:t>
        </w:r>
      </w:ins>
      <w:ins w:id="286" w:author="Thomas Stockhammer (25/03/17)" w:date="2025-04-07T17:42:00Z" w16du:dateUtc="2025-04-07T15:42:00Z">
        <w:r w:rsidRPr="0043114B">
          <w:rPr>
            <w:rStyle w:val="JSONinformationelementChar"/>
            <w:rFonts w:eastAsiaTheme="minorEastAsia"/>
          </w:rPr>
          <w:t>imeServiceEndpointParameters</w:t>
        </w:r>
        <w:proofErr w:type="spellEnd"/>
        <w:r w:rsidRPr="001B367A">
          <w:t xml:space="preserve"> </w:t>
        </w:r>
      </w:ins>
      <w:ins w:id="287" w:author="Thomas Stockhammer (25/03/17)" w:date="2025-04-07T17:36:00Z" w16du:dateUtc="2025-04-07T15:36:00Z">
        <w:r w:rsidRPr="001B367A">
          <w:t>data type.</w:t>
        </w:r>
      </w:ins>
      <w:ins w:id="288" w:author="Thomas Stockhammer (25/03/17)" w:date="2025-04-07T17:43:00Z" w16du:dateUtc="2025-04-07T15:43:00Z">
        <w:r>
          <w:t xml:space="preserve"> </w:t>
        </w:r>
        <w:commentRangeStart w:id="289"/>
        <w:commentRangeStart w:id="290"/>
        <w:r>
          <w:t xml:space="preserve">The </w:t>
        </w:r>
      </w:ins>
      <w:ins w:id="291" w:author="Thomas Stockhammer (25/03/17)" w:date="2025-04-07T17:44:00Z" w16du:dateUtc="2025-04-07T15:44:00Z">
        <w:r>
          <w:t>data type</w:t>
        </w:r>
      </w:ins>
      <w:ins w:id="292" w:author="Thomas Stockhammer (25/03/17)" w:date="2025-04-07T17:43:00Z" w16du:dateUtc="2025-04-07T15:43:00Z">
        <w:r>
          <w:t xml:space="preserve"> follow</w:t>
        </w:r>
      </w:ins>
      <w:ins w:id="293" w:author="Richard Bradbury" w:date="2025-04-09T10:25:00Z" w16du:dateUtc="2025-04-09T09:25:00Z">
        <w:r w:rsidR="00A5551D">
          <w:t>s</w:t>
        </w:r>
      </w:ins>
      <w:ins w:id="294" w:author="Thomas Stockhammer (25/03/17)" w:date="2025-04-07T17:43:00Z" w16du:dateUtc="2025-04-07T15:43:00Z">
        <w:r>
          <w:t xml:space="preserve"> the </w:t>
        </w:r>
      </w:ins>
      <w:ins w:id="295" w:author="Thomas Stockhammer (25/03/17)" w:date="2025-04-07T17:44:00Z" w16du:dateUtc="2025-04-07T15:44:00Z">
        <w:r>
          <w:t>syntax and semantics of the UTC Timing Descriptor defined in ISO/IEC 23009-1 [23009-1].</w:t>
        </w:r>
      </w:ins>
      <w:commentRangeEnd w:id="289"/>
      <w:r w:rsidR="00A5551D">
        <w:rPr>
          <w:rStyle w:val="CommentReference"/>
        </w:rPr>
        <w:commentReference w:id="289"/>
      </w:r>
      <w:commentRangeEnd w:id="290"/>
      <w:r w:rsidR="00C423DB">
        <w:rPr>
          <w:rStyle w:val="CommentReference"/>
        </w:rPr>
        <w:commentReference w:id="290"/>
      </w:r>
    </w:p>
    <w:p w14:paraId="339A36D0" w14:textId="77777777" w:rsidR="00C16D8E" w:rsidRPr="001B367A" w:rsidRDefault="00C16D8E">
      <w:pPr>
        <w:pStyle w:val="EditorsNote"/>
        <w:rPr>
          <w:ins w:id="296" w:author="Thomas Stockhammer (25/03/17)" w:date="2025-04-07T17:36:00Z" w16du:dateUtc="2025-04-07T15:36:00Z"/>
        </w:rPr>
        <w:pPrChange w:id="297" w:author="Thomas Stockhammer (25/03/17)" w:date="2025-04-07T18:25:00Z" w16du:dateUtc="2025-04-07T16:25:00Z">
          <w:pPr>
            <w:keepNext/>
          </w:pPr>
        </w:pPrChange>
      </w:pPr>
      <w:ins w:id="298" w:author="Thomas Stockhammer (25/03/17)" w:date="2025-04-07T18:24:00Z" w16du:dateUtc="2025-04-07T16:24:00Z">
        <w:r>
          <w:t xml:space="preserve">Editor’s Note: </w:t>
        </w:r>
      </w:ins>
      <w:ins w:id="299" w:author="Thomas Stockhammer (25/03/17)" w:date="2025-04-07T18:25:00Z" w16du:dateUtc="2025-04-07T16:25:00Z">
        <w:r>
          <w:t>it considered to reference DASH spec, but we may also import the relevant functions.</w:t>
        </w:r>
      </w:ins>
      <w:ins w:id="300" w:author="Thomas Stockhammer (25/03/17)" w:date="2025-04-07T21:41:00Z" w16du:dateUtc="2025-04-07T19:41:00Z">
        <w:r>
          <w:t xml:space="preserve"> See in the cover page comment.</w:t>
        </w:r>
      </w:ins>
    </w:p>
    <w:p w14:paraId="3E35935E" w14:textId="78079D06" w:rsidR="00C16D8E" w:rsidRPr="001B367A" w:rsidRDefault="00C16D8E" w:rsidP="00C16D8E">
      <w:pPr>
        <w:pStyle w:val="TH"/>
        <w:rPr>
          <w:ins w:id="301" w:author="Thomas Stockhammer (25/03/17)" w:date="2025-04-07T17:36:00Z" w16du:dateUtc="2025-04-07T15:36:00Z"/>
        </w:rPr>
      </w:pPr>
      <w:ins w:id="302" w:author="Thomas Stockhammer (25/03/17)" w:date="2025-04-07T17:36:00Z" w16du:dateUtc="2025-04-07T15:36:00Z">
        <w:r w:rsidRPr="001B367A">
          <w:t>Table 5.2.</w:t>
        </w:r>
        <w:r>
          <w:t>11</w:t>
        </w:r>
        <w:r w:rsidRPr="001B367A">
          <w:noBreakHyphen/>
        </w:r>
      </w:ins>
      <w:ins w:id="303" w:author="Thomas Stockhammer (25/03/17)" w:date="2025-04-07T18:59:00Z" w16du:dateUtc="2025-04-07T16:59:00Z">
        <w:r>
          <w:t>2</w:t>
        </w:r>
      </w:ins>
      <w:ins w:id="304" w:author="Thomas Stockhammer (25/03/17)" w:date="2025-04-07T17:36:00Z" w16du:dateUtc="2025-04-07T15:36:00Z">
        <w:r w:rsidRPr="001B367A">
          <w:t xml:space="preserve">: Semantics of </w:t>
        </w:r>
      </w:ins>
      <w:proofErr w:type="spellStart"/>
      <w:ins w:id="305" w:author="Richard Bradbury" w:date="2025-04-09T10:12:00Z" w16du:dateUtc="2025-04-09T09:12:00Z">
        <w:r w:rsidR="00DE0FC2">
          <w:rPr>
            <w:rStyle w:val="JSONinformationelementChar"/>
            <w:rFonts w:eastAsiaTheme="minorEastAsia"/>
          </w:rPr>
          <w:t>T</w:t>
        </w:r>
      </w:ins>
      <w:ins w:id="306" w:author="Thomas Stockhammer (25/03/17)" w:date="2025-04-07T17:36:00Z" w16du:dateUtc="2025-04-07T15:36:00Z">
        <w:r w:rsidRPr="0043114B">
          <w:rPr>
            <w:rStyle w:val="JSONinformationelementChar"/>
            <w:rFonts w:eastAsiaTheme="minorEastAsia"/>
          </w:rPr>
          <w:t>imeServiceEndpointParameters</w:t>
        </w:r>
        <w:proofErr w:type="spellEnd"/>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C16D8E" w:rsidRPr="001B367A" w14:paraId="68FE0C40" w14:textId="77777777" w:rsidTr="0069209A">
        <w:trPr>
          <w:cantSplit/>
          <w:tblHeader/>
          <w:jc w:val="center"/>
          <w:ins w:id="307" w:author="Thomas Stockhammer (25/03/17)" w:date="2025-04-07T17:36:00Z"/>
        </w:trPr>
        <w:tc>
          <w:tcPr>
            <w:tcW w:w="2263" w:type="dxa"/>
            <w:shd w:val="clear" w:color="auto" w:fill="BFBFBF" w:themeFill="background1" w:themeFillShade="BF"/>
          </w:tcPr>
          <w:p w14:paraId="286353C4" w14:textId="77777777" w:rsidR="00C16D8E" w:rsidRPr="001B367A" w:rsidRDefault="00C16D8E" w:rsidP="0069209A">
            <w:pPr>
              <w:pStyle w:val="TAH"/>
              <w:rPr>
                <w:ins w:id="308" w:author="Thomas Stockhammer (25/03/17)" w:date="2025-04-07T17:36:00Z" w16du:dateUtc="2025-04-07T15:36:00Z"/>
              </w:rPr>
            </w:pPr>
            <w:ins w:id="309" w:author="Thomas Stockhammer (25/03/17)" w:date="2025-04-07T17:36:00Z" w16du:dateUtc="2025-04-07T15:36:00Z">
              <w:r w:rsidRPr="001B367A">
                <w:t>Property name</w:t>
              </w:r>
            </w:ins>
          </w:p>
        </w:tc>
        <w:tc>
          <w:tcPr>
            <w:tcW w:w="1701" w:type="dxa"/>
            <w:shd w:val="clear" w:color="auto" w:fill="BFBFBF" w:themeFill="background1" w:themeFillShade="BF"/>
          </w:tcPr>
          <w:p w14:paraId="05915F26" w14:textId="77777777" w:rsidR="00C16D8E" w:rsidRPr="001B367A" w:rsidRDefault="00C16D8E" w:rsidP="0069209A">
            <w:pPr>
              <w:pStyle w:val="TAH"/>
              <w:rPr>
                <w:ins w:id="310" w:author="Thomas Stockhammer (25/03/17)" w:date="2025-04-07T17:36:00Z" w16du:dateUtc="2025-04-07T15:36:00Z"/>
              </w:rPr>
            </w:pPr>
            <w:ins w:id="311" w:author="Thomas Stockhammer (25/03/17)" w:date="2025-04-07T17:36:00Z" w16du:dateUtc="2025-04-07T15:36:00Z">
              <w:r w:rsidRPr="001B367A">
                <w:t>Data Type</w:t>
              </w:r>
            </w:ins>
          </w:p>
        </w:tc>
        <w:tc>
          <w:tcPr>
            <w:tcW w:w="426" w:type="dxa"/>
            <w:shd w:val="clear" w:color="auto" w:fill="BFBFBF" w:themeFill="background1" w:themeFillShade="BF"/>
          </w:tcPr>
          <w:p w14:paraId="34FBD939" w14:textId="77777777" w:rsidR="00C16D8E" w:rsidRPr="001B367A" w:rsidRDefault="00C16D8E" w:rsidP="0069209A">
            <w:pPr>
              <w:pStyle w:val="TAH"/>
              <w:rPr>
                <w:ins w:id="312" w:author="Thomas Stockhammer (25/03/17)" w:date="2025-04-07T17:36:00Z" w16du:dateUtc="2025-04-07T15:36:00Z"/>
              </w:rPr>
            </w:pPr>
            <w:ins w:id="313" w:author="Thomas Stockhammer (25/03/17)" w:date="2025-04-07T17:36:00Z" w16du:dateUtc="2025-04-07T15:36:00Z">
              <w:r w:rsidRPr="001B367A">
                <w:t>P</w:t>
              </w:r>
            </w:ins>
          </w:p>
        </w:tc>
        <w:tc>
          <w:tcPr>
            <w:tcW w:w="1275" w:type="dxa"/>
            <w:shd w:val="clear" w:color="auto" w:fill="BFBFBF" w:themeFill="background1" w:themeFillShade="BF"/>
          </w:tcPr>
          <w:p w14:paraId="3CC91DD3" w14:textId="77777777" w:rsidR="00C16D8E" w:rsidRPr="001B367A" w:rsidRDefault="00C16D8E" w:rsidP="0069209A">
            <w:pPr>
              <w:pStyle w:val="TAH"/>
              <w:rPr>
                <w:ins w:id="314" w:author="Thomas Stockhammer (25/03/17)" w:date="2025-04-07T17:36:00Z" w16du:dateUtc="2025-04-07T15:36:00Z"/>
              </w:rPr>
            </w:pPr>
            <w:ins w:id="315" w:author="Thomas Stockhammer (25/03/17)" w:date="2025-04-07T17:36:00Z" w16du:dateUtc="2025-04-07T15:36:00Z">
              <w:r w:rsidRPr="001B367A">
                <w:t>Cardinality</w:t>
              </w:r>
            </w:ins>
          </w:p>
        </w:tc>
        <w:tc>
          <w:tcPr>
            <w:tcW w:w="3966" w:type="dxa"/>
            <w:shd w:val="clear" w:color="auto" w:fill="BFBFBF" w:themeFill="background1" w:themeFillShade="BF"/>
          </w:tcPr>
          <w:p w14:paraId="0A89F163" w14:textId="77777777" w:rsidR="00C16D8E" w:rsidRPr="001B367A" w:rsidRDefault="00C16D8E" w:rsidP="0069209A">
            <w:pPr>
              <w:pStyle w:val="TAH"/>
              <w:rPr>
                <w:ins w:id="316" w:author="Thomas Stockhammer (25/03/17)" w:date="2025-04-07T17:36:00Z" w16du:dateUtc="2025-04-07T15:36:00Z"/>
              </w:rPr>
            </w:pPr>
            <w:ins w:id="317" w:author="Thomas Stockhammer (25/03/17)" w:date="2025-04-07T17:36:00Z" w16du:dateUtc="2025-04-07T15:36:00Z">
              <w:r w:rsidRPr="001B367A">
                <w:t>Description</w:t>
              </w:r>
            </w:ins>
          </w:p>
        </w:tc>
      </w:tr>
      <w:tr w:rsidR="00C16D8E" w:rsidRPr="001B367A" w14:paraId="33DA447A" w14:textId="77777777" w:rsidTr="0069209A">
        <w:tblPrEx>
          <w:shd w:val="clear" w:color="auto" w:fill="A6A6A6" w:themeFill="background1" w:themeFillShade="A6"/>
        </w:tblPrEx>
        <w:trPr>
          <w:cantSplit/>
          <w:jc w:val="center"/>
          <w:ins w:id="318" w:author="Thomas Stockhammer (25/03/17)" w:date="2025-04-07T17:36:00Z"/>
        </w:trPr>
        <w:tc>
          <w:tcPr>
            <w:tcW w:w="2263" w:type="dxa"/>
            <w:shd w:val="clear" w:color="auto" w:fill="FFFFFF" w:themeFill="background1"/>
          </w:tcPr>
          <w:p w14:paraId="7528D04F" w14:textId="19D86552" w:rsidR="00C16D8E" w:rsidRPr="001B367A" w:rsidRDefault="00DE0FC2" w:rsidP="0069209A">
            <w:pPr>
              <w:pStyle w:val="JSONproperty"/>
              <w:keepNext/>
              <w:rPr>
                <w:ins w:id="319" w:author="Thomas Stockhammer (25/03/17)" w:date="2025-04-07T17:36:00Z" w16du:dateUtc="2025-04-07T15:36:00Z"/>
                <w:rFonts w:eastAsiaTheme="minorEastAsia"/>
              </w:rPr>
            </w:pPr>
            <w:proofErr w:type="spellStart"/>
            <w:ins w:id="320" w:author="Richard Bradbury" w:date="2025-04-09T10:19:00Z" w16du:dateUtc="2025-04-09T09:19:00Z">
              <w:r>
                <w:rPr>
                  <w:lang w:eastAsia="zh-CN"/>
                </w:rPr>
                <w:t>protocolS</w:t>
              </w:r>
            </w:ins>
            <w:ins w:id="321" w:author="Thomas Stockhammer (25/03/17)" w:date="2025-04-07T17:41:00Z" w16du:dateUtc="2025-04-07T15:41:00Z">
              <w:r w:rsidR="00C16D8E">
                <w:rPr>
                  <w:lang w:eastAsia="zh-CN"/>
                </w:rPr>
                <w:t>cheme</w:t>
              </w:r>
            </w:ins>
            <w:proofErr w:type="spellEnd"/>
          </w:p>
        </w:tc>
        <w:tc>
          <w:tcPr>
            <w:tcW w:w="1701" w:type="dxa"/>
            <w:shd w:val="clear" w:color="auto" w:fill="FFFFFF" w:themeFill="background1"/>
          </w:tcPr>
          <w:p w14:paraId="39CC5778" w14:textId="0B77BA14" w:rsidR="00C16D8E" w:rsidRPr="001B367A" w:rsidRDefault="00C16D8E" w:rsidP="0069209A">
            <w:pPr>
              <w:pStyle w:val="TAL"/>
              <w:rPr>
                <w:ins w:id="322" w:author="Thomas Stockhammer (25/03/17)" w:date="2025-04-07T17:36:00Z" w16du:dateUtc="2025-04-07T15:36:00Z"/>
                <w:rStyle w:val="Codechar"/>
              </w:rPr>
            </w:pPr>
            <w:ins w:id="323" w:author="Thomas Stockhammer (25/03/17)" w:date="2025-04-07T17:42:00Z" w16du:dateUtc="2025-04-07T15:42:00Z">
              <w:r>
                <w:rPr>
                  <w:rStyle w:val="Codechar"/>
                </w:rPr>
                <w:t>U</w:t>
              </w:r>
            </w:ins>
            <w:ins w:id="324" w:author="Richard Bradbury" w:date="2025-04-09T10:14:00Z" w16du:dateUtc="2025-04-09T09:14:00Z">
              <w:r w:rsidR="00DE0FC2">
                <w:rPr>
                  <w:rStyle w:val="Codechar"/>
                </w:rPr>
                <w:t>ri</w:t>
              </w:r>
            </w:ins>
          </w:p>
        </w:tc>
        <w:tc>
          <w:tcPr>
            <w:tcW w:w="426" w:type="dxa"/>
            <w:shd w:val="clear" w:color="auto" w:fill="FFFFFF" w:themeFill="background1"/>
          </w:tcPr>
          <w:p w14:paraId="6F44584E" w14:textId="77777777" w:rsidR="00C16D8E" w:rsidRPr="001B367A" w:rsidRDefault="00C16D8E" w:rsidP="0069209A">
            <w:pPr>
              <w:pStyle w:val="TAC"/>
              <w:rPr>
                <w:ins w:id="325" w:author="Thomas Stockhammer (25/03/17)" w:date="2025-04-07T17:36:00Z" w16du:dateUtc="2025-04-07T15:36:00Z"/>
              </w:rPr>
            </w:pPr>
            <w:ins w:id="326" w:author="Thomas Stockhammer (25/03/17)" w:date="2025-04-07T17:42:00Z" w16du:dateUtc="2025-04-07T15:42:00Z">
              <w:r>
                <w:t>M</w:t>
              </w:r>
            </w:ins>
          </w:p>
        </w:tc>
        <w:tc>
          <w:tcPr>
            <w:tcW w:w="1275" w:type="dxa"/>
            <w:shd w:val="clear" w:color="auto" w:fill="FFFFFF" w:themeFill="background1"/>
          </w:tcPr>
          <w:p w14:paraId="2BFC8DA4" w14:textId="77777777" w:rsidR="00C16D8E" w:rsidRPr="001B367A" w:rsidRDefault="00C16D8E" w:rsidP="0069209A">
            <w:pPr>
              <w:pStyle w:val="TAC"/>
              <w:rPr>
                <w:ins w:id="327" w:author="Thomas Stockhammer (25/03/17)" w:date="2025-04-07T17:36:00Z" w16du:dateUtc="2025-04-07T15:36:00Z"/>
              </w:rPr>
            </w:pPr>
            <w:ins w:id="328" w:author="Thomas Stockhammer (25/03/17)" w:date="2025-04-07T17:36:00Z" w16du:dateUtc="2025-04-07T15:36:00Z">
              <w:r w:rsidRPr="001B367A">
                <w:rPr>
                  <w:lang w:eastAsia="zh-CN"/>
                </w:rPr>
                <w:t>1</w:t>
              </w:r>
            </w:ins>
          </w:p>
        </w:tc>
        <w:tc>
          <w:tcPr>
            <w:tcW w:w="3966" w:type="dxa"/>
            <w:shd w:val="clear" w:color="auto" w:fill="FFFFFF" w:themeFill="background1"/>
          </w:tcPr>
          <w:p w14:paraId="25605749" w14:textId="5F1298C2" w:rsidR="00DE0FC2" w:rsidRDefault="00DE0FC2" w:rsidP="0069209A">
            <w:pPr>
              <w:pStyle w:val="TALcontinuation"/>
              <w:rPr>
                <w:ins w:id="329" w:author="Richard Bradbury" w:date="2025-04-09T10:15:00Z" w16du:dateUtc="2025-04-09T09:15:00Z"/>
              </w:rPr>
            </w:pPr>
            <w:ins w:id="330" w:author="Richard Bradbury" w:date="2025-04-09T10:15:00Z" w16du:dateUtc="2025-04-09T09:15:00Z">
              <w:r>
                <w:t>T</w:t>
              </w:r>
            </w:ins>
            <w:ins w:id="331" w:author="Thomas Stockhammer (25/03/17)" w:date="2025-04-07T17:54:00Z" w16du:dateUtc="2025-04-07T15:54:00Z">
              <w:r w:rsidR="00C16D8E">
                <w:t xml:space="preserve">he </w:t>
              </w:r>
            </w:ins>
            <w:ins w:id="332" w:author="Thomas Stockhammer (25/03/17)" w:date="2025-04-07T17:55:00Z" w16du:dateUtc="2025-04-07T15:55:00Z">
              <w:r w:rsidR="00C16D8E">
                <w:t xml:space="preserve">scheme identifier for </w:t>
              </w:r>
            </w:ins>
            <w:ins w:id="333" w:author="Thomas Stockhammer (25/03/17)" w:date="2025-04-07T17:56:00Z" w16du:dateUtc="2025-04-07T15:56:00Z">
              <w:r w:rsidR="00C16D8E">
                <w:t>the time service</w:t>
              </w:r>
            </w:ins>
            <w:ins w:id="334" w:author="Richard Bradbury" w:date="2025-04-09T10:27:00Z" w16du:dateUtc="2025-04-09T09:27:00Z">
              <w:r w:rsidR="00A5551D">
                <w:t xml:space="preserve"> drawn from a </w:t>
              </w:r>
              <w:commentRangeStart w:id="335"/>
              <w:commentRangeStart w:id="336"/>
              <w:r w:rsidR="00A5551D">
                <w:t>controlled vocabulary</w:t>
              </w:r>
            </w:ins>
            <w:commentRangeEnd w:id="335"/>
            <w:ins w:id="337" w:author="Richard Bradbury" w:date="2025-04-09T10:28:00Z" w16du:dateUtc="2025-04-09T09:28:00Z">
              <w:r w:rsidR="00A5551D">
                <w:rPr>
                  <w:rStyle w:val="CommentReference"/>
                  <w:rFonts w:ascii="Times New Roman" w:hAnsi="Times New Roman"/>
                  <w:lang w:eastAsia="en-US"/>
                </w:rPr>
                <w:commentReference w:id="335"/>
              </w:r>
            </w:ins>
            <w:commentRangeEnd w:id="336"/>
            <w:r w:rsidR="007E4219">
              <w:rPr>
                <w:rStyle w:val="CommentReference"/>
                <w:rFonts w:ascii="Times New Roman" w:hAnsi="Times New Roman"/>
                <w:lang w:eastAsia="en-US"/>
              </w:rPr>
              <w:commentReference w:id="336"/>
            </w:r>
            <w:ins w:id="338" w:author="Thomas Stockhammer (25/03/17)" w:date="2025-04-07T17:56:00Z" w16du:dateUtc="2025-04-07T15:56:00Z">
              <w:r w:rsidR="00C16D8E">
                <w:t>.</w:t>
              </w:r>
            </w:ins>
          </w:p>
          <w:p w14:paraId="12D2963C" w14:textId="10D7F487" w:rsidR="00C16D8E" w:rsidRPr="001B367A" w:rsidRDefault="00C16D8E" w:rsidP="0069209A">
            <w:pPr>
              <w:pStyle w:val="TALcontinuation"/>
              <w:rPr>
                <w:ins w:id="339" w:author="Thomas Stockhammer (25/03/17)" w:date="2025-04-07T17:36:00Z" w16du:dateUtc="2025-04-07T15:36:00Z"/>
              </w:rPr>
            </w:pPr>
            <w:commentRangeStart w:id="340"/>
            <w:ins w:id="341" w:author="Thomas Stockhammer (25/03/17)" w:date="2025-04-07T17:56:00Z" w16du:dateUtc="2025-04-07T15:56:00Z">
              <w:r>
                <w:t xml:space="preserve">The scheme identifier shall be restricted to DASH UTC timing </w:t>
              </w:r>
            </w:ins>
            <w:ins w:id="342" w:author="Thomas Stockhammer (25/03/17)" w:date="2025-04-07T17:59:00Z" w16du:dateUtc="2025-04-07T15:59:00Z">
              <w:r>
                <w:t>method</w:t>
              </w:r>
            </w:ins>
            <w:ins w:id="343" w:author="Thomas Stockhammer (25/03/17)" w:date="2025-04-07T17:56:00Z" w16du:dateUtc="2025-04-07T15:56:00Z">
              <w:r>
                <w:t xml:space="preserve">, whereby </w:t>
              </w:r>
            </w:ins>
            <w:ins w:id="344" w:author="Thomas Stockhammer (25/03/17)" w:date="2025-04-07T17:57:00Z" w16du:dateUtc="2025-04-07T15:57:00Z">
              <w:r>
                <w:t>instead of the Media Presentation it refers t</w:t>
              </w:r>
            </w:ins>
            <w:ins w:id="345" w:author="Thomas Stockhammer (25/03/17)" w:date="2025-04-07T17:58:00Z" w16du:dateUtc="2025-04-07T15:58:00Z">
              <w:r>
                <w:t xml:space="preserve">o the MBS </w:t>
              </w:r>
            </w:ins>
            <w:ins w:id="346" w:author="Richard Bradbury" w:date="2025-04-09T10:15:00Z" w16du:dateUtc="2025-04-09T09:15:00Z">
              <w:r w:rsidR="00DE0FC2">
                <w:t>D</w:t>
              </w:r>
            </w:ins>
            <w:ins w:id="347" w:author="Thomas Stockhammer (25/03/17)" w:date="2025-04-07T17:58:00Z" w16du:dateUtc="2025-04-07T15:58:00Z">
              <w:r>
                <w:t xml:space="preserve">istribution </w:t>
              </w:r>
            </w:ins>
            <w:ins w:id="348" w:author="Richard Bradbury" w:date="2025-04-09T10:15:00Z" w16du:dateUtc="2025-04-09T09:15:00Z">
              <w:r w:rsidR="00DE0FC2">
                <w:t>S</w:t>
              </w:r>
            </w:ins>
            <w:ins w:id="349" w:author="Thomas Stockhammer (25/03/17)" w:date="2025-04-07T17:58:00Z" w16du:dateUtc="2025-04-07T15:58:00Z">
              <w:r>
                <w:t>ession.</w:t>
              </w:r>
            </w:ins>
            <w:commentRangeEnd w:id="340"/>
            <w:r w:rsidR="00DE0FC2">
              <w:rPr>
                <w:rStyle w:val="CommentReference"/>
                <w:rFonts w:ascii="Times New Roman" w:hAnsi="Times New Roman"/>
                <w:lang w:eastAsia="en-US"/>
              </w:rPr>
              <w:commentReference w:id="340"/>
            </w:r>
          </w:p>
        </w:tc>
      </w:tr>
      <w:tr w:rsidR="00C16D8E" w:rsidRPr="001B367A" w14:paraId="69D8F1CA" w14:textId="77777777" w:rsidTr="0069209A">
        <w:tblPrEx>
          <w:shd w:val="clear" w:color="auto" w:fill="A6A6A6" w:themeFill="background1" w:themeFillShade="A6"/>
        </w:tblPrEx>
        <w:trPr>
          <w:cantSplit/>
          <w:jc w:val="center"/>
          <w:ins w:id="350" w:author="Thomas Stockhammer (25/03/17)" w:date="2025-04-07T17:36:00Z"/>
        </w:trPr>
        <w:tc>
          <w:tcPr>
            <w:tcW w:w="2263" w:type="dxa"/>
            <w:shd w:val="clear" w:color="auto" w:fill="FFFFFF" w:themeFill="background1"/>
          </w:tcPr>
          <w:p w14:paraId="5781DD80" w14:textId="230E77C2" w:rsidR="00C16D8E" w:rsidRDefault="00DE0FC2" w:rsidP="0069209A">
            <w:pPr>
              <w:pStyle w:val="JSONproperty"/>
              <w:keepNext/>
              <w:rPr>
                <w:ins w:id="351" w:author="Thomas Stockhammer (25/03/17)" w:date="2025-04-07T17:36:00Z" w16du:dateUtc="2025-04-07T15:36:00Z"/>
                <w:lang w:eastAsia="zh-CN"/>
              </w:rPr>
            </w:pPr>
            <w:ins w:id="352" w:author="Richard Bradbury" w:date="2025-04-09T10:19:00Z" w16du:dateUtc="2025-04-09T09:19:00Z">
              <w:r>
                <w:rPr>
                  <w:lang w:eastAsia="zh-CN"/>
                </w:rPr>
                <w:t>endpoint</w:t>
              </w:r>
            </w:ins>
          </w:p>
        </w:tc>
        <w:tc>
          <w:tcPr>
            <w:tcW w:w="1701" w:type="dxa"/>
            <w:shd w:val="clear" w:color="auto" w:fill="FFFFFF" w:themeFill="background1"/>
          </w:tcPr>
          <w:p w14:paraId="2C1B67E5" w14:textId="77777777" w:rsidR="00C16D8E" w:rsidRDefault="00C16D8E" w:rsidP="0069209A">
            <w:pPr>
              <w:pStyle w:val="TAL"/>
              <w:rPr>
                <w:ins w:id="353" w:author="Thomas Stockhammer (25/03/17)" w:date="2025-04-07T17:36:00Z" w16du:dateUtc="2025-04-07T15:36:00Z"/>
                <w:rStyle w:val="Codechar"/>
              </w:rPr>
            </w:pPr>
            <w:ins w:id="354" w:author="Thomas Stockhammer (25/03/17)" w:date="2025-04-07T17:43:00Z" w16du:dateUtc="2025-04-07T15:43:00Z">
              <w:r>
                <w:rPr>
                  <w:rStyle w:val="Codechar"/>
                </w:rPr>
                <w:t>string</w:t>
              </w:r>
            </w:ins>
          </w:p>
        </w:tc>
        <w:tc>
          <w:tcPr>
            <w:tcW w:w="426" w:type="dxa"/>
            <w:shd w:val="clear" w:color="auto" w:fill="FFFFFF" w:themeFill="background1"/>
          </w:tcPr>
          <w:p w14:paraId="326D815A" w14:textId="09F31FA2" w:rsidR="00C16D8E" w:rsidRPr="001B367A" w:rsidRDefault="00C16D8E" w:rsidP="0069209A">
            <w:pPr>
              <w:pStyle w:val="TAC"/>
              <w:rPr>
                <w:ins w:id="355" w:author="Thomas Stockhammer (25/03/17)" w:date="2025-04-07T17:36:00Z" w16du:dateUtc="2025-04-07T15:36:00Z"/>
              </w:rPr>
            </w:pPr>
            <w:ins w:id="356" w:author="Thomas Stockhammer (25/03/17)" w:date="2025-04-07T17:43:00Z" w16du:dateUtc="2025-04-07T15:43:00Z">
              <w:r>
                <w:t>M</w:t>
              </w:r>
            </w:ins>
          </w:p>
        </w:tc>
        <w:tc>
          <w:tcPr>
            <w:tcW w:w="1275" w:type="dxa"/>
            <w:shd w:val="clear" w:color="auto" w:fill="FFFFFF" w:themeFill="background1"/>
          </w:tcPr>
          <w:p w14:paraId="2E082646" w14:textId="77777777" w:rsidR="00C16D8E" w:rsidRPr="001B367A" w:rsidRDefault="00C16D8E" w:rsidP="0069209A">
            <w:pPr>
              <w:pStyle w:val="TAC"/>
              <w:rPr>
                <w:ins w:id="357" w:author="Thomas Stockhammer (25/03/17)" w:date="2025-04-07T17:36:00Z" w16du:dateUtc="2025-04-07T15:36:00Z"/>
                <w:lang w:eastAsia="zh-CN"/>
              </w:rPr>
            </w:pPr>
            <w:ins w:id="358" w:author="Thomas Stockhammer (25/03/17)" w:date="2025-04-07T17:43:00Z" w16du:dateUtc="2025-04-07T15:43:00Z">
              <w:r>
                <w:rPr>
                  <w:lang w:eastAsia="zh-CN"/>
                </w:rPr>
                <w:t>1</w:t>
              </w:r>
            </w:ins>
          </w:p>
        </w:tc>
        <w:tc>
          <w:tcPr>
            <w:tcW w:w="3966" w:type="dxa"/>
            <w:shd w:val="clear" w:color="auto" w:fill="FFFFFF" w:themeFill="background1"/>
          </w:tcPr>
          <w:p w14:paraId="09B11756" w14:textId="16283B2A" w:rsidR="00C16D8E" w:rsidRDefault="00DE0FC2" w:rsidP="0069209A">
            <w:pPr>
              <w:pStyle w:val="TALcontinuation"/>
              <w:rPr>
                <w:ins w:id="359" w:author="Thomas Stockhammer (25/03/17)" w:date="2025-04-07T17:36:00Z" w16du:dateUtc="2025-04-07T15:36:00Z"/>
              </w:rPr>
            </w:pPr>
            <w:ins w:id="360" w:author="Richard Bradbury" w:date="2025-04-09T10:20:00Z" w16du:dateUtc="2025-04-09T09:20:00Z">
              <w:r>
                <w:t>The endpoint address of the time service</w:t>
              </w:r>
            </w:ins>
            <w:ins w:id="361" w:author="Richard Bradbury" w:date="2025-04-09T10:27:00Z" w16du:dateUtc="2025-04-09T09:27:00Z">
              <w:r w:rsidR="00A5551D">
                <w:t>,</w:t>
              </w:r>
            </w:ins>
            <w:ins w:id="362" w:author="Richard Bradbury" w:date="2025-04-09T10:20:00Z" w16du:dateUtc="2025-04-09T09:20:00Z">
              <w:r>
                <w:t xml:space="preserve"> formatted according to the protocol scheme indicated in </w:t>
              </w:r>
              <w:proofErr w:type="spellStart"/>
              <w:r w:rsidRPr="00DE0FC2">
                <w:rPr>
                  <w:rStyle w:val="JSONpropertyChar"/>
                </w:rPr>
                <w:t>protocolScheme</w:t>
              </w:r>
              <w:proofErr w:type="spellEnd"/>
              <w:r>
                <w:t xml:space="preserve"> and</w:t>
              </w:r>
            </w:ins>
            <w:ins w:id="363" w:author="Thomas Stockhammer (25/03/17)" w:date="2025-04-07T17:58:00Z" w16du:dateUtc="2025-04-07T15:58:00Z">
              <w:r w:rsidR="00C16D8E">
                <w:t xml:space="preserve"> based on the definition in ISO/IEC 23009-1 [</w:t>
              </w:r>
              <w:r w:rsidR="00C16D8E" w:rsidRPr="00DE0FC2">
                <w:rPr>
                  <w:highlight w:val="yellow"/>
                </w:rPr>
                <w:t>23009-1</w:t>
              </w:r>
              <w:r w:rsidR="00C16D8E">
                <w:t>]</w:t>
              </w:r>
            </w:ins>
            <w:ins w:id="364" w:author="Thomas Stockhammer (25/03/17)" w:date="2025-04-07T17:59:00Z" w16du:dateUtc="2025-04-07T15:59:00Z">
              <w:r w:rsidR="00C16D8E">
                <w:t>.</w:t>
              </w:r>
            </w:ins>
          </w:p>
        </w:tc>
      </w:tr>
      <w:tr w:rsidR="00C16D8E" w:rsidRPr="001B367A" w14:paraId="645B4D42" w14:textId="77777777" w:rsidTr="0069209A">
        <w:tblPrEx>
          <w:shd w:val="clear" w:color="auto" w:fill="A6A6A6" w:themeFill="background1" w:themeFillShade="A6"/>
        </w:tblPrEx>
        <w:trPr>
          <w:cantSplit/>
          <w:jc w:val="center"/>
          <w:ins w:id="365" w:author="Thomas Stockhammer (25/03/17)" w:date="2025-04-07T18:36:00Z"/>
        </w:trPr>
        <w:tc>
          <w:tcPr>
            <w:tcW w:w="2263" w:type="dxa"/>
            <w:shd w:val="clear" w:color="auto" w:fill="FFFFFF" w:themeFill="background1"/>
          </w:tcPr>
          <w:p w14:paraId="42C0D163" w14:textId="77777777" w:rsidR="00C16D8E" w:rsidRDefault="00C16D8E" w:rsidP="0069209A">
            <w:pPr>
              <w:pStyle w:val="JSONproperty"/>
              <w:keepNext/>
              <w:rPr>
                <w:ins w:id="366" w:author="Thomas Stockhammer (25/03/17)" w:date="2025-04-07T18:36:00Z" w16du:dateUtc="2025-04-07T16:36:00Z"/>
                <w:lang w:eastAsia="zh-CN"/>
              </w:rPr>
            </w:pPr>
            <w:ins w:id="367" w:author="Thomas Stockhammer (25/03/17)" w:date="2025-04-07T18:37:00Z" w16du:dateUtc="2025-04-07T16:37:00Z">
              <w:r>
                <w:rPr>
                  <w:lang w:eastAsia="zh-CN"/>
                </w:rPr>
                <w:t>a</w:t>
              </w:r>
            </w:ins>
            <w:ins w:id="368" w:author="Thomas Stockhammer (25/03/17)" w:date="2025-04-07T18:36:00Z" w16du:dateUtc="2025-04-07T16:36:00Z">
              <w:r>
                <w:rPr>
                  <w:lang w:eastAsia="zh-CN"/>
                </w:rPr>
                <w:t>ccuracy</w:t>
              </w:r>
            </w:ins>
          </w:p>
        </w:tc>
        <w:tc>
          <w:tcPr>
            <w:tcW w:w="1701" w:type="dxa"/>
            <w:shd w:val="clear" w:color="auto" w:fill="FFFFFF" w:themeFill="background1"/>
          </w:tcPr>
          <w:p w14:paraId="7A2D983B" w14:textId="4A61E19C" w:rsidR="00C16D8E" w:rsidRDefault="00DE0FC2" w:rsidP="0069209A">
            <w:pPr>
              <w:pStyle w:val="TAL"/>
              <w:rPr>
                <w:ins w:id="369" w:author="Thomas Stockhammer (25/03/17)" w:date="2025-04-07T18:36:00Z" w16du:dateUtc="2025-04-07T16:36:00Z"/>
                <w:rStyle w:val="Codechar"/>
              </w:rPr>
            </w:pPr>
            <w:ins w:id="370" w:author="Richard Bradbury" w:date="2025-04-09T10:21:00Z" w16du:dateUtc="2025-04-09T09:21:00Z">
              <w:r>
                <w:rPr>
                  <w:rStyle w:val="Codechar"/>
                </w:rPr>
                <w:t>i</w:t>
              </w:r>
            </w:ins>
            <w:ins w:id="371" w:author="Thomas Stockhammer (25/03/17)" w:date="2025-04-07T18:37:00Z" w16du:dateUtc="2025-04-07T16:37:00Z">
              <w:r w:rsidR="00C16D8E">
                <w:rPr>
                  <w:rStyle w:val="Codechar"/>
                </w:rPr>
                <w:t>nteger</w:t>
              </w:r>
            </w:ins>
          </w:p>
        </w:tc>
        <w:tc>
          <w:tcPr>
            <w:tcW w:w="426" w:type="dxa"/>
            <w:shd w:val="clear" w:color="auto" w:fill="FFFFFF" w:themeFill="background1"/>
          </w:tcPr>
          <w:p w14:paraId="42360466" w14:textId="77777777" w:rsidR="00C16D8E" w:rsidRDefault="00C16D8E" w:rsidP="0069209A">
            <w:pPr>
              <w:pStyle w:val="TAC"/>
              <w:rPr>
                <w:ins w:id="372" w:author="Thomas Stockhammer (25/03/17)" w:date="2025-04-07T18:36:00Z" w16du:dateUtc="2025-04-07T16:36:00Z"/>
              </w:rPr>
            </w:pPr>
            <w:ins w:id="373" w:author="Thomas Stockhammer (25/03/17)" w:date="2025-04-07T18:37:00Z" w16du:dateUtc="2025-04-07T16:37:00Z">
              <w:r>
                <w:t>O</w:t>
              </w:r>
            </w:ins>
          </w:p>
        </w:tc>
        <w:tc>
          <w:tcPr>
            <w:tcW w:w="1275" w:type="dxa"/>
            <w:shd w:val="clear" w:color="auto" w:fill="FFFFFF" w:themeFill="background1"/>
          </w:tcPr>
          <w:p w14:paraId="2D53855D" w14:textId="7BED0FB0" w:rsidR="00C16D8E" w:rsidRDefault="00C16D8E" w:rsidP="0069209A">
            <w:pPr>
              <w:pStyle w:val="TAC"/>
              <w:rPr>
                <w:ins w:id="374" w:author="Thomas Stockhammer (25/03/17)" w:date="2025-04-07T18:36:00Z" w16du:dateUtc="2025-04-07T16:36:00Z"/>
                <w:lang w:eastAsia="zh-CN"/>
              </w:rPr>
            </w:pPr>
            <w:ins w:id="375" w:author="Thomas Stockhammer (25/03/17)" w:date="2025-04-07T19:58:00Z" w16du:dateUtc="2025-04-07T17:58:00Z">
              <w:r>
                <w:rPr>
                  <w:lang w:eastAsia="zh-CN"/>
                </w:rPr>
                <w:t>0..1</w:t>
              </w:r>
            </w:ins>
          </w:p>
        </w:tc>
        <w:tc>
          <w:tcPr>
            <w:tcW w:w="3966" w:type="dxa"/>
            <w:shd w:val="clear" w:color="auto" w:fill="FFFFFF" w:themeFill="background1"/>
          </w:tcPr>
          <w:p w14:paraId="782FFF1F" w14:textId="53A000C4" w:rsidR="00C16D8E" w:rsidRDefault="00DE0FC2" w:rsidP="0069209A">
            <w:pPr>
              <w:pStyle w:val="TALcontinuation"/>
              <w:rPr>
                <w:ins w:id="376" w:author="Thomas Stockhammer (25/03/17)" w:date="2025-04-07T18:36:00Z" w16du:dateUtc="2025-04-07T16:36:00Z"/>
              </w:rPr>
            </w:pPr>
            <w:ins w:id="377" w:author="Richard Bradbury" w:date="2025-04-09T10:17:00Z" w16du:dateUtc="2025-04-09T09:17:00Z">
              <w:r>
                <w:t>T</w:t>
              </w:r>
            </w:ins>
            <w:ins w:id="378" w:author="Thomas Stockhammer (25/03/17)" w:date="2025-04-07T21:41:00Z" w16du:dateUtc="2025-04-07T19:41:00Z">
              <w:r w:rsidR="00C16D8E">
                <w:t>he accuracy of the timing source</w:t>
              </w:r>
            </w:ins>
            <w:ins w:id="379" w:author="Richard Bradbury" w:date="2025-04-09T10:21:00Z" w16du:dateUtc="2025-04-09T09:21:00Z">
              <w:r>
                <w:t>, expressed in milliseconds</w:t>
              </w:r>
            </w:ins>
            <w:ins w:id="380" w:author="Thomas Stockhammer (25/03/17)" w:date="2025-04-07T21:41:00Z" w16du:dateUtc="2025-04-07T19:41:00Z">
              <w:r w:rsidR="00C16D8E">
                <w:t>.</w:t>
              </w:r>
            </w:ins>
          </w:p>
        </w:tc>
      </w:tr>
    </w:tbl>
    <w:p w14:paraId="1DAFC6B4" w14:textId="77777777" w:rsidR="00C16D8E" w:rsidRDefault="00C16D8E" w:rsidP="00C16D8E">
      <w:pPr>
        <w:rPr>
          <w:ins w:id="381" w:author="Thomas Stockhammer (25/03/17)" w:date="2025-04-07T18:26:00Z" w16du:dateUtc="2025-04-07T16:26:00Z"/>
        </w:rPr>
      </w:pPr>
    </w:p>
    <w:p w14:paraId="1E446D28" w14:textId="3EA4AC23" w:rsidR="00DE0FC2" w:rsidRDefault="00DE0FC2" w:rsidP="00DE0FC2">
      <w:pPr>
        <w:rPr>
          <w:ins w:id="382" w:author="Thomas Stockhammer (25/03/17)" w:date="2025-04-07T21:34:00Z" w16du:dateUtc="2025-04-07T19:34:00Z"/>
        </w:rPr>
      </w:pPr>
      <w:ins w:id="383" w:author="Richard Bradbury" w:date="2025-04-09T10:18:00Z" w16du:dateUtc="2025-04-09T09:18:00Z">
        <w:r>
          <w:t xml:space="preserve">The semantics of the time service endpoint parameters are specified </w:t>
        </w:r>
      </w:ins>
      <w:ins w:id="384" w:author="Thomas Stockhammer (25/03/17)" w:date="2025-04-07T21:34:00Z" w16du:dateUtc="2025-04-07T19:34:00Z">
        <w:r>
          <w:t>as follows:</w:t>
        </w:r>
      </w:ins>
    </w:p>
    <w:p w14:paraId="421C6A41" w14:textId="39DCC0A8" w:rsidR="00DE0FC2" w:rsidRDefault="00DE0FC2" w:rsidP="00DE0FC2">
      <w:pPr>
        <w:pStyle w:val="B2"/>
        <w:rPr>
          <w:ins w:id="385" w:author="Thomas Stockhammer (25/03/17)" w:date="2025-04-07T21:35:00Z" w16du:dateUtc="2025-04-07T19:35:00Z"/>
        </w:rPr>
      </w:pPr>
      <w:commentRangeStart w:id="386"/>
      <w:ins w:id="387" w:author="Thomas Stockhammer (25/03/17)" w:date="2025-04-07T21:34:00Z" w16du:dateUtc="2025-04-07T19:34:00Z">
        <w:r>
          <w:t>-</w:t>
        </w:r>
        <w:r>
          <w:tab/>
        </w:r>
      </w:ins>
      <w:ins w:id="388" w:author="Richard Bradbury" w:date="2025-04-09T10:30:00Z" w16du:dateUtc="2025-04-09T09:30:00Z">
        <w:r w:rsidR="00A5551D">
          <w:t>T</w:t>
        </w:r>
      </w:ins>
      <w:ins w:id="389" w:author="Thomas Stockhammer (25/03/17)" w:date="2025-04-07T21:34:00Z" w16du:dateUtc="2025-04-07T19:34:00Z">
        <w:r>
          <w:t xml:space="preserve">he </w:t>
        </w:r>
      </w:ins>
      <w:proofErr w:type="spellStart"/>
      <w:ins w:id="390" w:author="Richard Bradbury" w:date="2025-04-09T10:29:00Z" w16du:dateUtc="2025-04-09T09:29:00Z">
        <w:r w:rsidR="00A5551D" w:rsidRPr="00A5551D">
          <w:rPr>
            <w:rStyle w:val="JSONpropertyChar"/>
          </w:rPr>
          <w:t>protocolS</w:t>
        </w:r>
      </w:ins>
      <w:ins w:id="391" w:author="Thomas Stockhammer (25/03/17)" w:date="2025-04-07T21:34:00Z" w16du:dateUtc="2025-04-07T19:34:00Z">
        <w:r w:rsidRPr="00A5551D">
          <w:rPr>
            <w:rStyle w:val="JSONpropertyChar"/>
            <w:rPrChange w:id="392" w:author="Thomas Stockhammer (25/03/17)" w:date="2025-04-07T21:35:00Z" w16du:dateUtc="2025-04-07T19:35:00Z">
              <w:rPr/>
            </w:rPrChange>
          </w:rPr>
          <w:t>cheme</w:t>
        </w:r>
        <w:proofErr w:type="spellEnd"/>
        <w:r>
          <w:t xml:space="preserve"> </w:t>
        </w:r>
      </w:ins>
      <w:ins w:id="393" w:author="Thomas Stockhammer (25/03/17)" w:date="2025-04-07T21:35:00Z" w16du:dateUtc="2025-04-07T19:35:00Z">
        <w:r>
          <w:t xml:space="preserve">parameter </w:t>
        </w:r>
      </w:ins>
      <w:ins w:id="394" w:author="Richard Bradbury" w:date="2025-04-09T10:19:00Z" w16du:dateUtc="2025-04-09T09:19:00Z">
        <w:r>
          <w:t>is a</w:t>
        </w:r>
      </w:ins>
      <w:ins w:id="395" w:author="Richard Bradbury" w:date="2025-04-09T10:28:00Z" w16du:dateUtc="2025-04-09T09:28:00Z">
        <w:r w:rsidR="00A5551D">
          <w:t xml:space="preserve"> </w:t>
        </w:r>
        <w:proofErr w:type="gramStart"/>
        <w:r w:rsidR="00A5551D">
          <w:t>fully-qualified</w:t>
        </w:r>
        <w:proofErr w:type="gramEnd"/>
        <w:r w:rsidR="00A5551D">
          <w:t xml:space="preserve"> term identifier from</w:t>
        </w:r>
      </w:ins>
      <w:ins w:id="396" w:author="Richard Bradbury" w:date="2025-04-09T10:19:00Z" w16du:dateUtc="2025-04-09T09:19:00Z">
        <w:r>
          <w:t xml:space="preserve"> controlled vocabulary of URIs that </w:t>
        </w:r>
      </w:ins>
      <w:ins w:id="397" w:author="Thomas Stockhammer (25/03/17)" w:date="2025-04-07T21:34:00Z" w16du:dateUtc="2025-04-07T19:34:00Z">
        <w:r>
          <w:t xml:space="preserve">provides </w:t>
        </w:r>
      </w:ins>
      <w:ins w:id="398" w:author="Thomas Stockhammer (25/03/17)" w:date="2025-04-07T21:35:00Z" w16du:dateUtc="2025-04-07T19:35:00Z">
        <w:r>
          <w:t>information about</w:t>
        </w:r>
      </w:ins>
      <w:ins w:id="399" w:author="Thomas Stockhammer (25/03/17)" w:date="2025-04-07T21:34:00Z" w16du:dateUtc="2025-04-07T19:34:00Z">
        <w:r>
          <w:t xml:space="preserve"> </w:t>
        </w:r>
      </w:ins>
      <w:ins w:id="400" w:author="Thomas Stockhammer (25/03/17)" w:date="2025-04-07T21:35:00Z" w16du:dateUtc="2025-04-07T19:35:00Z">
        <w:r>
          <w:t>the time sync</w:t>
        </w:r>
      </w:ins>
      <w:ins w:id="401" w:author="Richard Bradbury" w:date="2025-04-09T10:29:00Z" w16du:dateUtc="2025-04-09T09:29:00Z">
        <w:r w:rsidR="00A5551D">
          <w:t>hronisation</w:t>
        </w:r>
      </w:ins>
      <w:ins w:id="402" w:author="Thomas Stockhammer (25/03/17)" w:date="2025-04-07T21:35:00Z" w16du:dateUtc="2025-04-07T19:35:00Z">
        <w:r>
          <w:t xml:space="preserve"> protocol </w:t>
        </w:r>
      </w:ins>
      <w:ins w:id="403" w:author="Richard Bradbury" w:date="2025-04-09T10:29:00Z" w16du:dateUtc="2025-04-09T09:29:00Z">
        <w:r w:rsidR="00A5551D">
          <w:t>supported by the described time service endpoint</w:t>
        </w:r>
      </w:ins>
      <w:ins w:id="404" w:author="Thomas Stockhammer (25/03/17)" w:date="2025-04-07T21:35:00Z" w16du:dateUtc="2025-04-07T19:35:00Z">
        <w:r>
          <w:t>.</w:t>
        </w:r>
      </w:ins>
      <w:commentRangeEnd w:id="386"/>
      <w:r w:rsidR="00A5551D">
        <w:rPr>
          <w:rStyle w:val="CommentReference"/>
        </w:rPr>
        <w:commentReference w:id="386"/>
      </w:r>
      <w:ins w:id="405" w:author="Richard Bradbury" w:date="2025-04-09T10:37:00Z" w16du:dateUtc="2025-04-09T09:37:00Z">
        <w:r w:rsidR="002A1EE2">
          <w:t xml:space="preserve"> </w:t>
        </w:r>
      </w:ins>
      <w:commentRangeStart w:id="406"/>
      <w:commentRangeStart w:id="407"/>
      <w:ins w:id="408" w:author="Thomas Stockhammer (25/03/17)" w:date="2025-04-07T17:38:00Z" w16du:dateUtc="2025-04-07T15:38:00Z">
        <w:r w:rsidR="002A1EE2" w:rsidRPr="008258CE">
          <w:rPr>
            <w:rFonts w:eastAsia="MS Mincho"/>
            <w:szCs w:val="24"/>
          </w:rPr>
          <w:t xml:space="preserve">The </w:t>
        </w:r>
      </w:ins>
      <w:ins w:id="409" w:author="Richard Bradbury" w:date="2025-04-09T10:37:00Z" w16du:dateUtc="2025-04-09T09:37:00Z">
        <w:r w:rsidR="002A1EE2">
          <w:rPr>
            <w:rFonts w:eastAsia="MS Mincho"/>
            <w:szCs w:val="24"/>
          </w:rPr>
          <w:t>contr</w:t>
        </w:r>
      </w:ins>
      <w:ins w:id="410" w:author="Richard Bradbury" w:date="2025-04-09T10:38:00Z" w16du:dateUtc="2025-04-09T09:38:00Z">
        <w:r w:rsidR="002A1EE2">
          <w:rPr>
            <w:rFonts w:eastAsia="MS Mincho"/>
            <w:szCs w:val="24"/>
          </w:rPr>
          <w:t>olled vocabulary</w:t>
        </w:r>
      </w:ins>
      <w:ins w:id="411" w:author="Thomas Stockhammer (25/03/17)" w:date="2025-04-07T17:38:00Z" w16du:dateUtc="2025-04-07T15:38:00Z">
        <w:r w:rsidR="002A1EE2" w:rsidRPr="008258CE">
          <w:rPr>
            <w:rFonts w:eastAsia="MS Mincho"/>
            <w:szCs w:val="24"/>
          </w:rPr>
          <w:t xml:space="preserve"> shall be restricted to the </w:t>
        </w:r>
      </w:ins>
      <w:ins w:id="412" w:author="Richard Bradbury" w:date="2025-04-09T10:38:00Z" w16du:dateUtc="2025-04-09T09:38:00Z">
        <w:r w:rsidR="002A1EE2">
          <w:rPr>
            <w:rFonts w:eastAsia="MS Mincho"/>
            <w:szCs w:val="24"/>
          </w:rPr>
          <w:t xml:space="preserve">term </w:t>
        </w:r>
      </w:ins>
      <w:ins w:id="413" w:author="Thomas Stockhammer (25/03/17)" w:date="2025-04-07T17:38:00Z" w16du:dateUtc="2025-04-07T15:38:00Z">
        <w:r w:rsidR="002A1EE2" w:rsidRPr="008258CE">
          <w:rPr>
            <w:rFonts w:eastAsia="MS Mincho"/>
            <w:szCs w:val="24"/>
          </w:rPr>
          <w:t>identifiers</w:t>
        </w:r>
      </w:ins>
      <w:ins w:id="414" w:author="Thomas Stockhammer (25/03/17)" w:date="2025-04-07T21:44:00Z" w16du:dateUtc="2025-04-07T19:44:00Z">
        <w:r w:rsidR="0083671F">
          <w:rPr>
            <w:rFonts w:eastAsia="MS Mincho"/>
            <w:szCs w:val="24"/>
          </w:rPr>
          <w:t xml:space="preserve"> </w:t>
        </w:r>
      </w:ins>
      <w:ins w:id="415" w:author="Richard Bradbury" w:date="2025-04-09T10:41:00Z" w16du:dateUtc="2025-04-09T09:41:00Z">
        <w:r w:rsidR="0083671F">
          <w:rPr>
            <w:rFonts w:eastAsia="MS Mincho"/>
            <w:szCs w:val="24"/>
          </w:rPr>
          <w:t xml:space="preserve">for </w:t>
        </w:r>
      </w:ins>
      <w:ins w:id="416" w:author="Thomas Stockhammer (25/03/17)" w:date="2025-04-07T21:44:00Z">
        <w:r w:rsidR="0083671F" w:rsidRPr="000F1511">
          <w:rPr>
            <w:rFonts w:eastAsia="MS Mincho"/>
            <w:bCs/>
            <w:szCs w:val="24"/>
            <w:lang w:eastAsia="en-GB"/>
            <w:rPrChange w:id="417" w:author="Thomas Stockhammer (25/03/17)" w:date="2025-04-07T21:45:00Z" w16du:dateUtc="2025-04-07T19:45:00Z">
              <w:rPr>
                <w:rFonts w:eastAsia="MS Mincho"/>
                <w:b/>
                <w:szCs w:val="24"/>
              </w:rPr>
            </w:rPrChange>
          </w:rPr>
          <w:t>DASH UTC Timing Schemes</w:t>
        </w:r>
      </w:ins>
      <w:ins w:id="418" w:author="Thomas Stockhammer (25/03/17)" w:date="2025-04-07T17:38:00Z" w16du:dateUtc="2025-04-07T15:38:00Z">
        <w:r w:rsidR="002A1EE2" w:rsidRPr="008258CE">
          <w:rPr>
            <w:rFonts w:eastAsia="MS Mincho"/>
            <w:szCs w:val="24"/>
          </w:rPr>
          <w:t xml:space="preserve"> </w:t>
        </w:r>
      </w:ins>
      <w:ins w:id="419" w:author="Richard Bradbury" w:date="2025-04-09T10:48:00Z" w16du:dateUtc="2025-04-09T09:48:00Z">
        <w:r w:rsidR="00AF2DD0">
          <w:rPr>
            <w:rFonts w:eastAsia="MS Mincho"/>
            <w:szCs w:val="24"/>
          </w:rPr>
          <w:t>specified</w:t>
        </w:r>
      </w:ins>
      <w:ins w:id="420" w:author="Thomas Stockhammer (25/03/17)" w:date="2025-04-07T21:43:00Z" w16du:dateUtc="2025-04-07T19:43:00Z">
        <w:r w:rsidR="002A1EE2">
          <w:rPr>
            <w:rFonts w:eastAsia="MS Mincho"/>
            <w:szCs w:val="24"/>
          </w:rPr>
          <w:t xml:space="preserve"> </w:t>
        </w:r>
      </w:ins>
      <w:ins w:id="421" w:author="Thomas Stockhammer (25/03/17)" w:date="2025-04-07T21:44:00Z" w16du:dateUtc="2025-04-07T19:44:00Z">
        <w:r w:rsidR="002A1EE2">
          <w:rPr>
            <w:rFonts w:eastAsia="MS Mincho"/>
            <w:szCs w:val="24"/>
          </w:rPr>
          <w:t xml:space="preserve">in </w:t>
        </w:r>
      </w:ins>
      <w:ins w:id="422" w:author="Richard Bradbury" w:date="2025-04-09T10:48:00Z" w16du:dateUtc="2025-04-09T09:48:00Z">
        <w:r w:rsidR="00AF2DD0">
          <w:rPr>
            <w:rFonts w:eastAsia="MS Mincho"/>
            <w:szCs w:val="24"/>
          </w:rPr>
          <w:t>clause 5.8.5.7</w:t>
        </w:r>
      </w:ins>
      <w:ins w:id="423" w:author="Richard Bradbury" w:date="2025-04-09T10:47:00Z" w16du:dateUtc="2025-04-09T09:47:00Z">
        <w:r w:rsidR="0053518C">
          <w:rPr>
            <w:rFonts w:eastAsia="MS Mincho"/>
            <w:szCs w:val="24"/>
          </w:rPr>
          <w:t xml:space="preserve"> of </w:t>
        </w:r>
      </w:ins>
      <w:ins w:id="424" w:author="Thomas Stockhammer (25/03/17)" w:date="2025-04-07T21:44:00Z" w16du:dateUtc="2025-04-07T19:44:00Z">
        <w:r w:rsidR="002A1EE2">
          <w:rPr>
            <w:rFonts w:eastAsia="MS Mincho"/>
            <w:szCs w:val="24"/>
          </w:rPr>
          <w:t>ISO/IEC 23009-1</w:t>
        </w:r>
      </w:ins>
      <w:ins w:id="425" w:author="Richard Bradbury" w:date="2025-04-09T10:47:00Z" w16du:dateUtc="2025-04-09T09:47:00Z">
        <w:r w:rsidR="0053518C">
          <w:rPr>
            <w:rFonts w:eastAsia="MS Mincho"/>
            <w:szCs w:val="24"/>
          </w:rPr>
          <w:t> </w:t>
        </w:r>
      </w:ins>
      <w:ins w:id="426" w:author="Thomas Stockhammer (25/03/17)" w:date="2025-04-07T21:44:00Z" w16du:dateUtc="2025-04-07T19:44:00Z">
        <w:r w:rsidR="002A1EE2">
          <w:rPr>
            <w:rFonts w:eastAsia="MS Mincho"/>
            <w:szCs w:val="24"/>
          </w:rPr>
          <w:t>[</w:t>
        </w:r>
        <w:r w:rsidR="002A1EE2" w:rsidRPr="002A1EE2">
          <w:rPr>
            <w:rFonts w:eastAsia="MS Mincho"/>
            <w:szCs w:val="24"/>
            <w:highlight w:val="yellow"/>
          </w:rPr>
          <w:t>23009-1</w:t>
        </w:r>
        <w:r w:rsidR="002A1EE2">
          <w:rPr>
            <w:rFonts w:eastAsia="MS Mincho"/>
            <w:szCs w:val="24"/>
          </w:rPr>
          <w:t>]</w:t>
        </w:r>
      </w:ins>
      <w:ins w:id="427" w:author="Thomas Stockhammer (25/03/17)" w:date="2025-04-07T21:45:00Z" w16du:dateUtc="2025-04-07T19:45:00Z">
        <w:r w:rsidR="002A1EE2" w:rsidRPr="000F1511">
          <w:rPr>
            <w:rFonts w:eastAsia="MS Mincho"/>
            <w:bCs/>
            <w:szCs w:val="24"/>
            <w:lang w:eastAsia="en-GB"/>
            <w:rPrChange w:id="428" w:author="Thomas Stockhammer (25/03/17)" w:date="2025-04-07T21:45:00Z" w16du:dateUtc="2025-04-07T19:45:00Z">
              <w:rPr>
                <w:rFonts w:eastAsia="MS Mincho"/>
                <w:b/>
                <w:szCs w:val="24"/>
              </w:rPr>
            </w:rPrChange>
          </w:rPr>
          <w:t>.</w:t>
        </w:r>
      </w:ins>
      <w:commentRangeEnd w:id="406"/>
      <w:commentRangeEnd w:id="407"/>
      <w:r w:rsidR="00AF2DD0">
        <w:rPr>
          <w:rStyle w:val="CommentReference"/>
        </w:rPr>
        <w:commentReference w:id="406"/>
      </w:r>
      <w:r w:rsidR="002A1EE2">
        <w:rPr>
          <w:rStyle w:val="CommentReference"/>
        </w:rPr>
        <w:commentReference w:id="407"/>
      </w:r>
    </w:p>
    <w:p w14:paraId="57250778" w14:textId="18BC58A0" w:rsidR="00DE0FC2" w:rsidRDefault="00DE0FC2" w:rsidP="00DE0FC2">
      <w:pPr>
        <w:pStyle w:val="B2"/>
        <w:rPr>
          <w:ins w:id="429" w:author="Thomas Stockhammer (25/03/17)" w:date="2025-04-07T21:37:00Z" w16du:dateUtc="2025-04-07T19:37:00Z"/>
        </w:rPr>
      </w:pPr>
      <w:commentRangeStart w:id="430"/>
      <w:ins w:id="431" w:author="Thomas Stockhammer (25/03/17)" w:date="2025-04-07T21:35:00Z" w16du:dateUtc="2025-04-07T19:35:00Z">
        <w:r>
          <w:t>-</w:t>
        </w:r>
        <w:r>
          <w:tab/>
        </w:r>
      </w:ins>
      <w:ins w:id="432" w:author="Richard Bradbury" w:date="2025-04-09T10:30:00Z" w16du:dateUtc="2025-04-09T09:30:00Z">
        <w:r w:rsidR="00A5551D">
          <w:t>T</w:t>
        </w:r>
      </w:ins>
      <w:ins w:id="433" w:author="Thomas Stockhammer (25/03/17)" w:date="2025-04-07T21:35:00Z" w16du:dateUtc="2025-04-07T19:35:00Z">
        <w:r>
          <w:t xml:space="preserve">he </w:t>
        </w:r>
      </w:ins>
      <w:ins w:id="434" w:author="Richard Bradbury" w:date="2025-04-09T10:30:00Z" w16du:dateUtc="2025-04-09T09:30:00Z">
        <w:r w:rsidR="00A5551D">
          <w:rPr>
            <w:rStyle w:val="JSONpropertyChar"/>
          </w:rPr>
          <w:t>endpoint</w:t>
        </w:r>
      </w:ins>
      <w:ins w:id="435" w:author="Thomas Stockhammer (25/03/17)" w:date="2025-04-07T21:36:00Z" w16du:dateUtc="2025-04-07T19:36:00Z">
        <w:r>
          <w:rPr>
            <w:lang w:eastAsia="zh-CN"/>
          </w:rPr>
          <w:t xml:space="preserve"> </w:t>
        </w:r>
        <w:r>
          <w:t xml:space="preserve">parameter provides information related to the </w:t>
        </w:r>
      </w:ins>
      <w:proofErr w:type="spellStart"/>
      <w:ins w:id="436" w:author="Richard Bradbury" w:date="2025-04-09T10:42:00Z" w16du:dateUtc="2025-04-09T09:42:00Z">
        <w:r w:rsidR="0083671F">
          <w:rPr>
            <w:rStyle w:val="JSONpropertyChar"/>
          </w:rPr>
          <w:t>protocolScheme</w:t>
        </w:r>
      </w:ins>
      <w:proofErr w:type="spellEnd"/>
      <w:ins w:id="437" w:author="Thomas Stockhammer (25/03/17)" w:date="2025-04-07T21:37:00Z" w16du:dateUtc="2025-04-07T19:37:00Z">
        <w:r>
          <w:t>, for example address and format of the time parameter.</w:t>
        </w:r>
      </w:ins>
      <w:commentRangeEnd w:id="430"/>
      <w:r w:rsidR="00A5551D">
        <w:rPr>
          <w:rStyle w:val="CommentReference"/>
        </w:rPr>
        <w:commentReference w:id="430"/>
      </w:r>
    </w:p>
    <w:p w14:paraId="429C67DA" w14:textId="59267202" w:rsidR="00DE0FC2" w:rsidRDefault="00DE0FC2" w:rsidP="00DE0FC2">
      <w:pPr>
        <w:pStyle w:val="B2"/>
        <w:rPr>
          <w:ins w:id="438" w:author="Thomas Stockhammer (25/03/17)" w:date="2025-04-07T21:37:00Z" w16du:dateUtc="2025-04-07T19:37:00Z"/>
        </w:rPr>
      </w:pPr>
      <w:ins w:id="439" w:author="Thomas Stockhammer (25/03/17)" w:date="2025-04-07T21:37:00Z" w16du:dateUtc="2025-04-07T19:37:00Z">
        <w:r>
          <w:t>-</w:t>
        </w:r>
        <w:r>
          <w:tab/>
        </w:r>
      </w:ins>
      <w:ins w:id="440" w:author="Richard Bradbury" w:date="2025-04-09T10:30:00Z" w16du:dateUtc="2025-04-09T09:30:00Z">
        <w:r w:rsidR="00A5551D">
          <w:t>T</w:t>
        </w:r>
      </w:ins>
      <w:ins w:id="441" w:author="Thomas Stockhammer (25/03/17)" w:date="2025-04-07T21:37:00Z" w16du:dateUtc="2025-04-07T19:37:00Z">
        <w:r>
          <w:t xml:space="preserve">he </w:t>
        </w:r>
        <w:r w:rsidRPr="00DE0FC2">
          <w:rPr>
            <w:rStyle w:val="JSONpropertyChar"/>
          </w:rPr>
          <w:t>accuracy</w:t>
        </w:r>
        <w:r>
          <w:rPr>
            <w:lang w:eastAsia="zh-CN"/>
          </w:rPr>
          <w:t xml:space="preserve"> </w:t>
        </w:r>
        <w:r>
          <w:t xml:space="preserve">parameter </w:t>
        </w:r>
      </w:ins>
      <w:ins w:id="442" w:author="Richard Bradbury" w:date="2025-04-09T10:22:00Z" w16du:dateUtc="2025-04-09T09:22:00Z">
        <w:r>
          <w:t>indicates</w:t>
        </w:r>
      </w:ins>
      <w:ins w:id="443" w:author="Thomas Stockhammer (25/03/17)" w:date="2025-04-07T21:37:00Z" w16du:dateUtc="2025-04-07T19:37:00Z">
        <w:r>
          <w:t xml:space="preserve"> how accurate the information </w:t>
        </w:r>
      </w:ins>
      <w:ins w:id="444" w:author="Richard Bradbury" w:date="2025-04-09T10:22:00Z" w16du:dateUtc="2025-04-09T09:22:00Z">
        <w:r>
          <w:t>provided by</w:t>
        </w:r>
      </w:ins>
      <w:ins w:id="445" w:author="Thomas Stockhammer (25/03/17)" w:date="2025-04-07T21:37:00Z" w16du:dateUtc="2025-04-07T19:37:00Z">
        <w:r>
          <w:t xml:space="preserve"> the time </w:t>
        </w:r>
      </w:ins>
      <w:ins w:id="446" w:author="Richard Bradbury" w:date="2025-04-09T10:22:00Z" w16du:dateUtc="2025-04-09T09:22:00Z">
        <w:r w:rsidR="00A5551D">
          <w:t>service</w:t>
        </w:r>
      </w:ins>
      <w:ins w:id="447" w:author="Thomas Stockhammer (25/03/17)" w:date="2025-04-07T21:37:00Z" w16du:dateUtc="2025-04-07T19:37:00Z">
        <w:r>
          <w:t xml:space="preserve"> is in relation to the </w:t>
        </w:r>
      </w:ins>
      <w:ins w:id="448" w:author="Thomas Stockhammer (25/03/17)" w:date="2025-04-07T21:38:00Z" w16du:dateUtc="2025-04-07T19:38:00Z">
        <w:r>
          <w:t xml:space="preserve">wallclock </w:t>
        </w:r>
      </w:ins>
      <w:ins w:id="449" w:author="Richard Bradbury" w:date="2025-04-09T10:23:00Z" w16du:dateUtc="2025-04-09T09:23:00Z">
        <w:r w:rsidR="00A5551D">
          <w:t>of</w:t>
        </w:r>
      </w:ins>
      <w:ins w:id="450" w:author="Thomas Stockhammer (25/03/17)" w:date="2025-04-07T21:38:00Z" w16du:dateUtc="2025-04-07T19:38:00Z">
        <w:r>
          <w:t xml:space="preserve"> the MBS </w:t>
        </w:r>
      </w:ins>
      <w:ins w:id="451" w:author="Richard Bradbury" w:date="2025-04-09T10:23:00Z" w16du:dateUtc="2025-04-09T09:23:00Z">
        <w:r w:rsidR="00A5551D">
          <w:t>D</w:t>
        </w:r>
      </w:ins>
      <w:ins w:id="452" w:author="Thomas Stockhammer (25/03/17)" w:date="2025-04-07T21:38:00Z" w16du:dateUtc="2025-04-07T19:38:00Z">
        <w:r>
          <w:t xml:space="preserve">istribution </w:t>
        </w:r>
      </w:ins>
      <w:ins w:id="453" w:author="Richard Bradbury" w:date="2025-04-09T10:23:00Z" w16du:dateUtc="2025-04-09T09:23:00Z">
        <w:r w:rsidR="00A5551D">
          <w:t>S</w:t>
        </w:r>
      </w:ins>
      <w:ins w:id="454" w:author="Thomas Stockhammer (25/03/17)" w:date="2025-04-07T21:38:00Z" w16du:dateUtc="2025-04-07T19:38:00Z">
        <w:r>
          <w:t>ession</w:t>
        </w:r>
      </w:ins>
      <w:ins w:id="455" w:author="Thomas Stockhammer (25/03/17)" w:date="2025-04-07T21:37:00Z" w16du:dateUtc="2025-04-07T19:37:00Z">
        <w:r>
          <w:t>.</w:t>
        </w:r>
      </w:ins>
      <w:ins w:id="456" w:author="Thomas Stockhammer (25/03/17)" w:date="2025-04-07T21:39:00Z" w16du:dateUtc="2025-04-07T19:39:00Z">
        <w:r>
          <w:t xml:space="preserve"> The relevant MBS functions are time-synchroni</w:t>
        </w:r>
        <w:r w:rsidR="00A5551D">
          <w:t>s</w:t>
        </w:r>
        <w:r>
          <w:t xml:space="preserve">ed to the same UTC wallclock as the information provided </w:t>
        </w:r>
      </w:ins>
      <w:ins w:id="457" w:author="Thomas Stockhammer (25/03/17)" w:date="2025-04-07T21:40:00Z" w16du:dateUtc="2025-04-07T19:40:00Z">
        <w:r>
          <w:t xml:space="preserve">by this timing source </w:t>
        </w:r>
      </w:ins>
      <w:ins w:id="458" w:author="Thomas Stockhammer (25/03/17)" w:date="2025-04-07T21:39:00Z" w16du:dateUtc="2025-04-07T19:39:00Z">
        <w:r>
          <w:t xml:space="preserve">to a tolerance of </w:t>
        </w:r>
        <w:r w:rsidRPr="00AE5A7C">
          <w:t>±</w:t>
        </w:r>
      </w:ins>
      <w:ins w:id="459" w:author="Thomas Stockhammer (25/03/17)" w:date="2025-04-07T21:40:00Z" w16du:dateUtc="2025-04-07T19:40:00Z">
        <w:r>
          <w:t>X</w:t>
        </w:r>
      </w:ins>
      <w:ins w:id="460" w:author="Thomas Stockhammer (25/03/17)" w:date="2025-04-07T21:39:00Z" w16du:dateUtc="2025-04-07T19:39:00Z">
        <w:r>
          <w:t> ms or better</w:t>
        </w:r>
      </w:ins>
      <w:ins w:id="461" w:author="Thomas Stockhammer (25/03/17)" w:date="2025-04-07T21:40:00Z" w16du:dateUtc="2025-04-07T19:40:00Z">
        <w:r>
          <w:t xml:space="preserve">, where X is the value of this parameter. If absent, the default is assumed to be </w:t>
        </w:r>
      </w:ins>
      <w:ins w:id="462" w:author="Thomas Stockhammer (25/03/17)" w:date="2025-04-07T21:41:00Z" w16du:dateUtc="2025-04-07T19:41:00Z">
        <w:r>
          <w:t>1000</w:t>
        </w:r>
      </w:ins>
      <w:ins w:id="463" w:author="Richard Bradbury" w:date="2025-04-09T10:24:00Z" w16du:dateUtc="2025-04-09T09:24:00Z">
        <w:r w:rsidR="00A5551D">
          <w:t> ms</w:t>
        </w:r>
      </w:ins>
      <w:ins w:id="464" w:author="Thomas Stockhammer (25/03/17)" w:date="2025-04-07T21:41:00Z" w16du:dateUtc="2025-04-07T19:41:00Z">
        <w:r>
          <w:t>.</w:t>
        </w:r>
      </w:ins>
    </w:p>
    <w:p w14:paraId="1F37303C"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BB32E1A" w14:textId="77777777" w:rsidR="00270892" w:rsidRPr="001B367A" w:rsidRDefault="00270892" w:rsidP="00270892">
      <w:pPr>
        <w:pStyle w:val="Heading2"/>
      </w:pPr>
      <w:bookmarkStart w:id="465" w:name="_Toc171672964"/>
      <w:commentRangeStart w:id="466"/>
      <w:r w:rsidRPr="001B367A">
        <w:t>A.2.1</w:t>
      </w:r>
      <w:r w:rsidRPr="001B367A">
        <w:tab/>
        <w:t>MBS User Service Announcement schema</w:t>
      </w:r>
      <w:bookmarkEnd w:id="465"/>
      <w:commentRangeEnd w:id="466"/>
      <w:r>
        <w:rPr>
          <w:rStyle w:val="CommentReference"/>
          <w:rFonts w:ascii="Times New Roman" w:eastAsiaTheme="minorEastAsia" w:hAnsi="Times New Roman"/>
        </w:rPr>
        <w:commentReference w:id="466"/>
      </w:r>
    </w:p>
    <w:p w14:paraId="43FC68C5" w14:textId="77777777" w:rsidR="00270892" w:rsidRPr="001B367A" w:rsidRDefault="00270892" w:rsidP="00270892">
      <w:pPr>
        <w:keepNext/>
      </w:pPr>
      <w:bookmarkStart w:id="467"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270892" w:rsidRPr="001B367A" w14:paraId="089C273C" w14:textId="77777777" w:rsidTr="0069209A">
        <w:tc>
          <w:tcPr>
            <w:tcW w:w="9629" w:type="dxa"/>
          </w:tcPr>
          <w:bookmarkEnd w:id="467"/>
          <w:p w14:paraId="454C38CA" w14:textId="77777777" w:rsidR="00270892" w:rsidRPr="001B367A" w:rsidRDefault="00270892" w:rsidP="0069209A">
            <w:pPr>
              <w:pStyle w:val="PL"/>
            </w:pPr>
            <w:r w:rsidRPr="001B367A">
              <w:t>openapi: 3.0.0</w:t>
            </w:r>
          </w:p>
          <w:p w14:paraId="182B7474" w14:textId="77777777" w:rsidR="00270892" w:rsidRPr="001B367A" w:rsidRDefault="00270892" w:rsidP="0069209A">
            <w:pPr>
              <w:pStyle w:val="PL"/>
            </w:pPr>
          </w:p>
          <w:p w14:paraId="561F3C2A" w14:textId="77777777" w:rsidR="00270892" w:rsidRPr="001B367A" w:rsidRDefault="00270892" w:rsidP="0069209A">
            <w:pPr>
              <w:pStyle w:val="PL"/>
            </w:pPr>
            <w:r w:rsidRPr="001B367A">
              <w:t>info:</w:t>
            </w:r>
          </w:p>
          <w:p w14:paraId="0753EFAD" w14:textId="77777777" w:rsidR="00270892" w:rsidRPr="001B367A" w:rsidRDefault="00270892" w:rsidP="0069209A">
            <w:pPr>
              <w:pStyle w:val="PL"/>
            </w:pPr>
            <w:r w:rsidRPr="001B367A">
              <w:t xml:space="preserve">  title: 'MBS User Service Announcement'</w:t>
            </w:r>
          </w:p>
          <w:p w14:paraId="3A1E8036" w14:textId="77777777" w:rsidR="00270892" w:rsidRPr="001B367A" w:rsidRDefault="00270892" w:rsidP="0069209A">
            <w:pPr>
              <w:pStyle w:val="PL"/>
            </w:pPr>
            <w:r w:rsidRPr="001B367A">
              <w:t xml:space="preserve">  version: </w:t>
            </w:r>
            <w:r>
              <w:t>2.1.0</w:t>
            </w:r>
          </w:p>
          <w:p w14:paraId="3F297295" w14:textId="77777777" w:rsidR="00270892" w:rsidRPr="001B367A" w:rsidRDefault="00270892" w:rsidP="0069209A">
            <w:pPr>
              <w:pStyle w:val="PL"/>
            </w:pPr>
            <w:r w:rsidRPr="001B367A">
              <w:t xml:space="preserve">  description: |</w:t>
            </w:r>
          </w:p>
          <w:p w14:paraId="341D853D" w14:textId="77777777" w:rsidR="00270892" w:rsidRPr="001B367A" w:rsidRDefault="00270892" w:rsidP="0069209A">
            <w:pPr>
              <w:pStyle w:val="PL"/>
            </w:pPr>
            <w:r w:rsidRPr="001B367A">
              <w:t xml:space="preserve">    MBS User Service Announcement Element units.</w:t>
            </w:r>
          </w:p>
          <w:p w14:paraId="6B8D3718" w14:textId="77777777" w:rsidR="00270892" w:rsidRPr="001B367A" w:rsidRDefault="00270892" w:rsidP="0069209A">
            <w:pPr>
              <w:pStyle w:val="PL"/>
            </w:pPr>
            <w:r w:rsidRPr="001B367A">
              <w:t xml:space="preserve">    © 2024, 3GPP Organizational Partners (ARIB, ATIS, CCSA, ETSI, TSDSI, TTA, TTC).</w:t>
            </w:r>
          </w:p>
          <w:p w14:paraId="23878DEE" w14:textId="77777777" w:rsidR="00270892" w:rsidRPr="001B367A" w:rsidRDefault="00270892" w:rsidP="0069209A">
            <w:pPr>
              <w:pStyle w:val="PL"/>
            </w:pPr>
            <w:r w:rsidRPr="001B367A">
              <w:t xml:space="preserve">    All rights reserved.</w:t>
            </w:r>
          </w:p>
          <w:p w14:paraId="225CA0D4" w14:textId="77777777" w:rsidR="00270892" w:rsidRPr="001B367A" w:rsidRDefault="00270892" w:rsidP="0069209A">
            <w:pPr>
              <w:pStyle w:val="PL"/>
            </w:pPr>
          </w:p>
          <w:p w14:paraId="5692B5CA" w14:textId="77777777" w:rsidR="00270892" w:rsidRPr="001B367A" w:rsidRDefault="00270892" w:rsidP="0069209A">
            <w:pPr>
              <w:pStyle w:val="PL"/>
            </w:pPr>
            <w:r w:rsidRPr="001B367A">
              <w:t>externalDocs:</w:t>
            </w:r>
          </w:p>
          <w:p w14:paraId="5554D8E1" w14:textId="77777777" w:rsidR="00270892" w:rsidRPr="001B367A" w:rsidRDefault="00270892" w:rsidP="0069209A">
            <w:pPr>
              <w:pStyle w:val="PL"/>
            </w:pPr>
            <w:r w:rsidRPr="001B367A">
              <w:t xml:space="preserve">  description: 3GPP TS 26.517 V</w:t>
            </w:r>
            <w:r>
              <w:t>18.3.0</w:t>
            </w:r>
            <w:r w:rsidRPr="001B367A">
              <w:t>; 5G Multicast-Broadcast User Services; Protocols and Formats</w:t>
            </w:r>
          </w:p>
          <w:p w14:paraId="3311090E" w14:textId="77777777" w:rsidR="00270892" w:rsidRPr="001B367A" w:rsidRDefault="00270892" w:rsidP="0069209A">
            <w:pPr>
              <w:pStyle w:val="PL"/>
            </w:pPr>
            <w:r w:rsidRPr="001B367A">
              <w:t xml:space="preserve">  url: http://www.3gpp.org/ftp/Specs/archive/26_series/26.517/</w:t>
            </w:r>
          </w:p>
          <w:p w14:paraId="2F952558" w14:textId="77777777" w:rsidR="00270892" w:rsidRPr="001B367A" w:rsidRDefault="00270892" w:rsidP="0069209A">
            <w:pPr>
              <w:pStyle w:val="PL"/>
            </w:pPr>
            <w:r w:rsidRPr="001B367A">
              <w:t>paths:</w:t>
            </w:r>
          </w:p>
          <w:p w14:paraId="07C670D9" w14:textId="77777777" w:rsidR="00270892" w:rsidRPr="001B367A" w:rsidRDefault="00270892" w:rsidP="0069209A">
            <w:pPr>
              <w:pStyle w:val="PL"/>
            </w:pPr>
            <w:r w:rsidRPr="001B367A">
              <w:t xml:space="preserve">  /user-service-descriptions:</w:t>
            </w:r>
          </w:p>
          <w:p w14:paraId="62E3DA12" w14:textId="77777777" w:rsidR="00270892" w:rsidRPr="001B367A" w:rsidRDefault="00270892" w:rsidP="0069209A">
            <w:pPr>
              <w:pStyle w:val="PL"/>
            </w:pPr>
            <w:r w:rsidRPr="001B367A">
              <w:t xml:space="preserve">    get:</w:t>
            </w:r>
          </w:p>
          <w:p w14:paraId="5A31C8F1" w14:textId="77777777" w:rsidR="00270892" w:rsidRPr="001B367A" w:rsidRDefault="00270892" w:rsidP="0069209A">
            <w:pPr>
              <w:pStyle w:val="PL"/>
            </w:pPr>
            <w:r w:rsidRPr="001B367A">
              <w:t xml:space="preserve">      operationId: discoverUserServiceDescriptions</w:t>
            </w:r>
          </w:p>
          <w:p w14:paraId="42F6AEAD" w14:textId="77777777" w:rsidR="00270892" w:rsidRPr="001B367A" w:rsidRDefault="00270892" w:rsidP="0069209A">
            <w:pPr>
              <w:pStyle w:val="PL"/>
            </w:pPr>
            <w:r w:rsidRPr="001B367A">
              <w:t xml:space="preserve">      summary: 'Discover User Service Descriptions'</w:t>
            </w:r>
          </w:p>
          <w:p w14:paraId="0C97F69F" w14:textId="77777777" w:rsidR="00270892" w:rsidRPr="001B367A" w:rsidRDefault="00270892" w:rsidP="0069209A">
            <w:pPr>
              <w:pStyle w:val="PL"/>
            </w:pPr>
            <w:r w:rsidRPr="001B367A">
              <w:t xml:space="preserve">      description: 'Discover User Service Descriptions that match the supplied query filter(s). At least one filter query parameter must be included in the request URL.'</w:t>
            </w:r>
          </w:p>
          <w:p w14:paraId="3CDCE816" w14:textId="77777777" w:rsidR="00270892" w:rsidRPr="001B367A" w:rsidRDefault="00270892" w:rsidP="0069209A">
            <w:pPr>
              <w:pStyle w:val="PL"/>
            </w:pPr>
            <w:r w:rsidRPr="001B367A">
              <w:t xml:space="preserve">      parameters:</w:t>
            </w:r>
          </w:p>
          <w:p w14:paraId="01C061EC" w14:textId="77777777" w:rsidR="00270892" w:rsidRPr="001B367A" w:rsidRDefault="00270892" w:rsidP="0069209A">
            <w:pPr>
              <w:pStyle w:val="PL"/>
            </w:pPr>
            <w:r w:rsidRPr="001B367A">
              <w:t xml:space="preserve">        - in: query</w:t>
            </w:r>
          </w:p>
          <w:p w14:paraId="4C794A9D" w14:textId="77777777" w:rsidR="00270892" w:rsidRPr="001B367A" w:rsidRDefault="00270892" w:rsidP="0069209A">
            <w:pPr>
              <w:pStyle w:val="PL"/>
            </w:pPr>
            <w:r w:rsidRPr="001B367A">
              <w:t xml:space="preserve">          name: service-class</w:t>
            </w:r>
          </w:p>
          <w:p w14:paraId="6430457F" w14:textId="77777777" w:rsidR="00270892" w:rsidRPr="001B367A" w:rsidRDefault="00270892" w:rsidP="0069209A">
            <w:pPr>
              <w:pStyle w:val="PL"/>
            </w:pPr>
            <w:r w:rsidRPr="001B367A">
              <w:t xml:space="preserve">          schema:</w:t>
            </w:r>
          </w:p>
          <w:p w14:paraId="2AE70F86" w14:textId="77777777" w:rsidR="00270892" w:rsidRPr="001B367A" w:rsidRDefault="00270892" w:rsidP="0069209A">
            <w:pPr>
              <w:pStyle w:val="PL"/>
            </w:pPr>
            <w:r w:rsidRPr="001B367A">
              <w:t xml:space="preserve">            </w:t>
            </w:r>
            <w:r>
              <w:t>$ref: 'TS29571_CommonData.yaml#/components/schemas/Uri'</w:t>
            </w:r>
          </w:p>
          <w:p w14:paraId="7D4B6137" w14:textId="77777777" w:rsidR="00270892" w:rsidRPr="001B367A" w:rsidRDefault="00270892" w:rsidP="0069209A">
            <w:pPr>
              <w:pStyle w:val="PL"/>
            </w:pPr>
            <w:r w:rsidRPr="001B367A">
              <w:t xml:space="preserve">          required: true</w:t>
            </w:r>
          </w:p>
          <w:p w14:paraId="4FDD7D81" w14:textId="77777777" w:rsidR="00270892" w:rsidRPr="001B367A" w:rsidRDefault="00270892" w:rsidP="0069209A">
            <w:pPr>
              <w:pStyle w:val="PL"/>
            </w:pPr>
            <w:r w:rsidRPr="001B367A">
              <w:t xml:space="preserve">          description: 'Filter for User Service Descriptions tagged with the supplied service class term identifier expressed as a fully-qualified URI string from a controlled vocabulary'</w:t>
            </w:r>
          </w:p>
          <w:p w14:paraId="7F24A7E2" w14:textId="77777777" w:rsidR="00270892" w:rsidRPr="001B367A" w:rsidRDefault="00270892" w:rsidP="0069209A">
            <w:pPr>
              <w:pStyle w:val="PL"/>
            </w:pPr>
            <w:r w:rsidRPr="001B367A">
              <w:t xml:space="preserve">      responses:</w:t>
            </w:r>
          </w:p>
          <w:p w14:paraId="3C498A21" w14:textId="77777777" w:rsidR="00270892" w:rsidRPr="001B367A" w:rsidRDefault="00270892" w:rsidP="0069209A">
            <w:pPr>
              <w:pStyle w:val="PL"/>
            </w:pPr>
            <w:r w:rsidRPr="001B367A">
              <w:t xml:space="preserve">        '200':</w:t>
            </w:r>
          </w:p>
          <w:p w14:paraId="6C44E5BC" w14:textId="77777777" w:rsidR="00270892" w:rsidRPr="001B367A" w:rsidRDefault="00270892" w:rsidP="0069209A">
            <w:pPr>
              <w:pStyle w:val="PL"/>
            </w:pPr>
            <w:r w:rsidRPr="001B367A">
              <w:t xml:space="preserve">          # OK</w:t>
            </w:r>
          </w:p>
          <w:p w14:paraId="2A2E3DA8" w14:textId="77777777" w:rsidR="00270892" w:rsidRPr="001B367A" w:rsidRDefault="00270892" w:rsidP="0069209A">
            <w:pPr>
              <w:pStyle w:val="PL"/>
            </w:pPr>
            <w:r w:rsidRPr="001B367A">
              <w:t xml:space="preserve">          description: "Success"</w:t>
            </w:r>
          </w:p>
          <w:p w14:paraId="4B002049" w14:textId="77777777" w:rsidR="00270892" w:rsidRPr="001B367A" w:rsidRDefault="00270892" w:rsidP="0069209A">
            <w:pPr>
              <w:pStyle w:val="PL"/>
            </w:pPr>
            <w:r w:rsidRPr="001B367A">
              <w:t xml:space="preserve">          content:</w:t>
            </w:r>
          </w:p>
          <w:p w14:paraId="5EE36A95" w14:textId="77777777" w:rsidR="00270892" w:rsidRPr="001B367A" w:rsidRDefault="00270892" w:rsidP="0069209A">
            <w:pPr>
              <w:pStyle w:val="PL"/>
            </w:pPr>
            <w:r w:rsidRPr="001B367A">
              <w:t xml:space="preserve">            multipart/related:</w:t>
            </w:r>
          </w:p>
          <w:p w14:paraId="557CBCB4" w14:textId="77777777" w:rsidR="00270892" w:rsidRPr="001B367A" w:rsidRDefault="00270892" w:rsidP="0069209A">
            <w:pPr>
              <w:pStyle w:val="PL"/>
            </w:pPr>
            <w:r w:rsidRPr="001B367A">
              <w:t xml:space="preserve">              schema:</w:t>
            </w:r>
          </w:p>
          <w:p w14:paraId="2D6038C8" w14:textId="77777777" w:rsidR="00270892" w:rsidRPr="001B367A" w:rsidRDefault="00270892" w:rsidP="0069209A">
            <w:pPr>
              <w:pStyle w:val="PL"/>
            </w:pPr>
            <w:r>
              <w:t xml:space="preserve">                </w:t>
            </w:r>
            <w:r w:rsidRPr="001B367A">
              <w:t>type: string</w:t>
            </w:r>
          </w:p>
          <w:p w14:paraId="5F6F2001" w14:textId="77777777" w:rsidR="00270892" w:rsidRPr="001B367A" w:rsidRDefault="00270892" w:rsidP="0069209A">
            <w:pPr>
              <w:pStyle w:val="PL"/>
            </w:pPr>
            <w:r w:rsidRPr="001B367A">
              <w:t xml:space="preserve">        '204':</w:t>
            </w:r>
          </w:p>
          <w:p w14:paraId="452BADEA" w14:textId="77777777" w:rsidR="00270892" w:rsidRPr="001B367A" w:rsidRDefault="00270892" w:rsidP="0069209A">
            <w:pPr>
              <w:pStyle w:val="PL"/>
            </w:pPr>
            <w:r w:rsidRPr="001B367A">
              <w:t xml:space="preserve">          # No Content (no matching User Service Descriptions)</w:t>
            </w:r>
          </w:p>
          <w:p w14:paraId="37BBC4E6" w14:textId="77777777" w:rsidR="00270892" w:rsidRPr="001B367A" w:rsidRDefault="00270892" w:rsidP="0069209A">
            <w:pPr>
              <w:pStyle w:val="PL"/>
            </w:pPr>
            <w:r w:rsidRPr="001B367A">
              <w:t xml:space="preserve">          description: "No Matches Found"</w:t>
            </w:r>
          </w:p>
          <w:p w14:paraId="397D6BB2" w14:textId="77777777" w:rsidR="00270892" w:rsidRPr="001B367A" w:rsidRDefault="00270892" w:rsidP="0069209A">
            <w:pPr>
              <w:pStyle w:val="PL"/>
            </w:pPr>
            <w:r w:rsidRPr="001B367A">
              <w:t xml:space="preserve">        '500':</w:t>
            </w:r>
          </w:p>
          <w:p w14:paraId="1B9951B9" w14:textId="77777777" w:rsidR="00270892" w:rsidRPr="001B367A" w:rsidRDefault="00270892" w:rsidP="0069209A">
            <w:pPr>
              <w:pStyle w:val="PL"/>
            </w:pPr>
            <w:r w:rsidRPr="001B367A">
              <w:t xml:space="preserve">          # Internal Server Error</w:t>
            </w:r>
          </w:p>
          <w:p w14:paraId="63E0F9AD" w14:textId="77777777" w:rsidR="00270892" w:rsidRPr="001B367A" w:rsidRDefault="00270892" w:rsidP="0069209A">
            <w:pPr>
              <w:pStyle w:val="PL"/>
            </w:pPr>
            <w:r w:rsidRPr="001B367A">
              <w:t xml:space="preserve">          $ref: 'TS29571_CommonData.yaml#/components/responses/500'</w:t>
            </w:r>
          </w:p>
          <w:p w14:paraId="48D74906" w14:textId="77777777" w:rsidR="00270892" w:rsidRPr="001B367A" w:rsidRDefault="00270892" w:rsidP="0069209A">
            <w:pPr>
              <w:pStyle w:val="PL"/>
            </w:pPr>
            <w:r w:rsidRPr="001B367A">
              <w:t xml:space="preserve">        '503':</w:t>
            </w:r>
          </w:p>
          <w:p w14:paraId="06194998" w14:textId="77777777" w:rsidR="00270892" w:rsidRPr="001B367A" w:rsidRDefault="00270892" w:rsidP="0069209A">
            <w:pPr>
              <w:pStyle w:val="PL"/>
            </w:pPr>
            <w:r w:rsidRPr="001B367A">
              <w:t xml:space="preserve">          # Service Unavailable</w:t>
            </w:r>
          </w:p>
          <w:p w14:paraId="1328FA9A" w14:textId="77777777" w:rsidR="00270892" w:rsidRPr="001B367A" w:rsidRDefault="00270892" w:rsidP="0069209A">
            <w:pPr>
              <w:pStyle w:val="PL"/>
            </w:pPr>
            <w:r w:rsidRPr="001B367A">
              <w:t xml:space="preserve">          $ref: 'TS29571_CommonData.yaml#/components/responses/503'</w:t>
            </w:r>
          </w:p>
          <w:p w14:paraId="2622AA22" w14:textId="77777777" w:rsidR="00270892" w:rsidRPr="001B367A" w:rsidRDefault="00270892" w:rsidP="0069209A">
            <w:pPr>
              <w:pStyle w:val="PL"/>
            </w:pPr>
            <w:r w:rsidRPr="001B367A">
              <w:t xml:space="preserve">        default:</w:t>
            </w:r>
          </w:p>
          <w:p w14:paraId="1AE59912" w14:textId="77777777" w:rsidR="00270892" w:rsidRPr="001B367A" w:rsidRDefault="00270892" w:rsidP="0069209A">
            <w:pPr>
              <w:pStyle w:val="PL"/>
            </w:pPr>
            <w:r w:rsidRPr="001B367A">
              <w:t xml:space="preserve">          $ref: 'TS29571_CommonData.yaml#/components/responses/default'</w:t>
            </w:r>
          </w:p>
          <w:p w14:paraId="752DFC49" w14:textId="77777777" w:rsidR="00270892" w:rsidRPr="001B367A" w:rsidRDefault="00270892" w:rsidP="0069209A">
            <w:pPr>
              <w:pStyle w:val="PL"/>
            </w:pPr>
          </w:p>
          <w:p w14:paraId="003477EE" w14:textId="77777777" w:rsidR="00270892" w:rsidRPr="001B367A" w:rsidRDefault="00270892" w:rsidP="0069209A">
            <w:pPr>
              <w:pStyle w:val="PL"/>
            </w:pPr>
            <w:r w:rsidRPr="001B367A">
              <w:t xml:space="preserve">  /user-service-descriptions/{externalServiceId}:</w:t>
            </w:r>
          </w:p>
          <w:p w14:paraId="77E99F3A" w14:textId="77777777" w:rsidR="00270892" w:rsidRPr="001B367A" w:rsidRDefault="00270892" w:rsidP="0069209A">
            <w:pPr>
              <w:pStyle w:val="PL"/>
            </w:pPr>
            <w:r w:rsidRPr="001B367A">
              <w:t xml:space="preserve">    get:</w:t>
            </w:r>
          </w:p>
          <w:p w14:paraId="588E75FF" w14:textId="77777777" w:rsidR="00270892" w:rsidRPr="001B367A" w:rsidRDefault="00270892" w:rsidP="0069209A">
            <w:pPr>
              <w:pStyle w:val="PL"/>
            </w:pPr>
            <w:r w:rsidRPr="001B367A">
              <w:t xml:space="preserve">      operationId: retrieveUserServiceDescription</w:t>
            </w:r>
          </w:p>
          <w:p w14:paraId="6C519E83" w14:textId="77777777" w:rsidR="00270892" w:rsidRPr="001B367A" w:rsidRDefault="00270892" w:rsidP="0069209A">
            <w:pPr>
              <w:pStyle w:val="PL"/>
            </w:pPr>
            <w:r w:rsidRPr="001B367A">
              <w:t xml:space="preserve">      summary: 'Retrieve User Service Description'</w:t>
            </w:r>
          </w:p>
          <w:p w14:paraId="123AF07E" w14:textId="77777777" w:rsidR="00270892" w:rsidRPr="001B367A" w:rsidRDefault="00270892" w:rsidP="0069209A">
            <w:pPr>
              <w:pStyle w:val="PL"/>
            </w:pPr>
            <w:r w:rsidRPr="001B367A">
              <w:t xml:space="preserve">      description: 'Retrieve the User Service Description of a single service by supplying its external service identifier.'</w:t>
            </w:r>
          </w:p>
          <w:p w14:paraId="7A28D0A3" w14:textId="77777777" w:rsidR="00270892" w:rsidRPr="001B367A" w:rsidRDefault="00270892" w:rsidP="0069209A">
            <w:pPr>
              <w:pStyle w:val="PL"/>
            </w:pPr>
            <w:r w:rsidRPr="001B367A">
              <w:t xml:space="preserve">      parameters:</w:t>
            </w:r>
          </w:p>
          <w:p w14:paraId="0AD8E645" w14:textId="77777777" w:rsidR="00270892" w:rsidRPr="001B367A" w:rsidRDefault="00270892" w:rsidP="0069209A">
            <w:pPr>
              <w:pStyle w:val="PL"/>
            </w:pPr>
            <w:r w:rsidRPr="001B367A">
              <w:t xml:space="preserve">        - name: externalServiceId</w:t>
            </w:r>
          </w:p>
          <w:p w14:paraId="3E068BA8" w14:textId="77777777" w:rsidR="00270892" w:rsidRPr="001B367A" w:rsidRDefault="00270892" w:rsidP="0069209A">
            <w:pPr>
              <w:pStyle w:val="PL"/>
            </w:pPr>
            <w:r w:rsidRPr="001B367A">
              <w:t xml:space="preserve">          in: path</w:t>
            </w:r>
          </w:p>
          <w:p w14:paraId="1C28746A" w14:textId="77777777" w:rsidR="00270892" w:rsidRPr="001B367A" w:rsidRDefault="00270892" w:rsidP="0069209A">
            <w:pPr>
              <w:pStyle w:val="PL"/>
            </w:pPr>
            <w:r w:rsidRPr="001B367A">
              <w:t xml:space="preserve">          required: true</w:t>
            </w:r>
          </w:p>
          <w:p w14:paraId="5706CBD1" w14:textId="77777777" w:rsidR="00270892" w:rsidRPr="001B367A" w:rsidRDefault="00270892" w:rsidP="0069209A">
            <w:pPr>
              <w:pStyle w:val="PL"/>
            </w:pPr>
            <w:r w:rsidRPr="001B367A">
              <w:t xml:space="preserve">          schema:</w:t>
            </w:r>
          </w:p>
          <w:p w14:paraId="3AC5EB71" w14:textId="77777777" w:rsidR="00270892" w:rsidRPr="001B367A" w:rsidRDefault="00270892" w:rsidP="0069209A">
            <w:pPr>
              <w:pStyle w:val="PL"/>
            </w:pPr>
            <w:r w:rsidRPr="001B367A">
              <w:t xml:space="preserve">            type: string</w:t>
            </w:r>
          </w:p>
          <w:p w14:paraId="55E611B6" w14:textId="77777777" w:rsidR="00270892" w:rsidRPr="001B367A" w:rsidRDefault="00270892" w:rsidP="0069209A">
            <w:pPr>
              <w:pStyle w:val="PL"/>
            </w:pPr>
            <w:r w:rsidRPr="001B367A">
              <w:t xml:space="preserve">          description: 'The external service identifier of a User Service provisioned in the MBSF.'</w:t>
            </w:r>
          </w:p>
          <w:p w14:paraId="76424DC7" w14:textId="77777777" w:rsidR="00270892" w:rsidRPr="001B367A" w:rsidRDefault="00270892" w:rsidP="0069209A">
            <w:pPr>
              <w:pStyle w:val="PL"/>
            </w:pPr>
            <w:r w:rsidRPr="001B367A">
              <w:t xml:space="preserve">      responses:</w:t>
            </w:r>
          </w:p>
          <w:p w14:paraId="68AEC340" w14:textId="77777777" w:rsidR="00270892" w:rsidRPr="001B367A" w:rsidRDefault="00270892" w:rsidP="0069209A">
            <w:pPr>
              <w:pStyle w:val="PL"/>
            </w:pPr>
            <w:r w:rsidRPr="001B367A">
              <w:t xml:space="preserve">        '200':</w:t>
            </w:r>
          </w:p>
          <w:p w14:paraId="1385671D" w14:textId="77777777" w:rsidR="00270892" w:rsidRPr="001B367A" w:rsidRDefault="00270892" w:rsidP="0069209A">
            <w:pPr>
              <w:pStyle w:val="PL"/>
            </w:pPr>
            <w:r w:rsidRPr="001B367A">
              <w:t xml:space="preserve">          # OK</w:t>
            </w:r>
          </w:p>
          <w:p w14:paraId="7FD1767C" w14:textId="77777777" w:rsidR="00270892" w:rsidRPr="001B367A" w:rsidRDefault="00270892" w:rsidP="0069209A">
            <w:pPr>
              <w:pStyle w:val="PL"/>
            </w:pPr>
            <w:r w:rsidRPr="001B367A">
              <w:t xml:space="preserve">          description: "Success"</w:t>
            </w:r>
          </w:p>
          <w:p w14:paraId="21BB60AB" w14:textId="77777777" w:rsidR="00270892" w:rsidRPr="001B367A" w:rsidRDefault="00270892" w:rsidP="0069209A">
            <w:pPr>
              <w:pStyle w:val="PL"/>
            </w:pPr>
            <w:r w:rsidRPr="001B367A">
              <w:t xml:space="preserve">          content:</w:t>
            </w:r>
          </w:p>
          <w:p w14:paraId="2C785012" w14:textId="77777777" w:rsidR="00270892" w:rsidRPr="001B367A" w:rsidRDefault="00270892" w:rsidP="0069209A">
            <w:pPr>
              <w:pStyle w:val="PL"/>
            </w:pPr>
            <w:r w:rsidRPr="001B367A">
              <w:lastRenderedPageBreak/>
              <w:t xml:space="preserve">            multipart/related:</w:t>
            </w:r>
          </w:p>
          <w:p w14:paraId="1EA4951D" w14:textId="77777777" w:rsidR="00270892" w:rsidRPr="001B367A" w:rsidRDefault="00270892" w:rsidP="0069209A">
            <w:pPr>
              <w:pStyle w:val="PL"/>
            </w:pPr>
            <w:r w:rsidRPr="001B367A">
              <w:t xml:space="preserve">              schema:</w:t>
            </w:r>
          </w:p>
          <w:p w14:paraId="2AF93375" w14:textId="77777777" w:rsidR="00270892" w:rsidRPr="001B367A" w:rsidRDefault="00270892" w:rsidP="0069209A">
            <w:pPr>
              <w:pStyle w:val="PL"/>
            </w:pPr>
            <w:r w:rsidRPr="001B367A">
              <w:t xml:space="preserve">                type: string</w:t>
            </w:r>
          </w:p>
          <w:p w14:paraId="3537D2A4" w14:textId="77777777" w:rsidR="00270892" w:rsidRPr="001B367A" w:rsidRDefault="00270892" w:rsidP="0069209A">
            <w:pPr>
              <w:pStyle w:val="PL"/>
            </w:pPr>
            <w:r w:rsidRPr="001B367A">
              <w:t xml:space="preserve">        '404':</w:t>
            </w:r>
          </w:p>
          <w:p w14:paraId="3998ADD4" w14:textId="77777777" w:rsidR="00270892" w:rsidRPr="001B367A" w:rsidRDefault="00270892" w:rsidP="0069209A">
            <w:pPr>
              <w:pStyle w:val="PL"/>
            </w:pPr>
            <w:r w:rsidRPr="001B367A">
              <w:t xml:space="preserve">          # Not Found</w:t>
            </w:r>
          </w:p>
          <w:p w14:paraId="31516619" w14:textId="77777777" w:rsidR="00270892" w:rsidRPr="001B367A" w:rsidRDefault="00270892" w:rsidP="0069209A">
            <w:pPr>
              <w:pStyle w:val="PL"/>
            </w:pPr>
            <w:r w:rsidRPr="001B367A">
              <w:t xml:space="preserve">          $ref: 'TS29571_CommonData.yaml#/components/responses/404'</w:t>
            </w:r>
          </w:p>
          <w:p w14:paraId="1AC69CE2" w14:textId="77777777" w:rsidR="00270892" w:rsidRPr="001B367A" w:rsidRDefault="00270892" w:rsidP="0069209A">
            <w:pPr>
              <w:pStyle w:val="PL"/>
            </w:pPr>
            <w:r w:rsidRPr="001B367A">
              <w:t xml:space="preserve">        '500':</w:t>
            </w:r>
          </w:p>
          <w:p w14:paraId="507D4EBC" w14:textId="77777777" w:rsidR="00270892" w:rsidRPr="001B367A" w:rsidRDefault="00270892" w:rsidP="0069209A">
            <w:pPr>
              <w:pStyle w:val="PL"/>
            </w:pPr>
            <w:r w:rsidRPr="001B367A">
              <w:t xml:space="preserve">          # Internal Server Error</w:t>
            </w:r>
          </w:p>
          <w:p w14:paraId="72426AD2" w14:textId="77777777" w:rsidR="00270892" w:rsidRPr="001B367A" w:rsidRDefault="00270892" w:rsidP="0069209A">
            <w:pPr>
              <w:pStyle w:val="PL"/>
            </w:pPr>
            <w:r w:rsidRPr="001B367A">
              <w:t xml:space="preserve">          $ref: 'TS29571_CommonData.yaml#/components/responses/500'</w:t>
            </w:r>
          </w:p>
          <w:p w14:paraId="7908E309" w14:textId="77777777" w:rsidR="00270892" w:rsidRPr="001B367A" w:rsidRDefault="00270892" w:rsidP="0069209A">
            <w:pPr>
              <w:pStyle w:val="PL"/>
            </w:pPr>
            <w:r w:rsidRPr="001B367A">
              <w:t xml:space="preserve">        '503':</w:t>
            </w:r>
          </w:p>
          <w:p w14:paraId="64FACE12" w14:textId="77777777" w:rsidR="00270892" w:rsidRPr="001B367A" w:rsidRDefault="00270892" w:rsidP="0069209A">
            <w:pPr>
              <w:pStyle w:val="PL"/>
            </w:pPr>
            <w:r w:rsidRPr="001B367A">
              <w:t xml:space="preserve">          # Service Unavailable</w:t>
            </w:r>
          </w:p>
          <w:p w14:paraId="04C087D9" w14:textId="77777777" w:rsidR="00270892" w:rsidRPr="001B367A" w:rsidRDefault="00270892" w:rsidP="0069209A">
            <w:pPr>
              <w:pStyle w:val="PL"/>
            </w:pPr>
            <w:r w:rsidRPr="001B367A">
              <w:t xml:space="preserve">          $ref: 'TS29571_CommonData.yaml#/components/responses/503'</w:t>
            </w:r>
          </w:p>
          <w:p w14:paraId="6928343F" w14:textId="77777777" w:rsidR="00270892" w:rsidRPr="001B367A" w:rsidRDefault="00270892" w:rsidP="0069209A">
            <w:pPr>
              <w:pStyle w:val="PL"/>
            </w:pPr>
            <w:r w:rsidRPr="001B367A">
              <w:t xml:space="preserve">        default:</w:t>
            </w:r>
          </w:p>
          <w:p w14:paraId="4669395E" w14:textId="77777777" w:rsidR="00270892" w:rsidRPr="001B367A" w:rsidRDefault="00270892" w:rsidP="0069209A">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4DCA94E1" w14:textId="77777777" w:rsidR="00270892" w:rsidRPr="001B367A" w:rsidRDefault="00270892" w:rsidP="0069209A">
            <w:pPr>
              <w:pStyle w:val="PL"/>
            </w:pPr>
          </w:p>
          <w:p w14:paraId="6FBE4B62" w14:textId="77777777" w:rsidR="00270892" w:rsidRPr="001B367A" w:rsidRDefault="00270892" w:rsidP="0069209A">
            <w:pPr>
              <w:pStyle w:val="PL"/>
            </w:pPr>
            <w:r w:rsidRPr="001B367A">
              <w:t>components:</w:t>
            </w:r>
          </w:p>
          <w:p w14:paraId="725EF206" w14:textId="77777777" w:rsidR="00270892" w:rsidRPr="001B367A" w:rsidRDefault="00270892" w:rsidP="0069209A">
            <w:pPr>
              <w:pStyle w:val="PL"/>
            </w:pPr>
            <w:r w:rsidRPr="001B367A">
              <w:t xml:space="preserve">  schemas:</w:t>
            </w:r>
          </w:p>
          <w:p w14:paraId="3F77C119" w14:textId="77777777" w:rsidR="00270892" w:rsidRPr="001B367A" w:rsidRDefault="00270892" w:rsidP="0069209A">
            <w:pPr>
              <w:pStyle w:val="PL"/>
            </w:pPr>
            <w:r w:rsidRPr="001B367A">
              <w:t xml:space="preserve">    UserServiceDescriptions:</w:t>
            </w:r>
          </w:p>
          <w:p w14:paraId="7037ABBA" w14:textId="77777777" w:rsidR="00270892" w:rsidRPr="001B367A" w:rsidRDefault="00270892" w:rsidP="0069209A">
            <w:pPr>
              <w:pStyle w:val="PL"/>
            </w:pPr>
            <w:r w:rsidRPr="001B367A">
              <w:t xml:space="preserve">      description: 'A document announcing one or more MBS User Services.'</w:t>
            </w:r>
          </w:p>
          <w:p w14:paraId="22C401FF" w14:textId="77777777" w:rsidR="00270892" w:rsidRPr="001B367A" w:rsidRDefault="00270892" w:rsidP="0069209A">
            <w:pPr>
              <w:pStyle w:val="PL"/>
            </w:pPr>
            <w:r w:rsidRPr="001B367A">
              <w:t xml:space="preserve">      type: object</w:t>
            </w:r>
          </w:p>
          <w:p w14:paraId="548D5E30" w14:textId="77777777" w:rsidR="00270892" w:rsidRPr="001B367A" w:rsidRDefault="00270892" w:rsidP="0069209A">
            <w:pPr>
              <w:pStyle w:val="PL"/>
            </w:pPr>
            <w:r w:rsidRPr="001B367A">
              <w:t xml:space="preserve">      properties:</w:t>
            </w:r>
          </w:p>
          <w:p w14:paraId="4E634D60" w14:textId="77777777" w:rsidR="00270892" w:rsidRPr="001B367A" w:rsidRDefault="00270892" w:rsidP="0069209A">
            <w:pPr>
              <w:pStyle w:val="PL"/>
            </w:pPr>
            <w:r w:rsidRPr="001B367A">
              <w:t xml:space="preserve">        version:</w:t>
            </w:r>
          </w:p>
          <w:p w14:paraId="529C31F8" w14:textId="77777777" w:rsidR="00270892" w:rsidRPr="001B367A" w:rsidRDefault="00270892" w:rsidP="0069209A">
            <w:pPr>
              <w:pStyle w:val="PL"/>
            </w:pPr>
            <w:r w:rsidRPr="001B367A">
              <w:t xml:space="preserve">          type: integer</w:t>
            </w:r>
          </w:p>
          <w:p w14:paraId="4D35C59E" w14:textId="77777777" w:rsidR="00270892" w:rsidRPr="001B367A" w:rsidRDefault="00270892" w:rsidP="0069209A">
            <w:pPr>
              <w:pStyle w:val="PL"/>
            </w:pPr>
            <w:r w:rsidRPr="001B367A">
              <w:t xml:space="preserve">          minimum: 1</w:t>
            </w:r>
          </w:p>
          <w:p w14:paraId="22EB2607" w14:textId="77777777" w:rsidR="00270892" w:rsidRPr="001B367A" w:rsidRDefault="00270892" w:rsidP="0069209A">
            <w:pPr>
              <w:pStyle w:val="PL"/>
            </w:pPr>
            <w:r w:rsidRPr="001B367A">
              <w:t xml:space="preserve">        userServiceDescriptions:</w:t>
            </w:r>
          </w:p>
          <w:p w14:paraId="321E960A" w14:textId="77777777" w:rsidR="00270892" w:rsidRPr="001B367A" w:rsidRDefault="00270892" w:rsidP="0069209A">
            <w:pPr>
              <w:pStyle w:val="PL"/>
            </w:pPr>
            <w:r w:rsidRPr="001B367A">
              <w:t xml:space="preserve">          type: array</w:t>
            </w:r>
          </w:p>
          <w:p w14:paraId="5A6EB9A6" w14:textId="77777777" w:rsidR="00270892" w:rsidRPr="001B367A" w:rsidRDefault="00270892" w:rsidP="0069209A">
            <w:pPr>
              <w:pStyle w:val="PL"/>
            </w:pPr>
            <w:r w:rsidRPr="001B367A">
              <w:t xml:space="preserve">          items:</w:t>
            </w:r>
          </w:p>
          <w:p w14:paraId="64D50219" w14:textId="77777777" w:rsidR="00270892" w:rsidRPr="001B367A" w:rsidRDefault="00270892" w:rsidP="0069209A">
            <w:pPr>
              <w:pStyle w:val="PL"/>
            </w:pPr>
            <w:r w:rsidRPr="001B367A">
              <w:t xml:space="preserve">            $ref: '#/components/schemas/UserServiceDescription'</w:t>
            </w:r>
          </w:p>
          <w:p w14:paraId="5ABE6F64" w14:textId="77777777" w:rsidR="00270892" w:rsidRPr="001B367A" w:rsidRDefault="00270892" w:rsidP="0069209A">
            <w:pPr>
              <w:pStyle w:val="PL"/>
            </w:pPr>
            <w:r w:rsidRPr="001B367A">
              <w:t xml:space="preserve">          minItems: 1</w:t>
            </w:r>
          </w:p>
          <w:p w14:paraId="56C44843" w14:textId="77777777" w:rsidR="00270892" w:rsidRPr="001B367A" w:rsidRDefault="00270892" w:rsidP="0069209A">
            <w:pPr>
              <w:pStyle w:val="PL"/>
            </w:pPr>
            <w:r w:rsidRPr="001B367A">
              <w:t xml:space="preserve">      required:</w:t>
            </w:r>
          </w:p>
          <w:p w14:paraId="4315129F" w14:textId="77777777" w:rsidR="00270892" w:rsidRPr="001B367A" w:rsidRDefault="00270892" w:rsidP="0069209A">
            <w:pPr>
              <w:pStyle w:val="PL"/>
            </w:pPr>
            <w:r w:rsidRPr="001B367A">
              <w:t xml:space="preserve">        - userServiceDescriptions</w:t>
            </w:r>
          </w:p>
          <w:p w14:paraId="1A784743" w14:textId="77777777" w:rsidR="00270892" w:rsidRPr="001B367A" w:rsidRDefault="00270892" w:rsidP="0069209A">
            <w:pPr>
              <w:pStyle w:val="PL"/>
            </w:pPr>
          </w:p>
          <w:p w14:paraId="1352A597" w14:textId="77777777" w:rsidR="00270892" w:rsidRPr="001B367A" w:rsidRDefault="00270892" w:rsidP="0069209A">
            <w:pPr>
              <w:pStyle w:val="PL"/>
            </w:pPr>
            <w:r w:rsidRPr="001B367A">
              <w:t xml:space="preserve">    UserServiceDescription:</w:t>
            </w:r>
          </w:p>
          <w:p w14:paraId="64A759EF" w14:textId="77777777" w:rsidR="00270892" w:rsidRPr="001B367A" w:rsidRDefault="00270892" w:rsidP="0069209A">
            <w:pPr>
              <w:pStyle w:val="PL"/>
            </w:pPr>
            <w:r w:rsidRPr="001B367A">
              <w:t xml:space="preserve">      description: 'A description of a single MBS User Service.'</w:t>
            </w:r>
          </w:p>
          <w:p w14:paraId="03321BFD" w14:textId="77777777" w:rsidR="00270892" w:rsidRPr="001B367A" w:rsidRDefault="00270892" w:rsidP="0069209A">
            <w:pPr>
              <w:pStyle w:val="PL"/>
            </w:pPr>
            <w:r w:rsidRPr="001B367A">
              <w:t xml:space="preserve">      type: object</w:t>
            </w:r>
          </w:p>
          <w:p w14:paraId="34687D8C" w14:textId="77777777" w:rsidR="00270892" w:rsidRPr="001B367A" w:rsidRDefault="00270892" w:rsidP="0069209A">
            <w:pPr>
              <w:pStyle w:val="PL"/>
            </w:pPr>
            <w:r w:rsidRPr="001B367A">
              <w:t xml:space="preserve">      properties:</w:t>
            </w:r>
          </w:p>
          <w:p w14:paraId="27A52606" w14:textId="77777777" w:rsidR="00270892" w:rsidRPr="001B367A" w:rsidRDefault="00270892" w:rsidP="0069209A">
            <w:pPr>
              <w:pStyle w:val="PL"/>
            </w:pPr>
            <w:r w:rsidRPr="001B367A">
              <w:t xml:space="preserve">        serviceIds:</w:t>
            </w:r>
          </w:p>
          <w:p w14:paraId="05B08D93" w14:textId="77777777" w:rsidR="00270892" w:rsidRPr="001B367A" w:rsidRDefault="00270892" w:rsidP="0069209A">
            <w:pPr>
              <w:pStyle w:val="PL"/>
            </w:pPr>
            <w:r w:rsidRPr="001B367A">
              <w:t xml:space="preserve">          type: array</w:t>
            </w:r>
          </w:p>
          <w:p w14:paraId="6133E843" w14:textId="77777777" w:rsidR="00270892" w:rsidRPr="001B367A" w:rsidRDefault="00270892" w:rsidP="0069209A">
            <w:pPr>
              <w:pStyle w:val="PL"/>
            </w:pPr>
            <w:r w:rsidRPr="001B367A">
              <w:t xml:space="preserve">          items:</w:t>
            </w:r>
          </w:p>
          <w:p w14:paraId="1F624475" w14:textId="77777777" w:rsidR="00270892" w:rsidRPr="001B367A" w:rsidRDefault="00270892" w:rsidP="0069209A">
            <w:pPr>
              <w:pStyle w:val="PL"/>
            </w:pPr>
            <w:r w:rsidRPr="001B367A">
              <w:t xml:space="preserve">            $ref: 'TS29571_CommonData.yaml#/components/schemas/Uri'</w:t>
            </w:r>
          </w:p>
          <w:p w14:paraId="17E9087C" w14:textId="77777777" w:rsidR="00270892" w:rsidRPr="001B367A" w:rsidRDefault="00270892" w:rsidP="0069209A">
            <w:pPr>
              <w:pStyle w:val="PL"/>
            </w:pPr>
            <w:r w:rsidRPr="001B367A">
              <w:t xml:space="preserve">          minItems: 1</w:t>
            </w:r>
          </w:p>
          <w:p w14:paraId="61F73790" w14:textId="77777777" w:rsidR="00270892" w:rsidRPr="001B367A" w:rsidRDefault="00270892" w:rsidP="0069209A">
            <w:pPr>
              <w:pStyle w:val="PL"/>
            </w:pPr>
            <w:r w:rsidRPr="001B367A">
              <w:t xml:space="preserve">        class:</w:t>
            </w:r>
          </w:p>
          <w:p w14:paraId="641B8A31" w14:textId="77777777" w:rsidR="00270892" w:rsidRPr="001B367A" w:rsidRDefault="00270892" w:rsidP="0069209A">
            <w:pPr>
              <w:pStyle w:val="PL"/>
            </w:pPr>
            <w:r w:rsidRPr="001B367A">
              <w:t xml:space="preserve">          $ref: 'TS29571_CommonData.yaml#/components/schemas/Uri'</w:t>
            </w:r>
          </w:p>
          <w:p w14:paraId="0F9175CF" w14:textId="77777777" w:rsidR="00270892" w:rsidRPr="001B367A" w:rsidRDefault="00270892" w:rsidP="0069209A">
            <w:pPr>
              <w:pStyle w:val="PL"/>
            </w:pPr>
            <w:r w:rsidRPr="001B367A">
              <w:t xml:space="preserve">        names:</w:t>
            </w:r>
          </w:p>
          <w:p w14:paraId="5A615147" w14:textId="77777777" w:rsidR="00270892" w:rsidRPr="001B367A" w:rsidRDefault="00270892" w:rsidP="0069209A">
            <w:pPr>
              <w:pStyle w:val="PL"/>
            </w:pPr>
            <w:r w:rsidRPr="001B367A">
              <w:t xml:space="preserve">          type: array</w:t>
            </w:r>
          </w:p>
          <w:p w14:paraId="6277EAC8" w14:textId="77777777" w:rsidR="00270892" w:rsidRPr="001B367A" w:rsidRDefault="00270892" w:rsidP="0069209A">
            <w:pPr>
              <w:pStyle w:val="PL"/>
            </w:pPr>
            <w:r w:rsidRPr="001B367A">
              <w:t xml:space="preserve">          items:</w:t>
            </w:r>
          </w:p>
          <w:p w14:paraId="2D76DA44" w14:textId="77777777" w:rsidR="00270892" w:rsidRPr="001B367A" w:rsidRDefault="00270892" w:rsidP="0069209A">
            <w:pPr>
              <w:pStyle w:val="PL"/>
            </w:pPr>
            <w:r w:rsidRPr="001B367A">
              <w:t xml:space="preserve">            type: object</w:t>
            </w:r>
          </w:p>
          <w:p w14:paraId="43A033DA" w14:textId="77777777" w:rsidR="00270892" w:rsidRPr="001B367A" w:rsidRDefault="00270892" w:rsidP="0069209A">
            <w:pPr>
              <w:pStyle w:val="PL"/>
            </w:pPr>
            <w:r w:rsidRPr="001B367A">
              <w:t xml:space="preserve">            properties:</w:t>
            </w:r>
          </w:p>
          <w:p w14:paraId="73F2012B" w14:textId="77777777" w:rsidR="00270892" w:rsidRPr="001B367A" w:rsidRDefault="00270892" w:rsidP="0069209A">
            <w:pPr>
              <w:pStyle w:val="PL"/>
            </w:pPr>
            <w:r w:rsidRPr="001B367A">
              <w:t xml:space="preserve">              name:</w:t>
            </w:r>
          </w:p>
          <w:p w14:paraId="2623B9B2" w14:textId="77777777" w:rsidR="00270892" w:rsidRPr="001B367A" w:rsidRDefault="00270892" w:rsidP="0069209A">
            <w:pPr>
              <w:pStyle w:val="PL"/>
            </w:pPr>
            <w:r w:rsidRPr="001B367A">
              <w:t xml:space="preserve">                type: string</w:t>
            </w:r>
          </w:p>
          <w:p w14:paraId="4397AADE" w14:textId="77777777" w:rsidR="00270892" w:rsidRPr="001B367A" w:rsidRDefault="00270892" w:rsidP="0069209A">
            <w:pPr>
              <w:pStyle w:val="PL"/>
            </w:pPr>
            <w:r w:rsidRPr="001B367A">
              <w:t xml:space="preserve">              lang:</w:t>
            </w:r>
          </w:p>
          <w:p w14:paraId="2C82F23F" w14:textId="77777777" w:rsidR="00270892" w:rsidRPr="001B367A" w:rsidRDefault="00270892" w:rsidP="0069209A">
            <w:pPr>
              <w:pStyle w:val="PL"/>
            </w:pPr>
            <w:r w:rsidRPr="001B367A">
              <w:t xml:space="preserve">                type: string</w:t>
            </w:r>
          </w:p>
          <w:p w14:paraId="36942E6F" w14:textId="77777777" w:rsidR="00270892" w:rsidRPr="001B367A" w:rsidRDefault="00270892" w:rsidP="0069209A">
            <w:pPr>
              <w:pStyle w:val="PL"/>
            </w:pPr>
            <w:r w:rsidRPr="001B367A">
              <w:t xml:space="preserve">                pattern: '^[a-zA-Z]{3}$'</w:t>
            </w:r>
          </w:p>
          <w:p w14:paraId="6DC6201A" w14:textId="77777777" w:rsidR="00270892" w:rsidRPr="001B367A" w:rsidRDefault="00270892" w:rsidP="0069209A">
            <w:pPr>
              <w:pStyle w:val="PL"/>
            </w:pPr>
            <w:r w:rsidRPr="001B367A">
              <w:t xml:space="preserve">                example: 'eng'</w:t>
            </w:r>
          </w:p>
          <w:p w14:paraId="64CA8618" w14:textId="77777777" w:rsidR="00270892" w:rsidRPr="001B367A" w:rsidRDefault="00270892" w:rsidP="0069209A">
            <w:pPr>
              <w:pStyle w:val="PL"/>
            </w:pPr>
            <w:r w:rsidRPr="001B367A">
              <w:t xml:space="preserve">            required:</w:t>
            </w:r>
          </w:p>
          <w:p w14:paraId="48874246" w14:textId="77777777" w:rsidR="00270892" w:rsidRPr="001B367A" w:rsidRDefault="00270892" w:rsidP="0069209A">
            <w:pPr>
              <w:pStyle w:val="PL"/>
            </w:pPr>
            <w:r w:rsidRPr="001B367A">
              <w:t xml:space="preserve">              - name</w:t>
            </w:r>
          </w:p>
          <w:p w14:paraId="0806656E" w14:textId="77777777" w:rsidR="00270892" w:rsidRPr="001B367A" w:rsidRDefault="00270892" w:rsidP="0069209A">
            <w:pPr>
              <w:pStyle w:val="PL"/>
            </w:pPr>
            <w:r w:rsidRPr="001B367A">
              <w:t xml:space="preserve">              - lang</w:t>
            </w:r>
          </w:p>
          <w:p w14:paraId="786DD2F2" w14:textId="77777777" w:rsidR="00270892" w:rsidRPr="001B367A" w:rsidRDefault="00270892" w:rsidP="0069209A">
            <w:pPr>
              <w:pStyle w:val="PL"/>
            </w:pPr>
            <w:r w:rsidRPr="001B367A">
              <w:t xml:space="preserve">          minItems: 1</w:t>
            </w:r>
          </w:p>
          <w:p w14:paraId="284291A4" w14:textId="77777777" w:rsidR="00270892" w:rsidRPr="001B367A" w:rsidRDefault="00270892" w:rsidP="0069209A">
            <w:pPr>
              <w:pStyle w:val="PL"/>
            </w:pPr>
            <w:r w:rsidRPr="001B367A">
              <w:t xml:space="preserve">        descriptions:</w:t>
            </w:r>
          </w:p>
          <w:p w14:paraId="1CDA00A5" w14:textId="77777777" w:rsidR="00270892" w:rsidRPr="001B367A" w:rsidRDefault="00270892" w:rsidP="0069209A">
            <w:pPr>
              <w:pStyle w:val="PL"/>
            </w:pPr>
            <w:r w:rsidRPr="001B367A">
              <w:t xml:space="preserve">          type: array</w:t>
            </w:r>
          </w:p>
          <w:p w14:paraId="72577907" w14:textId="77777777" w:rsidR="00270892" w:rsidRPr="001B367A" w:rsidRDefault="00270892" w:rsidP="0069209A">
            <w:pPr>
              <w:pStyle w:val="PL"/>
            </w:pPr>
            <w:r w:rsidRPr="001B367A">
              <w:t xml:space="preserve">          items:</w:t>
            </w:r>
          </w:p>
          <w:p w14:paraId="20CAFF80" w14:textId="77777777" w:rsidR="00270892" w:rsidRPr="001B367A" w:rsidRDefault="00270892" w:rsidP="0069209A">
            <w:pPr>
              <w:pStyle w:val="PL"/>
            </w:pPr>
            <w:r w:rsidRPr="001B367A">
              <w:t xml:space="preserve">            type: object</w:t>
            </w:r>
          </w:p>
          <w:p w14:paraId="26B89204" w14:textId="77777777" w:rsidR="00270892" w:rsidRPr="001B367A" w:rsidRDefault="00270892" w:rsidP="0069209A">
            <w:pPr>
              <w:pStyle w:val="PL"/>
            </w:pPr>
            <w:r w:rsidRPr="001B367A">
              <w:t xml:space="preserve">            properties:</w:t>
            </w:r>
          </w:p>
          <w:p w14:paraId="11C665FE" w14:textId="77777777" w:rsidR="00270892" w:rsidRPr="001B367A" w:rsidRDefault="00270892" w:rsidP="0069209A">
            <w:pPr>
              <w:pStyle w:val="PL"/>
            </w:pPr>
            <w:r w:rsidRPr="001B367A">
              <w:t xml:space="preserve">              description:</w:t>
            </w:r>
          </w:p>
          <w:p w14:paraId="03438024" w14:textId="77777777" w:rsidR="00270892" w:rsidRPr="001B367A" w:rsidRDefault="00270892" w:rsidP="0069209A">
            <w:pPr>
              <w:pStyle w:val="PL"/>
            </w:pPr>
            <w:r w:rsidRPr="001B367A">
              <w:t xml:space="preserve">                type: string</w:t>
            </w:r>
          </w:p>
          <w:p w14:paraId="4F97A7C4" w14:textId="77777777" w:rsidR="00270892" w:rsidRPr="001B367A" w:rsidRDefault="00270892" w:rsidP="0069209A">
            <w:pPr>
              <w:pStyle w:val="PL"/>
            </w:pPr>
            <w:r w:rsidRPr="001B367A">
              <w:t xml:space="preserve">              lang:</w:t>
            </w:r>
          </w:p>
          <w:p w14:paraId="080BD703" w14:textId="77777777" w:rsidR="00270892" w:rsidRPr="001B367A" w:rsidRDefault="00270892" w:rsidP="0069209A">
            <w:pPr>
              <w:pStyle w:val="PL"/>
            </w:pPr>
            <w:r w:rsidRPr="001B367A">
              <w:t xml:space="preserve">                type: string</w:t>
            </w:r>
          </w:p>
          <w:p w14:paraId="4944392C" w14:textId="77777777" w:rsidR="00270892" w:rsidRPr="001B367A" w:rsidRDefault="00270892" w:rsidP="0069209A">
            <w:pPr>
              <w:pStyle w:val="PL"/>
            </w:pPr>
            <w:r w:rsidRPr="001B367A">
              <w:t xml:space="preserve">                pattern: '^[a-zA-Z]{3}$'</w:t>
            </w:r>
          </w:p>
          <w:p w14:paraId="595237D5" w14:textId="77777777" w:rsidR="00270892" w:rsidRPr="001B367A" w:rsidRDefault="00270892" w:rsidP="0069209A">
            <w:pPr>
              <w:pStyle w:val="PL"/>
            </w:pPr>
            <w:r w:rsidRPr="001B367A">
              <w:t xml:space="preserve">                example: 'eng'</w:t>
            </w:r>
          </w:p>
          <w:p w14:paraId="4234C0F8" w14:textId="77777777" w:rsidR="00270892" w:rsidRPr="001B367A" w:rsidRDefault="00270892" w:rsidP="0069209A">
            <w:pPr>
              <w:pStyle w:val="PL"/>
            </w:pPr>
            <w:r w:rsidRPr="001B367A">
              <w:t xml:space="preserve">            required:</w:t>
            </w:r>
          </w:p>
          <w:p w14:paraId="7CDBB4B8" w14:textId="77777777" w:rsidR="00270892" w:rsidRPr="001B367A" w:rsidRDefault="00270892" w:rsidP="0069209A">
            <w:pPr>
              <w:pStyle w:val="PL"/>
            </w:pPr>
            <w:r w:rsidRPr="001B367A">
              <w:t xml:space="preserve">              - description</w:t>
            </w:r>
          </w:p>
          <w:p w14:paraId="13B0F3C1" w14:textId="77777777" w:rsidR="00270892" w:rsidRPr="001B367A" w:rsidRDefault="00270892" w:rsidP="0069209A">
            <w:pPr>
              <w:pStyle w:val="PL"/>
            </w:pPr>
            <w:r w:rsidRPr="001B367A">
              <w:t xml:space="preserve">              - lang</w:t>
            </w:r>
          </w:p>
          <w:p w14:paraId="0683DECD" w14:textId="77777777" w:rsidR="00270892" w:rsidRPr="001B367A" w:rsidRDefault="00270892" w:rsidP="0069209A">
            <w:pPr>
              <w:pStyle w:val="PL"/>
            </w:pPr>
            <w:r w:rsidRPr="001B367A">
              <w:t xml:space="preserve">          minItems: 1</w:t>
            </w:r>
          </w:p>
          <w:p w14:paraId="0C070DFB" w14:textId="77777777" w:rsidR="00270892" w:rsidRPr="001B367A" w:rsidRDefault="00270892" w:rsidP="0069209A">
            <w:pPr>
              <w:pStyle w:val="PL"/>
            </w:pPr>
            <w:r w:rsidRPr="001B367A">
              <w:t xml:space="preserve">        serviceLanguage:</w:t>
            </w:r>
          </w:p>
          <w:p w14:paraId="05B00FCF" w14:textId="77777777" w:rsidR="00270892" w:rsidRPr="001B367A" w:rsidRDefault="00270892" w:rsidP="0069209A">
            <w:pPr>
              <w:pStyle w:val="PL"/>
            </w:pPr>
            <w:r w:rsidRPr="001B367A">
              <w:t xml:space="preserve">          type: string</w:t>
            </w:r>
          </w:p>
          <w:p w14:paraId="4E5B1F76" w14:textId="77777777" w:rsidR="00270892" w:rsidRPr="001B367A" w:rsidRDefault="00270892" w:rsidP="0069209A">
            <w:pPr>
              <w:pStyle w:val="PL"/>
            </w:pPr>
            <w:r w:rsidRPr="001B367A">
              <w:t xml:space="preserve">          pattern: '^[a-zA-Z]{3}$'</w:t>
            </w:r>
          </w:p>
          <w:p w14:paraId="18D2D29A" w14:textId="77777777" w:rsidR="00270892" w:rsidRPr="001B367A" w:rsidRDefault="00270892" w:rsidP="0069209A">
            <w:pPr>
              <w:pStyle w:val="PL"/>
            </w:pPr>
            <w:r w:rsidRPr="001B367A">
              <w:t xml:space="preserve">          example: 'eng'</w:t>
            </w:r>
          </w:p>
          <w:p w14:paraId="6AE62487" w14:textId="77777777" w:rsidR="00270892" w:rsidRPr="001B367A" w:rsidRDefault="00270892" w:rsidP="0069209A">
            <w:pPr>
              <w:pStyle w:val="PL"/>
            </w:pPr>
            <w:r w:rsidRPr="001B367A">
              <w:t xml:space="preserve">        distributionSessionDescriptions:</w:t>
            </w:r>
          </w:p>
          <w:p w14:paraId="1A142CEE" w14:textId="77777777" w:rsidR="00270892" w:rsidRPr="001B367A" w:rsidRDefault="00270892" w:rsidP="0069209A">
            <w:pPr>
              <w:pStyle w:val="PL"/>
            </w:pPr>
            <w:r w:rsidRPr="001B367A">
              <w:lastRenderedPageBreak/>
              <w:t xml:space="preserve">          type: array</w:t>
            </w:r>
          </w:p>
          <w:p w14:paraId="130C70DE" w14:textId="77777777" w:rsidR="00270892" w:rsidRPr="001B367A" w:rsidRDefault="00270892" w:rsidP="0069209A">
            <w:pPr>
              <w:pStyle w:val="PL"/>
            </w:pPr>
            <w:r w:rsidRPr="001B367A">
              <w:t xml:space="preserve">          items:</w:t>
            </w:r>
          </w:p>
          <w:p w14:paraId="5F52B649" w14:textId="77777777" w:rsidR="00270892" w:rsidRPr="001B367A" w:rsidRDefault="00270892" w:rsidP="0069209A">
            <w:pPr>
              <w:pStyle w:val="PL"/>
            </w:pPr>
            <w:r w:rsidRPr="001B367A">
              <w:t xml:space="preserve">            $ref: '#/components/schemas/DistributionSessionDescription'</w:t>
            </w:r>
          </w:p>
          <w:p w14:paraId="0327ECDC" w14:textId="77777777" w:rsidR="00270892" w:rsidRPr="001B367A" w:rsidRDefault="00270892" w:rsidP="0069209A">
            <w:pPr>
              <w:pStyle w:val="PL"/>
            </w:pPr>
            <w:r w:rsidRPr="001B367A">
              <w:t xml:space="preserve">          minItems: 1</w:t>
            </w:r>
          </w:p>
          <w:p w14:paraId="2DB65B56" w14:textId="77777777" w:rsidR="00270892" w:rsidRPr="001B367A" w:rsidRDefault="00270892" w:rsidP="0069209A">
            <w:pPr>
              <w:pStyle w:val="PL"/>
            </w:pPr>
            <w:r w:rsidRPr="001B367A">
              <w:t xml:space="preserve">        serviceScheduleDescriptions:</w:t>
            </w:r>
          </w:p>
          <w:p w14:paraId="47DABA8D" w14:textId="77777777" w:rsidR="00270892" w:rsidRPr="001B367A" w:rsidRDefault="00270892" w:rsidP="0069209A">
            <w:pPr>
              <w:pStyle w:val="PL"/>
            </w:pPr>
            <w:r w:rsidRPr="001B367A">
              <w:t xml:space="preserve">          type: array</w:t>
            </w:r>
          </w:p>
          <w:p w14:paraId="2D338891" w14:textId="77777777" w:rsidR="00270892" w:rsidRPr="001B367A" w:rsidRDefault="00270892" w:rsidP="0069209A">
            <w:pPr>
              <w:pStyle w:val="PL"/>
            </w:pPr>
            <w:r w:rsidRPr="001B367A">
              <w:t xml:space="preserve">          items:</w:t>
            </w:r>
          </w:p>
          <w:p w14:paraId="2D0AF83F" w14:textId="77777777" w:rsidR="00270892" w:rsidRPr="001B367A" w:rsidRDefault="00270892" w:rsidP="0069209A">
            <w:pPr>
              <w:pStyle w:val="PL"/>
            </w:pPr>
            <w:r w:rsidRPr="001B367A">
              <w:t xml:space="preserve">            $ref: '#/components/schemas/ServiceScheduleDescription'</w:t>
            </w:r>
          </w:p>
          <w:p w14:paraId="18E24D00" w14:textId="77777777" w:rsidR="00270892" w:rsidRPr="001B367A" w:rsidRDefault="00270892" w:rsidP="0069209A">
            <w:pPr>
              <w:pStyle w:val="PL"/>
            </w:pPr>
            <w:r w:rsidRPr="001B367A">
              <w:t xml:space="preserve">          minItems: 1</w:t>
            </w:r>
          </w:p>
          <w:p w14:paraId="3CB0B0BF" w14:textId="77777777" w:rsidR="00270892" w:rsidRPr="001B367A" w:rsidRDefault="00270892" w:rsidP="0069209A">
            <w:pPr>
              <w:pStyle w:val="PL"/>
            </w:pPr>
            <w:r w:rsidRPr="001B367A">
              <w:t xml:space="preserve">      required:</w:t>
            </w:r>
          </w:p>
          <w:p w14:paraId="61796E9E" w14:textId="77777777" w:rsidR="00270892" w:rsidRPr="001B367A" w:rsidRDefault="00270892" w:rsidP="0069209A">
            <w:pPr>
              <w:pStyle w:val="PL"/>
            </w:pPr>
            <w:r w:rsidRPr="001B367A">
              <w:t xml:space="preserve">        - serviceIds</w:t>
            </w:r>
          </w:p>
          <w:p w14:paraId="0A959E6F" w14:textId="77777777" w:rsidR="00270892" w:rsidRPr="001B367A" w:rsidRDefault="00270892" w:rsidP="0069209A">
            <w:pPr>
              <w:pStyle w:val="PL"/>
            </w:pPr>
            <w:r w:rsidRPr="001B367A">
              <w:t xml:space="preserve">        - class</w:t>
            </w:r>
          </w:p>
          <w:p w14:paraId="28EBC58B" w14:textId="77777777" w:rsidR="00270892" w:rsidRPr="001B367A" w:rsidRDefault="00270892" w:rsidP="0069209A">
            <w:pPr>
              <w:pStyle w:val="PL"/>
            </w:pPr>
            <w:r w:rsidRPr="001B367A">
              <w:t xml:space="preserve">        - distributionSessionDescriptions</w:t>
            </w:r>
          </w:p>
          <w:p w14:paraId="78062854" w14:textId="77777777" w:rsidR="00270892" w:rsidRPr="001B367A" w:rsidRDefault="00270892" w:rsidP="0069209A">
            <w:pPr>
              <w:pStyle w:val="PL"/>
            </w:pPr>
          </w:p>
          <w:p w14:paraId="1F461F9F" w14:textId="77777777" w:rsidR="00270892" w:rsidRPr="001B367A" w:rsidRDefault="00270892" w:rsidP="0069209A">
            <w:pPr>
              <w:pStyle w:val="PL"/>
            </w:pPr>
            <w:r w:rsidRPr="001B367A">
              <w:t xml:space="preserve">    DistributionSessionDescription:</w:t>
            </w:r>
          </w:p>
          <w:p w14:paraId="6037C909" w14:textId="77777777" w:rsidR="00270892" w:rsidRPr="001B367A" w:rsidRDefault="00270892" w:rsidP="0069209A">
            <w:pPr>
              <w:pStyle w:val="PL"/>
            </w:pPr>
            <w:r w:rsidRPr="001B367A">
              <w:t xml:space="preserve">      type: object</w:t>
            </w:r>
          </w:p>
          <w:p w14:paraId="572859E6" w14:textId="77777777" w:rsidR="00270892" w:rsidRPr="001B367A" w:rsidRDefault="00270892" w:rsidP="0069209A">
            <w:pPr>
              <w:pStyle w:val="PL"/>
            </w:pPr>
            <w:r w:rsidRPr="001B367A">
              <w:t xml:space="preserve">      properties:</w:t>
            </w:r>
          </w:p>
          <w:p w14:paraId="420DC185" w14:textId="77777777" w:rsidR="00270892" w:rsidRPr="001B367A" w:rsidRDefault="00270892" w:rsidP="0069209A">
            <w:pPr>
              <w:pStyle w:val="PL"/>
            </w:pPr>
            <w:r w:rsidRPr="001B367A">
              <w:t xml:space="preserve">        distributionMethod:</w:t>
            </w:r>
          </w:p>
          <w:p w14:paraId="24C5D38D" w14:textId="77777777" w:rsidR="00270892" w:rsidRPr="001B367A" w:rsidRDefault="00270892" w:rsidP="0069209A">
            <w:pPr>
              <w:pStyle w:val="PL"/>
            </w:pPr>
            <w:r w:rsidRPr="001B367A">
              <w:t xml:space="preserve">          $ref: '#/components/schemas/DistributionMethod'</w:t>
            </w:r>
          </w:p>
          <w:p w14:paraId="54517F98" w14:textId="77777777" w:rsidR="00270892" w:rsidRPr="001B367A" w:rsidRDefault="00270892" w:rsidP="0069209A">
            <w:pPr>
              <w:pStyle w:val="PL"/>
            </w:pPr>
            <w:r w:rsidRPr="001B367A">
              <w:t xml:space="preserve">        conformanceProfiles:</w:t>
            </w:r>
          </w:p>
          <w:p w14:paraId="5598CCF9" w14:textId="77777777" w:rsidR="00270892" w:rsidRPr="001B367A" w:rsidRDefault="00270892" w:rsidP="0069209A">
            <w:pPr>
              <w:pStyle w:val="PL"/>
            </w:pPr>
            <w:r w:rsidRPr="001B367A">
              <w:t xml:space="preserve">          type: array</w:t>
            </w:r>
          </w:p>
          <w:p w14:paraId="61FC55BB" w14:textId="77777777" w:rsidR="00270892" w:rsidRPr="001B367A" w:rsidRDefault="00270892" w:rsidP="0069209A">
            <w:pPr>
              <w:pStyle w:val="PL"/>
            </w:pPr>
            <w:r w:rsidRPr="001B367A">
              <w:t xml:space="preserve">          items:</w:t>
            </w:r>
          </w:p>
          <w:p w14:paraId="2871C8A4" w14:textId="77777777" w:rsidR="00270892" w:rsidRPr="001B367A" w:rsidRDefault="00270892" w:rsidP="0069209A">
            <w:pPr>
              <w:pStyle w:val="PL"/>
            </w:pPr>
            <w:r w:rsidRPr="001B367A">
              <w:t xml:space="preserve">            $ref: 'TS29571_CommonData.yaml#/components/schemas/Uri'</w:t>
            </w:r>
          </w:p>
          <w:p w14:paraId="302B1006" w14:textId="77777777" w:rsidR="00270892" w:rsidRPr="001B367A" w:rsidRDefault="00270892" w:rsidP="0069209A">
            <w:pPr>
              <w:pStyle w:val="PL"/>
            </w:pPr>
            <w:r w:rsidRPr="001B367A">
              <w:t xml:space="preserve">          minItems: 1</w:t>
            </w:r>
          </w:p>
          <w:p w14:paraId="7F1284DA" w14:textId="77777777" w:rsidR="00270892" w:rsidRPr="001B367A" w:rsidRDefault="00270892" w:rsidP="0069209A">
            <w:pPr>
              <w:pStyle w:val="PL"/>
            </w:pPr>
            <w:r w:rsidRPr="001B367A">
              <w:t xml:space="preserve">        sessionDescriptionLocator:</w:t>
            </w:r>
          </w:p>
          <w:p w14:paraId="047F94C3" w14:textId="77777777" w:rsidR="00270892" w:rsidRPr="001B367A" w:rsidRDefault="00270892" w:rsidP="0069209A">
            <w:pPr>
              <w:pStyle w:val="PL"/>
            </w:pPr>
            <w:r w:rsidRPr="001B367A">
              <w:t xml:space="preserve">          $ref: 'TS29571_CommonData.yaml#/components/schemas/Uri'</w:t>
            </w:r>
          </w:p>
          <w:p w14:paraId="2D7AB02B" w14:textId="77777777" w:rsidR="00270892" w:rsidRPr="001B367A" w:rsidRDefault="00270892" w:rsidP="0069209A">
            <w:pPr>
              <w:pStyle w:val="PL"/>
            </w:pPr>
            <w:r w:rsidRPr="001B367A">
              <w:t xml:space="preserve">        applicationServiceDescriptions:</w:t>
            </w:r>
          </w:p>
          <w:p w14:paraId="56C5255B" w14:textId="77777777" w:rsidR="00270892" w:rsidRPr="001B367A" w:rsidRDefault="00270892" w:rsidP="0069209A">
            <w:pPr>
              <w:pStyle w:val="PL"/>
            </w:pPr>
            <w:r w:rsidRPr="001B367A">
              <w:t xml:space="preserve">          type: array</w:t>
            </w:r>
          </w:p>
          <w:p w14:paraId="6436F5B0" w14:textId="77777777" w:rsidR="00270892" w:rsidRPr="001B367A" w:rsidRDefault="00270892" w:rsidP="0069209A">
            <w:pPr>
              <w:pStyle w:val="PL"/>
            </w:pPr>
            <w:r w:rsidRPr="001B367A">
              <w:t xml:space="preserve">          items:</w:t>
            </w:r>
          </w:p>
          <w:p w14:paraId="2B7C54C7" w14:textId="77777777" w:rsidR="00270892" w:rsidRPr="001B367A" w:rsidRDefault="00270892" w:rsidP="0069209A">
            <w:pPr>
              <w:pStyle w:val="PL"/>
            </w:pPr>
            <w:r w:rsidRPr="001B367A">
              <w:t xml:space="preserve">            $ref: '#/components/schemas/ApplicationServiceDescription'</w:t>
            </w:r>
          </w:p>
          <w:p w14:paraId="5BCD2916" w14:textId="77777777" w:rsidR="00270892" w:rsidRPr="001B367A" w:rsidRDefault="00270892" w:rsidP="0069209A">
            <w:pPr>
              <w:pStyle w:val="PL"/>
            </w:pPr>
            <w:r w:rsidRPr="001B367A">
              <w:t xml:space="preserve">          minItems: 1</w:t>
            </w:r>
          </w:p>
          <w:p w14:paraId="68AE262E" w14:textId="77777777" w:rsidR="00270892" w:rsidRPr="001B367A" w:rsidRDefault="00270892" w:rsidP="0069209A">
            <w:pPr>
              <w:pStyle w:val="PL"/>
            </w:pPr>
            <w:r w:rsidRPr="001B367A">
              <w:t xml:space="preserve">        postSessionObjectRepairParameters:</w:t>
            </w:r>
          </w:p>
          <w:p w14:paraId="7BFB8FD8" w14:textId="77777777" w:rsidR="00270892" w:rsidRPr="001B367A" w:rsidRDefault="00270892" w:rsidP="0069209A">
            <w:pPr>
              <w:pStyle w:val="PL"/>
            </w:pPr>
            <w:r w:rsidRPr="001B367A">
              <w:t xml:space="preserve">          $ref: '#/components/schemas/ObjectRepairParameters'</w:t>
            </w:r>
          </w:p>
          <w:p w14:paraId="7CCA4933" w14:textId="77777777" w:rsidR="00270892" w:rsidRPr="001B367A" w:rsidRDefault="00270892" w:rsidP="0069209A">
            <w:pPr>
              <w:pStyle w:val="PL"/>
            </w:pPr>
            <w:r w:rsidRPr="001B367A">
              <w:t xml:space="preserve">        availabilityInfos:</w:t>
            </w:r>
          </w:p>
          <w:p w14:paraId="776733EB" w14:textId="77777777" w:rsidR="00270892" w:rsidRPr="001B367A" w:rsidRDefault="00270892" w:rsidP="0069209A">
            <w:pPr>
              <w:pStyle w:val="PL"/>
            </w:pPr>
            <w:r w:rsidRPr="001B367A">
              <w:t xml:space="preserve">          type: array</w:t>
            </w:r>
          </w:p>
          <w:p w14:paraId="4D3FAB17" w14:textId="77777777" w:rsidR="00270892" w:rsidRPr="001B367A" w:rsidRDefault="00270892" w:rsidP="0069209A">
            <w:pPr>
              <w:pStyle w:val="PL"/>
            </w:pPr>
            <w:r w:rsidRPr="001B367A">
              <w:t xml:space="preserve">          items:</w:t>
            </w:r>
          </w:p>
          <w:p w14:paraId="1E9380C7" w14:textId="77777777" w:rsidR="00270892" w:rsidRPr="001B367A" w:rsidRDefault="00270892" w:rsidP="0069209A">
            <w:pPr>
              <w:pStyle w:val="PL"/>
            </w:pPr>
            <w:r w:rsidRPr="001B367A">
              <w:t xml:space="preserve">            $ref: '#/components/schemas/AvailabilityInformation'</w:t>
            </w:r>
          </w:p>
          <w:p w14:paraId="1BC00998" w14:textId="77777777" w:rsidR="00270892" w:rsidRPr="001B367A" w:rsidRDefault="00270892" w:rsidP="0069209A">
            <w:pPr>
              <w:pStyle w:val="PL"/>
            </w:pPr>
            <w:r w:rsidRPr="001B367A">
              <w:t xml:space="preserve">          minItems: 1</w:t>
            </w:r>
          </w:p>
          <w:p w14:paraId="313CC1A5" w14:textId="77777777" w:rsidR="00270892" w:rsidRPr="001B367A" w:rsidRDefault="00270892" w:rsidP="0069209A">
            <w:pPr>
              <w:pStyle w:val="PL"/>
            </w:pPr>
            <w:r w:rsidRPr="001B367A">
              <w:t xml:space="preserve">        securityDescription:</w:t>
            </w:r>
          </w:p>
          <w:p w14:paraId="02DD9DFA" w14:textId="77777777" w:rsidR="00270892" w:rsidRPr="001B367A" w:rsidRDefault="00270892" w:rsidP="0069209A">
            <w:pPr>
              <w:pStyle w:val="PL"/>
            </w:pPr>
            <w:r w:rsidRPr="001B367A">
              <w:t xml:space="preserve">          $ref: '#/components/schemas/SecurityDescription'</w:t>
            </w:r>
          </w:p>
          <w:p w14:paraId="0B023ACB" w14:textId="77777777" w:rsidR="00270892" w:rsidRPr="001B367A" w:rsidRDefault="00270892" w:rsidP="0069209A">
            <w:pPr>
              <w:pStyle w:val="PL"/>
            </w:pPr>
            <w:r w:rsidRPr="001B367A">
              <w:t xml:space="preserve">      required:</w:t>
            </w:r>
          </w:p>
          <w:p w14:paraId="6F962F59" w14:textId="77777777" w:rsidR="00270892" w:rsidRPr="001B367A" w:rsidRDefault="00270892" w:rsidP="0069209A">
            <w:pPr>
              <w:pStyle w:val="PL"/>
            </w:pPr>
            <w:r w:rsidRPr="001B367A">
              <w:t xml:space="preserve">        - distributionMethod</w:t>
            </w:r>
          </w:p>
          <w:p w14:paraId="6FA3639A" w14:textId="77777777" w:rsidR="00270892" w:rsidRPr="001B367A" w:rsidRDefault="00270892" w:rsidP="0069209A">
            <w:pPr>
              <w:pStyle w:val="PL"/>
            </w:pPr>
            <w:r w:rsidRPr="001B367A">
              <w:t xml:space="preserve">        - sessionDescriptionLocator</w:t>
            </w:r>
          </w:p>
          <w:p w14:paraId="6A310CCB" w14:textId="77777777" w:rsidR="00270892" w:rsidRPr="001B367A" w:rsidRDefault="00270892" w:rsidP="0069209A">
            <w:pPr>
              <w:pStyle w:val="PL"/>
            </w:pPr>
          </w:p>
          <w:p w14:paraId="76C4BFB4" w14:textId="77777777" w:rsidR="00270892" w:rsidRPr="001B367A" w:rsidRDefault="00270892" w:rsidP="0069209A">
            <w:pPr>
              <w:pStyle w:val="PL"/>
            </w:pPr>
            <w:r w:rsidRPr="001B367A">
              <w:t xml:space="preserve">    DistributionMethod:</w:t>
            </w:r>
          </w:p>
          <w:p w14:paraId="74FB552C" w14:textId="77777777" w:rsidR="00270892" w:rsidRPr="001B367A" w:rsidRDefault="00270892" w:rsidP="0069209A">
            <w:pPr>
              <w:pStyle w:val="PL"/>
            </w:pPr>
            <w:r w:rsidRPr="001B367A">
              <w:t xml:space="preserve">      anyOf:</w:t>
            </w:r>
          </w:p>
          <w:p w14:paraId="68FF71B1" w14:textId="77777777" w:rsidR="00270892" w:rsidRPr="001B367A" w:rsidRDefault="00270892" w:rsidP="0069209A">
            <w:pPr>
              <w:pStyle w:val="PL"/>
            </w:pPr>
            <w:r w:rsidRPr="001B367A">
              <w:t xml:space="preserve">        - type: string</w:t>
            </w:r>
          </w:p>
          <w:p w14:paraId="2AB9851E" w14:textId="77777777" w:rsidR="00270892" w:rsidRPr="001B367A" w:rsidRDefault="00270892" w:rsidP="0069209A">
            <w:pPr>
              <w:pStyle w:val="PL"/>
            </w:pPr>
            <w:r w:rsidRPr="001B367A">
              <w:t xml:space="preserve">          enum:</w:t>
            </w:r>
          </w:p>
          <w:p w14:paraId="2A34A65E" w14:textId="77777777" w:rsidR="00270892" w:rsidRPr="001B367A" w:rsidRDefault="00270892" w:rsidP="0069209A">
            <w:pPr>
              <w:pStyle w:val="PL"/>
            </w:pPr>
            <w:r w:rsidRPr="001B367A">
              <w:t xml:space="preserve">            - OBJECT</w:t>
            </w:r>
          </w:p>
          <w:p w14:paraId="40DF2F27" w14:textId="77777777" w:rsidR="00270892" w:rsidRPr="001B367A" w:rsidRDefault="00270892" w:rsidP="0069209A">
            <w:pPr>
              <w:pStyle w:val="PL"/>
            </w:pPr>
            <w:r w:rsidRPr="001B367A">
              <w:t xml:space="preserve">            - PACKET</w:t>
            </w:r>
          </w:p>
          <w:p w14:paraId="4D20BE30" w14:textId="77777777" w:rsidR="00270892" w:rsidRPr="001B367A" w:rsidRDefault="00270892" w:rsidP="0069209A">
            <w:pPr>
              <w:pStyle w:val="PL"/>
            </w:pPr>
            <w:r w:rsidRPr="001B367A">
              <w:t xml:space="preserve">        - type: string</w:t>
            </w:r>
          </w:p>
          <w:p w14:paraId="7C2D1B2A" w14:textId="77777777" w:rsidR="00270892" w:rsidRPr="001B367A" w:rsidRDefault="00270892" w:rsidP="0069209A">
            <w:pPr>
              <w:pStyle w:val="PL"/>
            </w:pPr>
            <w:r w:rsidRPr="001B367A">
              <w:t xml:space="preserve">          description: &gt;</w:t>
            </w:r>
          </w:p>
          <w:p w14:paraId="69781164" w14:textId="77777777" w:rsidR="00270892" w:rsidRPr="001B367A" w:rsidRDefault="00270892" w:rsidP="0069209A">
            <w:pPr>
              <w:pStyle w:val="PL"/>
            </w:pPr>
            <w:r w:rsidRPr="001B367A">
              <w:t xml:space="preserve">            This string provides forward-compatibility with future</w:t>
            </w:r>
          </w:p>
          <w:p w14:paraId="3E402256" w14:textId="77777777" w:rsidR="00270892" w:rsidRPr="001B367A" w:rsidRDefault="00270892" w:rsidP="0069209A">
            <w:pPr>
              <w:pStyle w:val="PL"/>
            </w:pPr>
            <w:r w:rsidRPr="001B367A">
              <w:t xml:space="preserve">            extensions to the enumeration but is not used to encode</w:t>
            </w:r>
          </w:p>
          <w:p w14:paraId="3D72247E" w14:textId="77777777" w:rsidR="00270892" w:rsidRPr="001B367A" w:rsidRDefault="00270892" w:rsidP="0069209A">
            <w:pPr>
              <w:pStyle w:val="PL"/>
            </w:pPr>
            <w:r w:rsidRPr="001B367A">
              <w:t xml:space="preserve">            content defined in the present version of this API.</w:t>
            </w:r>
          </w:p>
          <w:p w14:paraId="5EEEDB26" w14:textId="77777777" w:rsidR="00270892" w:rsidRPr="001B367A" w:rsidRDefault="00270892" w:rsidP="0069209A">
            <w:pPr>
              <w:pStyle w:val="PL"/>
            </w:pPr>
          </w:p>
          <w:p w14:paraId="0C5A37CB" w14:textId="77777777" w:rsidR="00270892" w:rsidRPr="001B367A" w:rsidRDefault="00270892" w:rsidP="0069209A">
            <w:pPr>
              <w:pStyle w:val="PL"/>
            </w:pPr>
            <w:r w:rsidRPr="001B367A">
              <w:t xml:space="preserve">    ApplicationServiceDescription:</w:t>
            </w:r>
          </w:p>
          <w:p w14:paraId="7C1B2B4D" w14:textId="77777777" w:rsidR="00270892" w:rsidRPr="001B367A" w:rsidRDefault="00270892" w:rsidP="0069209A">
            <w:pPr>
              <w:pStyle w:val="PL"/>
            </w:pPr>
            <w:r w:rsidRPr="001B367A">
              <w:t xml:space="preserve">      type: object</w:t>
            </w:r>
          </w:p>
          <w:p w14:paraId="395930E5" w14:textId="77777777" w:rsidR="00270892" w:rsidRPr="001B367A" w:rsidRDefault="00270892" w:rsidP="0069209A">
            <w:pPr>
              <w:pStyle w:val="PL"/>
            </w:pPr>
            <w:r w:rsidRPr="001B367A">
              <w:t xml:space="preserve">      properties: </w:t>
            </w:r>
          </w:p>
          <w:p w14:paraId="2DB587DA" w14:textId="77777777" w:rsidR="00270892" w:rsidRPr="001B367A" w:rsidRDefault="00270892" w:rsidP="0069209A">
            <w:pPr>
              <w:pStyle w:val="PL"/>
            </w:pPr>
            <w:r w:rsidRPr="001B367A">
              <w:t xml:space="preserve">        entryPointLocator:</w:t>
            </w:r>
          </w:p>
          <w:p w14:paraId="282974B0" w14:textId="77777777" w:rsidR="00270892" w:rsidRPr="001B367A" w:rsidRDefault="00270892" w:rsidP="0069209A">
            <w:pPr>
              <w:pStyle w:val="PL"/>
            </w:pPr>
            <w:r w:rsidRPr="001B367A">
              <w:t xml:space="preserve">          $ref: 'TS29571_CommonData.yaml#/components/schemas/Uri'</w:t>
            </w:r>
          </w:p>
          <w:p w14:paraId="596E4A25" w14:textId="77777777" w:rsidR="00270892" w:rsidRPr="001B367A" w:rsidRDefault="00270892" w:rsidP="0069209A">
            <w:pPr>
              <w:pStyle w:val="PL"/>
            </w:pPr>
            <w:r w:rsidRPr="001B367A">
              <w:t xml:space="preserve">        contentType:</w:t>
            </w:r>
          </w:p>
          <w:p w14:paraId="771F4ED8" w14:textId="77777777" w:rsidR="00270892" w:rsidRPr="001B367A" w:rsidRDefault="00270892" w:rsidP="0069209A">
            <w:pPr>
              <w:pStyle w:val="PL"/>
            </w:pPr>
            <w:r w:rsidRPr="001B367A">
              <w:t xml:space="preserve">          type: string</w:t>
            </w:r>
          </w:p>
          <w:p w14:paraId="0720B9C5" w14:textId="77777777" w:rsidR="00270892" w:rsidRPr="001B367A" w:rsidRDefault="00270892" w:rsidP="0069209A">
            <w:pPr>
              <w:pStyle w:val="PL"/>
            </w:pPr>
            <w:r w:rsidRPr="001B367A">
              <w:t xml:space="preserve">          pattern: '^[a-zA-Z]+\/[a-zA-Z]+$'</w:t>
            </w:r>
          </w:p>
          <w:p w14:paraId="0D837371" w14:textId="77777777" w:rsidR="00270892" w:rsidRPr="001B367A" w:rsidRDefault="00270892" w:rsidP="0069209A">
            <w:pPr>
              <w:pStyle w:val="PL"/>
            </w:pPr>
            <w:r w:rsidRPr="001B367A">
              <w:t xml:space="preserve">          example: 'application/dash+xml'</w:t>
            </w:r>
          </w:p>
          <w:p w14:paraId="06F0645C" w14:textId="77777777" w:rsidR="00270892" w:rsidRPr="001B367A" w:rsidRDefault="00270892" w:rsidP="0069209A">
            <w:pPr>
              <w:pStyle w:val="PL"/>
            </w:pPr>
            <w:r w:rsidRPr="001B367A">
              <w:t xml:space="preserve">      required:</w:t>
            </w:r>
          </w:p>
          <w:p w14:paraId="4F46DAA3" w14:textId="77777777" w:rsidR="00270892" w:rsidRPr="001B367A" w:rsidRDefault="00270892" w:rsidP="0069209A">
            <w:pPr>
              <w:pStyle w:val="PL"/>
            </w:pPr>
            <w:r w:rsidRPr="001B367A">
              <w:t xml:space="preserve">        - entryPointLocator</w:t>
            </w:r>
          </w:p>
          <w:p w14:paraId="6C3E8869" w14:textId="77777777" w:rsidR="00270892" w:rsidRPr="001B367A" w:rsidRDefault="00270892" w:rsidP="0069209A">
            <w:pPr>
              <w:pStyle w:val="PL"/>
            </w:pPr>
            <w:r w:rsidRPr="001B367A">
              <w:t xml:space="preserve">        - contentType</w:t>
            </w:r>
          </w:p>
          <w:p w14:paraId="3604253F" w14:textId="77777777" w:rsidR="00270892" w:rsidRPr="001B367A" w:rsidRDefault="00270892" w:rsidP="0069209A">
            <w:pPr>
              <w:pStyle w:val="PL"/>
            </w:pPr>
          </w:p>
          <w:p w14:paraId="5815BA87" w14:textId="77777777" w:rsidR="00270892" w:rsidRPr="001B367A" w:rsidRDefault="00270892" w:rsidP="0069209A">
            <w:pPr>
              <w:pStyle w:val="PL"/>
            </w:pPr>
            <w:r w:rsidRPr="001B367A">
              <w:t xml:space="preserve">    AvailabilityInformation:</w:t>
            </w:r>
          </w:p>
          <w:p w14:paraId="54A1A24F" w14:textId="77777777" w:rsidR="00270892" w:rsidRPr="001B367A" w:rsidRDefault="00270892" w:rsidP="0069209A">
            <w:pPr>
              <w:pStyle w:val="PL"/>
            </w:pPr>
            <w:r w:rsidRPr="001B367A">
              <w:t xml:space="preserve">      type: object</w:t>
            </w:r>
          </w:p>
          <w:p w14:paraId="57DCA5A9" w14:textId="77777777" w:rsidR="00270892" w:rsidRPr="001B367A" w:rsidRDefault="00270892" w:rsidP="0069209A">
            <w:pPr>
              <w:pStyle w:val="PL"/>
            </w:pPr>
            <w:r w:rsidRPr="001B367A">
              <w:t xml:space="preserve">      properties:</w:t>
            </w:r>
          </w:p>
          <w:p w14:paraId="46CC32FD" w14:textId="77777777" w:rsidR="00270892" w:rsidRPr="001B367A" w:rsidRDefault="00270892" w:rsidP="0069209A">
            <w:pPr>
              <w:pStyle w:val="PL"/>
            </w:pPr>
            <w:r w:rsidRPr="001B367A">
              <w:t xml:space="preserve">        mbsServiceArea</w:t>
            </w:r>
            <w:r>
              <w:t>s</w:t>
            </w:r>
            <w:r w:rsidRPr="001B367A">
              <w:t>:</w:t>
            </w:r>
          </w:p>
          <w:p w14:paraId="22CCF1A6" w14:textId="77777777" w:rsidR="00270892" w:rsidRPr="001B367A" w:rsidRDefault="00270892" w:rsidP="0069209A">
            <w:pPr>
              <w:pStyle w:val="PL"/>
            </w:pPr>
            <w:r w:rsidRPr="001B367A">
              <w:t xml:space="preserve">          type: array</w:t>
            </w:r>
          </w:p>
          <w:p w14:paraId="2B5F29B3" w14:textId="77777777" w:rsidR="00270892" w:rsidRPr="001B367A" w:rsidRDefault="00270892" w:rsidP="0069209A">
            <w:pPr>
              <w:pStyle w:val="PL"/>
            </w:pPr>
            <w:r w:rsidRPr="001B367A">
              <w:t xml:space="preserve">          items:</w:t>
            </w:r>
          </w:p>
          <w:p w14:paraId="7CCF7AEF" w14:textId="77777777" w:rsidR="00270892" w:rsidRPr="001B367A" w:rsidRDefault="00270892" w:rsidP="0069209A">
            <w:pPr>
              <w:pStyle w:val="PL"/>
            </w:pPr>
            <w:r w:rsidRPr="001B367A">
              <w:t xml:space="preserve">            $ref: 'TS29571_CommonData.yaml#/components/schemas/MbsServiceArea'</w:t>
            </w:r>
          </w:p>
          <w:p w14:paraId="3EAC2AE5" w14:textId="77777777" w:rsidR="00270892" w:rsidRPr="001B367A" w:rsidRDefault="00270892" w:rsidP="0069209A">
            <w:pPr>
              <w:pStyle w:val="PL"/>
              <w:rPr>
                <w:lang w:eastAsia="zh-CN"/>
              </w:rPr>
            </w:pPr>
            <w:r w:rsidRPr="001B367A">
              <w:rPr>
                <w:lang w:eastAsia="zh-CN"/>
              </w:rPr>
              <w:t xml:space="preserve">          minItems: 1</w:t>
            </w:r>
          </w:p>
          <w:p w14:paraId="6DF667A2" w14:textId="77777777" w:rsidR="00270892" w:rsidRPr="001B367A" w:rsidRDefault="00270892" w:rsidP="0069209A">
            <w:pPr>
              <w:pStyle w:val="PL"/>
            </w:pPr>
            <w:r w:rsidRPr="001B367A">
              <w:rPr>
                <w:lang w:eastAsia="zh-CN"/>
              </w:rPr>
              <w:t xml:space="preserve">        mbs</w:t>
            </w:r>
            <w:r w:rsidRPr="001B367A">
              <w:t>FSAId:</w:t>
            </w:r>
          </w:p>
          <w:p w14:paraId="20F2A6E4" w14:textId="77777777" w:rsidR="00270892" w:rsidRPr="001B367A" w:rsidRDefault="00270892" w:rsidP="0069209A">
            <w:pPr>
              <w:pStyle w:val="PL"/>
            </w:pPr>
            <w:r w:rsidRPr="001B367A">
              <w:lastRenderedPageBreak/>
              <w:t xml:space="preserve">          $ref: 'TS29571_CommonData.yaml#/components/schemas/MbsFsaId'</w:t>
            </w:r>
          </w:p>
          <w:p w14:paraId="17F9482E" w14:textId="77777777" w:rsidR="00270892" w:rsidRPr="001B367A" w:rsidRDefault="00270892" w:rsidP="0069209A">
            <w:pPr>
              <w:pStyle w:val="PL"/>
            </w:pPr>
            <w:r w:rsidRPr="001B367A">
              <w:t xml:space="preserve">        </w:t>
            </w:r>
            <w:r>
              <w:t>nrParameters</w:t>
            </w:r>
            <w:r w:rsidRPr="001B367A">
              <w:t>:</w:t>
            </w:r>
          </w:p>
          <w:p w14:paraId="5152CDE6" w14:textId="77777777" w:rsidR="00270892" w:rsidRPr="001B367A" w:rsidRDefault="00270892" w:rsidP="0069209A">
            <w:pPr>
              <w:pStyle w:val="PL"/>
            </w:pPr>
            <w:r w:rsidRPr="001B367A">
              <w:t xml:space="preserve">          type: array</w:t>
            </w:r>
          </w:p>
          <w:p w14:paraId="70B1CB71" w14:textId="77777777" w:rsidR="00270892" w:rsidRPr="001B367A" w:rsidRDefault="00270892" w:rsidP="0069209A">
            <w:pPr>
              <w:pStyle w:val="PL"/>
            </w:pPr>
            <w:r w:rsidRPr="001B367A">
              <w:t xml:space="preserve">          items:</w:t>
            </w:r>
          </w:p>
          <w:p w14:paraId="6FD6948D" w14:textId="77777777" w:rsidR="00270892" w:rsidRPr="001B367A" w:rsidRDefault="00270892" w:rsidP="0069209A">
            <w:pPr>
              <w:pStyle w:val="PL"/>
            </w:pPr>
            <w:r w:rsidRPr="001B367A">
              <w:t xml:space="preserve">            $ref: '#/components/schemas/</w:t>
            </w:r>
            <w:r w:rsidRPr="00171030">
              <w:t>N</w:t>
            </w:r>
            <w:r>
              <w:t>r</w:t>
            </w:r>
            <w:r w:rsidRPr="00171030">
              <w:t>Parameter</w:t>
            </w:r>
            <w:r>
              <w:t>Set</w:t>
            </w:r>
            <w:r w:rsidRPr="001B367A">
              <w:t>'</w:t>
            </w:r>
          </w:p>
          <w:p w14:paraId="160DD1A6" w14:textId="77777777" w:rsidR="00270892" w:rsidRPr="001B367A" w:rsidRDefault="00270892" w:rsidP="0069209A">
            <w:pPr>
              <w:pStyle w:val="PL"/>
              <w:rPr>
                <w:lang w:eastAsia="zh-CN"/>
              </w:rPr>
            </w:pPr>
            <w:r w:rsidRPr="001B367A">
              <w:rPr>
                <w:lang w:eastAsia="zh-CN"/>
              </w:rPr>
              <w:t xml:space="preserve">          minItems: 1</w:t>
            </w:r>
          </w:p>
          <w:p w14:paraId="2B307A7D" w14:textId="77777777" w:rsidR="00270892" w:rsidRPr="001B367A" w:rsidRDefault="00270892" w:rsidP="0069209A">
            <w:pPr>
              <w:pStyle w:val="PL"/>
            </w:pPr>
            <w:r w:rsidRPr="001B367A">
              <w:rPr>
                <w:lang w:eastAsia="zh-CN"/>
              </w:rPr>
              <w:t xml:space="preserve">        </w:t>
            </w:r>
            <w:r>
              <w:rPr>
                <w:lang w:eastAsia="zh-CN"/>
              </w:rPr>
              <w:t>nrRedCapUEInfo</w:t>
            </w:r>
            <w:r w:rsidRPr="001B367A">
              <w:t>:</w:t>
            </w:r>
          </w:p>
          <w:p w14:paraId="7DD7D530" w14:textId="77777777" w:rsidR="00270892" w:rsidRPr="001B367A" w:rsidRDefault="00270892" w:rsidP="0069209A">
            <w:pPr>
              <w:pStyle w:val="PL"/>
            </w:pPr>
            <w:r w:rsidRPr="001B367A">
              <w:t xml:space="preserve">          $ref: 'TS29571_CommonData.yaml#/components/schemas/</w:t>
            </w:r>
            <w:r w:rsidRPr="00FD0492">
              <w:t>NrRedCapUeInfo</w:t>
            </w:r>
            <w:r w:rsidRPr="001B367A">
              <w:t>'</w:t>
            </w:r>
          </w:p>
          <w:p w14:paraId="5C1A9317" w14:textId="77777777" w:rsidR="00270892" w:rsidRPr="001B367A" w:rsidRDefault="00270892" w:rsidP="0069209A">
            <w:pPr>
              <w:pStyle w:val="PL"/>
            </w:pPr>
          </w:p>
          <w:p w14:paraId="0289AE8E" w14:textId="77777777" w:rsidR="00270892" w:rsidRPr="001B367A" w:rsidRDefault="00270892" w:rsidP="0069209A">
            <w:pPr>
              <w:pStyle w:val="PL"/>
            </w:pPr>
            <w:r w:rsidRPr="001B367A">
              <w:t xml:space="preserve">    </w:t>
            </w:r>
            <w:r w:rsidRPr="00171030">
              <w:t>N</w:t>
            </w:r>
            <w:r>
              <w:t>r</w:t>
            </w:r>
            <w:r w:rsidRPr="00171030">
              <w:t>Parameter</w:t>
            </w:r>
            <w:r>
              <w:t>Set</w:t>
            </w:r>
            <w:r w:rsidRPr="001B367A">
              <w:t>:</w:t>
            </w:r>
          </w:p>
          <w:p w14:paraId="76FA1EDA" w14:textId="77777777" w:rsidR="00270892" w:rsidRPr="001B367A" w:rsidRDefault="00270892" w:rsidP="0069209A">
            <w:pPr>
              <w:pStyle w:val="PL"/>
            </w:pPr>
            <w:r w:rsidRPr="001B367A">
              <w:t xml:space="preserve">      type: object</w:t>
            </w:r>
          </w:p>
          <w:p w14:paraId="747E83E9" w14:textId="77777777" w:rsidR="00270892" w:rsidRPr="001B367A" w:rsidRDefault="00270892" w:rsidP="0069209A">
            <w:pPr>
              <w:pStyle w:val="PL"/>
            </w:pPr>
            <w:r w:rsidRPr="001B367A">
              <w:t xml:space="preserve">      properties:</w:t>
            </w:r>
          </w:p>
          <w:p w14:paraId="34977602" w14:textId="77777777" w:rsidR="00270892" w:rsidRPr="001B367A" w:rsidRDefault="00270892" w:rsidP="0069209A">
            <w:pPr>
              <w:pStyle w:val="PL"/>
            </w:pPr>
            <w:r w:rsidRPr="001B367A">
              <w:t xml:space="preserve">        </w:t>
            </w:r>
            <w:r>
              <w:t>f</w:t>
            </w:r>
            <w:r w:rsidRPr="00FB54CB">
              <w:rPr>
                <w:rFonts w:cs="Arial"/>
              </w:rPr>
              <w:t>reqBandIndicator</w:t>
            </w:r>
            <w:r w:rsidRPr="001B367A">
              <w:t>:</w:t>
            </w:r>
          </w:p>
          <w:p w14:paraId="31970803" w14:textId="77777777" w:rsidR="00270892" w:rsidRPr="001B367A" w:rsidRDefault="00270892" w:rsidP="0069209A">
            <w:pPr>
              <w:pStyle w:val="PL"/>
            </w:pPr>
            <w:r w:rsidRPr="001B367A">
              <w:t xml:space="preserve">          $ref: 'TS29571_CommonData.yaml#/components/schemas/</w:t>
            </w:r>
            <w:r>
              <w:t>Uinteger</w:t>
            </w:r>
            <w:r w:rsidRPr="001B367A">
              <w:t>'</w:t>
            </w:r>
          </w:p>
          <w:p w14:paraId="0A1B3A67" w14:textId="77777777" w:rsidR="00270892" w:rsidRPr="001B367A" w:rsidRDefault="00270892" w:rsidP="0069209A">
            <w:pPr>
              <w:pStyle w:val="PL"/>
            </w:pPr>
            <w:r w:rsidRPr="001B367A">
              <w:t xml:space="preserve">        </w:t>
            </w:r>
            <w:r>
              <w:t>a</w:t>
            </w:r>
            <w:r w:rsidRPr="00FB54CB">
              <w:rPr>
                <w:rFonts w:cs="Arial"/>
              </w:rPr>
              <w:t>RFCNValue</w:t>
            </w:r>
            <w:r w:rsidRPr="001B367A">
              <w:t>:</w:t>
            </w:r>
          </w:p>
          <w:p w14:paraId="519C36B1" w14:textId="77777777" w:rsidR="00270892" w:rsidRPr="001B367A" w:rsidRDefault="00270892" w:rsidP="0069209A">
            <w:pPr>
              <w:pStyle w:val="PL"/>
            </w:pPr>
            <w:r w:rsidRPr="001B367A">
              <w:t xml:space="preserve">          $ref: 'TS29571_CommonData.yaml#/components/schemas/</w:t>
            </w:r>
            <w:r>
              <w:t>Uinteger</w:t>
            </w:r>
            <w:r w:rsidRPr="001B367A">
              <w:t>'</w:t>
            </w:r>
          </w:p>
          <w:p w14:paraId="70EB03C2" w14:textId="77777777" w:rsidR="00270892" w:rsidRPr="001B367A" w:rsidRDefault="00270892" w:rsidP="0069209A">
            <w:pPr>
              <w:pStyle w:val="PL"/>
            </w:pPr>
            <w:r w:rsidRPr="001B367A">
              <w:t xml:space="preserve">      required:</w:t>
            </w:r>
          </w:p>
          <w:p w14:paraId="02FC130E" w14:textId="77777777" w:rsidR="00270892" w:rsidRPr="001B367A" w:rsidRDefault="00270892" w:rsidP="0069209A">
            <w:pPr>
              <w:pStyle w:val="PL"/>
            </w:pPr>
            <w:r w:rsidRPr="001B367A">
              <w:t xml:space="preserve">        - </w:t>
            </w:r>
            <w:r>
              <w:t>f</w:t>
            </w:r>
            <w:r w:rsidRPr="00FB54CB">
              <w:rPr>
                <w:rFonts w:cs="Arial"/>
              </w:rPr>
              <w:t>reqBandIndicator</w:t>
            </w:r>
          </w:p>
          <w:p w14:paraId="1B73B104" w14:textId="77777777" w:rsidR="00270892" w:rsidRPr="001B367A" w:rsidRDefault="00270892" w:rsidP="0069209A">
            <w:pPr>
              <w:pStyle w:val="PL"/>
            </w:pPr>
            <w:r w:rsidRPr="001B367A">
              <w:t xml:space="preserve">        - </w:t>
            </w:r>
            <w:r>
              <w:t>a</w:t>
            </w:r>
            <w:r w:rsidRPr="00FB54CB">
              <w:rPr>
                <w:rFonts w:cs="Arial"/>
              </w:rPr>
              <w:t>RFCNValue</w:t>
            </w:r>
          </w:p>
          <w:p w14:paraId="405AB162" w14:textId="77777777" w:rsidR="00270892" w:rsidRPr="001B367A" w:rsidRDefault="00270892" w:rsidP="0069209A">
            <w:pPr>
              <w:pStyle w:val="PL"/>
            </w:pPr>
          </w:p>
          <w:p w14:paraId="7253DFA7" w14:textId="77777777" w:rsidR="00270892" w:rsidRPr="001B367A" w:rsidRDefault="00270892" w:rsidP="0069209A">
            <w:pPr>
              <w:pStyle w:val="PL"/>
            </w:pPr>
            <w:r w:rsidRPr="001B367A">
              <w:t xml:space="preserve">    ObjectRepairParameters:</w:t>
            </w:r>
          </w:p>
          <w:p w14:paraId="16B80ED2" w14:textId="77777777" w:rsidR="00270892" w:rsidRPr="001B367A" w:rsidRDefault="00270892" w:rsidP="0069209A">
            <w:pPr>
              <w:pStyle w:val="PL"/>
            </w:pPr>
            <w:r w:rsidRPr="001B367A">
              <w:t xml:space="preserve">      type: object</w:t>
            </w:r>
          </w:p>
          <w:p w14:paraId="2E1D3939" w14:textId="77777777" w:rsidR="00270892" w:rsidRPr="001B367A" w:rsidRDefault="00270892" w:rsidP="0069209A">
            <w:pPr>
              <w:pStyle w:val="PL"/>
            </w:pPr>
            <w:r w:rsidRPr="001B367A">
              <w:t xml:space="preserve">      properties:</w:t>
            </w:r>
          </w:p>
          <w:p w14:paraId="32291C9F" w14:textId="77777777" w:rsidR="00270892" w:rsidRPr="001B367A" w:rsidRDefault="00270892" w:rsidP="0069209A">
            <w:pPr>
              <w:pStyle w:val="PL"/>
              <w:rPr>
                <w:lang w:eastAsia="zh-CN"/>
              </w:rPr>
            </w:pPr>
            <w:r w:rsidRPr="001B367A">
              <w:rPr>
                <w:lang w:eastAsia="zh-CN"/>
              </w:rPr>
              <w:t xml:space="preserve">        backOffParameters:</w:t>
            </w:r>
          </w:p>
          <w:p w14:paraId="6E3BBC3A" w14:textId="77777777" w:rsidR="00270892" w:rsidRPr="001B367A" w:rsidRDefault="00270892" w:rsidP="0069209A">
            <w:pPr>
              <w:pStyle w:val="PL"/>
            </w:pPr>
            <w:r w:rsidRPr="001B367A">
              <w:t xml:space="preserve">          $ref: '#/components/schemas/BackOffParameters'</w:t>
            </w:r>
          </w:p>
          <w:p w14:paraId="04B0ED51" w14:textId="77777777" w:rsidR="00270892" w:rsidRPr="001B367A" w:rsidRDefault="00270892" w:rsidP="0069209A">
            <w:pPr>
              <w:pStyle w:val="PL"/>
            </w:pPr>
            <w:r w:rsidRPr="001B367A">
              <w:t xml:space="preserve">        objectDistributionBaseLocator:</w:t>
            </w:r>
          </w:p>
          <w:p w14:paraId="128CF3CD" w14:textId="77777777" w:rsidR="00270892" w:rsidRPr="001B367A" w:rsidRDefault="00270892" w:rsidP="0069209A">
            <w:pPr>
              <w:pStyle w:val="PL"/>
            </w:pPr>
            <w:r w:rsidRPr="001B367A">
              <w:t xml:space="preserve">          $ref: 'TS29571_CommonData.yaml#/components/schemas/Uri'</w:t>
            </w:r>
          </w:p>
          <w:p w14:paraId="4471BBDD" w14:textId="77777777" w:rsidR="00270892" w:rsidRPr="001B367A" w:rsidRDefault="00270892" w:rsidP="0069209A">
            <w:pPr>
              <w:pStyle w:val="PL"/>
            </w:pPr>
            <w:r w:rsidRPr="001B367A">
              <w:t xml:space="preserve">        objectRepairBaseLocator:</w:t>
            </w:r>
          </w:p>
          <w:p w14:paraId="5A40F68F" w14:textId="77777777" w:rsidR="00270892" w:rsidRPr="001B367A" w:rsidRDefault="00270892" w:rsidP="0069209A">
            <w:pPr>
              <w:pStyle w:val="PL"/>
            </w:pPr>
            <w:r w:rsidRPr="001B367A">
              <w:t xml:space="preserve">          $ref: 'TS26</w:t>
            </w:r>
            <w:r>
              <w:t>510</w:t>
            </w:r>
            <w:r w:rsidRPr="001B367A">
              <w:t>_CommonData.yaml#/components/schemas/AbsoluteUrl'</w:t>
            </w:r>
          </w:p>
          <w:p w14:paraId="093FADA9" w14:textId="77777777" w:rsidR="00270892" w:rsidRDefault="00270892" w:rsidP="0069209A">
            <w:pPr>
              <w:pStyle w:val="PL"/>
            </w:pPr>
          </w:p>
          <w:p w14:paraId="6AF5DA79" w14:textId="77777777" w:rsidR="00270892" w:rsidRPr="001B367A" w:rsidRDefault="00270892" w:rsidP="0069209A">
            <w:pPr>
              <w:pStyle w:val="PL"/>
            </w:pPr>
            <w:r w:rsidRPr="001B367A">
              <w:t xml:space="preserve">    BackOffParameters:</w:t>
            </w:r>
          </w:p>
          <w:p w14:paraId="74CB48FE" w14:textId="77777777" w:rsidR="00270892" w:rsidRPr="001B367A" w:rsidRDefault="00270892" w:rsidP="0069209A">
            <w:pPr>
              <w:pStyle w:val="PL"/>
              <w:rPr>
                <w:lang w:eastAsia="zh-CN"/>
              </w:rPr>
            </w:pPr>
            <w:r w:rsidRPr="001B367A">
              <w:rPr>
                <w:lang w:eastAsia="zh-CN"/>
              </w:rPr>
              <w:t xml:space="preserve">      type: object</w:t>
            </w:r>
          </w:p>
          <w:p w14:paraId="35BC2DFD" w14:textId="77777777" w:rsidR="00270892" w:rsidRPr="001B367A" w:rsidRDefault="00270892" w:rsidP="0069209A">
            <w:pPr>
              <w:pStyle w:val="PL"/>
              <w:rPr>
                <w:lang w:eastAsia="zh-CN"/>
              </w:rPr>
            </w:pPr>
            <w:r w:rsidRPr="001B367A">
              <w:t xml:space="preserve">      </w:t>
            </w:r>
            <w:r w:rsidRPr="001B367A">
              <w:rPr>
                <w:lang w:eastAsia="zh-CN"/>
              </w:rPr>
              <w:t>properties:</w:t>
            </w:r>
          </w:p>
          <w:p w14:paraId="0F3D042D" w14:textId="77777777" w:rsidR="00270892" w:rsidRPr="001B367A" w:rsidRDefault="00270892" w:rsidP="0069209A">
            <w:pPr>
              <w:pStyle w:val="PL"/>
            </w:pPr>
            <w:r w:rsidRPr="001B367A">
              <w:rPr>
                <w:lang w:eastAsia="zh-CN"/>
              </w:rPr>
              <w:t xml:space="preserve">        </w:t>
            </w:r>
            <w:r w:rsidRPr="001B367A">
              <w:t>offsetTime:</w:t>
            </w:r>
          </w:p>
          <w:p w14:paraId="32D5EDD8" w14:textId="77777777" w:rsidR="00270892" w:rsidRPr="001B367A" w:rsidRDefault="00270892" w:rsidP="0069209A">
            <w:pPr>
              <w:pStyle w:val="PL"/>
            </w:pPr>
            <w:r w:rsidRPr="001B367A">
              <w:t xml:space="preserve">          $ref: 'TS29571_CommonData.yaml#/components/schemas/DurationSec'</w:t>
            </w:r>
          </w:p>
          <w:p w14:paraId="5412337C" w14:textId="77777777" w:rsidR="00270892" w:rsidRPr="001B367A" w:rsidRDefault="00270892" w:rsidP="0069209A">
            <w:pPr>
              <w:pStyle w:val="PL"/>
            </w:pPr>
            <w:r w:rsidRPr="001B367A">
              <w:t xml:space="preserve">        randomTimePeriod:</w:t>
            </w:r>
          </w:p>
          <w:p w14:paraId="594E08D7" w14:textId="77777777" w:rsidR="00270892" w:rsidRPr="001B367A" w:rsidRDefault="00270892" w:rsidP="0069209A">
            <w:pPr>
              <w:pStyle w:val="PL"/>
              <w:rPr>
                <w:lang w:eastAsia="zh-CN"/>
              </w:rPr>
            </w:pPr>
            <w:r w:rsidRPr="001B367A">
              <w:t xml:space="preserve">          $ref: 'TS29571_CommonData.yaml#/components/schemas/DurationSec'</w:t>
            </w:r>
          </w:p>
          <w:p w14:paraId="21B6166B" w14:textId="77777777" w:rsidR="00270892" w:rsidRPr="001B367A" w:rsidRDefault="00270892" w:rsidP="0069209A">
            <w:pPr>
              <w:pStyle w:val="PL"/>
            </w:pPr>
            <w:r w:rsidRPr="001B367A">
              <w:t xml:space="preserve">      anyOf:</w:t>
            </w:r>
          </w:p>
          <w:p w14:paraId="6186D971" w14:textId="77777777" w:rsidR="00270892" w:rsidRPr="001B367A" w:rsidRDefault="00270892" w:rsidP="0069209A">
            <w:pPr>
              <w:pStyle w:val="PL"/>
            </w:pPr>
            <w:r w:rsidRPr="001B367A">
              <w:t xml:space="preserve">        - required: [offsetTime]</w:t>
            </w:r>
          </w:p>
          <w:p w14:paraId="0D50A456" w14:textId="77777777" w:rsidR="00270892" w:rsidRPr="001B367A" w:rsidRDefault="00270892" w:rsidP="0069209A">
            <w:pPr>
              <w:pStyle w:val="PL"/>
            </w:pPr>
            <w:r w:rsidRPr="001B367A">
              <w:t xml:space="preserve">        - required: [randomTimePeriod]</w:t>
            </w:r>
          </w:p>
          <w:p w14:paraId="69BD3A60" w14:textId="77777777" w:rsidR="00270892" w:rsidRPr="001B367A" w:rsidRDefault="00270892" w:rsidP="0069209A">
            <w:pPr>
              <w:pStyle w:val="PL"/>
            </w:pPr>
          </w:p>
          <w:p w14:paraId="1B756B7D" w14:textId="77777777" w:rsidR="00270892" w:rsidRPr="001B367A" w:rsidRDefault="00270892" w:rsidP="0069209A">
            <w:pPr>
              <w:pStyle w:val="PL"/>
            </w:pPr>
            <w:r w:rsidRPr="001B367A">
              <w:t xml:space="preserve">    ServiceScheduleDescription:</w:t>
            </w:r>
          </w:p>
          <w:p w14:paraId="02A9627F" w14:textId="77777777" w:rsidR="00270892" w:rsidRPr="001B367A" w:rsidRDefault="00270892" w:rsidP="0069209A">
            <w:pPr>
              <w:pStyle w:val="PL"/>
            </w:pPr>
            <w:r w:rsidRPr="001B367A">
              <w:t xml:space="preserve">      type: object</w:t>
            </w:r>
          </w:p>
          <w:p w14:paraId="37344B93" w14:textId="77777777" w:rsidR="00270892" w:rsidRPr="001B367A" w:rsidRDefault="00270892" w:rsidP="0069209A">
            <w:pPr>
              <w:pStyle w:val="PL"/>
            </w:pPr>
            <w:r w:rsidRPr="001B367A">
              <w:t xml:space="preserve">      properties:</w:t>
            </w:r>
          </w:p>
          <w:p w14:paraId="6C440B09" w14:textId="77777777" w:rsidR="00270892" w:rsidRPr="001B367A" w:rsidRDefault="00270892" w:rsidP="0069209A">
            <w:pPr>
              <w:pStyle w:val="PL"/>
            </w:pPr>
            <w:r w:rsidRPr="001B367A">
              <w:t xml:space="preserve">         id:</w:t>
            </w:r>
          </w:p>
          <w:p w14:paraId="096857CD" w14:textId="77777777" w:rsidR="00270892" w:rsidRPr="001B367A" w:rsidRDefault="00270892" w:rsidP="0069209A">
            <w:pPr>
              <w:pStyle w:val="PL"/>
            </w:pPr>
            <w:r w:rsidRPr="001B367A">
              <w:t xml:space="preserve">           type: string</w:t>
            </w:r>
          </w:p>
          <w:p w14:paraId="02FD0CF2" w14:textId="77777777" w:rsidR="00270892" w:rsidRPr="001B367A" w:rsidRDefault="00270892" w:rsidP="0069209A">
            <w:pPr>
              <w:pStyle w:val="PL"/>
            </w:pPr>
            <w:r w:rsidRPr="001B367A">
              <w:t xml:space="preserve">         version:</w:t>
            </w:r>
          </w:p>
          <w:p w14:paraId="40E65F9A" w14:textId="77777777" w:rsidR="00270892" w:rsidRPr="001B367A" w:rsidRDefault="00270892" w:rsidP="0069209A">
            <w:pPr>
              <w:pStyle w:val="PL"/>
            </w:pPr>
            <w:r w:rsidRPr="001B367A">
              <w:t xml:space="preserve">           type: integer</w:t>
            </w:r>
          </w:p>
          <w:p w14:paraId="60EE7FEC" w14:textId="77777777" w:rsidR="00270892" w:rsidRPr="001B367A" w:rsidRDefault="00270892" w:rsidP="0069209A">
            <w:pPr>
              <w:pStyle w:val="PL"/>
            </w:pPr>
            <w:r w:rsidRPr="001B367A">
              <w:t xml:space="preserve">           minimum: 1</w:t>
            </w:r>
          </w:p>
          <w:p w14:paraId="38AE5D92" w14:textId="77777777" w:rsidR="00270892" w:rsidRPr="001B367A" w:rsidRDefault="00270892" w:rsidP="0069209A">
            <w:pPr>
              <w:pStyle w:val="PL"/>
            </w:pPr>
            <w:r w:rsidRPr="001B367A">
              <w:t xml:space="preserve">         start:</w:t>
            </w:r>
          </w:p>
          <w:p w14:paraId="144885E7" w14:textId="77777777" w:rsidR="00270892" w:rsidRPr="001B367A" w:rsidRDefault="00270892" w:rsidP="0069209A">
            <w:pPr>
              <w:pStyle w:val="PL"/>
            </w:pPr>
            <w:r w:rsidRPr="001B367A">
              <w:t xml:space="preserve">           $ref: 'TS29571_CommonData.yaml#/components/schemas/DateTime'</w:t>
            </w:r>
          </w:p>
          <w:p w14:paraId="3D45BCEB" w14:textId="77777777" w:rsidR="00270892" w:rsidRPr="001B367A" w:rsidRDefault="00270892" w:rsidP="0069209A">
            <w:pPr>
              <w:pStyle w:val="PL"/>
            </w:pPr>
            <w:r w:rsidRPr="001B367A">
              <w:t xml:space="preserve">         stop:</w:t>
            </w:r>
          </w:p>
          <w:p w14:paraId="376D6095" w14:textId="77777777" w:rsidR="00270892" w:rsidRPr="001B367A" w:rsidRDefault="00270892" w:rsidP="0069209A">
            <w:pPr>
              <w:pStyle w:val="PL"/>
            </w:pPr>
            <w:r w:rsidRPr="001B367A">
              <w:t xml:space="preserve">           $ref: 'TS29571_CommonData.yaml#/components/schemas/DateTime'</w:t>
            </w:r>
          </w:p>
          <w:p w14:paraId="7A1F0C77" w14:textId="77777777" w:rsidR="00270892" w:rsidRDefault="00270892" w:rsidP="0069209A">
            <w:pPr>
              <w:pStyle w:val="PL"/>
            </w:pPr>
            <w:r>
              <w:rPr>
                <w:rFonts w:hint="eastAsia"/>
                <w:lang w:eastAsia="zh-CN"/>
              </w:rPr>
              <w:t xml:space="preserve"> </w:t>
            </w:r>
            <w:r>
              <w:rPr>
                <w:lang w:eastAsia="zh-CN"/>
              </w:rPr>
              <w:t xml:space="preserve">        repetitionRule</w:t>
            </w:r>
            <w:r w:rsidRPr="001B367A">
              <w:t>:</w:t>
            </w:r>
          </w:p>
          <w:p w14:paraId="142E375B" w14:textId="77777777" w:rsidR="00270892" w:rsidRDefault="00270892" w:rsidP="0069209A">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4C0E56EE" w14:textId="77777777" w:rsidR="00270892" w:rsidRPr="001B367A" w:rsidRDefault="00270892" w:rsidP="0069209A">
            <w:pPr>
              <w:pStyle w:val="PL"/>
            </w:pPr>
            <w:r w:rsidRPr="001B367A">
              <w:t xml:space="preserve">      required:</w:t>
            </w:r>
          </w:p>
          <w:p w14:paraId="5D29BD21" w14:textId="77777777" w:rsidR="00270892" w:rsidRPr="001B367A" w:rsidRDefault="00270892" w:rsidP="0069209A">
            <w:pPr>
              <w:pStyle w:val="PL"/>
            </w:pPr>
            <w:r w:rsidRPr="001B367A">
              <w:t xml:space="preserve">        - id</w:t>
            </w:r>
          </w:p>
          <w:p w14:paraId="25497E92" w14:textId="77777777" w:rsidR="00270892" w:rsidRPr="001B367A" w:rsidRDefault="00270892" w:rsidP="0069209A">
            <w:pPr>
              <w:pStyle w:val="PL"/>
            </w:pPr>
            <w:r w:rsidRPr="001B367A">
              <w:t xml:space="preserve">        - version</w:t>
            </w:r>
          </w:p>
          <w:p w14:paraId="0F8969E1" w14:textId="77777777" w:rsidR="00270892" w:rsidRDefault="00270892" w:rsidP="0069209A">
            <w:pPr>
              <w:pStyle w:val="PL"/>
            </w:pPr>
            <w:r w:rsidRPr="00302A57">
              <w:t xml:space="preserve">      oneOf:</w:t>
            </w:r>
          </w:p>
          <w:p w14:paraId="25AF911D" w14:textId="77777777" w:rsidR="00270892" w:rsidRPr="001B367A" w:rsidRDefault="00270892" w:rsidP="0069209A">
            <w:pPr>
              <w:pStyle w:val="PL"/>
            </w:pPr>
            <w:r w:rsidRPr="001B367A">
              <w:t xml:space="preserve">        - </w:t>
            </w:r>
            <w:r>
              <w:t>required: [</w:t>
            </w:r>
            <w:r w:rsidRPr="001B367A">
              <w:t>start</w:t>
            </w:r>
            <w:r>
              <w:t>,</w:t>
            </w:r>
            <w:r w:rsidRPr="001B367A">
              <w:t xml:space="preserve"> stop</w:t>
            </w:r>
            <w:r>
              <w:t>]</w:t>
            </w:r>
          </w:p>
          <w:p w14:paraId="5B5EDE19" w14:textId="77777777" w:rsidR="00270892" w:rsidRDefault="00270892" w:rsidP="0069209A">
            <w:pPr>
              <w:pStyle w:val="PL"/>
            </w:pPr>
            <w:r>
              <w:t xml:space="preserve">        - required: [repetitionRule]</w:t>
            </w:r>
          </w:p>
          <w:p w14:paraId="617B59BE" w14:textId="77777777" w:rsidR="00270892" w:rsidRDefault="00270892" w:rsidP="0069209A">
            <w:pPr>
              <w:pStyle w:val="PL"/>
            </w:pPr>
          </w:p>
          <w:p w14:paraId="542EC71B" w14:textId="77777777" w:rsidR="00270892" w:rsidRDefault="00270892" w:rsidP="0069209A">
            <w:pPr>
              <w:pStyle w:val="PL"/>
              <w:rPr>
                <w:lang w:eastAsia="zh-CN"/>
              </w:rPr>
            </w:pPr>
            <w:r>
              <w:rPr>
                <w:rFonts w:hint="eastAsia"/>
                <w:lang w:eastAsia="zh-CN"/>
              </w:rPr>
              <w:t xml:space="preserve"> </w:t>
            </w:r>
            <w:r>
              <w:rPr>
                <w:lang w:eastAsia="zh-CN"/>
              </w:rPr>
              <w:t xml:space="preserve">   RepetitionRule:</w:t>
            </w:r>
          </w:p>
          <w:p w14:paraId="21994508" w14:textId="77777777" w:rsidR="00270892" w:rsidRDefault="00270892" w:rsidP="0069209A">
            <w:pPr>
              <w:pStyle w:val="PL"/>
              <w:rPr>
                <w:lang w:eastAsia="zh-CN"/>
              </w:rPr>
            </w:pPr>
            <w:r>
              <w:rPr>
                <w:rFonts w:hint="eastAsia"/>
                <w:lang w:eastAsia="zh-CN"/>
              </w:rPr>
              <w:t xml:space="preserve"> </w:t>
            </w:r>
            <w:r>
              <w:rPr>
                <w:lang w:eastAsia="zh-CN"/>
              </w:rPr>
              <w:t xml:space="preserve">     type: object</w:t>
            </w:r>
          </w:p>
          <w:p w14:paraId="0FF9FECE" w14:textId="77777777" w:rsidR="00270892" w:rsidRDefault="00270892" w:rsidP="0069209A">
            <w:pPr>
              <w:pStyle w:val="PL"/>
              <w:rPr>
                <w:lang w:eastAsia="zh-CN"/>
              </w:rPr>
            </w:pPr>
            <w:r>
              <w:rPr>
                <w:rFonts w:hint="eastAsia"/>
                <w:lang w:eastAsia="zh-CN"/>
              </w:rPr>
              <w:t xml:space="preserve"> </w:t>
            </w:r>
            <w:r>
              <w:rPr>
                <w:lang w:eastAsia="zh-CN"/>
              </w:rPr>
              <w:t xml:space="preserve">     properties:</w:t>
            </w:r>
          </w:p>
          <w:p w14:paraId="04B0CF79" w14:textId="77777777" w:rsidR="00270892" w:rsidRDefault="00270892" w:rsidP="0069209A">
            <w:pPr>
              <w:pStyle w:val="PL"/>
              <w:rPr>
                <w:lang w:eastAsia="zh-CN"/>
              </w:rPr>
            </w:pPr>
            <w:r>
              <w:rPr>
                <w:rFonts w:hint="eastAsia"/>
                <w:lang w:eastAsia="zh-CN"/>
              </w:rPr>
              <w:t xml:space="preserve"> </w:t>
            </w:r>
            <w:r>
              <w:rPr>
                <w:lang w:eastAsia="zh-CN"/>
              </w:rPr>
              <w:t xml:space="preserve">       startTime:</w:t>
            </w:r>
          </w:p>
          <w:p w14:paraId="0E141600" w14:textId="77777777" w:rsidR="00270892" w:rsidRDefault="00270892" w:rsidP="0069209A">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39CA497" w14:textId="77777777" w:rsidR="00270892" w:rsidRDefault="00270892" w:rsidP="0069209A">
            <w:pPr>
              <w:pStyle w:val="PL"/>
              <w:rPr>
                <w:lang w:eastAsia="zh-CN"/>
              </w:rPr>
            </w:pPr>
            <w:r>
              <w:rPr>
                <w:rFonts w:hint="eastAsia"/>
                <w:lang w:eastAsia="zh-CN"/>
              </w:rPr>
              <w:t xml:space="preserve"> </w:t>
            </w:r>
            <w:r>
              <w:rPr>
                <w:lang w:eastAsia="zh-CN"/>
              </w:rPr>
              <w:t xml:space="preserve">       duration:</w:t>
            </w:r>
          </w:p>
          <w:p w14:paraId="1B62FD3D" w14:textId="77777777" w:rsidR="00270892" w:rsidRDefault="00270892" w:rsidP="0069209A">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3F99D278" w14:textId="77777777" w:rsidR="00270892" w:rsidRDefault="00270892" w:rsidP="0069209A">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0B2C201C" w14:textId="77777777" w:rsidR="00270892" w:rsidRDefault="00270892" w:rsidP="0069209A">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36D895D5" w14:textId="77777777" w:rsidR="00270892" w:rsidRDefault="00270892" w:rsidP="0069209A">
            <w:pPr>
              <w:pStyle w:val="PL"/>
              <w:rPr>
                <w:lang w:eastAsia="zh-CN"/>
              </w:rPr>
            </w:pPr>
            <w:r>
              <w:rPr>
                <w:rFonts w:hint="eastAsia"/>
                <w:lang w:eastAsia="zh-CN"/>
              </w:rPr>
              <w:t xml:space="preserve"> </w:t>
            </w:r>
            <w:r>
              <w:rPr>
                <w:lang w:eastAsia="zh-CN"/>
              </w:rPr>
              <w:t xml:space="preserve">     required:</w:t>
            </w:r>
          </w:p>
          <w:p w14:paraId="2DF8E70B" w14:textId="77777777" w:rsidR="00270892" w:rsidRDefault="00270892" w:rsidP="0069209A">
            <w:pPr>
              <w:pStyle w:val="PL"/>
            </w:pPr>
            <w:r>
              <w:rPr>
                <w:rFonts w:hint="eastAsia"/>
                <w:lang w:eastAsia="zh-CN"/>
              </w:rPr>
              <w:t xml:space="preserve"> </w:t>
            </w:r>
            <w:r>
              <w:rPr>
                <w:lang w:eastAsia="zh-CN"/>
              </w:rPr>
              <w:t xml:space="preserve">       - startTime</w:t>
            </w:r>
          </w:p>
          <w:p w14:paraId="40C46298" w14:textId="77777777" w:rsidR="00270892" w:rsidRDefault="00270892" w:rsidP="0069209A">
            <w:pPr>
              <w:pStyle w:val="PL"/>
              <w:rPr>
                <w:lang w:eastAsia="zh-CN"/>
              </w:rPr>
            </w:pPr>
            <w:r>
              <w:rPr>
                <w:rFonts w:hint="eastAsia"/>
                <w:lang w:eastAsia="zh-CN"/>
              </w:rPr>
              <w:t xml:space="preserve"> </w:t>
            </w:r>
            <w:r>
              <w:rPr>
                <w:lang w:eastAsia="zh-CN"/>
              </w:rPr>
              <w:t xml:space="preserve">       - duration</w:t>
            </w:r>
          </w:p>
          <w:p w14:paraId="490733A4" w14:textId="77777777" w:rsidR="00270892" w:rsidRDefault="00270892" w:rsidP="0069209A">
            <w:pPr>
              <w:pStyle w:val="PL"/>
              <w:rPr>
                <w:lang w:eastAsia="zh-CN"/>
              </w:rPr>
            </w:pPr>
            <w:r>
              <w:rPr>
                <w:rFonts w:hint="eastAsia"/>
                <w:lang w:eastAsia="zh-CN"/>
              </w:rPr>
              <w:t xml:space="preserve"> </w:t>
            </w:r>
            <w:r>
              <w:rPr>
                <w:lang w:eastAsia="zh-CN"/>
              </w:rPr>
              <w:t xml:space="preserve">       - </w:t>
            </w:r>
            <w:r w:rsidRPr="00536457">
              <w:t>repetitionInterval</w:t>
            </w:r>
          </w:p>
          <w:p w14:paraId="3454ECED" w14:textId="77777777" w:rsidR="00270892" w:rsidRPr="001B367A" w:rsidRDefault="00270892" w:rsidP="0069209A">
            <w:pPr>
              <w:pStyle w:val="PL"/>
            </w:pPr>
          </w:p>
          <w:p w14:paraId="39120B7A" w14:textId="77777777" w:rsidR="00270892" w:rsidRPr="001B367A" w:rsidRDefault="00270892" w:rsidP="0069209A">
            <w:pPr>
              <w:pStyle w:val="PL"/>
            </w:pPr>
            <w:r w:rsidRPr="001B367A">
              <w:t xml:space="preserve">    SecurityDescription:</w:t>
            </w:r>
          </w:p>
          <w:p w14:paraId="044F16D3" w14:textId="77777777" w:rsidR="00270892" w:rsidRPr="001B367A" w:rsidRDefault="00270892" w:rsidP="0069209A">
            <w:pPr>
              <w:pStyle w:val="PL"/>
              <w:rPr>
                <w:lang w:eastAsia="zh-CN"/>
              </w:rPr>
            </w:pPr>
            <w:r w:rsidRPr="001B367A">
              <w:t xml:space="preserve">      type: object</w:t>
            </w:r>
          </w:p>
          <w:p w14:paraId="692B4569" w14:textId="77777777" w:rsidR="00270892" w:rsidRPr="001B367A" w:rsidRDefault="00270892" w:rsidP="0069209A">
            <w:pPr>
              <w:pStyle w:val="PL"/>
            </w:pPr>
            <w:r w:rsidRPr="001B367A">
              <w:lastRenderedPageBreak/>
              <w:t xml:space="preserve">      properties:</w:t>
            </w:r>
          </w:p>
          <w:p w14:paraId="3C12C627" w14:textId="77777777" w:rsidR="00270892" w:rsidRPr="001B367A" w:rsidRDefault="00270892" w:rsidP="0069209A">
            <w:pPr>
              <w:pStyle w:val="PL"/>
            </w:pPr>
            <w:r w:rsidRPr="001B367A">
              <w:t xml:space="preserve">        mBSSFAddresses:</w:t>
            </w:r>
          </w:p>
          <w:p w14:paraId="3748AD6C" w14:textId="77777777" w:rsidR="00270892" w:rsidRPr="001B367A" w:rsidRDefault="00270892" w:rsidP="0069209A">
            <w:pPr>
              <w:pStyle w:val="PL"/>
              <w:rPr>
                <w:lang w:eastAsia="zh-CN"/>
              </w:rPr>
            </w:pPr>
            <w:r w:rsidRPr="001B367A">
              <w:rPr>
                <w:lang w:eastAsia="zh-CN"/>
              </w:rPr>
              <w:t xml:space="preserve">          type: array</w:t>
            </w:r>
          </w:p>
          <w:p w14:paraId="7A31C73F" w14:textId="77777777" w:rsidR="00270892" w:rsidRPr="001B367A" w:rsidRDefault="00270892" w:rsidP="0069209A">
            <w:pPr>
              <w:pStyle w:val="PL"/>
              <w:rPr>
                <w:lang w:eastAsia="zh-CN"/>
              </w:rPr>
            </w:pPr>
            <w:r w:rsidRPr="001B367A">
              <w:rPr>
                <w:lang w:eastAsia="zh-CN"/>
              </w:rPr>
              <w:t xml:space="preserve">          items:</w:t>
            </w:r>
          </w:p>
          <w:p w14:paraId="62B5B2DF" w14:textId="77777777" w:rsidR="00270892" w:rsidRPr="001B367A" w:rsidRDefault="00270892" w:rsidP="0069209A">
            <w:pPr>
              <w:pStyle w:val="PL"/>
            </w:pPr>
            <w:r w:rsidRPr="001B367A">
              <w:t xml:space="preserve">            $ref: 'TS26</w:t>
            </w:r>
            <w:r>
              <w:t>510</w:t>
            </w:r>
            <w:r w:rsidRPr="001B367A">
              <w:t>_CommonData.yaml#/components/</w:t>
            </w:r>
            <w:r>
              <w:t>schemas/</w:t>
            </w:r>
            <w:r w:rsidRPr="001B367A">
              <w:t>AbsoluteUrl'</w:t>
            </w:r>
          </w:p>
          <w:p w14:paraId="6F9BFFEF" w14:textId="77777777" w:rsidR="00270892" w:rsidRPr="001B367A" w:rsidRDefault="00270892" w:rsidP="0069209A">
            <w:pPr>
              <w:pStyle w:val="PL"/>
              <w:rPr>
                <w:lang w:eastAsia="zh-CN"/>
              </w:rPr>
            </w:pPr>
            <w:r w:rsidRPr="001B367A">
              <w:rPr>
                <w:lang w:eastAsia="zh-CN"/>
              </w:rPr>
              <w:t xml:space="preserve">          minItems: 1</w:t>
            </w:r>
          </w:p>
          <w:p w14:paraId="4EB65561" w14:textId="77777777" w:rsidR="00270892" w:rsidRPr="001B367A" w:rsidRDefault="00270892" w:rsidP="0069209A">
            <w:pPr>
              <w:pStyle w:val="PL"/>
            </w:pPr>
            <w:r w:rsidRPr="001B367A">
              <w:t xml:space="preserve">        mBSServiceKeyInfo:</w:t>
            </w:r>
          </w:p>
          <w:p w14:paraId="43F65742" w14:textId="77777777" w:rsidR="00270892" w:rsidRPr="001B367A" w:rsidRDefault="00270892" w:rsidP="0069209A">
            <w:pPr>
              <w:pStyle w:val="PL"/>
            </w:pPr>
            <w:r w:rsidRPr="001B367A">
              <w:t xml:space="preserve">          type: object</w:t>
            </w:r>
          </w:p>
          <w:p w14:paraId="5C7E63D4" w14:textId="77777777" w:rsidR="00270892" w:rsidRPr="001B367A" w:rsidRDefault="00270892" w:rsidP="0069209A">
            <w:pPr>
              <w:pStyle w:val="PL"/>
            </w:pPr>
            <w:r w:rsidRPr="001B367A">
              <w:t xml:space="preserve">          properties:</w:t>
            </w:r>
          </w:p>
          <w:p w14:paraId="77C8A895" w14:textId="77777777" w:rsidR="00270892" w:rsidRPr="001B367A" w:rsidRDefault="00270892" w:rsidP="0069209A">
            <w:pPr>
              <w:pStyle w:val="PL"/>
            </w:pPr>
            <w:r w:rsidRPr="001B367A">
              <w:t xml:space="preserve">            mBSId:</w:t>
            </w:r>
          </w:p>
          <w:p w14:paraId="67F863E6" w14:textId="77777777" w:rsidR="00270892" w:rsidRPr="001B367A" w:rsidRDefault="00270892" w:rsidP="0069209A">
            <w:pPr>
              <w:pStyle w:val="PL"/>
            </w:pPr>
            <w:r w:rsidRPr="001B367A">
              <w:t xml:space="preserve">              type: string</w:t>
            </w:r>
          </w:p>
          <w:p w14:paraId="3F1D4D7D" w14:textId="77777777" w:rsidR="00270892" w:rsidRPr="001B367A" w:rsidRDefault="00270892" w:rsidP="0069209A">
            <w:pPr>
              <w:pStyle w:val="PL"/>
            </w:pPr>
            <w:r w:rsidRPr="001B367A">
              <w:t xml:space="preserve">            mBSDomainId:</w:t>
            </w:r>
          </w:p>
          <w:p w14:paraId="62329391" w14:textId="77777777" w:rsidR="00270892" w:rsidRPr="001B367A" w:rsidRDefault="00270892" w:rsidP="0069209A">
            <w:pPr>
              <w:pStyle w:val="PL"/>
            </w:pPr>
            <w:r w:rsidRPr="001B367A">
              <w:t xml:space="preserve">              type: string</w:t>
            </w:r>
          </w:p>
          <w:p w14:paraId="495415BD" w14:textId="77777777" w:rsidR="00270892" w:rsidRPr="001B367A" w:rsidRDefault="00270892" w:rsidP="0069209A">
            <w:pPr>
              <w:pStyle w:val="PL"/>
            </w:pPr>
            <w:r w:rsidRPr="001B367A">
              <w:t xml:space="preserve">          required:</w:t>
            </w:r>
          </w:p>
          <w:p w14:paraId="39D2DB5D" w14:textId="77777777" w:rsidR="00270892" w:rsidRPr="001B367A" w:rsidRDefault="00270892" w:rsidP="0069209A">
            <w:pPr>
              <w:pStyle w:val="PL"/>
            </w:pPr>
            <w:r w:rsidRPr="001B367A">
              <w:t xml:space="preserve">            - mBSId</w:t>
            </w:r>
          </w:p>
          <w:p w14:paraId="6936413F" w14:textId="77777777" w:rsidR="00270892" w:rsidRPr="001B367A" w:rsidRDefault="00270892" w:rsidP="0069209A">
            <w:pPr>
              <w:pStyle w:val="PL"/>
            </w:pPr>
            <w:r w:rsidRPr="001B367A">
              <w:t xml:space="preserve">            - mBSDomainId</w:t>
            </w:r>
          </w:p>
          <w:p w14:paraId="6171EC25" w14:textId="77777777" w:rsidR="00270892" w:rsidRPr="001B367A" w:rsidRDefault="00270892" w:rsidP="0069209A">
            <w:pPr>
              <w:pStyle w:val="PL"/>
            </w:pPr>
            <w:r w:rsidRPr="001B367A">
              <w:t xml:space="preserve">        uICCKeyManagement:</w:t>
            </w:r>
          </w:p>
          <w:p w14:paraId="6A7D349C" w14:textId="77777777" w:rsidR="00270892" w:rsidRPr="001B367A" w:rsidRDefault="00270892" w:rsidP="0069209A">
            <w:pPr>
              <w:pStyle w:val="PL"/>
            </w:pPr>
            <w:r w:rsidRPr="001B367A">
              <w:t xml:space="preserve">          type: boolean</w:t>
            </w:r>
          </w:p>
          <w:p w14:paraId="60583776" w14:textId="77777777" w:rsidR="00270892" w:rsidRPr="001B367A" w:rsidRDefault="00270892" w:rsidP="0069209A">
            <w:pPr>
              <w:pStyle w:val="PL"/>
            </w:pPr>
            <w:r w:rsidRPr="001B367A">
              <w:t xml:space="preserve">        2GGBAallowed:</w:t>
            </w:r>
          </w:p>
          <w:p w14:paraId="33548E33" w14:textId="77777777" w:rsidR="00270892" w:rsidRPr="001B367A" w:rsidRDefault="00270892" w:rsidP="0069209A">
            <w:pPr>
              <w:pStyle w:val="PL"/>
            </w:pPr>
            <w:r w:rsidRPr="001B367A">
              <w:t xml:space="preserve">          type: boolean</w:t>
            </w:r>
          </w:p>
          <w:p w14:paraId="4DDFF652" w14:textId="77777777" w:rsidR="00270892" w:rsidRPr="001B367A" w:rsidRDefault="00270892" w:rsidP="0069209A">
            <w:pPr>
              <w:pStyle w:val="PL"/>
              <w:rPr>
                <w:lang w:eastAsia="zh-CN"/>
              </w:rPr>
            </w:pPr>
            <w:r w:rsidRPr="001B367A">
              <w:rPr>
                <w:lang w:eastAsia="zh-CN"/>
              </w:rPr>
              <w:t xml:space="preserve">        backOffParameters:</w:t>
            </w:r>
          </w:p>
          <w:p w14:paraId="23F97FAF" w14:textId="77777777" w:rsidR="00270892" w:rsidRPr="001B367A" w:rsidRDefault="00270892" w:rsidP="0069209A">
            <w:pPr>
              <w:pStyle w:val="PL"/>
            </w:pPr>
            <w:r w:rsidRPr="001B367A">
              <w:t xml:space="preserve">          $ref: '#/components/schemas/BackOffParameters'</w:t>
            </w:r>
          </w:p>
          <w:p w14:paraId="35A41286" w14:textId="77777777" w:rsidR="00270892" w:rsidRPr="001B367A" w:rsidRDefault="00270892" w:rsidP="0069209A">
            <w:pPr>
              <w:pStyle w:val="PL"/>
            </w:pPr>
            <w:r w:rsidRPr="001B367A">
              <w:t xml:space="preserve">      required:</w:t>
            </w:r>
          </w:p>
          <w:p w14:paraId="72677020" w14:textId="77777777" w:rsidR="00270892" w:rsidRPr="001B367A" w:rsidRDefault="00270892" w:rsidP="0069209A">
            <w:pPr>
              <w:pStyle w:val="PL"/>
            </w:pPr>
            <w:r w:rsidRPr="001B367A">
              <w:t xml:space="preserve">        - mBSSFAddresses</w:t>
            </w:r>
          </w:p>
          <w:p w14:paraId="0545667A" w14:textId="77777777" w:rsidR="00270892" w:rsidRPr="001B367A" w:rsidRDefault="00270892" w:rsidP="0069209A">
            <w:pPr>
              <w:pStyle w:val="PL"/>
            </w:pPr>
            <w:r w:rsidRPr="001B367A">
              <w:t xml:space="preserve">        - mBSSessionKeyInfo</w:t>
            </w:r>
          </w:p>
          <w:p w14:paraId="52790AB2" w14:textId="77777777" w:rsidR="00270892" w:rsidRPr="001B367A" w:rsidRDefault="00270892" w:rsidP="0069209A">
            <w:pPr>
              <w:pStyle w:val="PL"/>
            </w:pPr>
          </w:p>
        </w:tc>
      </w:tr>
    </w:tbl>
    <w:p w14:paraId="064EE4FB" w14:textId="77777777" w:rsidR="00270892" w:rsidRPr="00270892" w:rsidRDefault="00270892" w:rsidP="00270892"/>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Thomas Stockhammer (25/03/17)" w:date="2025-04-07T18:24:00Z" w:initials="TS">
    <w:p w14:paraId="690F5483" w14:textId="77777777" w:rsidR="0065392D" w:rsidRDefault="0065392D" w:rsidP="0065392D">
      <w:pPr>
        <w:pStyle w:val="CommentText"/>
      </w:pPr>
      <w:r>
        <w:rPr>
          <w:rStyle w:val="CommentReference"/>
        </w:rPr>
        <w:annotationRef/>
      </w:r>
      <w:r>
        <w:rPr>
          <w:lang w:val="de-DE"/>
        </w:rPr>
        <w:t>Needs update</w:t>
      </w:r>
    </w:p>
  </w:comment>
  <w:comment w:id="19" w:author="Richard Bradbury" w:date="2025-04-09T09:49:00Z" w:initials="RB">
    <w:p w14:paraId="0FC240D5" w14:textId="77777777" w:rsidR="00E543E6" w:rsidRDefault="00E543E6" w:rsidP="00E543E6">
      <w:pPr>
        <w:pStyle w:val="CommentText"/>
      </w:pPr>
      <w:r>
        <w:rPr>
          <w:rStyle w:val="CommentReference"/>
        </w:rPr>
        <w:annotationRef/>
      </w:r>
      <w:r>
        <w:t>I think we don’t need to change this.</w:t>
      </w:r>
    </w:p>
  </w:comment>
  <w:comment w:id="102" w:author="Richard Bradbury" w:date="2025-04-09T09:42:00Z" w:initials="RB">
    <w:p w14:paraId="54EB3492" w14:textId="5AD2F331" w:rsidR="00C34FC7" w:rsidRDefault="00C34FC7" w:rsidP="00C34FC7">
      <w:pPr>
        <w:pStyle w:val="CommentText"/>
      </w:pPr>
      <w:r>
        <w:rPr>
          <w:rStyle w:val="CommentReference"/>
        </w:rPr>
        <w:annotationRef/>
      </w:r>
      <w:r>
        <w:t>Best practice: avoid back-references to stage-2.</w:t>
      </w:r>
    </w:p>
  </w:comment>
  <w:comment w:id="101" w:author="Thomas Stockhammer (25/04/14)" w:date="2025-04-14T22:30:00Z" w:initials="TS">
    <w:p w14:paraId="1DD5A4E7" w14:textId="77777777" w:rsidR="00FC1292" w:rsidRDefault="00FC1292" w:rsidP="00FC1292">
      <w:pPr>
        <w:pStyle w:val="CommentText"/>
      </w:pPr>
      <w:r>
        <w:rPr>
          <w:rStyle w:val="CommentReference"/>
        </w:rPr>
        <w:annotationRef/>
      </w:r>
      <w:r>
        <w:rPr>
          <w:lang w:val="de-DE"/>
        </w:rPr>
        <w:t>This is what I never understand. But ok</w:t>
      </w:r>
    </w:p>
  </w:comment>
  <w:comment w:id="144" w:author="Richard Bradbury" w:date="2025-04-09T10:10:00Z" w:initials="RB">
    <w:p w14:paraId="2005DCBE" w14:textId="74DE8B06" w:rsidR="001355C9" w:rsidRDefault="001355C9" w:rsidP="001355C9">
      <w:pPr>
        <w:pStyle w:val="CommentText"/>
      </w:pPr>
      <w:r>
        <w:rPr>
          <w:rStyle w:val="CommentReference"/>
        </w:rPr>
        <w:annotationRef/>
      </w:r>
      <w:r>
        <w:t>Make the name more generic to abstract away from the current implementation in NR.</w:t>
      </w:r>
    </w:p>
    <w:p w14:paraId="02334AD4" w14:textId="77777777" w:rsidR="001355C9" w:rsidRDefault="001355C9" w:rsidP="001355C9">
      <w:pPr>
        <w:pStyle w:val="CommentText"/>
      </w:pPr>
      <w:r>
        <w:t xml:space="preserve">Maybe something like </w:t>
      </w:r>
      <w:r>
        <w:rPr>
          <w:i/>
          <w:iCs/>
        </w:rPr>
        <w:t>ranTimePresent</w:t>
      </w:r>
      <w:r>
        <w:t xml:space="preserve"> or something like that?</w:t>
      </w:r>
    </w:p>
  </w:comment>
  <w:comment w:id="260" w:author="Richard Bradbury" w:date="2025-04-09T10:34:00Z" w:initials="RB">
    <w:p w14:paraId="47443425" w14:textId="77777777" w:rsidR="002A1EE2" w:rsidRDefault="002A1EE2" w:rsidP="002A1EE2">
      <w:pPr>
        <w:pStyle w:val="CommentText"/>
      </w:pPr>
      <w:r>
        <w:rPr>
          <w:rStyle w:val="CommentReference"/>
        </w:rPr>
        <w:annotationRef/>
      </w:r>
      <w:r>
        <w:t>Moved up here.</w:t>
      </w:r>
    </w:p>
  </w:comment>
  <w:comment w:id="281" w:author="Richard Bradbury" w:date="2025-04-09T10:25:00Z" w:initials="RB">
    <w:p w14:paraId="1FEB1AAC" w14:textId="14A29B81" w:rsidR="00A5551D" w:rsidRDefault="00A5551D" w:rsidP="00A5551D">
      <w:pPr>
        <w:pStyle w:val="CommentText"/>
      </w:pPr>
      <w:r>
        <w:rPr>
          <w:rStyle w:val="CommentReference"/>
        </w:rPr>
        <w:annotationRef/>
      </w:r>
      <w:r>
        <w:t>Moved up here.</w:t>
      </w:r>
    </w:p>
  </w:comment>
  <w:comment w:id="289" w:author="Richard Bradbury" w:date="2025-04-09T10:26:00Z" w:initials="RB">
    <w:p w14:paraId="0E2B400C" w14:textId="77777777" w:rsidR="00A5551D" w:rsidRDefault="00A5551D" w:rsidP="00A5551D">
      <w:pPr>
        <w:pStyle w:val="CommentText"/>
      </w:pPr>
      <w:r>
        <w:rPr>
          <w:rStyle w:val="CommentReference"/>
        </w:rPr>
        <w:annotationRef/>
      </w:r>
      <w:r>
        <w:t>I think we can probably improve on that.</w:t>
      </w:r>
    </w:p>
  </w:comment>
  <w:comment w:id="290" w:author="Thomas Stockhammer (25/04/14)" w:date="2025-04-14T22:32:00Z" w:initials="TS">
    <w:p w14:paraId="44D7F655" w14:textId="77777777" w:rsidR="00C423DB" w:rsidRDefault="00C423DB" w:rsidP="00C423DB">
      <w:pPr>
        <w:pStyle w:val="CommentText"/>
      </w:pPr>
      <w:r>
        <w:rPr>
          <w:rStyle w:val="CommentReference"/>
        </w:rPr>
        <w:annotationRef/>
      </w:r>
      <w:r>
        <w:rPr>
          <w:lang w:val="de-DE"/>
        </w:rPr>
        <w:t>I agree, I just wanted to share what DASH did. We can really reduce it to what we need. Should be part of the discussion</w:t>
      </w:r>
    </w:p>
  </w:comment>
  <w:comment w:id="335" w:author="Richard Bradbury" w:date="2025-04-09T10:28:00Z" w:initials="RB">
    <w:p w14:paraId="3B8F64CD" w14:textId="69A3248B" w:rsidR="00A5551D" w:rsidRDefault="00A5551D" w:rsidP="00A5551D">
      <w:pPr>
        <w:pStyle w:val="CommentText"/>
      </w:pPr>
      <w:r>
        <w:rPr>
          <w:rStyle w:val="CommentReference"/>
        </w:rPr>
        <w:annotationRef/>
      </w:r>
      <w:r>
        <w:t>Specified either in an annex to TS 26.517 or referenced.</w:t>
      </w:r>
    </w:p>
    <w:p w14:paraId="199AC551" w14:textId="77777777" w:rsidR="00A5551D" w:rsidRDefault="00A5551D" w:rsidP="00A5551D">
      <w:pPr>
        <w:pStyle w:val="CommentText"/>
      </w:pPr>
      <w:r>
        <w:t>Could also be a profiled subset of those in ISO/IEC 23009-1.</w:t>
      </w:r>
    </w:p>
  </w:comment>
  <w:comment w:id="336" w:author="Thomas Stockhammer (25/04/14)" w:date="2025-04-14T22:32:00Z" w:initials="TS">
    <w:p w14:paraId="6E1FEC97" w14:textId="77777777" w:rsidR="007E4219" w:rsidRDefault="007E4219" w:rsidP="007E4219">
      <w:pPr>
        <w:pStyle w:val="CommentText"/>
      </w:pPr>
      <w:r>
        <w:rPr>
          <w:rStyle w:val="CommentReference"/>
        </w:rPr>
        <w:annotationRef/>
      </w:r>
      <w:r>
        <w:rPr>
          <w:lang w:val="de-DE"/>
        </w:rPr>
        <w:t>Again, we can simplify a lot</w:t>
      </w:r>
    </w:p>
  </w:comment>
  <w:comment w:id="340" w:author="Richard Bradbury" w:date="2025-04-09T10:15:00Z" w:initials="RB">
    <w:p w14:paraId="41500BA2" w14:textId="704AF679" w:rsidR="00A5551D" w:rsidRDefault="00DE0FC2" w:rsidP="00A5551D">
      <w:pPr>
        <w:pStyle w:val="CommentText"/>
      </w:pPr>
      <w:r>
        <w:rPr>
          <w:rStyle w:val="CommentReference"/>
        </w:rPr>
        <w:annotationRef/>
      </w:r>
      <w:r w:rsidR="00A5551D">
        <w:t>Seems weird in this context.</w:t>
      </w:r>
    </w:p>
  </w:comment>
  <w:comment w:id="386" w:author="Richard Bradbury" w:date="2025-04-09T10:30:00Z" w:initials="RB">
    <w:p w14:paraId="020697D4" w14:textId="77777777" w:rsidR="00A5551D" w:rsidRDefault="00A5551D" w:rsidP="00A5551D">
      <w:pPr>
        <w:pStyle w:val="CommentText"/>
      </w:pPr>
      <w:r>
        <w:rPr>
          <w:rStyle w:val="CommentReference"/>
        </w:rPr>
        <w:annotationRef/>
      </w:r>
      <w:r>
        <w:t>This could be folded into the table.</w:t>
      </w:r>
    </w:p>
  </w:comment>
  <w:comment w:id="406" w:author="Richard Bradbury" w:date="2025-04-09T10:54:00Z" w:initials="RB">
    <w:p w14:paraId="2673D686" w14:textId="77777777" w:rsidR="00AF2DD0" w:rsidRDefault="00AF2DD0" w:rsidP="00AF2DD0">
      <w:pPr>
        <w:pStyle w:val="CommentText"/>
      </w:pPr>
      <w:r>
        <w:rPr>
          <w:rStyle w:val="CommentReference"/>
        </w:rPr>
        <w:annotationRef/>
      </w:r>
      <w:r>
        <w:t>For discussion/debate.</w:t>
      </w:r>
    </w:p>
  </w:comment>
  <w:comment w:id="407" w:author="Richard Bradbury" w:date="2025-04-09T10:37:00Z" w:initials="RB">
    <w:p w14:paraId="68EA53D8" w14:textId="58684711" w:rsidR="002A1EE2" w:rsidRDefault="002A1EE2" w:rsidP="002A1EE2">
      <w:pPr>
        <w:pStyle w:val="CommentText"/>
      </w:pPr>
      <w:r>
        <w:rPr>
          <w:rStyle w:val="CommentReference"/>
        </w:rPr>
        <w:annotationRef/>
      </w:r>
      <w:r>
        <w:t>Moved up here.</w:t>
      </w:r>
    </w:p>
  </w:comment>
  <w:comment w:id="430" w:author="Richard Bradbury" w:date="2025-04-09T10:31:00Z" w:initials="RB">
    <w:p w14:paraId="786BD912" w14:textId="72FFDF3F" w:rsidR="00A5551D" w:rsidRDefault="00A5551D" w:rsidP="00A5551D">
      <w:pPr>
        <w:pStyle w:val="CommentText"/>
      </w:pPr>
      <w:r>
        <w:rPr>
          <w:rStyle w:val="CommentReference"/>
        </w:rPr>
        <w:annotationRef/>
      </w:r>
      <w:r>
        <w:t>Doesn’t add anything beyond what is in the table. Delete?</w:t>
      </w:r>
    </w:p>
  </w:comment>
  <w:comment w:id="466" w:author="Thomas Stockhammer (25/03/17)" w:date="2025-04-07T21:48:00Z" w:initials="TS">
    <w:p w14:paraId="6999D0BB" w14:textId="48590138" w:rsidR="00270892" w:rsidRDefault="00270892" w:rsidP="00270892">
      <w:pPr>
        <w:pStyle w:val="CommentText"/>
      </w:pPr>
      <w:r>
        <w:rPr>
          <w:rStyle w:val="CommentReference"/>
        </w:rPr>
        <w:annotationRef/>
      </w:r>
      <w:r>
        <w:rPr>
          <w:lang w:val="de-DE"/>
        </w:rPr>
        <w:t>Needs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0F5483" w15:done="0"/>
  <w15:commentEx w15:paraId="0FC240D5" w15:paraIdParent="690F5483" w15:done="0"/>
  <w15:commentEx w15:paraId="54EB3492" w15:done="1"/>
  <w15:commentEx w15:paraId="1DD5A4E7" w15:paraIdParent="54EB3492" w15:done="1"/>
  <w15:commentEx w15:paraId="02334AD4" w15:done="1"/>
  <w15:commentEx w15:paraId="47443425" w15:done="1"/>
  <w15:commentEx w15:paraId="1FEB1AAC" w15:done="1"/>
  <w15:commentEx w15:paraId="0E2B400C" w15:done="0"/>
  <w15:commentEx w15:paraId="44D7F655" w15:paraIdParent="0E2B400C" w15:done="0"/>
  <w15:commentEx w15:paraId="199AC551" w15:done="0"/>
  <w15:commentEx w15:paraId="6E1FEC97" w15:paraIdParent="199AC551" w15:done="0"/>
  <w15:commentEx w15:paraId="41500BA2" w15:done="0"/>
  <w15:commentEx w15:paraId="020697D4" w15:done="0"/>
  <w15:commentEx w15:paraId="2673D686" w15:done="0"/>
  <w15:commentEx w15:paraId="68EA53D8" w15:done="1"/>
  <w15:commentEx w15:paraId="786BD912" w15:done="0"/>
  <w15:commentEx w15:paraId="6999D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5EE415" w16cex:dateUtc="2025-04-07T16:24:00Z">
    <w16cex:extLst>
      <w16:ext w16:uri="{CE6994B0-6A32-4C9F-8C6B-6E91EDA988CE}">
        <cr:reactions xmlns:cr="http://schemas.microsoft.com/office/comments/2020/reactions">
          <cr:reaction reactionType="1">
            <cr:reactionInfo dateUtc="2025-04-14T20:29:28Z">
              <cr:user userId="Thomas Stockhammer (25/04/14)" userProvider="None" userName="Thomas Stockhammer (25/04/14)"/>
            </cr:reactionInfo>
          </cr:reaction>
        </cr:reactions>
      </w16:ext>
    </w16cex:extLst>
  </w16cex:commentExtensible>
  <w16cex:commentExtensible w16cex:durableId="00656B89" w16cex:dateUtc="2025-04-09T08:49:00Z"/>
  <w16cex:commentExtensible w16cex:durableId="08F5790F" w16cex:dateUtc="2025-04-09T08:42:00Z"/>
  <w16cex:commentExtensible w16cex:durableId="0603A02B" w16cex:dateUtc="2025-04-14T20:30:00Z"/>
  <w16cex:commentExtensible w16cex:durableId="6500A406" w16cex:dateUtc="2025-04-09T09:10:00Z">
    <w16cex:extLst>
      <w16:ext w16:uri="{CE6994B0-6A32-4C9F-8C6B-6E91EDA988CE}">
        <cr:reactions xmlns:cr="http://schemas.microsoft.com/office/comments/2020/reactions">
          <cr:reaction reactionType="1">
            <cr:reactionInfo dateUtc="2025-04-14T20:31:37Z">
              <cr:user userId="Thomas Stockhammer (25/04/14)" userProvider="None" userName="Thomas Stockhammer (25/04/14)"/>
            </cr:reactionInfo>
          </cr:reaction>
        </cr:reactions>
      </w16:ext>
    </w16cex:extLst>
  </w16cex:commentExtensible>
  <w16cex:commentExtensible w16cex:durableId="4D871D05" w16cex:dateUtc="2025-04-09T09:34:00Z">
    <w16cex:extLst>
      <w16:ext w16:uri="{CE6994B0-6A32-4C9F-8C6B-6E91EDA988CE}">
        <cr:reactions xmlns:cr="http://schemas.microsoft.com/office/comments/2020/reactions">
          <cr:reaction reactionType="1">
            <cr:reactionInfo dateUtc="2025-04-14T20:31:46Z">
              <cr:user userId="Thomas Stockhammer (25/04/14)" userProvider="None" userName="Thomas Stockhammer (25/04/14)"/>
            </cr:reactionInfo>
          </cr:reaction>
        </cr:reactions>
      </w16:ext>
    </w16cex:extLst>
  </w16cex:commentExtensible>
  <w16cex:commentExtensible w16cex:durableId="0B65A2C0" w16cex:dateUtc="2025-04-09T09:25:00Z">
    <w16cex:extLst>
      <w16:ext w16:uri="{CE6994B0-6A32-4C9F-8C6B-6E91EDA988CE}">
        <cr:reactions xmlns:cr="http://schemas.microsoft.com/office/comments/2020/reactions">
          <cr:reaction reactionType="1">
            <cr:reactionInfo dateUtc="2025-04-14T20:31:48Z">
              <cr:user userId="Thomas Stockhammer (25/04/14)" userProvider="None" userName="Thomas Stockhammer (25/04/14)"/>
            </cr:reactionInfo>
          </cr:reaction>
        </cr:reactions>
      </w16:ext>
    </w16cex:extLst>
  </w16cex:commentExtensible>
  <w16cex:commentExtensible w16cex:durableId="40787C4B" w16cex:dateUtc="2025-04-09T09:26:00Z"/>
  <w16cex:commentExtensible w16cex:durableId="764AC095" w16cex:dateUtc="2025-04-14T20:32:00Z"/>
  <w16cex:commentExtensible w16cex:durableId="6A134C5A" w16cex:dateUtc="2025-04-09T09:28:00Z"/>
  <w16cex:commentExtensible w16cex:durableId="120C66C9" w16cex:dateUtc="2025-04-14T20:32:00Z"/>
  <w16cex:commentExtensible w16cex:durableId="25C3BC3E" w16cex:dateUtc="2025-04-09T09:15:00Z"/>
  <w16cex:commentExtensible w16cex:durableId="7BBC7B71" w16cex:dateUtc="2025-04-09T09:30:00Z"/>
  <w16cex:commentExtensible w16cex:durableId="05BCF098" w16cex:dateUtc="2025-04-09T09:54:00Z"/>
  <w16cex:commentExtensible w16cex:durableId="7A132097" w16cex:dateUtc="2025-04-09T09:37:00Z"/>
  <w16cex:commentExtensible w16cex:durableId="6D63AF85" w16cex:dateUtc="2025-04-09T09:31:00Z"/>
  <w16cex:commentExtensible w16cex:durableId="2529F15B" w16cex:dateUtc="2025-04-07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0F5483" w16cid:durableId="6D5EE415"/>
  <w16cid:commentId w16cid:paraId="0FC240D5" w16cid:durableId="00656B89"/>
  <w16cid:commentId w16cid:paraId="54EB3492" w16cid:durableId="08F5790F"/>
  <w16cid:commentId w16cid:paraId="1DD5A4E7" w16cid:durableId="0603A02B"/>
  <w16cid:commentId w16cid:paraId="02334AD4" w16cid:durableId="6500A406"/>
  <w16cid:commentId w16cid:paraId="47443425" w16cid:durableId="4D871D05"/>
  <w16cid:commentId w16cid:paraId="1FEB1AAC" w16cid:durableId="0B65A2C0"/>
  <w16cid:commentId w16cid:paraId="0E2B400C" w16cid:durableId="40787C4B"/>
  <w16cid:commentId w16cid:paraId="44D7F655" w16cid:durableId="764AC095"/>
  <w16cid:commentId w16cid:paraId="199AC551" w16cid:durableId="6A134C5A"/>
  <w16cid:commentId w16cid:paraId="6E1FEC97" w16cid:durableId="120C66C9"/>
  <w16cid:commentId w16cid:paraId="41500BA2" w16cid:durableId="25C3BC3E"/>
  <w16cid:commentId w16cid:paraId="020697D4" w16cid:durableId="7BBC7B71"/>
  <w16cid:commentId w16cid:paraId="2673D686" w16cid:durableId="05BCF098"/>
  <w16cid:commentId w16cid:paraId="68EA53D8" w16cid:durableId="7A132097"/>
  <w16cid:commentId w16cid:paraId="786BD912" w16cid:durableId="6D63AF85"/>
  <w16cid:commentId w16cid:paraId="6999D0BB" w16cid:durableId="2529F1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03482" w14:textId="77777777" w:rsidR="008276B6" w:rsidRDefault="008276B6">
      <w:r>
        <w:separator/>
      </w:r>
    </w:p>
  </w:endnote>
  <w:endnote w:type="continuationSeparator" w:id="0">
    <w:p w14:paraId="030BFD20" w14:textId="77777777" w:rsidR="008276B6" w:rsidRDefault="0082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D9EC" w14:textId="77777777" w:rsidR="008276B6" w:rsidRDefault="008276B6">
      <w:r>
        <w:separator/>
      </w:r>
    </w:p>
  </w:footnote>
  <w:footnote w:type="continuationSeparator" w:id="0">
    <w:p w14:paraId="322FC444" w14:textId="77777777" w:rsidR="008276B6" w:rsidRDefault="0082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4"/>
  </w:num>
  <w:num w:numId="3" w16cid:durableId="675695087">
    <w:abstractNumId w:val="9"/>
  </w:num>
  <w:num w:numId="4" w16cid:durableId="1187984051">
    <w:abstractNumId w:val="16"/>
  </w:num>
  <w:num w:numId="5" w16cid:durableId="772015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0"/>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5"/>
  </w:num>
  <w:num w:numId="12" w16cid:durableId="2034257822">
    <w:abstractNumId w:val="13"/>
  </w:num>
  <w:num w:numId="13" w16cid:durableId="1481573465">
    <w:abstractNumId w:val="12"/>
  </w:num>
  <w:num w:numId="14" w16cid:durableId="1373269922">
    <w:abstractNumId w:val="8"/>
  </w:num>
  <w:num w:numId="15" w16cid:durableId="834687459">
    <w:abstractNumId w:val="5"/>
  </w:num>
  <w:num w:numId="16" w16cid:durableId="195773161">
    <w:abstractNumId w:val="11"/>
  </w:num>
  <w:num w:numId="17" w16cid:durableId="316766580">
    <w:abstractNumId w:val="17"/>
  </w:num>
  <w:num w:numId="18" w16cid:durableId="30039900">
    <w:abstractNumId w:val="2"/>
  </w:num>
  <w:num w:numId="19" w16cid:durableId="2118601010">
    <w:abstractNumId w:val="1"/>
  </w:num>
  <w:num w:numId="20"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B43"/>
    <w:rsid w:val="00070E09"/>
    <w:rsid w:val="000A6394"/>
    <w:rsid w:val="000B6268"/>
    <w:rsid w:val="000B7FED"/>
    <w:rsid w:val="000C038A"/>
    <w:rsid w:val="000C6598"/>
    <w:rsid w:val="000D44B3"/>
    <w:rsid w:val="000F371E"/>
    <w:rsid w:val="00124852"/>
    <w:rsid w:val="001355C9"/>
    <w:rsid w:val="00145D43"/>
    <w:rsid w:val="00166544"/>
    <w:rsid w:val="00192C46"/>
    <w:rsid w:val="001A08B3"/>
    <w:rsid w:val="001A7B60"/>
    <w:rsid w:val="001B52F0"/>
    <w:rsid w:val="001B7A65"/>
    <w:rsid w:val="001E41F3"/>
    <w:rsid w:val="001E7C25"/>
    <w:rsid w:val="0022651E"/>
    <w:rsid w:val="00242DCF"/>
    <w:rsid w:val="0026004D"/>
    <w:rsid w:val="002640DD"/>
    <w:rsid w:val="00270892"/>
    <w:rsid w:val="00275D12"/>
    <w:rsid w:val="00284FEB"/>
    <w:rsid w:val="002860C4"/>
    <w:rsid w:val="002A1EE2"/>
    <w:rsid w:val="002B5741"/>
    <w:rsid w:val="002E472E"/>
    <w:rsid w:val="00305409"/>
    <w:rsid w:val="003609EF"/>
    <w:rsid w:val="0036231A"/>
    <w:rsid w:val="00374DD4"/>
    <w:rsid w:val="003E1A36"/>
    <w:rsid w:val="003F2B06"/>
    <w:rsid w:val="00410371"/>
    <w:rsid w:val="004242F1"/>
    <w:rsid w:val="00425020"/>
    <w:rsid w:val="004B1890"/>
    <w:rsid w:val="004B75B7"/>
    <w:rsid w:val="004C34D1"/>
    <w:rsid w:val="005141D9"/>
    <w:rsid w:val="0051580D"/>
    <w:rsid w:val="0052079D"/>
    <w:rsid w:val="0053518C"/>
    <w:rsid w:val="00547111"/>
    <w:rsid w:val="00592D74"/>
    <w:rsid w:val="005948F5"/>
    <w:rsid w:val="005B6882"/>
    <w:rsid w:val="005E2C44"/>
    <w:rsid w:val="00621188"/>
    <w:rsid w:val="006257ED"/>
    <w:rsid w:val="0065392D"/>
    <w:rsid w:val="00653DE4"/>
    <w:rsid w:val="00665C47"/>
    <w:rsid w:val="00695808"/>
    <w:rsid w:val="006B46FB"/>
    <w:rsid w:val="006E21FB"/>
    <w:rsid w:val="007258A8"/>
    <w:rsid w:val="0074414C"/>
    <w:rsid w:val="00792342"/>
    <w:rsid w:val="007977A8"/>
    <w:rsid w:val="007B512A"/>
    <w:rsid w:val="007C2097"/>
    <w:rsid w:val="007D6A07"/>
    <w:rsid w:val="007E4219"/>
    <w:rsid w:val="007F7259"/>
    <w:rsid w:val="008040A8"/>
    <w:rsid w:val="008276B6"/>
    <w:rsid w:val="008279FA"/>
    <w:rsid w:val="00832BEE"/>
    <w:rsid w:val="0083671F"/>
    <w:rsid w:val="008626E7"/>
    <w:rsid w:val="00870EE7"/>
    <w:rsid w:val="008863B9"/>
    <w:rsid w:val="008A45A6"/>
    <w:rsid w:val="008B44DE"/>
    <w:rsid w:val="008D3CCC"/>
    <w:rsid w:val="008F3789"/>
    <w:rsid w:val="008F686C"/>
    <w:rsid w:val="009148DE"/>
    <w:rsid w:val="00941E30"/>
    <w:rsid w:val="009531B0"/>
    <w:rsid w:val="009741B3"/>
    <w:rsid w:val="009777D9"/>
    <w:rsid w:val="00991B88"/>
    <w:rsid w:val="009A5753"/>
    <w:rsid w:val="009A579D"/>
    <w:rsid w:val="009C2AA9"/>
    <w:rsid w:val="009E3297"/>
    <w:rsid w:val="009F734F"/>
    <w:rsid w:val="00A246B6"/>
    <w:rsid w:val="00A47E70"/>
    <w:rsid w:val="00A50CF0"/>
    <w:rsid w:val="00A5551D"/>
    <w:rsid w:val="00A7671C"/>
    <w:rsid w:val="00AA2CBC"/>
    <w:rsid w:val="00AC4494"/>
    <w:rsid w:val="00AC5820"/>
    <w:rsid w:val="00AD1CD8"/>
    <w:rsid w:val="00AF2DD0"/>
    <w:rsid w:val="00B258BB"/>
    <w:rsid w:val="00B56835"/>
    <w:rsid w:val="00B67B97"/>
    <w:rsid w:val="00B968C8"/>
    <w:rsid w:val="00BA3EC5"/>
    <w:rsid w:val="00BA51D9"/>
    <w:rsid w:val="00BB5DFC"/>
    <w:rsid w:val="00BD138E"/>
    <w:rsid w:val="00BD279D"/>
    <w:rsid w:val="00BD6BB8"/>
    <w:rsid w:val="00C139C2"/>
    <w:rsid w:val="00C16D8E"/>
    <w:rsid w:val="00C34FC7"/>
    <w:rsid w:val="00C423DB"/>
    <w:rsid w:val="00C66BA2"/>
    <w:rsid w:val="00C870F6"/>
    <w:rsid w:val="00C907B5"/>
    <w:rsid w:val="00C95985"/>
    <w:rsid w:val="00CC5026"/>
    <w:rsid w:val="00CC68D0"/>
    <w:rsid w:val="00D03F9A"/>
    <w:rsid w:val="00D06D51"/>
    <w:rsid w:val="00D24991"/>
    <w:rsid w:val="00D50255"/>
    <w:rsid w:val="00D66520"/>
    <w:rsid w:val="00D84AE9"/>
    <w:rsid w:val="00D9124E"/>
    <w:rsid w:val="00DC7957"/>
    <w:rsid w:val="00DE0FC2"/>
    <w:rsid w:val="00DE34CF"/>
    <w:rsid w:val="00E13F3D"/>
    <w:rsid w:val="00E34898"/>
    <w:rsid w:val="00E4346B"/>
    <w:rsid w:val="00E543E6"/>
    <w:rsid w:val="00EB09B7"/>
    <w:rsid w:val="00EB304C"/>
    <w:rsid w:val="00EE7D7C"/>
    <w:rsid w:val="00F25D98"/>
    <w:rsid w:val="00F300FB"/>
    <w:rsid w:val="00F370D2"/>
    <w:rsid w:val="00F51CAA"/>
    <w:rsid w:val="00F568E2"/>
    <w:rsid w:val="00F9062B"/>
    <w:rsid w:val="00FB6386"/>
    <w:rsid w:val="00FB7823"/>
    <w:rsid w:val="00FC129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32BEE"/>
    <w:rPr>
      <w:rFonts w:ascii="Arial" w:hAnsi="Arial"/>
      <w:sz w:val="32"/>
      <w:lang w:val="en-GB" w:eastAsia="en-US"/>
    </w:rPr>
  </w:style>
  <w:style w:type="table" w:styleId="TableGrid">
    <w:name w:val="Table Grid"/>
    <w:basedOn w:val="TableNormal"/>
    <w:rsid w:val="0074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22651E"/>
    <w:rPr>
      <w:rFonts w:ascii="Times New Roman" w:hAnsi="Times New Roman"/>
      <w:lang w:val="en-GB" w:eastAsia="en-US"/>
    </w:rPr>
  </w:style>
  <w:style w:type="character" w:customStyle="1" w:styleId="B1Char">
    <w:name w:val="B1 Char"/>
    <w:link w:val="B1"/>
    <w:qFormat/>
    <w:rsid w:val="0022651E"/>
    <w:rPr>
      <w:rFonts w:ascii="Times New Roman" w:hAnsi="Times New Roman"/>
      <w:lang w:val="en-GB" w:eastAsia="en-US"/>
    </w:rPr>
  </w:style>
  <w:style w:type="character" w:customStyle="1" w:styleId="CommentTextChar">
    <w:name w:val="Comment Text Char"/>
    <w:basedOn w:val="DefaultParagraphFont"/>
    <w:link w:val="CommentText"/>
    <w:rsid w:val="0065392D"/>
    <w:rPr>
      <w:rFonts w:ascii="Times New Roman" w:hAnsi="Times New Roman"/>
      <w:lang w:val="en-GB" w:eastAsia="en-US"/>
    </w:rPr>
  </w:style>
  <w:style w:type="character" w:customStyle="1" w:styleId="THChar">
    <w:name w:val="TH Char"/>
    <w:link w:val="TH"/>
    <w:qFormat/>
    <w:locked/>
    <w:rsid w:val="0065392D"/>
    <w:rPr>
      <w:rFonts w:ascii="Arial" w:hAnsi="Arial"/>
      <w:b/>
      <w:lang w:val="en-GB" w:eastAsia="en-US"/>
    </w:rPr>
  </w:style>
  <w:style w:type="character" w:customStyle="1" w:styleId="B2Char">
    <w:name w:val="B2 Char"/>
    <w:link w:val="B2"/>
    <w:rsid w:val="0065392D"/>
    <w:rPr>
      <w:rFonts w:ascii="Times New Roman" w:hAnsi="Times New Roman"/>
      <w:lang w:val="en-GB" w:eastAsia="en-US"/>
    </w:rPr>
  </w:style>
  <w:style w:type="paragraph" w:customStyle="1" w:styleId="XMLElement">
    <w:name w:val="XML Element"/>
    <w:basedOn w:val="Normal"/>
    <w:link w:val="XMLElementChar"/>
    <w:qFormat/>
    <w:rsid w:val="0065392D"/>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65392D"/>
    <w:rPr>
      <w:rFonts w:ascii="Courier New" w:hAnsi="Courier New" w:cs="Arial"/>
      <w:b/>
      <w:w w:val="90"/>
      <w:sz w:val="19"/>
      <w:szCs w:val="18"/>
      <w:lang w:val="en-GB" w:eastAsia="en-GB"/>
    </w:rPr>
  </w:style>
  <w:style w:type="character" w:customStyle="1" w:styleId="TFChar">
    <w:name w:val="TF Char"/>
    <w:link w:val="TF"/>
    <w:qFormat/>
    <w:rsid w:val="0065392D"/>
    <w:rPr>
      <w:rFonts w:ascii="Arial" w:hAnsi="Arial"/>
      <w:b/>
      <w:lang w:val="en-GB" w:eastAsia="en-US"/>
    </w:rPr>
  </w:style>
  <w:style w:type="character" w:customStyle="1" w:styleId="Codechar">
    <w:name w:val="Code (char)"/>
    <w:basedOn w:val="DefaultParagraphFont"/>
    <w:uiPriority w:val="1"/>
    <w:qFormat/>
    <w:rsid w:val="004C34D1"/>
    <w:rPr>
      <w:rFonts w:ascii="Arial" w:hAnsi="Arial"/>
      <w:i/>
      <w:noProof/>
      <w:sz w:val="18"/>
      <w:lang w:val="en-US"/>
    </w:rPr>
  </w:style>
  <w:style w:type="character" w:customStyle="1" w:styleId="TALCar">
    <w:name w:val="TAL Car"/>
    <w:link w:val="TAL"/>
    <w:locked/>
    <w:rsid w:val="004C34D1"/>
    <w:rPr>
      <w:rFonts w:ascii="Arial" w:hAnsi="Arial"/>
      <w:sz w:val="18"/>
      <w:lang w:val="en-GB" w:eastAsia="en-US"/>
    </w:rPr>
  </w:style>
  <w:style w:type="character" w:customStyle="1" w:styleId="TAHChar">
    <w:name w:val="TAH Char"/>
    <w:link w:val="TAH"/>
    <w:rsid w:val="004C34D1"/>
    <w:rPr>
      <w:rFonts w:ascii="Arial" w:hAnsi="Arial"/>
      <w:b/>
      <w:sz w:val="18"/>
      <w:lang w:val="en-GB" w:eastAsia="en-US"/>
    </w:rPr>
  </w:style>
  <w:style w:type="character" w:customStyle="1" w:styleId="TACChar">
    <w:name w:val="TAC Char"/>
    <w:link w:val="TAC"/>
    <w:qFormat/>
    <w:locked/>
    <w:rsid w:val="004C34D1"/>
    <w:rPr>
      <w:rFonts w:ascii="Arial" w:hAnsi="Arial"/>
      <w:sz w:val="18"/>
      <w:lang w:val="en-GB" w:eastAsia="en-US"/>
    </w:rPr>
  </w:style>
  <w:style w:type="paragraph" w:customStyle="1" w:styleId="JSONinformationelement">
    <w:name w:val="JSON information element"/>
    <w:basedOn w:val="Normal"/>
    <w:link w:val="JSONinformationelementChar"/>
    <w:qFormat/>
    <w:rsid w:val="00425020"/>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425020"/>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425020"/>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425020"/>
    <w:rPr>
      <w:rFonts w:ascii="Courier New" w:eastAsia="SimSun" w:hAnsi="Courier New" w:cs="Arial"/>
      <w:w w:val="88"/>
      <w:sz w:val="19"/>
      <w:szCs w:val="18"/>
      <w:lang w:val="en-GB" w:eastAsia="en-GB"/>
    </w:rPr>
  </w:style>
  <w:style w:type="paragraph" w:customStyle="1" w:styleId="TALcontinuation">
    <w:name w:val="TAL continuation"/>
    <w:basedOn w:val="TAL"/>
    <w:qFormat/>
    <w:rsid w:val="00425020"/>
    <w:pPr>
      <w:overflowPunct w:val="0"/>
      <w:autoSpaceDE w:val="0"/>
      <w:autoSpaceDN w:val="0"/>
      <w:adjustRightInd w:val="0"/>
      <w:spacing w:before="40"/>
      <w:textAlignment w:val="baseline"/>
    </w:pPr>
    <w:rPr>
      <w:lang w:eastAsia="en-GB"/>
    </w:rPr>
  </w:style>
  <w:style w:type="paragraph" w:customStyle="1" w:styleId="TAJ">
    <w:name w:val="TAJ"/>
    <w:basedOn w:val="TH"/>
    <w:rsid w:val="00C16D8E"/>
    <w:pPr>
      <w:overflowPunct w:val="0"/>
      <w:autoSpaceDE w:val="0"/>
      <w:autoSpaceDN w:val="0"/>
      <w:adjustRightInd w:val="0"/>
      <w:textAlignment w:val="baseline"/>
    </w:pPr>
    <w:rPr>
      <w:lang w:eastAsia="en-GB"/>
    </w:rPr>
  </w:style>
  <w:style w:type="paragraph" w:customStyle="1" w:styleId="Guidance">
    <w:name w:val="Guidance"/>
    <w:basedOn w:val="Normal"/>
    <w:rsid w:val="00C16D8E"/>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C16D8E"/>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C16D8E"/>
    <w:rPr>
      <w:color w:val="605E5C"/>
      <w:shd w:val="clear" w:color="auto" w:fill="E1DFDD"/>
    </w:rPr>
  </w:style>
  <w:style w:type="character" w:customStyle="1" w:styleId="Heading1Char">
    <w:name w:val="Heading 1 Char"/>
    <w:basedOn w:val="DefaultParagraphFont"/>
    <w:link w:val="Heading1"/>
    <w:rsid w:val="00C16D8E"/>
    <w:rPr>
      <w:rFonts w:ascii="Arial" w:hAnsi="Arial"/>
      <w:sz w:val="36"/>
      <w:lang w:val="en-GB" w:eastAsia="en-US"/>
    </w:rPr>
  </w:style>
  <w:style w:type="paragraph" w:styleId="Revision">
    <w:name w:val="Revision"/>
    <w:hidden/>
    <w:uiPriority w:val="99"/>
    <w:semiHidden/>
    <w:rsid w:val="00C16D8E"/>
    <w:rPr>
      <w:rFonts w:ascii="Times New Roman" w:hAnsi="Times New Roman"/>
      <w:lang w:val="en-GB" w:eastAsia="en-US"/>
    </w:rPr>
  </w:style>
  <w:style w:type="paragraph" w:styleId="ListParagraph">
    <w:name w:val="List Paragraph"/>
    <w:basedOn w:val="Normal"/>
    <w:uiPriority w:val="34"/>
    <w:qFormat/>
    <w:rsid w:val="00C16D8E"/>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SubjectChar">
    <w:name w:val="Comment Subject Char"/>
    <w:basedOn w:val="CommentTextChar"/>
    <w:link w:val="CommentSubject"/>
    <w:semiHidden/>
    <w:rsid w:val="00C16D8E"/>
    <w:rPr>
      <w:rFonts w:ascii="Times New Roman" w:hAnsi="Times New Roman"/>
      <w:b/>
      <w:bCs/>
      <w:lang w:val="en-GB" w:eastAsia="en-US"/>
    </w:rPr>
  </w:style>
  <w:style w:type="character" w:customStyle="1" w:styleId="NOChar">
    <w:name w:val="NO Char"/>
    <w:link w:val="NO"/>
    <w:qFormat/>
    <w:rsid w:val="00C16D8E"/>
    <w:rPr>
      <w:rFonts w:ascii="Times New Roman" w:hAnsi="Times New Roman"/>
      <w:lang w:val="en-GB" w:eastAsia="en-US"/>
    </w:rPr>
  </w:style>
  <w:style w:type="paragraph" w:customStyle="1" w:styleId="XMLAttribute">
    <w:name w:val="XML Attribute"/>
    <w:basedOn w:val="Normal"/>
    <w:link w:val="XMLAttributeChar"/>
    <w:qFormat/>
    <w:rsid w:val="00C16D8E"/>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C16D8E"/>
    <w:rPr>
      <w:rFonts w:ascii="Courier New" w:hAnsi="Courier New" w:cs="Arial"/>
      <w:w w:val="90"/>
      <w:sz w:val="19"/>
      <w:szCs w:val="18"/>
      <w:lang w:val="en-GB" w:eastAsia="en-GB"/>
    </w:rPr>
  </w:style>
  <w:style w:type="character" w:customStyle="1" w:styleId="Heading3Char">
    <w:name w:val="Heading 3 Char"/>
    <w:basedOn w:val="DefaultParagraphFont"/>
    <w:link w:val="Heading3"/>
    <w:rsid w:val="00C16D8E"/>
    <w:rPr>
      <w:rFonts w:ascii="Arial" w:hAnsi="Arial"/>
      <w:sz w:val="28"/>
      <w:lang w:val="en-GB" w:eastAsia="en-US"/>
    </w:rPr>
  </w:style>
  <w:style w:type="character" w:customStyle="1" w:styleId="Heading4Char">
    <w:name w:val="Heading 4 Char"/>
    <w:basedOn w:val="DefaultParagraphFont"/>
    <w:link w:val="Heading4"/>
    <w:rsid w:val="00C16D8E"/>
    <w:rPr>
      <w:rFonts w:ascii="Arial" w:hAnsi="Arial"/>
      <w:sz w:val="24"/>
      <w:lang w:val="en-GB" w:eastAsia="en-US"/>
    </w:rPr>
  </w:style>
  <w:style w:type="character" w:customStyle="1" w:styleId="Heading5Char">
    <w:name w:val="Heading 5 Char"/>
    <w:basedOn w:val="DefaultParagraphFont"/>
    <w:link w:val="Heading5"/>
    <w:rsid w:val="00C16D8E"/>
    <w:rPr>
      <w:rFonts w:ascii="Arial" w:hAnsi="Arial"/>
      <w:sz w:val="22"/>
      <w:lang w:val="en-GB" w:eastAsia="en-US"/>
    </w:rPr>
  </w:style>
  <w:style w:type="character" w:customStyle="1" w:styleId="Heading6Char">
    <w:name w:val="Heading 6 Char"/>
    <w:basedOn w:val="DefaultParagraphFont"/>
    <w:link w:val="Heading6"/>
    <w:rsid w:val="00C16D8E"/>
    <w:rPr>
      <w:rFonts w:ascii="Arial" w:hAnsi="Arial"/>
      <w:lang w:val="en-GB" w:eastAsia="en-US"/>
    </w:rPr>
  </w:style>
  <w:style w:type="character" w:customStyle="1" w:styleId="Heading7Char">
    <w:name w:val="Heading 7 Char"/>
    <w:basedOn w:val="DefaultParagraphFont"/>
    <w:link w:val="Heading7"/>
    <w:rsid w:val="00C16D8E"/>
    <w:rPr>
      <w:rFonts w:ascii="Arial" w:hAnsi="Arial"/>
      <w:lang w:val="en-GB" w:eastAsia="en-US"/>
    </w:rPr>
  </w:style>
  <w:style w:type="character" w:customStyle="1" w:styleId="Heading8Char">
    <w:name w:val="Heading 8 Char"/>
    <w:basedOn w:val="DefaultParagraphFont"/>
    <w:link w:val="Heading8"/>
    <w:rsid w:val="00C16D8E"/>
    <w:rPr>
      <w:rFonts w:ascii="Arial" w:hAnsi="Arial"/>
      <w:sz w:val="36"/>
      <w:lang w:val="en-GB" w:eastAsia="en-US"/>
    </w:rPr>
  </w:style>
  <w:style w:type="character" w:customStyle="1" w:styleId="Heading9Char">
    <w:name w:val="Heading 9 Char"/>
    <w:basedOn w:val="DefaultParagraphFont"/>
    <w:link w:val="Heading9"/>
    <w:rsid w:val="00C16D8E"/>
    <w:rPr>
      <w:rFonts w:ascii="Arial" w:hAnsi="Arial"/>
      <w:sz w:val="36"/>
      <w:lang w:val="en-GB" w:eastAsia="en-US"/>
    </w:rPr>
  </w:style>
  <w:style w:type="character" w:customStyle="1" w:styleId="HeaderChar">
    <w:name w:val="Header Char"/>
    <w:basedOn w:val="DefaultParagraphFont"/>
    <w:link w:val="Header"/>
    <w:rsid w:val="00C16D8E"/>
    <w:rPr>
      <w:rFonts w:ascii="Arial" w:hAnsi="Arial"/>
      <w:b/>
      <w:noProof/>
      <w:sz w:val="18"/>
      <w:lang w:val="en-GB" w:eastAsia="en-US"/>
    </w:rPr>
  </w:style>
  <w:style w:type="character" w:customStyle="1" w:styleId="FootnoteTextChar">
    <w:name w:val="Footnote Text Char"/>
    <w:basedOn w:val="DefaultParagraphFont"/>
    <w:link w:val="FootnoteText"/>
    <w:rsid w:val="00C16D8E"/>
    <w:rPr>
      <w:rFonts w:ascii="Times New Roman" w:hAnsi="Times New Roman"/>
      <w:sz w:val="16"/>
      <w:lang w:val="en-GB" w:eastAsia="en-US"/>
    </w:rPr>
  </w:style>
  <w:style w:type="character" w:customStyle="1" w:styleId="FooterChar">
    <w:name w:val="Footer Char"/>
    <w:basedOn w:val="DefaultParagraphFont"/>
    <w:link w:val="Footer"/>
    <w:rsid w:val="00C16D8E"/>
    <w:rPr>
      <w:rFonts w:ascii="Arial" w:hAnsi="Arial"/>
      <w:b/>
      <w:i/>
      <w:noProof/>
      <w:sz w:val="18"/>
      <w:lang w:val="en-GB" w:eastAsia="en-US"/>
    </w:rPr>
  </w:style>
  <w:style w:type="character" w:customStyle="1" w:styleId="DocumentMapChar">
    <w:name w:val="Document Map Char"/>
    <w:basedOn w:val="DefaultParagraphFont"/>
    <w:link w:val="DocumentMap"/>
    <w:rsid w:val="00C16D8E"/>
    <w:rPr>
      <w:rFonts w:ascii="Tahoma" w:hAnsi="Tahoma" w:cs="Tahoma"/>
      <w:shd w:val="clear" w:color="auto" w:fill="000080"/>
      <w:lang w:val="en-GB" w:eastAsia="en-US"/>
    </w:rPr>
  </w:style>
  <w:style w:type="paragraph" w:styleId="IndexHeading">
    <w:name w:val="index heading"/>
    <w:basedOn w:val="Normal"/>
    <w:next w:val="Normal"/>
    <w:rsid w:val="00C16D8E"/>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C16D8E"/>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C16D8E"/>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C16D8E"/>
    <w:rPr>
      <w:rFonts w:ascii="Courier New" w:eastAsiaTheme="minorEastAsia" w:hAnsi="Courier New"/>
      <w:lang w:val="en-GB" w:eastAsia="en-GB"/>
    </w:rPr>
  </w:style>
  <w:style w:type="paragraph" w:styleId="BodyText">
    <w:name w:val="Body Text"/>
    <w:basedOn w:val="Normal"/>
    <w:link w:val="BodyTextChar"/>
    <w:rsid w:val="00C16D8E"/>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C16D8E"/>
    <w:rPr>
      <w:rFonts w:ascii="Times New Roman" w:eastAsiaTheme="minorEastAsia" w:hAnsi="Times New Roman"/>
      <w:lang w:val="en-GB" w:eastAsia="en-GB"/>
    </w:rPr>
  </w:style>
  <w:style w:type="paragraph" w:styleId="BodyText2">
    <w:name w:val="Body Text 2"/>
    <w:basedOn w:val="Normal"/>
    <w:link w:val="BodyText2Char"/>
    <w:rsid w:val="00C16D8E"/>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C16D8E"/>
    <w:rPr>
      <w:rFonts w:ascii="Arial" w:eastAsiaTheme="minorEastAsia" w:hAnsi="Arial" w:cs="Arial"/>
      <w:sz w:val="24"/>
      <w:szCs w:val="24"/>
      <w:lang w:val="en-GB" w:eastAsia="en-GB"/>
    </w:rPr>
  </w:style>
  <w:style w:type="paragraph" w:styleId="BodyTextIndent3">
    <w:name w:val="Body Text Indent 3"/>
    <w:basedOn w:val="Normal"/>
    <w:link w:val="BodyTextIndent3Char"/>
    <w:rsid w:val="00C16D8E"/>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C16D8E"/>
    <w:rPr>
      <w:rFonts w:ascii="Arial" w:eastAsiaTheme="minorEastAsia" w:hAnsi="Arial"/>
      <w:sz w:val="22"/>
      <w:lang w:val="en-GB" w:eastAsia="en-GB"/>
    </w:rPr>
  </w:style>
  <w:style w:type="paragraph" w:styleId="HTMLPreformatted">
    <w:name w:val="HTML Preformatted"/>
    <w:basedOn w:val="Normal"/>
    <w:link w:val="HTMLPreformattedChar"/>
    <w:rsid w:val="00C1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C16D8E"/>
    <w:rPr>
      <w:rFonts w:ascii="Arial Unicode MS" w:eastAsia="Arial Unicode MS" w:hAnsi="Arial Unicode MS" w:cs="Arial Unicode MS"/>
      <w:lang w:val="en-GB"/>
    </w:rPr>
  </w:style>
  <w:style w:type="paragraph" w:styleId="BodyTextIndent2">
    <w:name w:val="Body Text Indent 2"/>
    <w:basedOn w:val="Normal"/>
    <w:link w:val="BodyTextIndent2Char"/>
    <w:rsid w:val="00C16D8E"/>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C16D8E"/>
    <w:rPr>
      <w:rFonts w:ascii="Arial" w:eastAsiaTheme="minorEastAsia" w:hAnsi="Arial" w:cs="Arial"/>
      <w:sz w:val="22"/>
      <w:szCs w:val="22"/>
      <w:lang w:val="en-GB" w:eastAsia="en-GB"/>
    </w:rPr>
  </w:style>
  <w:style w:type="paragraph" w:styleId="BodyText3">
    <w:name w:val="Body Text 3"/>
    <w:basedOn w:val="Normal"/>
    <w:link w:val="BodyText3Char"/>
    <w:rsid w:val="00C16D8E"/>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C16D8E"/>
    <w:rPr>
      <w:rFonts w:ascii="Times New Roman" w:eastAsiaTheme="minorEastAsia" w:hAnsi="Times New Roman"/>
      <w:color w:val="FF0000"/>
      <w:lang w:val="en-GB" w:eastAsia="en-GB"/>
    </w:rPr>
  </w:style>
  <w:style w:type="paragraph" w:styleId="BodyTextIndent">
    <w:name w:val="Body Text Indent"/>
    <w:basedOn w:val="Normal"/>
    <w:link w:val="BodyTextIndentChar"/>
    <w:rsid w:val="00C16D8E"/>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C16D8E"/>
    <w:rPr>
      <w:rFonts w:ascii="Times New Roman" w:eastAsiaTheme="minorEastAsia" w:hAnsi="Times New Roman"/>
      <w:sz w:val="24"/>
      <w:szCs w:val="24"/>
      <w:lang w:val="en-GB"/>
    </w:rPr>
  </w:style>
  <w:style w:type="paragraph" w:styleId="Title">
    <w:name w:val="Title"/>
    <w:basedOn w:val="Normal"/>
    <w:link w:val="TitleChar"/>
    <w:qFormat/>
    <w:rsid w:val="00C16D8E"/>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C16D8E"/>
    <w:rPr>
      <w:rFonts w:ascii="Arial" w:eastAsiaTheme="minorEastAsia" w:hAnsi="Arial" w:cs="Arial"/>
      <w:b/>
      <w:bCs/>
      <w:kern w:val="28"/>
      <w:sz w:val="32"/>
      <w:szCs w:val="32"/>
      <w:lang w:val="en-GB" w:eastAsia="en-GB"/>
    </w:rPr>
  </w:style>
  <w:style w:type="paragraph" w:customStyle="1" w:styleId="FL">
    <w:name w:val="FL"/>
    <w:basedOn w:val="Normal"/>
    <w:rsid w:val="00C16D8E"/>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C16D8E"/>
    <w:rPr>
      <w:rFonts w:ascii="Times New Roman" w:hAnsi="Times New Roman"/>
      <w:lang w:val="en-GB" w:eastAsia="en-US"/>
    </w:rPr>
  </w:style>
  <w:style w:type="paragraph" w:styleId="NoSpacing">
    <w:name w:val="No Spacing"/>
    <w:qFormat/>
    <w:rsid w:val="00C16D8E"/>
    <w:rPr>
      <w:rFonts w:ascii="Times New Roman" w:eastAsiaTheme="minorEastAsia" w:hAnsi="Times New Roman"/>
      <w:lang w:val="en-GB" w:eastAsia="en-US"/>
    </w:rPr>
  </w:style>
  <w:style w:type="paragraph" w:customStyle="1" w:styleId="AltChangeList">
    <w:name w:val="AltChangeList"/>
    <w:next w:val="Normal"/>
    <w:rsid w:val="00C16D8E"/>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C16D8E"/>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C16D8E"/>
    <w:rPr>
      <w:lang w:val="en-GB" w:eastAsia="en-US" w:bidi="ar-SA"/>
    </w:rPr>
  </w:style>
  <w:style w:type="character" w:customStyle="1" w:styleId="hvr">
    <w:name w:val="hvr"/>
    <w:rsid w:val="00C16D8E"/>
  </w:style>
  <w:style w:type="character" w:customStyle="1" w:styleId="NOZchn">
    <w:name w:val="NO Zchn"/>
    <w:rsid w:val="00C16D8E"/>
    <w:rPr>
      <w:rFonts w:ascii="Times New Roman" w:hAnsi="Times New Roman"/>
      <w:lang w:val="en-GB"/>
    </w:rPr>
  </w:style>
  <w:style w:type="character" w:customStyle="1" w:styleId="Code-XMLCharacter">
    <w:name w:val="Code - XML Character"/>
    <w:uiPriority w:val="99"/>
    <w:rsid w:val="00C16D8E"/>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C16D8E"/>
    <w:rPr>
      <w:rFonts w:ascii="Times New Roman" w:hAnsi="Times New Roman"/>
      <w:lang w:val="en-GB" w:eastAsia="en-US"/>
    </w:rPr>
  </w:style>
  <w:style w:type="paragraph" w:styleId="NormalWeb">
    <w:name w:val="Normal (Web)"/>
    <w:basedOn w:val="Normal"/>
    <w:uiPriority w:val="99"/>
    <w:unhideWhenUsed/>
    <w:rsid w:val="00C16D8E"/>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C16D8E"/>
    <w:rPr>
      <w:rFonts w:ascii="Arial" w:hAnsi="Arial"/>
      <w:sz w:val="18"/>
      <w:lang w:val="en-GB" w:eastAsia="en-US"/>
    </w:rPr>
  </w:style>
  <w:style w:type="paragraph" w:customStyle="1" w:styleId="msonormal0">
    <w:name w:val="msonormal"/>
    <w:basedOn w:val="Normal"/>
    <w:rsid w:val="00C16D8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C16D8E"/>
    <w:rPr>
      <w:rFonts w:ascii="Courier New" w:hAnsi="Courier New"/>
      <w:noProof/>
      <w:sz w:val="16"/>
      <w:lang w:val="en-GB" w:eastAsia="en-US"/>
    </w:rPr>
  </w:style>
  <w:style w:type="character" w:customStyle="1" w:styleId="Code">
    <w:name w:val="Code"/>
    <w:uiPriority w:val="1"/>
    <w:qFormat/>
    <w:rsid w:val="00C16D8E"/>
    <w:rPr>
      <w:rFonts w:ascii="Arial" w:hAnsi="Arial" w:cs="Arial" w:hint="default"/>
      <w:i/>
      <w:iCs w:val="0"/>
      <w:sz w:val="18"/>
    </w:rPr>
  </w:style>
  <w:style w:type="character" w:customStyle="1" w:styleId="TANChar">
    <w:name w:val="TAN Char"/>
    <w:link w:val="TAN"/>
    <w:qFormat/>
    <w:rsid w:val="00C16D8E"/>
    <w:rPr>
      <w:rFonts w:ascii="Arial" w:hAnsi="Arial"/>
      <w:sz w:val="18"/>
      <w:lang w:val="en-GB" w:eastAsia="en-US"/>
    </w:rPr>
  </w:style>
  <w:style w:type="paragraph" w:styleId="Bibliography">
    <w:name w:val="Bibliography"/>
    <w:basedOn w:val="Normal"/>
    <w:next w:val="Normal"/>
    <w:uiPriority w:val="37"/>
    <w:semiHidden/>
    <w:unhideWhenUsed/>
    <w:rsid w:val="00C16D8E"/>
    <w:pPr>
      <w:overflowPunct w:val="0"/>
      <w:autoSpaceDE w:val="0"/>
      <w:autoSpaceDN w:val="0"/>
      <w:adjustRightInd w:val="0"/>
      <w:textAlignment w:val="baseline"/>
    </w:pPr>
    <w:rPr>
      <w:lang w:eastAsia="en-GB"/>
    </w:rPr>
  </w:style>
  <w:style w:type="paragraph" w:styleId="BlockText">
    <w:name w:val="Block Text"/>
    <w:basedOn w:val="Normal"/>
    <w:rsid w:val="00C16D8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C16D8E"/>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C16D8E"/>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C16D8E"/>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C16D8E"/>
    <w:rPr>
      <w:rFonts w:ascii="Times New Roman" w:eastAsiaTheme="minorEastAsia" w:hAnsi="Times New Roman"/>
      <w:sz w:val="24"/>
      <w:szCs w:val="24"/>
      <w:lang w:val="en-GB" w:eastAsia="en-US"/>
    </w:rPr>
  </w:style>
  <w:style w:type="paragraph" w:styleId="Closing">
    <w:name w:val="Closing"/>
    <w:basedOn w:val="Normal"/>
    <w:link w:val="ClosingChar"/>
    <w:rsid w:val="00C16D8E"/>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C16D8E"/>
    <w:rPr>
      <w:rFonts w:ascii="Times New Roman" w:hAnsi="Times New Roman"/>
      <w:lang w:val="en-GB" w:eastAsia="en-GB"/>
    </w:rPr>
  </w:style>
  <w:style w:type="paragraph" w:styleId="Date">
    <w:name w:val="Date"/>
    <w:basedOn w:val="Normal"/>
    <w:next w:val="Normal"/>
    <w:link w:val="DateChar"/>
    <w:rsid w:val="00C16D8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16D8E"/>
    <w:rPr>
      <w:rFonts w:ascii="Times New Roman" w:hAnsi="Times New Roman"/>
      <w:lang w:val="en-GB" w:eastAsia="en-GB"/>
    </w:rPr>
  </w:style>
  <w:style w:type="paragraph" w:styleId="EmailSignature">
    <w:name w:val="E-mail Signature"/>
    <w:basedOn w:val="Normal"/>
    <w:link w:val="EmailSignatureChar"/>
    <w:rsid w:val="00C16D8E"/>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C16D8E"/>
    <w:rPr>
      <w:rFonts w:ascii="Times New Roman" w:hAnsi="Times New Roman"/>
      <w:lang w:val="en-GB" w:eastAsia="en-GB"/>
    </w:rPr>
  </w:style>
  <w:style w:type="paragraph" w:styleId="EndnoteText">
    <w:name w:val="endnote text"/>
    <w:basedOn w:val="Normal"/>
    <w:link w:val="EndnoteTextChar"/>
    <w:rsid w:val="00C16D8E"/>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C16D8E"/>
    <w:rPr>
      <w:rFonts w:ascii="Times New Roman" w:hAnsi="Times New Roman"/>
      <w:lang w:val="en-GB" w:eastAsia="en-GB"/>
    </w:rPr>
  </w:style>
  <w:style w:type="paragraph" w:styleId="EnvelopeAddress">
    <w:name w:val="envelope address"/>
    <w:basedOn w:val="Normal"/>
    <w:rsid w:val="00C16D8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C16D8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C16D8E"/>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C16D8E"/>
    <w:rPr>
      <w:rFonts w:ascii="Times New Roman" w:hAnsi="Times New Roman"/>
      <w:i/>
      <w:iCs/>
      <w:lang w:val="en-GB" w:eastAsia="en-GB"/>
    </w:rPr>
  </w:style>
  <w:style w:type="paragraph" w:styleId="Index3">
    <w:name w:val="index 3"/>
    <w:basedOn w:val="Normal"/>
    <w:next w:val="Normal"/>
    <w:rsid w:val="00C16D8E"/>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C16D8E"/>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C16D8E"/>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C16D8E"/>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C16D8E"/>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C16D8E"/>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C16D8E"/>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16D8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16D8E"/>
    <w:rPr>
      <w:rFonts w:ascii="Times New Roman" w:hAnsi="Times New Roman"/>
      <w:i/>
      <w:iCs/>
      <w:color w:val="4F81BD" w:themeColor="accent1"/>
      <w:lang w:val="en-GB" w:eastAsia="en-GB"/>
    </w:rPr>
  </w:style>
  <w:style w:type="paragraph" w:styleId="ListContinue">
    <w:name w:val="List Continue"/>
    <w:basedOn w:val="Normal"/>
    <w:rsid w:val="00C16D8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C16D8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C16D8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C16D8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C16D8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C16D8E"/>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C16D8E"/>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C16D8E"/>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C16D8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16D8E"/>
    <w:rPr>
      <w:rFonts w:ascii="Consolas" w:hAnsi="Consolas"/>
      <w:lang w:val="en-GB" w:eastAsia="en-US"/>
    </w:rPr>
  </w:style>
  <w:style w:type="paragraph" w:styleId="MessageHeader">
    <w:name w:val="Message Header"/>
    <w:basedOn w:val="Normal"/>
    <w:link w:val="MessageHeaderChar"/>
    <w:rsid w:val="00C16D8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C16D8E"/>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C16D8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C16D8E"/>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C16D8E"/>
    <w:rPr>
      <w:rFonts w:ascii="Times New Roman" w:hAnsi="Times New Roman"/>
      <w:lang w:val="en-GB" w:eastAsia="en-GB"/>
    </w:rPr>
  </w:style>
  <w:style w:type="paragraph" w:styleId="Quote">
    <w:name w:val="Quote"/>
    <w:basedOn w:val="Normal"/>
    <w:next w:val="Normal"/>
    <w:link w:val="QuoteChar"/>
    <w:uiPriority w:val="29"/>
    <w:qFormat/>
    <w:rsid w:val="00C16D8E"/>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16D8E"/>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16D8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16D8E"/>
    <w:rPr>
      <w:rFonts w:ascii="Times New Roman" w:hAnsi="Times New Roman"/>
      <w:lang w:val="en-GB" w:eastAsia="en-GB"/>
    </w:rPr>
  </w:style>
  <w:style w:type="paragraph" w:styleId="Signature">
    <w:name w:val="Signature"/>
    <w:basedOn w:val="Normal"/>
    <w:link w:val="SignatureChar"/>
    <w:rsid w:val="00C16D8E"/>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C16D8E"/>
    <w:rPr>
      <w:rFonts w:ascii="Times New Roman" w:hAnsi="Times New Roman"/>
      <w:lang w:val="en-GB" w:eastAsia="en-GB"/>
    </w:rPr>
  </w:style>
  <w:style w:type="paragraph" w:styleId="Subtitle">
    <w:name w:val="Subtitle"/>
    <w:basedOn w:val="Normal"/>
    <w:next w:val="Normal"/>
    <w:link w:val="SubtitleChar"/>
    <w:qFormat/>
    <w:rsid w:val="00C16D8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16D8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C16D8E"/>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C16D8E"/>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C16D8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C16D8E"/>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C16D8E"/>
    <w:rPr>
      <w:rFonts w:ascii="Times New Roman" w:hAnsi="Times New Roman"/>
      <w:color w:val="FF0000"/>
      <w:lang w:val="en-GB" w:eastAsia="en-US"/>
    </w:rPr>
  </w:style>
  <w:style w:type="character" w:customStyle="1" w:styleId="TAHCar">
    <w:name w:val="TAH Car"/>
    <w:locked/>
    <w:rsid w:val="00C16D8E"/>
    <w:rPr>
      <w:rFonts w:ascii="Arial" w:hAnsi="Arial"/>
      <w:b/>
      <w:sz w:val="18"/>
      <w:lang w:val="en-GB" w:eastAsia="en-US"/>
    </w:rPr>
  </w:style>
  <w:style w:type="character" w:customStyle="1" w:styleId="HTTPMethod">
    <w:name w:val="HTTP Method"/>
    <w:uiPriority w:val="1"/>
    <w:qFormat/>
    <w:rsid w:val="00C16D8E"/>
    <w:rPr>
      <w:rFonts w:ascii="Courier New" w:hAnsi="Courier New"/>
      <w:i w:val="0"/>
      <w:sz w:val="18"/>
    </w:rPr>
  </w:style>
  <w:style w:type="character" w:customStyle="1" w:styleId="HTTPHeader">
    <w:name w:val="HTTP Header"/>
    <w:uiPriority w:val="1"/>
    <w:qFormat/>
    <w:rsid w:val="00C16D8E"/>
    <w:rPr>
      <w:rFonts w:ascii="Courier New" w:hAnsi="Courier New"/>
      <w:spacing w:val="-5"/>
      <w:sz w:val="18"/>
    </w:rPr>
  </w:style>
  <w:style w:type="paragraph" w:customStyle="1" w:styleId="URLdisplay">
    <w:name w:val="URL display"/>
    <w:basedOn w:val="Normal"/>
    <w:rsid w:val="00C16D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C16D8E"/>
    <w:rPr>
      <w:rFonts w:ascii="Courier New" w:hAnsi="Courier New" w:cs="Courier New" w:hint="default"/>
      <w:w w:val="90"/>
    </w:rPr>
  </w:style>
  <w:style w:type="paragraph" w:customStyle="1" w:styleId="Normalitalics">
    <w:name w:val="Normal+italics"/>
    <w:basedOn w:val="Normal"/>
    <w:rsid w:val="00C16D8E"/>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C16D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16D8E"/>
    <w:rPr>
      <w:color w:val="605E5C"/>
      <w:shd w:val="clear" w:color="auto" w:fill="E1DFDD"/>
    </w:rPr>
  </w:style>
  <w:style w:type="character" w:customStyle="1" w:styleId="ISOCodebold">
    <w:name w:val="ISOCode_bold"/>
    <w:basedOn w:val="DefaultParagraphFont"/>
    <w:rsid w:val="00C16D8E"/>
    <w:rPr>
      <w:rFonts w:ascii="Courier New" w:hAnsi="Courier New" w:cs="Courier New"/>
      <w:b/>
      <w:i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8A05C-DA75-40C1-B444-7039DC00D29D}">
  <ds:schemaRefs>
    <ds:schemaRef ds:uri="http://schemas.microsoft.com/sharepoint/v3/contenttype/forms"/>
  </ds:schemaRefs>
</ds:datastoreItem>
</file>

<file path=customXml/itemProps2.xml><?xml version="1.0" encoding="utf-8"?>
<ds:datastoreItem xmlns:ds="http://schemas.openxmlformats.org/officeDocument/2006/customXml" ds:itemID="{AC919F9C-DDD5-473B-845B-F955655EA9E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C2B60547-5105-4D68-8DDE-27FA1399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16</Pages>
  <Words>5200</Words>
  <Characters>29227</Characters>
  <Application>Microsoft Office Word</Application>
  <DocSecurity>0</DocSecurity>
  <Lines>712</Lines>
  <Paragraphs>430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(2025-04-15)</cp:lastModifiedBy>
  <cp:revision>2</cp:revision>
  <cp:lastPrinted>1900-01-01T00:00:00Z</cp:lastPrinted>
  <dcterms:created xsi:type="dcterms:W3CDTF">2025-04-15T09:39:00Z</dcterms:created>
  <dcterms:modified xsi:type="dcterms:W3CDTF">2025-04-15T09:39:00Z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S4-250462</vt:lpwstr>
  </property>
  <property fmtid="{D5CDD505-2E9C-101B-9397-08002B2CF9AE}" pid="10" name="Spec#">
    <vt:lpwstr>26.517</vt:lpwstr>
  </property>
  <property fmtid="{D5CDD505-2E9C-101B-9397-08002B2CF9AE}" pid="11" name="Cr#">
    <vt:lpwstr>0028</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2025-04-07</vt:lpwstr>
  </property>
  <property fmtid="{D5CDD505-2E9C-101B-9397-08002B2CF9AE}" pid="20" name="Release">
    <vt:lpwstr>Rel-19</vt:lpwstr>
  </property>
  <property fmtid="{D5CDD505-2E9C-101B-9397-08002B2CF9AE}" pid="21" name="ContentTypeId">
    <vt:lpwstr>0x0101005A93DE52A8ADBE409B80032F7A622632</vt:lpwstr>
  </property>
</Properties>
</file>