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S4-250433</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84D336" w:rsidR="00F25D98" w:rsidRDefault="009448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A7808E" w:rsidR="00F25D98" w:rsidRDefault="009448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26.247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A9927B" w:rsidR="001E41F3" w:rsidRDefault="0094481D" w:rsidP="0094481D">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8C4FC" w14:textId="77777777" w:rsidR="0094481D" w:rsidRDefault="0094481D" w:rsidP="0094481D">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0F9C5D56" w14:textId="77777777" w:rsidR="0094481D" w:rsidRPr="007360A4" w:rsidRDefault="0094481D" w:rsidP="0094481D">
            <w:pPr>
              <w:pStyle w:val="B1"/>
            </w:pPr>
            <w:r w:rsidRPr="007360A4">
              <w:t>vii.</w:t>
            </w:r>
            <w:r w:rsidRPr="007360A4">
              <w:tab/>
              <w:t>Introduce Content Steering as an M4 API in TS 26.512 and for use with 3GP-DASH (TS 26.247 [26]).</w:t>
            </w:r>
          </w:p>
          <w:p w14:paraId="31C656EC" w14:textId="7CB56ABB" w:rsidR="001E41F3" w:rsidRDefault="0094481D" w:rsidP="0094481D">
            <w:pPr>
              <w:pStyle w:val="B1"/>
              <w:rPr>
                <w:noProof/>
              </w:rPr>
            </w:pPr>
            <w:r w:rsidRPr="0075171D">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8DA7DD" w:rsidR="001E41F3" w:rsidRDefault="0094481D" w:rsidP="0094481D">
            <w:pPr>
              <w:rPr>
                <w:noProof/>
              </w:rPr>
            </w:pPr>
            <w:r>
              <w:rPr>
                <w:noProof/>
              </w:rPr>
              <w:t>Features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B8641F" w:rsidR="001E41F3" w:rsidRDefault="009448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6419DC0" w:rsidR="001E41F3" w:rsidRDefault="00145D43">
            <w:pPr>
              <w:pStyle w:val="CRCoverPage"/>
              <w:spacing w:after="0"/>
              <w:ind w:left="99"/>
              <w:rPr>
                <w:noProof/>
              </w:rPr>
            </w:pPr>
            <w:r>
              <w:rPr>
                <w:noProof/>
              </w:rPr>
              <w:t>TS</w:t>
            </w:r>
            <w:r w:rsidR="0094481D">
              <w:rPr>
                <w:noProof/>
              </w:rPr>
              <w:t xml:space="preserve"> 26.510</w:t>
            </w:r>
            <w:r>
              <w:rPr>
                <w:noProof/>
              </w:rPr>
              <w:t xml:space="preserve"> CR </w:t>
            </w:r>
            <w:r w:rsidR="0094481D">
              <w:rPr>
                <w:noProof/>
              </w:rPr>
              <w:t xml:space="preserve">0016, </w:t>
            </w:r>
            <w:r w:rsidR="00D50B51">
              <w:rPr>
                <w:noProof/>
              </w:rPr>
              <w:t xml:space="preserve">TS 26.511 CR </w:t>
            </w:r>
            <w:r w:rsidR="00F2770D">
              <w:rPr>
                <w:noProof/>
              </w:rPr>
              <w:t xml:space="preserve">0014, </w:t>
            </w:r>
            <w:r w:rsidR="0094481D">
              <w:rPr>
                <w:noProof/>
              </w:rPr>
              <w:t>TS 26.512 CR 0086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5ECF3" w:rsidR="001E41F3" w:rsidRDefault="009448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C0117F" w:rsidR="001E41F3" w:rsidRDefault="009448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07842C" w14:textId="77777777" w:rsidR="001D0892" w:rsidRDefault="001D0892" w:rsidP="001D0892">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F20F2C9" w14:textId="77777777" w:rsidR="003C6EC6" w:rsidRPr="00CC1F51" w:rsidRDefault="003C6EC6" w:rsidP="003C6EC6">
      <w:pPr>
        <w:pStyle w:val="Heading1"/>
      </w:pPr>
      <w:bookmarkStart w:id="1" w:name="sec_references"/>
      <w:bookmarkStart w:id="2" w:name="_Toc26283611"/>
      <w:bookmarkStart w:id="3" w:name="_Toc170385078"/>
      <w:r w:rsidRPr="00CC1F51">
        <w:t>2</w:t>
      </w:r>
      <w:bookmarkEnd w:id="1"/>
      <w:r w:rsidRPr="00CC1F51">
        <w:tab/>
        <w:t>References</w:t>
      </w:r>
      <w:bookmarkEnd w:id="2"/>
      <w:bookmarkEnd w:id="3"/>
    </w:p>
    <w:p w14:paraId="0523282A" w14:textId="0E17E022" w:rsidR="00BB52CD" w:rsidRDefault="003C6EC6">
      <w:pPr>
        <w:rPr>
          <w:noProof/>
        </w:rPr>
      </w:pPr>
      <w:r>
        <w:rPr>
          <w:noProof/>
        </w:rPr>
        <w:t>…</w:t>
      </w:r>
    </w:p>
    <w:p w14:paraId="476D4C8E" w14:textId="41EF1AA5" w:rsidR="003C6EC6" w:rsidRDefault="00BB52CD" w:rsidP="00077880">
      <w:pPr>
        <w:pStyle w:val="EX"/>
      </w:pPr>
      <w:ins w:id="4" w:author="Cloud, Jason" w:date="2025-04-02T15:40:00Z" w16du:dateUtc="2025-04-02T22:40:00Z">
        <w:r>
          <w:t>[72]</w:t>
        </w:r>
        <w:r>
          <w:tab/>
          <w:t xml:space="preserve">ETSI TS 103 998: </w:t>
        </w:r>
      </w:ins>
      <w:ins w:id="5" w:author="Cloud, Jason (4/11/25)" w:date="2025-04-13T14:20:00Z" w16du:dateUtc="2025-04-13T21:20:00Z">
        <w:r w:rsidR="00B57133">
          <w:t>"</w:t>
        </w:r>
      </w:ins>
      <w:ins w:id="6" w:author="Cloud, Jason" w:date="2025-04-02T15:40:00Z" w16du:dateUtc="2025-04-02T22:40:00Z">
        <w:del w:id="7" w:author="Cloud, Jason (4/11/25)" w:date="2025-04-13T14:20:00Z" w16du:dateUtc="2025-04-13T21:20:00Z">
          <w:r w:rsidDel="00B57133">
            <w:delText>“</w:delText>
          </w:r>
        </w:del>
        <w:r>
          <w:t>Publicly Available Specification (PAS); DASH-IF: Content Steering for DASH</w:t>
        </w:r>
      </w:ins>
      <w:ins w:id="8" w:author="Cloud, Jason (4/11/25)" w:date="2025-04-13T14:20:00Z" w16du:dateUtc="2025-04-13T21:20:00Z">
        <w:r w:rsidR="00B57133">
          <w:t>"</w:t>
        </w:r>
      </w:ins>
      <w:ins w:id="9" w:author="Cloud, Jason" w:date="2025-04-02T15:40:00Z" w16du:dateUtc="2025-04-02T22:40:00Z">
        <w:del w:id="10" w:author="Cloud, Jason (4/11/25)" w:date="2025-04-13T14:20:00Z" w16du:dateUtc="2025-04-13T21:20:00Z">
          <w:r w:rsidDel="00B57133">
            <w:delText>”</w:delText>
          </w:r>
        </w:del>
        <w:r>
          <w:t>, January 2024.</w:t>
        </w:r>
      </w:ins>
    </w:p>
    <w:p w14:paraId="1C793BE0" w14:textId="77777777" w:rsidR="00077880" w:rsidRDefault="00077880" w:rsidP="00077880">
      <w:pPr>
        <w:pStyle w:val="EX"/>
      </w:pPr>
    </w:p>
    <w:p w14:paraId="30CBFD63" w14:textId="77777777" w:rsidR="00B24462" w:rsidRDefault="00B24462" w:rsidP="00B24462">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B4E4535" w14:textId="77777777" w:rsidR="00F272C8" w:rsidRPr="00CC1F51" w:rsidRDefault="00F272C8" w:rsidP="00F272C8">
      <w:pPr>
        <w:pStyle w:val="Heading1"/>
      </w:pPr>
      <w:bookmarkStart w:id="11" w:name="_Toc26283616"/>
      <w:bookmarkStart w:id="12" w:name="_Toc170385083"/>
      <w:r w:rsidRPr="00CC1F51">
        <w:t>4</w:t>
      </w:r>
      <w:r w:rsidRPr="00CC1F51">
        <w:tab/>
        <w:t>Overview</w:t>
      </w:r>
      <w:bookmarkEnd w:id="11"/>
      <w:bookmarkEnd w:id="12"/>
    </w:p>
    <w:p w14:paraId="24C1C611" w14:textId="77777777" w:rsidR="00F272C8" w:rsidRPr="00CC1F51" w:rsidRDefault="00F272C8" w:rsidP="00F272C8">
      <w:pPr>
        <w:keepNext/>
        <w:keepLines/>
        <w:jc w:val="both"/>
      </w:pPr>
      <w:r w:rsidRPr="00CC1F51">
        <w:t>The present document specifies Progressive Download and Dynamic Adaptive Streaming over HTTP (3GP-DASH) for continuous media. The features are separated from the umbrella specification TS 26.234 [3] to differentiate from RTP-based streaming that is specified and maintained in TS 26.234. Services relying exclusively on these features may be deployed independently from RTP-based PSS servers, for example by using standard HTTP/1.1 servers for hosting the services</w:t>
      </w:r>
      <w:r>
        <w:t xml:space="preserve"> and in particular also for 5G Media Downlink Streaming when content is hosted on 5GMSd ASs as defined in the stage 2 specification in TS 26.501 [64] as well as in the stage 3 specifications in TS 26.511 [65] and TS 26.512 [66]</w:t>
      </w:r>
      <w:r w:rsidRPr="00CC1F51">
        <w:t xml:space="preserve">. </w:t>
      </w:r>
    </w:p>
    <w:p w14:paraId="38D83C6A" w14:textId="77777777" w:rsidR="00F272C8" w:rsidRPr="00CC1F51" w:rsidRDefault="00F272C8" w:rsidP="00F272C8">
      <w:pPr>
        <w:keepNext/>
        <w:jc w:val="both"/>
      </w:pPr>
      <w:r w:rsidRPr="00CC1F51">
        <w:t>The specification covers the following aspects:</w:t>
      </w:r>
    </w:p>
    <w:p w14:paraId="5A9277DC" w14:textId="77777777" w:rsidR="00F272C8" w:rsidRPr="00CC1F51" w:rsidRDefault="00F272C8" w:rsidP="00F272C8">
      <w:pPr>
        <w:pStyle w:val="B1"/>
      </w:pPr>
      <w:r w:rsidRPr="00CC1F51">
        <w:t>-</w:t>
      </w:r>
      <w:r>
        <w:tab/>
      </w:r>
      <w:r w:rsidRPr="00CC1F51">
        <w:t xml:space="preserve">System Description: describes the relationship to the PSS architecture and refines the architecture, interfaces and protocols that are defined in this specification. </w:t>
      </w:r>
    </w:p>
    <w:p w14:paraId="400D2C75" w14:textId="77777777" w:rsidR="00F272C8" w:rsidRPr="00CC1F51" w:rsidRDefault="00F272C8" w:rsidP="00F272C8">
      <w:pPr>
        <w:pStyle w:val="B1"/>
      </w:pPr>
      <w:r w:rsidRPr="00CC1F51">
        <w:t>-</w:t>
      </w:r>
      <w:r>
        <w:tab/>
      </w:r>
      <w:r w:rsidRPr="00CC1F51">
        <w:t>Progressive Download over HTTP.</w:t>
      </w:r>
    </w:p>
    <w:p w14:paraId="546F4FCE" w14:textId="77777777" w:rsidR="00F272C8" w:rsidRPr="00CC1F51" w:rsidRDefault="00F272C8" w:rsidP="00F272C8">
      <w:pPr>
        <w:pStyle w:val="B1"/>
      </w:pPr>
      <w:r w:rsidRPr="00CC1F51">
        <w:t>-</w:t>
      </w:r>
      <w:r>
        <w:tab/>
      </w:r>
      <w:r w:rsidRPr="00CC1F51">
        <w:t>3GPP Dynamic Adaptive Streaming over HTTP (3G</w:t>
      </w:r>
      <w:r>
        <w:t>P</w:t>
      </w:r>
      <w:r w:rsidRPr="00CC1F51">
        <w:t xml:space="preserve">-DASH) provides an overview of the architecture, the </w:t>
      </w:r>
      <w:r>
        <w:br/>
      </w:r>
      <w:r w:rsidRPr="00CC1F51">
        <w:t>formats and the models that build the basis for 3GP-DASH. Also, 3GP-DASH Profiles provide identifier</w:t>
      </w:r>
      <w:r>
        <w:t>s</w:t>
      </w:r>
      <w:r w:rsidRPr="00CC1F51">
        <w:t xml:space="preserve"> and refers to a set of specific restrictions in this or other specifications.</w:t>
      </w:r>
    </w:p>
    <w:p w14:paraId="4D5580BB" w14:textId="77777777" w:rsidR="00F272C8" w:rsidRPr="00CC1F51" w:rsidRDefault="00F272C8" w:rsidP="00F272C8">
      <w:pPr>
        <w:pStyle w:val="B1"/>
      </w:pPr>
      <w:r w:rsidRPr="00CC1F51">
        <w:t>-</w:t>
      </w:r>
      <w:r>
        <w:tab/>
      </w:r>
      <w:r w:rsidRPr="00CC1F51">
        <w:t xml:space="preserve">DASH - Media Presentation describes the data model of a Media Presentation. It also provides an overview on elements and attributes that may be used to describe components and properties of a media presentation in a </w:t>
      </w:r>
      <w:r>
        <w:br/>
      </w:r>
      <w:r w:rsidRPr="00CC1F51">
        <w:t>Media Presentation Description (MPD).</w:t>
      </w:r>
    </w:p>
    <w:p w14:paraId="6438592D" w14:textId="77777777" w:rsidR="00F272C8" w:rsidRPr="00CC1F51" w:rsidRDefault="00F272C8" w:rsidP="00F272C8">
      <w:pPr>
        <w:pStyle w:val="B1"/>
      </w:pPr>
      <w:r w:rsidRPr="00CC1F51">
        <w:t>-</w:t>
      </w:r>
      <w:r>
        <w:tab/>
      </w:r>
      <w:r w:rsidRPr="00CC1F51">
        <w:t>DASH - Usage of the 3GP file format defines how segments can be formed based on the 3GP file format.</w:t>
      </w:r>
    </w:p>
    <w:p w14:paraId="60C20BFB" w14:textId="77777777" w:rsidR="00F272C8" w:rsidRDefault="00F272C8" w:rsidP="00F272C8">
      <w:pPr>
        <w:pStyle w:val="B1"/>
      </w:pPr>
      <w:r w:rsidRPr="00CC1F51">
        <w:t>-</w:t>
      </w:r>
      <w:r>
        <w:tab/>
      </w:r>
      <w:r w:rsidRPr="00CC1F51">
        <w:t>Quality-of-Experience for Progressive Download and 3GP-DASH.</w:t>
      </w:r>
    </w:p>
    <w:p w14:paraId="1E7F41A4" w14:textId="71793C4C" w:rsidR="00F272C8" w:rsidRPr="00CC1F51" w:rsidRDefault="00F272C8" w:rsidP="00F272C8">
      <w:pPr>
        <w:pStyle w:val="B1"/>
      </w:pPr>
      <w:r>
        <w:t>-</w:t>
      </w:r>
      <w:r>
        <w:tab/>
        <w:t xml:space="preserve">Server and Network Assisted DASH (SAND) </w:t>
      </w:r>
      <w:r w:rsidRPr="003654D8">
        <w:t>introduces messages between DASH clients and network elements or between various network elements for the purpose to improve efficiency of streaming sessions by providing information about real-time operational characteristics of networks,</w:t>
      </w:r>
      <w:r>
        <w:t xml:space="preserve"> servers, proxies, caches </w:t>
      </w:r>
      <w:r w:rsidRPr="003654D8">
        <w:t>as well as DASH client's performance and status.</w:t>
      </w:r>
    </w:p>
    <w:p w14:paraId="6C10389F" w14:textId="77777777" w:rsidR="00F272C8" w:rsidRDefault="00F272C8" w:rsidP="00F272C8">
      <w:pPr>
        <w:pStyle w:val="B1"/>
      </w:pPr>
      <w:r w:rsidRPr="00CC1F51">
        <w:t>-</w:t>
      </w:r>
      <w:r>
        <w:tab/>
      </w:r>
      <w:r w:rsidRPr="00CC1F51">
        <w:t xml:space="preserve">Normative annexes for MPD schema (Annex B), Descriptor Scheme Definitions (Annex C), OMA DM </w:t>
      </w:r>
      <w:proofErr w:type="spellStart"/>
      <w:r w:rsidRPr="00CC1F51">
        <w:t>QoE</w:t>
      </w:r>
      <w:proofErr w:type="spellEnd"/>
      <w:r w:rsidRPr="00CC1F51">
        <w:t xml:space="preserve"> Management Object (Annex F), File format extensions for 3GPP DASH support (Annex G) and MIME Type Registration for MPD (Annex H).</w:t>
      </w:r>
      <w:r>
        <w:t xml:space="preserve"> </w:t>
      </w:r>
      <w:r w:rsidRPr="00CC1F51">
        <w:t>-</w:t>
      </w:r>
      <w:r>
        <w:tab/>
      </w:r>
      <w:r w:rsidRPr="00CC1F51">
        <w:t>Informative annexes for Client Behaviour (Annex A), MPD Examples (Annex D), and Mapping MPD structure and semantics to SMIL (Annex E).</w:t>
      </w:r>
    </w:p>
    <w:p w14:paraId="455920E0" w14:textId="3FAC8263" w:rsidR="00F272C8" w:rsidRDefault="00F272C8" w:rsidP="00F272C8">
      <w:pPr>
        <w:pStyle w:val="NO"/>
      </w:pPr>
      <w:r>
        <w:t>Note: Several of the Annexes refer partially or exclusively to ISO/IEC 23009-1 [43]</w:t>
      </w:r>
      <w:ins w:id="13" w:author="Cloud, Jason" w:date="2025-04-02T15:39:00Z" w16du:dateUtc="2025-04-02T22:39:00Z">
        <w:r w:rsidR="00AD17F8">
          <w:t xml:space="preserve"> or ETSI TS 103 998 [72]</w:t>
        </w:r>
      </w:ins>
      <w:r>
        <w:t>.</w:t>
      </w:r>
    </w:p>
    <w:p w14:paraId="1FB0D0A8" w14:textId="77777777" w:rsidR="00B41685" w:rsidRDefault="00B41685" w:rsidP="00B41685">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DA7F9CC" w14:textId="77777777" w:rsidR="006C7A27" w:rsidRPr="00CC1F51" w:rsidRDefault="006C7A27" w:rsidP="006C7A27">
      <w:pPr>
        <w:pStyle w:val="Heading8"/>
      </w:pPr>
      <w:bookmarkStart w:id="14" w:name="_Toc26283845"/>
      <w:bookmarkStart w:id="15" w:name="_Toc105826198"/>
      <w:bookmarkStart w:id="16" w:name="_Toc170385313"/>
      <w:r w:rsidRPr="00CC1F51">
        <w:t>Annex A (informative):</w:t>
      </w:r>
      <w:r w:rsidRPr="00CC1F51">
        <w:br/>
      </w:r>
      <w:r>
        <w:t xml:space="preserve">Example DASH </w:t>
      </w:r>
      <w:r w:rsidRPr="00CC1F51">
        <w:t>Client Behaviour</w:t>
      </w:r>
      <w:bookmarkEnd w:id="14"/>
      <w:bookmarkEnd w:id="15"/>
      <w:bookmarkEnd w:id="16"/>
    </w:p>
    <w:p w14:paraId="5026DA94" w14:textId="77777777" w:rsidR="006C7A27" w:rsidRPr="00CC1F51" w:rsidRDefault="006C7A27" w:rsidP="006C7A27">
      <w:pPr>
        <w:pStyle w:val="Heading1"/>
      </w:pPr>
      <w:bookmarkStart w:id="17" w:name="_Toc26283846"/>
      <w:bookmarkStart w:id="18" w:name="_Toc170385314"/>
      <w:r w:rsidRPr="00CC1F51">
        <w:t>A.1</w:t>
      </w:r>
      <w:r w:rsidRPr="00CC1F51">
        <w:tab/>
        <w:t>Introduction</w:t>
      </w:r>
      <w:bookmarkEnd w:id="17"/>
      <w:bookmarkEnd w:id="18"/>
    </w:p>
    <w:p w14:paraId="45ADEAD5" w14:textId="673242A8" w:rsidR="00362B86" w:rsidRPr="00362B86" w:rsidRDefault="006C7A27" w:rsidP="00362B86">
      <w:r w:rsidRPr="00CC1F51">
        <w:t xml:space="preserve">The information on client behaviour is purely informative and does not imply any normative procedures on </w:t>
      </w:r>
      <w:r>
        <w:t>DASH</w:t>
      </w:r>
      <w:r w:rsidRPr="00CC1F51">
        <w:t xml:space="preserve"> client implementations.</w:t>
      </w:r>
      <w:r>
        <w:t xml:space="preserve"> The Annex primarily refers to Annex A of ISO/IEC 23009-1 [43]</w:t>
      </w:r>
      <w:ins w:id="19" w:author="Cloud, Jason" w:date="2025-04-02T16:16:00Z" w16du:dateUtc="2025-04-02T23:16:00Z">
        <w:r>
          <w:t xml:space="preserve"> and ETSI TS 103 998 [72]</w:t>
        </w:r>
      </w:ins>
      <w:r>
        <w:t>.</w:t>
      </w:r>
    </w:p>
    <w:p w14:paraId="3BEFC6CA" w14:textId="70EA2D1B" w:rsidR="00362B86" w:rsidRPr="00362B86" w:rsidRDefault="00362B86" w:rsidP="00362B86">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433395A" w14:textId="1CA94BA7" w:rsidR="008938D4" w:rsidRPr="00CC1F51" w:rsidRDefault="008938D4" w:rsidP="008938D4">
      <w:pPr>
        <w:pStyle w:val="Heading1"/>
        <w:rPr>
          <w:ins w:id="20" w:author="Cloud, Jason" w:date="2025-04-02T15:42:00Z" w16du:dateUtc="2025-04-02T22:42:00Z"/>
        </w:rPr>
      </w:pPr>
      <w:bookmarkStart w:id="21" w:name="_Toc26283856"/>
      <w:bookmarkStart w:id="22" w:name="_Toc170385324"/>
      <w:ins w:id="23" w:author="Cloud, Jason" w:date="2025-04-02T15:42:00Z" w16du:dateUtc="2025-04-02T22:42:00Z">
        <w:r w:rsidRPr="00CC1F51">
          <w:t>A.</w:t>
        </w:r>
        <w:r>
          <w:t>12</w:t>
        </w:r>
        <w:r w:rsidRPr="00CC1F51">
          <w:tab/>
        </w:r>
        <w:r>
          <w:t xml:space="preserve">Utilization of </w:t>
        </w:r>
        <w:bookmarkEnd w:id="21"/>
        <w:bookmarkEnd w:id="22"/>
        <w:r>
          <w:t>Content Steering Information</w:t>
        </w:r>
      </w:ins>
    </w:p>
    <w:p w14:paraId="77D13ADC" w14:textId="7FF33A67" w:rsidR="00B24462" w:rsidRDefault="004B4D25">
      <w:ins w:id="24" w:author="Cloud, Jason" w:date="2025-04-02T15:43:00Z" w16du:dateUtc="2025-04-02T22:43:00Z">
        <w:r>
          <w:t>See clause 7 of ETSI TS 103 998 [72].</w:t>
        </w:r>
      </w:ins>
    </w:p>
    <w:p w14:paraId="3EF374EB" w14:textId="77777777" w:rsidR="002B25DD" w:rsidRDefault="002B25DD" w:rsidP="002B25D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189484F" w14:textId="782E7754" w:rsidR="005B2193" w:rsidRDefault="005B2193" w:rsidP="005B2193">
      <w:pPr>
        <w:pStyle w:val="Heading1"/>
        <w:rPr>
          <w:ins w:id="25" w:author="Cloud, Jason" w:date="2025-04-02T15:47:00Z" w16du:dateUtc="2025-04-02T22:47:00Z"/>
        </w:rPr>
      </w:pPr>
      <w:bookmarkStart w:id="26" w:name="_Toc26283860"/>
      <w:bookmarkStart w:id="27" w:name="_Toc170385327"/>
      <w:commentRangeStart w:id="28"/>
      <w:ins w:id="29" w:author="Cloud, Jason" w:date="2025-04-02T15:46:00Z" w16du:dateUtc="2025-04-02T22:46:00Z">
        <w:r>
          <w:t>B.</w:t>
        </w:r>
      </w:ins>
      <w:ins w:id="30" w:author="Cloud, Jason" w:date="2025-04-02T15:50:00Z" w16du:dateUtc="2025-04-02T22:50:00Z">
        <w:r w:rsidR="00731C34">
          <w:t>4</w:t>
        </w:r>
      </w:ins>
      <w:ins w:id="31" w:author="Cloud, Jason" w:date="2025-04-02T15:46:00Z" w16du:dateUtc="2025-04-02T22:46:00Z">
        <w:r w:rsidRPr="00CC1F51">
          <w:tab/>
        </w:r>
      </w:ins>
      <w:bookmarkEnd w:id="26"/>
      <w:bookmarkEnd w:id="27"/>
      <w:ins w:id="32" w:author="Cloud, Jason" w:date="2025-04-02T15:47:00Z" w16du:dateUtc="2025-04-02T22:47:00Z">
        <w:r w:rsidR="00FF60DC">
          <w:t xml:space="preserve">Content Steering </w:t>
        </w:r>
        <w:r w:rsidR="001960B7">
          <w:t>Schema</w:t>
        </w:r>
      </w:ins>
      <w:commentRangeEnd w:id="28"/>
      <w:ins w:id="33" w:author="Cloud, Jason" w:date="2025-04-02T15:50:00Z" w16du:dateUtc="2025-04-02T22:50:00Z">
        <w:r w:rsidR="00FB67E0">
          <w:rPr>
            <w:rStyle w:val="CommentReference"/>
            <w:rFonts w:ascii="Times New Roman" w:hAnsi="Times New Roman"/>
          </w:rPr>
          <w:commentReference w:id="28"/>
        </w:r>
      </w:ins>
    </w:p>
    <w:p w14:paraId="7B82AB99" w14:textId="17D955B6" w:rsidR="001960B7" w:rsidRPr="001960B7" w:rsidRDefault="00624BE1" w:rsidP="001960B7">
      <w:pPr>
        <w:rPr>
          <w:ins w:id="34" w:author="Cloud, Jason" w:date="2025-04-02T15:46:00Z" w16du:dateUtc="2025-04-02T22:46:00Z"/>
        </w:rPr>
      </w:pPr>
      <w:ins w:id="35" w:author="Cloud, Jason" w:date="2025-04-02T15:48:00Z" w16du:dateUtc="2025-04-02T22:48:00Z">
        <w:r>
          <w:t xml:space="preserve">See clause 5 and clause </w:t>
        </w:r>
      </w:ins>
      <w:ins w:id="36" w:author="Cloud, Jason" w:date="2025-04-02T15:49:00Z" w16du:dateUtc="2025-04-02T22:49:00Z">
        <w:r w:rsidR="00001A8E">
          <w:t>8 of ETSI TS 103 998 [72].</w:t>
        </w:r>
      </w:ins>
    </w:p>
    <w:p w14:paraId="3C5BB482" w14:textId="77777777" w:rsidR="004204CD" w:rsidRDefault="004204CD" w:rsidP="004204C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454C860" w14:textId="45598144" w:rsidR="00731C34" w:rsidRDefault="00731C34" w:rsidP="00731C34">
      <w:pPr>
        <w:pStyle w:val="Heading1"/>
        <w:rPr>
          <w:ins w:id="37" w:author="Cloud, Jason" w:date="2025-04-02T15:51:00Z" w16du:dateUtc="2025-04-02T22:51:00Z"/>
        </w:rPr>
      </w:pPr>
      <w:bookmarkStart w:id="38" w:name="_Toc26283871"/>
      <w:bookmarkStart w:id="39" w:name="_Toc170385338"/>
      <w:ins w:id="40" w:author="Cloud, Jason" w:date="2025-04-02T15:50:00Z" w16du:dateUtc="2025-04-02T22:50:00Z">
        <w:r w:rsidRPr="004175C8">
          <w:t>D.</w:t>
        </w:r>
      </w:ins>
      <w:ins w:id="41" w:author="Cloud, Jason (4/11/25)" w:date="2025-04-13T14:36:00Z" w16du:dateUtc="2025-04-13T21:36:00Z">
        <w:r w:rsidR="00301C9A">
          <w:t>5</w:t>
        </w:r>
      </w:ins>
      <w:ins w:id="42" w:author="Cloud, Jason" w:date="2025-04-02T15:50:00Z" w16du:dateUtc="2025-04-02T22:50:00Z">
        <w:del w:id="43" w:author="Cloud, Jason (4/11/25)" w:date="2025-04-13T14:36:00Z" w16du:dateUtc="2025-04-13T21:36:00Z">
          <w:r w:rsidRPr="004175C8" w:rsidDel="00301C9A">
            <w:delText>4</w:delText>
          </w:r>
        </w:del>
        <w:r w:rsidRPr="004175C8">
          <w:tab/>
        </w:r>
      </w:ins>
      <w:bookmarkEnd w:id="38"/>
      <w:bookmarkEnd w:id="39"/>
      <w:ins w:id="44" w:author="Cloud, Jason" w:date="2025-04-02T15:51:00Z" w16du:dateUtc="2025-04-02T22:51:00Z">
        <w:r w:rsidR="00FB67E0">
          <w:t>Content Steering</w:t>
        </w:r>
      </w:ins>
    </w:p>
    <w:p w14:paraId="44D692C2" w14:textId="78B9F835" w:rsidR="00FB67E0" w:rsidRDefault="00FB67E0" w:rsidP="00FB67E0">
      <w:pPr>
        <w:rPr>
          <w:ins w:id="45" w:author="Cloud, Jason" w:date="2025-04-02T15:52:00Z" w16du:dateUtc="2025-04-02T22:52:00Z"/>
        </w:rPr>
      </w:pPr>
      <w:ins w:id="46" w:author="Cloud, Jason" w:date="2025-04-02T15:51:00Z" w16du:dateUtc="2025-04-02T22:51:00Z">
        <w:r>
          <w:t>Table D.</w:t>
        </w:r>
      </w:ins>
      <w:ins w:id="47" w:author="Cloud, Jason (4/11/25)" w:date="2025-04-13T14:36:00Z" w16du:dateUtc="2025-04-13T21:36:00Z">
        <w:r w:rsidR="00301C9A">
          <w:t>5</w:t>
        </w:r>
      </w:ins>
      <w:ins w:id="48" w:author="Cloud, Jason" w:date="2025-04-02T15:51:00Z" w16du:dateUtc="2025-04-02T22:51:00Z">
        <w:del w:id="49" w:author="Cloud, Jason (4/11/25)" w:date="2025-04-13T14:36:00Z" w16du:dateUtc="2025-04-13T21:36:00Z">
          <w:r w:rsidDel="00301C9A">
            <w:delText>4</w:delText>
          </w:r>
        </w:del>
        <w:r>
          <w:t xml:space="preserve"> </w:t>
        </w:r>
      </w:ins>
      <w:ins w:id="50" w:author="Cloud, Jason" w:date="2025-04-02T16:13:00Z" w16du:dateUtc="2025-04-02T23:13:00Z">
        <w:r w:rsidR="001044C3">
          <w:t>extends the example in table D.1 to include</w:t>
        </w:r>
      </w:ins>
      <w:ins w:id="51" w:author="Cloud, Jason" w:date="2025-04-02T15:51:00Z" w16du:dateUtc="2025-04-02T22:51:00Z">
        <w:r w:rsidR="00F65471">
          <w:t xml:space="preserve"> Content Steering </w:t>
        </w:r>
      </w:ins>
      <w:ins w:id="52" w:author="Cloud, Jason" w:date="2025-04-02T16:13:00Z" w16du:dateUtc="2025-04-02T23:13:00Z">
        <w:r w:rsidR="001044C3">
          <w:t xml:space="preserve">information </w:t>
        </w:r>
      </w:ins>
      <w:ins w:id="53" w:author="Cloud, Jason" w:date="2025-04-02T15:51:00Z" w16du:dateUtc="2025-04-02T22:51:00Z">
        <w:r w:rsidR="00F65471">
          <w:t xml:space="preserve">as described in ETSI </w:t>
        </w:r>
      </w:ins>
      <w:ins w:id="54" w:author="Cloud, Jason" w:date="2025-04-02T15:52:00Z" w16du:dateUtc="2025-04-02T22:52:00Z">
        <w:r w:rsidR="00F65471">
          <w:t>TS 103 998 [72].</w:t>
        </w:r>
      </w:ins>
    </w:p>
    <w:p w14:paraId="2C233F9A" w14:textId="79CD56B4" w:rsidR="00854193" w:rsidRPr="00CC1F51" w:rsidRDefault="00854193" w:rsidP="00854193">
      <w:pPr>
        <w:pStyle w:val="TH"/>
        <w:rPr>
          <w:ins w:id="55" w:author="Cloud, Jason" w:date="2025-04-02T15:52:00Z" w16du:dateUtc="2025-04-02T22:52:00Z"/>
          <w:rFonts w:eastAsia="Lucida Sans Unicode"/>
        </w:rPr>
      </w:pPr>
      <w:ins w:id="56" w:author="Cloud, Jason" w:date="2025-04-02T15:52:00Z" w16du:dateUtc="2025-04-02T22:52:00Z">
        <w:r w:rsidRPr="00CC1F51">
          <w:rPr>
            <w:rFonts w:eastAsia="Lucida Sans Unicode"/>
          </w:rPr>
          <w:t>Table D.</w:t>
        </w:r>
      </w:ins>
      <w:ins w:id="57" w:author="Cloud, Jason (4/11/25)" w:date="2025-04-13T14:36:00Z" w16du:dateUtc="2025-04-13T21:36:00Z">
        <w:r w:rsidR="00301C9A">
          <w:rPr>
            <w:rFonts w:eastAsia="Lucida Sans Unicode"/>
          </w:rPr>
          <w:t>5</w:t>
        </w:r>
      </w:ins>
      <w:ins w:id="58" w:author="Cloud, Jason" w:date="2025-04-02T15:52:00Z" w16du:dateUtc="2025-04-02T22:52:00Z">
        <w:del w:id="59" w:author="Cloud, Jason (4/11/25)" w:date="2025-04-13T14:36:00Z" w16du:dateUtc="2025-04-13T21:36:00Z">
          <w:r w:rsidDel="00301C9A">
            <w:rPr>
              <w:rFonts w:eastAsia="Lucida Sans Unicode"/>
            </w:rPr>
            <w:delText>4</w:delText>
          </w:r>
        </w:del>
        <w:r w:rsidRPr="00CC1F51">
          <w:rPr>
            <w:rFonts w:eastAsia="Lucida Sans Unicode"/>
          </w:rPr>
          <w:t xml:space="preserve">: Example MPD for </w:t>
        </w:r>
        <w:r>
          <w:rPr>
            <w:rFonts w:eastAsia="Lucida Sans Unicode"/>
          </w:rPr>
          <w:t>a Service Using Content Steering</w:t>
        </w:r>
      </w:ins>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854193" w:rsidRPr="00CC1F51" w14:paraId="78455B54" w14:textId="77777777" w:rsidTr="00AB441C">
        <w:trPr>
          <w:ins w:id="60" w:author="Cloud, Jason" w:date="2025-04-02T15:52:00Z"/>
        </w:trPr>
        <w:tc>
          <w:tcPr>
            <w:tcW w:w="9211" w:type="dxa"/>
            <w:shd w:val="clear" w:color="auto" w:fill="D9D9D9"/>
          </w:tcPr>
          <w:p w14:paraId="1C5C3176" w14:textId="08379F0B" w:rsidR="00ED6E01" w:rsidRDefault="00301C9A" w:rsidP="00AB441C">
            <w:pPr>
              <w:pStyle w:val="PL"/>
              <w:rPr>
                <w:ins w:id="61" w:author="Cloud, Jason" w:date="2025-04-02T16:07:00Z" w16du:dateUtc="2025-04-02T23:07:00Z"/>
                <w:color w:val="000096"/>
                <w:szCs w:val="16"/>
                <w:lang w:eastAsia="de-DE"/>
              </w:rPr>
            </w:pPr>
            <w:ins w:id="62" w:author="Cloud, Jason (4/11/25)" w:date="2025-04-13T14:32:00Z" w16du:dateUtc="2025-04-13T21:32:00Z">
              <w:r w:rsidRPr="004175C8">
                <w:rPr>
                  <w:color w:val="8B26C9"/>
                  <w:szCs w:val="16"/>
                  <w:lang w:eastAsia="de-DE"/>
                </w:rPr>
                <w:t>&lt;?xml version="1.0"?&gt;</w:t>
              </w:r>
              <w:r w:rsidRPr="004175C8">
                <w:rPr>
                  <w:color w:val="000000"/>
                  <w:szCs w:val="16"/>
                  <w:lang w:eastAsia="de-DE"/>
                </w:rPr>
                <w:br/>
              </w:r>
              <w:r w:rsidRPr="004175C8">
                <w:rPr>
                  <w:color w:val="000096"/>
                  <w:szCs w:val="16"/>
                  <w:lang w:eastAsia="de-DE"/>
                </w:rPr>
                <w:t>&lt;MPD</w:t>
              </w:r>
              <w:r w:rsidRPr="004175C8">
                <w:rPr>
                  <w:color w:val="000000"/>
                  <w:szCs w:val="16"/>
                  <w:lang w:eastAsia="de-DE"/>
                </w:rPr>
                <w:br/>
              </w:r>
              <w:r w:rsidRPr="004175C8">
                <w:rPr>
                  <w:color w:val="F5844C"/>
                  <w:szCs w:val="16"/>
                  <w:lang w:eastAsia="de-DE"/>
                </w:rPr>
                <w:t xml:space="preserve">    profiles</w:t>
              </w:r>
              <w:r w:rsidRPr="004175C8">
                <w:rPr>
                  <w:color w:val="FF8040"/>
                  <w:szCs w:val="16"/>
                  <w:lang w:eastAsia="de-DE"/>
                </w:rPr>
                <w:t>=</w:t>
              </w:r>
              <w:r w:rsidRPr="004175C8">
                <w:rPr>
                  <w:color w:val="993300"/>
                  <w:szCs w:val="16"/>
                  <w:lang w:eastAsia="de-DE"/>
                </w:rPr>
                <w:t>"urn:3GPP:PSS:profile:DASH10"</w:t>
              </w:r>
              <w:r w:rsidRPr="004175C8">
                <w:rPr>
                  <w:color w:val="000000"/>
                  <w:szCs w:val="16"/>
                  <w:lang w:eastAsia="de-DE"/>
                </w:rPr>
                <w:br/>
              </w:r>
              <w:r w:rsidRPr="004175C8">
                <w:rPr>
                  <w:color w:val="F5844C"/>
                  <w:szCs w:val="16"/>
                  <w:lang w:eastAsia="de-DE"/>
                </w:rPr>
                <w:t xml:space="preserve">    type</w:t>
              </w:r>
              <w:r w:rsidRPr="004175C8">
                <w:rPr>
                  <w:color w:val="FF8040"/>
                  <w:szCs w:val="16"/>
                  <w:lang w:eastAsia="de-DE"/>
                </w:rPr>
                <w:t>=</w:t>
              </w:r>
              <w:r w:rsidRPr="004175C8">
                <w:rPr>
                  <w:color w:val="993300"/>
                  <w:szCs w:val="16"/>
                  <w:lang w:eastAsia="de-DE"/>
                </w:rPr>
                <w:t>"static"</w:t>
              </w:r>
              <w:r w:rsidRPr="004175C8">
                <w:rPr>
                  <w:color w:val="F5844C"/>
                  <w:szCs w:val="16"/>
                  <w:lang w:eastAsia="de-DE"/>
                </w:rPr>
                <w:t xml:space="preserve"> </w:t>
              </w:r>
              <w:r w:rsidRPr="004175C8">
                <w:rPr>
                  <w:color w:val="000000"/>
                  <w:szCs w:val="16"/>
                  <w:lang w:eastAsia="de-DE"/>
                </w:rPr>
                <w:br/>
              </w:r>
              <w:r w:rsidRPr="004175C8">
                <w:rPr>
                  <w:color w:val="F5844C"/>
                  <w:szCs w:val="16"/>
                  <w:lang w:eastAsia="de-DE"/>
                </w:rPr>
                <w:t xml:space="preserve">    minBufferTime</w:t>
              </w:r>
              <w:r w:rsidRPr="004175C8">
                <w:rPr>
                  <w:color w:val="FF8040"/>
                  <w:szCs w:val="16"/>
                  <w:lang w:eastAsia="de-DE"/>
                </w:rPr>
                <w:t>=</w:t>
              </w:r>
              <w:r w:rsidRPr="004175C8">
                <w:rPr>
                  <w:color w:val="993300"/>
                  <w:szCs w:val="16"/>
                  <w:lang w:eastAsia="de-DE"/>
                </w:rPr>
                <w:t>"PT10S"</w:t>
              </w:r>
              <w:r w:rsidRPr="004175C8">
                <w:rPr>
                  <w:color w:val="F5844C"/>
                  <w:szCs w:val="16"/>
                  <w:lang w:eastAsia="de-DE"/>
                </w:rPr>
                <w:t xml:space="preserve"> </w:t>
              </w:r>
              <w:r w:rsidRPr="004175C8">
                <w:rPr>
                  <w:color w:val="000000"/>
                  <w:szCs w:val="16"/>
                  <w:lang w:eastAsia="de-DE"/>
                </w:rPr>
                <w:br/>
              </w:r>
              <w:r w:rsidRPr="004175C8">
                <w:rPr>
                  <w:color w:val="F5844C"/>
                  <w:szCs w:val="16"/>
                  <w:lang w:eastAsia="de-DE"/>
                </w:rPr>
                <w:t xml:space="preserve">    mediaPresentationDuration</w:t>
              </w:r>
              <w:r w:rsidRPr="004175C8">
                <w:rPr>
                  <w:color w:val="FF8040"/>
                  <w:szCs w:val="16"/>
                  <w:lang w:eastAsia="de-DE"/>
                </w:rPr>
                <w:t>=</w:t>
              </w:r>
              <w:r w:rsidRPr="004175C8">
                <w:rPr>
                  <w:color w:val="993300"/>
                  <w:szCs w:val="16"/>
                  <w:lang w:eastAsia="de-DE"/>
                </w:rPr>
                <w:t>"PT2H"</w:t>
              </w:r>
              <w:r w:rsidRPr="004175C8">
                <w:rPr>
                  <w:color w:val="F5844C"/>
                  <w:szCs w:val="16"/>
                  <w:lang w:eastAsia="de-DE"/>
                </w:rPr>
                <w:t xml:space="preserve"> </w:t>
              </w:r>
              <w:r w:rsidRPr="004175C8">
                <w:rPr>
                  <w:color w:val="000000"/>
                  <w:szCs w:val="16"/>
                  <w:lang w:eastAsia="de-DE"/>
                </w:rPr>
                <w:br/>
              </w:r>
              <w:r w:rsidRPr="004175C8">
                <w:rPr>
                  <w:color w:val="F5844C"/>
                  <w:szCs w:val="16"/>
                  <w:lang w:eastAsia="de-DE"/>
                </w:rPr>
                <w:t xml:space="preserve">    availabilityStartTime</w:t>
              </w:r>
              <w:r w:rsidRPr="004175C8">
                <w:rPr>
                  <w:color w:val="FF8040"/>
                  <w:szCs w:val="16"/>
                  <w:lang w:eastAsia="de-DE"/>
                </w:rPr>
                <w:t>=</w:t>
              </w:r>
              <w:r w:rsidRPr="004175C8">
                <w:rPr>
                  <w:color w:val="993300"/>
                  <w:szCs w:val="16"/>
                  <w:lang w:eastAsia="de-DE"/>
                </w:rPr>
                <w:t>"2010-04-01T09:30:47Z"</w:t>
              </w:r>
              <w:r w:rsidRPr="004175C8">
                <w:rPr>
                  <w:color w:val="F5844C"/>
                  <w:szCs w:val="16"/>
                  <w:lang w:eastAsia="de-DE"/>
                </w:rPr>
                <w:t xml:space="preserve"> </w:t>
              </w:r>
              <w:r w:rsidRPr="004175C8">
                <w:rPr>
                  <w:color w:val="000000"/>
                  <w:szCs w:val="16"/>
                  <w:lang w:eastAsia="de-DE"/>
                </w:rPr>
                <w:br/>
              </w:r>
              <w:r w:rsidRPr="004175C8">
                <w:rPr>
                  <w:color w:val="F5844C"/>
                  <w:szCs w:val="16"/>
                  <w:lang w:eastAsia="de-DE"/>
                </w:rPr>
                <w:t xml:space="preserve">    availabilityEndTime</w:t>
              </w:r>
              <w:r w:rsidRPr="004175C8">
                <w:rPr>
                  <w:color w:val="FF8040"/>
                  <w:szCs w:val="16"/>
                  <w:lang w:eastAsia="de-DE"/>
                </w:rPr>
                <w:t>=</w:t>
              </w:r>
              <w:r w:rsidRPr="004175C8">
                <w:rPr>
                  <w:color w:val="993300"/>
                  <w:szCs w:val="16"/>
                  <w:lang w:eastAsia="de-DE"/>
                </w:rPr>
                <w:t>"2010-04-07T09:30:47Z"</w:t>
              </w:r>
              <w:r w:rsidRPr="004175C8">
                <w:rPr>
                  <w:color w:val="F5844C"/>
                  <w:szCs w:val="16"/>
                  <w:lang w:eastAsia="de-DE"/>
                </w:rPr>
                <w:tab/>
              </w:r>
              <w:r w:rsidRPr="004175C8">
                <w:rPr>
                  <w:color w:val="000000"/>
                  <w:szCs w:val="16"/>
                  <w:lang w:eastAsia="de-DE"/>
                </w:rPr>
                <w:br/>
              </w:r>
              <w:r w:rsidRPr="004175C8">
                <w:rPr>
                  <w:color w:val="F5844C"/>
                  <w:szCs w:val="16"/>
                  <w:lang w:eastAsia="de-DE"/>
                </w:rPr>
                <w:t xml:space="preserve">    xsi:schemaLocation</w:t>
              </w:r>
              <w:r w:rsidRPr="004175C8">
                <w:rPr>
                  <w:color w:val="FF8040"/>
                  <w:szCs w:val="16"/>
                  <w:lang w:eastAsia="de-DE"/>
                </w:rPr>
                <w:t>=</w:t>
              </w:r>
              <w:r w:rsidRPr="004175C8">
                <w:rPr>
                  <w:color w:val="993300"/>
                  <w:szCs w:val="16"/>
                  <w:lang w:eastAsia="de-DE"/>
                </w:rPr>
                <w:t>"urn:mpeg:</w:t>
              </w:r>
              <w:r>
                <w:rPr>
                  <w:color w:val="993300"/>
                  <w:szCs w:val="16"/>
                  <w:lang w:eastAsia="de-DE"/>
                </w:rPr>
                <w:t>dash</w:t>
              </w:r>
              <w:r w:rsidRPr="004175C8">
                <w:rPr>
                  <w:color w:val="993300"/>
                  <w:szCs w:val="16"/>
                  <w:lang w:eastAsia="de-DE"/>
                </w:rPr>
                <w:t>:schema:</w:t>
              </w:r>
              <w:r>
                <w:rPr>
                  <w:color w:val="993300"/>
                  <w:szCs w:val="16"/>
                  <w:lang w:eastAsia="de-DE"/>
                </w:rPr>
                <w:t>mpd</w:t>
              </w:r>
              <w:r w:rsidRPr="004175C8">
                <w:rPr>
                  <w:color w:val="993300"/>
                  <w:szCs w:val="16"/>
                  <w:lang w:eastAsia="de-DE"/>
                </w:rPr>
                <w:t>:2011 3GPP-Rel10-MPD.xsd"</w:t>
              </w:r>
              <w:r>
                <w:rPr>
                  <w:color w:val="F5844C"/>
                  <w:szCs w:val="16"/>
                  <w:lang w:eastAsia="de-DE"/>
                </w:rPr>
                <w:tab/>
              </w:r>
              <w:r w:rsidRPr="004175C8">
                <w:rPr>
                  <w:color w:val="000000"/>
                  <w:szCs w:val="16"/>
                  <w:lang w:eastAsia="de-DE"/>
                </w:rPr>
                <w:br/>
              </w:r>
              <w:r w:rsidRPr="004175C8">
                <w:rPr>
                  <w:color w:val="F5844C"/>
                  <w:szCs w:val="16"/>
                  <w:lang w:eastAsia="de-DE"/>
                </w:rPr>
                <w:t xml:space="preserve">    </w:t>
              </w:r>
              <w:r w:rsidRPr="004175C8">
                <w:rPr>
                  <w:color w:val="0099CC"/>
                  <w:szCs w:val="16"/>
                  <w:lang w:eastAsia="de-DE"/>
                </w:rPr>
                <w:t>xmlns:xsi</w:t>
              </w:r>
              <w:r w:rsidRPr="004175C8">
                <w:rPr>
                  <w:color w:val="FF8040"/>
                  <w:szCs w:val="16"/>
                  <w:lang w:eastAsia="de-DE"/>
                </w:rPr>
                <w:t>=</w:t>
              </w:r>
              <w:r w:rsidRPr="004175C8">
                <w:rPr>
                  <w:color w:val="993300"/>
                  <w:szCs w:val="16"/>
                  <w:lang w:eastAsia="de-DE"/>
                </w:rPr>
                <w:t>"http://www.w3.org/2001/XMLSchema-instance"</w:t>
              </w:r>
              <w:r>
                <w:rPr>
                  <w:color w:val="F5844C"/>
                  <w:szCs w:val="16"/>
                  <w:lang w:eastAsia="de-DE"/>
                </w:rPr>
                <w:tab/>
              </w:r>
              <w:r w:rsidRPr="004175C8">
                <w:rPr>
                  <w:color w:val="000000"/>
                  <w:szCs w:val="16"/>
                  <w:lang w:eastAsia="de-DE"/>
                </w:rPr>
                <w:br/>
              </w:r>
              <w:r w:rsidRPr="004175C8">
                <w:rPr>
                  <w:color w:val="F5844C"/>
                  <w:szCs w:val="16"/>
                  <w:lang w:eastAsia="de-DE"/>
                </w:rPr>
                <w:t xml:space="preserve">    xmlns</w:t>
              </w:r>
              <w:r w:rsidRPr="004175C8">
                <w:rPr>
                  <w:color w:val="FF8040"/>
                  <w:szCs w:val="16"/>
                  <w:lang w:eastAsia="de-DE"/>
                </w:rPr>
                <w:t>=</w:t>
              </w:r>
              <w:r w:rsidRPr="004175C8">
                <w:rPr>
                  <w:color w:val="993300"/>
                  <w:szCs w:val="16"/>
                  <w:lang w:eastAsia="de-DE"/>
                </w:rPr>
                <w:t>"urn:mpeg:</w:t>
              </w:r>
              <w:r>
                <w:rPr>
                  <w:color w:val="993300"/>
                  <w:szCs w:val="16"/>
                  <w:lang w:eastAsia="de-DE"/>
                </w:rPr>
                <w:t>dash</w:t>
              </w:r>
              <w:r w:rsidRPr="004175C8">
                <w:rPr>
                  <w:color w:val="993300"/>
                  <w:szCs w:val="16"/>
                  <w:lang w:eastAsia="de-DE"/>
                </w:rPr>
                <w:t>:schema:</w:t>
              </w:r>
              <w:r>
                <w:rPr>
                  <w:color w:val="993300"/>
                  <w:szCs w:val="16"/>
                  <w:lang w:eastAsia="de-DE"/>
                </w:rPr>
                <w:t>mpd</w:t>
              </w:r>
              <w:r w:rsidRPr="004175C8">
                <w:rPr>
                  <w:color w:val="993300"/>
                  <w:szCs w:val="16"/>
                  <w:lang w:eastAsia="de-DE"/>
                </w:rPr>
                <w:t>:2011"</w:t>
              </w:r>
              <w:r w:rsidRPr="004175C8">
                <w:rPr>
                  <w:color w:val="000096"/>
                  <w:szCs w:val="16"/>
                  <w:lang w:eastAsia="de-DE"/>
                </w:rPr>
                <w:t>&gt;</w:t>
              </w:r>
              <w:r w:rsidRPr="004175C8">
                <w:rPr>
                  <w:color w:val="000000"/>
                  <w:szCs w:val="16"/>
                  <w:lang w:eastAsia="de-DE"/>
                </w:rPr>
                <w:br/>
                <w:t xml:space="preserve">    </w:t>
              </w:r>
              <w:r w:rsidRPr="004175C8">
                <w:rPr>
                  <w:color w:val="000096"/>
                  <w:szCs w:val="16"/>
                  <w:lang w:eastAsia="de-DE"/>
                </w:rPr>
                <w:t>&lt;ProgramInformation</w:t>
              </w:r>
              <w:r w:rsidRPr="004175C8">
                <w:rPr>
                  <w:color w:val="F5844C"/>
                  <w:szCs w:val="16"/>
                  <w:lang w:eastAsia="de-DE"/>
                </w:rPr>
                <w:t xml:space="preserve"> moreInformationURL</w:t>
              </w:r>
              <w:r w:rsidRPr="004175C8">
                <w:rPr>
                  <w:color w:val="FF8040"/>
                  <w:szCs w:val="16"/>
                  <w:lang w:eastAsia="de-DE"/>
                </w:rPr>
                <w:t>=</w:t>
              </w:r>
              <w:r w:rsidRPr="004175C8">
                <w:rPr>
                  <w:color w:val="993300"/>
                  <w:szCs w:val="16"/>
                  <w:lang w:eastAsia="de-DE"/>
                </w:rPr>
                <w:t>"http://www.example.com"</w:t>
              </w:r>
              <w:r w:rsidRPr="004175C8">
                <w:rPr>
                  <w:color w:val="000096"/>
                  <w:szCs w:val="16"/>
                  <w:lang w:eastAsia="de-DE"/>
                </w:rPr>
                <w:t>&gt;</w:t>
              </w:r>
              <w:r w:rsidRPr="004175C8">
                <w:rPr>
                  <w:color w:val="000000"/>
                  <w:szCs w:val="16"/>
                  <w:lang w:eastAsia="de-DE"/>
                </w:rPr>
                <w:br/>
                <w:t xml:space="preserve">        </w:t>
              </w:r>
              <w:r w:rsidRPr="004175C8">
                <w:rPr>
                  <w:color w:val="000096"/>
                  <w:szCs w:val="16"/>
                  <w:lang w:eastAsia="de-DE"/>
                </w:rPr>
                <w:t>&lt;Title&gt;</w:t>
              </w:r>
              <w:r w:rsidRPr="004175C8">
                <w:rPr>
                  <w:color w:val="000000"/>
                  <w:szCs w:val="16"/>
                  <w:lang w:eastAsia="de-DE"/>
                </w:rPr>
                <w:t>Example</w:t>
              </w:r>
              <w:r w:rsidRPr="004175C8">
                <w:rPr>
                  <w:color w:val="000096"/>
                  <w:szCs w:val="16"/>
                  <w:lang w:eastAsia="de-DE"/>
                </w:rPr>
                <w:t>&lt;/Title&gt;</w:t>
              </w:r>
              <w:r w:rsidRPr="004175C8">
                <w:rPr>
                  <w:color w:val="000000"/>
                  <w:szCs w:val="16"/>
                  <w:lang w:eastAsia="de-DE"/>
                </w:rPr>
                <w:br/>
                <w:t xml:space="preserve">    </w:t>
              </w:r>
              <w:r w:rsidRPr="004175C8">
                <w:rPr>
                  <w:color w:val="000096"/>
                  <w:szCs w:val="16"/>
                  <w:lang w:eastAsia="de-DE"/>
                </w:rPr>
                <w:t>&lt;/ProgramInformation&gt;</w:t>
              </w:r>
              <w:r w:rsidRPr="004175C8">
                <w:rPr>
                  <w:color w:val="000000"/>
                  <w:szCs w:val="16"/>
                  <w:lang w:eastAsia="de-DE"/>
                </w:rPr>
                <w:br/>
              </w:r>
            </w:ins>
            <w:ins w:id="63" w:author="Cloud, Jason" w:date="2025-04-02T15:52:00Z" w16du:dateUtc="2025-04-02T22:52:00Z">
              <w:del w:id="64" w:author="Cloud, Jason (4/11/25)" w:date="2025-04-13T14:32:00Z" w16du:dateUtc="2025-04-13T21:32:00Z">
                <w:r w:rsidR="00854193" w:rsidRPr="004175C8" w:rsidDel="00301C9A">
                  <w:rPr>
                    <w:color w:val="8B26C9"/>
                    <w:szCs w:val="16"/>
                    <w:lang w:eastAsia="de-DE"/>
                  </w:rPr>
                  <w:delText>&lt;?xml versi</w:delText>
                </w:r>
                <w:r w:rsidR="00854193" w:rsidDel="00301C9A">
                  <w:rPr>
                    <w:color w:val="8B26C9"/>
                    <w:szCs w:val="16"/>
                    <w:lang w:eastAsia="de-DE"/>
                  </w:rPr>
                  <w:delText>”</w:delText>
                </w:r>
                <w:r w:rsidR="00854193" w:rsidRPr="004175C8" w:rsidDel="00301C9A">
                  <w:rPr>
                    <w:color w:val="8B26C9"/>
                    <w:szCs w:val="16"/>
                    <w:lang w:eastAsia="de-DE"/>
                  </w:rPr>
                  <w:delText>n="</w:delText>
                </w:r>
                <w:r w:rsidR="00854193" w:rsidDel="00301C9A">
                  <w:rPr>
                    <w:color w:val="8B26C9"/>
                    <w:szCs w:val="16"/>
                    <w:lang w:eastAsia="de-DE"/>
                  </w:rPr>
                  <w:delText>”</w:delText>
                </w:r>
                <w:r w:rsidR="00854193" w:rsidRPr="004175C8" w:rsidDel="00301C9A">
                  <w:rPr>
                    <w:color w:val="8B26C9"/>
                    <w:szCs w:val="16"/>
                    <w:lang w:eastAsia="de-DE"/>
                  </w:rPr>
                  <w:delText>.0"?&gt;</w:delText>
                </w:r>
                <w:r w:rsidR="00854193" w:rsidRPr="004175C8" w:rsidDel="00301C9A">
                  <w:rPr>
                    <w:color w:val="000000"/>
                    <w:szCs w:val="16"/>
                    <w:lang w:eastAsia="de-DE"/>
                  </w:rPr>
                  <w:br/>
                </w:r>
                <w:r w:rsidR="00854193" w:rsidRPr="004175C8" w:rsidDel="00301C9A">
                  <w:rPr>
                    <w:color w:val="000096"/>
                    <w:szCs w:val="16"/>
                    <w:lang w:eastAsia="de-DE"/>
                  </w:rPr>
                  <w:delText>&lt;MPD</w:delText>
                </w:r>
                <w:r w:rsidR="00854193" w:rsidRPr="004175C8" w:rsidDel="00301C9A">
                  <w:rPr>
                    <w:color w:val="000000"/>
                    <w:szCs w:val="16"/>
                    <w:lang w:eastAsia="de-DE"/>
                  </w:rPr>
                  <w:br/>
                </w:r>
                <w:r w:rsidR="00854193" w:rsidRPr="004175C8" w:rsidDel="00301C9A">
                  <w:rPr>
                    <w:color w:val="F5844C"/>
                    <w:szCs w:val="16"/>
                    <w:lang w:eastAsia="de-DE"/>
                  </w:rPr>
                  <w:delText xml:space="preserve">    profil</w:delText>
                </w:r>
                <w:r w:rsidR="00854193" w:rsidDel="00301C9A">
                  <w:rPr>
                    <w:color w:val="F5844C"/>
                    <w:szCs w:val="16"/>
                    <w:lang w:eastAsia="de-DE"/>
                  </w:rPr>
                  <w:delText>”</w:delText>
                </w:r>
                <w:r w:rsidR="00854193" w:rsidRPr="004175C8" w:rsidDel="00301C9A">
                  <w:rPr>
                    <w:color w:val="F5844C"/>
                    <w:szCs w:val="16"/>
                    <w:lang w:eastAsia="de-DE"/>
                  </w:rPr>
                  <w:delText>s</w:delText>
                </w:r>
                <w:r w:rsidR="00854193" w:rsidRPr="004175C8" w:rsidDel="00301C9A">
                  <w:rPr>
                    <w:color w:val="FF8040"/>
                    <w:szCs w:val="16"/>
                    <w:lang w:eastAsia="de-DE"/>
                  </w:rPr>
                  <w:delText>=</w:delText>
                </w:r>
                <w:r w:rsidR="00854193" w:rsidRPr="004175C8" w:rsidDel="00301C9A">
                  <w:rPr>
                    <w:color w:val="993300"/>
                    <w:szCs w:val="16"/>
                    <w:lang w:eastAsia="de-DE"/>
                  </w:rPr>
                  <w:delText>"urn:3GPP:PSS:profile:DAS</w:delText>
                </w:r>
                <w:r w:rsidR="00854193" w:rsidDel="00301C9A">
                  <w:rPr>
                    <w:color w:val="993300"/>
                    <w:szCs w:val="16"/>
                    <w:lang w:eastAsia="de-DE"/>
                  </w:rPr>
                  <w:delText>”</w:delText>
                </w:r>
                <w:r w:rsidR="00854193" w:rsidRPr="004175C8" w:rsidDel="00301C9A">
                  <w:rPr>
                    <w:color w:val="993300"/>
                    <w:szCs w:val="16"/>
                    <w:lang w:eastAsia="de-DE"/>
                  </w:rPr>
                  <w:delText>10"</w:delText>
                </w:r>
                <w:r w:rsidR="00854193" w:rsidRPr="004175C8" w:rsidDel="00301C9A">
                  <w:rPr>
                    <w:color w:val="000000"/>
                    <w:szCs w:val="16"/>
                    <w:lang w:eastAsia="de-DE"/>
                  </w:rPr>
                  <w:br/>
                </w:r>
                <w:r w:rsidR="00854193" w:rsidRPr="004175C8" w:rsidDel="00301C9A">
                  <w:rPr>
                    <w:color w:val="F5844C"/>
                    <w:szCs w:val="16"/>
                    <w:lang w:eastAsia="de-DE"/>
                  </w:rPr>
                  <w:delText xml:space="preserve">    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"sta</w:delText>
                </w:r>
                <w:r w:rsidR="00854193" w:rsidDel="00301C9A">
                  <w:rPr>
                    <w:color w:val="993300"/>
                    <w:szCs w:val="16"/>
                    <w:lang w:eastAsia="de-DE"/>
                  </w:rPr>
                  <w:delText>”</w:delText>
                </w:r>
                <w:r w:rsidR="00854193" w:rsidRPr="004175C8" w:rsidDel="00301C9A">
                  <w:rPr>
                    <w:color w:val="993300"/>
                    <w:szCs w:val="16"/>
                    <w:lang w:eastAsia="de-DE"/>
                  </w:rPr>
                  <w:delText>ic"</w:delText>
                </w:r>
                <w:r w:rsidR="00854193" w:rsidRPr="004175C8" w:rsidDel="00301C9A">
                  <w:rPr>
                    <w:color w:val="F5844C"/>
                    <w:szCs w:val="16"/>
                    <w:lang w:eastAsia="de-DE"/>
                  </w:rPr>
                  <w:delText xml:space="preserve"> </w:delText>
                </w:r>
                <w:r w:rsidR="00854193" w:rsidRPr="004175C8" w:rsidDel="00301C9A">
                  <w:rPr>
                    <w:color w:val="000000"/>
                    <w:szCs w:val="16"/>
                    <w:lang w:eastAsia="de-DE"/>
                  </w:rPr>
                  <w:br/>
                </w:r>
                <w:r w:rsidR="00854193" w:rsidRPr="004175C8" w:rsidDel="00301C9A">
                  <w:rPr>
                    <w:color w:val="F5844C"/>
                    <w:szCs w:val="16"/>
                    <w:lang w:eastAsia="de-DE"/>
                  </w:rPr>
                  <w:delText xml:space="preserve">    minBufferTi</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"PT</w:delText>
                </w:r>
                <w:r w:rsidR="00854193" w:rsidDel="00301C9A">
                  <w:rPr>
                    <w:color w:val="993300"/>
                    <w:szCs w:val="16"/>
                    <w:lang w:eastAsia="de-DE"/>
                  </w:rPr>
                  <w:delText>”</w:delText>
                </w:r>
                <w:r w:rsidR="00854193" w:rsidRPr="004175C8" w:rsidDel="00301C9A">
                  <w:rPr>
                    <w:color w:val="993300"/>
                    <w:szCs w:val="16"/>
                    <w:lang w:eastAsia="de-DE"/>
                  </w:rPr>
                  <w:delText>0S"</w:delText>
                </w:r>
                <w:r w:rsidR="00854193" w:rsidRPr="004175C8" w:rsidDel="00301C9A">
                  <w:rPr>
                    <w:color w:val="F5844C"/>
                    <w:szCs w:val="16"/>
                    <w:lang w:eastAsia="de-DE"/>
                  </w:rPr>
                  <w:delText xml:space="preserve"> </w:delText>
                </w:r>
                <w:r w:rsidR="00854193" w:rsidRPr="004175C8" w:rsidDel="00301C9A">
                  <w:rPr>
                    <w:color w:val="000000"/>
                    <w:szCs w:val="16"/>
                    <w:lang w:eastAsia="de-DE"/>
                  </w:rPr>
                  <w:br/>
                </w:r>
                <w:r w:rsidR="00854193" w:rsidRPr="004175C8" w:rsidDel="00301C9A">
                  <w:rPr>
                    <w:color w:val="F5844C"/>
                    <w:szCs w:val="16"/>
                    <w:lang w:eastAsia="de-DE"/>
                  </w:rPr>
                  <w:delText xml:space="preserve">    mediaPresentationDurati</w:delText>
                </w:r>
                <w:r w:rsidR="00854193" w:rsidDel="00301C9A">
                  <w:rPr>
                    <w:color w:val="F5844C"/>
                    <w:szCs w:val="16"/>
                    <w:lang w:eastAsia="de-DE"/>
                  </w:rPr>
                  <w:delText>”</w:delText>
                </w:r>
                <w:r w:rsidR="00854193" w:rsidRPr="004175C8" w:rsidDel="00301C9A">
                  <w:rPr>
                    <w:color w:val="F5844C"/>
                    <w:szCs w:val="16"/>
                    <w:lang w:eastAsia="de-DE"/>
                  </w:rPr>
                  <w:delText>n</w:delText>
                </w:r>
                <w:r w:rsidR="00854193" w:rsidRPr="004175C8" w:rsidDel="00301C9A">
                  <w:rPr>
                    <w:color w:val="FF8040"/>
                    <w:szCs w:val="16"/>
                    <w:lang w:eastAsia="de-DE"/>
                  </w:rPr>
                  <w:delText>=</w:delText>
                </w:r>
                <w:r w:rsidR="00854193" w:rsidRPr="004175C8" w:rsidDel="00301C9A">
                  <w:rPr>
                    <w:color w:val="993300"/>
                    <w:szCs w:val="16"/>
                    <w:lang w:eastAsia="de-DE"/>
                  </w:rPr>
                  <w:delText>"P</w:delText>
                </w:r>
                <w:r w:rsidR="00854193" w:rsidDel="00301C9A">
                  <w:rPr>
                    <w:color w:val="993300"/>
                    <w:szCs w:val="16"/>
                    <w:lang w:eastAsia="de-DE"/>
                  </w:rPr>
                  <w:delText>”</w:delText>
                </w:r>
                <w:r w:rsidR="00854193" w:rsidRPr="004175C8" w:rsidDel="00301C9A">
                  <w:rPr>
                    <w:color w:val="993300"/>
                    <w:szCs w:val="16"/>
                    <w:lang w:eastAsia="de-DE"/>
                  </w:rPr>
                  <w:delText>2H"</w:delText>
                </w:r>
                <w:r w:rsidR="00854193" w:rsidRPr="004175C8" w:rsidDel="00301C9A">
                  <w:rPr>
                    <w:color w:val="F5844C"/>
                    <w:szCs w:val="16"/>
                    <w:lang w:eastAsia="de-DE"/>
                  </w:rPr>
                  <w:delText xml:space="preserve"> </w:delText>
                </w:r>
                <w:r w:rsidR="00854193" w:rsidRPr="004175C8" w:rsidDel="00301C9A">
                  <w:rPr>
                    <w:color w:val="000000"/>
                    <w:szCs w:val="16"/>
                    <w:lang w:eastAsia="de-DE"/>
                  </w:rPr>
                  <w:br/>
                </w:r>
                <w:r w:rsidR="00854193" w:rsidRPr="004175C8" w:rsidDel="00301C9A">
                  <w:rPr>
                    <w:color w:val="F5844C"/>
                    <w:szCs w:val="16"/>
                    <w:lang w:eastAsia="de-DE"/>
                  </w:rPr>
                  <w:delText xml:space="preserve">    availabilityStartTi</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"2010-04-01T09:30:</w:delText>
                </w:r>
                <w:r w:rsidR="00854193" w:rsidDel="00301C9A">
                  <w:rPr>
                    <w:color w:val="993300"/>
                    <w:szCs w:val="16"/>
                    <w:lang w:eastAsia="de-DE"/>
                  </w:rPr>
                  <w:delText>”</w:delText>
                </w:r>
                <w:r w:rsidR="00854193" w:rsidRPr="004175C8" w:rsidDel="00301C9A">
                  <w:rPr>
                    <w:color w:val="993300"/>
                    <w:szCs w:val="16"/>
                    <w:lang w:eastAsia="de-DE"/>
                  </w:rPr>
                  <w:delText>7Z"</w:delText>
                </w:r>
                <w:r w:rsidR="00854193" w:rsidRPr="004175C8" w:rsidDel="00301C9A">
                  <w:rPr>
                    <w:color w:val="F5844C"/>
                    <w:szCs w:val="16"/>
                    <w:lang w:eastAsia="de-DE"/>
                  </w:rPr>
                  <w:delText xml:space="preserve"> </w:delText>
                </w:r>
                <w:r w:rsidR="00854193" w:rsidRPr="004175C8" w:rsidDel="00301C9A">
                  <w:rPr>
                    <w:color w:val="000000"/>
                    <w:szCs w:val="16"/>
                    <w:lang w:eastAsia="de-DE"/>
                  </w:rPr>
                  <w:br/>
                </w:r>
                <w:r w:rsidR="00854193" w:rsidRPr="004175C8" w:rsidDel="00301C9A">
                  <w:rPr>
                    <w:color w:val="F5844C"/>
                    <w:szCs w:val="16"/>
                    <w:lang w:eastAsia="de-DE"/>
                  </w:rPr>
                  <w:delText xml:space="preserve">    availabilityEndTi</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"2010-04-07T09:30:</w:delText>
                </w:r>
                <w:r w:rsidR="00854193" w:rsidDel="00301C9A">
                  <w:rPr>
                    <w:color w:val="993300"/>
                    <w:szCs w:val="16"/>
                    <w:lang w:eastAsia="de-DE"/>
                  </w:rPr>
                  <w:delText>”</w:delText>
                </w:r>
                <w:r w:rsidR="00854193" w:rsidRPr="004175C8" w:rsidDel="00301C9A">
                  <w:rPr>
                    <w:color w:val="993300"/>
                    <w:szCs w:val="16"/>
                    <w:lang w:eastAsia="de-DE"/>
                  </w:rPr>
                  <w:delText>7Z"</w:delText>
                </w:r>
                <w:r w:rsidR="00854193" w:rsidRPr="004175C8" w:rsidDel="00301C9A">
                  <w:rPr>
                    <w:color w:val="F5844C"/>
                    <w:szCs w:val="16"/>
                    <w:lang w:eastAsia="de-DE"/>
                  </w:rPr>
                  <w:tab/>
                </w:r>
                <w:r w:rsidR="00854193" w:rsidRPr="004175C8" w:rsidDel="00301C9A">
                  <w:rPr>
                    <w:color w:val="000000"/>
                    <w:szCs w:val="16"/>
                    <w:lang w:eastAsia="de-DE"/>
                  </w:rPr>
                  <w:br/>
                </w:r>
                <w:r w:rsidR="00854193" w:rsidRPr="004175C8" w:rsidDel="00301C9A">
                  <w:rPr>
                    <w:color w:val="F5844C"/>
                    <w:szCs w:val="16"/>
                    <w:lang w:eastAsia="de-DE"/>
                  </w:rPr>
                  <w:delText xml:space="preserve">    xsi:schemaLocati</w:delText>
                </w:r>
                <w:r w:rsidR="00854193" w:rsidDel="00301C9A">
                  <w:rPr>
                    <w:color w:val="F5844C"/>
                    <w:szCs w:val="16"/>
                    <w:lang w:eastAsia="de-DE"/>
                  </w:rPr>
                  <w:delText>”</w:delText>
                </w:r>
                <w:r w:rsidR="00854193" w:rsidRPr="004175C8" w:rsidDel="00301C9A">
                  <w:rPr>
                    <w:color w:val="F5844C"/>
                    <w:szCs w:val="16"/>
                    <w:lang w:eastAsia="de-DE"/>
                  </w:rPr>
                  <w:delText>n</w:delText>
                </w:r>
                <w:r w:rsidR="00854193" w:rsidRPr="004175C8" w:rsidDel="00301C9A">
                  <w:rPr>
                    <w:color w:val="FF8040"/>
                    <w:szCs w:val="16"/>
                    <w:lang w:eastAsia="de-DE"/>
                  </w:rPr>
                  <w:delText>=</w:delText>
                </w:r>
                <w:r w:rsidR="00854193" w:rsidRPr="004175C8" w:rsidDel="00301C9A">
                  <w:rPr>
                    <w:color w:val="993300"/>
                    <w:szCs w:val="16"/>
                    <w:lang w:eastAsia="de-DE"/>
                  </w:rPr>
                  <w:delText>"urn:mpeg:</w:delText>
                </w:r>
                <w:r w:rsidR="00854193" w:rsidDel="00301C9A">
                  <w:rPr>
                    <w:color w:val="993300"/>
                    <w:szCs w:val="16"/>
                    <w:lang w:eastAsia="de-DE"/>
                  </w:rPr>
                  <w:delText>dash</w:delText>
                </w:r>
                <w:r w:rsidR="00854193" w:rsidRPr="004175C8" w:rsidDel="00301C9A">
                  <w:rPr>
                    <w:color w:val="993300"/>
                    <w:szCs w:val="16"/>
                    <w:lang w:eastAsia="de-DE"/>
                  </w:rPr>
                  <w:delText>:schema:</w:delText>
                </w:r>
                <w:r w:rsidR="00854193" w:rsidDel="00301C9A">
                  <w:rPr>
                    <w:color w:val="993300"/>
                    <w:szCs w:val="16"/>
                    <w:lang w:eastAsia="de-DE"/>
                  </w:rPr>
                  <w:delText>mpd</w:delText>
                </w:r>
                <w:r w:rsidR="00854193" w:rsidRPr="004175C8" w:rsidDel="00301C9A">
                  <w:rPr>
                    <w:color w:val="993300"/>
                    <w:szCs w:val="16"/>
                    <w:lang w:eastAsia="de-DE"/>
                  </w:rPr>
                  <w:delText>:2011 3GPP-Rel10-MPD.</w:delText>
                </w:r>
                <w:r w:rsidR="00854193" w:rsidDel="00301C9A">
                  <w:rPr>
                    <w:color w:val="993300"/>
                    <w:szCs w:val="16"/>
                    <w:lang w:eastAsia="de-DE"/>
                  </w:rPr>
                  <w:delText>”</w:delText>
                </w:r>
                <w:r w:rsidR="00854193" w:rsidRPr="004175C8" w:rsidDel="00301C9A">
                  <w:rPr>
                    <w:color w:val="993300"/>
                    <w:szCs w:val="16"/>
                    <w:lang w:eastAsia="de-DE"/>
                  </w:rPr>
                  <w:delText>sd"</w:delText>
                </w:r>
                <w:r w:rsidR="00854193" w:rsidDel="00301C9A">
                  <w:rPr>
                    <w:color w:val="F5844C"/>
                    <w:szCs w:val="16"/>
                    <w:lang w:eastAsia="de-DE"/>
                  </w:rPr>
                  <w:tab/>
                </w:r>
                <w:r w:rsidR="00854193" w:rsidRPr="004175C8" w:rsidDel="00301C9A">
                  <w:rPr>
                    <w:color w:val="000000"/>
                    <w:szCs w:val="16"/>
                    <w:lang w:eastAsia="de-DE"/>
                  </w:rPr>
                  <w:br/>
                </w:r>
                <w:r w:rsidR="00854193" w:rsidRPr="004175C8" w:rsidDel="00301C9A">
                  <w:rPr>
                    <w:color w:val="F5844C"/>
                    <w:szCs w:val="16"/>
                    <w:lang w:eastAsia="de-DE"/>
                  </w:rPr>
                  <w:delText xml:space="preserve">    </w:delText>
                </w:r>
                <w:r w:rsidR="00854193" w:rsidRPr="004175C8" w:rsidDel="00301C9A">
                  <w:rPr>
                    <w:color w:val="0099CC"/>
                    <w:szCs w:val="16"/>
                    <w:lang w:eastAsia="de-DE"/>
                  </w:rPr>
                  <w:delText>xmlns:x</w:delText>
                </w:r>
                <w:r w:rsidR="00854193" w:rsidDel="00301C9A">
                  <w:rPr>
                    <w:color w:val="0099CC"/>
                    <w:szCs w:val="16"/>
                    <w:lang w:eastAsia="de-DE"/>
                  </w:rPr>
                  <w:delText>”</w:delText>
                </w:r>
                <w:r w:rsidR="00854193" w:rsidRPr="004175C8" w:rsidDel="00301C9A">
                  <w:rPr>
                    <w:color w:val="0099CC"/>
                    <w:szCs w:val="16"/>
                    <w:lang w:eastAsia="de-DE"/>
                  </w:rPr>
                  <w:delText>i</w:delText>
                </w:r>
                <w:r w:rsidR="00854193" w:rsidRPr="004175C8" w:rsidDel="00301C9A">
                  <w:rPr>
                    <w:color w:val="FF8040"/>
                    <w:szCs w:val="16"/>
                    <w:lang w:eastAsia="de-DE"/>
                  </w:rPr>
                  <w:delText>=</w:delText>
                </w:r>
                <w:r w:rsidR="00854193" w:rsidRPr="004175C8" w:rsidDel="00301C9A">
                  <w:rPr>
                    <w:color w:val="993300"/>
                    <w:szCs w:val="16"/>
                    <w:lang w:eastAsia="de-DE"/>
                  </w:rPr>
                  <w:delText>"http://www.w3.org/2001/XMLSchema-insta</w:delText>
                </w:r>
                <w:r w:rsidR="00854193" w:rsidDel="00301C9A">
                  <w:rPr>
                    <w:color w:val="993300"/>
                    <w:szCs w:val="16"/>
                    <w:lang w:eastAsia="de-DE"/>
                  </w:rPr>
                  <w:delText>”</w:delText>
                </w:r>
                <w:r w:rsidR="00854193" w:rsidRPr="004175C8" w:rsidDel="00301C9A">
                  <w:rPr>
                    <w:color w:val="993300"/>
                    <w:szCs w:val="16"/>
                    <w:lang w:eastAsia="de-DE"/>
                  </w:rPr>
                  <w:delText>ce"</w:delText>
                </w:r>
                <w:r w:rsidR="00854193" w:rsidDel="00301C9A">
                  <w:rPr>
                    <w:color w:val="F5844C"/>
                    <w:szCs w:val="16"/>
                    <w:lang w:eastAsia="de-DE"/>
                  </w:rPr>
                  <w:tab/>
                </w:r>
                <w:r w:rsidR="00854193" w:rsidRPr="004175C8" w:rsidDel="00301C9A">
                  <w:rPr>
                    <w:color w:val="000000"/>
                    <w:szCs w:val="16"/>
                    <w:lang w:eastAsia="de-DE"/>
                  </w:rPr>
                  <w:br/>
                </w:r>
                <w:r w:rsidR="00854193" w:rsidRPr="004175C8" w:rsidDel="00301C9A">
                  <w:rPr>
                    <w:color w:val="F5844C"/>
                    <w:szCs w:val="16"/>
                    <w:lang w:eastAsia="de-DE"/>
                  </w:rPr>
                  <w:delText xml:space="preserve">    xml</w:delText>
                </w:r>
                <w:r w:rsidR="00854193" w:rsidDel="00301C9A">
                  <w:rPr>
                    <w:color w:val="F5844C"/>
                    <w:szCs w:val="16"/>
                    <w:lang w:eastAsia="de-DE"/>
                  </w:rPr>
                  <w:delText>”</w:delText>
                </w:r>
                <w:r w:rsidR="00854193" w:rsidRPr="004175C8" w:rsidDel="00301C9A">
                  <w:rPr>
                    <w:color w:val="F5844C"/>
                    <w:szCs w:val="16"/>
                    <w:lang w:eastAsia="de-DE"/>
                  </w:rPr>
                  <w:delText>s</w:delText>
                </w:r>
                <w:r w:rsidR="00854193" w:rsidRPr="004175C8" w:rsidDel="00301C9A">
                  <w:rPr>
                    <w:color w:val="FF8040"/>
                    <w:szCs w:val="16"/>
                    <w:lang w:eastAsia="de-DE"/>
                  </w:rPr>
                  <w:delText>=</w:delText>
                </w:r>
                <w:r w:rsidR="00854193" w:rsidRPr="004175C8" w:rsidDel="00301C9A">
                  <w:rPr>
                    <w:color w:val="993300"/>
                    <w:szCs w:val="16"/>
                    <w:lang w:eastAsia="de-DE"/>
                  </w:rPr>
                  <w:delText>"urn:mpeg:</w:delText>
                </w:r>
                <w:r w:rsidR="00854193" w:rsidDel="00301C9A">
                  <w:rPr>
                    <w:color w:val="993300"/>
                    <w:szCs w:val="16"/>
                    <w:lang w:eastAsia="de-DE"/>
                  </w:rPr>
                  <w:delText>dash</w:delText>
                </w:r>
                <w:r w:rsidR="00854193" w:rsidRPr="004175C8" w:rsidDel="00301C9A">
                  <w:rPr>
                    <w:color w:val="993300"/>
                    <w:szCs w:val="16"/>
                    <w:lang w:eastAsia="de-DE"/>
                  </w:rPr>
                  <w:delText>:schema:</w:delText>
                </w:r>
                <w:r w:rsidR="00854193" w:rsidDel="00301C9A">
                  <w:rPr>
                    <w:color w:val="993300"/>
                    <w:szCs w:val="16"/>
                    <w:lang w:eastAsia="de-DE"/>
                  </w:rPr>
                  <w:delText>mpd</w:delText>
                </w:r>
                <w:r w:rsidR="00854193" w:rsidRPr="004175C8" w:rsidDel="00301C9A">
                  <w:rPr>
                    <w:color w:val="993300"/>
                    <w:szCs w:val="16"/>
                    <w:lang w:eastAsia="de-DE"/>
                  </w:rPr>
                  <w:delText>:2</w:delText>
                </w:r>
                <w:r w:rsidR="00854193" w:rsidDel="00301C9A">
                  <w:rPr>
                    <w:color w:val="993300"/>
                    <w:szCs w:val="16"/>
                    <w:lang w:eastAsia="de-DE"/>
                  </w:rPr>
                  <w:delText>”</w:delText>
                </w:r>
                <w:r w:rsidR="00854193" w:rsidRPr="004175C8" w:rsidDel="00301C9A">
                  <w:rPr>
                    <w:color w:val="993300"/>
                    <w:szCs w:val="16"/>
                    <w:lang w:eastAsia="de-DE"/>
                  </w:rPr>
                  <w:delText>11"</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&lt;ProgramInformation</w:delText>
                </w:r>
                <w:r w:rsidR="00854193" w:rsidRPr="004175C8" w:rsidDel="00301C9A">
                  <w:rPr>
                    <w:color w:val="F5844C"/>
                    <w:szCs w:val="16"/>
                    <w:lang w:eastAsia="de-DE"/>
                  </w:rPr>
                  <w:delText xml:space="preserve"> moreInformationU</w:delText>
                </w:r>
                <w:r w:rsidR="00854193" w:rsidDel="00301C9A">
                  <w:rPr>
                    <w:color w:val="F5844C"/>
                    <w:szCs w:val="16"/>
                    <w:lang w:eastAsia="de-DE"/>
                  </w:rPr>
                  <w:delText>”</w:delText>
                </w:r>
                <w:r w:rsidR="00854193" w:rsidRPr="004175C8" w:rsidDel="00301C9A">
                  <w:rPr>
                    <w:color w:val="F5844C"/>
                    <w:szCs w:val="16"/>
                    <w:lang w:eastAsia="de-DE"/>
                  </w:rPr>
                  <w:delText>L</w:delText>
                </w:r>
                <w:r w:rsidR="00854193" w:rsidRPr="004175C8" w:rsidDel="00301C9A">
                  <w:rPr>
                    <w:color w:val="FF8040"/>
                    <w:szCs w:val="16"/>
                    <w:lang w:eastAsia="de-DE"/>
                  </w:rPr>
                  <w:delText>=</w:delText>
                </w:r>
                <w:r w:rsidR="00854193" w:rsidRPr="004175C8" w:rsidDel="00301C9A">
                  <w:rPr>
                    <w:color w:val="993300"/>
                    <w:szCs w:val="16"/>
                    <w:lang w:eastAsia="de-DE"/>
                  </w:rPr>
                  <w:delText>"http://www.example.</w:delText>
                </w:r>
                <w:r w:rsidR="00854193" w:rsidDel="00301C9A">
                  <w:rPr>
                    <w:color w:val="993300"/>
                    <w:szCs w:val="16"/>
                    <w:lang w:eastAsia="de-DE"/>
                  </w:rPr>
                  <w:delText>”</w:delText>
                </w:r>
                <w:r w:rsidR="00854193" w:rsidRPr="004175C8" w:rsidDel="00301C9A">
                  <w:rPr>
                    <w:color w:val="993300"/>
                    <w:szCs w:val="16"/>
                    <w:lang w:eastAsia="de-DE"/>
                  </w:rPr>
                  <w:delText>om"</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&lt;Title&gt;</w:delText>
                </w:r>
                <w:r w:rsidR="00854193" w:rsidRPr="004175C8" w:rsidDel="00301C9A">
                  <w:rPr>
                    <w:color w:val="000000"/>
                    <w:szCs w:val="16"/>
                    <w:lang w:eastAsia="de-DE"/>
                  </w:rPr>
                  <w:delText>Example</w:delText>
                </w:r>
                <w:r w:rsidR="00854193" w:rsidRPr="004175C8" w:rsidDel="00301C9A">
                  <w:rPr>
                    <w:color w:val="000096"/>
                    <w:szCs w:val="16"/>
                    <w:lang w:eastAsia="de-DE"/>
                  </w:rPr>
                  <w:delText>&lt;/Title&gt;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&lt;/ProgramInformation&gt;</w:delText>
                </w:r>
              </w:del>
              <w:r w:rsidR="00854193" w:rsidRPr="004175C8">
                <w:rPr>
                  <w:color w:val="000000"/>
                  <w:szCs w:val="16"/>
                  <w:lang w:eastAsia="de-DE"/>
                </w:rPr>
                <w:br/>
                <w:t xml:space="preserve">    </w:t>
              </w:r>
              <w:r w:rsidR="00854193" w:rsidRPr="004175C8">
                <w:rPr>
                  <w:color w:val="000096"/>
                  <w:szCs w:val="16"/>
                  <w:lang w:eastAsia="de-DE"/>
                </w:rPr>
                <w:t>&lt;BaseURL</w:t>
              </w:r>
            </w:ins>
            <w:ins w:id="65" w:author="Cloud, Jason" w:date="2025-04-02T16:06:00Z" w16du:dateUtc="2025-04-02T23:06:00Z">
              <w:r w:rsidR="008E7EC8">
                <w:rPr>
                  <w:color w:val="000096"/>
                  <w:szCs w:val="16"/>
                  <w:lang w:eastAsia="de-DE"/>
                </w:rPr>
                <w:t xml:space="preserve"> serviceLocation=</w:t>
              </w:r>
            </w:ins>
            <w:ins w:id="66" w:author="Cloud, Jason" w:date="2025-04-02T16:07:00Z" w16du:dateUtc="2025-04-02T23:07:00Z">
              <w:r w:rsidR="00160B40" w:rsidRPr="004175C8">
                <w:rPr>
                  <w:color w:val="993300"/>
                  <w:szCs w:val="16"/>
                  <w:lang w:eastAsia="de-DE"/>
                </w:rPr>
                <w:t>"</w:t>
              </w:r>
            </w:ins>
            <w:ins w:id="67" w:author="Cloud, Jason" w:date="2025-04-02T16:06:00Z" w16du:dateUtc="2025-04-02T23:06:00Z">
              <w:r w:rsidR="008E7EC8">
                <w:rPr>
                  <w:color w:val="000096"/>
                  <w:szCs w:val="16"/>
                  <w:lang w:eastAsia="de-DE"/>
                </w:rPr>
                <w:t>alpha</w:t>
              </w:r>
            </w:ins>
            <w:ins w:id="68" w:author="Cloud, Jason" w:date="2025-04-02T16:07:00Z" w16du:dateUtc="2025-04-02T23:07:00Z">
              <w:r w:rsidR="00160B40" w:rsidRPr="004175C8">
                <w:rPr>
                  <w:color w:val="993300"/>
                  <w:szCs w:val="16"/>
                  <w:lang w:eastAsia="de-DE"/>
                </w:rPr>
                <w:t>"</w:t>
              </w:r>
            </w:ins>
            <w:ins w:id="69" w:author="Cloud, Jason" w:date="2025-04-02T15:52:00Z" w16du:dateUtc="2025-04-02T22:52:00Z">
              <w:r w:rsidR="00854193" w:rsidRPr="004175C8">
                <w:rPr>
                  <w:color w:val="000096"/>
                  <w:szCs w:val="16"/>
                  <w:lang w:eastAsia="de-DE"/>
                </w:rPr>
                <w:t>&gt;</w:t>
              </w:r>
              <w:r w:rsidR="00854193" w:rsidRPr="004175C8">
                <w:rPr>
                  <w:color w:val="000000"/>
                  <w:szCs w:val="16"/>
                  <w:lang w:eastAsia="de-DE"/>
                </w:rPr>
                <w:t>http://www.</w:t>
              </w:r>
            </w:ins>
            <w:ins w:id="70" w:author="Cloud, Jason" w:date="2025-04-02T16:07:00Z" w16du:dateUtc="2025-04-02T23:07:00Z">
              <w:r w:rsidR="00ED6E01">
                <w:rPr>
                  <w:color w:val="000000"/>
                  <w:szCs w:val="16"/>
                  <w:lang w:eastAsia="de-DE"/>
                </w:rPr>
                <w:t>cdn1</w:t>
              </w:r>
            </w:ins>
            <w:ins w:id="71" w:author="Cloud, Jason" w:date="2025-04-02T15:52:00Z" w16du:dateUtc="2025-04-02T22:52:00Z">
              <w:r w:rsidR="00854193" w:rsidRPr="004175C8">
                <w:rPr>
                  <w:color w:val="000000"/>
                  <w:szCs w:val="16"/>
                  <w:lang w:eastAsia="de-DE"/>
                </w:rPr>
                <w:t>.com</w:t>
              </w:r>
              <w:r w:rsidR="00854193" w:rsidRPr="004175C8">
                <w:rPr>
                  <w:color w:val="000096"/>
                  <w:szCs w:val="16"/>
                  <w:lang w:eastAsia="de-DE"/>
                </w:rPr>
                <w:t>&lt;/BaseURL&gt;</w:t>
              </w:r>
            </w:ins>
          </w:p>
          <w:p w14:paraId="59D5937D" w14:textId="75BD23ED" w:rsidR="008979D7" w:rsidDel="00301C9A" w:rsidRDefault="00ED6E01" w:rsidP="00AB441C">
            <w:pPr>
              <w:pStyle w:val="PL"/>
              <w:rPr>
                <w:ins w:id="72" w:author="Cloud, Jason" w:date="2025-04-02T16:08:00Z" w16du:dateUtc="2025-04-02T23:08:00Z"/>
                <w:del w:id="73" w:author="Cloud, Jason (4/11/25)" w:date="2025-04-13T14:33:00Z" w16du:dateUtc="2025-04-13T21:33:00Z"/>
                <w:color w:val="000096"/>
                <w:szCs w:val="16"/>
                <w:lang w:eastAsia="de-DE"/>
              </w:rPr>
            </w:pPr>
            <w:ins w:id="74" w:author="Cloud, Jason" w:date="2025-04-02T16:07:00Z" w16du:dateUtc="2025-04-02T23:07:00Z">
              <w:r>
                <w:rPr>
                  <w:color w:val="000000"/>
                  <w:szCs w:val="16"/>
                  <w:lang w:eastAsia="de-DE"/>
                </w:rPr>
                <w:lastRenderedPageBreak/>
                <w:t xml:space="preserve">    </w:t>
              </w:r>
              <w:r w:rsidRPr="004175C8">
                <w:rPr>
                  <w:color w:val="000096"/>
                  <w:szCs w:val="16"/>
                  <w:lang w:eastAsia="de-DE"/>
                </w:rPr>
                <w:t>&lt;BaseURL</w:t>
              </w:r>
              <w:r>
                <w:rPr>
                  <w:color w:val="000096"/>
                  <w:szCs w:val="16"/>
                  <w:lang w:eastAsia="de-DE"/>
                </w:rPr>
                <w:t xml:space="preserve"> serviceLocation=</w:t>
              </w:r>
              <w:r w:rsidRPr="004175C8">
                <w:rPr>
                  <w:color w:val="993300"/>
                  <w:szCs w:val="16"/>
                  <w:lang w:eastAsia="de-DE"/>
                </w:rPr>
                <w:t>"</w:t>
              </w:r>
              <w:r>
                <w:rPr>
                  <w:color w:val="993300"/>
                  <w:szCs w:val="16"/>
                  <w:lang w:eastAsia="de-DE"/>
                </w:rPr>
                <w:t>beta</w:t>
              </w:r>
              <w:r w:rsidRPr="004175C8">
                <w:rPr>
                  <w:color w:val="993300"/>
                  <w:szCs w:val="16"/>
                  <w:lang w:eastAsia="de-DE"/>
                </w:rPr>
                <w:t>"</w:t>
              </w:r>
              <w:r w:rsidRPr="004175C8">
                <w:rPr>
                  <w:color w:val="000096"/>
                  <w:szCs w:val="16"/>
                  <w:lang w:eastAsia="de-DE"/>
                </w:rPr>
                <w:t>&gt;</w:t>
              </w:r>
              <w:r w:rsidRPr="004175C8">
                <w:rPr>
                  <w:color w:val="000000"/>
                  <w:szCs w:val="16"/>
                  <w:lang w:eastAsia="de-DE"/>
                </w:rPr>
                <w:t>http://www.</w:t>
              </w:r>
              <w:r>
                <w:rPr>
                  <w:color w:val="000000"/>
                  <w:szCs w:val="16"/>
                  <w:lang w:eastAsia="de-DE"/>
                </w:rPr>
                <w:t>cdn2</w:t>
              </w:r>
              <w:r w:rsidRPr="004175C8">
                <w:rPr>
                  <w:color w:val="000000"/>
                  <w:szCs w:val="16"/>
                  <w:lang w:eastAsia="de-DE"/>
                </w:rPr>
                <w:t>.com</w:t>
              </w:r>
              <w:r w:rsidRPr="004175C8">
                <w:rPr>
                  <w:color w:val="000096"/>
                  <w:szCs w:val="16"/>
                  <w:lang w:eastAsia="de-DE"/>
                </w:rPr>
                <w:t>&lt;/BaseURL&gt;</w:t>
              </w:r>
            </w:ins>
            <w:ins w:id="75" w:author="Cloud, Jason" w:date="2025-04-02T15:52:00Z" w16du:dateUtc="2025-04-02T22:52:00Z">
              <w:r w:rsidR="00854193" w:rsidRPr="004175C8">
                <w:rPr>
                  <w:color w:val="000000"/>
                  <w:szCs w:val="16"/>
                  <w:lang w:eastAsia="de-DE"/>
                </w:rPr>
                <w:br/>
                <w:t xml:space="preserve">    </w:t>
              </w:r>
            </w:ins>
            <w:ins w:id="76" w:author="Cloud, Jason (4/11/25)" w:date="2025-04-13T14:33:00Z" w16du:dateUtc="2025-04-13T21:33:00Z">
              <w:r w:rsidR="00301C9A" w:rsidRPr="004175C8">
                <w:rPr>
                  <w:color w:val="000096"/>
                  <w:szCs w:val="16"/>
                  <w:lang w:eastAsia="de-DE"/>
                </w:rPr>
                <w:t>&lt;Period</w:t>
              </w:r>
              <w:r w:rsidR="00301C9A" w:rsidRPr="004175C8">
                <w:rPr>
                  <w:color w:val="F5844C"/>
                  <w:szCs w:val="16"/>
                  <w:lang w:eastAsia="de-DE"/>
                </w:rPr>
                <w:t xml:space="preserve"> start</w:t>
              </w:r>
              <w:r w:rsidR="00301C9A" w:rsidRPr="004175C8">
                <w:rPr>
                  <w:color w:val="FF8040"/>
                  <w:szCs w:val="16"/>
                  <w:lang w:eastAsia="de-DE"/>
                </w:rPr>
                <w:t>=</w:t>
              </w:r>
              <w:r w:rsidR="00301C9A" w:rsidRPr="004175C8">
                <w:rPr>
                  <w:color w:val="993300"/>
                  <w:szCs w:val="16"/>
                  <w:lang w:eastAsia="de-DE"/>
                </w:rPr>
                <w:t>"PT0S"</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&lt;AdaptationSet</w:t>
              </w:r>
              <w:r w:rsidR="00301C9A" w:rsidRPr="004175C8">
                <w:rPr>
                  <w:color w:val="F5844C"/>
                  <w:szCs w:val="16"/>
                  <w:lang w:eastAsia="de-DE"/>
                </w:rPr>
                <w:t xml:space="preserve"> mimeType</w:t>
              </w:r>
              <w:r w:rsidR="00301C9A" w:rsidRPr="004175C8">
                <w:rPr>
                  <w:color w:val="FF8040"/>
                  <w:szCs w:val="16"/>
                  <w:lang w:eastAsia="de-DE"/>
                </w:rPr>
                <w:t>=</w:t>
              </w:r>
              <w:r w:rsidR="00301C9A" w:rsidRPr="004175C8">
                <w:rPr>
                  <w:color w:val="993300"/>
                  <w:szCs w:val="16"/>
                  <w:lang w:eastAsia="de-DE"/>
                </w:rPr>
                <w:t>"video/3gpp"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&lt;ContentComponent</w:t>
              </w:r>
              <w:r w:rsidR="00301C9A" w:rsidRPr="004175C8">
                <w:rPr>
                  <w:color w:val="F5844C"/>
                  <w:szCs w:val="16"/>
                  <w:lang w:eastAsia="de-DE"/>
                </w:rPr>
                <w:t xml:space="preserve"> contentType</w:t>
              </w:r>
              <w:r w:rsidR="00301C9A" w:rsidRPr="004175C8">
                <w:rPr>
                  <w:color w:val="FF8040"/>
                  <w:szCs w:val="16"/>
                  <w:lang w:eastAsia="de-DE"/>
                </w:rPr>
                <w:t>=</w:t>
              </w:r>
              <w:r w:rsidR="00301C9A" w:rsidRPr="004175C8">
                <w:rPr>
                  <w:color w:val="993300"/>
                  <w:szCs w:val="16"/>
                  <w:lang w:eastAsia="de-DE"/>
                </w:rPr>
                <w:t>"video"</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&lt;ContentComponent</w:t>
              </w:r>
              <w:r w:rsidR="00301C9A" w:rsidRPr="004175C8">
                <w:rPr>
                  <w:color w:val="F5844C"/>
                  <w:szCs w:val="16"/>
                  <w:lang w:eastAsia="de-DE"/>
                </w:rPr>
                <w:t xml:space="preserve"> contentType</w:t>
              </w:r>
              <w:r w:rsidR="00301C9A" w:rsidRPr="004175C8">
                <w:rPr>
                  <w:color w:val="FF8040"/>
                  <w:szCs w:val="16"/>
                  <w:lang w:eastAsia="de-DE"/>
                </w:rPr>
                <w:t>=</w:t>
              </w:r>
              <w:r w:rsidR="00301C9A" w:rsidRPr="004175C8">
                <w:rPr>
                  <w:color w:val="993300"/>
                  <w:szCs w:val="16"/>
                  <w:lang w:eastAsia="de-DE"/>
                </w:rPr>
                <w:t>"audio"</w:t>
              </w:r>
              <w:r w:rsidR="00301C9A" w:rsidRPr="004175C8">
                <w:rPr>
                  <w:color w:val="F5844C"/>
                  <w:szCs w:val="16"/>
                  <w:lang w:eastAsia="de-DE"/>
                </w:rPr>
                <w:t xml:space="preserve"> lang</w:t>
              </w:r>
              <w:r w:rsidR="00301C9A" w:rsidRPr="004175C8">
                <w:rPr>
                  <w:color w:val="FF8040"/>
                  <w:szCs w:val="16"/>
                  <w:lang w:eastAsia="de-DE"/>
                </w:rPr>
                <w:t>=</w:t>
              </w:r>
              <w:r w:rsidR="00301C9A" w:rsidRPr="004175C8">
                <w:rPr>
                  <w:color w:val="993300"/>
                  <w:szCs w:val="16"/>
                  <w:lang w:eastAsia="de-DE"/>
                </w:rPr>
                <w:t>"en"</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&lt;Representation</w:t>
              </w:r>
              <w:r w:rsidR="00301C9A" w:rsidRPr="004175C8">
                <w:rPr>
                  <w:color w:val="F5844C"/>
                  <w:szCs w:val="16"/>
                  <w:lang w:eastAsia="de-DE"/>
                </w:rPr>
                <w:t xml:space="preserve"> codecs</w:t>
              </w:r>
              <w:r w:rsidR="00301C9A" w:rsidRPr="004175C8">
                <w:rPr>
                  <w:color w:val="FF8040"/>
                  <w:szCs w:val="16"/>
                  <w:lang w:eastAsia="de-DE"/>
                </w:rPr>
                <w:t>=</w:t>
              </w:r>
              <w:r w:rsidR="00301C9A" w:rsidRPr="004175C8">
                <w:rPr>
                  <w:color w:val="993300"/>
                  <w:szCs w:val="16"/>
                  <w:lang w:eastAsia="de-DE"/>
                </w:rPr>
                <w:t>"s263, samr"</w:t>
              </w:r>
              <w:r w:rsidR="00301C9A" w:rsidRPr="004175C8">
                <w:rPr>
                  <w:color w:val="F5844C"/>
                  <w:szCs w:val="16"/>
                  <w:lang w:eastAsia="de-DE"/>
                </w:rPr>
                <w:t xml:space="preserve"> bandwidth</w:t>
              </w:r>
              <w:r w:rsidR="00301C9A" w:rsidRPr="004175C8">
                <w:rPr>
                  <w:color w:val="FF8040"/>
                  <w:szCs w:val="16"/>
                  <w:lang w:eastAsia="de-DE"/>
                </w:rPr>
                <w:t>=</w:t>
              </w:r>
              <w:r w:rsidR="00301C9A" w:rsidRPr="004175C8">
                <w:rPr>
                  <w:color w:val="993300"/>
                  <w:szCs w:val="16"/>
                  <w:lang w:eastAsia="de-DE"/>
                </w:rPr>
                <w:t>"256000"</w:t>
              </w:r>
              <w:r w:rsidR="00301C9A" w:rsidRPr="004175C8">
                <w:rPr>
                  <w:color w:val="F5844C"/>
                  <w:szCs w:val="16"/>
                  <w:lang w:eastAsia="de-DE"/>
                </w:rPr>
                <w:t xml:space="preserve"> id</w:t>
              </w:r>
              <w:r w:rsidR="00301C9A" w:rsidRPr="004175C8">
                <w:rPr>
                  <w:color w:val="FF8040"/>
                  <w:szCs w:val="16"/>
                  <w:lang w:eastAsia="de-DE"/>
                </w:rPr>
                <w:t>=</w:t>
              </w:r>
              <w:r w:rsidR="00301C9A" w:rsidRPr="004175C8">
                <w:rPr>
                  <w:color w:val="993300"/>
                  <w:szCs w:val="16"/>
                  <w:lang w:eastAsia="de-DE"/>
                </w:rPr>
                <w:t>"256"</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&lt;BaseURL&gt;</w:t>
              </w:r>
              <w:r w:rsidR="00301C9A" w:rsidRPr="004175C8">
                <w:rPr>
                  <w:color w:val="000000"/>
                  <w:szCs w:val="16"/>
                  <w:lang w:eastAsia="de-DE"/>
                </w:rPr>
                <w:t>"rep1"</w:t>
              </w:r>
              <w:r w:rsidR="00301C9A" w:rsidRPr="004175C8">
                <w:rPr>
                  <w:color w:val="000096"/>
                  <w:szCs w:val="16"/>
                  <w:lang w:eastAsia="de-DE"/>
                </w:rPr>
                <w:t>&lt;/BaseURL&gt;</w:t>
              </w:r>
              <w:r w:rsidR="00301C9A" w:rsidRPr="004175C8">
                <w:rPr>
                  <w:color w:val="000000"/>
                  <w:szCs w:val="16"/>
                  <w:lang w:eastAsia="de-DE"/>
                </w:rPr>
                <w:br/>
                <w:t xml:space="preserve">                </w:t>
              </w:r>
              <w:r w:rsidR="00301C9A" w:rsidRPr="004175C8">
                <w:rPr>
                  <w:color w:val="000096"/>
                  <w:szCs w:val="16"/>
                  <w:lang w:eastAsia="de-DE"/>
                </w:rPr>
                <w:t>&lt;SegmentList</w:t>
              </w:r>
              <w:r w:rsidR="00301C9A" w:rsidRPr="004175C8">
                <w:rPr>
                  <w:color w:val="F5844C"/>
                  <w:szCs w:val="16"/>
                  <w:lang w:eastAsia="de-DE"/>
                </w:rPr>
                <w:t xml:space="preserve"> duration</w:t>
              </w:r>
              <w:r w:rsidR="00301C9A" w:rsidRPr="004175C8">
                <w:rPr>
                  <w:color w:val="FF8040"/>
                  <w:szCs w:val="16"/>
                  <w:lang w:eastAsia="de-DE"/>
                </w:rPr>
                <w:t>=</w:t>
              </w:r>
              <w:r w:rsidR="00301C9A" w:rsidRPr="004175C8">
                <w:rPr>
                  <w:color w:val="993300"/>
                  <w:szCs w:val="16"/>
                  <w:lang w:eastAsia="de-DE"/>
                </w:rPr>
                <w:t>"1000"</w:t>
              </w:r>
              <w:r w:rsidR="00301C9A" w:rsidRPr="004175C8">
                <w:rPr>
                  <w:color w:val="F5844C"/>
                  <w:szCs w:val="16"/>
                  <w:lang w:eastAsia="de-DE"/>
                </w:rPr>
                <w:t xml:space="preserve"> timescale</w:t>
              </w:r>
              <w:r w:rsidR="00301C9A" w:rsidRPr="004175C8">
                <w:rPr>
                  <w:color w:val="FF8040"/>
                  <w:szCs w:val="16"/>
                  <w:lang w:eastAsia="de-DE"/>
                </w:rPr>
                <w:t>=</w:t>
              </w:r>
              <w:r w:rsidR="00301C9A" w:rsidRPr="004175C8">
                <w:rPr>
                  <w:color w:val="993300"/>
                  <w:szCs w:val="16"/>
                  <w:lang w:eastAsia="de-DE"/>
                </w:rPr>
                <w:t>"100"</w:t>
              </w:r>
              <w:r w:rsidR="00301C9A" w:rsidRPr="004175C8">
                <w:rPr>
                  <w:color w:val="000096"/>
                  <w:szCs w:val="16"/>
                  <w:lang w:eastAsia="de-DE"/>
                </w:rPr>
                <w:t>&gt;</w:t>
              </w:r>
              <w:r w:rsidR="00301C9A" w:rsidRPr="004175C8">
                <w:rPr>
                  <w:color w:val="000000"/>
                  <w:szCs w:val="16"/>
                  <w:lang w:eastAsia="de-DE"/>
                </w:rPr>
                <w:t xml:space="preserve">    </w:t>
              </w:r>
              <w:r w:rsidR="00301C9A" w:rsidRPr="004175C8">
                <w:rPr>
                  <w:color w:val="000000"/>
                  <w:szCs w:val="16"/>
                  <w:lang w:eastAsia="de-DE"/>
                </w:rPr>
                <w:br/>
                <w:t xml:space="preserve">                    </w:t>
              </w:r>
              <w:r w:rsidR="00301C9A" w:rsidRPr="004175C8">
                <w:rPr>
                  <w:color w:val="000096"/>
                  <w:szCs w:val="16"/>
                  <w:lang w:eastAsia="de-DE"/>
                </w:rPr>
                <w:t>&lt;Initialization</w:t>
              </w:r>
              <w:r w:rsidR="00301C9A" w:rsidRPr="004175C8">
                <w:rPr>
                  <w:color w:val="F5844C"/>
                  <w:szCs w:val="16"/>
                  <w:lang w:eastAsia="de-DE"/>
                </w:rPr>
                <w:t xml:space="preserve"> sourceURL</w:t>
              </w:r>
              <w:r w:rsidR="00301C9A" w:rsidRPr="004175C8">
                <w:rPr>
                  <w:color w:val="FF8040"/>
                  <w:szCs w:val="16"/>
                  <w:lang w:eastAsia="de-DE"/>
                </w:rPr>
                <w:t>=</w:t>
              </w:r>
              <w:r w:rsidR="00301C9A" w:rsidRPr="004175C8">
                <w:rPr>
                  <w:color w:val="993300"/>
                  <w:szCs w:val="16"/>
                  <w:lang w:eastAsia="de-DE"/>
                </w:rPr>
                <w:t>"seg-init.3gp"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&lt;SegmentURL</w:t>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"seg-1.3gp"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&lt;SegmentURL</w:t>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"seg-2.3gp"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&lt;SegmentURL</w:t>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"seg-3.3gp"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&lt;/SegmentList&gt;</w:t>
              </w:r>
              <w:r w:rsidR="00301C9A" w:rsidRPr="004175C8">
                <w:rPr>
                  <w:color w:val="000000"/>
                  <w:szCs w:val="16"/>
                  <w:lang w:eastAsia="de-DE"/>
                </w:rPr>
                <w:tab/>
              </w:r>
              <w:r w:rsidR="00301C9A" w:rsidRPr="004175C8">
                <w:rPr>
                  <w:color w:val="000000"/>
                  <w:szCs w:val="16"/>
                  <w:lang w:eastAsia="de-DE"/>
                </w:rPr>
                <w:tab/>
              </w:r>
              <w:r w:rsidR="00301C9A" w:rsidRPr="004175C8">
                <w:rPr>
                  <w:color w:val="000000"/>
                  <w:szCs w:val="16"/>
                  <w:lang w:eastAsia="de-DE"/>
                </w:rPr>
                <w:tab/>
              </w:r>
              <w:r w:rsidR="00301C9A" w:rsidRPr="004175C8">
                <w:rPr>
                  <w:color w:val="000000"/>
                  <w:szCs w:val="16"/>
                  <w:lang w:eastAsia="de-DE"/>
                </w:rPr>
                <w:br/>
                <w:t xml:space="preserve">            </w:t>
              </w:r>
              <w:r w:rsidR="00301C9A" w:rsidRPr="004175C8">
                <w:rPr>
                  <w:color w:val="000096"/>
                  <w:szCs w:val="16"/>
                  <w:lang w:eastAsia="de-DE"/>
                </w:rPr>
                <w:t>&lt;/Representation&gt;</w:t>
              </w:r>
              <w:r w:rsidR="00301C9A" w:rsidRPr="004175C8">
                <w:rPr>
                  <w:color w:val="000000"/>
                  <w:szCs w:val="16"/>
                  <w:lang w:eastAsia="de-DE"/>
                </w:rPr>
                <w:br/>
                <w:t xml:space="preserve">            </w:t>
              </w:r>
              <w:r w:rsidR="00301C9A" w:rsidRPr="004175C8">
                <w:rPr>
                  <w:color w:val="000096"/>
                  <w:szCs w:val="16"/>
                  <w:lang w:eastAsia="de-DE"/>
                </w:rPr>
                <w:t>&lt;Representation</w:t>
              </w:r>
              <w:r w:rsidR="00301C9A" w:rsidRPr="004175C8">
                <w:rPr>
                  <w:color w:val="F5844C"/>
                  <w:szCs w:val="16"/>
                  <w:lang w:eastAsia="de-DE"/>
                </w:rPr>
                <w:t xml:space="preserve"> codecs</w:t>
              </w:r>
              <w:r w:rsidR="00301C9A" w:rsidRPr="004175C8">
                <w:rPr>
                  <w:color w:val="FF8040"/>
                  <w:szCs w:val="16"/>
                  <w:lang w:eastAsia="de-DE"/>
                </w:rPr>
                <w:t>=</w:t>
              </w:r>
              <w:r w:rsidR="00301C9A" w:rsidRPr="004175C8">
                <w:rPr>
                  <w:color w:val="993300"/>
                  <w:szCs w:val="16"/>
                  <w:lang w:eastAsia="de-DE"/>
                </w:rPr>
                <w:t>"mp4v.20.9, mp4a.E1"</w:t>
              </w:r>
              <w:r w:rsidR="00301C9A" w:rsidRPr="004175C8">
                <w:rPr>
                  <w:color w:val="F5844C"/>
                  <w:szCs w:val="16"/>
                  <w:lang w:eastAsia="de-DE"/>
                </w:rPr>
                <w:t xml:space="preserve"> bandwidth</w:t>
              </w:r>
              <w:r w:rsidR="00301C9A" w:rsidRPr="004175C8">
                <w:rPr>
                  <w:color w:val="FF8040"/>
                  <w:szCs w:val="16"/>
                  <w:lang w:eastAsia="de-DE"/>
                </w:rPr>
                <w:t>=</w:t>
              </w:r>
              <w:r w:rsidR="00301C9A" w:rsidRPr="004175C8">
                <w:rPr>
                  <w:color w:val="993300"/>
                  <w:szCs w:val="16"/>
                  <w:lang w:eastAsia="de-DE"/>
                </w:rPr>
                <w:t>"128000"</w:t>
              </w:r>
              <w:r w:rsidR="00301C9A" w:rsidRPr="004175C8">
                <w:rPr>
                  <w:color w:val="F5844C"/>
                  <w:szCs w:val="16"/>
                  <w:lang w:eastAsia="de-DE"/>
                </w:rPr>
                <w:t xml:space="preserve"> id</w:t>
              </w:r>
              <w:r w:rsidR="00301C9A" w:rsidRPr="004175C8">
                <w:rPr>
                  <w:color w:val="FF8040"/>
                  <w:szCs w:val="16"/>
                  <w:lang w:eastAsia="de-DE"/>
                </w:rPr>
                <w:t>=</w:t>
              </w:r>
              <w:r w:rsidR="00301C9A" w:rsidRPr="004175C8">
                <w:rPr>
                  <w:color w:val="993300"/>
                  <w:szCs w:val="16"/>
                  <w:lang w:eastAsia="de-DE"/>
                </w:rPr>
                <w:t>"128"</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&lt;BaseURL&gt;</w:t>
              </w:r>
              <w:r w:rsidR="00301C9A" w:rsidRPr="004175C8">
                <w:rPr>
                  <w:color w:val="000000"/>
                  <w:szCs w:val="16"/>
                  <w:lang w:eastAsia="de-DE"/>
                </w:rPr>
                <w:t>"rep2"</w:t>
              </w:r>
              <w:r w:rsidR="00301C9A" w:rsidRPr="004175C8">
                <w:rPr>
                  <w:color w:val="000096"/>
                  <w:szCs w:val="16"/>
                  <w:lang w:eastAsia="de-DE"/>
                </w:rPr>
                <w:t>&lt;/BaseURL&gt;</w:t>
              </w:r>
              <w:r w:rsidR="00301C9A" w:rsidRPr="004175C8">
                <w:rPr>
                  <w:color w:val="000000"/>
                  <w:szCs w:val="16"/>
                  <w:lang w:eastAsia="de-DE"/>
                </w:rPr>
                <w:br/>
                <w:t xml:space="preserve">                </w:t>
              </w:r>
              <w:r w:rsidR="00301C9A" w:rsidRPr="004175C8">
                <w:rPr>
                  <w:color w:val="000096"/>
                  <w:szCs w:val="16"/>
                  <w:lang w:eastAsia="de-DE"/>
                </w:rPr>
                <w:t>&lt;SegmentList</w:t>
              </w:r>
              <w:r w:rsidR="00301C9A" w:rsidRPr="004175C8">
                <w:rPr>
                  <w:color w:val="F5844C"/>
                  <w:szCs w:val="16"/>
                  <w:lang w:eastAsia="de-DE"/>
                </w:rPr>
                <w:t xml:space="preserve"> duration</w:t>
              </w:r>
              <w:r w:rsidR="00301C9A" w:rsidRPr="004175C8">
                <w:rPr>
                  <w:color w:val="FF8040"/>
                  <w:szCs w:val="16"/>
                  <w:lang w:eastAsia="de-DE"/>
                </w:rPr>
                <w:t>=</w:t>
              </w:r>
              <w:r w:rsidR="00301C9A" w:rsidRPr="004175C8">
                <w:rPr>
                  <w:color w:val="993300"/>
                  <w:szCs w:val="16"/>
                  <w:lang w:eastAsia="de-DE"/>
                </w:rPr>
                <w:t>"10"</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&lt;Initialization</w:t>
              </w:r>
              <w:r w:rsidR="00301C9A" w:rsidRPr="004175C8">
                <w:rPr>
                  <w:color w:val="F5844C"/>
                  <w:szCs w:val="16"/>
                  <w:lang w:eastAsia="de-DE"/>
                </w:rPr>
                <w:t xml:space="preserve"> sourceURL</w:t>
              </w:r>
              <w:r w:rsidR="00301C9A" w:rsidRPr="004175C8">
                <w:rPr>
                  <w:color w:val="FF8040"/>
                  <w:szCs w:val="16"/>
                  <w:lang w:eastAsia="de-DE"/>
                </w:rPr>
                <w:t>=</w:t>
              </w:r>
              <w:r w:rsidR="00301C9A" w:rsidRPr="004175C8">
                <w:rPr>
                  <w:color w:val="993300"/>
                  <w:szCs w:val="16"/>
                  <w:lang w:eastAsia="de-DE"/>
                </w:rPr>
                <w:t>"seg-init.3gp"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&lt;SegmentURL</w:t>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"seg-1.3gp"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&lt;SegmentURL</w:t>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"seg-2.3gp"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&lt;SegmentURL</w:t>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"seg-3.3gp"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&lt;/SegmentList&gt;</w:t>
              </w:r>
              <w:r w:rsidR="00301C9A" w:rsidRPr="004175C8">
                <w:rPr>
                  <w:color w:val="000000"/>
                  <w:szCs w:val="16"/>
                  <w:lang w:eastAsia="de-DE"/>
                </w:rPr>
                <w:br/>
                <w:t xml:space="preserve">            </w:t>
              </w:r>
              <w:r w:rsidR="00301C9A" w:rsidRPr="004175C8">
                <w:rPr>
                  <w:color w:val="000096"/>
                  <w:szCs w:val="16"/>
                  <w:lang w:eastAsia="de-DE"/>
                </w:rPr>
                <w:t>&lt;/Representation&gt;</w:t>
              </w:r>
              <w:r w:rsidR="00301C9A" w:rsidRPr="004175C8">
                <w:rPr>
                  <w:color w:val="000000"/>
                  <w:szCs w:val="16"/>
                  <w:lang w:eastAsia="de-DE"/>
                </w:rPr>
                <w:br/>
                <w:t xml:space="preserve">        </w:t>
              </w:r>
              <w:r w:rsidR="00301C9A" w:rsidRPr="004175C8">
                <w:rPr>
                  <w:color w:val="000096"/>
                  <w:szCs w:val="16"/>
                  <w:lang w:eastAsia="de-DE"/>
                </w:rPr>
                <w:t>&lt;/AdaptationSet&gt;</w:t>
              </w:r>
              <w:r w:rsidR="00301C9A" w:rsidRPr="004175C8">
                <w:rPr>
                  <w:color w:val="000000"/>
                  <w:szCs w:val="16"/>
                  <w:lang w:eastAsia="de-DE"/>
                </w:rPr>
                <w:br/>
                <w:t xml:space="preserve">    </w:t>
              </w:r>
              <w:r w:rsidR="00301C9A" w:rsidRPr="004175C8">
                <w:rPr>
                  <w:color w:val="000096"/>
                  <w:szCs w:val="16"/>
                  <w:lang w:eastAsia="de-DE"/>
                </w:rPr>
                <w:t>&lt;/Period&gt;</w:t>
              </w:r>
              <w:r w:rsidR="00301C9A" w:rsidRPr="004175C8">
                <w:rPr>
                  <w:color w:val="000000"/>
                  <w:szCs w:val="16"/>
                  <w:lang w:eastAsia="de-DE"/>
                </w:rPr>
                <w:br/>
                <w:t xml:space="preserve">    </w:t>
              </w:r>
              <w:r w:rsidR="00301C9A" w:rsidRPr="004175C8">
                <w:rPr>
                  <w:color w:val="000096"/>
                  <w:szCs w:val="16"/>
                  <w:lang w:eastAsia="de-DE"/>
                </w:rPr>
                <w:t>&lt;Period</w:t>
              </w:r>
              <w:r w:rsidR="00301C9A" w:rsidRPr="004175C8">
                <w:rPr>
                  <w:color w:val="F5844C"/>
                  <w:szCs w:val="16"/>
                  <w:lang w:eastAsia="de-DE"/>
                </w:rPr>
                <w:t xml:space="preserve"> start</w:t>
              </w:r>
              <w:r w:rsidR="00301C9A" w:rsidRPr="004175C8">
                <w:rPr>
                  <w:color w:val="FF8040"/>
                  <w:szCs w:val="16"/>
                  <w:lang w:eastAsia="de-DE"/>
                </w:rPr>
                <w:t>=</w:t>
              </w:r>
              <w:r w:rsidR="00301C9A" w:rsidRPr="004175C8">
                <w:rPr>
                  <w:color w:val="993300"/>
                  <w:szCs w:val="16"/>
                  <w:lang w:eastAsia="de-DE"/>
                </w:rPr>
                <w:t>"PT30S"</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&lt;SegmentTemplate</w:t>
              </w:r>
              <w:r w:rsidR="00301C9A" w:rsidRPr="004175C8">
                <w:rPr>
                  <w:color w:val="F5844C"/>
                  <w:szCs w:val="16"/>
                  <w:lang w:eastAsia="de-DE"/>
                </w:rPr>
                <w:t xml:space="preserve"> </w:t>
              </w:r>
              <w:r w:rsidR="00301C9A" w:rsidRPr="004175C8">
                <w:rPr>
                  <w:color w:val="000000"/>
                  <w:szCs w:val="16"/>
                  <w:lang w:eastAsia="de-DE"/>
                </w:rPr>
                <w:br/>
              </w:r>
              <w:r w:rsidR="00301C9A" w:rsidRPr="004175C8">
                <w:rPr>
                  <w:color w:val="F5844C"/>
                  <w:szCs w:val="16"/>
                  <w:lang w:eastAsia="de-DE"/>
                </w:rPr>
                <w:t xml:space="preserve">            duration</w:t>
              </w:r>
              <w:r w:rsidR="00301C9A" w:rsidRPr="004175C8">
                <w:rPr>
                  <w:color w:val="FF8040"/>
                  <w:szCs w:val="16"/>
                  <w:lang w:eastAsia="de-DE"/>
                </w:rPr>
                <w:t>=</w:t>
              </w:r>
              <w:r w:rsidR="00301C9A" w:rsidRPr="004175C8">
                <w:rPr>
                  <w:color w:val="993300"/>
                  <w:szCs w:val="16"/>
                  <w:lang w:eastAsia="de-DE"/>
                </w:rPr>
                <w:t>"10"</w:t>
              </w:r>
              <w:r w:rsidR="00301C9A" w:rsidRPr="004175C8">
                <w:rPr>
                  <w:color w:val="000000"/>
                  <w:szCs w:val="16"/>
                  <w:lang w:eastAsia="de-DE"/>
                </w:rPr>
                <w:br/>
              </w:r>
              <w:r w:rsidR="00301C9A" w:rsidRPr="004175C8">
                <w:rPr>
                  <w:color w:val="F5844C"/>
                  <w:szCs w:val="16"/>
                  <w:lang w:eastAsia="de-DE"/>
                </w:rPr>
                <w:t xml:space="preserve">            initialization</w:t>
              </w:r>
              <w:r w:rsidR="00301C9A" w:rsidRPr="004175C8">
                <w:rPr>
                  <w:color w:val="FF8040"/>
                  <w:szCs w:val="16"/>
                  <w:lang w:eastAsia="de-DE"/>
                </w:rPr>
                <w:t>=</w:t>
              </w:r>
              <w:r w:rsidR="00301C9A" w:rsidRPr="004175C8">
                <w:rPr>
                  <w:color w:val="993300"/>
                  <w:szCs w:val="16"/>
                  <w:lang w:eastAsia="de-DE"/>
                </w:rPr>
                <w:t>"seg-init-$RepresentationId$.3gp"</w:t>
              </w:r>
              <w:r w:rsidR="00301C9A" w:rsidRPr="004175C8">
                <w:rPr>
                  <w:color w:val="000000"/>
                  <w:szCs w:val="16"/>
                  <w:lang w:eastAsia="de-DE"/>
                </w:rPr>
                <w:br/>
              </w:r>
              <w:r w:rsidR="00301C9A" w:rsidRPr="004175C8">
                <w:rPr>
                  <w:color w:val="F5844C"/>
                  <w:szCs w:val="16"/>
                  <w:lang w:eastAsia="de-DE"/>
                </w:rPr>
                <w:t xml:space="preserve">            media</w:t>
              </w:r>
              <w:r w:rsidR="00301C9A" w:rsidRPr="004175C8">
                <w:rPr>
                  <w:color w:val="FF8040"/>
                  <w:szCs w:val="16"/>
                  <w:lang w:eastAsia="de-DE"/>
                </w:rPr>
                <w:t>=</w:t>
              </w:r>
              <w:r w:rsidR="00301C9A" w:rsidRPr="004175C8">
                <w:rPr>
                  <w:color w:val="993300"/>
                  <w:szCs w:val="16"/>
                  <w:lang w:eastAsia="de-DE"/>
                </w:rPr>
                <w:t>"http://example.com/$RepresentationId$/$Number$.3gp"</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&lt;AdaptationSet</w:t>
              </w:r>
              <w:r w:rsidR="00301C9A" w:rsidRPr="004175C8">
                <w:rPr>
                  <w:color w:val="F5844C"/>
                  <w:szCs w:val="16"/>
                  <w:lang w:eastAsia="de-DE"/>
                </w:rPr>
                <w:t xml:space="preserve"> mimeType</w:t>
              </w:r>
              <w:r w:rsidR="00301C9A" w:rsidRPr="004175C8">
                <w:rPr>
                  <w:color w:val="FF8040"/>
                  <w:szCs w:val="16"/>
                  <w:lang w:eastAsia="de-DE"/>
                </w:rPr>
                <w:t>=</w:t>
              </w:r>
              <w:r w:rsidR="00301C9A" w:rsidRPr="004175C8">
                <w:rPr>
                  <w:color w:val="993300"/>
                  <w:szCs w:val="16"/>
                  <w:lang w:eastAsia="de-DE"/>
                </w:rPr>
                <w:t>"video/3gpp"</w:t>
              </w:r>
              <w:r w:rsidR="00301C9A" w:rsidRPr="004175C8">
                <w:rPr>
                  <w:color w:val="F5844C"/>
                  <w:szCs w:val="16"/>
                  <w:lang w:eastAsia="de-DE"/>
                </w:rPr>
                <w:t xml:space="preserve"> codecs</w:t>
              </w:r>
              <w:r w:rsidR="00301C9A" w:rsidRPr="004175C8">
                <w:rPr>
                  <w:color w:val="FF8040"/>
                  <w:szCs w:val="16"/>
                  <w:lang w:eastAsia="de-DE"/>
                </w:rPr>
                <w:t>=</w:t>
              </w:r>
              <w:r w:rsidR="00301C9A" w:rsidRPr="004175C8">
                <w:rPr>
                  <w:color w:val="993300"/>
                  <w:szCs w:val="16"/>
                  <w:lang w:eastAsia="de-DE"/>
                </w:rPr>
                <w:t>"mp4v.20.9, mp4a.E1"</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&lt;ContentComponent</w:t>
              </w:r>
              <w:r w:rsidR="00301C9A" w:rsidRPr="004175C8">
                <w:rPr>
                  <w:color w:val="F5844C"/>
                  <w:szCs w:val="16"/>
                  <w:lang w:eastAsia="de-DE"/>
                </w:rPr>
                <w:t xml:space="preserve"> contentType</w:t>
              </w:r>
              <w:r w:rsidR="00301C9A" w:rsidRPr="004175C8">
                <w:rPr>
                  <w:color w:val="FF8040"/>
                  <w:szCs w:val="16"/>
                  <w:lang w:eastAsia="de-DE"/>
                </w:rPr>
                <w:t>=</w:t>
              </w:r>
              <w:r w:rsidR="00301C9A" w:rsidRPr="004175C8">
                <w:rPr>
                  <w:color w:val="993300"/>
                  <w:szCs w:val="16"/>
                  <w:lang w:eastAsia="de-DE"/>
                </w:rPr>
                <w:t>"video"</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&lt;ContentComponent</w:t>
              </w:r>
              <w:r w:rsidR="00301C9A" w:rsidRPr="004175C8">
                <w:rPr>
                  <w:color w:val="F5844C"/>
                  <w:szCs w:val="16"/>
                  <w:lang w:eastAsia="de-DE"/>
                </w:rPr>
                <w:t xml:space="preserve"> contentType</w:t>
              </w:r>
              <w:r w:rsidR="00301C9A" w:rsidRPr="004175C8">
                <w:rPr>
                  <w:color w:val="FF8040"/>
                  <w:szCs w:val="16"/>
                  <w:lang w:eastAsia="de-DE"/>
                </w:rPr>
                <w:t>=</w:t>
              </w:r>
              <w:r w:rsidR="00301C9A" w:rsidRPr="004175C8">
                <w:rPr>
                  <w:color w:val="993300"/>
                  <w:szCs w:val="16"/>
                  <w:lang w:eastAsia="de-DE"/>
                </w:rPr>
                <w:t>"audio"</w:t>
              </w:r>
              <w:r w:rsidR="00301C9A" w:rsidRPr="004175C8">
                <w:rPr>
                  <w:color w:val="F5844C"/>
                  <w:szCs w:val="16"/>
                  <w:lang w:eastAsia="de-DE"/>
                </w:rPr>
                <w:t xml:space="preserve"> lang</w:t>
              </w:r>
              <w:r w:rsidR="00301C9A" w:rsidRPr="004175C8">
                <w:rPr>
                  <w:color w:val="FF8040"/>
                  <w:szCs w:val="16"/>
                  <w:lang w:eastAsia="de-DE"/>
                </w:rPr>
                <w:t>=</w:t>
              </w:r>
              <w:r w:rsidR="00301C9A" w:rsidRPr="004175C8">
                <w:rPr>
                  <w:color w:val="993300"/>
                  <w:szCs w:val="16"/>
                  <w:lang w:eastAsia="de-DE"/>
                </w:rPr>
                <w:t>"en"</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&lt;Representation</w:t>
              </w:r>
              <w:r w:rsidR="00301C9A" w:rsidRPr="004175C8">
                <w:rPr>
                  <w:color w:val="F5844C"/>
                  <w:szCs w:val="16"/>
                  <w:lang w:eastAsia="de-DE"/>
                </w:rPr>
                <w:t xml:space="preserve"> bandwidth</w:t>
              </w:r>
              <w:r w:rsidR="00301C9A" w:rsidRPr="004175C8">
                <w:rPr>
                  <w:color w:val="FF8040"/>
                  <w:szCs w:val="16"/>
                  <w:lang w:eastAsia="de-DE"/>
                </w:rPr>
                <w:t>=</w:t>
              </w:r>
              <w:r w:rsidR="00301C9A" w:rsidRPr="004175C8">
                <w:rPr>
                  <w:color w:val="993300"/>
                  <w:szCs w:val="16"/>
                  <w:lang w:eastAsia="de-DE"/>
                </w:rPr>
                <w:t>"256000"</w:t>
              </w:r>
              <w:r w:rsidR="00301C9A" w:rsidRPr="004175C8">
                <w:rPr>
                  <w:color w:val="F5844C"/>
                  <w:szCs w:val="16"/>
                  <w:lang w:eastAsia="de-DE"/>
                </w:rPr>
                <w:t xml:space="preserve"> id</w:t>
              </w:r>
              <w:r w:rsidR="00301C9A" w:rsidRPr="004175C8">
                <w:rPr>
                  <w:color w:val="FF8040"/>
                  <w:szCs w:val="16"/>
                  <w:lang w:eastAsia="de-DE"/>
                </w:rPr>
                <w:t>=</w:t>
              </w:r>
              <w:r w:rsidR="00301C9A" w:rsidRPr="004175C8">
                <w:rPr>
                  <w:color w:val="993300"/>
                  <w:szCs w:val="16"/>
                  <w:lang w:eastAsia="de-DE"/>
                </w:rPr>
                <w:t>"1"</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&lt;Representation</w:t>
              </w:r>
              <w:r w:rsidR="00301C9A" w:rsidRPr="004175C8">
                <w:rPr>
                  <w:color w:val="F5844C"/>
                  <w:szCs w:val="16"/>
                  <w:lang w:eastAsia="de-DE"/>
                </w:rPr>
                <w:t xml:space="preserve"> bandwidth</w:t>
              </w:r>
              <w:r w:rsidR="00301C9A" w:rsidRPr="004175C8">
                <w:rPr>
                  <w:color w:val="FF8040"/>
                  <w:szCs w:val="16"/>
                  <w:lang w:eastAsia="de-DE"/>
                </w:rPr>
                <w:t>=</w:t>
              </w:r>
              <w:r w:rsidR="00301C9A" w:rsidRPr="004175C8">
                <w:rPr>
                  <w:color w:val="993300"/>
                  <w:szCs w:val="16"/>
                  <w:lang w:eastAsia="de-DE"/>
                </w:rPr>
                <w:t>"128000"</w:t>
              </w:r>
              <w:r w:rsidR="00301C9A" w:rsidRPr="004175C8">
                <w:rPr>
                  <w:color w:val="F5844C"/>
                  <w:szCs w:val="16"/>
                  <w:lang w:eastAsia="de-DE"/>
                </w:rPr>
                <w:t xml:space="preserve"> id</w:t>
              </w:r>
              <w:r w:rsidR="00301C9A" w:rsidRPr="004175C8">
                <w:rPr>
                  <w:color w:val="FF8040"/>
                  <w:szCs w:val="16"/>
                  <w:lang w:eastAsia="de-DE"/>
                </w:rPr>
                <w:t>=</w:t>
              </w:r>
              <w:r w:rsidR="00301C9A" w:rsidRPr="004175C8">
                <w:rPr>
                  <w:color w:val="993300"/>
                  <w:szCs w:val="16"/>
                  <w:lang w:eastAsia="de-DE"/>
                </w:rPr>
                <w:t>"2"</w:t>
              </w:r>
              <w:r w:rsidR="00301C9A" w:rsidRPr="004175C8">
                <w:rPr>
                  <w:color w:val="000096"/>
                  <w:szCs w:val="16"/>
                  <w:lang w:eastAsia="de-DE"/>
                </w:rPr>
                <w:t>/&gt;</w:t>
              </w:r>
              <w:r w:rsidR="00301C9A" w:rsidRPr="004175C8">
                <w:rPr>
                  <w:color w:val="000000"/>
                  <w:szCs w:val="16"/>
                  <w:lang w:eastAsia="de-DE"/>
                </w:rPr>
                <w:br/>
                <w:t xml:space="preserve">        </w:t>
              </w:r>
              <w:r w:rsidR="00301C9A" w:rsidRPr="004175C8">
                <w:rPr>
                  <w:color w:val="000096"/>
                  <w:szCs w:val="16"/>
                  <w:lang w:eastAsia="de-DE"/>
                </w:rPr>
                <w:t>&lt;/AdaptationSet&gt;</w:t>
              </w:r>
              <w:r w:rsidR="00301C9A" w:rsidRPr="004175C8">
                <w:rPr>
                  <w:color w:val="000000"/>
                  <w:szCs w:val="16"/>
                  <w:lang w:eastAsia="de-DE"/>
                </w:rPr>
                <w:br/>
                <w:t xml:space="preserve">    </w:t>
              </w:r>
              <w:r w:rsidR="00301C9A" w:rsidRPr="004175C8">
                <w:rPr>
                  <w:color w:val="000096"/>
                  <w:szCs w:val="16"/>
                  <w:lang w:eastAsia="de-DE"/>
                </w:rPr>
                <w:t>&lt;/Period&gt;</w:t>
              </w:r>
            </w:ins>
            <w:ins w:id="77" w:author="Cloud, Jason" w:date="2025-04-02T15:52:00Z" w16du:dateUtc="2025-04-02T22:52:00Z">
              <w:del w:id="78" w:author="Cloud, Jason (4/11/25)" w:date="2025-04-13T14:33:00Z" w16du:dateUtc="2025-04-13T21:33:00Z">
                <w:r w:rsidR="00854193" w:rsidRPr="004175C8" w:rsidDel="00301C9A">
                  <w:rPr>
                    <w:color w:val="000096"/>
                    <w:szCs w:val="16"/>
                    <w:lang w:eastAsia="de-DE"/>
                  </w:rPr>
                  <w:delText>&lt;Period</w:delText>
                </w:r>
                <w:r w:rsidR="00854193" w:rsidRPr="004175C8" w:rsidDel="00301C9A">
                  <w:rPr>
                    <w:color w:val="F5844C"/>
                    <w:szCs w:val="16"/>
                    <w:lang w:eastAsia="de-DE"/>
                  </w:rPr>
                  <w:delText xml:space="preserve"> sta</w:delText>
                </w:r>
                <w:r w:rsidR="00854193" w:rsidDel="00301C9A">
                  <w:rPr>
                    <w:color w:val="F5844C"/>
                    <w:szCs w:val="16"/>
                    <w:lang w:eastAsia="de-DE"/>
                  </w:rPr>
                  <w:delText>”</w:delText>
                </w:r>
                <w:r w:rsidR="00854193" w:rsidRPr="004175C8" w:rsidDel="00301C9A">
                  <w:rPr>
                    <w:color w:val="F5844C"/>
                    <w:szCs w:val="16"/>
                    <w:lang w:eastAsia="de-DE"/>
                  </w:rPr>
                  <w:delText>t</w:delText>
                </w:r>
                <w:r w:rsidR="00854193" w:rsidRPr="004175C8" w:rsidDel="00301C9A">
                  <w:rPr>
                    <w:color w:val="FF8040"/>
                    <w:szCs w:val="16"/>
                    <w:lang w:eastAsia="de-DE"/>
                  </w:rPr>
                  <w:delText>=</w:delText>
                </w:r>
                <w:r w:rsidR="00854193" w:rsidRPr="004175C8" w:rsidDel="00301C9A">
                  <w:rPr>
                    <w:color w:val="993300"/>
                    <w:szCs w:val="16"/>
                    <w:lang w:eastAsia="de-DE"/>
                  </w:rPr>
                  <w:delText>"P</w:delText>
                </w:r>
                <w:r w:rsidR="00854193" w:rsidDel="00301C9A">
                  <w:rPr>
                    <w:color w:val="993300"/>
                    <w:szCs w:val="16"/>
                    <w:lang w:eastAsia="de-DE"/>
                  </w:rPr>
                  <w:delText>”</w:delText>
                </w:r>
                <w:r w:rsidR="00854193" w:rsidRPr="004175C8" w:rsidDel="00301C9A">
                  <w:rPr>
                    <w:color w:val="993300"/>
                    <w:szCs w:val="16"/>
                    <w:lang w:eastAsia="de-DE"/>
                  </w:rPr>
                  <w:delText>0S"</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&lt;AdaptationSet</w:delText>
                </w:r>
                <w:r w:rsidR="00854193" w:rsidRPr="004175C8" w:rsidDel="00301C9A">
                  <w:rPr>
                    <w:color w:val="F5844C"/>
                    <w:szCs w:val="16"/>
                    <w:lang w:eastAsia="de-DE"/>
                  </w:rPr>
                  <w:delText xml:space="preserve"> mimeTy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"video/3</w:delText>
                </w:r>
                <w:r w:rsidR="00854193" w:rsidDel="00301C9A">
                  <w:rPr>
                    <w:color w:val="993300"/>
                    <w:szCs w:val="16"/>
                    <w:lang w:eastAsia="de-DE"/>
                  </w:rPr>
                  <w:delText>”</w:delText>
                </w:r>
                <w:r w:rsidR="00854193" w:rsidRPr="004175C8" w:rsidDel="00301C9A">
                  <w:rPr>
                    <w:color w:val="993300"/>
                    <w:szCs w:val="16"/>
                    <w:lang w:eastAsia="de-DE"/>
                  </w:rPr>
                  <w:delText>pp"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&lt;ContentComponent</w:delText>
                </w:r>
                <w:r w:rsidR="00854193" w:rsidRPr="004175C8" w:rsidDel="00301C9A">
                  <w:rPr>
                    <w:color w:val="F5844C"/>
                    <w:szCs w:val="16"/>
                    <w:lang w:eastAsia="de-DE"/>
                  </w:rPr>
                  <w:delText xml:space="preserve"> contentTy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"vi</w:delText>
                </w:r>
                <w:r w:rsidR="00854193" w:rsidDel="00301C9A">
                  <w:rPr>
                    <w:color w:val="993300"/>
                    <w:szCs w:val="16"/>
                    <w:lang w:eastAsia="de-DE"/>
                  </w:rPr>
                  <w:delText>”</w:delText>
                </w:r>
                <w:r w:rsidR="00854193" w:rsidRPr="004175C8" w:rsidDel="00301C9A">
                  <w:rPr>
                    <w:color w:val="993300"/>
                    <w:szCs w:val="16"/>
                    <w:lang w:eastAsia="de-DE"/>
                  </w:rPr>
                  <w:delText>eo"</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&lt;ContentComponent</w:delText>
                </w:r>
                <w:r w:rsidR="00854193" w:rsidRPr="004175C8" w:rsidDel="00301C9A">
                  <w:rPr>
                    <w:color w:val="F5844C"/>
                    <w:szCs w:val="16"/>
                    <w:lang w:eastAsia="de-DE"/>
                  </w:rPr>
                  <w:delText xml:space="preserve"> contentTy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"au</w:delText>
                </w:r>
                <w:r w:rsidR="00854193" w:rsidDel="00301C9A">
                  <w:rPr>
                    <w:color w:val="993300"/>
                    <w:szCs w:val="16"/>
                    <w:lang w:eastAsia="de-DE"/>
                  </w:rPr>
                  <w:delText>”</w:delText>
                </w:r>
                <w:r w:rsidR="00854193" w:rsidRPr="004175C8" w:rsidDel="00301C9A">
                  <w:rPr>
                    <w:color w:val="993300"/>
                    <w:szCs w:val="16"/>
                    <w:lang w:eastAsia="de-DE"/>
                  </w:rPr>
                  <w:delText>io"</w:delText>
                </w:r>
                <w:r w:rsidR="00854193" w:rsidRPr="004175C8" w:rsidDel="00301C9A">
                  <w:rPr>
                    <w:color w:val="F5844C"/>
                    <w:szCs w:val="16"/>
                    <w:lang w:eastAsia="de-DE"/>
                  </w:rPr>
                  <w:delText xml:space="preserve"> la</w:delText>
                </w:r>
                <w:r w:rsidR="00854193" w:rsidDel="00301C9A">
                  <w:rPr>
                    <w:color w:val="F5844C"/>
                    <w:szCs w:val="16"/>
                    <w:lang w:eastAsia="de-DE"/>
                  </w:rPr>
                  <w:delText>”</w:delText>
                </w:r>
                <w:r w:rsidR="00854193" w:rsidRPr="004175C8" w:rsidDel="00301C9A">
                  <w:rPr>
                    <w:color w:val="F5844C"/>
                    <w:szCs w:val="16"/>
                    <w:lang w:eastAsia="de-DE"/>
                  </w:rPr>
                  <w:delText>g</w:delText>
                </w:r>
                <w:r w:rsidR="00854193" w:rsidRPr="004175C8" w:rsidDel="00301C9A">
                  <w:rPr>
                    <w:color w:val="FF804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en"</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&lt;Representation</w:delText>
                </w:r>
                <w:r w:rsidR="00854193" w:rsidRPr="004175C8" w:rsidDel="00301C9A">
                  <w:rPr>
                    <w:color w:val="F5844C"/>
                    <w:szCs w:val="16"/>
                    <w:lang w:eastAsia="de-DE"/>
                  </w:rPr>
                  <w:delText xml:space="preserve"> code</w:delText>
                </w:r>
                <w:r w:rsidR="00854193" w:rsidDel="00301C9A">
                  <w:rPr>
                    <w:color w:val="F5844C"/>
                    <w:szCs w:val="16"/>
                    <w:lang w:eastAsia="de-DE"/>
                  </w:rPr>
                  <w:delText>”</w:delText>
                </w:r>
                <w:r w:rsidR="00854193" w:rsidRPr="004175C8" w:rsidDel="00301C9A">
                  <w:rPr>
                    <w:color w:val="F5844C"/>
                    <w:szCs w:val="16"/>
                    <w:lang w:eastAsia="de-DE"/>
                  </w:rPr>
                  <w:delText>s</w:delText>
                </w:r>
                <w:r w:rsidR="00854193" w:rsidRPr="004175C8" w:rsidDel="00301C9A">
                  <w:rPr>
                    <w:color w:val="FF8040"/>
                    <w:szCs w:val="16"/>
                    <w:lang w:eastAsia="de-DE"/>
                  </w:rPr>
                  <w:delText>=</w:delText>
                </w:r>
                <w:r w:rsidR="00854193" w:rsidRPr="004175C8" w:rsidDel="00301C9A">
                  <w:rPr>
                    <w:color w:val="993300"/>
                    <w:szCs w:val="16"/>
                    <w:lang w:eastAsia="de-DE"/>
                  </w:rPr>
                  <w:delText>"s263, s</w:delText>
                </w:r>
                <w:r w:rsidR="00854193" w:rsidDel="00301C9A">
                  <w:rPr>
                    <w:color w:val="993300"/>
                    <w:szCs w:val="16"/>
                    <w:lang w:eastAsia="de-DE"/>
                  </w:rPr>
                  <w:delText>”</w:delText>
                </w:r>
                <w:r w:rsidR="00854193" w:rsidRPr="004175C8" w:rsidDel="00301C9A">
                  <w:rPr>
                    <w:color w:val="993300"/>
                    <w:szCs w:val="16"/>
                    <w:lang w:eastAsia="de-DE"/>
                  </w:rPr>
                  <w:delText>mr"</w:delText>
                </w:r>
                <w:r w:rsidR="00854193" w:rsidRPr="004175C8" w:rsidDel="00301C9A">
                  <w:rPr>
                    <w:color w:val="F5844C"/>
                    <w:szCs w:val="16"/>
                    <w:lang w:eastAsia="de-DE"/>
                  </w:rPr>
                  <w:delText xml:space="preserve"> bandwid</w:delText>
                </w:r>
                <w:r w:rsidR="00854193" w:rsidDel="00301C9A">
                  <w:rPr>
                    <w:color w:val="F5844C"/>
                    <w:szCs w:val="16"/>
                    <w:lang w:eastAsia="de-DE"/>
                  </w:rPr>
                  <w:delText>”</w:delText>
                </w:r>
                <w:r w:rsidR="00854193" w:rsidRPr="004175C8" w:rsidDel="00301C9A">
                  <w:rPr>
                    <w:color w:val="F5844C"/>
                    <w:szCs w:val="16"/>
                    <w:lang w:eastAsia="de-DE"/>
                  </w:rPr>
                  <w:delText>h</w:delText>
                </w:r>
                <w:r w:rsidR="00854193" w:rsidRPr="004175C8" w:rsidDel="00301C9A">
                  <w:rPr>
                    <w:color w:val="FF8040"/>
                    <w:szCs w:val="16"/>
                    <w:lang w:eastAsia="de-DE"/>
                  </w:rPr>
                  <w:delText>=</w:delText>
                </w:r>
                <w:r w:rsidR="00854193" w:rsidRPr="004175C8" w:rsidDel="00301C9A">
                  <w:rPr>
                    <w:color w:val="993300"/>
                    <w:szCs w:val="16"/>
                    <w:lang w:eastAsia="de-DE"/>
                  </w:rPr>
                  <w:delText>"256</w:delText>
                </w:r>
                <w:r w:rsidR="00854193" w:rsidDel="00301C9A">
                  <w:rPr>
                    <w:color w:val="993300"/>
                    <w:szCs w:val="16"/>
                    <w:lang w:eastAsia="de-DE"/>
                  </w:rPr>
                  <w:delText>”</w:delText>
                </w:r>
                <w:r w:rsidR="00854193" w:rsidRPr="004175C8" w:rsidDel="00301C9A">
                  <w:rPr>
                    <w:color w:val="993300"/>
                    <w:szCs w:val="16"/>
                    <w:lang w:eastAsia="de-DE"/>
                  </w:rPr>
                  <w:delText>00"</w:delText>
                </w:r>
                <w:r w:rsidR="00854193" w:rsidRPr="004175C8" w:rsidDel="00301C9A">
                  <w:rPr>
                    <w:color w:val="F5844C"/>
                    <w:szCs w:val="16"/>
                    <w:lang w:eastAsia="de-DE"/>
                  </w:rPr>
                  <w:delText xml:space="preserve"> </w:delText>
                </w:r>
                <w:r w:rsidR="00854193" w:rsidDel="00301C9A">
                  <w:rPr>
                    <w:color w:val="F5844C"/>
                    <w:szCs w:val="16"/>
                    <w:lang w:eastAsia="de-DE"/>
                  </w:rPr>
                  <w:delText>”</w:delText>
                </w:r>
                <w:r w:rsidR="00854193" w:rsidRPr="004175C8" w:rsidDel="00301C9A">
                  <w:rPr>
                    <w:color w:val="F5844C"/>
                    <w:szCs w:val="16"/>
                    <w:lang w:eastAsia="de-DE"/>
                  </w:rPr>
                  <w:delText>d</w:delText>
                </w:r>
                <w:r w:rsidR="00854193" w:rsidRPr="004175C8" w:rsidDel="00301C9A">
                  <w:rPr>
                    <w:color w:val="FF8040"/>
                    <w:szCs w:val="16"/>
                    <w:lang w:eastAsia="de-DE"/>
                  </w:rPr>
                  <w:delText>=</w:delText>
                </w:r>
                <w:r w:rsidR="00854193" w:rsidRPr="004175C8" w:rsidDel="00301C9A">
                  <w:rPr>
                    <w:color w:val="99330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56"</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&lt;BaseU</w:delText>
                </w:r>
                <w:r w:rsidR="00854193" w:rsidDel="00301C9A">
                  <w:rPr>
                    <w:color w:val="000096"/>
                    <w:szCs w:val="16"/>
                    <w:lang w:eastAsia="de-DE"/>
                  </w:rPr>
                  <w:delText>”</w:delText>
                </w:r>
                <w:r w:rsidR="00854193" w:rsidRPr="004175C8" w:rsidDel="00301C9A">
                  <w:rPr>
                    <w:color w:val="000096"/>
                    <w:szCs w:val="16"/>
                    <w:lang w:eastAsia="de-DE"/>
                  </w:rPr>
                  <w:delText>L&gt;</w:delText>
                </w:r>
                <w:r w:rsidR="00854193" w:rsidRPr="004175C8" w:rsidDel="00301C9A">
                  <w:rPr>
                    <w:color w:val="000000"/>
                    <w:szCs w:val="16"/>
                    <w:lang w:eastAsia="de-DE"/>
                  </w:rPr>
                  <w:delText>"r</w:delText>
                </w:r>
                <w:r w:rsidR="00854193" w:rsidDel="00301C9A">
                  <w:rPr>
                    <w:color w:val="000000"/>
                    <w:szCs w:val="16"/>
                    <w:lang w:eastAsia="de-DE"/>
                  </w:rPr>
                  <w:delText>”</w:delText>
                </w:r>
                <w:r w:rsidR="00854193" w:rsidRPr="004175C8" w:rsidDel="00301C9A">
                  <w:rPr>
                    <w:color w:val="000000"/>
                    <w:szCs w:val="16"/>
                    <w:lang w:eastAsia="de-DE"/>
                  </w:rPr>
                  <w:delText>p1"</w:delText>
                </w:r>
                <w:r w:rsidR="00854193" w:rsidRPr="004175C8" w:rsidDel="00301C9A">
                  <w:rPr>
                    <w:color w:val="000096"/>
                    <w:szCs w:val="16"/>
                    <w:lang w:eastAsia="de-DE"/>
                  </w:rPr>
                  <w:delText>&lt;/BaseURL&gt;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&lt;SegmentList</w:delText>
                </w:r>
                <w:r w:rsidR="00854193" w:rsidRPr="004175C8" w:rsidDel="00301C9A">
                  <w:rPr>
                    <w:color w:val="F5844C"/>
                    <w:szCs w:val="16"/>
                    <w:lang w:eastAsia="de-DE"/>
                  </w:rPr>
                  <w:delText xml:space="preserve"> durati</w:delText>
                </w:r>
                <w:r w:rsidR="00854193" w:rsidDel="00301C9A">
                  <w:rPr>
                    <w:color w:val="F5844C"/>
                    <w:szCs w:val="16"/>
                    <w:lang w:eastAsia="de-DE"/>
                  </w:rPr>
                  <w:delText>”</w:delText>
                </w:r>
                <w:r w:rsidR="00854193" w:rsidRPr="004175C8" w:rsidDel="00301C9A">
                  <w:rPr>
                    <w:color w:val="F5844C"/>
                    <w:szCs w:val="16"/>
                    <w:lang w:eastAsia="de-DE"/>
                  </w:rPr>
                  <w:delText>n</w:delText>
                </w:r>
                <w:r w:rsidR="00854193" w:rsidRPr="004175C8" w:rsidDel="00301C9A">
                  <w:rPr>
                    <w:color w:val="FF8040"/>
                    <w:szCs w:val="16"/>
                    <w:lang w:eastAsia="de-DE"/>
                  </w:rPr>
                  <w:delText>=</w:delText>
                </w:r>
                <w:r w:rsidR="00854193" w:rsidRPr="004175C8" w:rsidDel="00301C9A">
                  <w:rPr>
                    <w:color w:val="993300"/>
                    <w:szCs w:val="16"/>
                    <w:lang w:eastAsia="de-DE"/>
                  </w:rPr>
                  <w:delText>"1</w:delText>
                </w:r>
                <w:r w:rsidR="00854193" w:rsidDel="00301C9A">
                  <w:rPr>
                    <w:color w:val="993300"/>
                    <w:szCs w:val="16"/>
                    <w:lang w:eastAsia="de-DE"/>
                  </w:rPr>
                  <w:delText>”</w:delText>
                </w:r>
                <w:r w:rsidR="00854193" w:rsidRPr="004175C8" w:rsidDel="00301C9A">
                  <w:rPr>
                    <w:color w:val="993300"/>
                    <w:szCs w:val="16"/>
                    <w:lang w:eastAsia="de-DE"/>
                  </w:rPr>
                  <w:delText>00"</w:delText>
                </w:r>
                <w:r w:rsidR="00854193" w:rsidRPr="004175C8" w:rsidDel="00301C9A">
                  <w:rPr>
                    <w:color w:val="F5844C"/>
                    <w:szCs w:val="16"/>
                    <w:lang w:eastAsia="de-DE"/>
                  </w:rPr>
                  <w:delText xml:space="preserve"> timesca</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00"</w:delText>
                </w:r>
                <w:r w:rsidR="00854193" w:rsidRPr="004175C8" w:rsidDel="00301C9A">
                  <w:rPr>
                    <w:color w:val="000096"/>
                    <w:szCs w:val="16"/>
                    <w:lang w:eastAsia="de-DE"/>
                  </w:rPr>
                  <w:delText>&gt;</w:delText>
                </w:r>
                <w:r w:rsidR="00854193" w:rsidRPr="004175C8" w:rsidDel="00301C9A">
                  <w:rPr>
                    <w:color w:val="000000"/>
                    <w:szCs w:val="16"/>
                    <w:lang w:eastAsia="de-DE"/>
                  </w:rPr>
                  <w:delText xml:space="preserve">    </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&lt;Initialization</w:delText>
                </w:r>
                <w:r w:rsidR="00854193" w:rsidRPr="004175C8" w:rsidDel="00301C9A">
                  <w:rPr>
                    <w:color w:val="F5844C"/>
                    <w:szCs w:val="16"/>
                    <w:lang w:eastAsia="de-DE"/>
                  </w:rPr>
                  <w:delText xml:space="preserve"> sourceU</w:delText>
                </w:r>
                <w:r w:rsidR="00854193" w:rsidDel="00301C9A">
                  <w:rPr>
                    <w:color w:val="F5844C"/>
                    <w:szCs w:val="16"/>
                    <w:lang w:eastAsia="de-DE"/>
                  </w:rPr>
                  <w:delText>”</w:delText>
                </w:r>
                <w:r w:rsidR="00854193" w:rsidRPr="004175C8" w:rsidDel="00301C9A">
                  <w:rPr>
                    <w:color w:val="F5844C"/>
                    <w:szCs w:val="16"/>
                    <w:lang w:eastAsia="de-DE"/>
                  </w:rPr>
                  <w:delText>L</w:delText>
                </w:r>
                <w:r w:rsidR="00854193" w:rsidRPr="004175C8" w:rsidDel="00301C9A">
                  <w:rPr>
                    <w:color w:val="FF8040"/>
                    <w:szCs w:val="16"/>
                    <w:lang w:eastAsia="de-DE"/>
                  </w:rPr>
                  <w:delText>=</w:delText>
                </w:r>
                <w:r w:rsidR="00854193" w:rsidRPr="004175C8" w:rsidDel="00301C9A">
                  <w:rPr>
                    <w:color w:val="993300"/>
                    <w:szCs w:val="16"/>
                    <w:lang w:eastAsia="de-DE"/>
                  </w:rPr>
                  <w:delText>"seg-init.</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&lt;SegmentURL</w:delText>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"seg-1.</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&lt;SegmentURL</w:delText>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"seg-2.</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&lt;SegmentURL</w:delText>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"seg-3.</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&lt;/SegmentList&gt;</w:delText>
                </w:r>
                <w:r w:rsidR="00854193" w:rsidRPr="004175C8" w:rsidDel="00301C9A">
                  <w:rPr>
                    <w:color w:val="000000"/>
                    <w:szCs w:val="16"/>
                    <w:lang w:eastAsia="de-DE"/>
                  </w:rPr>
                  <w:tab/>
                </w:r>
                <w:r w:rsidR="00854193" w:rsidRPr="004175C8" w:rsidDel="00301C9A">
                  <w:rPr>
                    <w:color w:val="000000"/>
                    <w:szCs w:val="16"/>
                    <w:lang w:eastAsia="de-DE"/>
                  </w:rPr>
                  <w:tab/>
                </w:r>
                <w:r w:rsidR="00854193" w:rsidRPr="004175C8" w:rsidDel="00301C9A">
                  <w:rPr>
                    <w:color w:val="000000"/>
                    <w:szCs w:val="16"/>
                    <w:lang w:eastAsia="de-DE"/>
                  </w:rPr>
                  <w:tab/>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&lt;/Representation&gt;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&lt;Representation</w:delText>
                </w:r>
                <w:r w:rsidR="00854193" w:rsidRPr="004175C8" w:rsidDel="00301C9A">
                  <w:rPr>
                    <w:color w:val="F5844C"/>
                    <w:szCs w:val="16"/>
                    <w:lang w:eastAsia="de-DE"/>
                  </w:rPr>
                  <w:delText xml:space="preserve"> code</w:delText>
                </w:r>
                <w:r w:rsidR="00854193" w:rsidDel="00301C9A">
                  <w:rPr>
                    <w:color w:val="F5844C"/>
                    <w:szCs w:val="16"/>
                    <w:lang w:eastAsia="de-DE"/>
                  </w:rPr>
                  <w:delText>”</w:delText>
                </w:r>
                <w:r w:rsidR="00854193" w:rsidRPr="004175C8" w:rsidDel="00301C9A">
                  <w:rPr>
                    <w:color w:val="F5844C"/>
                    <w:szCs w:val="16"/>
                    <w:lang w:eastAsia="de-DE"/>
                  </w:rPr>
                  <w:delText>s</w:delText>
                </w:r>
                <w:r w:rsidR="00854193" w:rsidRPr="004175C8" w:rsidDel="00301C9A">
                  <w:rPr>
                    <w:color w:val="FF8040"/>
                    <w:szCs w:val="16"/>
                    <w:lang w:eastAsia="de-DE"/>
                  </w:rPr>
                  <w:delText>=</w:delText>
                </w:r>
                <w:r w:rsidR="00854193" w:rsidRPr="004175C8" w:rsidDel="00301C9A">
                  <w:rPr>
                    <w:color w:val="993300"/>
                    <w:szCs w:val="16"/>
                    <w:lang w:eastAsia="de-DE"/>
                  </w:rPr>
                  <w:delText>"mp4v.20.9, mp4a</w:delText>
                </w:r>
                <w:r w:rsidR="00854193" w:rsidDel="00301C9A">
                  <w:rPr>
                    <w:color w:val="993300"/>
                    <w:szCs w:val="16"/>
                    <w:lang w:eastAsia="de-DE"/>
                  </w:rPr>
                  <w:delText>”</w:delText>
                </w:r>
                <w:r w:rsidR="00854193" w:rsidRPr="004175C8" w:rsidDel="00301C9A">
                  <w:rPr>
                    <w:color w:val="993300"/>
                    <w:szCs w:val="16"/>
                    <w:lang w:eastAsia="de-DE"/>
                  </w:rPr>
                  <w:delText>E1"</w:delText>
                </w:r>
                <w:r w:rsidR="00854193" w:rsidRPr="004175C8" w:rsidDel="00301C9A">
                  <w:rPr>
                    <w:color w:val="F5844C"/>
                    <w:szCs w:val="16"/>
                    <w:lang w:eastAsia="de-DE"/>
                  </w:rPr>
                  <w:delText xml:space="preserve"> bandwid</w:delText>
                </w:r>
                <w:r w:rsidR="00854193" w:rsidDel="00301C9A">
                  <w:rPr>
                    <w:color w:val="F5844C"/>
                    <w:szCs w:val="16"/>
                    <w:lang w:eastAsia="de-DE"/>
                  </w:rPr>
                  <w:delText>”</w:delText>
                </w:r>
                <w:r w:rsidR="00854193" w:rsidRPr="004175C8" w:rsidDel="00301C9A">
                  <w:rPr>
                    <w:color w:val="F5844C"/>
                    <w:szCs w:val="16"/>
                    <w:lang w:eastAsia="de-DE"/>
                  </w:rPr>
                  <w:delText>h</w:delText>
                </w:r>
                <w:r w:rsidR="00854193" w:rsidRPr="004175C8" w:rsidDel="00301C9A">
                  <w:rPr>
                    <w:color w:val="FF8040"/>
                    <w:szCs w:val="16"/>
                    <w:lang w:eastAsia="de-DE"/>
                  </w:rPr>
                  <w:delText>=</w:delText>
                </w:r>
                <w:r w:rsidR="00854193" w:rsidRPr="004175C8" w:rsidDel="00301C9A">
                  <w:rPr>
                    <w:color w:val="993300"/>
                    <w:szCs w:val="16"/>
                    <w:lang w:eastAsia="de-DE"/>
                  </w:rPr>
                  <w:delText>"128</w:delText>
                </w:r>
                <w:r w:rsidR="00854193" w:rsidDel="00301C9A">
                  <w:rPr>
                    <w:color w:val="993300"/>
                    <w:szCs w:val="16"/>
                    <w:lang w:eastAsia="de-DE"/>
                  </w:rPr>
                  <w:delText>”</w:delText>
                </w:r>
                <w:r w:rsidR="00854193" w:rsidRPr="004175C8" w:rsidDel="00301C9A">
                  <w:rPr>
                    <w:color w:val="993300"/>
                    <w:szCs w:val="16"/>
                    <w:lang w:eastAsia="de-DE"/>
                  </w:rPr>
                  <w:delText>00"</w:delText>
                </w:r>
                <w:r w:rsidR="00854193" w:rsidRPr="004175C8" w:rsidDel="00301C9A">
                  <w:rPr>
                    <w:color w:val="F5844C"/>
                    <w:szCs w:val="16"/>
                    <w:lang w:eastAsia="de-DE"/>
                  </w:rPr>
                  <w:delText xml:space="preserve"> </w:delText>
                </w:r>
                <w:r w:rsidR="00854193" w:rsidDel="00301C9A">
                  <w:rPr>
                    <w:color w:val="F5844C"/>
                    <w:szCs w:val="16"/>
                    <w:lang w:eastAsia="de-DE"/>
                  </w:rPr>
                  <w:delText>”</w:delText>
                </w:r>
                <w:r w:rsidR="00854193" w:rsidRPr="004175C8" w:rsidDel="00301C9A">
                  <w:rPr>
                    <w:color w:val="F5844C"/>
                    <w:szCs w:val="16"/>
                    <w:lang w:eastAsia="de-DE"/>
                  </w:rPr>
                  <w:delText>d</w:delText>
                </w:r>
                <w:r w:rsidR="00854193" w:rsidRPr="004175C8" w:rsidDel="00301C9A">
                  <w:rPr>
                    <w:color w:val="FF8040"/>
                    <w:szCs w:val="16"/>
                    <w:lang w:eastAsia="de-DE"/>
                  </w:rPr>
                  <w:delText>=</w:delText>
                </w:r>
                <w:r w:rsidR="00854193" w:rsidRPr="004175C8" w:rsidDel="00301C9A">
                  <w:rPr>
                    <w:color w:val="99330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28"</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&lt;BaseU</w:delText>
                </w:r>
                <w:r w:rsidR="00854193" w:rsidDel="00301C9A">
                  <w:rPr>
                    <w:color w:val="000096"/>
                    <w:szCs w:val="16"/>
                    <w:lang w:eastAsia="de-DE"/>
                  </w:rPr>
                  <w:delText>”</w:delText>
                </w:r>
                <w:r w:rsidR="00854193" w:rsidRPr="004175C8" w:rsidDel="00301C9A">
                  <w:rPr>
                    <w:color w:val="000096"/>
                    <w:szCs w:val="16"/>
                    <w:lang w:eastAsia="de-DE"/>
                  </w:rPr>
                  <w:delText>L&gt;</w:delText>
                </w:r>
                <w:r w:rsidR="00854193" w:rsidRPr="004175C8" w:rsidDel="00301C9A">
                  <w:rPr>
                    <w:color w:val="000000"/>
                    <w:szCs w:val="16"/>
                    <w:lang w:eastAsia="de-DE"/>
                  </w:rPr>
                  <w:delText>"r</w:delText>
                </w:r>
                <w:r w:rsidR="00854193" w:rsidDel="00301C9A">
                  <w:rPr>
                    <w:color w:val="000000"/>
                    <w:szCs w:val="16"/>
                    <w:lang w:eastAsia="de-DE"/>
                  </w:rPr>
                  <w:delText>”</w:delText>
                </w:r>
                <w:r w:rsidR="00854193" w:rsidRPr="004175C8" w:rsidDel="00301C9A">
                  <w:rPr>
                    <w:color w:val="000000"/>
                    <w:szCs w:val="16"/>
                    <w:lang w:eastAsia="de-DE"/>
                  </w:rPr>
                  <w:delText>p2"</w:delText>
                </w:r>
                <w:r w:rsidR="00854193" w:rsidRPr="004175C8" w:rsidDel="00301C9A">
                  <w:rPr>
                    <w:color w:val="000096"/>
                    <w:szCs w:val="16"/>
                    <w:lang w:eastAsia="de-DE"/>
                  </w:rPr>
                  <w:delText>&lt;/BaseURL&gt;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&lt;SegmentList</w:delText>
                </w:r>
                <w:r w:rsidR="00854193" w:rsidRPr="004175C8" w:rsidDel="00301C9A">
                  <w:rPr>
                    <w:color w:val="F5844C"/>
                    <w:szCs w:val="16"/>
                    <w:lang w:eastAsia="de-DE"/>
                  </w:rPr>
                  <w:delText xml:space="preserve"> durati</w:delText>
                </w:r>
                <w:r w:rsidR="00854193" w:rsidDel="00301C9A">
                  <w:rPr>
                    <w:color w:val="F5844C"/>
                    <w:szCs w:val="16"/>
                    <w:lang w:eastAsia="de-DE"/>
                  </w:rPr>
                  <w:delText>”</w:delText>
                </w:r>
                <w:r w:rsidR="00854193" w:rsidRPr="004175C8" w:rsidDel="00301C9A">
                  <w:rPr>
                    <w:color w:val="F5844C"/>
                    <w:szCs w:val="16"/>
                    <w:lang w:eastAsia="de-DE"/>
                  </w:rPr>
                  <w:delText>n</w:delText>
                </w:r>
                <w:r w:rsidR="00854193" w:rsidRPr="004175C8" w:rsidDel="00301C9A">
                  <w:rPr>
                    <w:color w:val="FF804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10"</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&lt;Initialization</w:delText>
                </w:r>
                <w:r w:rsidR="00854193" w:rsidRPr="004175C8" w:rsidDel="00301C9A">
                  <w:rPr>
                    <w:color w:val="F5844C"/>
                    <w:szCs w:val="16"/>
                    <w:lang w:eastAsia="de-DE"/>
                  </w:rPr>
                  <w:delText xml:space="preserve"> sourceU</w:delText>
                </w:r>
                <w:r w:rsidR="00854193" w:rsidDel="00301C9A">
                  <w:rPr>
                    <w:color w:val="F5844C"/>
                    <w:szCs w:val="16"/>
                    <w:lang w:eastAsia="de-DE"/>
                  </w:rPr>
                  <w:delText>”</w:delText>
                </w:r>
                <w:r w:rsidR="00854193" w:rsidRPr="004175C8" w:rsidDel="00301C9A">
                  <w:rPr>
                    <w:color w:val="F5844C"/>
                    <w:szCs w:val="16"/>
                    <w:lang w:eastAsia="de-DE"/>
                  </w:rPr>
                  <w:delText>L</w:delText>
                </w:r>
                <w:r w:rsidR="00854193" w:rsidRPr="004175C8" w:rsidDel="00301C9A">
                  <w:rPr>
                    <w:color w:val="FF8040"/>
                    <w:szCs w:val="16"/>
                    <w:lang w:eastAsia="de-DE"/>
                  </w:rPr>
                  <w:delText>=</w:delText>
                </w:r>
                <w:r w:rsidR="00854193" w:rsidRPr="004175C8" w:rsidDel="00301C9A">
                  <w:rPr>
                    <w:color w:val="993300"/>
                    <w:szCs w:val="16"/>
                    <w:lang w:eastAsia="de-DE"/>
                  </w:rPr>
                  <w:delText>"seg-init.</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&lt;SegmentURL</w:delText>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"seg-1.</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&lt;SegmentURL</w:delText>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"seg-2.</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&lt;SegmentURL</w:delText>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"seg-3.</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&lt;/SegmentList&gt;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&lt;/Representation&gt;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&lt;/AdaptationSet&gt;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&lt;/Period&gt;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&lt;Period</w:delText>
                </w:r>
                <w:r w:rsidR="00854193" w:rsidRPr="004175C8" w:rsidDel="00301C9A">
                  <w:rPr>
                    <w:color w:val="F5844C"/>
                    <w:szCs w:val="16"/>
                    <w:lang w:eastAsia="de-DE"/>
                  </w:rPr>
                  <w:delText xml:space="preserve"> sta</w:delText>
                </w:r>
                <w:r w:rsidR="00854193" w:rsidDel="00301C9A">
                  <w:rPr>
                    <w:color w:val="F5844C"/>
                    <w:szCs w:val="16"/>
                    <w:lang w:eastAsia="de-DE"/>
                  </w:rPr>
                  <w:delText>”</w:delText>
                </w:r>
                <w:r w:rsidR="00854193" w:rsidRPr="004175C8" w:rsidDel="00301C9A">
                  <w:rPr>
                    <w:color w:val="F5844C"/>
                    <w:szCs w:val="16"/>
                    <w:lang w:eastAsia="de-DE"/>
                  </w:rPr>
                  <w:delText>t</w:delText>
                </w:r>
                <w:r w:rsidR="00854193" w:rsidRPr="004175C8" w:rsidDel="00301C9A">
                  <w:rPr>
                    <w:color w:val="FF8040"/>
                    <w:szCs w:val="16"/>
                    <w:lang w:eastAsia="de-DE"/>
                  </w:rPr>
                  <w:delText>=</w:delText>
                </w:r>
                <w:r w:rsidR="00854193" w:rsidRPr="004175C8" w:rsidDel="00301C9A">
                  <w:rPr>
                    <w:color w:val="993300"/>
                    <w:szCs w:val="16"/>
                    <w:lang w:eastAsia="de-DE"/>
                  </w:rPr>
                  <w:delText>"PT</w:delText>
                </w:r>
                <w:r w:rsidR="00854193" w:rsidDel="00301C9A">
                  <w:rPr>
                    <w:color w:val="993300"/>
                    <w:szCs w:val="16"/>
                    <w:lang w:eastAsia="de-DE"/>
                  </w:rPr>
                  <w:delText>”</w:delText>
                </w:r>
                <w:r w:rsidR="00854193" w:rsidRPr="004175C8" w:rsidDel="00301C9A">
                  <w:rPr>
                    <w:color w:val="993300"/>
                    <w:szCs w:val="16"/>
                    <w:lang w:eastAsia="de-DE"/>
                  </w:rPr>
                  <w:delText>0S"</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&lt;SegmentTemplate</w:delText>
                </w:r>
                <w:r w:rsidR="00854193" w:rsidRPr="004175C8" w:rsidDel="00301C9A">
                  <w:rPr>
                    <w:color w:val="F5844C"/>
                    <w:szCs w:val="16"/>
                    <w:lang w:eastAsia="de-DE"/>
                  </w:rPr>
                  <w:delText xml:space="preserve"> </w:delText>
                </w:r>
                <w:r w:rsidR="00854193" w:rsidRPr="004175C8" w:rsidDel="00301C9A">
                  <w:rPr>
                    <w:color w:val="000000"/>
                    <w:szCs w:val="16"/>
                    <w:lang w:eastAsia="de-DE"/>
                  </w:rPr>
                  <w:br/>
                </w:r>
                <w:r w:rsidR="00854193" w:rsidRPr="004175C8" w:rsidDel="00301C9A">
                  <w:rPr>
                    <w:color w:val="F5844C"/>
                    <w:szCs w:val="16"/>
                    <w:lang w:eastAsia="de-DE"/>
                  </w:rPr>
                  <w:delText xml:space="preserve">            durati</w:delText>
                </w:r>
                <w:r w:rsidR="00854193" w:rsidDel="00301C9A">
                  <w:rPr>
                    <w:color w:val="F5844C"/>
                    <w:szCs w:val="16"/>
                    <w:lang w:eastAsia="de-DE"/>
                  </w:rPr>
                  <w:delText>”</w:delText>
                </w:r>
                <w:r w:rsidR="00854193" w:rsidRPr="004175C8" w:rsidDel="00301C9A">
                  <w:rPr>
                    <w:color w:val="F5844C"/>
                    <w:szCs w:val="16"/>
                    <w:lang w:eastAsia="de-DE"/>
                  </w:rPr>
                  <w:delText>n</w:delText>
                </w:r>
                <w:r w:rsidR="00854193" w:rsidRPr="004175C8" w:rsidDel="00301C9A">
                  <w:rPr>
                    <w:color w:val="FF804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10"</w:delText>
                </w:r>
                <w:r w:rsidR="00854193" w:rsidRPr="004175C8" w:rsidDel="00301C9A">
                  <w:rPr>
                    <w:color w:val="000000"/>
                    <w:szCs w:val="16"/>
                    <w:lang w:eastAsia="de-DE"/>
                  </w:rPr>
                  <w:br/>
                </w:r>
                <w:r w:rsidR="00854193" w:rsidRPr="004175C8" w:rsidDel="00301C9A">
                  <w:rPr>
                    <w:color w:val="F5844C"/>
                    <w:szCs w:val="16"/>
                    <w:lang w:eastAsia="de-DE"/>
                  </w:rPr>
                  <w:delText xml:space="preserve">            initializati</w:delText>
                </w:r>
                <w:r w:rsidR="00854193" w:rsidDel="00301C9A">
                  <w:rPr>
                    <w:color w:val="F5844C"/>
                    <w:szCs w:val="16"/>
                    <w:lang w:eastAsia="de-DE"/>
                  </w:rPr>
                  <w:delText>”</w:delText>
                </w:r>
                <w:r w:rsidR="00854193" w:rsidRPr="004175C8" w:rsidDel="00301C9A">
                  <w:rPr>
                    <w:color w:val="F5844C"/>
                    <w:szCs w:val="16"/>
                    <w:lang w:eastAsia="de-DE"/>
                  </w:rPr>
                  <w:delText>n</w:delText>
                </w:r>
                <w:r w:rsidR="00854193" w:rsidRPr="004175C8" w:rsidDel="00301C9A">
                  <w:rPr>
                    <w:color w:val="FF8040"/>
                    <w:szCs w:val="16"/>
                    <w:lang w:eastAsia="de-DE"/>
                  </w:rPr>
                  <w:delText>=</w:delText>
                </w:r>
                <w:r w:rsidR="00854193" w:rsidRPr="004175C8" w:rsidDel="00301C9A">
                  <w:rPr>
                    <w:color w:val="993300"/>
                    <w:szCs w:val="16"/>
                    <w:lang w:eastAsia="de-DE"/>
                  </w:rPr>
                  <w:delText>"seg-init-$RepresentationId$.</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00"/>
                    <w:szCs w:val="16"/>
                    <w:lang w:eastAsia="de-DE"/>
                  </w:rPr>
                  <w:br/>
                </w:r>
                <w:r w:rsidR="00854193" w:rsidRPr="004175C8" w:rsidDel="00301C9A">
                  <w:rPr>
                    <w:color w:val="F5844C"/>
                    <w:szCs w:val="16"/>
                    <w:lang w:eastAsia="de-DE"/>
                  </w:rPr>
                  <w:delText xml:space="preserve">            med</w:delText>
                </w:r>
                <w:r w:rsidR="00854193" w:rsidDel="00301C9A">
                  <w:rPr>
                    <w:color w:val="F5844C"/>
                    <w:szCs w:val="16"/>
                    <w:lang w:eastAsia="de-DE"/>
                  </w:rPr>
                  <w:delText>”</w:delText>
                </w:r>
                <w:r w:rsidR="00854193" w:rsidRPr="004175C8" w:rsidDel="00301C9A">
                  <w:rPr>
                    <w:color w:val="F5844C"/>
                    <w:szCs w:val="16"/>
                    <w:lang w:eastAsia="de-DE"/>
                  </w:rPr>
                  <w:delText>a</w:delText>
                </w:r>
                <w:r w:rsidR="00854193" w:rsidRPr="004175C8" w:rsidDel="00301C9A">
                  <w:rPr>
                    <w:color w:val="FF8040"/>
                    <w:szCs w:val="16"/>
                    <w:lang w:eastAsia="de-DE"/>
                  </w:rPr>
                  <w:delText>=</w:delText>
                </w:r>
                <w:r w:rsidR="00854193" w:rsidRPr="004175C8" w:rsidDel="00301C9A">
                  <w:rPr>
                    <w:color w:val="993300"/>
                    <w:szCs w:val="16"/>
                    <w:lang w:eastAsia="de-DE"/>
                  </w:rPr>
                  <w:delText>"http://example.com/$RepresentationId$/$Number$.</w:delText>
                </w:r>
                <w:r w:rsidR="00854193" w:rsidDel="00301C9A">
                  <w:rPr>
                    <w:color w:val="993300"/>
                    <w:szCs w:val="16"/>
                    <w:lang w:eastAsia="de-DE"/>
                  </w:rPr>
                  <w:delText>”</w:delText>
                </w:r>
                <w:r w:rsidR="00854193" w:rsidRPr="004175C8" w:rsidDel="00301C9A">
                  <w:rPr>
                    <w:color w:val="993300"/>
                    <w:szCs w:val="16"/>
                    <w:lang w:eastAsia="de-DE"/>
                  </w:rPr>
                  <w:delText>gp"</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&lt;AdaptationSet</w:delText>
                </w:r>
                <w:r w:rsidR="00854193" w:rsidRPr="004175C8" w:rsidDel="00301C9A">
                  <w:rPr>
                    <w:color w:val="F5844C"/>
                    <w:szCs w:val="16"/>
                    <w:lang w:eastAsia="de-DE"/>
                  </w:rPr>
                  <w:delText xml:space="preserve"> mimeTy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"video/3</w:delText>
                </w:r>
                <w:r w:rsidR="00854193" w:rsidDel="00301C9A">
                  <w:rPr>
                    <w:color w:val="993300"/>
                    <w:szCs w:val="16"/>
                    <w:lang w:eastAsia="de-DE"/>
                  </w:rPr>
                  <w:delText>”</w:delText>
                </w:r>
                <w:r w:rsidR="00854193" w:rsidRPr="004175C8" w:rsidDel="00301C9A">
                  <w:rPr>
                    <w:color w:val="993300"/>
                    <w:szCs w:val="16"/>
                    <w:lang w:eastAsia="de-DE"/>
                  </w:rPr>
                  <w:delText>pp"</w:delText>
                </w:r>
                <w:r w:rsidR="00854193" w:rsidRPr="004175C8" w:rsidDel="00301C9A">
                  <w:rPr>
                    <w:color w:val="F5844C"/>
                    <w:szCs w:val="16"/>
                    <w:lang w:eastAsia="de-DE"/>
                  </w:rPr>
                  <w:delText xml:space="preserve"> code</w:delText>
                </w:r>
                <w:r w:rsidR="00854193" w:rsidDel="00301C9A">
                  <w:rPr>
                    <w:color w:val="F5844C"/>
                    <w:szCs w:val="16"/>
                    <w:lang w:eastAsia="de-DE"/>
                  </w:rPr>
                  <w:delText>”</w:delText>
                </w:r>
                <w:r w:rsidR="00854193" w:rsidRPr="004175C8" w:rsidDel="00301C9A">
                  <w:rPr>
                    <w:color w:val="F5844C"/>
                    <w:szCs w:val="16"/>
                    <w:lang w:eastAsia="de-DE"/>
                  </w:rPr>
                  <w:delText>s</w:delText>
                </w:r>
                <w:r w:rsidR="00854193" w:rsidRPr="004175C8" w:rsidDel="00301C9A">
                  <w:rPr>
                    <w:color w:val="FF8040"/>
                    <w:szCs w:val="16"/>
                    <w:lang w:eastAsia="de-DE"/>
                  </w:rPr>
                  <w:delText>=</w:delText>
                </w:r>
                <w:r w:rsidR="00854193" w:rsidRPr="004175C8" w:rsidDel="00301C9A">
                  <w:rPr>
                    <w:color w:val="993300"/>
                    <w:szCs w:val="16"/>
                    <w:lang w:eastAsia="de-DE"/>
                  </w:rPr>
                  <w:delText>"mp4v.20.9, mp4a</w:delText>
                </w:r>
                <w:r w:rsidR="00854193" w:rsidDel="00301C9A">
                  <w:rPr>
                    <w:color w:val="993300"/>
                    <w:szCs w:val="16"/>
                    <w:lang w:eastAsia="de-DE"/>
                  </w:rPr>
                  <w:delText>”</w:delText>
                </w:r>
                <w:r w:rsidR="00854193" w:rsidRPr="004175C8" w:rsidDel="00301C9A">
                  <w:rPr>
                    <w:color w:val="993300"/>
                    <w:szCs w:val="16"/>
                    <w:lang w:eastAsia="de-DE"/>
                  </w:rPr>
                  <w:delText>E1"</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&lt;ContentComponent</w:delText>
                </w:r>
                <w:r w:rsidR="00854193" w:rsidRPr="004175C8" w:rsidDel="00301C9A">
                  <w:rPr>
                    <w:color w:val="F5844C"/>
                    <w:szCs w:val="16"/>
                    <w:lang w:eastAsia="de-DE"/>
                  </w:rPr>
                  <w:delText xml:space="preserve"> contentTy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"vi</w:delText>
                </w:r>
                <w:r w:rsidR="00854193" w:rsidDel="00301C9A">
                  <w:rPr>
                    <w:color w:val="993300"/>
                    <w:szCs w:val="16"/>
                    <w:lang w:eastAsia="de-DE"/>
                  </w:rPr>
                  <w:delText>”</w:delText>
                </w:r>
                <w:r w:rsidR="00854193" w:rsidRPr="004175C8" w:rsidDel="00301C9A">
                  <w:rPr>
                    <w:color w:val="993300"/>
                    <w:szCs w:val="16"/>
                    <w:lang w:eastAsia="de-DE"/>
                  </w:rPr>
                  <w:delText>eo"</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&lt;ContentComponent</w:delText>
                </w:r>
                <w:r w:rsidR="00854193" w:rsidRPr="004175C8" w:rsidDel="00301C9A">
                  <w:rPr>
                    <w:color w:val="F5844C"/>
                    <w:szCs w:val="16"/>
                    <w:lang w:eastAsia="de-DE"/>
                  </w:rPr>
                  <w:delText xml:space="preserve"> contentTy</w:delText>
                </w:r>
                <w:r w:rsidR="00854193" w:rsidDel="00301C9A">
                  <w:rPr>
                    <w:color w:val="F5844C"/>
                    <w:szCs w:val="16"/>
                    <w:lang w:eastAsia="de-DE"/>
                  </w:rPr>
                  <w:delText>”</w:delText>
                </w:r>
                <w:r w:rsidR="00854193" w:rsidRPr="004175C8" w:rsidDel="00301C9A">
                  <w:rPr>
                    <w:color w:val="F5844C"/>
                    <w:szCs w:val="16"/>
                    <w:lang w:eastAsia="de-DE"/>
                  </w:rPr>
                  <w:delText>e</w:delText>
                </w:r>
                <w:r w:rsidR="00854193" w:rsidRPr="004175C8" w:rsidDel="00301C9A">
                  <w:rPr>
                    <w:color w:val="FF8040"/>
                    <w:szCs w:val="16"/>
                    <w:lang w:eastAsia="de-DE"/>
                  </w:rPr>
                  <w:delText>=</w:delText>
                </w:r>
                <w:r w:rsidR="00854193" w:rsidRPr="004175C8" w:rsidDel="00301C9A">
                  <w:rPr>
                    <w:color w:val="993300"/>
                    <w:szCs w:val="16"/>
                    <w:lang w:eastAsia="de-DE"/>
                  </w:rPr>
                  <w:delText>"au</w:delText>
                </w:r>
                <w:r w:rsidR="00854193" w:rsidDel="00301C9A">
                  <w:rPr>
                    <w:color w:val="993300"/>
                    <w:szCs w:val="16"/>
                    <w:lang w:eastAsia="de-DE"/>
                  </w:rPr>
                  <w:delText>”</w:delText>
                </w:r>
                <w:r w:rsidR="00854193" w:rsidRPr="004175C8" w:rsidDel="00301C9A">
                  <w:rPr>
                    <w:color w:val="993300"/>
                    <w:szCs w:val="16"/>
                    <w:lang w:eastAsia="de-DE"/>
                  </w:rPr>
                  <w:delText>io"</w:delText>
                </w:r>
                <w:r w:rsidR="00854193" w:rsidRPr="004175C8" w:rsidDel="00301C9A">
                  <w:rPr>
                    <w:color w:val="F5844C"/>
                    <w:szCs w:val="16"/>
                    <w:lang w:eastAsia="de-DE"/>
                  </w:rPr>
                  <w:delText xml:space="preserve"> la</w:delText>
                </w:r>
                <w:r w:rsidR="00854193" w:rsidDel="00301C9A">
                  <w:rPr>
                    <w:color w:val="F5844C"/>
                    <w:szCs w:val="16"/>
                    <w:lang w:eastAsia="de-DE"/>
                  </w:rPr>
                  <w:delText>”</w:delText>
                </w:r>
                <w:r w:rsidR="00854193" w:rsidRPr="004175C8" w:rsidDel="00301C9A">
                  <w:rPr>
                    <w:color w:val="F5844C"/>
                    <w:szCs w:val="16"/>
                    <w:lang w:eastAsia="de-DE"/>
                  </w:rPr>
                  <w:delText>g</w:delText>
                </w:r>
                <w:r w:rsidR="00854193" w:rsidRPr="004175C8" w:rsidDel="00301C9A">
                  <w:rPr>
                    <w:color w:val="FF8040"/>
                    <w:szCs w:val="16"/>
                    <w:lang w:eastAsia="de-DE"/>
                  </w:rPr>
                  <w:delText>=</w:delText>
                </w:r>
                <w:r w:rsidR="00854193" w:rsidDel="00301C9A">
                  <w:rPr>
                    <w:color w:val="993300"/>
                    <w:szCs w:val="16"/>
                    <w:lang w:eastAsia="de-DE"/>
                  </w:rPr>
                  <w:delText>”</w:delText>
                </w:r>
                <w:r w:rsidR="00854193" w:rsidRPr="004175C8" w:rsidDel="00301C9A">
                  <w:rPr>
                    <w:color w:val="993300"/>
                    <w:szCs w:val="16"/>
                    <w:lang w:eastAsia="de-DE"/>
                  </w:rPr>
                  <w:delText>en"</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&lt;Representation</w:delText>
                </w:r>
                <w:r w:rsidR="00854193" w:rsidRPr="004175C8" w:rsidDel="00301C9A">
                  <w:rPr>
                    <w:color w:val="F5844C"/>
                    <w:szCs w:val="16"/>
                    <w:lang w:eastAsia="de-DE"/>
                  </w:rPr>
                  <w:delText xml:space="preserve"> bandwid</w:delText>
                </w:r>
                <w:r w:rsidR="00854193" w:rsidDel="00301C9A">
                  <w:rPr>
                    <w:color w:val="F5844C"/>
                    <w:szCs w:val="16"/>
                    <w:lang w:eastAsia="de-DE"/>
                  </w:rPr>
                  <w:delText>”</w:delText>
                </w:r>
                <w:r w:rsidR="00854193" w:rsidRPr="004175C8" w:rsidDel="00301C9A">
                  <w:rPr>
                    <w:color w:val="F5844C"/>
                    <w:szCs w:val="16"/>
                    <w:lang w:eastAsia="de-DE"/>
                  </w:rPr>
                  <w:delText>h</w:delText>
                </w:r>
                <w:r w:rsidR="00854193" w:rsidRPr="004175C8" w:rsidDel="00301C9A">
                  <w:rPr>
                    <w:color w:val="FF8040"/>
                    <w:szCs w:val="16"/>
                    <w:lang w:eastAsia="de-DE"/>
                  </w:rPr>
                  <w:delText>=</w:delText>
                </w:r>
                <w:r w:rsidR="00854193" w:rsidRPr="004175C8" w:rsidDel="00301C9A">
                  <w:rPr>
                    <w:color w:val="993300"/>
                    <w:szCs w:val="16"/>
                    <w:lang w:eastAsia="de-DE"/>
                  </w:rPr>
                  <w:delText>"256</w:delText>
                </w:r>
                <w:r w:rsidR="00854193" w:rsidDel="00301C9A">
                  <w:rPr>
                    <w:color w:val="993300"/>
                    <w:szCs w:val="16"/>
                    <w:lang w:eastAsia="de-DE"/>
                  </w:rPr>
                  <w:delText>”</w:delText>
                </w:r>
                <w:r w:rsidR="00854193" w:rsidRPr="004175C8" w:rsidDel="00301C9A">
                  <w:rPr>
                    <w:color w:val="993300"/>
                    <w:szCs w:val="16"/>
                    <w:lang w:eastAsia="de-DE"/>
                  </w:rPr>
                  <w:delText>00"</w:delText>
                </w:r>
                <w:r w:rsidR="00854193" w:rsidRPr="004175C8" w:rsidDel="00301C9A">
                  <w:rPr>
                    <w:color w:val="F5844C"/>
                    <w:szCs w:val="16"/>
                    <w:lang w:eastAsia="de-DE"/>
                  </w:rPr>
                  <w:delText xml:space="preserve"> </w:delText>
                </w:r>
                <w:r w:rsidR="00854193" w:rsidDel="00301C9A">
                  <w:rPr>
                    <w:color w:val="F5844C"/>
                    <w:szCs w:val="16"/>
                    <w:lang w:eastAsia="de-DE"/>
                  </w:rPr>
                  <w:delText>”</w:delText>
                </w:r>
                <w:r w:rsidR="00854193" w:rsidRPr="004175C8" w:rsidDel="00301C9A">
                  <w:rPr>
                    <w:color w:val="F5844C"/>
                    <w:szCs w:val="16"/>
                    <w:lang w:eastAsia="de-DE"/>
                  </w:rPr>
                  <w:delText>d</w:delText>
                </w:r>
                <w:r w:rsidR="00854193" w:rsidDel="00301C9A">
                  <w:rPr>
                    <w:color w:val="FF8040"/>
                    <w:szCs w:val="16"/>
                    <w:lang w:eastAsia="de-DE"/>
                  </w:rPr>
                  <w:delText>”</w:delText>
                </w:r>
                <w:r w:rsidR="00854193" w:rsidRPr="004175C8" w:rsidDel="00301C9A">
                  <w:rPr>
                    <w:color w:val="993300"/>
                    <w:szCs w:val="16"/>
                    <w:lang w:eastAsia="de-DE"/>
                  </w:rPr>
                  <w:delText>"1"</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&lt;Representation</w:delText>
                </w:r>
                <w:r w:rsidR="00854193" w:rsidRPr="004175C8" w:rsidDel="00301C9A">
                  <w:rPr>
                    <w:color w:val="F5844C"/>
                    <w:szCs w:val="16"/>
                    <w:lang w:eastAsia="de-DE"/>
                  </w:rPr>
                  <w:delText xml:space="preserve"> bandwid</w:delText>
                </w:r>
                <w:r w:rsidR="00854193" w:rsidDel="00301C9A">
                  <w:rPr>
                    <w:color w:val="F5844C"/>
                    <w:szCs w:val="16"/>
                    <w:lang w:eastAsia="de-DE"/>
                  </w:rPr>
                  <w:delText>”</w:delText>
                </w:r>
                <w:r w:rsidR="00854193" w:rsidRPr="004175C8" w:rsidDel="00301C9A">
                  <w:rPr>
                    <w:color w:val="F5844C"/>
                    <w:szCs w:val="16"/>
                    <w:lang w:eastAsia="de-DE"/>
                  </w:rPr>
                  <w:delText>h</w:delText>
                </w:r>
                <w:r w:rsidR="00854193" w:rsidRPr="004175C8" w:rsidDel="00301C9A">
                  <w:rPr>
                    <w:color w:val="FF8040"/>
                    <w:szCs w:val="16"/>
                    <w:lang w:eastAsia="de-DE"/>
                  </w:rPr>
                  <w:delText>=</w:delText>
                </w:r>
                <w:r w:rsidR="00854193" w:rsidRPr="004175C8" w:rsidDel="00301C9A">
                  <w:rPr>
                    <w:color w:val="993300"/>
                    <w:szCs w:val="16"/>
                    <w:lang w:eastAsia="de-DE"/>
                  </w:rPr>
                  <w:delText>"128</w:delText>
                </w:r>
                <w:r w:rsidR="00854193" w:rsidDel="00301C9A">
                  <w:rPr>
                    <w:color w:val="993300"/>
                    <w:szCs w:val="16"/>
                    <w:lang w:eastAsia="de-DE"/>
                  </w:rPr>
                  <w:delText>”</w:delText>
                </w:r>
                <w:r w:rsidR="00854193" w:rsidRPr="004175C8" w:rsidDel="00301C9A">
                  <w:rPr>
                    <w:color w:val="993300"/>
                    <w:szCs w:val="16"/>
                    <w:lang w:eastAsia="de-DE"/>
                  </w:rPr>
                  <w:delText>00"</w:delText>
                </w:r>
                <w:r w:rsidR="00854193" w:rsidRPr="004175C8" w:rsidDel="00301C9A">
                  <w:rPr>
                    <w:color w:val="F5844C"/>
                    <w:szCs w:val="16"/>
                    <w:lang w:eastAsia="de-DE"/>
                  </w:rPr>
                  <w:delText xml:space="preserve"> </w:delText>
                </w:r>
                <w:r w:rsidR="00854193" w:rsidDel="00301C9A">
                  <w:rPr>
                    <w:color w:val="F5844C"/>
                    <w:szCs w:val="16"/>
                    <w:lang w:eastAsia="de-DE"/>
                  </w:rPr>
                  <w:delText>”</w:delText>
                </w:r>
                <w:r w:rsidR="00854193" w:rsidRPr="004175C8" w:rsidDel="00301C9A">
                  <w:rPr>
                    <w:color w:val="F5844C"/>
                    <w:szCs w:val="16"/>
                    <w:lang w:eastAsia="de-DE"/>
                  </w:rPr>
                  <w:delText>d</w:delText>
                </w:r>
                <w:r w:rsidR="00854193" w:rsidDel="00301C9A">
                  <w:rPr>
                    <w:color w:val="FF8040"/>
                    <w:szCs w:val="16"/>
                    <w:lang w:eastAsia="de-DE"/>
                  </w:rPr>
                  <w:delText>”</w:delText>
                </w:r>
                <w:r w:rsidR="00854193" w:rsidRPr="004175C8" w:rsidDel="00301C9A">
                  <w:rPr>
                    <w:color w:val="993300"/>
                    <w:szCs w:val="16"/>
                    <w:lang w:eastAsia="de-DE"/>
                  </w:rPr>
                  <w:delText>"2"</w:delText>
                </w:r>
                <w:r w:rsidR="00854193" w:rsidRPr="004175C8" w:rsidDel="00301C9A">
                  <w:rPr>
                    <w:color w:val="000096"/>
                    <w:szCs w:val="16"/>
                    <w:lang w:eastAsia="de-DE"/>
                  </w:rPr>
                  <w:delTex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&lt;/AdaptationSet&gt;</w:delText>
                </w:r>
                <w:r w:rsidR="00854193" w:rsidRPr="004175C8" w:rsidDel="00301C9A">
                  <w:rPr>
                    <w:color w:val="000000"/>
                    <w:szCs w:val="16"/>
                    <w:lang w:eastAsia="de-DE"/>
                  </w:rPr>
                  <w:br/>
                  <w:delText xml:space="preserve">    </w:delText>
                </w:r>
                <w:r w:rsidR="00854193" w:rsidRPr="004175C8" w:rsidDel="00301C9A">
                  <w:rPr>
                    <w:color w:val="000096"/>
                    <w:szCs w:val="16"/>
                    <w:lang w:eastAsia="de-DE"/>
                  </w:rPr>
                  <w:delText>&lt;/Period&gt;</w:delText>
                </w:r>
              </w:del>
            </w:ins>
          </w:p>
          <w:p w14:paraId="6775C136" w14:textId="11C27187" w:rsidR="00175F2C" w:rsidRDefault="008979D7" w:rsidP="00AB441C">
            <w:pPr>
              <w:pStyle w:val="PL"/>
              <w:rPr>
                <w:ins w:id="79" w:author="Cloud, Jason" w:date="2025-04-02T16:12:00Z" w16du:dateUtc="2025-04-02T23:12:00Z"/>
                <w:color w:val="993300"/>
                <w:szCs w:val="16"/>
                <w:lang w:eastAsia="de-DE"/>
              </w:rPr>
            </w:pPr>
            <w:ins w:id="80" w:author="Cloud, Jason" w:date="2025-04-02T16:08:00Z" w16du:dateUtc="2025-04-02T23:08:00Z">
              <w:r>
                <w:rPr>
                  <w:color w:val="000096"/>
                  <w:szCs w:val="16"/>
                  <w:lang w:eastAsia="de-DE"/>
                </w:rPr>
                <w:t xml:space="preserve">    &lt;ContentSteering defaultServiceLocation=</w:t>
              </w:r>
            </w:ins>
            <w:ins w:id="81" w:author="Cloud, Jason" w:date="2025-04-02T16:09:00Z" w16du:dateUtc="2025-04-02T23:09:00Z">
              <w:r w:rsidR="001569A8" w:rsidRPr="004175C8">
                <w:rPr>
                  <w:color w:val="993300"/>
                  <w:szCs w:val="16"/>
                  <w:lang w:eastAsia="de-DE"/>
                </w:rPr>
                <w:t>"</w:t>
              </w:r>
              <w:r w:rsidR="001569A8">
                <w:rPr>
                  <w:color w:val="993300"/>
                  <w:szCs w:val="16"/>
                  <w:lang w:eastAsia="de-DE"/>
                </w:rPr>
                <w:t>beta</w:t>
              </w:r>
              <w:r w:rsidR="001569A8" w:rsidRPr="004175C8">
                <w:rPr>
                  <w:color w:val="993300"/>
                  <w:szCs w:val="16"/>
                  <w:lang w:eastAsia="de-DE"/>
                </w:rPr>
                <w:t>"</w:t>
              </w:r>
            </w:ins>
            <w:ins w:id="82" w:author="Cloud, Jason" w:date="2025-04-02T16:12:00Z" w16du:dateUtc="2025-04-02T23:12:00Z">
              <w:r w:rsidR="00EF583C">
                <w:rPr>
                  <w:color w:val="993300"/>
                  <w:szCs w:val="16"/>
                  <w:lang w:eastAsia="de-DE"/>
                </w:rPr>
                <w:t xml:space="preserve"> </w:t>
              </w:r>
            </w:ins>
            <w:ins w:id="83" w:author="Cloud, Jason" w:date="2025-04-02T16:09:00Z" w16du:dateUtc="2025-04-02T23:09:00Z">
              <w:r w:rsidR="001569A8">
                <w:rPr>
                  <w:color w:val="993300"/>
                  <w:szCs w:val="16"/>
                  <w:lang w:eastAsia="de-DE"/>
                </w:rPr>
                <w:t>queryBeforeStart=</w:t>
              </w:r>
              <w:r w:rsidR="001569A8" w:rsidRPr="004175C8">
                <w:rPr>
                  <w:color w:val="993300"/>
                  <w:szCs w:val="16"/>
                  <w:lang w:eastAsia="de-DE"/>
                </w:rPr>
                <w:t>"</w:t>
              </w:r>
              <w:r w:rsidR="001569A8">
                <w:rPr>
                  <w:color w:val="993300"/>
                  <w:szCs w:val="16"/>
                  <w:lang w:eastAsia="de-DE"/>
                </w:rPr>
                <w:t>true</w:t>
              </w:r>
              <w:r w:rsidR="001569A8" w:rsidRPr="004175C8">
                <w:rPr>
                  <w:color w:val="993300"/>
                  <w:szCs w:val="16"/>
                  <w:lang w:eastAsia="de-DE"/>
                </w:rPr>
                <w:t>"</w:t>
              </w:r>
              <w:r w:rsidR="001569A8">
                <w:rPr>
                  <w:color w:val="993300"/>
                  <w:szCs w:val="16"/>
                  <w:lang w:eastAsia="de-DE"/>
                </w:rPr>
                <w:t>&gt;</w:t>
              </w:r>
            </w:ins>
          </w:p>
          <w:p w14:paraId="2BD92D2D" w14:textId="61626053" w:rsidR="00EF583C" w:rsidRDefault="00EF583C" w:rsidP="00AB441C">
            <w:pPr>
              <w:pStyle w:val="PL"/>
              <w:rPr>
                <w:ins w:id="84" w:author="Cloud, Jason" w:date="2025-04-02T16:13:00Z" w16du:dateUtc="2025-04-02T23:13:00Z"/>
                <w:color w:val="993300"/>
                <w:szCs w:val="16"/>
                <w:lang w:eastAsia="de-DE"/>
              </w:rPr>
            </w:pPr>
            <w:ins w:id="85" w:author="Cloud, Jason" w:date="2025-04-02T16:13:00Z" w16du:dateUtc="2025-04-02T23:13:00Z">
              <w:r>
                <w:rPr>
                  <w:color w:val="993300"/>
                  <w:szCs w:val="16"/>
                  <w:lang w:eastAsia="de-DE"/>
                </w:rPr>
                <w:t xml:space="preserve">        </w:t>
              </w:r>
              <w:r>
                <w:rPr>
                  <w:color w:val="993300"/>
                  <w:szCs w:val="16"/>
                  <w:lang w:eastAsia="de-DE"/>
                </w:rPr>
                <w:fldChar w:fldCharType="begin"/>
              </w:r>
              <w:r>
                <w:rPr>
                  <w:color w:val="993300"/>
                  <w:szCs w:val="16"/>
                  <w:lang w:eastAsia="de-DE"/>
                </w:rPr>
                <w:instrText>HYPERLINK "</w:instrText>
              </w:r>
            </w:ins>
            <w:ins w:id="86" w:author="Cloud, Jason" w:date="2025-04-02T16:09:00Z" w16du:dateUtc="2025-04-02T23:09:00Z">
              <w:r>
                <w:rPr>
                  <w:color w:val="993300"/>
                  <w:szCs w:val="16"/>
                  <w:lang w:eastAsia="de-DE"/>
                </w:rPr>
                <w:instrText>https://steeringservice.com/app/instance1234?token=2345</w:instrText>
              </w:r>
            </w:ins>
            <w:ins w:id="87" w:author="Cloud, Jason" w:date="2025-04-02T16:10:00Z" w16du:dateUtc="2025-04-02T23:10:00Z">
              <w:r>
                <w:rPr>
                  <w:color w:val="993300"/>
                  <w:szCs w:val="16"/>
                  <w:lang w:eastAsia="de-DE"/>
                </w:rPr>
                <w:instrText>23452</w:instrText>
              </w:r>
            </w:ins>
            <w:ins w:id="88" w:author="Cloud, Jason" w:date="2025-04-02T16:13:00Z" w16du:dateUtc="2025-04-02T23:13:00Z">
              <w:r>
                <w:rPr>
                  <w:color w:val="993300"/>
                  <w:szCs w:val="16"/>
                  <w:lang w:eastAsia="de-DE"/>
                </w:rPr>
                <w:instrText>"</w:instrText>
              </w:r>
              <w:r>
                <w:rPr>
                  <w:color w:val="993300"/>
                  <w:szCs w:val="16"/>
                  <w:lang w:eastAsia="de-DE"/>
                </w:rPr>
              </w:r>
              <w:r>
                <w:rPr>
                  <w:color w:val="993300"/>
                  <w:szCs w:val="16"/>
                  <w:lang w:eastAsia="de-DE"/>
                </w:rPr>
                <w:fldChar w:fldCharType="separate"/>
              </w:r>
            </w:ins>
            <w:ins w:id="89" w:author="Cloud, Jason" w:date="2025-04-02T16:09:00Z" w16du:dateUtc="2025-04-02T23:09:00Z">
              <w:r w:rsidRPr="00E15B3B">
                <w:rPr>
                  <w:rStyle w:val="Hyperlink"/>
                  <w:szCs w:val="16"/>
                  <w:lang w:eastAsia="de-DE"/>
                </w:rPr>
                <w:t>https://steeringservice.com/app/instance1234?token=2345</w:t>
              </w:r>
            </w:ins>
            <w:ins w:id="90" w:author="Cloud, Jason" w:date="2025-04-02T16:10:00Z" w16du:dateUtc="2025-04-02T23:10:00Z">
              <w:r w:rsidRPr="00E15B3B">
                <w:rPr>
                  <w:rStyle w:val="Hyperlink"/>
                  <w:szCs w:val="16"/>
                  <w:lang w:eastAsia="de-DE"/>
                </w:rPr>
                <w:t>23452</w:t>
              </w:r>
            </w:ins>
            <w:ins w:id="91" w:author="Cloud, Jason" w:date="2025-04-02T16:13:00Z" w16du:dateUtc="2025-04-02T23:13:00Z">
              <w:r>
                <w:rPr>
                  <w:color w:val="993300"/>
                  <w:szCs w:val="16"/>
                  <w:lang w:eastAsia="de-DE"/>
                </w:rPr>
                <w:fldChar w:fldCharType="end"/>
              </w:r>
            </w:ins>
          </w:p>
          <w:p w14:paraId="5F4BC159" w14:textId="64B78271" w:rsidR="00854193" w:rsidRPr="00297AC7" w:rsidRDefault="00EF583C" w:rsidP="00AB441C">
            <w:pPr>
              <w:pStyle w:val="PL"/>
              <w:rPr>
                <w:ins w:id="92" w:author="Cloud, Jason" w:date="2025-04-02T15:52:00Z" w16du:dateUtc="2025-04-02T22:52:00Z"/>
                <w:color w:val="8B26C9"/>
                <w:szCs w:val="16"/>
                <w:lang w:eastAsia="de-DE"/>
              </w:rPr>
            </w:pPr>
            <w:ins w:id="93" w:author="Cloud, Jason" w:date="2025-04-02T16:13:00Z" w16du:dateUtc="2025-04-02T23:13:00Z">
              <w:r>
                <w:rPr>
                  <w:color w:val="993300"/>
                  <w:szCs w:val="16"/>
                  <w:lang w:eastAsia="de-DE"/>
                </w:rPr>
                <w:t xml:space="preserve">    </w:t>
              </w:r>
            </w:ins>
            <w:ins w:id="94" w:author="Cloud, Jason" w:date="2025-04-02T16:10:00Z" w16du:dateUtc="2025-04-02T23:10:00Z">
              <w:r w:rsidR="006F3026">
                <w:rPr>
                  <w:color w:val="993300"/>
                  <w:szCs w:val="16"/>
                  <w:lang w:eastAsia="de-DE"/>
                </w:rPr>
                <w:t>&lt;/ContentSteering&gt;</w:t>
              </w:r>
            </w:ins>
            <w:ins w:id="95" w:author="Cloud, Jason" w:date="2025-04-02T15:52:00Z" w16du:dateUtc="2025-04-02T22:52:00Z">
              <w:r w:rsidR="00854193" w:rsidRPr="004175C8">
                <w:rPr>
                  <w:color w:val="000000"/>
                  <w:szCs w:val="16"/>
                  <w:lang w:eastAsia="de-DE"/>
                </w:rPr>
                <w:br/>
              </w:r>
              <w:r w:rsidR="00854193" w:rsidRPr="004175C8">
                <w:rPr>
                  <w:color w:val="000096"/>
                  <w:szCs w:val="16"/>
                  <w:lang w:eastAsia="de-DE"/>
                </w:rPr>
                <w:t>&lt;/MPD&gt;</w:t>
              </w:r>
            </w:ins>
          </w:p>
        </w:tc>
      </w:tr>
    </w:tbl>
    <w:p w14:paraId="105CC5A9" w14:textId="77777777" w:rsidR="002B25DD" w:rsidRDefault="002B25DD">
      <w:pPr>
        <w:rPr>
          <w:noProof/>
        </w:rPr>
      </w:pPr>
    </w:p>
    <w:sectPr w:rsidR="002B25D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Cloud, Jason" w:date="2025-04-02T15:50:00Z" w:initials="CJ">
    <w:p w14:paraId="641EA5A9" w14:textId="77777777" w:rsidR="00FB67E0" w:rsidRDefault="00FB67E0" w:rsidP="00FB67E0">
      <w:r>
        <w:rPr>
          <w:rStyle w:val="CommentReference"/>
        </w:rPr>
        <w:annotationRef/>
      </w:r>
      <w:r>
        <w:t>Clause B.2 seems to have been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1EA5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B6A89D" w16cex:dateUtc="2025-04-02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1EA5A9" w16cid:durableId="61B6A8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E21A" w14:textId="77777777" w:rsidR="00E172DA" w:rsidRDefault="00E172DA">
      <w:r>
        <w:separator/>
      </w:r>
    </w:p>
  </w:endnote>
  <w:endnote w:type="continuationSeparator" w:id="0">
    <w:p w14:paraId="2A2E7B34" w14:textId="77777777" w:rsidR="00E172DA" w:rsidRDefault="00E1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DC33" w14:textId="77777777" w:rsidR="00E172DA" w:rsidRDefault="00E172DA">
      <w:r>
        <w:separator/>
      </w:r>
    </w:p>
  </w:footnote>
  <w:footnote w:type="continuationSeparator" w:id="0">
    <w:p w14:paraId="6F0745AE" w14:textId="77777777" w:rsidR="00E172DA" w:rsidRDefault="00E1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Cloud, Jason (4/11/25)">
    <w15:presenceInfo w15:providerId="None" w15:userId="Cloud, Jason (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8E"/>
    <w:rsid w:val="00022E4A"/>
    <w:rsid w:val="00070E09"/>
    <w:rsid w:val="00077880"/>
    <w:rsid w:val="000A6394"/>
    <w:rsid w:val="000B7FED"/>
    <w:rsid w:val="000C038A"/>
    <w:rsid w:val="000C6598"/>
    <w:rsid w:val="000D44B3"/>
    <w:rsid w:val="001044C3"/>
    <w:rsid w:val="00145D43"/>
    <w:rsid w:val="001569A8"/>
    <w:rsid w:val="00160B40"/>
    <w:rsid w:val="00175F2C"/>
    <w:rsid w:val="00192C46"/>
    <w:rsid w:val="001960B7"/>
    <w:rsid w:val="001A08B3"/>
    <w:rsid w:val="001A7B60"/>
    <w:rsid w:val="001B52F0"/>
    <w:rsid w:val="001B7A65"/>
    <w:rsid w:val="001D0892"/>
    <w:rsid w:val="001E41F3"/>
    <w:rsid w:val="0026004D"/>
    <w:rsid w:val="002640DD"/>
    <w:rsid w:val="00275D12"/>
    <w:rsid w:val="002803FE"/>
    <w:rsid w:val="00284FEB"/>
    <w:rsid w:val="002860C4"/>
    <w:rsid w:val="002873A0"/>
    <w:rsid w:val="002B25DD"/>
    <w:rsid w:val="002B5741"/>
    <w:rsid w:val="002E472E"/>
    <w:rsid w:val="00301C9A"/>
    <w:rsid w:val="00305409"/>
    <w:rsid w:val="003609EF"/>
    <w:rsid w:val="0036231A"/>
    <w:rsid w:val="00362B86"/>
    <w:rsid w:val="00374DD4"/>
    <w:rsid w:val="003C6EC6"/>
    <w:rsid w:val="003D08FF"/>
    <w:rsid w:val="003E1A36"/>
    <w:rsid w:val="00410371"/>
    <w:rsid w:val="004204CD"/>
    <w:rsid w:val="004242F1"/>
    <w:rsid w:val="004B4D25"/>
    <w:rsid w:val="004B75B7"/>
    <w:rsid w:val="005141D9"/>
    <w:rsid w:val="0051580D"/>
    <w:rsid w:val="00547111"/>
    <w:rsid w:val="00551F35"/>
    <w:rsid w:val="00592D74"/>
    <w:rsid w:val="005B2193"/>
    <w:rsid w:val="005E2C44"/>
    <w:rsid w:val="00613AFD"/>
    <w:rsid w:val="00621188"/>
    <w:rsid w:val="00624BE1"/>
    <w:rsid w:val="006257ED"/>
    <w:rsid w:val="00653DE4"/>
    <w:rsid w:val="00665C47"/>
    <w:rsid w:val="00695808"/>
    <w:rsid w:val="006B46FB"/>
    <w:rsid w:val="006C7A27"/>
    <w:rsid w:val="006E21FB"/>
    <w:rsid w:val="006F3026"/>
    <w:rsid w:val="00731C34"/>
    <w:rsid w:val="00781056"/>
    <w:rsid w:val="00792342"/>
    <w:rsid w:val="007977A8"/>
    <w:rsid w:val="007A04A5"/>
    <w:rsid w:val="007B512A"/>
    <w:rsid w:val="007C2097"/>
    <w:rsid w:val="007D6A07"/>
    <w:rsid w:val="007F7259"/>
    <w:rsid w:val="008040A8"/>
    <w:rsid w:val="008279FA"/>
    <w:rsid w:val="00854193"/>
    <w:rsid w:val="008626E7"/>
    <w:rsid w:val="00870EE7"/>
    <w:rsid w:val="0088348F"/>
    <w:rsid w:val="008863B9"/>
    <w:rsid w:val="008938D4"/>
    <w:rsid w:val="008979D7"/>
    <w:rsid w:val="008A45A6"/>
    <w:rsid w:val="008D3CCC"/>
    <w:rsid w:val="008E7EC8"/>
    <w:rsid w:val="008F3789"/>
    <w:rsid w:val="008F686C"/>
    <w:rsid w:val="009148DE"/>
    <w:rsid w:val="00941E30"/>
    <w:rsid w:val="0094481D"/>
    <w:rsid w:val="009531B0"/>
    <w:rsid w:val="00965D24"/>
    <w:rsid w:val="009741B3"/>
    <w:rsid w:val="009777D9"/>
    <w:rsid w:val="00991B88"/>
    <w:rsid w:val="009A5753"/>
    <w:rsid w:val="009A579D"/>
    <w:rsid w:val="009E3297"/>
    <w:rsid w:val="009F734F"/>
    <w:rsid w:val="00A246B6"/>
    <w:rsid w:val="00A47E70"/>
    <w:rsid w:val="00A50CF0"/>
    <w:rsid w:val="00A7671C"/>
    <w:rsid w:val="00AA2CBC"/>
    <w:rsid w:val="00AC5820"/>
    <w:rsid w:val="00AD17F8"/>
    <w:rsid w:val="00AD1CD8"/>
    <w:rsid w:val="00AF4275"/>
    <w:rsid w:val="00B24462"/>
    <w:rsid w:val="00B258BB"/>
    <w:rsid w:val="00B318AA"/>
    <w:rsid w:val="00B41685"/>
    <w:rsid w:val="00B57133"/>
    <w:rsid w:val="00B67B97"/>
    <w:rsid w:val="00B968C8"/>
    <w:rsid w:val="00BA3EC5"/>
    <w:rsid w:val="00BA51D9"/>
    <w:rsid w:val="00BB52CD"/>
    <w:rsid w:val="00BB5DFC"/>
    <w:rsid w:val="00BD279D"/>
    <w:rsid w:val="00BD6BB8"/>
    <w:rsid w:val="00C144A9"/>
    <w:rsid w:val="00C33641"/>
    <w:rsid w:val="00C66BA2"/>
    <w:rsid w:val="00C870F6"/>
    <w:rsid w:val="00C907B5"/>
    <w:rsid w:val="00C95985"/>
    <w:rsid w:val="00CC5026"/>
    <w:rsid w:val="00CC68D0"/>
    <w:rsid w:val="00D03F9A"/>
    <w:rsid w:val="00D06D51"/>
    <w:rsid w:val="00D24991"/>
    <w:rsid w:val="00D50255"/>
    <w:rsid w:val="00D50B51"/>
    <w:rsid w:val="00D66520"/>
    <w:rsid w:val="00D84AE9"/>
    <w:rsid w:val="00D9124E"/>
    <w:rsid w:val="00D94A8A"/>
    <w:rsid w:val="00DE34CF"/>
    <w:rsid w:val="00E13F3D"/>
    <w:rsid w:val="00E172DA"/>
    <w:rsid w:val="00E34898"/>
    <w:rsid w:val="00EB09B7"/>
    <w:rsid w:val="00EB3469"/>
    <w:rsid w:val="00EC3406"/>
    <w:rsid w:val="00ED6E01"/>
    <w:rsid w:val="00EE7D7C"/>
    <w:rsid w:val="00EF583C"/>
    <w:rsid w:val="00F25D98"/>
    <w:rsid w:val="00F272C8"/>
    <w:rsid w:val="00F2770D"/>
    <w:rsid w:val="00F300FB"/>
    <w:rsid w:val="00F370D2"/>
    <w:rsid w:val="00F53B65"/>
    <w:rsid w:val="00F65471"/>
    <w:rsid w:val="00F82278"/>
    <w:rsid w:val="00F837EE"/>
    <w:rsid w:val="00FB6386"/>
    <w:rsid w:val="00FB67E0"/>
    <w:rsid w:val="00FF60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4481D"/>
    <w:rPr>
      <w:rFonts w:ascii="Times New Roman" w:hAnsi="Times New Roman"/>
      <w:lang w:val="en-GB" w:eastAsia="en-US"/>
    </w:rPr>
  </w:style>
  <w:style w:type="character" w:customStyle="1" w:styleId="Codechar">
    <w:name w:val="Code (char)"/>
    <w:basedOn w:val="DefaultParagraphFont"/>
    <w:uiPriority w:val="1"/>
    <w:qFormat/>
    <w:rsid w:val="0094481D"/>
    <w:rPr>
      <w:rFonts w:ascii="Arial" w:hAnsi="Arial"/>
      <w:i/>
      <w:noProof/>
      <w:sz w:val="18"/>
      <w:bdr w:val="none" w:sz="0" w:space="0" w:color="auto"/>
      <w:shd w:val="clear" w:color="auto" w:fill="auto"/>
      <w:lang w:val="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892"/>
    <w:rPr>
      <w:rFonts w:ascii="Arial" w:hAnsi="Arial"/>
      <w:sz w:val="32"/>
      <w:lang w:val="en-GB" w:eastAsia="en-US"/>
    </w:rPr>
  </w:style>
  <w:style w:type="character" w:customStyle="1" w:styleId="NOChar">
    <w:name w:val="NO Char"/>
    <w:link w:val="NO"/>
    <w:qFormat/>
    <w:rsid w:val="00F272C8"/>
    <w:rPr>
      <w:rFonts w:ascii="Times New Roman" w:hAnsi="Times New Roman"/>
      <w:lang w:val="en-GB" w:eastAsia="en-US"/>
    </w:rPr>
  </w:style>
  <w:style w:type="paragraph" w:styleId="Revision">
    <w:name w:val="Revision"/>
    <w:hidden/>
    <w:uiPriority w:val="99"/>
    <w:semiHidden/>
    <w:rsid w:val="00F272C8"/>
    <w:rPr>
      <w:rFonts w:ascii="Times New Roman" w:hAnsi="Times New Roman"/>
      <w:lang w:val="en-GB" w:eastAsia="en-US"/>
    </w:rPr>
  </w:style>
  <w:style w:type="character" w:customStyle="1" w:styleId="EXChar">
    <w:name w:val="EX Char"/>
    <w:link w:val="EX"/>
    <w:qFormat/>
    <w:locked/>
    <w:rsid w:val="00781056"/>
    <w:rPr>
      <w:rFonts w:ascii="Times New Roman" w:hAnsi="Times New Roman"/>
      <w:lang w:val="en-GB" w:eastAsia="en-US"/>
    </w:rPr>
  </w:style>
  <w:style w:type="character" w:customStyle="1" w:styleId="THChar">
    <w:name w:val="TH Char"/>
    <w:link w:val="TH"/>
    <w:qFormat/>
    <w:locked/>
    <w:rsid w:val="00854193"/>
    <w:rPr>
      <w:rFonts w:ascii="Arial" w:hAnsi="Arial"/>
      <w:b/>
      <w:lang w:val="en-GB" w:eastAsia="en-US"/>
    </w:rPr>
  </w:style>
  <w:style w:type="character" w:customStyle="1" w:styleId="PLChar">
    <w:name w:val="PL Char"/>
    <w:link w:val="PL"/>
    <w:qFormat/>
    <w:locked/>
    <w:rsid w:val="00854193"/>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ED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a8808d-2204-4b3b-ad57-fcd4e1506abb" xsi:nil="true"/>
    <lcf76f155ced4ddcb4097134ff3c332f xmlns="3af12344-df2e-41ca-b51d-d1e660063a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4D6A0B83F7A14B882B086773F682D0" ma:contentTypeVersion="16" ma:contentTypeDescription="Create a new document." ma:contentTypeScope="" ma:versionID="977ef12fb8d33fc42ddf0c6187e21151">
  <xsd:schema xmlns:xsd="http://www.w3.org/2001/XMLSchema" xmlns:xs="http://www.w3.org/2001/XMLSchema" xmlns:p="http://schemas.microsoft.com/office/2006/metadata/properties" xmlns:ns2="3af12344-df2e-41ca-b51d-d1e660063a2f" xmlns:ns3="02a8808d-2204-4b3b-ad57-fcd4e1506abb" targetNamespace="http://schemas.microsoft.com/office/2006/metadata/properties" ma:root="true" ma:fieldsID="041b3b6ec7a502c9a004b5c87b4391b1" ns2:_="" ns3:_="">
    <xsd:import namespace="3af12344-df2e-41ca-b51d-d1e660063a2f"/>
    <xsd:import namespace="02a8808d-2204-4b3b-ad57-fcd4e1506a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12344-df2e-41ca-b51d-d1e660063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c4dacb-ad7c-4c12-810a-195d6aa57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8808d-2204-4b3b-ad57-fcd4e1506a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a50111-8138-4cd9-970d-aa415f0e3960}" ma:internalName="TaxCatchAll" ma:showField="CatchAllData" ma:web="02a8808d-2204-4b3b-ad57-fcd4e1506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D9ACF-85B6-4D32-B81E-FDF6ABC7EA37}">
  <ds:schemaRefs>
    <ds:schemaRef ds:uri="http://schemas.microsoft.com/sharepoint/v3/contenttype/forms"/>
  </ds:schemaRefs>
</ds:datastoreItem>
</file>

<file path=customXml/itemProps2.xml><?xml version="1.0" encoding="utf-8"?>
<ds:datastoreItem xmlns:ds="http://schemas.openxmlformats.org/officeDocument/2006/customXml" ds:itemID="{E9CAFC14-C748-470F-A79A-27CDB0C1AD23}">
  <ds:schemaRefs>
    <ds:schemaRef ds:uri="http://schemas.microsoft.com/office/2006/metadata/properties"/>
    <ds:schemaRef ds:uri="http://schemas.microsoft.com/office/infopath/2007/PartnerControls"/>
    <ds:schemaRef ds:uri="02a8808d-2204-4b3b-ad57-fcd4e1506abb"/>
    <ds:schemaRef ds:uri="3af12344-df2e-41ca-b51d-d1e660063a2f"/>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F849F43-872E-4B12-A77B-92AF05E96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12344-df2e-41ca-b51d-d1e660063a2f"/>
    <ds:schemaRef ds:uri="02a8808d-2204-4b3b-ad57-fcd4e1506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7</TotalTime>
  <Pages>5</Pages>
  <Words>1792</Words>
  <Characters>10219</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(4/11/25)</cp:lastModifiedBy>
  <cp:revision>3</cp:revision>
  <cp:lastPrinted>1900-01-01T08:00:00Z</cp:lastPrinted>
  <dcterms:created xsi:type="dcterms:W3CDTF">2025-04-13T21:20:00Z</dcterms:created>
  <dcterms:modified xsi:type="dcterms:W3CDTF">2025-04-13T21:40:00Z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S4-250433</vt:lpwstr>
  </property>
  <property fmtid="{D5CDD505-2E9C-101B-9397-08002B2CF9AE}" pid="10" name="Spec#">
    <vt:lpwstr>26.247</vt:lpwstr>
  </property>
  <property fmtid="{D5CDD505-2E9C-101B-9397-08002B2CF9AE}" pid="11" name="Cr#">
    <vt:lpwstr>0190</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26.247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2025-04-02</vt:lpwstr>
  </property>
  <property fmtid="{D5CDD505-2E9C-101B-9397-08002B2CF9AE}" pid="20" name="Release">
    <vt:lpwstr>Rel-19</vt:lpwstr>
  </property>
  <property fmtid="{D5CDD505-2E9C-101B-9397-08002B2CF9AE}" pid="21" name="ContentTypeId">
    <vt:lpwstr>0x010100EC4D6A0B83F7A14B882B086773F682D0</vt:lpwstr>
  </property>
  <property fmtid="{D5CDD505-2E9C-101B-9397-08002B2CF9AE}" pid="22" name="MediaServiceImageTags">
    <vt:lpwstr/>
  </property>
</Properties>
</file>