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33D0FA3B" w:rsidR="00130B75" w:rsidRPr="00B143A1" w:rsidRDefault="00130B75" w:rsidP="00130B75">
      <w:pPr>
        <w:pStyle w:val="CRCoverPage"/>
        <w:outlineLvl w:val="0"/>
        <w:rPr>
          <w:b/>
          <w:i/>
          <w:noProof/>
          <w:sz w:val="24"/>
        </w:rPr>
      </w:pPr>
      <w:r w:rsidRPr="00B143A1">
        <w:rPr>
          <w:b/>
          <w:noProof/>
          <w:sz w:val="24"/>
        </w:rPr>
        <w:t>3GPP TSG-SA WG4 Meeting #131</w:t>
      </w:r>
      <w:r w:rsidR="00E1418D" w:rsidRPr="00B143A1">
        <w:rPr>
          <w:b/>
          <w:noProof/>
          <w:sz w:val="24"/>
        </w:rPr>
        <w:t>-bis-e</w:t>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Pr="00B143A1">
        <w:rPr>
          <w:b/>
          <w:i/>
          <w:noProof/>
          <w:sz w:val="24"/>
        </w:rPr>
        <w:tab/>
      </w:r>
      <w:r w:rsidR="00E1418D" w:rsidRPr="00B143A1">
        <w:rPr>
          <w:b/>
          <w:i/>
          <w:noProof/>
          <w:sz w:val="24"/>
        </w:rPr>
        <w:tab/>
      </w:r>
      <w:r w:rsidRPr="00B143A1">
        <w:rPr>
          <w:b/>
          <w:i/>
          <w:noProof/>
          <w:sz w:val="24"/>
        </w:rPr>
        <w:tab/>
      </w:r>
      <w:r w:rsidRPr="00B143A1">
        <w:rPr>
          <w:b/>
          <w:i/>
          <w:noProof/>
          <w:sz w:val="24"/>
        </w:rPr>
        <w:tab/>
      </w:r>
      <w:r w:rsidR="009A5480" w:rsidRPr="00B143A1">
        <w:rPr>
          <w:b/>
          <w:bCs/>
          <w:noProof/>
          <w:sz w:val="24"/>
        </w:rPr>
        <w:t>S4-250426</w:t>
      </w:r>
    </w:p>
    <w:p w14:paraId="5CF51438" w14:textId="38A4E0B5" w:rsidR="00130B75" w:rsidRPr="00130B75" w:rsidRDefault="00E1418D" w:rsidP="00130B75">
      <w:pPr>
        <w:pStyle w:val="CRCoverPage"/>
        <w:outlineLvl w:val="0"/>
        <w:rPr>
          <w:b/>
          <w:noProof/>
          <w:sz w:val="24"/>
        </w:rPr>
      </w:pPr>
      <w:r w:rsidRPr="00B143A1">
        <w:rPr>
          <w:b/>
          <w:noProof/>
          <w:sz w:val="24"/>
        </w:rPr>
        <w:t>Online</w:t>
      </w:r>
      <w:r w:rsidR="00130B75" w:rsidRPr="00B143A1">
        <w:rPr>
          <w:b/>
          <w:noProof/>
          <w:sz w:val="24"/>
        </w:rPr>
        <w:t>, 1</w:t>
      </w:r>
      <w:r w:rsidR="00B143A1" w:rsidRPr="00B143A1">
        <w:rPr>
          <w:b/>
          <w:noProof/>
          <w:sz w:val="24"/>
        </w:rPr>
        <w:t>1</w:t>
      </w:r>
      <w:r w:rsidR="00130B75" w:rsidRPr="00B143A1">
        <w:rPr>
          <w:b/>
          <w:noProof/>
          <w:sz w:val="24"/>
        </w:rPr>
        <w:t xml:space="preserve"> – </w:t>
      </w:r>
      <w:r w:rsidR="00B143A1" w:rsidRPr="00B143A1">
        <w:rPr>
          <w:b/>
          <w:noProof/>
          <w:sz w:val="24"/>
        </w:rPr>
        <w:t>17</w:t>
      </w:r>
      <w:r w:rsidR="00130B75" w:rsidRPr="00B143A1">
        <w:rPr>
          <w:b/>
          <w:noProof/>
          <w:sz w:val="24"/>
        </w:rPr>
        <w:t xml:space="preserve"> </w:t>
      </w:r>
      <w:r w:rsidR="00B143A1" w:rsidRPr="00B143A1">
        <w:rPr>
          <w:b/>
          <w:noProof/>
          <w:sz w:val="24"/>
        </w:rPr>
        <w:t xml:space="preserve">April </w:t>
      </w:r>
      <w:r w:rsidR="00130B75" w:rsidRPr="00B143A1">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A89EF6" w:rsidR="001E41F3" w:rsidRPr="00410371" w:rsidRDefault="00337316" w:rsidP="00E13F3D">
            <w:pPr>
              <w:pStyle w:val="CRCoverPage"/>
              <w:spacing w:after="0"/>
              <w:jc w:val="right"/>
              <w:rPr>
                <w:b/>
                <w:noProof/>
                <w:sz w:val="28"/>
              </w:rPr>
            </w:pPr>
            <w:fldSimple w:instr=" DOCPROPERTY  Spec#  \* MERGEFORMAT ">
              <w:r>
                <w:rPr>
                  <w:b/>
                  <w:noProof/>
                  <w:sz w:val="28"/>
                </w:rPr>
                <w:t>26.925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9D6A9D" w:rsidR="001E41F3" w:rsidRPr="00410371" w:rsidRDefault="006B1326" w:rsidP="00547111">
            <w:pPr>
              <w:pStyle w:val="CRCoverPage"/>
              <w:spacing w:after="0"/>
              <w:rPr>
                <w:noProof/>
              </w:rPr>
            </w:pPr>
            <w:fldSimple w:instr=" DOCPROPERTY  Cr#  \* MERGEFORMAT ">
              <w:r>
                <w:rPr>
                  <w:b/>
                  <w:noProof/>
                  <w:sz w:val="28"/>
                </w:rPr>
                <w:t>00</w:t>
              </w:r>
              <w:r w:rsidR="00420569">
                <w:rPr>
                  <w:b/>
                  <w:noProof/>
                  <w:sz w:val="28"/>
                </w:rPr>
                <w:t>0</w:t>
              </w:r>
              <w:r>
                <w:rPr>
                  <w:b/>
                  <w:noProof/>
                  <w:sz w:val="28"/>
                </w:rPr>
                <w:t>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0FD8E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7EC0FB" w:rsidR="001E41F3" w:rsidRPr="00410371" w:rsidRDefault="00337316">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2EABB5" w:rsidR="00F25D98" w:rsidRDefault="004C3E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7222B2" w:rsidR="00F25D98" w:rsidRDefault="00792C1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E7C0CB" w:rsidR="001E41F3" w:rsidRDefault="006A26BC">
            <w:pPr>
              <w:pStyle w:val="CRCoverPage"/>
              <w:spacing w:after="0"/>
              <w:ind w:left="100"/>
              <w:rPr>
                <w:noProof/>
              </w:rPr>
            </w:pPr>
            <w:r>
              <w:t>Haptics media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E50BC8" w:rsidR="001E41F3" w:rsidRDefault="000C66F7">
            <w:pPr>
              <w:pStyle w:val="CRCoverPage"/>
              <w:spacing w:after="0"/>
              <w:ind w:left="100"/>
              <w:rPr>
                <w:noProof/>
              </w:rPr>
            </w:pPr>
            <w:fldSimple w:instr=" DOCPROPERTY  SourceIfWg  \* MERGEFORMAT ">
              <w:r w:rsidRPr="000C66F7">
                <w:rPr>
                  <w:noProof/>
                </w:rPr>
                <w:t xml:space="preserve">InterDigital </w:t>
              </w:r>
              <w:r w:rsidR="00A054A1">
                <w:rPr>
                  <w:noProof/>
                </w:rPr>
                <w:t>Europe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2D332D" w:rsidR="001E41F3" w:rsidRDefault="005B3B72" w:rsidP="00547111">
            <w:pPr>
              <w:pStyle w:val="CRCoverPage"/>
              <w:spacing w:after="0"/>
              <w:ind w:left="100"/>
              <w:rPr>
                <w:noProof/>
              </w:rPr>
            </w:pPr>
            <w:fldSimple w:instr=" DOCPROPERTY  SourceIfTsg  \* MERGEFORMAT ">
              <w:r w:rsidRPr="009B1C6E">
                <w:rPr>
                  <w:noProof/>
                </w:rPr>
                <w:t>SA4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525C87" w:rsidR="001E41F3" w:rsidRDefault="00C23429">
            <w:pPr>
              <w:pStyle w:val="CRCoverPage"/>
              <w:spacing w:after="0"/>
              <w:ind w:left="100"/>
              <w:rPr>
                <w:noProof/>
              </w:rPr>
            </w:pPr>
            <w:fldSimple w:instr=" DOCPROPERTY  RelatedWis  \* MERGEFORMAT ">
              <w:r w:rsidRPr="00C23429">
                <w:rPr>
                  <w:rFonts w:ascii="Times New Roman" w:hAnsi="Times New Roman"/>
                </w:rPr>
                <w:t xml:space="preserve"> </w:t>
              </w:r>
              <w:r w:rsidR="00CD595F" w:rsidRPr="00CD595F">
                <w:rPr>
                  <w:noProof/>
                </w:rPr>
                <w:t>FS_TyTrac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698A3" w:rsidR="001E41F3" w:rsidRDefault="00250987">
            <w:pPr>
              <w:pStyle w:val="CRCoverPage"/>
              <w:spacing w:after="0"/>
              <w:ind w:left="100"/>
              <w:rPr>
                <w:noProof/>
              </w:rPr>
            </w:pPr>
            <w:fldSimple w:instr=" DOCPROPERTY  ResDate  \* MERGEFORMAT ">
              <w:r>
                <w:rPr>
                  <w:noProof/>
                </w:rPr>
                <w:t>2025-0</w:t>
              </w:r>
              <w:r w:rsidR="009B1C6E" w:rsidRPr="009B1C6E">
                <w:rPr>
                  <w:noProof/>
                </w:rPr>
                <w:t>4</w:t>
              </w:r>
              <w:r w:rsidRPr="009B1C6E">
                <w:rPr>
                  <w:noProof/>
                </w:rPr>
                <w:t>-</w:t>
              </w:r>
              <w:r w:rsidR="009B1C6E" w:rsidRPr="009B1C6E">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3DAD51" w:rsidR="001E41F3" w:rsidRDefault="004C3EA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4F3574" w:rsidR="001E41F3" w:rsidRDefault="00CD595F">
            <w:pPr>
              <w:pStyle w:val="CRCoverPage"/>
              <w:spacing w:after="0"/>
              <w:ind w:left="100"/>
              <w:rPr>
                <w:noProof/>
              </w:rPr>
            </w:pPr>
            <w:r>
              <w:t>Rel-</w:t>
            </w:r>
            <w:fldSimple w:instr=" DOCPROPERTY  Release  \* MERGEFORMAT ">
              <w:r w:rsidR="001F57A8">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97F462" w:rsidR="001E41F3" w:rsidRDefault="00524D5C">
            <w:pPr>
              <w:pStyle w:val="CRCoverPage"/>
              <w:spacing w:after="0"/>
              <w:ind w:left="100"/>
              <w:rPr>
                <w:noProof/>
              </w:rPr>
            </w:pPr>
            <w:r>
              <w:rPr>
                <w:noProof/>
              </w:rPr>
              <w:t xml:space="preserve">In </w:t>
            </w:r>
            <w:r w:rsidR="00E97AC9">
              <w:rPr>
                <w:noProof/>
              </w:rPr>
              <w:t xml:space="preserve">the conclusion of the Haptics Media study in TR 26.854, </w:t>
            </w:r>
            <w:r w:rsidR="001E3FD1">
              <w:t>i</w:t>
            </w:r>
            <w:r w:rsidR="00E97AC9" w:rsidRPr="00057754">
              <w:t xml:space="preserve">t </w:t>
            </w:r>
            <w:r>
              <w:t>is</w:t>
            </w:r>
            <w:r w:rsidR="00E97AC9" w:rsidRPr="00057754">
              <w:t xml:space="preserve"> recommended to document the haptics media traffic characteristics in TR 26.925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C5E09" w:rsidR="001E41F3" w:rsidRDefault="001E3FD1">
            <w:pPr>
              <w:pStyle w:val="CRCoverPage"/>
              <w:spacing w:after="0"/>
              <w:ind w:left="100"/>
              <w:rPr>
                <w:noProof/>
              </w:rPr>
            </w:pPr>
            <w:r>
              <w:rPr>
                <w:noProof/>
              </w:rPr>
              <w:t xml:space="preserve">Include the haptics media traffic characteristics and related KPIs in </w:t>
            </w:r>
            <w:r w:rsidR="004B3134">
              <w:rPr>
                <w:noProof/>
              </w:rPr>
              <w:t>TR 26.925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DE08F2" w:rsidR="001E41F3" w:rsidRDefault="004B3134">
            <w:pPr>
              <w:pStyle w:val="CRCoverPage"/>
              <w:spacing w:after="0"/>
              <w:ind w:left="100"/>
              <w:rPr>
                <w:noProof/>
              </w:rPr>
            </w:pPr>
            <w:r>
              <w:rPr>
                <w:noProof/>
              </w:rPr>
              <w:t>Haptics media traffic characteristics are not included.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B4FF42" w:rsidR="001E41F3" w:rsidRDefault="004B3134">
            <w:pPr>
              <w:pStyle w:val="CRCoverPage"/>
              <w:spacing w:after="0"/>
              <w:ind w:left="100"/>
              <w:rPr>
                <w:noProof/>
              </w:rPr>
            </w:pPr>
            <w:r>
              <w:rPr>
                <w:noProof/>
              </w:rPr>
              <w:t>2, 4</w:t>
            </w:r>
            <w:r w:rsidR="002C2537">
              <w:rPr>
                <w:noProof/>
              </w:rPr>
              <w:t>.7 (new)</w:t>
            </w:r>
            <w:r>
              <w:rPr>
                <w:noProof/>
              </w:rPr>
              <w:t>, 5</w:t>
            </w:r>
            <w:r w:rsidR="002C2537">
              <w:rPr>
                <w:noProof/>
              </w:rPr>
              <w:t>.7 (new)</w:t>
            </w:r>
            <w:r>
              <w:rPr>
                <w:noProof/>
              </w:rPr>
              <w:t>, 7</w:t>
            </w:r>
            <w:r w:rsidR="002C2537">
              <w:rPr>
                <w:noProof/>
              </w:rPr>
              <w:t>.4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B16AA2" w:rsidR="001E41F3" w:rsidRDefault="002C25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5492A7" w:rsidR="001E41F3" w:rsidRDefault="002C25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8B0DA7" w:rsidR="001E41F3" w:rsidRDefault="002C25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68C9CD36" w14:textId="3865A375" w:rsidR="001E41F3" w:rsidRDefault="00121C07" w:rsidP="00A12042">
      <w:pPr>
        <w:pStyle w:val="Heading2"/>
        <w:jc w:val="center"/>
        <w:rPr>
          <w:noProof/>
        </w:rPr>
      </w:pPr>
      <w:r w:rsidRPr="00DB4E9A">
        <w:rPr>
          <w:noProof/>
          <w:highlight w:val="yellow"/>
        </w:rPr>
        <w:lastRenderedPageBreak/>
        <w:t>Change 1</w:t>
      </w:r>
    </w:p>
    <w:p w14:paraId="2F35745D" w14:textId="77777777" w:rsidR="00121C07" w:rsidRPr="00FC14BE" w:rsidRDefault="00121C07" w:rsidP="00121C07">
      <w:pPr>
        <w:pStyle w:val="Heading1"/>
      </w:pPr>
      <w:bookmarkStart w:id="1" w:name="_Toc146223586"/>
      <w:r w:rsidRPr="00FC14BE">
        <w:t>2</w:t>
      </w:r>
      <w:r w:rsidRPr="00FC14BE">
        <w:tab/>
        <w:t>References</w:t>
      </w:r>
      <w:bookmarkEnd w:id="1"/>
    </w:p>
    <w:p w14:paraId="30BDD4F9" w14:textId="77777777" w:rsidR="00121C07" w:rsidRPr="00FC14BE" w:rsidRDefault="00121C07" w:rsidP="00121C07">
      <w:r w:rsidRPr="00FC14BE">
        <w:t>The following documents contain provisions which, through reference in this text, constitute provisions of the present document.</w:t>
      </w:r>
    </w:p>
    <w:p w14:paraId="7DA02F57" w14:textId="77777777" w:rsidR="00121C07" w:rsidRPr="00FC14BE" w:rsidRDefault="00121C07" w:rsidP="00121C07">
      <w:pPr>
        <w:pStyle w:val="B1"/>
      </w:pPr>
      <w:r w:rsidRPr="00FC14BE">
        <w:t>-</w:t>
      </w:r>
      <w:r w:rsidRPr="00FC14BE">
        <w:tab/>
        <w:t>References are either specific (identified by date of publication, edition number, version number, etc.) or non</w:t>
      </w:r>
      <w:r w:rsidRPr="00FC14BE">
        <w:noBreakHyphen/>
        <w:t>specific.</w:t>
      </w:r>
    </w:p>
    <w:p w14:paraId="05452979" w14:textId="77777777" w:rsidR="00121C07" w:rsidRPr="00FC14BE" w:rsidRDefault="00121C07" w:rsidP="00121C07">
      <w:pPr>
        <w:pStyle w:val="B1"/>
      </w:pPr>
      <w:r w:rsidRPr="00FC14BE">
        <w:t>-</w:t>
      </w:r>
      <w:r w:rsidRPr="00FC14BE">
        <w:tab/>
        <w:t>For a specific reference, subsequent revisions do not apply.</w:t>
      </w:r>
    </w:p>
    <w:p w14:paraId="4954CD04" w14:textId="77777777" w:rsidR="00121C07" w:rsidRPr="00FC14BE" w:rsidRDefault="00121C07" w:rsidP="00121C07">
      <w:pPr>
        <w:pStyle w:val="B1"/>
      </w:pPr>
      <w:r w:rsidRPr="00FC14BE">
        <w:t>-</w:t>
      </w:r>
      <w:r w:rsidRPr="00FC14BE">
        <w:tab/>
        <w:t>For a non-specific reference, the latest version applies. In the case of a reference to a 3GPP document (including a GSM document), a non-specific reference implicitly refers to the latest version of that document</w:t>
      </w:r>
      <w:r w:rsidRPr="00FC14BE">
        <w:rPr>
          <w:i/>
        </w:rPr>
        <w:t xml:space="preserve"> in the same Release as the present document</w:t>
      </w:r>
      <w:r w:rsidRPr="00FC14BE">
        <w:t>.</w:t>
      </w:r>
    </w:p>
    <w:p w14:paraId="5549E5EC" w14:textId="77777777" w:rsidR="00121C07" w:rsidRPr="00FC14BE" w:rsidRDefault="00121C07" w:rsidP="00121C07">
      <w:pPr>
        <w:pStyle w:val="EX"/>
      </w:pPr>
      <w:r w:rsidRPr="00FC14BE">
        <w:t>[1]</w:t>
      </w:r>
      <w:r w:rsidRPr="00FC14BE">
        <w:tab/>
        <w:t>3GPP TR 21.905: "Vocabulary for 3GPP Specifications".</w:t>
      </w:r>
    </w:p>
    <w:p w14:paraId="0F0675EA" w14:textId="77777777" w:rsidR="00121C07" w:rsidRPr="00FC14BE" w:rsidRDefault="00121C07" w:rsidP="00121C07">
      <w:pPr>
        <w:pStyle w:val="EX"/>
      </w:pPr>
      <w:r w:rsidRPr="00FC14BE">
        <w:t>[2]</w:t>
      </w:r>
      <w:r w:rsidRPr="00FC14BE">
        <w:tab/>
        <w:t>3GPP TS 26.234: "Transparent end-to-end Packet-switched Streaming Service (PSS); Protocols and codecs".</w:t>
      </w:r>
    </w:p>
    <w:p w14:paraId="05E64A0F" w14:textId="77777777" w:rsidR="00121C07" w:rsidRPr="00FC14BE" w:rsidRDefault="00121C07" w:rsidP="00121C07">
      <w:pPr>
        <w:pStyle w:val="EX"/>
      </w:pPr>
      <w:r w:rsidRPr="00FC14BE">
        <w:t>[3]</w:t>
      </w:r>
      <w:r w:rsidRPr="00FC14BE">
        <w:tab/>
        <w:t>3GPP TS 26.247: "Transparent end-to-end Packet-switched Streaming Service (PSS); Progressive Download and Dynamic Adaptive Streaming over HTTP (3GP-DASH)".</w:t>
      </w:r>
    </w:p>
    <w:p w14:paraId="6EB3CFD4" w14:textId="77777777" w:rsidR="00121C07" w:rsidRPr="00FC14BE" w:rsidRDefault="00121C07" w:rsidP="00121C07">
      <w:pPr>
        <w:pStyle w:val="EX"/>
      </w:pPr>
      <w:r w:rsidRPr="00FC14BE">
        <w:t>[4]</w:t>
      </w:r>
      <w:r w:rsidRPr="00FC14BE">
        <w:tab/>
        <w:t>3GPP TS 26.346: "Multimedia Broadcast/Multicast Service (MBMS); Protocols and codecs ".</w:t>
      </w:r>
    </w:p>
    <w:p w14:paraId="0338E291" w14:textId="77777777" w:rsidR="00121C07" w:rsidRPr="00FC14BE" w:rsidRDefault="00121C07" w:rsidP="00121C07">
      <w:pPr>
        <w:pStyle w:val="EX"/>
      </w:pPr>
      <w:r w:rsidRPr="00FC14BE">
        <w:t>[5]</w:t>
      </w:r>
      <w:r w:rsidRPr="00FC14BE">
        <w:tab/>
        <w:t>3GPP TS</w:t>
      </w:r>
      <w:r w:rsidRPr="00FC14BE" w:rsidDel="007D6E46">
        <w:t xml:space="preserve"> </w:t>
      </w:r>
      <w:r w:rsidRPr="00FC14BE">
        <w:t>26.116: "Television (TV) over 3GPP services; Video profiles".</w:t>
      </w:r>
    </w:p>
    <w:p w14:paraId="3858938B" w14:textId="77777777" w:rsidR="00121C07" w:rsidRPr="00FC14BE" w:rsidRDefault="00121C07" w:rsidP="00121C07">
      <w:pPr>
        <w:pStyle w:val="EX"/>
      </w:pPr>
      <w:r w:rsidRPr="00FC14BE">
        <w:t>[6]</w:t>
      </w:r>
      <w:r w:rsidRPr="00FC14BE">
        <w:tab/>
        <w:t>3GPP TS 26.118: "3GPP Virtual reality profiles for streaming applications".</w:t>
      </w:r>
    </w:p>
    <w:p w14:paraId="3920FE2F" w14:textId="77777777" w:rsidR="00121C07" w:rsidRPr="00FC14BE" w:rsidRDefault="00121C07" w:rsidP="00121C07">
      <w:pPr>
        <w:pStyle w:val="EX"/>
      </w:pPr>
      <w:r w:rsidRPr="00FC14BE">
        <w:t>[7]</w:t>
      </w:r>
      <w:r w:rsidRPr="00FC14BE">
        <w:tab/>
        <w:t>3GPP TS 26.114: "IP Multimedia Subsystem (IMS); Multimedia telephony; Media handling and interaction".</w:t>
      </w:r>
    </w:p>
    <w:p w14:paraId="41C434E1" w14:textId="77777777" w:rsidR="00121C07" w:rsidRPr="00FC14BE" w:rsidRDefault="00121C07" w:rsidP="00121C07">
      <w:pPr>
        <w:pStyle w:val="EX"/>
      </w:pPr>
      <w:r w:rsidRPr="00FC14BE">
        <w:t>[8]</w:t>
      </w:r>
      <w:r w:rsidRPr="00FC14BE">
        <w:tab/>
        <w:t>3GPP TS 26.223: "Telepresence using the IP Multimedia Subsystem (IMS); Media handling and interaction ".</w:t>
      </w:r>
    </w:p>
    <w:p w14:paraId="1F2D737B" w14:textId="77777777" w:rsidR="00121C07" w:rsidRPr="00FC14BE" w:rsidRDefault="00121C07" w:rsidP="00121C07">
      <w:pPr>
        <w:pStyle w:val="EX"/>
      </w:pPr>
      <w:r w:rsidRPr="00FC14BE">
        <w:t>[9]</w:t>
      </w:r>
      <w:r w:rsidRPr="00FC14BE">
        <w:tab/>
      </w:r>
      <w:r>
        <w:t xml:space="preserve">Recommendation </w:t>
      </w:r>
      <w:r w:rsidRPr="00FC14BE">
        <w:rPr>
          <w:rFonts w:eastAsia="SimSun"/>
          <w:lang w:eastAsia="zh-CN"/>
        </w:rPr>
        <w:t>ITU-R BT.1872-3 (10-2019)</w:t>
      </w:r>
      <w:r>
        <w:t>:</w:t>
      </w:r>
      <w:r w:rsidRPr="00FC14BE">
        <w:t xml:space="preserve"> " User requirements for broadcast auxiliary services including digital television outside broadcast, electronic/satellite news gathering and electronic field production".</w:t>
      </w:r>
    </w:p>
    <w:p w14:paraId="2DB4040F" w14:textId="77777777" w:rsidR="00121C07" w:rsidRPr="00FC14BE" w:rsidRDefault="00121C07" w:rsidP="00121C07">
      <w:pPr>
        <w:pStyle w:val="EX"/>
      </w:pPr>
      <w:r w:rsidRPr="00FC14BE">
        <w:t>[10]</w:t>
      </w:r>
      <w:r w:rsidRPr="00FC14BE">
        <w:tab/>
        <w:t>3GPP TS 23.501: "System Architecture for the 5G System ".</w:t>
      </w:r>
    </w:p>
    <w:p w14:paraId="6E0C8D23" w14:textId="77777777" w:rsidR="00121C07" w:rsidRPr="00FC14BE" w:rsidRDefault="00121C07" w:rsidP="00121C07">
      <w:pPr>
        <w:pStyle w:val="EX"/>
      </w:pPr>
      <w:r w:rsidRPr="00FC14BE">
        <w:t>[11]</w:t>
      </w:r>
      <w:r w:rsidRPr="00FC14BE">
        <w:tab/>
        <w:t>3GPP TS 26.238: "Uplink streaming".</w:t>
      </w:r>
    </w:p>
    <w:p w14:paraId="728F61CF" w14:textId="77777777" w:rsidR="00121C07" w:rsidRPr="00FC14BE" w:rsidRDefault="00121C07" w:rsidP="00121C07">
      <w:pPr>
        <w:pStyle w:val="EX"/>
      </w:pPr>
      <w:r w:rsidRPr="00FC14BE">
        <w:t>[12]</w:t>
      </w:r>
      <w:r w:rsidRPr="00FC14BE">
        <w:tab/>
        <w:t>ST 2110-10:2017 - SMPTE Standard - Professional Media Over Managed IP Networks: System Timing and Definitions.</w:t>
      </w:r>
    </w:p>
    <w:p w14:paraId="01A84A33" w14:textId="77777777" w:rsidR="00121C07" w:rsidRPr="00FC14BE" w:rsidRDefault="00121C07" w:rsidP="00121C07">
      <w:pPr>
        <w:pStyle w:val="EX"/>
      </w:pPr>
      <w:r w:rsidRPr="00FC14BE">
        <w:t>[13]</w:t>
      </w:r>
      <w:r w:rsidRPr="00FC14BE">
        <w:tab/>
        <w:t>Video Services Forum (VSF) Technical Recommendation TR-05, Essential Formats</w:t>
      </w:r>
      <w:r w:rsidRPr="00FC14BE">
        <w:tab/>
        <w:t>and Descriptions for Interoperability of</w:t>
      </w:r>
      <w:r w:rsidRPr="00FC14BE">
        <w:tab/>
        <w:t>SMPTE ST 2110-20 Video Signals.</w:t>
      </w:r>
    </w:p>
    <w:p w14:paraId="30332DB7" w14:textId="77777777" w:rsidR="00121C07" w:rsidRPr="00FC14BE" w:rsidRDefault="00121C07" w:rsidP="00121C07">
      <w:pPr>
        <w:pStyle w:val="EX"/>
      </w:pPr>
      <w:r w:rsidRPr="00FC14BE">
        <w:t>[14]</w:t>
      </w:r>
      <w:r w:rsidRPr="00FC14BE">
        <w:tab/>
        <w:t xml:space="preserve">Recommendation ITU-T H.264 (04/2017): "Advanced video coding for generic audiovisual services" | ISO/IEC 14496-10:2014: "Information technology </w:t>
      </w:r>
      <w:r>
        <w:t>-</w:t>
      </w:r>
      <w:r w:rsidRPr="00FC14BE">
        <w:t xml:space="preserve"> Coding of audio-visual objects </w:t>
      </w:r>
      <w:r>
        <w:t>-</w:t>
      </w:r>
      <w:r w:rsidRPr="00FC14BE">
        <w:t xml:space="preserve"> Part 10: Advanced Video Coding".</w:t>
      </w:r>
    </w:p>
    <w:p w14:paraId="366D9F3F" w14:textId="77777777" w:rsidR="00121C07" w:rsidRPr="00FC14BE" w:rsidRDefault="00121C07" w:rsidP="00121C07">
      <w:pPr>
        <w:pStyle w:val="EX"/>
      </w:pPr>
      <w:r w:rsidRPr="00FC14BE">
        <w:t>[15]</w:t>
      </w:r>
      <w:r w:rsidRPr="00FC14BE">
        <w:tab/>
        <w:t xml:space="preserve">Recommendation ITU-T H.265 (12/2016): "High efficiency video coding" | ISO/IEC 23008-2:2015: "High Efficiency Coding and Media Delivery in Heterogeneous Environments </w:t>
      </w:r>
      <w:r>
        <w:t>-</w:t>
      </w:r>
      <w:r w:rsidRPr="00FC14BE">
        <w:t xml:space="preserve"> Part 2: High Efficiency Video Coding".</w:t>
      </w:r>
    </w:p>
    <w:p w14:paraId="26830A18" w14:textId="77777777" w:rsidR="00121C07" w:rsidRPr="00FC14BE" w:rsidRDefault="00121C07" w:rsidP="00121C07">
      <w:pPr>
        <w:pStyle w:val="EX"/>
      </w:pPr>
      <w:r w:rsidRPr="00FC14BE">
        <w:t>[16]</w:t>
      </w:r>
      <w:r w:rsidRPr="00FC14BE">
        <w:tab/>
        <w:t>3GPP TR 26.949: "Video formats for 3GPP services".</w:t>
      </w:r>
    </w:p>
    <w:p w14:paraId="0C27008E" w14:textId="77777777" w:rsidR="00121C07" w:rsidRPr="00FC14BE" w:rsidRDefault="00121C07" w:rsidP="00121C07">
      <w:pPr>
        <w:pStyle w:val="EX"/>
      </w:pPr>
      <w:r w:rsidRPr="00FC14BE">
        <w:t>[17]</w:t>
      </w:r>
      <w:r w:rsidRPr="00FC14BE">
        <w:tab/>
        <w:t>IETF RFC</w:t>
      </w:r>
      <w:r>
        <w:t xml:space="preserve"> 7</w:t>
      </w:r>
      <w:r w:rsidRPr="00FC14BE">
        <w:t>93</w:t>
      </w:r>
      <w:r>
        <w:t>: "</w:t>
      </w:r>
      <w:r w:rsidRPr="00FC14BE">
        <w:t>TCP</w:t>
      </w:r>
      <w:r>
        <w:t>"</w:t>
      </w:r>
    </w:p>
    <w:p w14:paraId="4F4D0627" w14:textId="77777777" w:rsidR="00121C07" w:rsidRPr="00FC14BE" w:rsidRDefault="00121C07" w:rsidP="00121C07">
      <w:pPr>
        <w:pStyle w:val="EX"/>
      </w:pPr>
      <w:r w:rsidRPr="00FC14BE">
        <w:t>[18]</w:t>
      </w:r>
      <w:r w:rsidRPr="00FC14BE">
        <w:tab/>
        <w:t>https://www.ietf.org/id/draft-ietf-quic-transport-19.txt.</w:t>
      </w:r>
    </w:p>
    <w:p w14:paraId="58F1D358" w14:textId="77777777" w:rsidR="00121C07" w:rsidRPr="00FC14BE" w:rsidRDefault="00121C07" w:rsidP="00121C07">
      <w:pPr>
        <w:pStyle w:val="EX"/>
      </w:pPr>
      <w:r w:rsidRPr="00FC14BE">
        <w:t>[19]</w:t>
      </w:r>
      <w:r w:rsidRPr="00FC14BE">
        <w:tab/>
        <w:t>DVB BlueBook A176</w:t>
      </w:r>
      <w:r>
        <w:t xml:space="preserve">: </w:t>
      </w:r>
      <w:r w:rsidRPr="00FC14BE">
        <w:t xml:space="preserve">"Adaptive media streaming over IP multicast </w:t>
      </w:r>
      <w:r>
        <w:t>-</w:t>
      </w:r>
      <w:r w:rsidRPr="00FC14BE">
        <w:t xml:space="preserve"> reference architecture".</w:t>
      </w:r>
    </w:p>
    <w:p w14:paraId="5045B441" w14:textId="77777777" w:rsidR="00121C07" w:rsidRPr="00FC14BE" w:rsidRDefault="00121C07" w:rsidP="00121C07">
      <w:pPr>
        <w:pStyle w:val="EX"/>
      </w:pPr>
      <w:r w:rsidRPr="00FC14BE">
        <w:lastRenderedPageBreak/>
        <w:t>[20]</w:t>
      </w:r>
      <w:r w:rsidRPr="00FC14BE">
        <w:tab/>
        <w:t>CableLabs OC-TR-IP-MULTI-ARCH</w:t>
      </w:r>
      <w:r>
        <w:t>:</w:t>
      </w:r>
      <w:r w:rsidRPr="00FC14BE">
        <w:t xml:space="preserve"> "IP Multicast Adaptive Bit Rate Architecture Technical Report".</w:t>
      </w:r>
    </w:p>
    <w:p w14:paraId="1D2100ED" w14:textId="77777777" w:rsidR="00121C07" w:rsidRPr="00FC14BE" w:rsidRDefault="00121C07" w:rsidP="00121C07">
      <w:pPr>
        <w:pStyle w:val="EX"/>
      </w:pPr>
      <w:r w:rsidRPr="00FC14BE">
        <w:t>[21]</w:t>
      </w:r>
      <w:r w:rsidRPr="00FC14BE">
        <w:tab/>
        <w:t>"</w:t>
      </w:r>
      <w:r w:rsidRPr="00FC14BE">
        <w:rPr>
          <w:rFonts w:cs="Arial"/>
        </w:rPr>
        <w:t>How youtube led to Google</w:t>
      </w:r>
      <w:r>
        <w:rPr>
          <w:rFonts w:cs="Arial"/>
        </w:rPr>
        <w:t>'</w:t>
      </w:r>
      <w:r w:rsidRPr="00FC14BE">
        <w:rPr>
          <w:rFonts w:cs="Arial"/>
        </w:rPr>
        <w:t>s cloud-gaming service</w:t>
      </w:r>
      <w:r w:rsidRPr="00FC14BE">
        <w:t>"</w:t>
      </w:r>
      <w:r w:rsidRPr="00FC14BE">
        <w:rPr>
          <w:rFonts w:cs="Arial"/>
        </w:rPr>
        <w:t>, spectrum.ieee.org | SEP 2019 | 09.</w:t>
      </w:r>
    </w:p>
    <w:p w14:paraId="162D3960" w14:textId="77777777" w:rsidR="00121C07" w:rsidRPr="00FC14BE" w:rsidRDefault="00121C07" w:rsidP="00121C07">
      <w:pPr>
        <w:pStyle w:val="EX"/>
      </w:pPr>
      <w:r w:rsidRPr="00FC14BE">
        <w:t>[22]</w:t>
      </w:r>
      <w:r w:rsidRPr="00FC14BE">
        <w:tab/>
        <w:t>3GPP TR 22.842</w:t>
      </w:r>
      <w:r>
        <w:t>:</w:t>
      </w:r>
      <w:r w:rsidRPr="00FC14BE">
        <w:t xml:space="preserve"> "Study on Network Controlled Interactive Services (Release 17)".</w:t>
      </w:r>
    </w:p>
    <w:p w14:paraId="5FFED0F8" w14:textId="77777777" w:rsidR="00121C07" w:rsidRPr="00FC14BE" w:rsidRDefault="00121C07" w:rsidP="00121C07">
      <w:pPr>
        <w:pStyle w:val="EX"/>
      </w:pPr>
      <w:r w:rsidRPr="00FC14BE">
        <w:t>[23]</w:t>
      </w:r>
      <w:r w:rsidRPr="00FC14BE">
        <w:tab/>
        <w:t>"Cloud Gaming: Architecture and Performance", Ryan Shea and Jiangchuan Liu, Simon Fraser University; Edith C.-H. Ngai, Uppsala University; Yong Cui, Tsinghua University; IEEE Network-July/August 2013.</w:t>
      </w:r>
    </w:p>
    <w:p w14:paraId="4DA3A3AB" w14:textId="77777777" w:rsidR="00121C07" w:rsidRPr="00FC14BE" w:rsidRDefault="00121C07" w:rsidP="00121C07">
      <w:pPr>
        <w:pStyle w:val="EX"/>
      </w:pPr>
      <w:r w:rsidRPr="00FC14BE">
        <w:t>[24]</w:t>
      </w:r>
      <w:r w:rsidRPr="00FC14BE">
        <w:tab/>
        <w:t>Jens-Rainer Ohm, Gary J. Sullivan, Heiko Schwarz, Thiow Keng Tan, and Thomas Wiegand, "Comparison of the Coding Efficiency of Video Coding Standards—Including High Efficiency Video Coding (HEVC)" IEEE TRANSACTIONS ON CIRCUITS AND SYSTEMS FOR VIDEO TECHNOLOGY, VOL. 22, NO. 12, DECEMBER 2012.</w:t>
      </w:r>
    </w:p>
    <w:p w14:paraId="19CAAE57" w14:textId="77777777" w:rsidR="00121C07" w:rsidRPr="00FC14BE" w:rsidRDefault="00121C07" w:rsidP="00121C07">
      <w:pPr>
        <w:pStyle w:val="EX"/>
      </w:pPr>
      <w:r w:rsidRPr="00FC14BE">
        <w:t>[25]</w:t>
      </w:r>
      <w:r w:rsidRPr="00FC14BE">
        <w:tab/>
        <w:t>T.K. Tan, M. Mrak, R. Weerakkody, N. Ramzan, V. Baroncini, G.J. Sullivan, J.-R. Ohm, K.D. McCann, "HEVC subjective video quality test results", IBC2014 Conference, 2014.</w:t>
      </w:r>
    </w:p>
    <w:p w14:paraId="0F8F0392" w14:textId="77777777" w:rsidR="00121C07" w:rsidRPr="00FC14BE" w:rsidRDefault="00121C07" w:rsidP="00121C07">
      <w:pPr>
        <w:pStyle w:val="EX"/>
      </w:pPr>
      <w:r w:rsidRPr="00FC14BE">
        <w:t>[26]</w:t>
      </w:r>
      <w:r w:rsidRPr="00FC14BE">
        <w:tab/>
        <w:t xml:space="preserve">Thiow Keng </w:t>
      </w:r>
      <w:proofErr w:type="gramStart"/>
      <w:r w:rsidRPr="00FC14BE">
        <w:t>Tan ;</w:t>
      </w:r>
      <w:proofErr w:type="gramEnd"/>
      <w:r w:rsidRPr="00FC14BE">
        <w:t xml:space="preserve"> Rajitha </w:t>
      </w:r>
      <w:proofErr w:type="gramStart"/>
      <w:r w:rsidRPr="00FC14BE">
        <w:t>Weerakkody ;</w:t>
      </w:r>
      <w:proofErr w:type="gramEnd"/>
      <w:r w:rsidRPr="00FC14BE">
        <w:t xml:space="preserve"> Marta </w:t>
      </w:r>
      <w:proofErr w:type="gramStart"/>
      <w:r w:rsidRPr="00FC14BE">
        <w:t>Mrak ;</w:t>
      </w:r>
      <w:proofErr w:type="gramEnd"/>
      <w:r w:rsidRPr="00FC14BE">
        <w:t xml:space="preserve"> Naeem </w:t>
      </w:r>
      <w:proofErr w:type="gramStart"/>
      <w:r w:rsidRPr="00FC14BE">
        <w:t>Ramzan ;</w:t>
      </w:r>
      <w:proofErr w:type="gramEnd"/>
      <w:r w:rsidRPr="00FC14BE">
        <w:t xml:space="preserve"> Vittorio Baroncini, Jens-Rainer Ohm, Gary J. Sullivan, "Video Quality Evaluation Methodology and Verification Testing of HEVC Compression Performance" IEEE Transactions on Circuits and Systems for Video Technology, Volume: 26</w:t>
      </w:r>
      <w:r>
        <w:t>,</w:t>
      </w:r>
      <w:r w:rsidRPr="00FC14BE">
        <w:t xml:space="preserve"> Issue: 1</w:t>
      </w:r>
      <w:r>
        <w:t>,</w:t>
      </w:r>
      <w:r w:rsidRPr="00FC14BE">
        <w:t xml:space="preserve"> Jan. 2016.</w:t>
      </w:r>
    </w:p>
    <w:p w14:paraId="7C88A1D8" w14:textId="77777777" w:rsidR="00121C07" w:rsidRPr="00FC14BE" w:rsidRDefault="00121C07" w:rsidP="00121C07">
      <w:pPr>
        <w:pStyle w:val="EX"/>
      </w:pPr>
      <w:r w:rsidRPr="00FC14BE">
        <w:t>[27]</w:t>
      </w:r>
      <w:r w:rsidRPr="00FC14BE">
        <w:tab/>
        <w:t>Minhua Zhou, Jianle Chen, Kiho Choi and Dmytro Rusanovskyy, "Tool comparison between VVC (VTM3.0) and NVC", ISO/IEC JTC1/SC29/WG11 MPEG2019/ m46554, Marrakech, Morocco, January 2019.</w:t>
      </w:r>
    </w:p>
    <w:p w14:paraId="20B5E94F" w14:textId="77777777" w:rsidR="00121C07" w:rsidRPr="00FC14BE" w:rsidRDefault="00121C07" w:rsidP="00121C07">
      <w:pPr>
        <w:pStyle w:val="EX"/>
      </w:pPr>
      <w:r w:rsidRPr="00FC14BE">
        <w:t>[28]</w:t>
      </w:r>
      <w:r w:rsidRPr="00FC14BE">
        <w:tab/>
        <w:t>Frank Bossen, Xiang Li, Karsten Suehring, "AHG report: Test model software development (AHG3)", JVET-M0003, Joint Video Experts Team (JVET) of ITU-T SG 16 WP 3 and ISO/IEC JTC 1/SC 29/WG 11, 13th Meeting: Marrakech, MA, 9</w:t>
      </w:r>
      <w:r>
        <w:t>-</w:t>
      </w:r>
      <w:r w:rsidRPr="00FC14BE">
        <w:t>18 Jan. 2019.</w:t>
      </w:r>
    </w:p>
    <w:p w14:paraId="7DC44FB1" w14:textId="77777777" w:rsidR="00121C07" w:rsidRPr="00FC14BE" w:rsidRDefault="00121C07" w:rsidP="00121C07">
      <w:pPr>
        <w:pStyle w:val="EX"/>
      </w:pPr>
      <w:r w:rsidRPr="00FC14BE">
        <w:t>[29]</w:t>
      </w:r>
      <w:r w:rsidRPr="00FC14BE">
        <w:tab/>
        <w:t>K. Choi et al., "Description of video coding technology proposal by Samsung, Huawei, and Qualcomm for New Video Coding Standard", MPEG-M46354, Marrakech, Morocco, January 209.</w:t>
      </w:r>
    </w:p>
    <w:p w14:paraId="6F322AE4" w14:textId="77777777" w:rsidR="00121C07" w:rsidRPr="00FC14BE" w:rsidRDefault="00121C07" w:rsidP="00121C07">
      <w:pPr>
        <w:pStyle w:val="EX"/>
      </w:pPr>
      <w:r w:rsidRPr="00FC14BE">
        <w:t>[30]</w:t>
      </w:r>
      <w:r w:rsidRPr="00FC14BE">
        <w:tab/>
        <w:t>3GPP TR 26.928: "Extended Reality over 5G".</w:t>
      </w:r>
    </w:p>
    <w:p w14:paraId="72A454C0" w14:textId="77777777" w:rsidR="00121C07" w:rsidRPr="00FC14BE" w:rsidRDefault="00121C07" w:rsidP="00121C07">
      <w:pPr>
        <w:pStyle w:val="EX"/>
      </w:pPr>
      <w:r w:rsidRPr="00FC14BE">
        <w:t>[31]</w:t>
      </w:r>
      <w:r w:rsidRPr="00FC14BE">
        <w:tab/>
        <w:t>ST 297:2006 - SMPTE Standard - For Television — Serial Digital Fiber Transmission System for SMPTE 259M, SMPTE 344M, SMPTE 292 and SMPTE 424M Signals.</w:t>
      </w:r>
    </w:p>
    <w:p w14:paraId="2554478E" w14:textId="77777777" w:rsidR="00121C07" w:rsidRPr="00FC14BE" w:rsidRDefault="00121C07" w:rsidP="00121C07">
      <w:pPr>
        <w:pStyle w:val="EX"/>
      </w:pPr>
      <w:r w:rsidRPr="00FC14BE">
        <w:t>[32]</w:t>
      </w:r>
      <w:r w:rsidRPr="00FC14BE">
        <w:tab/>
        <w:t>ST 2081-10:2018 - SMPTE Standard - 2160-line and 1080-line Source Image and Ancillary Data Mapping for 6G-SDI.</w:t>
      </w:r>
    </w:p>
    <w:p w14:paraId="2D49EB87" w14:textId="77777777" w:rsidR="00121C07" w:rsidRPr="00FC14BE" w:rsidRDefault="00121C07" w:rsidP="00121C07">
      <w:pPr>
        <w:pStyle w:val="EX"/>
      </w:pPr>
      <w:r w:rsidRPr="00FC14BE">
        <w:t>[33]</w:t>
      </w:r>
      <w:r w:rsidRPr="00FC14BE">
        <w:tab/>
        <w:t>ST 2082-1:2015 - SMPTE Standard - 12 Gb/s Signal/Data Serial Interface — Electrical ST 2082-1:2015.</w:t>
      </w:r>
    </w:p>
    <w:p w14:paraId="07DD64D3" w14:textId="77777777" w:rsidR="00121C07" w:rsidRPr="00FC14BE" w:rsidRDefault="00121C07" w:rsidP="00121C07">
      <w:pPr>
        <w:pStyle w:val="EX"/>
      </w:pPr>
      <w:r w:rsidRPr="00FC14BE">
        <w:t>[34]</w:t>
      </w:r>
      <w:r w:rsidRPr="00FC14BE">
        <w:tab/>
        <w:t>SMPTE ST-2083, 24G-SDI, In development.</w:t>
      </w:r>
    </w:p>
    <w:p w14:paraId="5371B0C4" w14:textId="77777777" w:rsidR="00121C07" w:rsidRDefault="00121C07" w:rsidP="00121C07">
      <w:pPr>
        <w:pStyle w:val="EX"/>
      </w:pPr>
      <w:r w:rsidRPr="00FC14BE">
        <w:t>[35]</w:t>
      </w:r>
      <w:r w:rsidRPr="00FC14BE">
        <w:tab/>
        <w:t>3GPP TR 22.827: "Study on Audio-Visual Service Production".</w:t>
      </w:r>
    </w:p>
    <w:p w14:paraId="4B973F4C" w14:textId="77777777" w:rsidR="00121C07" w:rsidRDefault="00121C07" w:rsidP="00121C07">
      <w:pPr>
        <w:pStyle w:val="EX"/>
        <w:rPr>
          <w:rFonts w:eastAsia="SimSun"/>
          <w:lang w:eastAsia="zh-CN"/>
        </w:rPr>
      </w:pPr>
      <w:r>
        <w:t xml:space="preserve">[36]                      </w:t>
      </w:r>
      <w:r w:rsidRPr="00FC14BE">
        <w:rPr>
          <w:rFonts w:eastAsia="SimSun"/>
          <w:lang w:eastAsia="zh-CN"/>
        </w:rPr>
        <w:t>ST 2042-1:2017 - SMPTE Standard - VC-2 Video Compression</w:t>
      </w:r>
    </w:p>
    <w:p w14:paraId="04641643" w14:textId="77777777" w:rsidR="00121C07" w:rsidRDefault="00121C07" w:rsidP="00121C07">
      <w:pPr>
        <w:pStyle w:val="EX"/>
        <w:rPr>
          <w:rFonts w:eastAsia="SimSun"/>
          <w:lang w:eastAsia="zh-CN"/>
        </w:rPr>
      </w:pPr>
      <w:r>
        <w:rPr>
          <w:rFonts w:eastAsia="SimSun"/>
          <w:lang w:eastAsia="zh-CN"/>
        </w:rPr>
        <w:t xml:space="preserve">[37]                      </w:t>
      </w:r>
      <w:r w:rsidRPr="00A61DD4">
        <w:rPr>
          <w:rFonts w:eastAsia="SimSun"/>
          <w:lang w:eastAsia="zh-CN"/>
        </w:rPr>
        <w:t>ITU-T/T.802 | ISO/IEC 15444-3 "Information technology - JPEG 2000 image coding system - Part 3: Motion JPEG 2000</w:t>
      </w:r>
    </w:p>
    <w:p w14:paraId="0EB6BF0A" w14:textId="77777777" w:rsidR="00121C07" w:rsidRDefault="00121C07" w:rsidP="00121C07">
      <w:pPr>
        <w:pStyle w:val="EX"/>
        <w:rPr>
          <w:rStyle w:val="Emphasis"/>
          <w:i w:val="0"/>
          <w:iCs w:val="0"/>
        </w:rPr>
      </w:pPr>
      <w:r>
        <w:rPr>
          <w:rFonts w:eastAsia="SimSun"/>
          <w:lang w:eastAsia="zh-CN"/>
        </w:rPr>
        <w:t xml:space="preserve">[38]                     </w:t>
      </w:r>
      <w:r w:rsidRPr="00FC14BE">
        <w:rPr>
          <w:rStyle w:val="Emphasis"/>
        </w:rPr>
        <w:t xml:space="preserve">ITU-T G.1032 </w:t>
      </w:r>
      <w:r>
        <w:rPr>
          <w:rStyle w:val="Emphasis"/>
        </w:rPr>
        <w:t>"</w:t>
      </w:r>
      <w:r w:rsidRPr="00FC14BE">
        <w:rPr>
          <w:rStyle w:val="Emphasis"/>
        </w:rPr>
        <w:t>Influence factors on gaming quality of experience</w:t>
      </w:r>
      <w:r>
        <w:rPr>
          <w:rStyle w:val="Emphasis"/>
        </w:rPr>
        <w:t>"</w:t>
      </w:r>
      <w:r w:rsidRPr="00FC14BE">
        <w:rPr>
          <w:rStyle w:val="Emphasis"/>
        </w:rPr>
        <w:t xml:space="preserve"> (</w:t>
      </w:r>
      <w:hyperlink r:id="rId16" w:history="1">
        <w:r w:rsidRPr="00FC14BE">
          <w:rPr>
            <w:rStyle w:val="Emphasis"/>
            <w:color w:val="0000FF"/>
            <w:u w:val="single"/>
          </w:rPr>
          <w:t>https://www.itu.int/rec/T-REC-G.1032-201710-I/en</w:t>
        </w:r>
      </w:hyperlink>
      <w:r w:rsidRPr="00FC14BE">
        <w:rPr>
          <w:rStyle w:val="Emphasis"/>
        </w:rPr>
        <w:t>)</w:t>
      </w:r>
    </w:p>
    <w:p w14:paraId="13CBAD0A" w14:textId="77777777" w:rsidR="00121C07" w:rsidRPr="003D34AD" w:rsidRDefault="00121C07" w:rsidP="00121C07">
      <w:pPr>
        <w:pStyle w:val="EX"/>
        <w:rPr>
          <w:rStyle w:val="Emphasis"/>
          <w:i w:val="0"/>
          <w:iCs w:val="0"/>
        </w:rPr>
      </w:pPr>
      <w:r w:rsidRPr="003D34AD">
        <w:rPr>
          <w:rStyle w:val="Emphasis"/>
          <w:i w:val="0"/>
          <w:iCs w:val="0"/>
        </w:rPr>
        <w:t>[39]                     ITU-T P.809 "Subjective evaluation methods for gaming quality" (</w:t>
      </w:r>
      <w:hyperlink r:id="rId17" w:history="1">
        <w:r w:rsidRPr="003D34AD">
          <w:rPr>
            <w:rStyle w:val="Emphasis"/>
            <w:i w:val="0"/>
            <w:iCs w:val="0"/>
            <w:color w:val="0000FF"/>
            <w:u w:val="single"/>
          </w:rPr>
          <w:t>https://www.itu.int/rec/T-REC-P.809/en</w:t>
        </w:r>
      </w:hyperlink>
      <w:r w:rsidRPr="003D34AD">
        <w:rPr>
          <w:rStyle w:val="Emphasis"/>
          <w:i w:val="0"/>
          <w:iCs w:val="0"/>
        </w:rPr>
        <w:t>)</w:t>
      </w:r>
    </w:p>
    <w:p w14:paraId="07BA1A46" w14:textId="77777777" w:rsidR="00121C07" w:rsidRPr="003D34AD" w:rsidRDefault="00121C07" w:rsidP="00121C07">
      <w:pPr>
        <w:pStyle w:val="EX"/>
      </w:pPr>
      <w:r w:rsidRPr="003D34AD">
        <w:rPr>
          <w:rStyle w:val="Emphasis"/>
          <w:i w:val="0"/>
          <w:iCs w:val="0"/>
        </w:rPr>
        <w:t>[40]</w:t>
      </w:r>
      <w:r w:rsidRPr="003D34AD">
        <w:rPr>
          <w:rStyle w:val="Emphasis"/>
        </w:rPr>
        <w:t xml:space="preserve">                  </w:t>
      </w:r>
      <w:r w:rsidRPr="003D34AD">
        <w:t xml:space="preserve">   M. Mathis, J. Semke, J. Mahdavi, The macroscopic behavior of the TCP congestion avoidance algorithm. Comput. Commun. Rev. (ACM SIGCOMM) </w:t>
      </w:r>
      <w:r w:rsidRPr="003D34AD">
        <w:rPr>
          <w:b/>
          <w:bCs/>
        </w:rPr>
        <w:t>27</w:t>
      </w:r>
      <w:r w:rsidRPr="003D34AD">
        <w:t>(3), 67–82 (1997)</w:t>
      </w:r>
    </w:p>
    <w:p w14:paraId="098EA768" w14:textId="77777777" w:rsidR="00121C07" w:rsidRPr="003D34AD" w:rsidRDefault="00121C07" w:rsidP="00121C07">
      <w:pPr>
        <w:pStyle w:val="EX"/>
        <w:rPr>
          <w:rStyle w:val="Emphasis"/>
        </w:rPr>
      </w:pPr>
      <w:r w:rsidRPr="003D34AD">
        <w:rPr>
          <w:rStyle w:val="Emphasis"/>
          <w:i w:val="0"/>
          <w:iCs w:val="0"/>
        </w:rPr>
        <w:t>[41]</w:t>
      </w:r>
      <w:r w:rsidRPr="003D34AD">
        <w:rPr>
          <w:rStyle w:val="Emphasis"/>
        </w:rPr>
        <w:t xml:space="preserve">                  </w:t>
      </w:r>
      <w:r w:rsidRPr="003D34AD">
        <w:t xml:space="preserve">   Yusuke Miki, Tsuyoshi Sakiyama, Kenichiro Ichikawa, Mayumi Abe, Seiji Mitsuhashi, Masayuki </w:t>
      </w:r>
      <w:proofErr w:type="gramStart"/>
      <w:r w:rsidRPr="003D34AD">
        <w:t>Miyazaki ,</w:t>
      </w:r>
      <w:proofErr w:type="gramEnd"/>
      <w:r w:rsidRPr="003D34AD">
        <w:t xml:space="preserve"> </w:t>
      </w:r>
      <w:r w:rsidRPr="003D34AD">
        <w:rPr>
          <w:rStyle w:val="Emphasis"/>
        </w:rPr>
        <w:t>"</w:t>
      </w:r>
      <w:r w:rsidRPr="003D34AD">
        <w:t>Ready for 8K UHDTV broadcasting in Japan</w:t>
      </w:r>
      <w:r w:rsidRPr="003D34AD">
        <w:rPr>
          <w:rStyle w:val="Emphasis"/>
        </w:rPr>
        <w:t>", IBC 2015 Conference.</w:t>
      </w:r>
    </w:p>
    <w:p w14:paraId="40B8E832" w14:textId="77777777" w:rsidR="00121C07" w:rsidRPr="003D34AD" w:rsidRDefault="00121C07" w:rsidP="00121C07">
      <w:pPr>
        <w:pStyle w:val="EX"/>
        <w:rPr>
          <w:rStyle w:val="Emphasis"/>
          <w:i w:val="0"/>
          <w:iCs w:val="0"/>
        </w:rPr>
      </w:pPr>
      <w:r w:rsidRPr="003D34AD">
        <w:rPr>
          <w:rStyle w:val="Emphasis"/>
          <w:i w:val="0"/>
          <w:iCs w:val="0"/>
        </w:rPr>
        <w:lastRenderedPageBreak/>
        <w:t>[42]</w:t>
      </w:r>
      <w:r w:rsidRPr="003D34AD">
        <w:rPr>
          <w:rStyle w:val="Emphasis"/>
          <w:i w:val="0"/>
          <w:iCs w:val="0"/>
        </w:rPr>
        <w:tab/>
        <w:t>Hirokazu Kamoda, "NHK Launched World’s First 8K Broadcasting in Japan", NAB Pilot guest blog post (</w:t>
      </w:r>
      <w:hyperlink r:id="rId18" w:history="1">
        <w:r w:rsidRPr="003D34AD">
          <w:rPr>
            <w:rStyle w:val="Hyperlink"/>
            <w:i/>
            <w:iCs/>
          </w:rPr>
          <w:t>https://nabpilot.org/nhk-launch-worlds-first-8k-broadcasting/</w:t>
        </w:r>
      </w:hyperlink>
      <w:r w:rsidRPr="003D34AD">
        <w:rPr>
          <w:rStyle w:val="Emphasis"/>
          <w:i w:val="0"/>
          <w:iCs w:val="0"/>
        </w:rPr>
        <w:t>)</w:t>
      </w:r>
    </w:p>
    <w:p w14:paraId="10B08E79" w14:textId="77777777" w:rsidR="00121C07" w:rsidRPr="003D34AD" w:rsidRDefault="00121C07" w:rsidP="00121C07">
      <w:pPr>
        <w:pStyle w:val="EX"/>
        <w:rPr>
          <w:i/>
          <w:iCs/>
          <w:lang w:val="en-US"/>
        </w:rPr>
      </w:pPr>
      <w:r w:rsidRPr="003D34AD">
        <w:rPr>
          <w:rStyle w:val="Emphasis"/>
          <w:i w:val="0"/>
          <w:iCs w:val="0"/>
        </w:rPr>
        <w:t>[43]</w:t>
      </w:r>
      <w:r w:rsidRPr="003D34AD">
        <w:rPr>
          <w:rStyle w:val="Emphasis"/>
          <w:i w:val="0"/>
          <w:iCs w:val="0"/>
        </w:rPr>
        <w:tab/>
        <w:t>Thierry Fautier, Eric Mazieres, France Television Lab blog post "8K EXPERIMENT AT ROLAND GARROS 2019" (https://www.francetelevisions.fr/lab/projets/8K-Experiment-at-Roland-Garros-2019)</w:t>
      </w:r>
    </w:p>
    <w:p w14:paraId="6056764C" w14:textId="77777777" w:rsidR="00121C07" w:rsidRPr="003D34AD" w:rsidRDefault="00121C07" w:rsidP="00121C07">
      <w:pPr>
        <w:pStyle w:val="EX"/>
        <w:rPr>
          <w:rStyle w:val="Emphasis"/>
          <w:i w:val="0"/>
          <w:iCs w:val="0"/>
        </w:rPr>
      </w:pPr>
      <w:r w:rsidRPr="003D34AD">
        <w:rPr>
          <w:rStyle w:val="Emphasis"/>
          <w:i w:val="0"/>
          <w:iCs w:val="0"/>
        </w:rPr>
        <w:t>[44]</w:t>
      </w:r>
      <w:r w:rsidRPr="003D34AD">
        <w:rPr>
          <w:rStyle w:val="Emphasis"/>
          <w:i w:val="0"/>
          <w:iCs w:val="0"/>
        </w:rPr>
        <w:tab/>
        <w:t xml:space="preserve">M. Aracena, T. Fautier, O. Oyman, "Live VR end-to-end workflows: real-life deployments and advances in VR and network technology", SMPTE 2020 Annual Technical Conference &amp; Exhibition, November 2020, </w:t>
      </w:r>
      <w:hyperlink r:id="rId19" w:history="1">
        <w:r w:rsidRPr="003D34AD">
          <w:rPr>
            <w:rStyle w:val="Emphasis"/>
            <w:i w:val="0"/>
            <w:iCs w:val="0"/>
          </w:rPr>
          <w:t>https://www.vr-if.org/wp-content/uploads/vrif2020.115.01.pdf</w:t>
        </w:r>
      </w:hyperlink>
      <w:r w:rsidRPr="003D34AD">
        <w:rPr>
          <w:rStyle w:val="Emphasis"/>
          <w:i w:val="0"/>
          <w:iCs w:val="0"/>
        </w:rPr>
        <w:t>.</w:t>
      </w:r>
    </w:p>
    <w:p w14:paraId="7005203E" w14:textId="77777777" w:rsidR="00121C07" w:rsidRPr="003D34AD" w:rsidRDefault="00121C07" w:rsidP="00121C07">
      <w:pPr>
        <w:pStyle w:val="EX"/>
        <w:rPr>
          <w:rStyle w:val="Emphasis"/>
          <w:i w:val="0"/>
          <w:iCs w:val="0"/>
        </w:rPr>
      </w:pPr>
      <w:r w:rsidRPr="003D34AD">
        <w:rPr>
          <w:rStyle w:val="Emphasis"/>
          <w:i w:val="0"/>
          <w:iCs w:val="0"/>
        </w:rPr>
        <w:t>[45]</w:t>
      </w:r>
      <w:r w:rsidRPr="003D34AD">
        <w:rPr>
          <w:rStyle w:val="Emphasis"/>
          <w:i w:val="0"/>
          <w:iCs w:val="0"/>
        </w:rPr>
        <w:tab/>
        <w:t>3GPP TS 26.511, "5G Media Streaming (5GMS); Profiles, codecs and formats".</w:t>
      </w:r>
    </w:p>
    <w:p w14:paraId="0FB2D42D" w14:textId="77777777" w:rsidR="00121C07" w:rsidRPr="003D34AD" w:rsidRDefault="00121C07" w:rsidP="00121C07">
      <w:pPr>
        <w:pStyle w:val="EX"/>
        <w:rPr>
          <w:rStyle w:val="Emphasis"/>
          <w:i w:val="0"/>
          <w:iCs w:val="0"/>
        </w:rPr>
      </w:pPr>
      <w:r w:rsidRPr="003D34AD">
        <w:rPr>
          <w:rStyle w:val="Emphasis"/>
          <w:i w:val="0"/>
          <w:iCs w:val="0"/>
        </w:rPr>
        <w:t>[46]</w:t>
      </w:r>
      <w:r w:rsidRPr="003D34AD">
        <w:rPr>
          <w:rStyle w:val="Emphasis"/>
          <w:i w:val="0"/>
          <w:iCs w:val="0"/>
        </w:rPr>
        <w:tab/>
        <w:t>3GPP TR 26.955, " Video codec characteristics for 5G-based services and applications".</w:t>
      </w:r>
    </w:p>
    <w:p w14:paraId="5A827A51" w14:textId="77777777" w:rsidR="00121C07" w:rsidRPr="003D34AD" w:rsidRDefault="00121C07" w:rsidP="00121C07">
      <w:pPr>
        <w:pStyle w:val="EX"/>
        <w:rPr>
          <w:i/>
          <w:iCs/>
          <w:lang w:val="en-US"/>
        </w:rPr>
      </w:pPr>
      <w:r w:rsidRPr="003D34AD">
        <w:rPr>
          <w:rStyle w:val="Emphasis"/>
          <w:i w:val="0"/>
          <w:iCs w:val="0"/>
        </w:rPr>
        <w:t>[47]</w:t>
      </w:r>
      <w:r w:rsidRPr="003D34AD">
        <w:rPr>
          <w:rStyle w:val="Emphasis"/>
          <w:i w:val="0"/>
          <w:iCs w:val="0"/>
        </w:rPr>
        <w:tab/>
        <w:t>3GPP TR 26.926, "Traffic Models and Quality Evaluation Methods for Media and XR Services in 5G Systems".</w:t>
      </w:r>
    </w:p>
    <w:p w14:paraId="55C9B4A4" w14:textId="2991F4EB" w:rsidR="00B17C6F" w:rsidRPr="003D34AD" w:rsidRDefault="00DB4E9A" w:rsidP="00B17C6F">
      <w:pPr>
        <w:pStyle w:val="EX"/>
        <w:ind w:left="1418" w:hanging="1134"/>
        <w:rPr>
          <w:ins w:id="2" w:author="GMC" w:date="2025-03-20T18:38:00Z"/>
          <w:i/>
          <w:iCs/>
        </w:rPr>
      </w:pPr>
      <w:ins w:id="3" w:author="GMC" w:date="2025-03-20T18:37:00Z" w16du:dateUtc="2025-03-20T22:37:00Z">
        <w:r w:rsidRPr="003D34AD">
          <w:rPr>
            <w:rStyle w:val="Emphasis"/>
            <w:i w:val="0"/>
            <w:iCs w:val="0"/>
          </w:rPr>
          <w:t>[48]</w:t>
        </w:r>
        <w:r w:rsidRPr="003D34AD">
          <w:rPr>
            <w:rStyle w:val="Emphasis"/>
            <w:i w:val="0"/>
            <w:iCs w:val="0"/>
          </w:rPr>
          <w:tab/>
        </w:r>
        <w:r w:rsidRPr="003D34AD">
          <w:rPr>
            <w:rStyle w:val="Emphasis"/>
            <w:i w:val="0"/>
            <w:iCs w:val="0"/>
          </w:rPr>
          <w:tab/>
        </w:r>
        <w:r w:rsidRPr="003D34AD">
          <w:rPr>
            <w:rStyle w:val="Emphasis"/>
            <w:i w:val="0"/>
            <w:iCs w:val="0"/>
          </w:rPr>
          <w:tab/>
        </w:r>
        <w:r w:rsidR="00E90276" w:rsidRPr="003D34AD">
          <w:rPr>
            <w:rStyle w:val="Emphasis"/>
            <w:i w:val="0"/>
            <w:iCs w:val="0"/>
          </w:rPr>
          <w:t xml:space="preserve">3GPP TR 26.854, </w:t>
        </w:r>
      </w:ins>
      <w:ins w:id="4" w:author="Thomas Stockhammer (25/04/14)" w:date="2025-04-15T11:48:00Z" w16du:dateUtc="2025-04-15T09:48:00Z">
        <w:r w:rsidR="003D34AD">
          <w:rPr>
            <w:rStyle w:val="Emphasis"/>
            <w:i w:val="0"/>
            <w:iCs w:val="0"/>
          </w:rPr>
          <w:t>"</w:t>
        </w:r>
      </w:ins>
      <w:ins w:id="5" w:author="GMC" w:date="2025-03-20T18:37:00Z" w16du:dateUtc="2025-03-20T22:37:00Z">
        <w:del w:id="6" w:author="Thomas Stockhammer (25/04/14)" w:date="2025-04-15T11:48:00Z" w16du:dateUtc="2025-04-15T09:48:00Z">
          <w:r w:rsidR="00E90276" w:rsidRPr="003D34AD" w:rsidDel="003D34AD">
            <w:rPr>
              <w:rStyle w:val="Emphasis"/>
              <w:i w:val="0"/>
              <w:iCs w:val="0"/>
            </w:rPr>
            <w:delText>“</w:delText>
          </w:r>
        </w:del>
      </w:ins>
      <w:ins w:id="7" w:author="GMC" w:date="2025-03-20T18:38:00Z">
        <w:r w:rsidR="00B17C6F" w:rsidRPr="003D34AD">
          <w:rPr>
            <w:i/>
            <w:iCs/>
          </w:rPr>
          <w:t xml:space="preserve">Study on Haptics in 5G Media </w:t>
        </w:r>
        <w:r w:rsidR="00B17C6F" w:rsidRPr="003D34AD">
          <w:rPr>
            <w:i/>
            <w:iCs/>
            <w:lang w:val="en-US"/>
          </w:rPr>
          <w:t>Services</w:t>
        </w:r>
      </w:ins>
      <w:ins w:id="8" w:author="GMC" w:date="2025-03-20T18:38:00Z" w16du:dateUtc="2025-03-20T22:38:00Z">
        <w:del w:id="9" w:author="Thomas Stockhammer (25/04/14)" w:date="2025-04-15T11:48:00Z" w16du:dateUtc="2025-04-15T09:48:00Z">
          <w:r w:rsidR="00B17C6F" w:rsidRPr="003D34AD" w:rsidDel="003D34AD">
            <w:rPr>
              <w:i/>
              <w:iCs/>
              <w:lang w:val="en-US"/>
            </w:rPr>
            <w:delText>”</w:delText>
          </w:r>
        </w:del>
      </w:ins>
      <w:ins w:id="10" w:author="Thomas Stockhammer (25/04/14)" w:date="2025-04-15T11:48:00Z" w16du:dateUtc="2025-04-15T09:48:00Z">
        <w:r w:rsidR="003D34AD">
          <w:rPr>
            <w:i/>
            <w:iCs/>
            <w:lang w:val="en-US"/>
          </w:rPr>
          <w:t>"</w:t>
        </w:r>
      </w:ins>
      <w:ins w:id="11" w:author="GMC" w:date="2025-03-20T18:38:00Z" w16du:dateUtc="2025-03-20T22:38:00Z">
        <w:r w:rsidR="00B17C6F" w:rsidRPr="003D34AD">
          <w:rPr>
            <w:i/>
            <w:iCs/>
            <w:lang w:val="en-US"/>
          </w:rPr>
          <w:t>.</w:t>
        </w:r>
      </w:ins>
    </w:p>
    <w:p w14:paraId="61FC82DE" w14:textId="3623D58A" w:rsidR="00121C07" w:rsidRPr="00DB4E9A" w:rsidRDefault="00121C07" w:rsidP="00B17C6F">
      <w:pPr>
        <w:pStyle w:val="EX"/>
        <w:rPr>
          <w:rStyle w:val="Emphasis"/>
        </w:rPr>
      </w:pPr>
    </w:p>
    <w:p w14:paraId="00E6F84F" w14:textId="31DFE8B6" w:rsidR="00A12042" w:rsidRDefault="00A12042" w:rsidP="00A12042">
      <w:pPr>
        <w:pStyle w:val="Heading2"/>
        <w:jc w:val="center"/>
        <w:rPr>
          <w:noProof/>
          <w:lang w:val="en-US"/>
        </w:rPr>
      </w:pPr>
      <w:r w:rsidRPr="00B17C6F">
        <w:rPr>
          <w:noProof/>
          <w:highlight w:val="yellow"/>
          <w:lang w:val="en-US"/>
        </w:rPr>
        <w:t>Change 2</w:t>
      </w:r>
    </w:p>
    <w:p w14:paraId="0386B5C0" w14:textId="234A954F" w:rsidR="00A12042" w:rsidRDefault="00B17C6F" w:rsidP="00B17C6F">
      <w:pPr>
        <w:pStyle w:val="Heading2"/>
        <w:rPr>
          <w:ins w:id="12" w:author="GMC" w:date="2025-03-20T18:38:00Z" w16du:dateUtc="2025-03-20T22:38:00Z"/>
        </w:rPr>
      </w:pPr>
      <w:ins w:id="13" w:author="GMC" w:date="2025-03-20T18:38:00Z" w16du:dateUtc="2025-03-20T22:38:00Z">
        <w:r w:rsidRPr="00B17C6F">
          <w:t>4.7</w:t>
        </w:r>
        <w:r>
          <w:tab/>
          <w:t>Haptics Media enhanced services</w:t>
        </w:r>
      </w:ins>
    </w:p>
    <w:p w14:paraId="2EAE2F12" w14:textId="694EF4E2" w:rsidR="00B17C6F" w:rsidRDefault="00B17C6F" w:rsidP="00B17C6F">
      <w:pPr>
        <w:rPr>
          <w:ins w:id="14" w:author="GMC" w:date="2025-03-20T18:39:00Z" w16du:dateUtc="2025-03-20T22:39:00Z"/>
        </w:rPr>
      </w:pPr>
      <w:ins w:id="15" w:author="GMC" w:date="2025-03-20T18:38:00Z" w16du:dateUtc="2025-03-20T22:38:00Z">
        <w:r>
          <w:t>For details o</w:t>
        </w:r>
      </w:ins>
      <w:ins w:id="16" w:author="GMC" w:date="2025-03-20T18:39:00Z" w16du:dateUtc="2025-03-20T22:39:00Z">
        <w:r>
          <w:t>n haptics media enhanced services, refer to 3GPP TR 26.854 [48]</w:t>
        </w:r>
        <w:r w:rsidR="00D1082D">
          <w:t>. Identified scenarios are:</w:t>
        </w:r>
      </w:ins>
    </w:p>
    <w:p w14:paraId="0BFC8230" w14:textId="15FFD9A6" w:rsidR="00D1082D" w:rsidRPr="00605B2B" w:rsidRDefault="003646C2" w:rsidP="003646C2">
      <w:pPr>
        <w:pStyle w:val="B1"/>
        <w:rPr>
          <w:ins w:id="17" w:author="GMC" w:date="2025-03-20T18:40:00Z" w16du:dateUtc="2025-03-20T22:40:00Z"/>
        </w:rPr>
      </w:pPr>
      <w:ins w:id="18" w:author="Thomas Stockhammer (25/04/14)" w:date="2025-04-15T11:49:00Z" w16du:dateUtc="2025-04-15T09:49:00Z">
        <w:r>
          <w:rPr>
            <w:lang w:val="en-US"/>
          </w:rPr>
          <w:t>-</w:t>
        </w:r>
        <w:r>
          <w:rPr>
            <w:lang w:val="en-US"/>
          </w:rPr>
          <w:tab/>
        </w:r>
      </w:ins>
      <w:ins w:id="19" w:author="GMC" w:date="2025-03-20T18:40:00Z" w16du:dateUtc="2025-03-20T22:40:00Z">
        <w:r w:rsidR="00605B2B" w:rsidRPr="00057754">
          <w:rPr>
            <w:lang w:val="en-US"/>
          </w:rPr>
          <w:t>Haptics-enhanced media distribution</w:t>
        </w:r>
        <w:r w:rsidR="003D57F9">
          <w:rPr>
            <w:lang w:val="en-US"/>
          </w:rPr>
          <w:t>, clau</w:t>
        </w:r>
      </w:ins>
      <w:ins w:id="20" w:author="GMC" w:date="2025-03-20T18:41:00Z" w16du:dateUtc="2025-03-20T22:41:00Z">
        <w:r w:rsidR="003D57F9">
          <w:rPr>
            <w:lang w:val="en-US"/>
          </w:rPr>
          <w:t>se 5.2</w:t>
        </w:r>
      </w:ins>
    </w:p>
    <w:p w14:paraId="1F96CDB7" w14:textId="061D934B" w:rsidR="00C1132F" w:rsidRPr="00C1132F" w:rsidRDefault="003646C2" w:rsidP="003646C2">
      <w:pPr>
        <w:pStyle w:val="B1"/>
        <w:rPr>
          <w:ins w:id="21" w:author="GMC" w:date="2025-03-20T18:40:00Z" w16du:dateUtc="2025-03-20T22:40:00Z"/>
          <w:rFonts w:eastAsiaTheme="minorHAnsi"/>
          <w:lang w:val="en-US" w:eastAsia="zh-CN"/>
        </w:rPr>
      </w:pPr>
      <w:bookmarkStart w:id="22" w:name="_Hlk172810522"/>
      <w:ins w:id="23" w:author="Thomas Stockhammer (25/04/14)" w:date="2025-04-15T11:49:00Z" w16du:dateUtc="2025-04-15T09:49:00Z">
        <w:r>
          <w:rPr>
            <w:rFonts w:eastAsiaTheme="minorHAnsi"/>
            <w:lang w:val="en-US" w:eastAsia="zh-CN"/>
          </w:rPr>
          <w:t>-</w:t>
        </w:r>
        <w:r>
          <w:rPr>
            <w:rFonts w:eastAsiaTheme="minorHAnsi"/>
            <w:lang w:val="en-US" w:eastAsia="zh-CN"/>
          </w:rPr>
          <w:tab/>
        </w:r>
      </w:ins>
      <w:ins w:id="24" w:author="GMC" w:date="2025-03-20T18:40:00Z" w16du:dateUtc="2025-03-20T22:40:00Z">
        <w:r w:rsidR="00C1132F" w:rsidRPr="00C1132F">
          <w:rPr>
            <w:rFonts w:eastAsiaTheme="minorHAnsi"/>
            <w:lang w:val="en-US" w:eastAsia="zh-CN"/>
          </w:rPr>
          <w:t>Haptic</w:t>
        </w:r>
        <w:r w:rsidR="00C1132F">
          <w:rPr>
            <w:rFonts w:eastAsiaTheme="minorHAnsi"/>
            <w:lang w:val="en-US" w:eastAsia="zh-CN"/>
          </w:rPr>
          <w:t>s</w:t>
        </w:r>
        <w:r w:rsidR="00C1132F" w:rsidRPr="00C1132F">
          <w:rPr>
            <w:rFonts w:eastAsiaTheme="minorHAnsi"/>
            <w:lang w:val="en-US" w:eastAsia="zh-CN"/>
          </w:rPr>
          <w:t>-enhanced Communication</w:t>
        </w:r>
      </w:ins>
      <w:ins w:id="25" w:author="GMC" w:date="2025-03-20T18:41:00Z" w16du:dateUtc="2025-03-20T22:41:00Z">
        <w:r w:rsidR="003D57F9">
          <w:rPr>
            <w:rFonts w:eastAsiaTheme="minorHAnsi"/>
            <w:lang w:val="en-US" w:eastAsia="zh-CN"/>
          </w:rPr>
          <w:t xml:space="preserve">, </w:t>
        </w:r>
        <w:r w:rsidR="00FC3B61">
          <w:rPr>
            <w:rFonts w:eastAsiaTheme="minorHAnsi"/>
            <w:lang w:val="en-US" w:eastAsia="zh-CN"/>
          </w:rPr>
          <w:t>c</w:t>
        </w:r>
        <w:r w:rsidR="003D57F9">
          <w:rPr>
            <w:rFonts w:eastAsiaTheme="minorHAnsi"/>
            <w:lang w:val="en-US" w:eastAsia="zh-CN"/>
          </w:rPr>
          <w:t>lause 5.3</w:t>
        </w:r>
      </w:ins>
    </w:p>
    <w:p w14:paraId="7A69F9E2" w14:textId="0A0F0503" w:rsidR="00605B2B" w:rsidRPr="0096032C" w:rsidRDefault="003646C2" w:rsidP="003646C2">
      <w:pPr>
        <w:pStyle w:val="B1"/>
        <w:rPr>
          <w:ins w:id="26" w:author="GMC" w:date="2025-03-20T18:40:00Z" w16du:dateUtc="2025-03-20T22:40:00Z"/>
        </w:rPr>
      </w:pPr>
      <w:bookmarkStart w:id="27" w:name="_Hlk173224298"/>
      <w:bookmarkEnd w:id="22"/>
      <w:ins w:id="28" w:author="Thomas Stockhammer (25/04/14)" w:date="2025-04-15T11:49:00Z" w16du:dateUtc="2025-04-15T09:49:00Z">
        <w:r>
          <w:rPr>
            <w:lang w:val="en-US"/>
          </w:rPr>
          <w:t>-</w:t>
        </w:r>
        <w:r>
          <w:rPr>
            <w:lang w:val="en-US"/>
          </w:rPr>
          <w:tab/>
        </w:r>
      </w:ins>
      <w:ins w:id="29" w:author="GMC" w:date="2025-03-20T18:40:00Z" w16du:dateUtc="2025-03-20T22:40:00Z">
        <w:r w:rsidR="0096032C" w:rsidRPr="00057754">
          <w:rPr>
            <w:lang w:val="en-US"/>
          </w:rPr>
          <w:t>Immersive entertainment</w:t>
        </w:r>
      </w:ins>
      <w:bookmarkEnd w:id="27"/>
      <w:ins w:id="30" w:author="GMC" w:date="2025-03-20T18:41:00Z" w16du:dateUtc="2025-03-20T22:41:00Z">
        <w:r w:rsidR="003D57F9">
          <w:rPr>
            <w:lang w:val="en-US"/>
          </w:rPr>
          <w:t xml:space="preserve">, </w:t>
        </w:r>
        <w:r w:rsidR="00FC3B61">
          <w:rPr>
            <w:lang w:val="en-US"/>
          </w:rPr>
          <w:t>c</w:t>
        </w:r>
        <w:r w:rsidR="003D57F9">
          <w:rPr>
            <w:lang w:val="en-US"/>
          </w:rPr>
          <w:t>lause 5.4</w:t>
        </w:r>
      </w:ins>
    </w:p>
    <w:p w14:paraId="29E16B50" w14:textId="37F0F248" w:rsidR="0096032C" w:rsidRPr="00FC3B61" w:rsidRDefault="003646C2" w:rsidP="003646C2">
      <w:pPr>
        <w:pStyle w:val="B1"/>
        <w:rPr>
          <w:ins w:id="31" w:author="GMC" w:date="2025-03-20T18:41:00Z" w16du:dateUtc="2025-03-20T22:41:00Z"/>
        </w:rPr>
      </w:pPr>
      <w:ins w:id="32" w:author="Thomas Stockhammer (25/04/14)" w:date="2025-04-15T11:49:00Z" w16du:dateUtc="2025-04-15T09:49:00Z">
        <w:r>
          <w:rPr>
            <w:lang w:val="en-US"/>
          </w:rPr>
          <w:t>-</w:t>
        </w:r>
        <w:r>
          <w:rPr>
            <w:lang w:val="en-US"/>
          </w:rPr>
          <w:tab/>
        </w:r>
      </w:ins>
      <w:ins w:id="33" w:author="GMC" w:date="2025-03-20T18:40:00Z" w16du:dateUtc="2025-03-20T22:40:00Z">
        <w:r w:rsidR="003D57F9" w:rsidRPr="00057754">
          <w:rPr>
            <w:lang w:val="en-US"/>
          </w:rPr>
          <w:t>Immersive multi-modal XR and metaverse</w:t>
        </w:r>
      </w:ins>
      <w:ins w:id="34" w:author="GMC" w:date="2025-03-20T18:41:00Z" w16du:dateUtc="2025-03-20T22:41:00Z">
        <w:r w:rsidR="00FC3B61">
          <w:rPr>
            <w:lang w:val="en-US"/>
          </w:rPr>
          <w:t>, clause 5.5</w:t>
        </w:r>
      </w:ins>
    </w:p>
    <w:p w14:paraId="467A2E17" w14:textId="77777777" w:rsidR="00FC3B61" w:rsidRPr="00B17C6F" w:rsidRDefault="00FC3B61" w:rsidP="00FC3B61">
      <w:pPr>
        <w:ind w:left="360"/>
      </w:pPr>
    </w:p>
    <w:p w14:paraId="70DAD781" w14:textId="14D8ED31" w:rsidR="00DB4E9A" w:rsidRDefault="00DB4E9A" w:rsidP="00DB4E9A">
      <w:pPr>
        <w:pStyle w:val="Heading2"/>
        <w:jc w:val="center"/>
        <w:rPr>
          <w:lang w:val="en-US"/>
        </w:rPr>
      </w:pPr>
      <w:r w:rsidRPr="00FC3B61">
        <w:rPr>
          <w:highlight w:val="yellow"/>
          <w:lang w:val="en-US"/>
        </w:rPr>
        <w:t>Change 3</w:t>
      </w:r>
    </w:p>
    <w:p w14:paraId="3321D3AA" w14:textId="6A1C2D04" w:rsidR="00EB2FC1" w:rsidRPr="00FC14BE" w:rsidRDefault="00EB2FC1" w:rsidP="00EB2FC1">
      <w:pPr>
        <w:pStyle w:val="Heading2"/>
        <w:rPr>
          <w:ins w:id="35" w:author="GMC" w:date="2025-03-20T18:43:00Z" w16du:dateUtc="2025-03-20T22:43:00Z"/>
        </w:rPr>
      </w:pPr>
      <w:bookmarkStart w:id="36" w:name="_Toc146223607"/>
      <w:ins w:id="37" w:author="GMC" w:date="2025-03-20T18:43:00Z" w16du:dateUtc="2025-03-20T22:43:00Z">
        <w:r w:rsidRPr="00FC14BE">
          <w:t>5.</w:t>
        </w:r>
        <w:r>
          <w:t>7</w:t>
        </w:r>
        <w:r w:rsidRPr="00FC14BE">
          <w:tab/>
        </w:r>
        <w:r>
          <w:t>Haptics media t</w:t>
        </w:r>
        <w:r w:rsidRPr="00FC14BE">
          <w:t>raffic Characteristics</w:t>
        </w:r>
        <w:bookmarkEnd w:id="36"/>
      </w:ins>
    </w:p>
    <w:p w14:paraId="05E6B10B" w14:textId="4F470670" w:rsidR="002117FB" w:rsidRDefault="00242DAB" w:rsidP="00470BDA">
      <w:pPr>
        <w:rPr>
          <w:ins w:id="38" w:author="GMC" w:date="2025-03-20T18:52:00Z" w16du:dateUtc="2025-03-20T22:52:00Z"/>
        </w:rPr>
      </w:pPr>
      <w:ins w:id="39" w:author="GMC" w:date="2025-03-20T18:52:00Z" w16du:dateUtc="2025-03-20T22:52:00Z">
        <w:r>
          <w:t>Two types of ha</w:t>
        </w:r>
      </w:ins>
      <w:ins w:id="40" w:author="GMC" w:date="2025-03-20T18:55:00Z" w16du:dateUtc="2025-03-20T22:55:00Z">
        <w:r w:rsidR="00B539B7">
          <w:t>p</w:t>
        </w:r>
      </w:ins>
      <w:ins w:id="41" w:author="GMC" w:date="2025-03-20T18:52:00Z" w16du:dateUtc="2025-03-20T22:52:00Z">
        <w:r>
          <w:t>tics media transmission formats are considered: parametric and</w:t>
        </w:r>
      </w:ins>
      <w:r w:rsidR="00D841E9">
        <w:t xml:space="preserve"> </w:t>
      </w:r>
      <w:commentRangeStart w:id="42"/>
      <w:commentRangeStart w:id="43"/>
      <w:ins w:id="44" w:author="GMC" w:date="2025-03-20T18:52:00Z" w16du:dateUtc="2025-03-20T22:52:00Z">
        <w:r w:rsidR="002117FB">
          <w:t>PCM</w:t>
        </w:r>
      </w:ins>
      <w:commentRangeEnd w:id="42"/>
      <w:r w:rsidR="00113446">
        <w:rPr>
          <w:rStyle w:val="CommentReference"/>
        </w:rPr>
        <w:commentReference w:id="42"/>
      </w:r>
      <w:commentRangeEnd w:id="43"/>
      <w:r w:rsidR="00936ED2">
        <w:rPr>
          <w:rStyle w:val="CommentReference"/>
        </w:rPr>
        <w:commentReference w:id="43"/>
      </w:r>
      <w:ins w:id="45" w:author="GMC" w:date="2025-03-20T18:52:00Z" w16du:dateUtc="2025-03-20T22:52:00Z">
        <w:r w:rsidR="002117FB">
          <w:t>.</w:t>
        </w:r>
      </w:ins>
    </w:p>
    <w:p w14:paraId="3E18EDCE" w14:textId="7EE9C025" w:rsidR="00470BDA" w:rsidRPr="00057754" w:rsidRDefault="00470BDA" w:rsidP="00470BDA">
      <w:pPr>
        <w:rPr>
          <w:ins w:id="46" w:author="GMC" w:date="2025-03-20T18:43:00Z" w16du:dateUtc="2025-03-20T22:43:00Z"/>
        </w:rPr>
      </w:pPr>
      <w:ins w:id="47" w:author="GMC" w:date="2025-03-20T18:43:00Z" w16du:dateUtc="2025-03-20T22:43:00Z">
        <w:r w:rsidRPr="00057754">
          <w:t xml:space="preserve">In general, haptics media PCM coded bitstreams require substantially more </w:t>
        </w:r>
        <w:commentRangeStart w:id="48"/>
        <w:r w:rsidRPr="00057754">
          <w:t>b</w:t>
        </w:r>
        <w:del w:id="49" w:author="GMC2" w:date="2025-04-15T10:20:00Z" w16du:dateUtc="2025-04-15T14:20:00Z">
          <w:r w:rsidRPr="00057754" w:rsidDel="00936ED2">
            <w:delText>andwidth</w:delText>
          </w:r>
        </w:del>
      </w:ins>
      <w:ins w:id="50" w:author="GMC2" w:date="2025-04-15T10:20:00Z" w16du:dateUtc="2025-04-15T14:20:00Z">
        <w:r w:rsidR="00936ED2">
          <w:t>itrate</w:t>
        </w:r>
      </w:ins>
      <w:ins w:id="51" w:author="GMC" w:date="2025-03-20T18:43:00Z" w16du:dateUtc="2025-03-20T22:43:00Z">
        <w:r w:rsidRPr="00057754">
          <w:t xml:space="preserve"> </w:t>
        </w:r>
      </w:ins>
      <w:commentRangeEnd w:id="48"/>
      <w:r w:rsidR="00E72387">
        <w:rPr>
          <w:rStyle w:val="CommentReference"/>
        </w:rPr>
        <w:commentReference w:id="48"/>
      </w:r>
      <w:ins w:id="52" w:author="GMC" w:date="2025-03-20T18:43:00Z" w16du:dateUtc="2025-03-20T22:43:00Z">
        <w:r w:rsidRPr="00057754">
          <w:t xml:space="preserve">than </w:t>
        </w:r>
        <w:commentRangeStart w:id="53"/>
        <w:commentRangeStart w:id="54"/>
        <w:r w:rsidRPr="00057754">
          <w:t xml:space="preserve">parametric </w:t>
        </w:r>
      </w:ins>
      <w:commentRangeEnd w:id="53"/>
      <w:r w:rsidR="008A4781">
        <w:rPr>
          <w:rStyle w:val="CommentReference"/>
        </w:rPr>
        <w:commentReference w:id="53"/>
      </w:r>
      <w:commentRangeEnd w:id="54"/>
      <w:r w:rsidR="00936ED2">
        <w:rPr>
          <w:rStyle w:val="CommentReference"/>
        </w:rPr>
        <w:commentReference w:id="54"/>
      </w:r>
      <w:ins w:id="55" w:author="GMC" w:date="2025-03-20T18:43:00Z" w16du:dateUtc="2025-03-20T22:43:00Z">
        <w:r w:rsidRPr="00057754">
          <w:t xml:space="preserve">coded bitstreams, this is due to the capability of having silent units in a parametric bitstream. </w:t>
        </w:r>
      </w:ins>
    </w:p>
    <w:p w14:paraId="5D67DA37" w14:textId="77777777" w:rsidR="00470BDA" w:rsidRPr="00057754" w:rsidRDefault="00470BDA" w:rsidP="00470BDA">
      <w:pPr>
        <w:rPr>
          <w:ins w:id="56" w:author="GMC" w:date="2025-03-20T18:43:00Z" w16du:dateUtc="2025-03-20T22:43:00Z"/>
        </w:rPr>
      </w:pPr>
      <w:ins w:id="57" w:author="GMC" w:date="2025-03-20T18:43:00Z" w16du:dateUtc="2025-03-20T22:43:00Z">
        <w:r w:rsidRPr="00057754">
          <w:t>When coding repetitive haptics media effect, a key difference between a parametric coded bitstream and a PCM coded bitstream on the traffic characteristic is the following:</w:t>
        </w:r>
      </w:ins>
    </w:p>
    <w:p w14:paraId="742B5CC6" w14:textId="77777777" w:rsidR="00470BDA" w:rsidRPr="00057754" w:rsidRDefault="00470BDA" w:rsidP="00470BDA">
      <w:pPr>
        <w:pStyle w:val="B1"/>
        <w:rPr>
          <w:ins w:id="58" w:author="GMC" w:date="2025-03-20T18:43:00Z" w16du:dateUtc="2025-03-20T22:43:00Z"/>
        </w:rPr>
      </w:pPr>
      <w:ins w:id="59" w:author="GMC" w:date="2025-03-20T18:43:00Z" w16du:dateUtc="2025-03-20T22:43:00Z">
        <w:r w:rsidRPr="00057754">
          <w:t>-</w:t>
        </w:r>
        <w:r w:rsidRPr="00057754">
          <w:tab/>
          <w:t>In a parametric coded bitstreams, identical or similar effects can be coded and sent a single time and then referenced, rather than coding multiple time the same or similar haptics media effect.</w:t>
        </w:r>
      </w:ins>
    </w:p>
    <w:p w14:paraId="3E930E3E" w14:textId="77777777" w:rsidR="00470BDA" w:rsidRPr="00057754" w:rsidRDefault="00470BDA" w:rsidP="00470BDA">
      <w:pPr>
        <w:pStyle w:val="B1"/>
        <w:rPr>
          <w:ins w:id="60" w:author="GMC" w:date="2025-03-20T18:43:00Z" w16du:dateUtc="2025-03-20T22:43:00Z"/>
        </w:rPr>
      </w:pPr>
      <w:ins w:id="61" w:author="GMC" w:date="2025-03-20T18:43:00Z" w16du:dateUtc="2025-03-20T22:43:00Z">
        <w:r w:rsidRPr="00057754">
          <w:t>-</w:t>
        </w:r>
        <w:r w:rsidRPr="00057754">
          <w:tab/>
          <w:t>In a PCM coded bitstream, similarly to audio and video, coding performance improves for these repeated consecutive effects but provide a much higher overhead compared to the parametric coded bitstream.</w:t>
        </w:r>
      </w:ins>
    </w:p>
    <w:p w14:paraId="2A96332C" w14:textId="0EF09708" w:rsidR="00470BDA" w:rsidRPr="00057754" w:rsidRDefault="00E82F5B" w:rsidP="00470BDA">
      <w:pPr>
        <w:rPr>
          <w:ins w:id="62" w:author="GMC" w:date="2025-03-20T18:43:00Z" w16du:dateUtc="2025-03-20T22:43:00Z"/>
        </w:rPr>
      </w:pPr>
      <w:ins w:id="63" w:author="Thomas Stockhammer (25/04/14)" w:date="2025-04-15T11:52:00Z" w16du:dateUtc="2025-04-15T09:52:00Z">
        <w:r>
          <w:t>Table 5.7-1</w:t>
        </w:r>
      </w:ins>
      <w:ins w:id="64" w:author="GMC" w:date="2025-03-20T18:43:00Z" w16du:dateUtc="2025-03-20T22:43:00Z">
        <w:r w:rsidR="00470BDA" w:rsidRPr="00057754">
          <w:t xml:space="preserve"> summarise</w:t>
        </w:r>
      </w:ins>
      <w:ins w:id="65" w:author="Thomas Stockhammer (25/04/14)" w:date="2025-04-15T11:52:00Z" w16du:dateUtc="2025-04-15T09:52:00Z">
        <w:r w:rsidR="00921723">
          <w:t>s</w:t>
        </w:r>
      </w:ins>
      <w:ins w:id="66" w:author="GMC" w:date="2025-03-20T18:43:00Z" w16du:dateUtc="2025-03-20T22:43:00Z">
        <w:r w:rsidR="00470BDA" w:rsidRPr="00057754">
          <w:t xml:space="preserve"> the expected characteristics and average bitrates per </w:t>
        </w:r>
        <w:commentRangeStart w:id="67"/>
        <w:r w:rsidR="00470BDA" w:rsidRPr="00057754">
          <w:t>channel</w:t>
        </w:r>
      </w:ins>
      <w:commentRangeEnd w:id="67"/>
      <w:r w:rsidR="00921723">
        <w:rPr>
          <w:rStyle w:val="CommentReference"/>
        </w:rPr>
        <w:commentReference w:id="67"/>
      </w:r>
      <w:ins w:id="68" w:author="GMC" w:date="2025-03-20T18:43:00Z" w16du:dateUtc="2025-03-20T22:43:00Z">
        <w:r w:rsidR="00470BDA" w:rsidRPr="00057754">
          <w:t xml:space="preserve"> applicable for the use cases </w:t>
        </w:r>
        <w:commentRangeStart w:id="69"/>
        <w:r w:rsidR="00470BDA" w:rsidRPr="00057754">
          <w:t>of section 5</w:t>
        </w:r>
      </w:ins>
      <w:commentRangeEnd w:id="69"/>
      <w:r w:rsidR="00921723">
        <w:rPr>
          <w:rStyle w:val="CommentReference"/>
        </w:rPr>
        <w:commentReference w:id="69"/>
      </w:r>
      <w:ins w:id="70" w:author="GMC2" w:date="2025-04-15T10:20:00Z" w16du:dateUtc="2025-04-15T14:20:00Z">
        <w:r w:rsidR="00936ED2">
          <w:t xml:space="preserve"> of [48]</w:t>
        </w:r>
      </w:ins>
      <w:ins w:id="71" w:author="GMC" w:date="2025-03-20T18:43:00Z" w16du:dateUtc="2025-03-20T22:43:00Z">
        <w:r w:rsidR="00470BDA" w:rsidRPr="00057754">
          <w:t>. In this table</w:t>
        </w:r>
      </w:ins>
      <w:ins w:id="72" w:author="Thomas Stockhammer (25/04/14)" w:date="2025-04-15T11:53:00Z" w16du:dateUtc="2025-04-15T09:53:00Z">
        <w:r w:rsidR="00921723">
          <w:t>,</w:t>
        </w:r>
      </w:ins>
      <w:ins w:id="73" w:author="GMC" w:date="2025-03-20T18:43:00Z" w16du:dateUtc="2025-03-20T22:43:00Z">
        <w:r w:rsidR="00470BDA" w:rsidRPr="00057754">
          <w:t xml:space="preserve"> density represents the quantity of haptics effects over the duration of the sequence, it is not related to the intensity of the haptics effect. Three parameters impact the </w:t>
        </w:r>
      </w:ins>
      <w:ins w:id="74" w:author="Thomas Stockhammer (25/04/14)" w:date="2025-04-15T11:53:00Z" w16du:dateUtc="2025-04-15T09:53:00Z">
        <w:r w:rsidR="00D6397F">
          <w:t>bitrate</w:t>
        </w:r>
      </w:ins>
      <w:ins w:id="75" w:author="GMC" w:date="2025-03-20T18:43:00Z" w16du:dateUtc="2025-03-20T22:43:00Z">
        <w:r w:rsidR="00470BDA" w:rsidRPr="00057754">
          <w:t xml:space="preserve"> requirements: the number of channels, the media format and the density. </w:t>
        </w:r>
      </w:ins>
    </w:p>
    <w:p w14:paraId="5F35DFDF" w14:textId="7D31635E" w:rsidR="00470BDA" w:rsidRPr="00057754" w:rsidRDefault="00470BDA" w:rsidP="00470BDA">
      <w:pPr>
        <w:pStyle w:val="TH"/>
        <w:rPr>
          <w:ins w:id="76" w:author="GMC" w:date="2025-03-20T18:43:00Z" w16du:dateUtc="2025-03-20T22:43:00Z"/>
          <w:lang w:val="en-US"/>
        </w:rPr>
      </w:pPr>
      <w:ins w:id="77" w:author="GMC" w:date="2025-03-20T18:43:00Z" w16du:dateUtc="2025-03-20T22:43:00Z">
        <w:r w:rsidRPr="00057754">
          <w:rPr>
            <w:lang w:val="en-US"/>
          </w:rPr>
          <w:lastRenderedPageBreak/>
          <w:t xml:space="preserve">Table </w:t>
        </w:r>
      </w:ins>
      <w:ins w:id="78" w:author="GMC" w:date="2025-03-20T18:44:00Z" w16du:dateUtc="2025-03-20T22:44:00Z">
        <w:r w:rsidR="00817F41">
          <w:rPr>
            <w:lang w:val="en-US" w:eastAsia="zh-CN"/>
          </w:rPr>
          <w:t>5</w:t>
        </w:r>
      </w:ins>
      <w:ins w:id="79" w:author="GMC" w:date="2025-03-20T18:43:00Z" w16du:dateUtc="2025-03-20T22:43:00Z">
        <w:r w:rsidRPr="00057754">
          <w:rPr>
            <w:lang w:val="en-US" w:eastAsia="zh-CN"/>
          </w:rPr>
          <w:t>.</w:t>
        </w:r>
      </w:ins>
      <w:ins w:id="80" w:author="GMC" w:date="2025-03-20T18:44:00Z" w16du:dateUtc="2025-03-20T22:44:00Z">
        <w:r w:rsidR="00817F41">
          <w:rPr>
            <w:lang w:val="en-US" w:eastAsia="zh-CN"/>
          </w:rPr>
          <w:t>7</w:t>
        </w:r>
      </w:ins>
      <w:ins w:id="81" w:author="GMC" w:date="2025-03-20T18:43:00Z" w16du:dateUtc="2025-03-20T22:43:00Z">
        <w:r w:rsidRPr="00057754">
          <w:rPr>
            <w:lang w:val="en-US" w:eastAsia="zh-CN"/>
          </w:rPr>
          <w:t>-1</w:t>
        </w:r>
        <w:r w:rsidRPr="00057754">
          <w:rPr>
            <w:lang w:val="en-US"/>
          </w:rPr>
          <w:t xml:space="preserve">: summary of typical haptics media traffic </w:t>
        </w:r>
        <w:proofErr w:type="gramStart"/>
        <w:r w:rsidRPr="00057754">
          <w:rPr>
            <w:lang w:val="en-US"/>
          </w:rPr>
          <w:t>characteristic</w:t>
        </w:r>
        <w:proofErr w:type="gramEnd"/>
        <w:r w:rsidRPr="00057754">
          <w:rPr>
            <w:lang w:val="en-US"/>
          </w:rPr>
          <w:t>.</w:t>
        </w:r>
      </w:ins>
    </w:p>
    <w:tbl>
      <w:tblPr>
        <w:tblStyle w:val="TableGrid"/>
        <w:tblW w:w="0" w:type="auto"/>
        <w:tblLook w:val="04A0" w:firstRow="1" w:lastRow="0" w:firstColumn="1" w:lastColumn="0" w:noHBand="0" w:noVBand="1"/>
      </w:tblPr>
      <w:tblGrid>
        <w:gridCol w:w="1838"/>
        <w:gridCol w:w="997"/>
        <w:gridCol w:w="1701"/>
        <w:gridCol w:w="1418"/>
        <w:gridCol w:w="3402"/>
      </w:tblGrid>
      <w:tr w:rsidR="00470BDA" w:rsidRPr="00057754" w14:paraId="21E4D16B" w14:textId="77777777" w:rsidTr="00805242">
        <w:trPr>
          <w:ins w:id="82" w:author="GMC" w:date="2025-03-20T18:43:00Z"/>
        </w:trPr>
        <w:tc>
          <w:tcPr>
            <w:tcW w:w="1838" w:type="dxa"/>
          </w:tcPr>
          <w:p w14:paraId="30DA5364" w14:textId="77777777" w:rsidR="00470BDA" w:rsidRPr="00057754" w:rsidRDefault="00470BDA" w:rsidP="00805242">
            <w:pPr>
              <w:pStyle w:val="TH"/>
              <w:rPr>
                <w:ins w:id="83" w:author="GMC" w:date="2025-03-20T18:43:00Z" w16du:dateUtc="2025-03-20T22:43:00Z"/>
                <w:sz w:val="18"/>
                <w:szCs w:val="18"/>
                <w:lang w:val="en-US"/>
              </w:rPr>
            </w:pPr>
            <w:bookmarkStart w:id="84" w:name="MCCQCTEMPBM_00000087"/>
            <w:bookmarkStart w:id="85" w:name="MCCQCTEMPBM_00000068"/>
            <w:ins w:id="86" w:author="GMC" w:date="2025-03-20T18:43:00Z" w16du:dateUtc="2025-03-20T22:43:00Z">
              <w:r w:rsidRPr="00057754">
                <w:rPr>
                  <w:sz w:val="18"/>
                  <w:szCs w:val="18"/>
                  <w:lang w:val="en-US"/>
                </w:rPr>
                <w:t>Use case</w:t>
              </w:r>
            </w:ins>
          </w:p>
        </w:tc>
        <w:tc>
          <w:tcPr>
            <w:tcW w:w="992" w:type="dxa"/>
          </w:tcPr>
          <w:p w14:paraId="42BDF3F3" w14:textId="77777777" w:rsidR="00470BDA" w:rsidRPr="00057754" w:rsidRDefault="00470BDA" w:rsidP="00805242">
            <w:pPr>
              <w:pStyle w:val="TH"/>
              <w:rPr>
                <w:ins w:id="87" w:author="GMC" w:date="2025-03-20T18:43:00Z" w16du:dateUtc="2025-03-20T22:43:00Z"/>
                <w:sz w:val="18"/>
                <w:szCs w:val="18"/>
                <w:lang w:val="en-US"/>
              </w:rPr>
            </w:pPr>
            <w:ins w:id="88" w:author="GMC" w:date="2025-03-20T18:43:00Z" w16du:dateUtc="2025-03-20T22:43:00Z">
              <w:r w:rsidRPr="00057754">
                <w:rPr>
                  <w:sz w:val="18"/>
                  <w:szCs w:val="18"/>
                  <w:lang w:val="en-US"/>
                </w:rPr>
                <w:t>Nb of channels</w:t>
              </w:r>
            </w:ins>
          </w:p>
        </w:tc>
        <w:tc>
          <w:tcPr>
            <w:tcW w:w="1701" w:type="dxa"/>
          </w:tcPr>
          <w:p w14:paraId="0C449C34" w14:textId="77777777" w:rsidR="00470BDA" w:rsidRPr="00057754" w:rsidRDefault="00470BDA" w:rsidP="00805242">
            <w:pPr>
              <w:pStyle w:val="TH"/>
              <w:rPr>
                <w:ins w:id="89" w:author="GMC" w:date="2025-03-20T18:43:00Z" w16du:dateUtc="2025-03-20T22:43:00Z"/>
                <w:sz w:val="18"/>
                <w:szCs w:val="18"/>
                <w:lang w:val="en-US"/>
              </w:rPr>
            </w:pPr>
            <w:ins w:id="90" w:author="GMC" w:date="2025-03-20T18:43:00Z" w16du:dateUtc="2025-03-20T22:43:00Z">
              <w:r w:rsidRPr="00057754">
                <w:rPr>
                  <w:sz w:val="18"/>
                  <w:szCs w:val="18"/>
                  <w:lang w:val="en-US"/>
                </w:rPr>
                <w:t>Media Format</w:t>
              </w:r>
            </w:ins>
          </w:p>
        </w:tc>
        <w:tc>
          <w:tcPr>
            <w:tcW w:w="1418" w:type="dxa"/>
          </w:tcPr>
          <w:p w14:paraId="3F293216" w14:textId="77777777" w:rsidR="00470BDA" w:rsidRPr="00057754" w:rsidRDefault="00470BDA" w:rsidP="00805242">
            <w:pPr>
              <w:pStyle w:val="TH"/>
              <w:rPr>
                <w:ins w:id="91" w:author="GMC" w:date="2025-03-20T18:43:00Z" w16du:dateUtc="2025-03-20T22:43:00Z"/>
                <w:sz w:val="18"/>
                <w:szCs w:val="18"/>
                <w:lang w:val="en-US"/>
              </w:rPr>
            </w:pPr>
            <w:ins w:id="92" w:author="GMC" w:date="2025-03-20T18:43:00Z" w16du:dateUtc="2025-03-20T22:43:00Z">
              <w:r w:rsidRPr="00057754">
                <w:rPr>
                  <w:sz w:val="18"/>
                  <w:szCs w:val="18"/>
                  <w:lang w:val="en-US"/>
                </w:rPr>
                <w:t>Density</w:t>
              </w:r>
            </w:ins>
          </w:p>
        </w:tc>
        <w:tc>
          <w:tcPr>
            <w:tcW w:w="3402" w:type="dxa"/>
          </w:tcPr>
          <w:p w14:paraId="2A733C80" w14:textId="77777777" w:rsidR="00470BDA" w:rsidRPr="00057754" w:rsidRDefault="00470BDA" w:rsidP="00805242">
            <w:pPr>
              <w:pStyle w:val="TH"/>
              <w:rPr>
                <w:ins w:id="93" w:author="GMC" w:date="2025-03-20T18:43:00Z" w16du:dateUtc="2025-03-20T22:43:00Z"/>
                <w:sz w:val="18"/>
                <w:szCs w:val="18"/>
                <w:lang w:val="en-US"/>
              </w:rPr>
            </w:pPr>
            <w:ins w:id="94" w:author="GMC" w:date="2025-03-20T18:43:00Z" w16du:dateUtc="2025-03-20T22:43:00Z">
              <w:r w:rsidRPr="00057754">
                <w:rPr>
                  <w:sz w:val="18"/>
                  <w:szCs w:val="18"/>
                  <w:lang w:val="en-US"/>
                </w:rPr>
                <w:t>Average bitrate per channel</w:t>
              </w:r>
            </w:ins>
          </w:p>
        </w:tc>
      </w:tr>
      <w:tr w:rsidR="00470BDA" w:rsidRPr="00057754" w14:paraId="44E2685B" w14:textId="77777777" w:rsidTr="00805242">
        <w:trPr>
          <w:trHeight w:val="204"/>
          <w:ins w:id="95" w:author="GMC" w:date="2025-03-20T18:43:00Z"/>
        </w:trPr>
        <w:tc>
          <w:tcPr>
            <w:tcW w:w="1838" w:type="dxa"/>
            <w:vMerge w:val="restart"/>
          </w:tcPr>
          <w:p w14:paraId="6242C452" w14:textId="70C1D69E" w:rsidR="00470BDA" w:rsidRPr="00057754" w:rsidRDefault="00470BDA" w:rsidP="00E06958">
            <w:pPr>
              <w:pStyle w:val="TAL"/>
              <w:rPr>
                <w:ins w:id="96" w:author="GMC" w:date="2025-03-20T18:43:00Z" w16du:dateUtc="2025-03-20T22:43:00Z"/>
              </w:rPr>
            </w:pPr>
            <w:ins w:id="97" w:author="GMC" w:date="2025-03-20T18:43:00Z" w16du:dateUtc="2025-03-20T22:43:00Z">
              <w:r w:rsidRPr="00057754">
                <w:t>Haptic enhanced media distribution (</w:t>
              </w:r>
            </w:ins>
            <w:ins w:id="98" w:author="GMC" w:date="2025-03-20T18:44:00Z" w16du:dateUtc="2025-03-20T22:44:00Z">
              <w:r w:rsidR="00817F41">
                <w:t xml:space="preserve">clause </w:t>
              </w:r>
            </w:ins>
            <w:ins w:id="99" w:author="GMC" w:date="2025-03-20T18:43:00Z" w16du:dateUtc="2025-03-20T22:43:00Z">
              <w:r w:rsidRPr="00057754">
                <w:t>5.2</w:t>
              </w:r>
            </w:ins>
            <w:ins w:id="100" w:author="GMC" w:date="2025-03-20T18:44:00Z" w16du:dateUtc="2025-03-20T22:44:00Z">
              <w:r w:rsidR="00817F41">
                <w:t xml:space="preserve"> of [48]</w:t>
              </w:r>
            </w:ins>
            <w:ins w:id="101" w:author="GMC" w:date="2025-03-20T18:43:00Z" w16du:dateUtc="2025-03-20T22:43:00Z">
              <w:r w:rsidRPr="00057754">
                <w:t>)</w:t>
              </w:r>
            </w:ins>
          </w:p>
        </w:tc>
        <w:tc>
          <w:tcPr>
            <w:tcW w:w="992" w:type="dxa"/>
          </w:tcPr>
          <w:p w14:paraId="36725E73" w14:textId="77777777" w:rsidR="00470BDA" w:rsidRPr="00057754" w:rsidRDefault="00470BDA" w:rsidP="00E06958">
            <w:pPr>
              <w:pStyle w:val="TAL"/>
              <w:rPr>
                <w:ins w:id="102" w:author="GMC" w:date="2025-03-20T18:43:00Z" w16du:dateUtc="2025-03-20T22:43:00Z"/>
              </w:rPr>
            </w:pPr>
            <w:ins w:id="103" w:author="GMC" w:date="2025-03-20T18:43:00Z" w16du:dateUtc="2025-03-20T22:43:00Z">
              <w:r w:rsidRPr="00057754">
                <w:t>1 to 32</w:t>
              </w:r>
            </w:ins>
          </w:p>
        </w:tc>
        <w:tc>
          <w:tcPr>
            <w:tcW w:w="1701" w:type="dxa"/>
          </w:tcPr>
          <w:p w14:paraId="5C9E2164" w14:textId="77777777" w:rsidR="00470BDA" w:rsidRPr="00057754" w:rsidRDefault="00470BDA" w:rsidP="00E06958">
            <w:pPr>
              <w:pStyle w:val="TAL"/>
              <w:rPr>
                <w:ins w:id="104" w:author="GMC" w:date="2025-03-20T18:43:00Z" w16du:dateUtc="2025-03-20T22:43:00Z"/>
              </w:rPr>
            </w:pPr>
            <w:ins w:id="105" w:author="GMC" w:date="2025-03-20T18:43:00Z" w16du:dateUtc="2025-03-20T22:43:00Z">
              <w:r w:rsidRPr="00057754">
                <w:t>Parametric</w:t>
              </w:r>
            </w:ins>
          </w:p>
        </w:tc>
        <w:tc>
          <w:tcPr>
            <w:tcW w:w="1418" w:type="dxa"/>
          </w:tcPr>
          <w:p w14:paraId="3973DB56" w14:textId="77777777" w:rsidR="00470BDA" w:rsidRPr="00057754" w:rsidRDefault="00470BDA" w:rsidP="00E06958">
            <w:pPr>
              <w:pStyle w:val="TAL"/>
              <w:rPr>
                <w:ins w:id="106" w:author="GMC" w:date="2025-03-20T18:43:00Z" w16du:dateUtc="2025-03-20T22:43:00Z"/>
              </w:rPr>
            </w:pPr>
            <w:ins w:id="107" w:author="GMC" w:date="2025-03-20T18:43:00Z" w16du:dateUtc="2025-03-20T22:43:00Z">
              <w:r w:rsidRPr="00057754">
                <w:t xml:space="preserve"> Light</w:t>
              </w:r>
            </w:ins>
          </w:p>
          <w:p w14:paraId="2CB23C33" w14:textId="77777777" w:rsidR="00470BDA" w:rsidRPr="00057754" w:rsidRDefault="00470BDA" w:rsidP="00E06958">
            <w:pPr>
              <w:pStyle w:val="TAL"/>
              <w:rPr>
                <w:ins w:id="108" w:author="GMC" w:date="2025-03-20T18:43:00Z" w16du:dateUtc="2025-03-20T22:43:00Z"/>
              </w:rPr>
            </w:pPr>
            <w:ins w:id="109" w:author="GMC" w:date="2025-03-20T18:43:00Z" w16du:dateUtc="2025-03-20T22:43:00Z">
              <w:r w:rsidRPr="00057754">
                <w:t>Medium</w:t>
              </w:r>
            </w:ins>
          </w:p>
          <w:p w14:paraId="4CBC2EB8" w14:textId="77777777" w:rsidR="00470BDA" w:rsidRPr="00057754" w:rsidRDefault="00470BDA" w:rsidP="00E06958">
            <w:pPr>
              <w:pStyle w:val="TAL"/>
              <w:rPr>
                <w:ins w:id="110" w:author="GMC" w:date="2025-03-20T18:43:00Z" w16du:dateUtc="2025-03-20T22:43:00Z"/>
              </w:rPr>
            </w:pPr>
            <w:ins w:id="111" w:author="GMC" w:date="2025-03-20T18:43:00Z" w16du:dateUtc="2025-03-20T22:43:00Z">
              <w:r w:rsidRPr="00057754">
                <w:t>High</w:t>
              </w:r>
            </w:ins>
          </w:p>
        </w:tc>
        <w:tc>
          <w:tcPr>
            <w:tcW w:w="3402" w:type="dxa"/>
          </w:tcPr>
          <w:p w14:paraId="6A59198A" w14:textId="77777777" w:rsidR="00470BDA" w:rsidRPr="00057754" w:rsidRDefault="00470BDA" w:rsidP="00E06958">
            <w:pPr>
              <w:pStyle w:val="TAL"/>
              <w:rPr>
                <w:ins w:id="112" w:author="GMC" w:date="2025-03-20T18:43:00Z" w16du:dateUtc="2025-03-20T22:43:00Z"/>
              </w:rPr>
            </w:pPr>
            <w:ins w:id="113" w:author="GMC" w:date="2025-03-20T18:43:00Z" w16du:dateUtc="2025-03-20T22:43:00Z">
              <w:r w:rsidRPr="00057754">
                <w:t>0.25 to 0.75 kbps</w:t>
              </w:r>
            </w:ins>
          </w:p>
          <w:p w14:paraId="7735B505" w14:textId="77777777" w:rsidR="00470BDA" w:rsidRPr="00057754" w:rsidRDefault="00470BDA" w:rsidP="00E06958">
            <w:pPr>
              <w:pStyle w:val="TAL"/>
              <w:rPr>
                <w:ins w:id="114" w:author="GMC" w:date="2025-03-20T18:43:00Z" w16du:dateUtc="2025-03-20T22:43:00Z"/>
              </w:rPr>
            </w:pPr>
            <w:ins w:id="115" w:author="GMC" w:date="2025-03-20T18:43:00Z" w16du:dateUtc="2025-03-20T22:43:00Z">
              <w:r w:rsidRPr="00057754">
                <w:t>0. 5 to 1.5 kbps</w:t>
              </w:r>
            </w:ins>
          </w:p>
          <w:p w14:paraId="626E849D" w14:textId="77777777" w:rsidR="00470BDA" w:rsidRPr="00057754" w:rsidRDefault="00470BDA" w:rsidP="00E06958">
            <w:pPr>
              <w:pStyle w:val="TAL"/>
              <w:rPr>
                <w:ins w:id="116" w:author="GMC" w:date="2025-03-20T18:43:00Z" w16du:dateUtc="2025-03-20T22:43:00Z"/>
              </w:rPr>
            </w:pPr>
            <w:ins w:id="117" w:author="GMC" w:date="2025-03-20T18:43:00Z" w16du:dateUtc="2025-03-20T22:43:00Z">
              <w:r w:rsidRPr="00057754">
                <w:t>1 to 5 kbps</w:t>
              </w:r>
            </w:ins>
          </w:p>
        </w:tc>
      </w:tr>
      <w:tr w:rsidR="00470BDA" w:rsidRPr="00057754" w14:paraId="4C7B7083" w14:textId="77777777" w:rsidTr="00805242">
        <w:trPr>
          <w:ins w:id="118" w:author="GMC" w:date="2025-03-20T18:43:00Z"/>
        </w:trPr>
        <w:tc>
          <w:tcPr>
            <w:tcW w:w="1838" w:type="dxa"/>
            <w:vMerge/>
          </w:tcPr>
          <w:p w14:paraId="3CCA456C" w14:textId="77777777" w:rsidR="00470BDA" w:rsidRPr="00057754" w:rsidRDefault="00470BDA" w:rsidP="00E06958">
            <w:pPr>
              <w:pStyle w:val="TAL"/>
              <w:rPr>
                <w:ins w:id="119" w:author="GMC" w:date="2025-03-20T18:43:00Z" w16du:dateUtc="2025-03-20T22:43:00Z"/>
              </w:rPr>
            </w:pPr>
          </w:p>
        </w:tc>
        <w:tc>
          <w:tcPr>
            <w:tcW w:w="992" w:type="dxa"/>
          </w:tcPr>
          <w:p w14:paraId="36D61C52" w14:textId="77777777" w:rsidR="00470BDA" w:rsidRPr="00057754" w:rsidRDefault="00470BDA" w:rsidP="00E06958">
            <w:pPr>
              <w:pStyle w:val="TAL"/>
              <w:rPr>
                <w:ins w:id="120" w:author="GMC" w:date="2025-03-20T18:43:00Z" w16du:dateUtc="2025-03-20T22:43:00Z"/>
              </w:rPr>
            </w:pPr>
            <w:ins w:id="121" w:author="GMC" w:date="2025-03-20T18:43:00Z" w16du:dateUtc="2025-03-20T22:43:00Z">
              <w:r w:rsidRPr="00057754">
                <w:t>1 to 32</w:t>
              </w:r>
            </w:ins>
          </w:p>
        </w:tc>
        <w:tc>
          <w:tcPr>
            <w:tcW w:w="1701" w:type="dxa"/>
          </w:tcPr>
          <w:p w14:paraId="4F0958B2" w14:textId="77777777" w:rsidR="00470BDA" w:rsidRPr="00057754" w:rsidRDefault="00470BDA" w:rsidP="00E06958">
            <w:pPr>
              <w:pStyle w:val="TAL"/>
              <w:rPr>
                <w:ins w:id="122" w:author="GMC" w:date="2025-03-20T18:43:00Z" w16du:dateUtc="2025-03-20T22:43:00Z"/>
              </w:rPr>
            </w:pPr>
            <w:ins w:id="123" w:author="GMC" w:date="2025-03-20T18:43:00Z" w16du:dateUtc="2025-03-20T22:43:00Z">
              <w:r w:rsidRPr="00057754">
                <w:t>Time sampled</w:t>
              </w:r>
            </w:ins>
          </w:p>
        </w:tc>
        <w:tc>
          <w:tcPr>
            <w:tcW w:w="1418" w:type="dxa"/>
          </w:tcPr>
          <w:p w14:paraId="349C7583" w14:textId="77777777" w:rsidR="00470BDA" w:rsidRPr="00057754" w:rsidRDefault="00470BDA" w:rsidP="00E06958">
            <w:pPr>
              <w:pStyle w:val="TAL"/>
              <w:rPr>
                <w:ins w:id="124" w:author="GMC" w:date="2025-03-20T18:43:00Z" w16du:dateUtc="2025-03-20T22:43:00Z"/>
              </w:rPr>
            </w:pPr>
            <w:ins w:id="125" w:author="GMC" w:date="2025-03-20T18:43:00Z" w16du:dateUtc="2025-03-20T22:43:00Z">
              <w:r w:rsidRPr="00057754">
                <w:t>Light</w:t>
              </w:r>
            </w:ins>
          </w:p>
          <w:p w14:paraId="7154FC0D" w14:textId="77777777" w:rsidR="00470BDA" w:rsidRPr="00057754" w:rsidRDefault="00470BDA" w:rsidP="00E06958">
            <w:pPr>
              <w:pStyle w:val="TAL"/>
              <w:rPr>
                <w:ins w:id="126" w:author="GMC" w:date="2025-03-20T18:43:00Z" w16du:dateUtc="2025-03-20T22:43:00Z"/>
              </w:rPr>
            </w:pPr>
            <w:ins w:id="127" w:author="GMC" w:date="2025-03-20T18:43:00Z" w16du:dateUtc="2025-03-20T22:43:00Z">
              <w:r w:rsidRPr="00057754">
                <w:t>Medium</w:t>
              </w:r>
            </w:ins>
          </w:p>
          <w:p w14:paraId="64567A47" w14:textId="77777777" w:rsidR="00470BDA" w:rsidRPr="00057754" w:rsidRDefault="00470BDA" w:rsidP="00E06958">
            <w:pPr>
              <w:pStyle w:val="TAL"/>
              <w:rPr>
                <w:ins w:id="128" w:author="GMC" w:date="2025-03-20T18:43:00Z" w16du:dateUtc="2025-03-20T22:43:00Z"/>
              </w:rPr>
            </w:pPr>
            <w:ins w:id="129" w:author="GMC" w:date="2025-03-20T18:43:00Z" w16du:dateUtc="2025-03-20T22:43:00Z">
              <w:r w:rsidRPr="00057754">
                <w:t>High</w:t>
              </w:r>
            </w:ins>
          </w:p>
        </w:tc>
        <w:tc>
          <w:tcPr>
            <w:tcW w:w="3402" w:type="dxa"/>
          </w:tcPr>
          <w:p w14:paraId="649DE3DC" w14:textId="77777777" w:rsidR="00470BDA" w:rsidRPr="00057754" w:rsidRDefault="00470BDA" w:rsidP="00E06958">
            <w:pPr>
              <w:pStyle w:val="TAL"/>
              <w:rPr>
                <w:ins w:id="130" w:author="GMC" w:date="2025-03-20T18:43:00Z" w16du:dateUtc="2025-03-20T22:43:00Z"/>
              </w:rPr>
            </w:pPr>
            <w:ins w:id="131" w:author="GMC" w:date="2025-03-20T18:43:00Z" w16du:dateUtc="2025-03-20T22:43:00Z">
              <w:r w:rsidRPr="00057754">
                <w:t>From 6 to 64kbps depending on the density and the quality of the desired signal.</w:t>
              </w:r>
            </w:ins>
          </w:p>
          <w:p w14:paraId="183B689C" w14:textId="77777777" w:rsidR="00470BDA" w:rsidRPr="00057754" w:rsidRDefault="00470BDA" w:rsidP="00E06958">
            <w:pPr>
              <w:pStyle w:val="TAL"/>
              <w:rPr>
                <w:ins w:id="132" w:author="GMC" w:date="2025-03-20T18:43:00Z" w16du:dateUtc="2025-03-20T22:43:00Z"/>
                <w:lang w:val="en-US"/>
              </w:rPr>
            </w:pPr>
            <w:ins w:id="133" w:author="GMC" w:date="2025-03-20T18:43:00Z" w16du:dateUtc="2025-03-20T22:43:00Z">
              <w:r w:rsidRPr="00057754">
                <w:rPr>
                  <w:lang w:val="en-US"/>
                </w:rPr>
                <w:t>8-16 kbps for good quality at medium and high density.</w:t>
              </w:r>
            </w:ins>
          </w:p>
          <w:p w14:paraId="3A28DB8D" w14:textId="77777777" w:rsidR="00470BDA" w:rsidRPr="00057754" w:rsidRDefault="00470BDA" w:rsidP="00E06958">
            <w:pPr>
              <w:pStyle w:val="TAL"/>
              <w:rPr>
                <w:ins w:id="134" w:author="GMC" w:date="2025-03-20T18:43:00Z" w16du:dateUtc="2025-03-20T22:43:00Z"/>
                <w:lang w:val="en-US"/>
              </w:rPr>
            </w:pPr>
            <w:ins w:id="135" w:author="GMC" w:date="2025-03-20T18:43:00Z" w16du:dateUtc="2025-03-20T22:43:00Z">
              <w:r w:rsidRPr="00057754">
                <w:rPr>
                  <w:lang w:val="en-US"/>
                </w:rPr>
                <w:t>32-64 kbps for very high quality at medium and high density.</w:t>
              </w:r>
            </w:ins>
          </w:p>
        </w:tc>
      </w:tr>
      <w:tr w:rsidR="00470BDA" w:rsidRPr="00057754" w14:paraId="46A49FD5" w14:textId="77777777" w:rsidTr="00805242">
        <w:trPr>
          <w:ins w:id="136" w:author="GMC" w:date="2025-03-20T18:43:00Z"/>
        </w:trPr>
        <w:tc>
          <w:tcPr>
            <w:tcW w:w="1838" w:type="dxa"/>
          </w:tcPr>
          <w:p w14:paraId="36982596" w14:textId="00BEEB01" w:rsidR="00470BDA" w:rsidRPr="00057754" w:rsidRDefault="00470BDA" w:rsidP="00E06958">
            <w:pPr>
              <w:pStyle w:val="TAL"/>
              <w:rPr>
                <w:ins w:id="137" w:author="GMC" w:date="2025-03-20T18:43:00Z" w16du:dateUtc="2025-03-20T22:43:00Z"/>
              </w:rPr>
            </w:pPr>
            <w:ins w:id="138" w:author="GMC" w:date="2025-03-20T18:43:00Z" w16du:dateUtc="2025-03-20T22:43:00Z">
              <w:r w:rsidRPr="00057754">
                <w:t>Haptic enhanced communication (</w:t>
              </w:r>
            </w:ins>
            <w:ins w:id="139" w:author="GMC" w:date="2025-03-20T18:44:00Z" w16du:dateUtc="2025-03-20T22:44:00Z">
              <w:r w:rsidR="00817F41">
                <w:t xml:space="preserve">clause </w:t>
              </w:r>
              <w:r w:rsidR="00817F41" w:rsidRPr="00057754">
                <w:t>5.</w:t>
              </w:r>
              <w:r w:rsidR="00817F41">
                <w:t>3 of [48]</w:t>
              </w:r>
              <w:r w:rsidR="00817F41" w:rsidRPr="00057754">
                <w:t>)</w:t>
              </w:r>
            </w:ins>
            <w:ins w:id="140" w:author="GMC" w:date="2025-03-20T18:43:00Z" w16du:dateUtc="2025-03-20T22:43:00Z">
              <w:r w:rsidRPr="00057754">
                <w:t>)</w:t>
              </w:r>
            </w:ins>
          </w:p>
        </w:tc>
        <w:tc>
          <w:tcPr>
            <w:tcW w:w="992" w:type="dxa"/>
          </w:tcPr>
          <w:p w14:paraId="05E6B6B9" w14:textId="77777777" w:rsidR="00470BDA" w:rsidRPr="00057754" w:rsidRDefault="00470BDA" w:rsidP="00E06958">
            <w:pPr>
              <w:pStyle w:val="TAL"/>
              <w:rPr>
                <w:ins w:id="141" w:author="GMC" w:date="2025-03-20T18:43:00Z" w16du:dateUtc="2025-03-20T22:43:00Z"/>
              </w:rPr>
            </w:pPr>
            <w:ins w:id="142" w:author="GMC" w:date="2025-03-20T18:43:00Z" w16du:dateUtc="2025-03-20T22:43:00Z">
              <w:r w:rsidRPr="00057754">
                <w:t>1 to 4</w:t>
              </w:r>
            </w:ins>
          </w:p>
        </w:tc>
        <w:tc>
          <w:tcPr>
            <w:tcW w:w="1701" w:type="dxa"/>
          </w:tcPr>
          <w:p w14:paraId="7EFC98C4" w14:textId="77777777" w:rsidR="00470BDA" w:rsidRPr="00057754" w:rsidRDefault="00470BDA" w:rsidP="00E06958">
            <w:pPr>
              <w:pStyle w:val="TAL"/>
              <w:rPr>
                <w:ins w:id="143" w:author="GMC" w:date="2025-03-20T18:43:00Z" w16du:dateUtc="2025-03-20T22:43:00Z"/>
              </w:rPr>
            </w:pPr>
            <w:ins w:id="144" w:author="GMC" w:date="2025-03-20T18:43:00Z" w16du:dateUtc="2025-03-20T22:43:00Z">
              <w:r w:rsidRPr="00057754">
                <w:t>Parametric</w:t>
              </w:r>
            </w:ins>
          </w:p>
        </w:tc>
        <w:tc>
          <w:tcPr>
            <w:tcW w:w="1418" w:type="dxa"/>
          </w:tcPr>
          <w:p w14:paraId="3B7D94EF" w14:textId="77777777" w:rsidR="00470BDA" w:rsidRPr="00057754" w:rsidRDefault="00470BDA" w:rsidP="00E06958">
            <w:pPr>
              <w:pStyle w:val="TAL"/>
              <w:rPr>
                <w:ins w:id="145" w:author="GMC" w:date="2025-03-20T18:43:00Z" w16du:dateUtc="2025-03-20T22:43:00Z"/>
              </w:rPr>
            </w:pPr>
            <w:ins w:id="146" w:author="GMC" w:date="2025-03-20T18:43:00Z" w16du:dateUtc="2025-03-20T22:43:00Z">
              <w:r w:rsidRPr="00057754">
                <w:t>Light</w:t>
              </w:r>
            </w:ins>
          </w:p>
          <w:p w14:paraId="5BC766DF" w14:textId="77777777" w:rsidR="00470BDA" w:rsidRPr="00057754" w:rsidRDefault="00470BDA" w:rsidP="00E06958">
            <w:pPr>
              <w:pStyle w:val="TAL"/>
              <w:rPr>
                <w:ins w:id="147" w:author="GMC" w:date="2025-03-20T18:43:00Z" w16du:dateUtc="2025-03-20T22:43:00Z"/>
              </w:rPr>
            </w:pPr>
            <w:ins w:id="148" w:author="GMC" w:date="2025-03-20T18:43:00Z" w16du:dateUtc="2025-03-20T22:43:00Z">
              <w:r w:rsidRPr="00057754">
                <w:t>Medium</w:t>
              </w:r>
            </w:ins>
          </w:p>
        </w:tc>
        <w:tc>
          <w:tcPr>
            <w:tcW w:w="3402" w:type="dxa"/>
          </w:tcPr>
          <w:p w14:paraId="0BC24EE2" w14:textId="77777777" w:rsidR="00470BDA" w:rsidRPr="00057754" w:rsidRDefault="00470BDA" w:rsidP="00E06958">
            <w:pPr>
              <w:pStyle w:val="TAL"/>
              <w:rPr>
                <w:ins w:id="149" w:author="GMC" w:date="2025-03-20T18:43:00Z" w16du:dateUtc="2025-03-20T22:43:00Z"/>
              </w:rPr>
            </w:pPr>
            <w:ins w:id="150" w:author="GMC" w:date="2025-03-20T18:43:00Z" w16du:dateUtc="2025-03-20T22:43:00Z">
              <w:r w:rsidRPr="00057754">
                <w:t>0.25 to 0.75 kbps</w:t>
              </w:r>
            </w:ins>
          </w:p>
          <w:p w14:paraId="3858EDB9" w14:textId="77777777" w:rsidR="00470BDA" w:rsidRPr="00057754" w:rsidRDefault="00470BDA" w:rsidP="00E06958">
            <w:pPr>
              <w:pStyle w:val="TAL"/>
              <w:rPr>
                <w:ins w:id="151" w:author="GMC" w:date="2025-03-20T18:43:00Z" w16du:dateUtc="2025-03-20T22:43:00Z"/>
              </w:rPr>
            </w:pPr>
            <w:ins w:id="152" w:author="GMC" w:date="2025-03-20T18:43:00Z" w16du:dateUtc="2025-03-20T22:43:00Z">
              <w:r w:rsidRPr="00057754">
                <w:t>0.5 to 2 kbps</w:t>
              </w:r>
            </w:ins>
          </w:p>
        </w:tc>
      </w:tr>
      <w:tr w:rsidR="00470BDA" w:rsidRPr="00057754" w14:paraId="4E193F0F" w14:textId="77777777" w:rsidTr="00805242">
        <w:trPr>
          <w:ins w:id="153" w:author="GMC" w:date="2025-03-20T18:43:00Z"/>
        </w:trPr>
        <w:tc>
          <w:tcPr>
            <w:tcW w:w="1838" w:type="dxa"/>
            <w:vMerge w:val="restart"/>
          </w:tcPr>
          <w:p w14:paraId="34948F1D" w14:textId="683D472A" w:rsidR="00470BDA" w:rsidRPr="00057754" w:rsidRDefault="00470BDA" w:rsidP="00E06958">
            <w:pPr>
              <w:pStyle w:val="TAL"/>
              <w:rPr>
                <w:ins w:id="154" w:author="GMC" w:date="2025-03-20T18:43:00Z" w16du:dateUtc="2025-03-20T22:43:00Z"/>
              </w:rPr>
            </w:pPr>
            <w:ins w:id="155" w:author="GMC" w:date="2025-03-20T18:43:00Z" w16du:dateUtc="2025-03-20T22:43:00Z">
              <w:r w:rsidRPr="00057754">
                <w:t>Immersive Entertainment (</w:t>
              </w:r>
            </w:ins>
            <w:ins w:id="156" w:author="GMC" w:date="2025-03-20T18:44:00Z" w16du:dateUtc="2025-03-20T22:44:00Z">
              <w:r w:rsidR="00817F41">
                <w:t xml:space="preserve">clause </w:t>
              </w:r>
              <w:r w:rsidR="00817F41" w:rsidRPr="00057754">
                <w:t>5.</w:t>
              </w:r>
              <w:r w:rsidR="00817F41">
                <w:t>4 of [48]</w:t>
              </w:r>
              <w:r w:rsidR="00817F41" w:rsidRPr="00057754">
                <w:t>)</w:t>
              </w:r>
            </w:ins>
            <w:ins w:id="157" w:author="GMC" w:date="2025-03-20T18:43:00Z" w16du:dateUtc="2025-03-20T22:43:00Z">
              <w:r w:rsidRPr="00057754">
                <w:t>)</w:t>
              </w:r>
            </w:ins>
          </w:p>
        </w:tc>
        <w:tc>
          <w:tcPr>
            <w:tcW w:w="992" w:type="dxa"/>
          </w:tcPr>
          <w:p w14:paraId="4243121E" w14:textId="77777777" w:rsidR="00470BDA" w:rsidRPr="00057754" w:rsidRDefault="00470BDA" w:rsidP="00E06958">
            <w:pPr>
              <w:pStyle w:val="TAL"/>
              <w:rPr>
                <w:ins w:id="158" w:author="GMC" w:date="2025-03-20T18:43:00Z" w16du:dateUtc="2025-03-20T22:43:00Z"/>
              </w:rPr>
            </w:pPr>
            <w:ins w:id="159" w:author="GMC" w:date="2025-03-20T18:43:00Z" w16du:dateUtc="2025-03-20T22:43:00Z">
              <w:r w:rsidRPr="00057754">
                <w:t>1 to 32</w:t>
              </w:r>
            </w:ins>
          </w:p>
        </w:tc>
        <w:tc>
          <w:tcPr>
            <w:tcW w:w="1701" w:type="dxa"/>
          </w:tcPr>
          <w:p w14:paraId="221AE6C9" w14:textId="77777777" w:rsidR="00470BDA" w:rsidRPr="00057754" w:rsidRDefault="00470BDA" w:rsidP="00E06958">
            <w:pPr>
              <w:pStyle w:val="TAL"/>
              <w:rPr>
                <w:ins w:id="160" w:author="GMC" w:date="2025-03-20T18:43:00Z" w16du:dateUtc="2025-03-20T22:43:00Z"/>
              </w:rPr>
            </w:pPr>
            <w:ins w:id="161" w:author="GMC" w:date="2025-03-20T18:43:00Z" w16du:dateUtc="2025-03-20T22:43:00Z">
              <w:r w:rsidRPr="00057754">
                <w:t>Parametric</w:t>
              </w:r>
            </w:ins>
          </w:p>
        </w:tc>
        <w:tc>
          <w:tcPr>
            <w:tcW w:w="1418" w:type="dxa"/>
          </w:tcPr>
          <w:p w14:paraId="7D147758" w14:textId="77777777" w:rsidR="00470BDA" w:rsidRPr="00057754" w:rsidRDefault="00470BDA" w:rsidP="00E06958">
            <w:pPr>
              <w:pStyle w:val="TAL"/>
              <w:rPr>
                <w:ins w:id="162" w:author="GMC" w:date="2025-03-20T18:43:00Z" w16du:dateUtc="2025-03-20T22:43:00Z"/>
              </w:rPr>
            </w:pPr>
            <w:ins w:id="163" w:author="GMC" w:date="2025-03-20T18:43:00Z" w16du:dateUtc="2025-03-20T22:43:00Z">
              <w:r w:rsidRPr="00057754">
                <w:t>Light</w:t>
              </w:r>
            </w:ins>
          </w:p>
          <w:p w14:paraId="1533725E" w14:textId="77777777" w:rsidR="00470BDA" w:rsidRPr="00057754" w:rsidRDefault="00470BDA" w:rsidP="00E06958">
            <w:pPr>
              <w:pStyle w:val="TAL"/>
              <w:rPr>
                <w:ins w:id="164" w:author="GMC" w:date="2025-03-20T18:43:00Z" w16du:dateUtc="2025-03-20T22:43:00Z"/>
              </w:rPr>
            </w:pPr>
            <w:ins w:id="165" w:author="GMC" w:date="2025-03-20T18:43:00Z" w16du:dateUtc="2025-03-20T22:43:00Z">
              <w:r w:rsidRPr="00057754">
                <w:t>Medium</w:t>
              </w:r>
            </w:ins>
          </w:p>
          <w:p w14:paraId="71B73C50" w14:textId="77777777" w:rsidR="00470BDA" w:rsidRPr="00057754" w:rsidRDefault="00470BDA" w:rsidP="00E06958">
            <w:pPr>
              <w:pStyle w:val="TAL"/>
              <w:rPr>
                <w:ins w:id="166" w:author="GMC" w:date="2025-03-20T18:43:00Z" w16du:dateUtc="2025-03-20T22:43:00Z"/>
              </w:rPr>
            </w:pPr>
            <w:ins w:id="167" w:author="GMC" w:date="2025-03-20T18:43:00Z" w16du:dateUtc="2025-03-20T22:43:00Z">
              <w:r w:rsidRPr="00057754">
                <w:t>High</w:t>
              </w:r>
            </w:ins>
          </w:p>
        </w:tc>
        <w:tc>
          <w:tcPr>
            <w:tcW w:w="3402" w:type="dxa"/>
          </w:tcPr>
          <w:p w14:paraId="1D91C3CC" w14:textId="77777777" w:rsidR="00470BDA" w:rsidRPr="00057754" w:rsidRDefault="00470BDA" w:rsidP="00E06958">
            <w:pPr>
              <w:pStyle w:val="TAL"/>
              <w:rPr>
                <w:ins w:id="168" w:author="GMC" w:date="2025-03-20T18:43:00Z" w16du:dateUtc="2025-03-20T22:43:00Z"/>
              </w:rPr>
            </w:pPr>
            <w:ins w:id="169" w:author="GMC" w:date="2025-03-20T18:43:00Z" w16du:dateUtc="2025-03-20T22:43:00Z">
              <w:r w:rsidRPr="00057754">
                <w:t>0.25 to 0.75 kbps</w:t>
              </w:r>
            </w:ins>
          </w:p>
          <w:p w14:paraId="7C1130F6" w14:textId="77777777" w:rsidR="00470BDA" w:rsidRPr="00057754" w:rsidRDefault="00470BDA" w:rsidP="00E06958">
            <w:pPr>
              <w:pStyle w:val="TAL"/>
              <w:rPr>
                <w:ins w:id="170" w:author="GMC" w:date="2025-03-20T18:43:00Z" w16du:dateUtc="2025-03-20T22:43:00Z"/>
              </w:rPr>
            </w:pPr>
            <w:ins w:id="171" w:author="GMC" w:date="2025-03-20T18:43:00Z" w16du:dateUtc="2025-03-20T22:43:00Z">
              <w:r w:rsidRPr="00057754">
                <w:t>0. 5 to 1.5 kbps</w:t>
              </w:r>
            </w:ins>
          </w:p>
          <w:p w14:paraId="3A9054FD" w14:textId="77777777" w:rsidR="00470BDA" w:rsidRPr="00057754" w:rsidRDefault="00470BDA" w:rsidP="00E06958">
            <w:pPr>
              <w:pStyle w:val="TAL"/>
              <w:rPr>
                <w:ins w:id="172" w:author="GMC" w:date="2025-03-20T18:43:00Z" w16du:dateUtc="2025-03-20T22:43:00Z"/>
              </w:rPr>
            </w:pPr>
            <w:ins w:id="173" w:author="GMC" w:date="2025-03-20T18:43:00Z" w16du:dateUtc="2025-03-20T22:43:00Z">
              <w:r w:rsidRPr="00057754">
                <w:t>1 to 5 kbps</w:t>
              </w:r>
            </w:ins>
          </w:p>
        </w:tc>
      </w:tr>
      <w:tr w:rsidR="00470BDA" w:rsidRPr="00057754" w14:paraId="7E24F413" w14:textId="77777777" w:rsidTr="00805242">
        <w:trPr>
          <w:ins w:id="174" w:author="GMC" w:date="2025-03-20T18:43:00Z"/>
        </w:trPr>
        <w:tc>
          <w:tcPr>
            <w:tcW w:w="1838" w:type="dxa"/>
            <w:vMerge/>
          </w:tcPr>
          <w:p w14:paraId="3994F16D" w14:textId="77777777" w:rsidR="00470BDA" w:rsidRPr="00057754" w:rsidRDefault="00470BDA" w:rsidP="00E06958">
            <w:pPr>
              <w:pStyle w:val="TAL"/>
              <w:rPr>
                <w:ins w:id="175" w:author="GMC" w:date="2025-03-20T18:43:00Z" w16du:dateUtc="2025-03-20T22:43:00Z"/>
              </w:rPr>
            </w:pPr>
          </w:p>
        </w:tc>
        <w:tc>
          <w:tcPr>
            <w:tcW w:w="992" w:type="dxa"/>
          </w:tcPr>
          <w:p w14:paraId="21FEA74F" w14:textId="77777777" w:rsidR="00470BDA" w:rsidRPr="00057754" w:rsidRDefault="00470BDA" w:rsidP="00E06958">
            <w:pPr>
              <w:pStyle w:val="TAL"/>
              <w:rPr>
                <w:ins w:id="176" w:author="GMC" w:date="2025-03-20T18:43:00Z" w16du:dateUtc="2025-03-20T22:43:00Z"/>
              </w:rPr>
            </w:pPr>
            <w:ins w:id="177" w:author="GMC" w:date="2025-03-20T18:43:00Z" w16du:dateUtc="2025-03-20T22:43:00Z">
              <w:r w:rsidRPr="00057754">
                <w:t>1 to 32</w:t>
              </w:r>
            </w:ins>
          </w:p>
        </w:tc>
        <w:tc>
          <w:tcPr>
            <w:tcW w:w="1701" w:type="dxa"/>
          </w:tcPr>
          <w:p w14:paraId="41654AD4" w14:textId="77777777" w:rsidR="00470BDA" w:rsidRPr="00057754" w:rsidRDefault="00470BDA" w:rsidP="00E06958">
            <w:pPr>
              <w:pStyle w:val="TAL"/>
              <w:rPr>
                <w:ins w:id="178" w:author="GMC" w:date="2025-03-20T18:43:00Z" w16du:dateUtc="2025-03-20T22:43:00Z"/>
              </w:rPr>
            </w:pPr>
            <w:ins w:id="179" w:author="GMC" w:date="2025-03-20T18:43:00Z" w16du:dateUtc="2025-03-20T22:43:00Z">
              <w:r w:rsidRPr="00057754">
                <w:t>Time sampled</w:t>
              </w:r>
            </w:ins>
          </w:p>
        </w:tc>
        <w:tc>
          <w:tcPr>
            <w:tcW w:w="1418" w:type="dxa"/>
          </w:tcPr>
          <w:p w14:paraId="65F48BA4" w14:textId="77777777" w:rsidR="00470BDA" w:rsidRPr="00057754" w:rsidRDefault="00470BDA" w:rsidP="00E06958">
            <w:pPr>
              <w:pStyle w:val="TAL"/>
              <w:rPr>
                <w:ins w:id="180" w:author="GMC" w:date="2025-03-20T18:43:00Z" w16du:dateUtc="2025-03-20T22:43:00Z"/>
              </w:rPr>
            </w:pPr>
            <w:ins w:id="181" w:author="GMC" w:date="2025-03-20T18:43:00Z" w16du:dateUtc="2025-03-20T22:43:00Z">
              <w:r w:rsidRPr="00057754">
                <w:t>Light</w:t>
              </w:r>
            </w:ins>
          </w:p>
          <w:p w14:paraId="719E109B" w14:textId="77777777" w:rsidR="00470BDA" w:rsidRPr="00057754" w:rsidRDefault="00470BDA" w:rsidP="00E06958">
            <w:pPr>
              <w:pStyle w:val="TAL"/>
              <w:rPr>
                <w:ins w:id="182" w:author="GMC" w:date="2025-03-20T18:43:00Z" w16du:dateUtc="2025-03-20T22:43:00Z"/>
              </w:rPr>
            </w:pPr>
            <w:ins w:id="183" w:author="GMC" w:date="2025-03-20T18:43:00Z" w16du:dateUtc="2025-03-20T22:43:00Z">
              <w:r w:rsidRPr="00057754">
                <w:t>Medium</w:t>
              </w:r>
            </w:ins>
          </w:p>
          <w:p w14:paraId="57EFF814" w14:textId="77777777" w:rsidR="00470BDA" w:rsidRPr="00057754" w:rsidRDefault="00470BDA" w:rsidP="00E06958">
            <w:pPr>
              <w:pStyle w:val="TAL"/>
              <w:rPr>
                <w:ins w:id="184" w:author="GMC" w:date="2025-03-20T18:43:00Z" w16du:dateUtc="2025-03-20T22:43:00Z"/>
              </w:rPr>
            </w:pPr>
            <w:ins w:id="185" w:author="GMC" w:date="2025-03-20T18:43:00Z" w16du:dateUtc="2025-03-20T22:43:00Z">
              <w:r w:rsidRPr="00057754">
                <w:t>High</w:t>
              </w:r>
            </w:ins>
          </w:p>
        </w:tc>
        <w:tc>
          <w:tcPr>
            <w:tcW w:w="3402" w:type="dxa"/>
          </w:tcPr>
          <w:p w14:paraId="2C0CF527" w14:textId="77777777" w:rsidR="00470BDA" w:rsidRPr="00057754" w:rsidRDefault="00470BDA" w:rsidP="00E06958">
            <w:pPr>
              <w:pStyle w:val="TAL"/>
              <w:rPr>
                <w:ins w:id="186" w:author="GMC" w:date="2025-03-20T18:43:00Z" w16du:dateUtc="2025-03-20T22:43:00Z"/>
              </w:rPr>
            </w:pPr>
            <w:ins w:id="187" w:author="GMC" w:date="2025-03-20T18:43:00Z" w16du:dateUtc="2025-03-20T22:43:00Z">
              <w:r w:rsidRPr="00057754">
                <w:t>From 6 to 64kbps depending on the density and the quality of the desired signal.</w:t>
              </w:r>
            </w:ins>
          </w:p>
          <w:p w14:paraId="0825A380" w14:textId="77777777" w:rsidR="00470BDA" w:rsidRPr="00057754" w:rsidRDefault="00470BDA" w:rsidP="00E06958">
            <w:pPr>
              <w:pStyle w:val="TAL"/>
              <w:rPr>
                <w:ins w:id="188" w:author="GMC" w:date="2025-03-20T18:43:00Z" w16du:dateUtc="2025-03-20T22:43:00Z"/>
                <w:lang w:val="en-US"/>
              </w:rPr>
            </w:pPr>
            <w:ins w:id="189" w:author="GMC" w:date="2025-03-20T18:43:00Z" w16du:dateUtc="2025-03-20T22:43:00Z">
              <w:r w:rsidRPr="00057754">
                <w:rPr>
                  <w:lang w:val="en-US"/>
                </w:rPr>
                <w:t>8-16 kbps for good quality at medium and high density</w:t>
              </w:r>
            </w:ins>
          </w:p>
          <w:p w14:paraId="26FE202C" w14:textId="77777777" w:rsidR="00470BDA" w:rsidRPr="00057754" w:rsidRDefault="00470BDA" w:rsidP="00E06958">
            <w:pPr>
              <w:pStyle w:val="TAL"/>
              <w:rPr>
                <w:ins w:id="190" w:author="GMC" w:date="2025-03-20T18:43:00Z" w16du:dateUtc="2025-03-20T22:43:00Z"/>
                <w:lang w:val="en-US"/>
              </w:rPr>
            </w:pPr>
            <w:ins w:id="191" w:author="GMC" w:date="2025-03-20T18:43:00Z" w16du:dateUtc="2025-03-20T22:43:00Z">
              <w:r w:rsidRPr="00057754">
                <w:rPr>
                  <w:lang w:val="en-US"/>
                </w:rPr>
                <w:t>32-64 kbps for very high quality at medium and high density</w:t>
              </w:r>
            </w:ins>
          </w:p>
        </w:tc>
      </w:tr>
      <w:tr w:rsidR="00470BDA" w:rsidRPr="00057754" w14:paraId="01C6C1E5" w14:textId="77777777" w:rsidTr="00805242">
        <w:trPr>
          <w:ins w:id="192" w:author="GMC" w:date="2025-03-20T18:43:00Z"/>
        </w:trPr>
        <w:tc>
          <w:tcPr>
            <w:tcW w:w="1838" w:type="dxa"/>
            <w:vMerge w:val="restart"/>
          </w:tcPr>
          <w:p w14:paraId="6AB470AA" w14:textId="441BAE08" w:rsidR="00470BDA" w:rsidRPr="00057754" w:rsidRDefault="00470BDA" w:rsidP="00E06958">
            <w:pPr>
              <w:pStyle w:val="TAL"/>
              <w:rPr>
                <w:ins w:id="193" w:author="GMC" w:date="2025-03-20T18:43:00Z" w16du:dateUtc="2025-03-20T22:43:00Z"/>
              </w:rPr>
            </w:pPr>
            <w:ins w:id="194" w:author="GMC" w:date="2025-03-20T18:43:00Z" w16du:dateUtc="2025-03-20T22:43:00Z">
              <w:r w:rsidRPr="00057754">
                <w:rPr>
                  <w:lang w:val="en-US"/>
                </w:rPr>
                <w:t>Immersive multi-modal XR and metaverse (</w:t>
              </w:r>
            </w:ins>
            <w:ins w:id="195" w:author="GMC" w:date="2025-03-20T18:45:00Z" w16du:dateUtc="2025-03-20T22:45:00Z">
              <w:r w:rsidR="00817F41">
                <w:t xml:space="preserve">clause </w:t>
              </w:r>
              <w:r w:rsidR="00817F41" w:rsidRPr="00057754">
                <w:t>5.</w:t>
              </w:r>
              <w:r w:rsidR="00817F41">
                <w:t>5 of [48]</w:t>
              </w:r>
              <w:r w:rsidR="00817F41" w:rsidRPr="00057754">
                <w:t>)</w:t>
              </w:r>
            </w:ins>
            <w:ins w:id="196" w:author="GMC" w:date="2025-03-20T18:43:00Z" w16du:dateUtc="2025-03-20T22:43:00Z">
              <w:r w:rsidRPr="00057754">
                <w:rPr>
                  <w:lang w:val="en-US"/>
                </w:rPr>
                <w:t>)</w:t>
              </w:r>
            </w:ins>
          </w:p>
        </w:tc>
        <w:tc>
          <w:tcPr>
            <w:tcW w:w="992" w:type="dxa"/>
          </w:tcPr>
          <w:p w14:paraId="27531C06" w14:textId="77777777" w:rsidR="00470BDA" w:rsidRPr="00057754" w:rsidRDefault="00470BDA" w:rsidP="00E06958">
            <w:pPr>
              <w:pStyle w:val="TAL"/>
              <w:rPr>
                <w:ins w:id="197" w:author="GMC" w:date="2025-03-20T18:43:00Z" w16du:dateUtc="2025-03-20T22:43:00Z"/>
              </w:rPr>
            </w:pPr>
            <w:ins w:id="198" w:author="GMC" w:date="2025-03-20T18:43:00Z" w16du:dateUtc="2025-03-20T22:43:00Z">
              <w:r w:rsidRPr="00057754">
                <w:t>6 to 32</w:t>
              </w:r>
            </w:ins>
          </w:p>
        </w:tc>
        <w:tc>
          <w:tcPr>
            <w:tcW w:w="1701" w:type="dxa"/>
          </w:tcPr>
          <w:p w14:paraId="3A66EC18" w14:textId="77777777" w:rsidR="00470BDA" w:rsidRPr="00057754" w:rsidRDefault="00470BDA" w:rsidP="00E06958">
            <w:pPr>
              <w:pStyle w:val="TAL"/>
              <w:rPr>
                <w:ins w:id="199" w:author="GMC" w:date="2025-03-20T18:43:00Z" w16du:dateUtc="2025-03-20T22:43:00Z"/>
              </w:rPr>
            </w:pPr>
            <w:ins w:id="200" w:author="GMC" w:date="2025-03-20T18:43:00Z" w16du:dateUtc="2025-03-20T22:43:00Z">
              <w:r w:rsidRPr="00057754">
                <w:t>Parametric</w:t>
              </w:r>
            </w:ins>
          </w:p>
        </w:tc>
        <w:tc>
          <w:tcPr>
            <w:tcW w:w="1418" w:type="dxa"/>
          </w:tcPr>
          <w:p w14:paraId="197C2D5D" w14:textId="77777777" w:rsidR="00470BDA" w:rsidRPr="00057754" w:rsidRDefault="00470BDA" w:rsidP="00E06958">
            <w:pPr>
              <w:pStyle w:val="TAL"/>
              <w:rPr>
                <w:ins w:id="201" w:author="GMC" w:date="2025-03-20T18:43:00Z" w16du:dateUtc="2025-03-20T22:43:00Z"/>
              </w:rPr>
            </w:pPr>
            <w:ins w:id="202" w:author="GMC" w:date="2025-03-20T18:43:00Z" w16du:dateUtc="2025-03-20T22:43:00Z">
              <w:r w:rsidRPr="00057754">
                <w:t>Light</w:t>
              </w:r>
            </w:ins>
          </w:p>
          <w:p w14:paraId="4BE4F7B1" w14:textId="77777777" w:rsidR="00470BDA" w:rsidRPr="00057754" w:rsidRDefault="00470BDA" w:rsidP="00E06958">
            <w:pPr>
              <w:pStyle w:val="TAL"/>
              <w:rPr>
                <w:ins w:id="203" w:author="GMC" w:date="2025-03-20T18:43:00Z" w16du:dateUtc="2025-03-20T22:43:00Z"/>
              </w:rPr>
            </w:pPr>
            <w:ins w:id="204" w:author="GMC" w:date="2025-03-20T18:43:00Z" w16du:dateUtc="2025-03-20T22:43:00Z">
              <w:r w:rsidRPr="00057754">
                <w:t>Medium</w:t>
              </w:r>
            </w:ins>
          </w:p>
          <w:p w14:paraId="29FF0FE7" w14:textId="77777777" w:rsidR="00470BDA" w:rsidRPr="00057754" w:rsidRDefault="00470BDA" w:rsidP="00E06958">
            <w:pPr>
              <w:pStyle w:val="TAL"/>
              <w:rPr>
                <w:ins w:id="205" w:author="GMC" w:date="2025-03-20T18:43:00Z" w16du:dateUtc="2025-03-20T22:43:00Z"/>
              </w:rPr>
            </w:pPr>
            <w:ins w:id="206" w:author="GMC" w:date="2025-03-20T18:43:00Z" w16du:dateUtc="2025-03-20T22:43:00Z">
              <w:r w:rsidRPr="00057754">
                <w:t>High</w:t>
              </w:r>
            </w:ins>
          </w:p>
        </w:tc>
        <w:tc>
          <w:tcPr>
            <w:tcW w:w="3402" w:type="dxa"/>
          </w:tcPr>
          <w:p w14:paraId="3911D926" w14:textId="77777777" w:rsidR="00470BDA" w:rsidRPr="00057754" w:rsidRDefault="00470BDA" w:rsidP="00E06958">
            <w:pPr>
              <w:pStyle w:val="TAL"/>
              <w:rPr>
                <w:ins w:id="207" w:author="GMC" w:date="2025-03-20T18:43:00Z" w16du:dateUtc="2025-03-20T22:43:00Z"/>
              </w:rPr>
            </w:pPr>
            <w:ins w:id="208" w:author="GMC" w:date="2025-03-20T18:43:00Z" w16du:dateUtc="2025-03-20T22:43:00Z">
              <w:r w:rsidRPr="00057754">
                <w:t>0.25 to 0.75 kbps</w:t>
              </w:r>
            </w:ins>
          </w:p>
          <w:p w14:paraId="7CC46489" w14:textId="77777777" w:rsidR="00470BDA" w:rsidRPr="00057754" w:rsidRDefault="00470BDA" w:rsidP="00E06958">
            <w:pPr>
              <w:pStyle w:val="TAL"/>
              <w:rPr>
                <w:ins w:id="209" w:author="GMC" w:date="2025-03-20T18:43:00Z" w16du:dateUtc="2025-03-20T22:43:00Z"/>
              </w:rPr>
            </w:pPr>
            <w:ins w:id="210" w:author="GMC" w:date="2025-03-20T18:43:00Z" w16du:dateUtc="2025-03-20T22:43:00Z">
              <w:r w:rsidRPr="00057754">
                <w:t>0. 5 to 1.5 kbps</w:t>
              </w:r>
            </w:ins>
          </w:p>
          <w:p w14:paraId="1551E4E4" w14:textId="77777777" w:rsidR="00470BDA" w:rsidRPr="00057754" w:rsidRDefault="00470BDA" w:rsidP="00E06958">
            <w:pPr>
              <w:pStyle w:val="TAL"/>
              <w:rPr>
                <w:ins w:id="211" w:author="GMC" w:date="2025-03-20T18:43:00Z" w16du:dateUtc="2025-03-20T22:43:00Z"/>
              </w:rPr>
            </w:pPr>
            <w:ins w:id="212" w:author="GMC" w:date="2025-03-20T18:43:00Z" w16du:dateUtc="2025-03-20T22:43:00Z">
              <w:r w:rsidRPr="00057754">
                <w:t>1 to 5 kbps</w:t>
              </w:r>
            </w:ins>
          </w:p>
        </w:tc>
      </w:tr>
      <w:tr w:rsidR="00470BDA" w:rsidRPr="00057754" w14:paraId="30372780" w14:textId="77777777" w:rsidTr="00805242">
        <w:trPr>
          <w:ins w:id="213" w:author="GMC" w:date="2025-03-20T18:43:00Z"/>
        </w:trPr>
        <w:tc>
          <w:tcPr>
            <w:tcW w:w="1838" w:type="dxa"/>
            <w:vMerge/>
          </w:tcPr>
          <w:p w14:paraId="4109111C" w14:textId="77777777" w:rsidR="00470BDA" w:rsidRPr="00057754" w:rsidRDefault="00470BDA" w:rsidP="00E06958">
            <w:pPr>
              <w:pStyle w:val="TAL"/>
              <w:rPr>
                <w:ins w:id="214" w:author="GMC" w:date="2025-03-20T18:43:00Z" w16du:dateUtc="2025-03-20T22:43:00Z"/>
                <w:lang w:val="en-US"/>
              </w:rPr>
            </w:pPr>
          </w:p>
        </w:tc>
        <w:tc>
          <w:tcPr>
            <w:tcW w:w="992" w:type="dxa"/>
          </w:tcPr>
          <w:p w14:paraId="13E22B61" w14:textId="77777777" w:rsidR="00470BDA" w:rsidRPr="00057754" w:rsidRDefault="00470BDA" w:rsidP="00E06958">
            <w:pPr>
              <w:pStyle w:val="TAL"/>
              <w:rPr>
                <w:ins w:id="215" w:author="GMC" w:date="2025-03-20T18:43:00Z" w16du:dateUtc="2025-03-20T22:43:00Z"/>
              </w:rPr>
            </w:pPr>
            <w:ins w:id="216" w:author="GMC" w:date="2025-03-20T18:43:00Z" w16du:dateUtc="2025-03-20T22:43:00Z">
              <w:r w:rsidRPr="00057754">
                <w:t>6 to 32</w:t>
              </w:r>
            </w:ins>
          </w:p>
        </w:tc>
        <w:tc>
          <w:tcPr>
            <w:tcW w:w="1701" w:type="dxa"/>
          </w:tcPr>
          <w:p w14:paraId="66A6E84D" w14:textId="77777777" w:rsidR="00470BDA" w:rsidRPr="00057754" w:rsidRDefault="00470BDA" w:rsidP="00E06958">
            <w:pPr>
              <w:pStyle w:val="TAL"/>
              <w:rPr>
                <w:ins w:id="217" w:author="GMC" w:date="2025-03-20T18:43:00Z" w16du:dateUtc="2025-03-20T22:43:00Z"/>
              </w:rPr>
            </w:pPr>
            <w:ins w:id="218" w:author="GMC" w:date="2025-03-20T18:43:00Z" w16du:dateUtc="2025-03-20T22:43:00Z">
              <w:r w:rsidRPr="00057754">
                <w:t>Time sampled</w:t>
              </w:r>
            </w:ins>
          </w:p>
        </w:tc>
        <w:tc>
          <w:tcPr>
            <w:tcW w:w="1418" w:type="dxa"/>
          </w:tcPr>
          <w:p w14:paraId="2C2AB76D" w14:textId="77777777" w:rsidR="00470BDA" w:rsidRPr="00057754" w:rsidRDefault="00470BDA" w:rsidP="00E06958">
            <w:pPr>
              <w:pStyle w:val="TAL"/>
              <w:rPr>
                <w:ins w:id="219" w:author="GMC" w:date="2025-03-20T18:43:00Z" w16du:dateUtc="2025-03-20T22:43:00Z"/>
              </w:rPr>
            </w:pPr>
            <w:ins w:id="220" w:author="GMC" w:date="2025-03-20T18:43:00Z" w16du:dateUtc="2025-03-20T22:43:00Z">
              <w:r w:rsidRPr="00057754">
                <w:t>Light</w:t>
              </w:r>
            </w:ins>
          </w:p>
          <w:p w14:paraId="7DCBA82F" w14:textId="77777777" w:rsidR="00470BDA" w:rsidRPr="00057754" w:rsidRDefault="00470BDA" w:rsidP="00E06958">
            <w:pPr>
              <w:pStyle w:val="TAL"/>
              <w:rPr>
                <w:ins w:id="221" w:author="GMC" w:date="2025-03-20T18:43:00Z" w16du:dateUtc="2025-03-20T22:43:00Z"/>
              </w:rPr>
            </w:pPr>
            <w:ins w:id="222" w:author="GMC" w:date="2025-03-20T18:43:00Z" w16du:dateUtc="2025-03-20T22:43:00Z">
              <w:r w:rsidRPr="00057754">
                <w:t>Medium</w:t>
              </w:r>
            </w:ins>
          </w:p>
          <w:p w14:paraId="0900203E" w14:textId="77777777" w:rsidR="00470BDA" w:rsidRPr="00057754" w:rsidRDefault="00470BDA" w:rsidP="00E06958">
            <w:pPr>
              <w:pStyle w:val="TAL"/>
              <w:rPr>
                <w:ins w:id="223" w:author="GMC" w:date="2025-03-20T18:43:00Z" w16du:dateUtc="2025-03-20T22:43:00Z"/>
              </w:rPr>
            </w:pPr>
            <w:ins w:id="224" w:author="GMC" w:date="2025-03-20T18:43:00Z" w16du:dateUtc="2025-03-20T22:43:00Z">
              <w:r w:rsidRPr="00057754">
                <w:t>High</w:t>
              </w:r>
            </w:ins>
          </w:p>
        </w:tc>
        <w:tc>
          <w:tcPr>
            <w:tcW w:w="3402" w:type="dxa"/>
          </w:tcPr>
          <w:p w14:paraId="64E1A617" w14:textId="77777777" w:rsidR="00470BDA" w:rsidRPr="00057754" w:rsidRDefault="00470BDA" w:rsidP="00E06958">
            <w:pPr>
              <w:pStyle w:val="TAL"/>
              <w:rPr>
                <w:ins w:id="225" w:author="GMC" w:date="2025-03-20T18:43:00Z" w16du:dateUtc="2025-03-20T22:43:00Z"/>
              </w:rPr>
            </w:pPr>
            <w:ins w:id="226" w:author="GMC" w:date="2025-03-20T18:43:00Z" w16du:dateUtc="2025-03-20T22:43:00Z">
              <w:r w:rsidRPr="00057754">
                <w:t>From 6 to 64kbps depending on the density and the quality of the desired signal.</w:t>
              </w:r>
            </w:ins>
          </w:p>
          <w:p w14:paraId="3FADA9B4" w14:textId="77777777" w:rsidR="00470BDA" w:rsidRPr="00057754" w:rsidRDefault="00470BDA" w:rsidP="00E06958">
            <w:pPr>
              <w:pStyle w:val="TAL"/>
              <w:rPr>
                <w:ins w:id="227" w:author="GMC" w:date="2025-03-20T18:43:00Z" w16du:dateUtc="2025-03-20T22:43:00Z"/>
                <w:lang w:val="en-US"/>
              </w:rPr>
            </w:pPr>
            <w:ins w:id="228" w:author="GMC" w:date="2025-03-20T18:43:00Z" w16du:dateUtc="2025-03-20T22:43:00Z">
              <w:r w:rsidRPr="00057754">
                <w:rPr>
                  <w:lang w:val="en-US"/>
                </w:rPr>
                <w:t>8-16 kbps for good quality at medium and high density</w:t>
              </w:r>
            </w:ins>
          </w:p>
          <w:p w14:paraId="04544712" w14:textId="54604BFB" w:rsidR="00470BDA" w:rsidRPr="00057754" w:rsidRDefault="00470BDA" w:rsidP="00E06958">
            <w:pPr>
              <w:pStyle w:val="TAL"/>
              <w:rPr>
                <w:ins w:id="229" w:author="GMC" w:date="2025-03-20T18:43:00Z" w16du:dateUtc="2025-03-20T22:43:00Z"/>
                <w:lang w:val="en-US"/>
              </w:rPr>
            </w:pPr>
            <w:ins w:id="230" w:author="GMC" w:date="2025-03-20T18:43:00Z" w16du:dateUtc="2025-03-20T22:43:00Z">
              <w:r w:rsidRPr="00057754">
                <w:rPr>
                  <w:lang w:val="en-US"/>
                </w:rPr>
                <w:t>32-64 kbps for very high quality at medium and high density</w:t>
              </w:r>
            </w:ins>
          </w:p>
        </w:tc>
      </w:tr>
      <w:bookmarkEnd w:id="84"/>
      <w:bookmarkEnd w:id="85"/>
    </w:tbl>
    <w:p w14:paraId="241EB375" w14:textId="77777777" w:rsidR="00DB4E9A" w:rsidRDefault="00DB4E9A" w:rsidP="00DB4E9A">
      <w:pPr>
        <w:rPr>
          <w:ins w:id="231" w:author="GMC" w:date="2025-03-20T18:46:00Z" w16du:dateUtc="2025-03-20T22:46:00Z"/>
        </w:rPr>
      </w:pPr>
    </w:p>
    <w:p w14:paraId="5E50FF26" w14:textId="4E9C3E91" w:rsidR="00DF1AA6" w:rsidRDefault="00DF1AA6" w:rsidP="00DF1AA6">
      <w:pPr>
        <w:pStyle w:val="Heading2"/>
        <w:jc w:val="center"/>
      </w:pPr>
      <w:r w:rsidRPr="00DF1AA6">
        <w:rPr>
          <w:highlight w:val="yellow"/>
        </w:rPr>
        <w:t>Change 4</w:t>
      </w:r>
    </w:p>
    <w:p w14:paraId="38CFB5A2" w14:textId="77C8C592" w:rsidR="00046B3E" w:rsidRDefault="00046B3E" w:rsidP="00046B3E">
      <w:pPr>
        <w:pStyle w:val="Heading2"/>
        <w:rPr>
          <w:ins w:id="232" w:author="GMC" w:date="2025-03-20T18:55:00Z" w16du:dateUtc="2025-03-20T22:55:00Z"/>
        </w:rPr>
      </w:pPr>
      <w:bookmarkStart w:id="233" w:name="_Toc146223618"/>
      <w:ins w:id="234" w:author="GMC" w:date="2025-03-20T18:54:00Z" w16du:dateUtc="2025-03-20T22:54:00Z">
        <w:r w:rsidRPr="00FC14BE">
          <w:t>7.</w:t>
        </w:r>
        <w:r>
          <w:t>4</w:t>
        </w:r>
        <w:r w:rsidRPr="00FC14BE">
          <w:tab/>
          <w:t xml:space="preserve">Summary of </w:t>
        </w:r>
        <w:bookmarkEnd w:id="233"/>
        <w:r w:rsidR="00565EE2">
          <w:t xml:space="preserve">Characteristics </w:t>
        </w:r>
      </w:ins>
      <w:ins w:id="235" w:author="GMC" w:date="2025-03-20T18:55:00Z" w16du:dateUtc="2025-03-20T22:55:00Z">
        <w:r w:rsidR="00565EE2">
          <w:t>for haptics media</w:t>
        </w:r>
      </w:ins>
    </w:p>
    <w:p w14:paraId="4E3F5E6A" w14:textId="1CEAA511" w:rsidR="00D72F0F" w:rsidRDefault="00780FFE" w:rsidP="00780FFE">
      <w:pPr>
        <w:pStyle w:val="Heading3"/>
        <w:rPr>
          <w:ins w:id="236" w:author="GMC" w:date="2025-03-20T18:56:00Z" w16du:dateUtc="2025-03-20T22:56:00Z"/>
        </w:rPr>
      </w:pPr>
      <w:ins w:id="237" w:author="GMC" w:date="2025-03-20T18:56:00Z" w16du:dateUtc="2025-03-20T22:56:00Z">
        <w:r>
          <w:t>7.4.1</w:t>
        </w:r>
        <w:r>
          <w:tab/>
          <w:t>Bitrate Characteristics</w:t>
        </w:r>
      </w:ins>
    </w:p>
    <w:p w14:paraId="6662A01B" w14:textId="2A6AE7F3" w:rsidR="00780FFE" w:rsidRDefault="00780FFE" w:rsidP="00780FFE">
      <w:pPr>
        <w:rPr>
          <w:ins w:id="238" w:author="GMC" w:date="2025-03-20T18:56:00Z" w16du:dateUtc="2025-03-20T22:56:00Z"/>
        </w:rPr>
      </w:pPr>
      <w:ins w:id="239" w:author="GMC" w:date="2025-03-20T18:56:00Z" w16du:dateUtc="2025-03-20T22:56:00Z">
        <w:r>
          <w:t>See clause 5.7</w:t>
        </w:r>
      </w:ins>
    </w:p>
    <w:p w14:paraId="14788230" w14:textId="27238283" w:rsidR="00780FFE" w:rsidRDefault="00780FFE" w:rsidP="00780FFE">
      <w:pPr>
        <w:pStyle w:val="Heading3"/>
        <w:rPr>
          <w:ins w:id="240" w:author="GMC" w:date="2025-03-20T18:57:00Z" w16du:dateUtc="2025-03-20T22:57:00Z"/>
        </w:rPr>
      </w:pPr>
      <w:ins w:id="241" w:author="GMC" w:date="2025-03-20T18:56:00Z" w16du:dateUtc="2025-03-20T22:56:00Z">
        <w:r>
          <w:t>7.4.2</w:t>
        </w:r>
        <w:r>
          <w:tab/>
          <w:t>Oth</w:t>
        </w:r>
      </w:ins>
      <w:ins w:id="242" w:author="GMC" w:date="2025-03-20T18:57:00Z" w16du:dateUtc="2025-03-20T22:57:00Z">
        <w:r>
          <w:t>er KPIs</w:t>
        </w:r>
      </w:ins>
    </w:p>
    <w:p w14:paraId="3E28AE30" w14:textId="67A8EF8C" w:rsidR="007555F5" w:rsidRPr="00057754" w:rsidRDefault="007555F5" w:rsidP="007555F5">
      <w:pPr>
        <w:pStyle w:val="Heading4"/>
        <w:rPr>
          <w:ins w:id="243" w:author="GMC" w:date="2025-03-20T18:58:00Z" w16du:dateUtc="2025-03-20T22:58:00Z"/>
        </w:rPr>
      </w:pPr>
      <w:bookmarkStart w:id="244" w:name="_Toc184113748"/>
      <w:bookmarkStart w:id="245" w:name="_Toc189812350"/>
      <w:bookmarkStart w:id="246" w:name="_Toc190105113"/>
      <w:bookmarkStart w:id="247" w:name="_Toc192012495"/>
      <w:ins w:id="248" w:author="GMC" w:date="2025-03-20T18:59:00Z" w16du:dateUtc="2025-03-20T22:59:00Z">
        <w:r>
          <w:t>7.4.2.1</w:t>
        </w:r>
      </w:ins>
      <w:ins w:id="249" w:author="GMC" w:date="2025-03-20T18:58:00Z" w16du:dateUtc="2025-03-20T22:58:00Z">
        <w:r w:rsidRPr="00057754">
          <w:tab/>
          <w:t>Introduction</w:t>
        </w:r>
        <w:bookmarkEnd w:id="244"/>
        <w:bookmarkEnd w:id="245"/>
        <w:bookmarkEnd w:id="246"/>
        <w:bookmarkEnd w:id="247"/>
      </w:ins>
    </w:p>
    <w:p w14:paraId="39AF33CA" w14:textId="08D1D09E" w:rsidR="007555F5" w:rsidRPr="00057754" w:rsidRDefault="007555F5" w:rsidP="007555F5">
      <w:pPr>
        <w:rPr>
          <w:ins w:id="250" w:author="GMC" w:date="2025-03-20T18:58:00Z" w16du:dateUtc="2025-03-20T22:58:00Z"/>
          <w:lang w:val="en-US"/>
        </w:rPr>
      </w:pPr>
      <w:ins w:id="251" w:author="GMC" w:date="2025-03-20T18:58:00Z" w16du:dateUtc="2025-03-20T22:58:00Z">
        <w:r w:rsidRPr="00057754">
          <w:rPr>
            <w:lang w:val="en-US"/>
          </w:rPr>
          <w:t xml:space="preserve">The QoS factors influencing the QoE for haptics media enhanced services as described in the use-cases of </w:t>
        </w:r>
        <w:commentRangeStart w:id="252"/>
        <w:r w:rsidRPr="00057754">
          <w:rPr>
            <w:lang w:val="en-US"/>
          </w:rPr>
          <w:t>section 5</w:t>
        </w:r>
      </w:ins>
      <w:ins w:id="253" w:author="GMC2" w:date="2025-04-15T10:21:00Z" w16du:dateUtc="2025-04-15T14:21:00Z">
        <w:r w:rsidR="00936ED2">
          <w:rPr>
            <w:lang w:val="en-US"/>
          </w:rPr>
          <w:t xml:space="preserve"> in [48]</w:t>
        </w:r>
      </w:ins>
      <w:ins w:id="254" w:author="GMC" w:date="2025-03-20T18:58:00Z" w16du:dateUtc="2025-03-20T22:58:00Z">
        <w:r w:rsidRPr="00057754">
          <w:rPr>
            <w:lang w:val="en-US"/>
          </w:rPr>
          <w:t xml:space="preserve"> </w:t>
        </w:r>
      </w:ins>
      <w:commentRangeEnd w:id="252"/>
      <w:r w:rsidR="00012F2A">
        <w:rPr>
          <w:rStyle w:val="CommentReference"/>
        </w:rPr>
        <w:commentReference w:id="252"/>
      </w:r>
      <w:ins w:id="255" w:author="GMC" w:date="2025-03-20T18:58:00Z" w16du:dateUtc="2025-03-20T22:58:00Z">
        <w:r w:rsidRPr="00057754">
          <w:rPr>
            <w:lang w:val="en-US"/>
          </w:rPr>
          <w:t xml:space="preserve">are mostly </w:t>
        </w:r>
        <w:proofErr w:type="gramStart"/>
        <w:r w:rsidRPr="00057754">
          <w:rPr>
            <w:lang w:val="en-US"/>
          </w:rPr>
          <w:t>similar to</w:t>
        </w:r>
        <w:proofErr w:type="gramEnd"/>
        <w:r w:rsidRPr="00057754">
          <w:rPr>
            <w:lang w:val="en-US"/>
          </w:rPr>
          <w:t xml:space="preserve"> those used for traditional AV and immersive AV services (jitter, delay, packet loss, etc). The asynchronicity between haptics and other media is a prevalent parameter to be considered when using haptics along with other media. Another characteristic of </w:t>
        </w:r>
        <w:commentRangeStart w:id="256"/>
        <w:r w:rsidRPr="00057754">
          <w:rPr>
            <w:lang w:val="en-US"/>
          </w:rPr>
          <w:t>parametric</w:t>
        </w:r>
      </w:ins>
      <w:ins w:id="257" w:author="GMC2" w:date="2025-04-15T10:21:00Z" w16du:dateUtc="2025-04-15T14:21:00Z">
        <w:r w:rsidR="00936ED2">
          <w:rPr>
            <w:lang w:val="en-US"/>
          </w:rPr>
          <w:t>-coded</w:t>
        </w:r>
      </w:ins>
      <w:ins w:id="258" w:author="GMC" w:date="2025-03-20T18:58:00Z" w16du:dateUtc="2025-03-20T22:58:00Z">
        <w:r w:rsidRPr="00057754">
          <w:rPr>
            <w:lang w:val="en-US"/>
          </w:rPr>
          <w:t xml:space="preserve"> </w:t>
        </w:r>
      </w:ins>
      <w:commentRangeEnd w:id="256"/>
      <w:r w:rsidR="009D4CAC">
        <w:rPr>
          <w:rStyle w:val="CommentReference"/>
        </w:rPr>
        <w:commentReference w:id="256"/>
      </w:r>
      <w:ins w:id="259" w:author="GMC" w:date="2025-03-20T18:58:00Z" w16du:dateUtc="2025-03-20T22:58:00Z">
        <w:r w:rsidRPr="00057754">
          <w:rPr>
            <w:lang w:val="en-US"/>
          </w:rPr>
          <w:t xml:space="preserve">haptics media is the presence of silent units alongside temporal and spatial </w:t>
        </w:r>
        <w:proofErr w:type="gramStart"/>
        <w:r w:rsidRPr="00057754">
          <w:rPr>
            <w:lang w:val="en-US"/>
          </w:rPr>
          <w:t>units;</w:t>
        </w:r>
        <w:proofErr w:type="gramEnd"/>
        <w:r w:rsidRPr="00057754">
          <w:rPr>
            <w:lang w:val="en-US"/>
          </w:rPr>
          <w:t xml:space="preserve"> which can be </w:t>
        </w:r>
        <w:proofErr w:type="gramStart"/>
        <w:r w:rsidRPr="00057754">
          <w:rPr>
            <w:lang w:val="en-US"/>
          </w:rPr>
          <w:t xml:space="preserve">taken </w:t>
        </w:r>
      </w:ins>
      <w:ins w:id="260" w:author="Thomas Stockhammer (25/04/14)" w:date="2025-04-15T11:55:00Z" w16du:dateUtc="2025-04-15T09:55:00Z">
        <w:r w:rsidR="009D4CAC" w:rsidRPr="00057754">
          <w:rPr>
            <w:lang w:val="en-US"/>
          </w:rPr>
          <w:t>into</w:t>
        </w:r>
      </w:ins>
      <w:ins w:id="261" w:author="GMC" w:date="2025-03-20T18:58:00Z" w16du:dateUtc="2025-03-20T22:58:00Z">
        <w:r w:rsidRPr="00057754">
          <w:rPr>
            <w:lang w:val="en-US"/>
          </w:rPr>
          <w:t xml:space="preserve"> account</w:t>
        </w:r>
        <w:proofErr w:type="gramEnd"/>
        <w:r w:rsidRPr="00057754">
          <w:rPr>
            <w:lang w:val="en-US"/>
          </w:rPr>
          <w:t xml:space="preserve"> when setting PDU Set Importance.</w:t>
        </w:r>
      </w:ins>
    </w:p>
    <w:p w14:paraId="1162A9BF" w14:textId="56914D70" w:rsidR="007555F5" w:rsidRPr="00057754" w:rsidRDefault="007555F5" w:rsidP="007555F5">
      <w:pPr>
        <w:pStyle w:val="Heading4"/>
        <w:rPr>
          <w:ins w:id="262" w:author="GMC" w:date="2025-03-20T18:58:00Z" w16du:dateUtc="2025-03-20T22:58:00Z"/>
          <w:lang w:val="en-US"/>
        </w:rPr>
      </w:pPr>
      <w:bookmarkStart w:id="263" w:name="_Toc189812351"/>
      <w:bookmarkStart w:id="264" w:name="_Toc190105114"/>
      <w:bookmarkStart w:id="265" w:name="_Toc192012496"/>
      <w:ins w:id="266" w:author="GMC" w:date="2025-03-20T18:59:00Z" w16du:dateUtc="2025-03-20T22:59:00Z">
        <w:r>
          <w:t>7.4.2.2</w:t>
        </w:r>
      </w:ins>
      <w:ins w:id="267" w:author="GMC" w:date="2025-03-20T18:58:00Z" w16du:dateUtc="2025-03-20T22:58:00Z">
        <w:r w:rsidRPr="00057754">
          <w:rPr>
            <w:lang w:val="en-US"/>
          </w:rPr>
          <w:tab/>
          <w:t>Asynchronicity between haptics and other media</w:t>
        </w:r>
        <w:bookmarkEnd w:id="263"/>
        <w:bookmarkEnd w:id="264"/>
        <w:bookmarkEnd w:id="265"/>
      </w:ins>
    </w:p>
    <w:p w14:paraId="3175957D" w14:textId="6A463C19" w:rsidR="007555F5" w:rsidRPr="00057754" w:rsidRDefault="00ED6155" w:rsidP="007555F5">
      <w:pPr>
        <w:rPr>
          <w:ins w:id="268" w:author="GMC" w:date="2025-03-20T18:58:00Z" w16du:dateUtc="2025-03-20T22:58:00Z"/>
          <w:lang w:val="en-US"/>
        </w:rPr>
      </w:pPr>
      <w:ins w:id="269" w:author="GMC" w:date="2025-03-20T18:59:00Z" w16du:dateUtc="2025-03-20T22:59:00Z">
        <w:r>
          <w:rPr>
            <w:lang w:val="en-US"/>
          </w:rPr>
          <w:t xml:space="preserve">TR 26.854 [48] reports that </w:t>
        </w:r>
      </w:ins>
      <w:ins w:id="270" w:author="GMC" w:date="2025-03-20T18:58:00Z" w16du:dateUtc="2025-03-20T22:58:00Z">
        <w:r w:rsidR="007555F5" w:rsidRPr="00057754">
          <w:rPr>
            <w:lang w:val="en-US"/>
          </w:rPr>
          <w:t xml:space="preserve">that haptics effects perceived prior to visual cues </w:t>
        </w:r>
        <w:proofErr w:type="gramStart"/>
        <w:r w:rsidR="007555F5" w:rsidRPr="00057754">
          <w:rPr>
            <w:lang w:val="en-US"/>
          </w:rPr>
          <w:t>is</w:t>
        </w:r>
        <w:proofErr w:type="gramEnd"/>
        <w:r w:rsidR="007555F5" w:rsidRPr="00057754">
          <w:rPr>
            <w:lang w:val="en-US"/>
          </w:rPr>
          <w:t xml:space="preserve"> less detrimental to the user experience than the reverse and that asynchronicity is more tolerable in scenarios involving passive user involvement than active user involvement.</w:t>
        </w:r>
      </w:ins>
    </w:p>
    <w:p w14:paraId="06F4BC3F" w14:textId="34A7A806" w:rsidR="007555F5" w:rsidRPr="00057754" w:rsidRDefault="007555F5" w:rsidP="007555F5">
      <w:pPr>
        <w:rPr>
          <w:ins w:id="271" w:author="GMC" w:date="2025-03-20T18:58:00Z" w16du:dateUtc="2025-03-20T22:58:00Z"/>
          <w:lang w:val="en-US"/>
        </w:rPr>
      </w:pPr>
      <w:ins w:id="272" w:author="GMC" w:date="2025-03-20T18:58:00Z" w16du:dateUtc="2025-03-20T22:58:00Z">
        <w:r w:rsidRPr="00057754">
          <w:rPr>
            <w:lang w:val="en-US"/>
          </w:rPr>
          <w:t xml:space="preserve">The suitable threshold for asynchronicity is listed in table </w:t>
        </w:r>
      </w:ins>
      <w:ins w:id="273" w:author="GMC" w:date="2025-03-20T19:00:00Z" w16du:dateUtc="2025-03-20T23:00:00Z">
        <w:r w:rsidR="00164D2F">
          <w:rPr>
            <w:lang w:val="en-US"/>
          </w:rPr>
          <w:t>7.4.2.</w:t>
        </w:r>
      </w:ins>
      <w:ins w:id="274" w:author="GMC" w:date="2025-03-20T18:58:00Z" w16du:dateUtc="2025-03-20T22:58:00Z">
        <w:r w:rsidRPr="00057754">
          <w:rPr>
            <w:lang w:val="en-US"/>
          </w:rPr>
          <w:t>2-1</w:t>
        </w:r>
      </w:ins>
    </w:p>
    <w:p w14:paraId="75E67C93" w14:textId="374AA382" w:rsidR="007555F5" w:rsidRPr="00057754" w:rsidRDefault="007555F5" w:rsidP="007555F5">
      <w:pPr>
        <w:pStyle w:val="TH"/>
        <w:rPr>
          <w:ins w:id="275" w:author="GMC" w:date="2025-03-20T18:58:00Z" w16du:dateUtc="2025-03-20T22:58:00Z"/>
          <w:rFonts w:eastAsia="SimSun"/>
          <w:lang w:eastAsia="zh-CN"/>
        </w:rPr>
      </w:pPr>
      <w:ins w:id="276" w:author="GMC" w:date="2025-03-20T18:58:00Z" w16du:dateUtc="2025-03-20T22:58:00Z">
        <w:r w:rsidRPr="00057754">
          <w:lastRenderedPageBreak/>
          <w:t>Table </w:t>
        </w:r>
      </w:ins>
      <w:ins w:id="277" w:author="GMC" w:date="2025-03-20T19:00:00Z" w16du:dateUtc="2025-03-20T23:00:00Z">
        <w:r w:rsidR="00164D2F">
          <w:t>7.4.2.2-1</w:t>
        </w:r>
      </w:ins>
      <w:ins w:id="278" w:author="GMC" w:date="2025-03-20T18:58:00Z" w16du:dateUtc="2025-03-20T22:58:00Z">
        <w:r w:rsidRPr="00057754">
          <w:t>: Tolerable asynchronicity thresholds per use-cases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088"/>
        <w:gridCol w:w="2320"/>
        <w:gridCol w:w="2427"/>
      </w:tblGrid>
      <w:tr w:rsidR="007555F5" w:rsidRPr="00057754" w14:paraId="317B00A9" w14:textId="77777777" w:rsidTr="00805242">
        <w:trPr>
          <w:ins w:id="279" w:author="GMC" w:date="2025-03-20T18:58:00Z"/>
        </w:trPr>
        <w:tc>
          <w:tcPr>
            <w:tcW w:w="1977" w:type="dxa"/>
          </w:tcPr>
          <w:p w14:paraId="2645FC61" w14:textId="77777777" w:rsidR="007555F5" w:rsidRPr="009D4CAC" w:rsidRDefault="007555F5" w:rsidP="009D4CAC">
            <w:pPr>
              <w:pStyle w:val="TAH"/>
              <w:rPr>
                <w:ins w:id="280" w:author="GMC" w:date="2025-03-20T18:58:00Z" w16du:dateUtc="2025-03-20T22:58:00Z"/>
                <w:rFonts w:eastAsia="FangSong"/>
              </w:rPr>
            </w:pPr>
            <w:bookmarkStart w:id="281" w:name="MCCQCTEMPBM_00000088"/>
            <w:bookmarkStart w:id="282" w:name="MCCQCTEMPBM_00000069"/>
            <w:ins w:id="283" w:author="GMC" w:date="2025-03-20T18:58:00Z" w16du:dateUtc="2025-03-20T22:58:00Z">
              <w:r w:rsidRPr="009D4CAC">
                <w:rPr>
                  <w:rFonts w:eastAsia="FangSong"/>
                </w:rPr>
                <w:t>Use case</w:t>
              </w:r>
            </w:ins>
          </w:p>
        </w:tc>
        <w:tc>
          <w:tcPr>
            <w:tcW w:w="2088" w:type="dxa"/>
            <w:shd w:val="clear" w:color="auto" w:fill="auto"/>
          </w:tcPr>
          <w:p w14:paraId="65EFDB25" w14:textId="77777777" w:rsidR="007555F5" w:rsidRPr="009D4CAC" w:rsidRDefault="007555F5" w:rsidP="009D4CAC">
            <w:pPr>
              <w:pStyle w:val="TAH"/>
              <w:rPr>
                <w:ins w:id="284" w:author="GMC" w:date="2025-03-20T18:58:00Z" w16du:dateUtc="2025-03-20T22:58:00Z"/>
                <w:rFonts w:eastAsia="FangSong"/>
              </w:rPr>
            </w:pPr>
            <w:ins w:id="285" w:author="GMC" w:date="2025-03-20T18:58:00Z" w16du:dateUtc="2025-03-20T22:58:00Z">
              <w:r w:rsidRPr="009D4CAC">
                <w:rPr>
                  <w:rFonts w:eastAsia="FangSong"/>
                </w:rPr>
                <w:t>Media</w:t>
              </w:r>
            </w:ins>
          </w:p>
        </w:tc>
        <w:tc>
          <w:tcPr>
            <w:tcW w:w="4747" w:type="dxa"/>
            <w:gridSpan w:val="2"/>
            <w:shd w:val="clear" w:color="auto" w:fill="auto"/>
          </w:tcPr>
          <w:p w14:paraId="3DB70657" w14:textId="77777777" w:rsidR="007555F5" w:rsidRPr="009D4CAC" w:rsidRDefault="007555F5" w:rsidP="009D4CAC">
            <w:pPr>
              <w:pStyle w:val="TAH"/>
              <w:rPr>
                <w:ins w:id="286" w:author="GMC" w:date="2025-03-20T18:58:00Z" w16du:dateUtc="2025-03-20T22:58:00Z"/>
                <w:rFonts w:eastAsia="FangSong"/>
              </w:rPr>
            </w:pPr>
            <w:ins w:id="287" w:author="GMC" w:date="2025-03-20T18:58:00Z" w16du:dateUtc="2025-03-20T22:58:00Z">
              <w:r w:rsidRPr="009D4CAC">
                <w:rPr>
                  <w:rFonts w:eastAsia="FangSong"/>
                </w:rPr>
                <w:t xml:space="preserve">Tolerable </w:t>
              </w:r>
              <w:proofErr w:type="spellStart"/>
              <w:r w:rsidRPr="009D4CAC">
                <w:rPr>
                  <w:rFonts w:eastAsia="FangSong"/>
                </w:rPr>
                <w:t>asynchronicity</w:t>
              </w:r>
              <w:proofErr w:type="spellEnd"/>
              <w:r w:rsidRPr="009D4CAC">
                <w:rPr>
                  <w:rFonts w:eastAsia="FangSong"/>
                </w:rPr>
                <w:t xml:space="preserve"> threshold (note 1)</w:t>
              </w:r>
            </w:ins>
          </w:p>
        </w:tc>
      </w:tr>
      <w:tr w:rsidR="007555F5" w:rsidRPr="00057754" w14:paraId="30B37AFC" w14:textId="77777777" w:rsidTr="00805242">
        <w:trPr>
          <w:ins w:id="288" w:author="GMC" w:date="2025-03-20T18:58:00Z"/>
        </w:trPr>
        <w:tc>
          <w:tcPr>
            <w:tcW w:w="1977" w:type="dxa"/>
            <w:vMerge w:val="restart"/>
          </w:tcPr>
          <w:p w14:paraId="56D5310E" w14:textId="6B42ADE8" w:rsidR="007555F5" w:rsidRPr="00057754" w:rsidRDefault="007555F5" w:rsidP="009D4CAC">
            <w:pPr>
              <w:pStyle w:val="TAL"/>
              <w:rPr>
                <w:ins w:id="289" w:author="GMC" w:date="2025-03-20T18:58:00Z" w16du:dateUtc="2025-03-20T22:58:00Z"/>
                <w:rFonts w:eastAsia="FangSong"/>
                <w:lang w:val="en-US" w:eastAsia="zh-CN"/>
              </w:rPr>
            </w:pPr>
            <w:ins w:id="290" w:author="GMC" w:date="2025-03-20T18:58:00Z" w16du:dateUtc="2025-03-20T22:58:00Z">
              <w:r w:rsidRPr="00057754">
                <w:rPr>
                  <w:rFonts w:eastAsia="FangSong"/>
                  <w:lang w:val="en-US" w:eastAsia="zh-CN"/>
                </w:rPr>
                <w:t xml:space="preserve">Haptic enhanced media distribution </w:t>
              </w:r>
            </w:ins>
          </w:p>
        </w:tc>
        <w:tc>
          <w:tcPr>
            <w:tcW w:w="2088" w:type="dxa"/>
            <w:shd w:val="clear" w:color="auto" w:fill="auto"/>
          </w:tcPr>
          <w:p w14:paraId="4BC7C1DF" w14:textId="77777777" w:rsidR="007555F5" w:rsidRPr="00057754" w:rsidRDefault="007555F5" w:rsidP="009D4CAC">
            <w:pPr>
              <w:pStyle w:val="TAL"/>
              <w:rPr>
                <w:ins w:id="291" w:author="GMC" w:date="2025-03-20T18:58:00Z" w16du:dateUtc="2025-03-20T22:58:00Z"/>
                <w:rFonts w:eastAsia="FangSong"/>
                <w:b/>
                <w:lang w:val="en-US" w:eastAsia="zh-CN"/>
              </w:rPr>
            </w:pPr>
            <w:ins w:id="292" w:author="GMC" w:date="2025-03-20T18:58:00Z" w16du:dateUtc="2025-03-20T22:58:00Z">
              <w:r w:rsidRPr="00057754">
                <w:rPr>
                  <w:rFonts w:eastAsia="FangSong"/>
                  <w:lang w:val="en-US" w:eastAsia="zh-CN"/>
                </w:rPr>
                <w:t>audio-haptics</w:t>
              </w:r>
            </w:ins>
          </w:p>
        </w:tc>
        <w:tc>
          <w:tcPr>
            <w:tcW w:w="2320" w:type="dxa"/>
            <w:shd w:val="clear" w:color="auto" w:fill="auto"/>
          </w:tcPr>
          <w:p w14:paraId="49657568" w14:textId="77777777" w:rsidR="007555F5" w:rsidRPr="00057754" w:rsidRDefault="007555F5" w:rsidP="009D4CAC">
            <w:pPr>
              <w:pStyle w:val="TAL"/>
              <w:rPr>
                <w:ins w:id="293" w:author="GMC" w:date="2025-03-20T18:58:00Z" w16du:dateUtc="2025-03-20T22:58:00Z"/>
                <w:rFonts w:eastAsia="FangSong"/>
                <w:lang w:val="en-US" w:eastAsia="zh-CN"/>
              </w:rPr>
            </w:pPr>
            <w:ins w:id="294" w:author="GMC" w:date="2025-03-20T18:58:00Z" w16du:dateUtc="2025-03-20T22:58:00Z">
              <w:r w:rsidRPr="00057754">
                <w:rPr>
                  <w:rFonts w:eastAsia="FangSong"/>
                  <w:lang w:val="en-US" w:eastAsia="zh-CN"/>
                </w:rPr>
                <w:t>audio delay:</w:t>
              </w:r>
            </w:ins>
          </w:p>
          <w:p w14:paraId="5455F81D" w14:textId="77777777" w:rsidR="007555F5" w:rsidRPr="00057754" w:rsidRDefault="007555F5" w:rsidP="009D4CAC">
            <w:pPr>
              <w:pStyle w:val="TAL"/>
              <w:rPr>
                <w:ins w:id="295" w:author="GMC" w:date="2025-03-20T18:58:00Z" w16du:dateUtc="2025-03-20T22:58:00Z"/>
                <w:rFonts w:eastAsia="FangSong"/>
                <w:lang w:val="en-US" w:eastAsia="zh-CN"/>
              </w:rPr>
            </w:pPr>
            <w:ins w:id="296" w:author="GMC" w:date="2025-03-20T18:58:00Z" w16du:dateUtc="2025-03-20T22:58:00Z">
              <w:r w:rsidRPr="00057754">
                <w:rPr>
                  <w:rFonts w:eastAsia="FangSong"/>
                  <w:lang w:val="en-US" w:eastAsia="zh-CN"/>
                </w:rPr>
                <w:t>100ms</w:t>
              </w:r>
            </w:ins>
          </w:p>
        </w:tc>
        <w:tc>
          <w:tcPr>
            <w:tcW w:w="2427" w:type="dxa"/>
            <w:shd w:val="clear" w:color="auto" w:fill="auto"/>
          </w:tcPr>
          <w:p w14:paraId="011C4881" w14:textId="77777777" w:rsidR="007555F5" w:rsidRPr="00057754" w:rsidRDefault="007555F5" w:rsidP="009D4CAC">
            <w:pPr>
              <w:pStyle w:val="TAL"/>
              <w:rPr>
                <w:ins w:id="297" w:author="GMC" w:date="2025-03-20T18:58:00Z" w16du:dateUtc="2025-03-20T22:58:00Z"/>
                <w:rFonts w:eastAsia="FangSong"/>
                <w:lang w:val="en-US" w:eastAsia="zh-CN"/>
              </w:rPr>
            </w:pPr>
            <w:ins w:id="298" w:author="GMC" w:date="2025-03-20T18:58:00Z" w16du:dateUtc="2025-03-20T22:58:00Z">
              <w:r w:rsidRPr="00057754">
                <w:rPr>
                  <w:rFonts w:eastAsia="FangSong"/>
                  <w:lang w:val="en-US" w:eastAsia="zh-CN"/>
                </w:rPr>
                <w:t>haptic delay:</w:t>
              </w:r>
            </w:ins>
          </w:p>
          <w:p w14:paraId="351639C8" w14:textId="77777777" w:rsidR="007555F5" w:rsidRPr="00057754" w:rsidRDefault="007555F5" w:rsidP="009D4CAC">
            <w:pPr>
              <w:pStyle w:val="TAL"/>
              <w:rPr>
                <w:ins w:id="299" w:author="GMC" w:date="2025-03-20T18:58:00Z" w16du:dateUtc="2025-03-20T22:58:00Z"/>
                <w:rFonts w:eastAsia="FangSong"/>
                <w:lang w:val="en-US" w:eastAsia="zh-CN"/>
              </w:rPr>
            </w:pPr>
            <w:ins w:id="300" w:author="GMC" w:date="2025-03-20T18:58:00Z" w16du:dateUtc="2025-03-20T22:58:00Z">
              <w:r w:rsidRPr="00057754">
                <w:rPr>
                  <w:rFonts w:eastAsia="FangSong"/>
                  <w:lang w:val="en-US" w:eastAsia="zh-CN"/>
                </w:rPr>
                <w:t>50ms</w:t>
              </w:r>
            </w:ins>
          </w:p>
        </w:tc>
      </w:tr>
      <w:tr w:rsidR="007555F5" w:rsidRPr="00057754" w14:paraId="2F025110" w14:textId="77777777" w:rsidTr="00805242">
        <w:trPr>
          <w:ins w:id="301" w:author="GMC" w:date="2025-03-20T18:58:00Z"/>
        </w:trPr>
        <w:tc>
          <w:tcPr>
            <w:tcW w:w="1977" w:type="dxa"/>
            <w:vMerge/>
          </w:tcPr>
          <w:p w14:paraId="7081E5E8" w14:textId="77777777" w:rsidR="007555F5" w:rsidRPr="00057754" w:rsidRDefault="007555F5" w:rsidP="009D4CAC">
            <w:pPr>
              <w:pStyle w:val="TAL"/>
              <w:rPr>
                <w:ins w:id="302" w:author="GMC" w:date="2025-03-20T18:58:00Z" w16du:dateUtc="2025-03-20T22:58:00Z"/>
                <w:rFonts w:eastAsia="FangSong"/>
                <w:lang w:val="en-US" w:eastAsia="zh-CN"/>
              </w:rPr>
            </w:pPr>
          </w:p>
        </w:tc>
        <w:tc>
          <w:tcPr>
            <w:tcW w:w="2088" w:type="dxa"/>
            <w:shd w:val="clear" w:color="auto" w:fill="auto"/>
          </w:tcPr>
          <w:p w14:paraId="425DDAFF" w14:textId="77777777" w:rsidR="007555F5" w:rsidRPr="00057754" w:rsidRDefault="007555F5" w:rsidP="009D4CAC">
            <w:pPr>
              <w:pStyle w:val="TAL"/>
              <w:rPr>
                <w:ins w:id="303" w:author="GMC" w:date="2025-03-20T18:58:00Z" w16du:dateUtc="2025-03-20T22:58:00Z"/>
                <w:rFonts w:eastAsia="FangSong"/>
                <w:lang w:val="en-US" w:eastAsia="zh-CN"/>
              </w:rPr>
            </w:pPr>
            <w:proofErr w:type="gramStart"/>
            <w:ins w:id="304" w:author="GMC" w:date="2025-03-20T18:58:00Z" w16du:dateUtc="2025-03-20T22:58:00Z">
              <w:r w:rsidRPr="00057754">
                <w:rPr>
                  <w:rFonts w:eastAsia="FangSong"/>
                  <w:lang w:val="en-US" w:eastAsia="zh-CN"/>
                </w:rPr>
                <w:t>visual-haptics</w:t>
              </w:r>
              <w:proofErr w:type="gramEnd"/>
            </w:ins>
          </w:p>
        </w:tc>
        <w:tc>
          <w:tcPr>
            <w:tcW w:w="2320" w:type="dxa"/>
            <w:shd w:val="clear" w:color="auto" w:fill="auto"/>
          </w:tcPr>
          <w:p w14:paraId="25A7457A" w14:textId="77777777" w:rsidR="007555F5" w:rsidRPr="00057754" w:rsidRDefault="007555F5" w:rsidP="009D4CAC">
            <w:pPr>
              <w:pStyle w:val="TAL"/>
              <w:rPr>
                <w:ins w:id="305" w:author="GMC" w:date="2025-03-20T18:58:00Z" w16du:dateUtc="2025-03-20T22:58:00Z"/>
                <w:rFonts w:eastAsia="FangSong"/>
                <w:lang w:val="en-US" w:eastAsia="zh-CN"/>
              </w:rPr>
            </w:pPr>
            <w:ins w:id="306" w:author="GMC" w:date="2025-03-20T18:58:00Z" w16du:dateUtc="2025-03-20T22:58:00Z">
              <w:r w:rsidRPr="00057754">
                <w:rPr>
                  <w:rFonts w:eastAsia="FangSong"/>
                  <w:lang w:val="en-US" w:eastAsia="zh-CN"/>
                </w:rPr>
                <w:t>visual delay:</w:t>
              </w:r>
            </w:ins>
          </w:p>
          <w:p w14:paraId="1D210ED2" w14:textId="77777777" w:rsidR="007555F5" w:rsidRPr="00057754" w:rsidRDefault="007555F5" w:rsidP="009D4CAC">
            <w:pPr>
              <w:pStyle w:val="TAL"/>
              <w:rPr>
                <w:ins w:id="307" w:author="GMC" w:date="2025-03-20T18:58:00Z" w16du:dateUtc="2025-03-20T22:58:00Z"/>
                <w:rFonts w:eastAsia="FangSong"/>
                <w:lang w:val="en-US" w:eastAsia="zh-CN"/>
              </w:rPr>
            </w:pPr>
            <w:ins w:id="308" w:author="GMC" w:date="2025-03-20T18:58:00Z" w16du:dateUtc="2025-03-20T22:58:00Z">
              <w:r w:rsidRPr="00057754">
                <w:rPr>
                  <w:rFonts w:eastAsia="FangSong"/>
                  <w:lang w:val="en-US" w:eastAsia="zh-CN"/>
                </w:rPr>
                <w:t>80ms</w:t>
              </w:r>
            </w:ins>
          </w:p>
        </w:tc>
        <w:tc>
          <w:tcPr>
            <w:tcW w:w="2427" w:type="dxa"/>
            <w:shd w:val="clear" w:color="auto" w:fill="auto"/>
          </w:tcPr>
          <w:p w14:paraId="18425C4B" w14:textId="77777777" w:rsidR="007555F5" w:rsidRPr="00057754" w:rsidRDefault="007555F5" w:rsidP="009D4CAC">
            <w:pPr>
              <w:pStyle w:val="TAL"/>
              <w:rPr>
                <w:ins w:id="309" w:author="GMC" w:date="2025-03-20T18:58:00Z" w16du:dateUtc="2025-03-20T22:58:00Z"/>
                <w:rFonts w:eastAsia="FangSong"/>
                <w:lang w:val="en-US" w:eastAsia="zh-CN"/>
              </w:rPr>
            </w:pPr>
            <w:ins w:id="310" w:author="GMC" w:date="2025-03-20T18:58:00Z" w16du:dateUtc="2025-03-20T22:58:00Z">
              <w:r w:rsidRPr="00057754">
                <w:rPr>
                  <w:rFonts w:eastAsia="FangSong"/>
                  <w:lang w:val="en-US" w:eastAsia="zh-CN"/>
                </w:rPr>
                <w:t>Haptic delay:</w:t>
              </w:r>
            </w:ins>
          </w:p>
          <w:p w14:paraId="44DB6018" w14:textId="77777777" w:rsidR="007555F5" w:rsidRPr="00057754" w:rsidRDefault="007555F5" w:rsidP="009D4CAC">
            <w:pPr>
              <w:pStyle w:val="TAL"/>
              <w:rPr>
                <w:ins w:id="311" w:author="GMC" w:date="2025-03-20T18:58:00Z" w16du:dateUtc="2025-03-20T22:58:00Z"/>
                <w:rFonts w:eastAsia="FangSong"/>
                <w:lang w:val="en-US" w:eastAsia="zh-CN"/>
              </w:rPr>
            </w:pPr>
            <w:ins w:id="312" w:author="GMC" w:date="2025-03-20T18:58:00Z" w16du:dateUtc="2025-03-20T22:58:00Z">
              <w:r w:rsidRPr="00057754">
                <w:rPr>
                  <w:rFonts w:eastAsia="FangSong"/>
                  <w:lang w:val="en-US" w:eastAsia="zh-CN"/>
                </w:rPr>
                <w:t>60ms</w:t>
              </w:r>
            </w:ins>
          </w:p>
        </w:tc>
      </w:tr>
      <w:tr w:rsidR="007555F5" w:rsidRPr="00057754" w14:paraId="3DE7516B" w14:textId="77777777" w:rsidTr="00805242">
        <w:trPr>
          <w:ins w:id="313" w:author="GMC" w:date="2025-03-20T18:58:00Z"/>
        </w:trPr>
        <w:tc>
          <w:tcPr>
            <w:tcW w:w="1977" w:type="dxa"/>
            <w:vMerge w:val="restart"/>
          </w:tcPr>
          <w:p w14:paraId="06EC8C36" w14:textId="75E7EA10" w:rsidR="007555F5" w:rsidRPr="00057754" w:rsidRDefault="007555F5" w:rsidP="009D4CAC">
            <w:pPr>
              <w:pStyle w:val="TAL"/>
              <w:rPr>
                <w:ins w:id="314" w:author="GMC" w:date="2025-03-20T18:58:00Z" w16du:dateUtc="2025-03-20T22:58:00Z"/>
                <w:rFonts w:eastAsia="FangSong"/>
                <w:lang w:val="en-US" w:eastAsia="zh-CN"/>
              </w:rPr>
            </w:pPr>
            <w:ins w:id="315" w:author="GMC" w:date="2025-03-20T18:58:00Z" w16du:dateUtc="2025-03-20T22:58:00Z">
              <w:r w:rsidRPr="00057754">
                <w:rPr>
                  <w:rFonts w:eastAsia="FangSong"/>
                  <w:lang w:val="en-US" w:eastAsia="zh-CN"/>
                </w:rPr>
                <w:t xml:space="preserve">Haptic enhanced communication </w:t>
              </w:r>
            </w:ins>
          </w:p>
        </w:tc>
        <w:tc>
          <w:tcPr>
            <w:tcW w:w="2088" w:type="dxa"/>
            <w:shd w:val="clear" w:color="auto" w:fill="auto"/>
          </w:tcPr>
          <w:p w14:paraId="3BCBAC57" w14:textId="77777777" w:rsidR="007555F5" w:rsidRPr="00057754" w:rsidRDefault="007555F5" w:rsidP="009D4CAC">
            <w:pPr>
              <w:pStyle w:val="TAL"/>
              <w:rPr>
                <w:ins w:id="316" w:author="GMC" w:date="2025-03-20T18:58:00Z" w16du:dateUtc="2025-03-20T22:58:00Z"/>
                <w:rFonts w:eastAsia="FangSong"/>
                <w:b/>
                <w:lang w:val="en-US" w:eastAsia="zh-CN"/>
              </w:rPr>
            </w:pPr>
            <w:ins w:id="317" w:author="GMC" w:date="2025-03-20T18:58:00Z" w16du:dateUtc="2025-03-20T22:58:00Z">
              <w:r w:rsidRPr="00057754">
                <w:rPr>
                  <w:rFonts w:eastAsia="FangSong"/>
                  <w:lang w:val="en-US" w:eastAsia="zh-CN"/>
                </w:rPr>
                <w:t>audio-haptics</w:t>
              </w:r>
            </w:ins>
          </w:p>
        </w:tc>
        <w:tc>
          <w:tcPr>
            <w:tcW w:w="2320" w:type="dxa"/>
            <w:shd w:val="clear" w:color="auto" w:fill="auto"/>
          </w:tcPr>
          <w:p w14:paraId="0F9F4C57" w14:textId="77777777" w:rsidR="007555F5" w:rsidRPr="00057754" w:rsidRDefault="007555F5" w:rsidP="009D4CAC">
            <w:pPr>
              <w:pStyle w:val="TAL"/>
              <w:rPr>
                <w:ins w:id="318" w:author="GMC" w:date="2025-03-20T18:58:00Z" w16du:dateUtc="2025-03-20T22:58:00Z"/>
                <w:rFonts w:eastAsia="FangSong"/>
                <w:lang w:val="en-US" w:eastAsia="zh-CN"/>
              </w:rPr>
            </w:pPr>
            <w:ins w:id="319" w:author="GMC" w:date="2025-03-20T18:58:00Z" w16du:dateUtc="2025-03-20T22:58:00Z">
              <w:r w:rsidRPr="00057754">
                <w:rPr>
                  <w:rFonts w:eastAsia="FangSong"/>
                  <w:lang w:val="en-US" w:eastAsia="zh-CN"/>
                </w:rPr>
                <w:t>audio delay:</w:t>
              </w:r>
            </w:ins>
          </w:p>
          <w:p w14:paraId="6D406B10" w14:textId="77777777" w:rsidR="007555F5" w:rsidRPr="00057754" w:rsidRDefault="007555F5" w:rsidP="009D4CAC">
            <w:pPr>
              <w:pStyle w:val="TAL"/>
              <w:rPr>
                <w:ins w:id="320" w:author="GMC" w:date="2025-03-20T18:58:00Z" w16du:dateUtc="2025-03-20T22:58:00Z"/>
                <w:rFonts w:eastAsia="FangSong"/>
                <w:lang w:val="en-US" w:eastAsia="zh-CN"/>
              </w:rPr>
            </w:pPr>
            <w:ins w:id="321" w:author="GMC" w:date="2025-03-20T18:58:00Z" w16du:dateUtc="2025-03-20T22:58:00Z">
              <w:r w:rsidRPr="00057754">
                <w:rPr>
                  <w:rFonts w:eastAsia="FangSong"/>
                  <w:lang w:val="en-US" w:eastAsia="zh-CN"/>
                </w:rPr>
                <w:t>3 frames (25ms)</w:t>
              </w:r>
            </w:ins>
          </w:p>
        </w:tc>
        <w:tc>
          <w:tcPr>
            <w:tcW w:w="2427" w:type="dxa"/>
            <w:shd w:val="clear" w:color="auto" w:fill="auto"/>
          </w:tcPr>
          <w:p w14:paraId="5B582D43" w14:textId="77777777" w:rsidR="007555F5" w:rsidRPr="00057754" w:rsidRDefault="007555F5" w:rsidP="009D4CAC">
            <w:pPr>
              <w:pStyle w:val="TAL"/>
              <w:rPr>
                <w:ins w:id="322" w:author="GMC" w:date="2025-03-20T18:58:00Z" w16du:dateUtc="2025-03-20T22:58:00Z"/>
                <w:rFonts w:eastAsia="FangSong"/>
                <w:lang w:val="en-US" w:eastAsia="zh-CN"/>
              </w:rPr>
            </w:pPr>
            <w:ins w:id="323" w:author="GMC" w:date="2025-03-20T18:58:00Z" w16du:dateUtc="2025-03-20T22:58:00Z">
              <w:r w:rsidRPr="00057754">
                <w:rPr>
                  <w:rFonts w:eastAsia="FangSong"/>
                  <w:lang w:val="en-US" w:eastAsia="zh-CN"/>
                </w:rPr>
                <w:t>haptic delay:</w:t>
              </w:r>
            </w:ins>
          </w:p>
          <w:p w14:paraId="60CD4545" w14:textId="77777777" w:rsidR="007555F5" w:rsidRPr="00057754" w:rsidRDefault="007555F5" w:rsidP="009D4CAC">
            <w:pPr>
              <w:pStyle w:val="TAL"/>
              <w:rPr>
                <w:ins w:id="324" w:author="GMC" w:date="2025-03-20T18:58:00Z" w16du:dateUtc="2025-03-20T22:58:00Z"/>
                <w:rFonts w:eastAsia="FangSong"/>
                <w:lang w:val="en-US" w:eastAsia="zh-CN"/>
              </w:rPr>
            </w:pPr>
            <w:ins w:id="325" w:author="GMC" w:date="2025-03-20T18:58:00Z" w16du:dateUtc="2025-03-20T22:58:00Z">
              <w:r w:rsidRPr="00057754">
                <w:rPr>
                  <w:rFonts w:eastAsia="FangSong"/>
                  <w:lang w:val="en-US" w:eastAsia="zh-CN"/>
                </w:rPr>
                <w:t>1 frame (12ms)</w:t>
              </w:r>
            </w:ins>
          </w:p>
        </w:tc>
      </w:tr>
      <w:tr w:rsidR="007555F5" w:rsidRPr="00057754" w14:paraId="18EC1786" w14:textId="77777777" w:rsidTr="00805242">
        <w:trPr>
          <w:ins w:id="326" w:author="GMC" w:date="2025-03-20T18:58:00Z"/>
        </w:trPr>
        <w:tc>
          <w:tcPr>
            <w:tcW w:w="1977" w:type="dxa"/>
            <w:vMerge/>
          </w:tcPr>
          <w:p w14:paraId="6E2B382E" w14:textId="77777777" w:rsidR="007555F5" w:rsidRPr="00057754" w:rsidRDefault="007555F5" w:rsidP="009D4CAC">
            <w:pPr>
              <w:pStyle w:val="TAL"/>
              <w:rPr>
                <w:ins w:id="327" w:author="GMC" w:date="2025-03-20T18:58:00Z" w16du:dateUtc="2025-03-20T22:58:00Z"/>
                <w:rFonts w:eastAsia="FangSong"/>
                <w:lang w:val="en-US" w:eastAsia="zh-CN"/>
              </w:rPr>
            </w:pPr>
          </w:p>
        </w:tc>
        <w:tc>
          <w:tcPr>
            <w:tcW w:w="2088" w:type="dxa"/>
            <w:shd w:val="clear" w:color="auto" w:fill="auto"/>
          </w:tcPr>
          <w:p w14:paraId="0B173367" w14:textId="77777777" w:rsidR="007555F5" w:rsidRPr="00057754" w:rsidRDefault="007555F5" w:rsidP="009D4CAC">
            <w:pPr>
              <w:pStyle w:val="TAL"/>
              <w:rPr>
                <w:ins w:id="328" w:author="GMC" w:date="2025-03-20T18:58:00Z" w16du:dateUtc="2025-03-20T22:58:00Z"/>
                <w:rFonts w:eastAsia="FangSong"/>
                <w:lang w:val="en-US" w:eastAsia="zh-CN"/>
              </w:rPr>
            </w:pPr>
            <w:proofErr w:type="gramStart"/>
            <w:ins w:id="329" w:author="GMC" w:date="2025-03-20T18:58:00Z" w16du:dateUtc="2025-03-20T22:58:00Z">
              <w:r w:rsidRPr="00057754">
                <w:rPr>
                  <w:rFonts w:eastAsia="FangSong"/>
                  <w:lang w:val="en-US" w:eastAsia="zh-CN"/>
                </w:rPr>
                <w:t>Visual-haptics</w:t>
              </w:r>
              <w:proofErr w:type="gramEnd"/>
            </w:ins>
          </w:p>
        </w:tc>
        <w:tc>
          <w:tcPr>
            <w:tcW w:w="2320" w:type="dxa"/>
            <w:shd w:val="clear" w:color="auto" w:fill="auto"/>
          </w:tcPr>
          <w:p w14:paraId="141B9F1B" w14:textId="77777777" w:rsidR="007555F5" w:rsidRPr="00057754" w:rsidRDefault="007555F5" w:rsidP="009D4CAC">
            <w:pPr>
              <w:pStyle w:val="TAL"/>
              <w:rPr>
                <w:ins w:id="330" w:author="GMC" w:date="2025-03-20T18:58:00Z" w16du:dateUtc="2025-03-20T22:58:00Z"/>
                <w:rFonts w:eastAsia="FangSong"/>
                <w:lang w:val="en-US" w:eastAsia="zh-CN"/>
              </w:rPr>
            </w:pPr>
            <w:ins w:id="331" w:author="GMC" w:date="2025-03-20T18:58:00Z" w16du:dateUtc="2025-03-20T22:58:00Z">
              <w:r w:rsidRPr="00057754">
                <w:rPr>
                  <w:rFonts w:eastAsia="FangSong"/>
                  <w:lang w:val="en-US" w:eastAsia="zh-CN"/>
                </w:rPr>
                <w:t xml:space="preserve">Visual delay: </w:t>
              </w:r>
            </w:ins>
          </w:p>
          <w:p w14:paraId="02B39A7E" w14:textId="77777777" w:rsidR="007555F5" w:rsidRPr="00057754" w:rsidRDefault="007555F5" w:rsidP="009D4CAC">
            <w:pPr>
              <w:pStyle w:val="TAL"/>
              <w:rPr>
                <w:ins w:id="332" w:author="GMC" w:date="2025-03-20T18:58:00Z" w16du:dateUtc="2025-03-20T22:58:00Z"/>
                <w:rFonts w:eastAsia="FangSong"/>
                <w:lang w:val="en-US" w:eastAsia="zh-CN"/>
              </w:rPr>
            </w:pPr>
            <w:ins w:id="333" w:author="GMC" w:date="2025-03-20T18:58:00Z" w16du:dateUtc="2025-03-20T22:58:00Z">
              <w:r w:rsidRPr="00057754">
                <w:rPr>
                  <w:rFonts w:eastAsia="FangSong"/>
                  <w:lang w:val="en-US" w:eastAsia="zh-CN"/>
                </w:rPr>
                <w:t>20ms</w:t>
              </w:r>
            </w:ins>
          </w:p>
        </w:tc>
        <w:tc>
          <w:tcPr>
            <w:tcW w:w="2427" w:type="dxa"/>
            <w:shd w:val="clear" w:color="auto" w:fill="auto"/>
          </w:tcPr>
          <w:p w14:paraId="3F3A726B" w14:textId="77777777" w:rsidR="007555F5" w:rsidRPr="00057754" w:rsidRDefault="007555F5" w:rsidP="009D4CAC">
            <w:pPr>
              <w:pStyle w:val="TAL"/>
              <w:rPr>
                <w:ins w:id="334" w:author="GMC" w:date="2025-03-20T18:58:00Z" w16du:dateUtc="2025-03-20T22:58:00Z"/>
                <w:rFonts w:eastAsia="FangSong"/>
                <w:lang w:val="en-US" w:eastAsia="zh-CN"/>
              </w:rPr>
            </w:pPr>
            <w:ins w:id="335" w:author="GMC" w:date="2025-03-20T18:58:00Z" w16du:dateUtc="2025-03-20T22:58:00Z">
              <w:r w:rsidRPr="00057754">
                <w:rPr>
                  <w:rFonts w:eastAsia="FangSong"/>
                  <w:lang w:val="en-US" w:eastAsia="zh-CN"/>
                </w:rPr>
                <w:t>Haptic delay:</w:t>
              </w:r>
            </w:ins>
          </w:p>
          <w:p w14:paraId="404457E1" w14:textId="77777777" w:rsidR="007555F5" w:rsidRPr="00057754" w:rsidRDefault="007555F5" w:rsidP="009D4CAC">
            <w:pPr>
              <w:pStyle w:val="TAL"/>
              <w:rPr>
                <w:ins w:id="336" w:author="GMC" w:date="2025-03-20T18:58:00Z" w16du:dateUtc="2025-03-20T22:58:00Z"/>
                <w:rFonts w:eastAsia="FangSong"/>
                <w:lang w:val="en-US" w:eastAsia="zh-CN"/>
              </w:rPr>
            </w:pPr>
            <w:ins w:id="337" w:author="GMC" w:date="2025-03-20T18:58:00Z" w16du:dateUtc="2025-03-20T22:58:00Z">
              <w:r w:rsidRPr="00057754">
                <w:rPr>
                  <w:rFonts w:eastAsia="FangSong"/>
                  <w:lang w:val="en-US" w:eastAsia="zh-CN"/>
                </w:rPr>
                <w:t>30ms</w:t>
              </w:r>
            </w:ins>
          </w:p>
        </w:tc>
      </w:tr>
      <w:tr w:rsidR="007555F5" w:rsidRPr="00057754" w14:paraId="60DF9206" w14:textId="77777777" w:rsidTr="00805242">
        <w:trPr>
          <w:ins w:id="338" w:author="GMC" w:date="2025-03-20T18:58:00Z"/>
        </w:trPr>
        <w:tc>
          <w:tcPr>
            <w:tcW w:w="1977" w:type="dxa"/>
            <w:vMerge w:val="restart"/>
          </w:tcPr>
          <w:p w14:paraId="344F3FC7" w14:textId="3E9D361E" w:rsidR="007555F5" w:rsidRPr="00057754" w:rsidRDefault="007555F5" w:rsidP="009D4CAC">
            <w:pPr>
              <w:pStyle w:val="TAL"/>
              <w:rPr>
                <w:ins w:id="339" w:author="GMC" w:date="2025-03-20T18:58:00Z" w16du:dateUtc="2025-03-20T22:58:00Z"/>
                <w:rFonts w:eastAsia="FangSong"/>
                <w:lang w:val="en-US" w:eastAsia="zh-CN"/>
              </w:rPr>
            </w:pPr>
            <w:ins w:id="340" w:author="GMC" w:date="2025-03-20T18:58:00Z" w16du:dateUtc="2025-03-20T22:58:00Z">
              <w:r w:rsidRPr="00057754">
                <w:rPr>
                  <w:rFonts w:eastAsia="FangSong"/>
                  <w:lang w:val="en-US" w:eastAsia="zh-CN"/>
                </w:rPr>
                <w:t xml:space="preserve">Immersive games and Immersive multimodal XR and metaverse </w:t>
              </w:r>
            </w:ins>
          </w:p>
        </w:tc>
        <w:tc>
          <w:tcPr>
            <w:tcW w:w="2088" w:type="dxa"/>
            <w:shd w:val="clear" w:color="auto" w:fill="auto"/>
          </w:tcPr>
          <w:p w14:paraId="5F4E95CD" w14:textId="77777777" w:rsidR="007555F5" w:rsidRPr="00057754" w:rsidRDefault="007555F5" w:rsidP="009D4CAC">
            <w:pPr>
              <w:pStyle w:val="TAL"/>
              <w:rPr>
                <w:ins w:id="341" w:author="GMC" w:date="2025-03-20T18:58:00Z" w16du:dateUtc="2025-03-20T22:58:00Z"/>
                <w:rFonts w:eastAsia="FangSong"/>
                <w:lang w:val="en-US" w:eastAsia="zh-CN"/>
              </w:rPr>
            </w:pPr>
            <w:ins w:id="342" w:author="GMC" w:date="2025-03-20T18:58:00Z" w16du:dateUtc="2025-03-20T22:58:00Z">
              <w:r w:rsidRPr="00057754">
                <w:rPr>
                  <w:rFonts w:eastAsia="FangSong"/>
                  <w:lang w:val="en-US" w:eastAsia="zh-CN"/>
                </w:rPr>
                <w:t>audio-haptics</w:t>
              </w:r>
            </w:ins>
          </w:p>
        </w:tc>
        <w:tc>
          <w:tcPr>
            <w:tcW w:w="2320" w:type="dxa"/>
            <w:shd w:val="clear" w:color="auto" w:fill="auto"/>
          </w:tcPr>
          <w:p w14:paraId="64D5B183" w14:textId="77777777" w:rsidR="007555F5" w:rsidRPr="00057754" w:rsidRDefault="007555F5" w:rsidP="009D4CAC">
            <w:pPr>
              <w:pStyle w:val="TAL"/>
              <w:rPr>
                <w:ins w:id="343" w:author="GMC" w:date="2025-03-20T18:58:00Z" w16du:dateUtc="2025-03-20T22:58:00Z"/>
                <w:rFonts w:eastAsia="FangSong"/>
                <w:lang w:val="en-US" w:eastAsia="zh-CN"/>
              </w:rPr>
            </w:pPr>
            <w:ins w:id="344" w:author="GMC" w:date="2025-03-20T18:58:00Z" w16du:dateUtc="2025-03-20T22:58:00Z">
              <w:r w:rsidRPr="00057754">
                <w:rPr>
                  <w:rFonts w:eastAsia="FangSong"/>
                  <w:lang w:val="en-US" w:eastAsia="zh-CN"/>
                </w:rPr>
                <w:t>audio delay:</w:t>
              </w:r>
            </w:ins>
          </w:p>
          <w:p w14:paraId="7507D8D6" w14:textId="77777777" w:rsidR="007555F5" w:rsidRPr="00057754" w:rsidRDefault="007555F5" w:rsidP="009D4CAC">
            <w:pPr>
              <w:pStyle w:val="TAL"/>
              <w:rPr>
                <w:ins w:id="345" w:author="GMC" w:date="2025-03-20T18:58:00Z" w16du:dateUtc="2025-03-20T22:58:00Z"/>
                <w:rFonts w:eastAsia="FangSong"/>
                <w:lang w:val="en-US" w:eastAsia="zh-CN"/>
              </w:rPr>
            </w:pPr>
            <w:ins w:id="346" w:author="GMC" w:date="2025-03-20T18:58:00Z" w16du:dateUtc="2025-03-20T22:58:00Z">
              <w:r w:rsidRPr="00057754">
                <w:rPr>
                  <w:rFonts w:eastAsia="FangSong"/>
                  <w:lang w:val="en-US" w:eastAsia="zh-CN"/>
                </w:rPr>
                <w:t>50 ms</w:t>
              </w:r>
            </w:ins>
          </w:p>
        </w:tc>
        <w:tc>
          <w:tcPr>
            <w:tcW w:w="2427" w:type="dxa"/>
            <w:shd w:val="clear" w:color="auto" w:fill="auto"/>
          </w:tcPr>
          <w:p w14:paraId="4916794F" w14:textId="77777777" w:rsidR="007555F5" w:rsidRPr="00057754" w:rsidRDefault="007555F5" w:rsidP="009D4CAC">
            <w:pPr>
              <w:pStyle w:val="TAL"/>
              <w:rPr>
                <w:ins w:id="347" w:author="GMC" w:date="2025-03-20T18:58:00Z" w16du:dateUtc="2025-03-20T22:58:00Z"/>
                <w:rFonts w:eastAsia="FangSong"/>
                <w:lang w:val="en-US" w:eastAsia="zh-CN"/>
              </w:rPr>
            </w:pPr>
            <w:ins w:id="348" w:author="GMC" w:date="2025-03-20T18:58:00Z" w16du:dateUtc="2025-03-20T22:58:00Z">
              <w:r w:rsidRPr="00057754">
                <w:rPr>
                  <w:rFonts w:eastAsia="FangSong"/>
                  <w:lang w:val="en-US" w:eastAsia="zh-CN"/>
                </w:rPr>
                <w:t>haptic delay:</w:t>
              </w:r>
            </w:ins>
          </w:p>
          <w:p w14:paraId="7E38B75E" w14:textId="77777777" w:rsidR="007555F5" w:rsidRPr="00057754" w:rsidRDefault="007555F5" w:rsidP="009D4CAC">
            <w:pPr>
              <w:pStyle w:val="TAL"/>
              <w:rPr>
                <w:ins w:id="349" w:author="GMC" w:date="2025-03-20T18:58:00Z" w16du:dateUtc="2025-03-20T22:58:00Z"/>
                <w:rFonts w:eastAsia="FangSong"/>
                <w:lang w:val="en-US" w:eastAsia="zh-CN"/>
              </w:rPr>
            </w:pPr>
            <w:ins w:id="350" w:author="GMC" w:date="2025-03-20T18:58:00Z" w16du:dateUtc="2025-03-20T22:58:00Z">
              <w:r w:rsidRPr="00057754">
                <w:rPr>
                  <w:rFonts w:eastAsia="FangSong"/>
                  <w:lang w:val="en-US" w:eastAsia="zh-CN"/>
                </w:rPr>
                <w:t>25 ms 1 frame for gaming</w:t>
              </w:r>
            </w:ins>
          </w:p>
        </w:tc>
      </w:tr>
      <w:tr w:rsidR="007555F5" w:rsidRPr="00057754" w14:paraId="11F0A2D6" w14:textId="77777777" w:rsidTr="00805242">
        <w:trPr>
          <w:ins w:id="351" w:author="GMC" w:date="2025-03-20T18:58:00Z"/>
        </w:trPr>
        <w:tc>
          <w:tcPr>
            <w:tcW w:w="1977" w:type="dxa"/>
            <w:vMerge/>
          </w:tcPr>
          <w:p w14:paraId="7BF1DA33" w14:textId="77777777" w:rsidR="007555F5" w:rsidRPr="00057754" w:rsidRDefault="007555F5" w:rsidP="009D4CAC">
            <w:pPr>
              <w:pStyle w:val="TAL"/>
              <w:rPr>
                <w:ins w:id="352" w:author="GMC" w:date="2025-03-20T18:58:00Z" w16du:dateUtc="2025-03-20T22:58:00Z"/>
                <w:rFonts w:eastAsia="FangSong"/>
                <w:lang w:val="en-US" w:eastAsia="zh-CN"/>
              </w:rPr>
            </w:pPr>
          </w:p>
        </w:tc>
        <w:tc>
          <w:tcPr>
            <w:tcW w:w="2088" w:type="dxa"/>
            <w:shd w:val="clear" w:color="auto" w:fill="auto"/>
          </w:tcPr>
          <w:p w14:paraId="084CD78F" w14:textId="77777777" w:rsidR="007555F5" w:rsidRPr="00057754" w:rsidRDefault="007555F5" w:rsidP="009D4CAC">
            <w:pPr>
              <w:pStyle w:val="TAL"/>
              <w:rPr>
                <w:ins w:id="353" w:author="GMC" w:date="2025-03-20T18:58:00Z" w16du:dateUtc="2025-03-20T22:58:00Z"/>
                <w:rFonts w:eastAsia="FangSong"/>
                <w:lang w:val="en-US" w:eastAsia="zh-CN"/>
              </w:rPr>
            </w:pPr>
            <w:proofErr w:type="gramStart"/>
            <w:ins w:id="354" w:author="GMC" w:date="2025-03-20T18:58:00Z" w16du:dateUtc="2025-03-20T22:58:00Z">
              <w:r w:rsidRPr="00057754">
                <w:rPr>
                  <w:rFonts w:eastAsia="FangSong"/>
                  <w:lang w:val="en-US" w:eastAsia="zh-CN"/>
                </w:rPr>
                <w:t>visual-haptics</w:t>
              </w:r>
              <w:proofErr w:type="gramEnd"/>
            </w:ins>
          </w:p>
        </w:tc>
        <w:tc>
          <w:tcPr>
            <w:tcW w:w="2320" w:type="dxa"/>
            <w:shd w:val="clear" w:color="auto" w:fill="auto"/>
          </w:tcPr>
          <w:p w14:paraId="06F63456" w14:textId="77777777" w:rsidR="007555F5" w:rsidRPr="00057754" w:rsidRDefault="007555F5" w:rsidP="009D4CAC">
            <w:pPr>
              <w:pStyle w:val="TAL"/>
              <w:rPr>
                <w:ins w:id="355" w:author="GMC" w:date="2025-03-20T18:58:00Z" w16du:dateUtc="2025-03-20T22:58:00Z"/>
                <w:rFonts w:eastAsia="FangSong"/>
                <w:lang w:val="en-US" w:eastAsia="zh-CN"/>
              </w:rPr>
            </w:pPr>
            <w:ins w:id="356" w:author="GMC" w:date="2025-03-20T18:58:00Z" w16du:dateUtc="2025-03-20T22:58:00Z">
              <w:r w:rsidRPr="00057754">
                <w:rPr>
                  <w:rFonts w:eastAsia="FangSong"/>
                  <w:lang w:val="en-US" w:eastAsia="zh-CN"/>
                </w:rPr>
                <w:t>visual delay:</w:t>
              </w:r>
            </w:ins>
          </w:p>
          <w:p w14:paraId="2E42813D" w14:textId="77777777" w:rsidR="007555F5" w:rsidRPr="00057754" w:rsidRDefault="007555F5" w:rsidP="009D4CAC">
            <w:pPr>
              <w:pStyle w:val="TAL"/>
              <w:rPr>
                <w:ins w:id="357" w:author="GMC" w:date="2025-03-20T18:58:00Z" w16du:dateUtc="2025-03-20T22:58:00Z"/>
                <w:rFonts w:eastAsia="FangSong"/>
                <w:lang w:val="en-US" w:eastAsia="zh-CN"/>
              </w:rPr>
            </w:pPr>
            <w:ins w:id="358" w:author="GMC" w:date="2025-03-20T18:58:00Z" w16du:dateUtc="2025-03-20T22:58:00Z">
              <w:r w:rsidRPr="00057754">
                <w:rPr>
                  <w:rFonts w:eastAsia="FangSong"/>
                  <w:lang w:val="en-US" w:eastAsia="zh-CN"/>
                </w:rPr>
                <w:t>15 ms</w:t>
              </w:r>
            </w:ins>
          </w:p>
        </w:tc>
        <w:tc>
          <w:tcPr>
            <w:tcW w:w="2427" w:type="dxa"/>
            <w:shd w:val="clear" w:color="auto" w:fill="auto"/>
          </w:tcPr>
          <w:p w14:paraId="4864CB44" w14:textId="77777777" w:rsidR="007555F5" w:rsidRPr="00057754" w:rsidRDefault="007555F5" w:rsidP="009D4CAC">
            <w:pPr>
              <w:pStyle w:val="TAL"/>
              <w:rPr>
                <w:ins w:id="359" w:author="GMC" w:date="2025-03-20T18:58:00Z" w16du:dateUtc="2025-03-20T22:58:00Z"/>
                <w:rFonts w:eastAsia="FangSong"/>
                <w:lang w:val="en-US" w:eastAsia="zh-CN"/>
              </w:rPr>
            </w:pPr>
            <w:ins w:id="360" w:author="GMC" w:date="2025-03-20T18:58:00Z" w16du:dateUtc="2025-03-20T22:58:00Z">
              <w:r w:rsidRPr="00057754">
                <w:rPr>
                  <w:rFonts w:eastAsia="FangSong"/>
                  <w:lang w:val="en-US" w:eastAsia="zh-CN"/>
                </w:rPr>
                <w:t>Haptic delay:</w:t>
              </w:r>
            </w:ins>
          </w:p>
          <w:p w14:paraId="5DD6BBD4" w14:textId="77777777" w:rsidR="007555F5" w:rsidRPr="00057754" w:rsidRDefault="007555F5" w:rsidP="009D4CAC">
            <w:pPr>
              <w:pStyle w:val="TAL"/>
              <w:rPr>
                <w:ins w:id="361" w:author="GMC" w:date="2025-03-20T18:58:00Z" w16du:dateUtc="2025-03-20T22:58:00Z"/>
                <w:rFonts w:eastAsia="FangSong"/>
                <w:lang w:val="en-US" w:eastAsia="zh-CN"/>
              </w:rPr>
            </w:pPr>
            <w:ins w:id="362" w:author="GMC" w:date="2025-03-20T18:58:00Z" w16du:dateUtc="2025-03-20T22:58:00Z">
              <w:r w:rsidRPr="00057754">
                <w:rPr>
                  <w:rFonts w:eastAsia="FangSong"/>
                  <w:lang w:val="en-US" w:eastAsia="zh-CN"/>
                </w:rPr>
                <w:t>50 ms</w:t>
              </w:r>
            </w:ins>
          </w:p>
        </w:tc>
      </w:tr>
      <w:tr w:rsidR="007555F5" w:rsidRPr="00057754" w14:paraId="281D4795" w14:textId="77777777" w:rsidTr="00805242">
        <w:trPr>
          <w:ins w:id="363" w:author="GMC" w:date="2025-03-20T18:58:00Z"/>
        </w:trPr>
        <w:tc>
          <w:tcPr>
            <w:tcW w:w="1977" w:type="dxa"/>
            <w:vMerge w:val="restart"/>
          </w:tcPr>
          <w:p w14:paraId="57A3B805" w14:textId="5E8CDDA1" w:rsidR="007555F5" w:rsidRPr="00057754" w:rsidRDefault="007555F5" w:rsidP="009D4CAC">
            <w:pPr>
              <w:pStyle w:val="TAL"/>
              <w:rPr>
                <w:ins w:id="364" w:author="GMC" w:date="2025-03-20T18:58:00Z" w16du:dateUtc="2025-03-20T22:58:00Z"/>
                <w:rFonts w:eastAsia="FangSong"/>
                <w:lang w:val="en-US" w:eastAsia="zh-CN"/>
              </w:rPr>
            </w:pPr>
            <w:ins w:id="365" w:author="GMC" w:date="2025-03-20T18:58:00Z" w16du:dateUtc="2025-03-20T22:58:00Z">
              <w:r w:rsidRPr="00057754">
                <w:rPr>
                  <w:rFonts w:eastAsia="FangSong"/>
                  <w:lang w:val="en-US" w:eastAsia="zh-CN"/>
                </w:rPr>
                <w:t xml:space="preserve">Immersive entertainment </w:t>
              </w:r>
            </w:ins>
          </w:p>
        </w:tc>
        <w:tc>
          <w:tcPr>
            <w:tcW w:w="2088" w:type="dxa"/>
            <w:shd w:val="clear" w:color="auto" w:fill="auto"/>
          </w:tcPr>
          <w:p w14:paraId="3ED76E36" w14:textId="77777777" w:rsidR="007555F5" w:rsidRPr="00057754" w:rsidRDefault="007555F5" w:rsidP="009D4CAC">
            <w:pPr>
              <w:pStyle w:val="TAL"/>
              <w:rPr>
                <w:ins w:id="366" w:author="GMC" w:date="2025-03-20T18:58:00Z" w16du:dateUtc="2025-03-20T22:58:00Z"/>
                <w:rFonts w:eastAsia="FangSong"/>
                <w:b/>
                <w:lang w:val="en-US" w:eastAsia="zh-CN"/>
              </w:rPr>
            </w:pPr>
            <w:ins w:id="367" w:author="GMC" w:date="2025-03-20T18:58:00Z" w16du:dateUtc="2025-03-20T22:58:00Z">
              <w:r w:rsidRPr="00057754">
                <w:rPr>
                  <w:rFonts w:eastAsia="FangSong"/>
                  <w:lang w:val="en-US" w:eastAsia="zh-CN"/>
                </w:rPr>
                <w:t>audio-haptics</w:t>
              </w:r>
            </w:ins>
          </w:p>
        </w:tc>
        <w:tc>
          <w:tcPr>
            <w:tcW w:w="2320" w:type="dxa"/>
            <w:shd w:val="clear" w:color="auto" w:fill="auto"/>
          </w:tcPr>
          <w:p w14:paraId="69ABD1A6" w14:textId="77777777" w:rsidR="007555F5" w:rsidRPr="00057754" w:rsidRDefault="007555F5" w:rsidP="009D4CAC">
            <w:pPr>
              <w:pStyle w:val="TAL"/>
              <w:rPr>
                <w:ins w:id="368" w:author="GMC" w:date="2025-03-20T18:58:00Z" w16du:dateUtc="2025-03-20T22:58:00Z"/>
                <w:rFonts w:eastAsia="FangSong"/>
                <w:lang w:val="en-US" w:eastAsia="zh-CN"/>
              </w:rPr>
            </w:pPr>
            <w:ins w:id="369" w:author="GMC" w:date="2025-03-20T18:58:00Z" w16du:dateUtc="2025-03-20T22:58:00Z">
              <w:r w:rsidRPr="00057754">
                <w:rPr>
                  <w:rFonts w:eastAsia="FangSong"/>
                  <w:lang w:val="en-US" w:eastAsia="zh-CN"/>
                </w:rPr>
                <w:t>audio delay:</w:t>
              </w:r>
            </w:ins>
          </w:p>
          <w:p w14:paraId="7F96CACE" w14:textId="77777777" w:rsidR="007555F5" w:rsidRPr="00057754" w:rsidRDefault="007555F5" w:rsidP="009D4CAC">
            <w:pPr>
              <w:pStyle w:val="TAL"/>
              <w:rPr>
                <w:ins w:id="370" w:author="GMC" w:date="2025-03-20T18:58:00Z" w16du:dateUtc="2025-03-20T22:58:00Z"/>
                <w:rFonts w:eastAsia="FangSong"/>
                <w:lang w:val="en-US" w:eastAsia="zh-CN"/>
              </w:rPr>
            </w:pPr>
            <w:ins w:id="371" w:author="GMC" w:date="2025-03-20T18:58:00Z" w16du:dateUtc="2025-03-20T22:58:00Z">
              <w:r w:rsidRPr="00057754">
                <w:rPr>
                  <w:rFonts w:eastAsia="FangSong"/>
                  <w:lang w:val="en-US" w:eastAsia="zh-CN"/>
                </w:rPr>
                <w:t>25 ms</w:t>
              </w:r>
            </w:ins>
          </w:p>
        </w:tc>
        <w:tc>
          <w:tcPr>
            <w:tcW w:w="2427" w:type="dxa"/>
            <w:shd w:val="clear" w:color="auto" w:fill="auto"/>
          </w:tcPr>
          <w:p w14:paraId="56EF4A8E" w14:textId="77777777" w:rsidR="007555F5" w:rsidRPr="00057754" w:rsidRDefault="007555F5" w:rsidP="009D4CAC">
            <w:pPr>
              <w:pStyle w:val="TAL"/>
              <w:rPr>
                <w:ins w:id="372" w:author="GMC" w:date="2025-03-20T18:58:00Z" w16du:dateUtc="2025-03-20T22:58:00Z"/>
                <w:rFonts w:eastAsia="FangSong"/>
                <w:lang w:val="en-US" w:eastAsia="zh-CN"/>
              </w:rPr>
            </w:pPr>
            <w:ins w:id="373" w:author="GMC" w:date="2025-03-20T18:58:00Z" w16du:dateUtc="2025-03-20T22:58:00Z">
              <w:r w:rsidRPr="00057754">
                <w:rPr>
                  <w:rFonts w:eastAsia="FangSong"/>
                  <w:lang w:val="en-US" w:eastAsia="zh-CN"/>
                </w:rPr>
                <w:t>haptic delay:</w:t>
              </w:r>
            </w:ins>
          </w:p>
          <w:p w14:paraId="350BFE08" w14:textId="77777777" w:rsidR="007555F5" w:rsidRPr="00057754" w:rsidRDefault="007555F5" w:rsidP="009D4CAC">
            <w:pPr>
              <w:pStyle w:val="TAL"/>
              <w:rPr>
                <w:ins w:id="374" w:author="GMC" w:date="2025-03-20T18:58:00Z" w16du:dateUtc="2025-03-20T22:58:00Z"/>
                <w:rFonts w:eastAsia="FangSong"/>
                <w:lang w:val="en-US" w:eastAsia="zh-CN"/>
              </w:rPr>
            </w:pPr>
            <w:ins w:id="375" w:author="GMC" w:date="2025-03-20T18:58:00Z" w16du:dateUtc="2025-03-20T22:58:00Z">
              <w:r w:rsidRPr="00057754">
                <w:rPr>
                  <w:rFonts w:eastAsia="FangSong"/>
                  <w:lang w:val="en-US" w:eastAsia="zh-CN"/>
                </w:rPr>
                <w:t>12 ms</w:t>
              </w:r>
            </w:ins>
          </w:p>
        </w:tc>
      </w:tr>
      <w:tr w:rsidR="007555F5" w:rsidRPr="00057754" w14:paraId="77442266" w14:textId="77777777" w:rsidTr="00805242">
        <w:trPr>
          <w:ins w:id="376" w:author="GMC" w:date="2025-03-20T18:58:00Z"/>
        </w:trPr>
        <w:tc>
          <w:tcPr>
            <w:tcW w:w="1977" w:type="dxa"/>
            <w:vMerge/>
          </w:tcPr>
          <w:p w14:paraId="064FEE55" w14:textId="77777777" w:rsidR="007555F5" w:rsidRPr="00057754" w:rsidRDefault="007555F5" w:rsidP="009D4CAC">
            <w:pPr>
              <w:pStyle w:val="TAL"/>
              <w:rPr>
                <w:ins w:id="377" w:author="GMC" w:date="2025-03-20T18:58:00Z" w16du:dateUtc="2025-03-20T22:58:00Z"/>
                <w:rFonts w:eastAsia="FangSong"/>
                <w:lang w:val="en-US" w:eastAsia="zh-CN"/>
              </w:rPr>
            </w:pPr>
          </w:p>
        </w:tc>
        <w:tc>
          <w:tcPr>
            <w:tcW w:w="2088" w:type="dxa"/>
            <w:shd w:val="clear" w:color="auto" w:fill="auto"/>
          </w:tcPr>
          <w:p w14:paraId="4376E621" w14:textId="77777777" w:rsidR="007555F5" w:rsidRPr="00057754" w:rsidRDefault="007555F5" w:rsidP="009D4CAC">
            <w:pPr>
              <w:pStyle w:val="TAL"/>
              <w:rPr>
                <w:ins w:id="378" w:author="GMC" w:date="2025-03-20T18:58:00Z" w16du:dateUtc="2025-03-20T22:58:00Z"/>
                <w:rFonts w:eastAsia="FangSong"/>
                <w:lang w:val="en-US" w:eastAsia="zh-CN"/>
              </w:rPr>
            </w:pPr>
            <w:proofErr w:type="gramStart"/>
            <w:ins w:id="379" w:author="GMC" w:date="2025-03-20T18:58:00Z" w16du:dateUtc="2025-03-20T22:58:00Z">
              <w:r w:rsidRPr="00057754">
                <w:rPr>
                  <w:rFonts w:eastAsia="FangSong"/>
                  <w:lang w:val="en-US" w:eastAsia="zh-CN"/>
                </w:rPr>
                <w:t>visual-haptics</w:t>
              </w:r>
              <w:proofErr w:type="gramEnd"/>
            </w:ins>
          </w:p>
        </w:tc>
        <w:tc>
          <w:tcPr>
            <w:tcW w:w="2320" w:type="dxa"/>
            <w:shd w:val="clear" w:color="auto" w:fill="auto"/>
          </w:tcPr>
          <w:p w14:paraId="4367631E" w14:textId="77777777" w:rsidR="007555F5" w:rsidRPr="00057754" w:rsidRDefault="007555F5" w:rsidP="009D4CAC">
            <w:pPr>
              <w:pStyle w:val="TAL"/>
              <w:rPr>
                <w:ins w:id="380" w:author="GMC" w:date="2025-03-20T18:58:00Z" w16du:dateUtc="2025-03-20T22:58:00Z"/>
                <w:rFonts w:eastAsia="FangSong"/>
                <w:lang w:val="en-US" w:eastAsia="zh-CN"/>
              </w:rPr>
            </w:pPr>
            <w:ins w:id="381" w:author="GMC" w:date="2025-03-20T18:58:00Z" w16du:dateUtc="2025-03-20T22:58:00Z">
              <w:r w:rsidRPr="00057754">
                <w:rPr>
                  <w:rFonts w:eastAsia="FangSong"/>
                  <w:lang w:val="en-US" w:eastAsia="zh-CN"/>
                </w:rPr>
                <w:t>visual delay:</w:t>
              </w:r>
            </w:ins>
          </w:p>
          <w:p w14:paraId="70525BA6" w14:textId="77777777" w:rsidR="007555F5" w:rsidRPr="00057754" w:rsidRDefault="007555F5" w:rsidP="009D4CAC">
            <w:pPr>
              <w:pStyle w:val="TAL"/>
              <w:rPr>
                <w:ins w:id="382" w:author="GMC" w:date="2025-03-20T18:58:00Z" w16du:dateUtc="2025-03-20T22:58:00Z"/>
                <w:rFonts w:eastAsia="FangSong"/>
                <w:lang w:val="en-US" w:eastAsia="zh-CN"/>
              </w:rPr>
            </w:pPr>
            <w:ins w:id="383" w:author="GMC" w:date="2025-03-20T18:58:00Z" w16du:dateUtc="2025-03-20T22:58:00Z">
              <w:r w:rsidRPr="00057754">
                <w:rPr>
                  <w:rFonts w:eastAsia="FangSong"/>
                  <w:lang w:val="en-US" w:eastAsia="zh-CN"/>
                </w:rPr>
                <w:t>20 ms</w:t>
              </w:r>
            </w:ins>
          </w:p>
        </w:tc>
        <w:tc>
          <w:tcPr>
            <w:tcW w:w="2427" w:type="dxa"/>
            <w:shd w:val="clear" w:color="auto" w:fill="auto"/>
          </w:tcPr>
          <w:p w14:paraId="2292E2C5" w14:textId="77777777" w:rsidR="007555F5" w:rsidRPr="00057754" w:rsidRDefault="007555F5" w:rsidP="009D4CAC">
            <w:pPr>
              <w:pStyle w:val="TAL"/>
              <w:rPr>
                <w:ins w:id="384" w:author="GMC" w:date="2025-03-20T18:58:00Z" w16du:dateUtc="2025-03-20T22:58:00Z"/>
                <w:rFonts w:eastAsia="FangSong"/>
                <w:lang w:val="en-US" w:eastAsia="zh-CN"/>
              </w:rPr>
            </w:pPr>
            <w:ins w:id="385" w:author="GMC" w:date="2025-03-20T18:58:00Z" w16du:dateUtc="2025-03-20T22:58:00Z">
              <w:r w:rsidRPr="00057754">
                <w:rPr>
                  <w:rFonts w:eastAsia="FangSong"/>
                  <w:lang w:val="en-US" w:eastAsia="zh-CN"/>
                </w:rPr>
                <w:t>Haptic delay:</w:t>
              </w:r>
            </w:ins>
          </w:p>
          <w:p w14:paraId="781275F5" w14:textId="77777777" w:rsidR="007555F5" w:rsidRPr="00057754" w:rsidRDefault="007555F5" w:rsidP="009D4CAC">
            <w:pPr>
              <w:pStyle w:val="TAL"/>
              <w:rPr>
                <w:ins w:id="386" w:author="GMC" w:date="2025-03-20T18:58:00Z" w16du:dateUtc="2025-03-20T22:58:00Z"/>
                <w:rFonts w:eastAsia="FangSong"/>
                <w:lang w:val="en-US" w:eastAsia="zh-CN"/>
              </w:rPr>
            </w:pPr>
            <w:ins w:id="387" w:author="GMC" w:date="2025-03-20T18:58:00Z" w16du:dateUtc="2025-03-20T22:58:00Z">
              <w:r w:rsidRPr="00057754">
                <w:rPr>
                  <w:rFonts w:eastAsia="FangSong"/>
                  <w:lang w:val="en-US" w:eastAsia="zh-CN"/>
                </w:rPr>
                <w:t>30ms</w:t>
              </w:r>
            </w:ins>
          </w:p>
        </w:tc>
      </w:tr>
      <w:tr w:rsidR="00DD17F3" w:rsidRPr="00057754" w14:paraId="3C48CD07" w14:textId="77777777" w:rsidTr="00FA289C">
        <w:trPr>
          <w:ins w:id="388" w:author="GMC" w:date="2025-03-20T18:58:00Z"/>
        </w:trPr>
        <w:tc>
          <w:tcPr>
            <w:tcW w:w="8812" w:type="dxa"/>
            <w:gridSpan w:val="4"/>
          </w:tcPr>
          <w:p w14:paraId="00D66762" w14:textId="77777777" w:rsidR="00DD17F3" w:rsidRPr="00057754" w:rsidRDefault="00DD17F3" w:rsidP="00805242">
            <w:pPr>
              <w:pStyle w:val="TAN"/>
              <w:rPr>
                <w:ins w:id="389" w:author="GMC" w:date="2025-03-20T18:58:00Z" w16du:dateUtc="2025-03-20T22:58:00Z"/>
                <w:rFonts w:eastAsia="FangSong"/>
                <w:lang w:val="en-US" w:eastAsia="zh-CN"/>
              </w:rPr>
            </w:pPr>
            <w:ins w:id="390" w:author="GMC" w:date="2025-03-20T18:58:00Z" w16du:dateUtc="2025-03-20T22:58:00Z">
              <w:r w:rsidRPr="00057754">
                <w:t>NOTE:</w:t>
              </w:r>
              <w:r w:rsidRPr="00057754">
                <w:tab/>
                <w:t>For each media component, “delay” refers to the case where that media component is delayed compared to the other.</w:t>
              </w:r>
            </w:ins>
          </w:p>
        </w:tc>
      </w:tr>
      <w:bookmarkEnd w:id="281"/>
      <w:bookmarkEnd w:id="282"/>
    </w:tbl>
    <w:p w14:paraId="4FEE68C0" w14:textId="77777777" w:rsidR="007555F5" w:rsidRPr="00057754" w:rsidRDefault="007555F5" w:rsidP="007555F5">
      <w:pPr>
        <w:rPr>
          <w:ins w:id="391" w:author="GMC" w:date="2025-03-20T18:58:00Z" w16du:dateUtc="2025-03-20T22:58:00Z"/>
          <w:lang w:val="en-US"/>
        </w:rPr>
      </w:pPr>
    </w:p>
    <w:p w14:paraId="08355F93" w14:textId="460CBD3B" w:rsidR="007555F5" w:rsidRPr="00057754" w:rsidRDefault="00164D2F" w:rsidP="00164D2F">
      <w:pPr>
        <w:pStyle w:val="Heading4"/>
        <w:rPr>
          <w:ins w:id="392" w:author="GMC" w:date="2025-03-20T18:58:00Z" w16du:dateUtc="2025-03-20T22:58:00Z"/>
          <w:lang w:val="en-US"/>
        </w:rPr>
      </w:pPr>
      <w:bookmarkStart w:id="393" w:name="_Toc189812352"/>
      <w:bookmarkStart w:id="394" w:name="_Toc190105115"/>
      <w:bookmarkStart w:id="395" w:name="_Toc192012497"/>
      <w:ins w:id="396" w:author="GMC" w:date="2025-03-20T19:00:00Z" w16du:dateUtc="2025-03-20T23:00:00Z">
        <w:r>
          <w:t>7.4.2.3</w:t>
        </w:r>
      </w:ins>
      <w:ins w:id="397" w:author="GMC" w:date="2025-03-20T18:58:00Z" w16du:dateUtc="2025-03-20T22:58:00Z">
        <w:r w:rsidR="007555F5" w:rsidRPr="00057754">
          <w:rPr>
            <w:lang w:val="en-US"/>
          </w:rPr>
          <w:tab/>
          <w:t>QoS requirements for haptic media enhanced services</w:t>
        </w:r>
        <w:bookmarkEnd w:id="393"/>
        <w:bookmarkEnd w:id="394"/>
        <w:bookmarkEnd w:id="395"/>
      </w:ins>
    </w:p>
    <w:p w14:paraId="4CB5B3DB" w14:textId="1DA30101" w:rsidR="007555F5" w:rsidRPr="00057754" w:rsidRDefault="007555F5" w:rsidP="00F24131">
      <w:pPr>
        <w:rPr>
          <w:ins w:id="398" w:author="GMC" w:date="2025-03-20T18:58:00Z" w16du:dateUtc="2025-03-20T22:58:00Z"/>
          <w:lang w:val="en-US" w:eastAsia="zh-CN"/>
        </w:rPr>
      </w:pPr>
      <w:ins w:id="399" w:author="GMC" w:date="2025-03-20T18:58:00Z" w16du:dateUtc="2025-03-20T22:58:00Z">
        <w:r w:rsidRPr="00057754">
          <w:rPr>
            <w:lang w:val="en-US"/>
          </w:rPr>
          <w:t>The following from [</w:t>
        </w:r>
      </w:ins>
      <w:ins w:id="400" w:author="GMC" w:date="2025-03-20T19:02:00Z" w16du:dateUtc="2025-03-20T23:02:00Z">
        <w:r w:rsidR="00F24131">
          <w:rPr>
            <w:lang w:val="en-US"/>
          </w:rPr>
          <w:t>48</w:t>
        </w:r>
      </w:ins>
      <w:ins w:id="401" w:author="GMC" w:date="2025-03-20T18:58:00Z" w16du:dateUtc="2025-03-20T22:58:00Z">
        <w:r w:rsidRPr="00057754">
          <w:rPr>
            <w:lang w:val="en-US"/>
          </w:rPr>
          <w:t xml:space="preserve">] is </w:t>
        </w:r>
      </w:ins>
      <w:ins w:id="402" w:author="GMC" w:date="2025-03-20T19:02:00Z" w16du:dateUtc="2025-03-20T23:02:00Z">
        <w:r w:rsidR="00F24131">
          <w:rPr>
            <w:lang w:val="en-US"/>
          </w:rPr>
          <w:t xml:space="preserve">reported in </w:t>
        </w:r>
      </w:ins>
      <w:ins w:id="403" w:author="GMC" w:date="2025-03-20T18:58:00Z" w16du:dateUtc="2025-03-20T22:58:00Z">
        <w:r w:rsidRPr="00057754">
          <w:rPr>
            <w:lang w:val="en-US" w:eastAsia="zh-CN"/>
          </w:rPr>
          <w:t xml:space="preserve">Table </w:t>
        </w:r>
      </w:ins>
      <w:ins w:id="404" w:author="GMC" w:date="2025-03-20T19:01:00Z" w16du:dateUtc="2025-03-20T23:01:00Z">
        <w:r w:rsidR="00F24131">
          <w:rPr>
            <w:lang w:val="en-US" w:eastAsia="zh-CN"/>
          </w:rPr>
          <w:t>7</w:t>
        </w:r>
      </w:ins>
      <w:ins w:id="405" w:author="GMC" w:date="2025-03-20T18:58:00Z" w16du:dateUtc="2025-03-20T22:58:00Z">
        <w:r w:rsidRPr="00057754">
          <w:rPr>
            <w:lang w:val="en-US" w:eastAsia="zh-CN"/>
          </w:rPr>
          <w:t>.</w:t>
        </w:r>
      </w:ins>
      <w:ins w:id="406" w:author="GMC" w:date="2025-03-28T16:35:00Z" w16du:dateUtc="2025-03-28T20:35:00Z">
        <w:r w:rsidR="00E34B55">
          <w:rPr>
            <w:lang w:val="en-US" w:eastAsia="zh-CN"/>
          </w:rPr>
          <w:t>4.2.3</w:t>
        </w:r>
      </w:ins>
      <w:ins w:id="407" w:author="GMC" w:date="2025-03-20T18:58:00Z" w16du:dateUtc="2025-03-20T22:58:00Z">
        <w:r w:rsidRPr="00057754">
          <w:rPr>
            <w:lang w:val="en-US" w:eastAsia="zh-CN"/>
          </w:rPr>
          <w:t xml:space="preserve">-1 </w:t>
        </w:r>
      </w:ins>
      <w:ins w:id="408" w:author="GMC" w:date="2025-03-20T19:02:00Z" w16du:dateUtc="2025-03-20T23:02:00Z">
        <w:r w:rsidR="00EE1387">
          <w:rPr>
            <w:lang w:val="en-US" w:eastAsia="zh-CN"/>
          </w:rPr>
          <w:t xml:space="preserve">and </w:t>
        </w:r>
      </w:ins>
      <w:ins w:id="409" w:author="GMC" w:date="2025-03-20T18:58:00Z" w16du:dateUtc="2025-03-20T22:58:00Z">
        <w:r w:rsidRPr="00057754">
          <w:rPr>
            <w:lang w:val="en-US" w:eastAsia="zh-CN"/>
          </w:rPr>
          <w:t>depicts the typical QoS requirements that need be fulfilled for the users’ QoE to be satisfactory.</w:t>
        </w:r>
      </w:ins>
    </w:p>
    <w:p w14:paraId="71C1B47E" w14:textId="41058966" w:rsidR="007555F5" w:rsidRPr="00057754" w:rsidRDefault="007555F5" w:rsidP="007555F5">
      <w:pPr>
        <w:pStyle w:val="TH"/>
        <w:rPr>
          <w:ins w:id="410" w:author="GMC" w:date="2025-03-20T18:58:00Z" w16du:dateUtc="2025-03-20T22:58:00Z"/>
          <w:lang w:eastAsia="zh-CN"/>
        </w:rPr>
      </w:pPr>
      <w:ins w:id="411" w:author="GMC" w:date="2025-03-20T18:58:00Z" w16du:dateUtc="2025-03-20T22:58:00Z">
        <w:r w:rsidRPr="00057754">
          <w:rPr>
            <w:lang w:eastAsia="zh-CN"/>
          </w:rPr>
          <w:t xml:space="preserve">Table </w:t>
        </w:r>
      </w:ins>
      <w:ins w:id="412" w:author="GMC" w:date="2025-03-20T19:02:00Z" w16du:dateUtc="2025-03-20T23:02:00Z">
        <w:r w:rsidR="00EE1387">
          <w:rPr>
            <w:lang w:eastAsia="zh-CN"/>
          </w:rPr>
          <w:t>7.4.2</w:t>
        </w:r>
      </w:ins>
      <w:ins w:id="413" w:author="GMC" w:date="2025-03-20T18:58:00Z" w16du:dateUtc="2025-03-20T22:58:00Z">
        <w:r w:rsidRPr="00057754">
          <w:rPr>
            <w:lang w:eastAsia="zh-CN"/>
          </w:rPr>
          <w:t>.3-1 Typical QoS requirements for haptic media enhanced services</w:t>
        </w:r>
      </w:ins>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97"/>
        <w:gridCol w:w="1814"/>
        <w:gridCol w:w="1985"/>
      </w:tblGrid>
      <w:tr w:rsidR="007555F5" w:rsidRPr="00057754" w14:paraId="05CCF739" w14:textId="77777777" w:rsidTr="00805242">
        <w:trPr>
          <w:ins w:id="414" w:author="GMC" w:date="2025-03-20T18:58:00Z"/>
        </w:trPr>
        <w:tc>
          <w:tcPr>
            <w:tcW w:w="2268" w:type="dxa"/>
            <w:shd w:val="clear" w:color="auto" w:fill="auto"/>
            <w:vAlign w:val="center"/>
          </w:tcPr>
          <w:p w14:paraId="2F36411B" w14:textId="77777777" w:rsidR="007555F5" w:rsidRPr="00057754" w:rsidRDefault="007555F5" w:rsidP="00805242">
            <w:pPr>
              <w:keepNext/>
              <w:keepLines/>
              <w:spacing w:after="0"/>
              <w:jc w:val="center"/>
              <w:rPr>
                <w:ins w:id="415" w:author="GMC" w:date="2025-03-20T18:58:00Z" w16du:dateUtc="2025-03-20T22:58:00Z"/>
                <w:rFonts w:eastAsia="SimSun"/>
                <w:b/>
                <w:lang w:eastAsia="zh-CN"/>
              </w:rPr>
            </w:pPr>
          </w:p>
        </w:tc>
        <w:tc>
          <w:tcPr>
            <w:tcW w:w="2297" w:type="dxa"/>
            <w:shd w:val="clear" w:color="auto" w:fill="auto"/>
            <w:vAlign w:val="center"/>
          </w:tcPr>
          <w:p w14:paraId="4F6C820C" w14:textId="77777777" w:rsidR="007555F5" w:rsidRPr="00057754" w:rsidRDefault="007555F5" w:rsidP="00805242">
            <w:pPr>
              <w:pStyle w:val="TAH"/>
              <w:rPr>
                <w:ins w:id="416" w:author="GMC" w:date="2025-03-20T18:58:00Z" w16du:dateUtc="2025-03-20T22:58:00Z"/>
                <w:rFonts w:eastAsia="SimSun"/>
                <w:lang w:eastAsia="zh-CN"/>
              </w:rPr>
            </w:pPr>
            <w:ins w:id="417" w:author="GMC" w:date="2025-03-20T18:58:00Z" w16du:dateUtc="2025-03-20T22:58:00Z">
              <w:r w:rsidRPr="00057754">
                <w:rPr>
                  <w:rFonts w:eastAsia="SimSun"/>
                  <w:lang w:eastAsia="zh-CN"/>
                </w:rPr>
                <w:t>Haptics</w:t>
              </w:r>
            </w:ins>
          </w:p>
        </w:tc>
        <w:tc>
          <w:tcPr>
            <w:tcW w:w="1814" w:type="dxa"/>
            <w:shd w:val="clear" w:color="auto" w:fill="auto"/>
            <w:vAlign w:val="center"/>
          </w:tcPr>
          <w:p w14:paraId="10C5ED04" w14:textId="77777777" w:rsidR="007555F5" w:rsidRPr="00057754" w:rsidRDefault="007555F5" w:rsidP="00805242">
            <w:pPr>
              <w:pStyle w:val="TAH"/>
              <w:rPr>
                <w:ins w:id="418" w:author="GMC" w:date="2025-03-20T18:58:00Z" w16du:dateUtc="2025-03-20T22:58:00Z"/>
                <w:rFonts w:eastAsia="SimSun"/>
                <w:lang w:eastAsia="zh-CN"/>
              </w:rPr>
            </w:pPr>
            <w:ins w:id="419" w:author="GMC" w:date="2025-03-20T18:58:00Z" w16du:dateUtc="2025-03-20T22:58:00Z">
              <w:r w:rsidRPr="00057754">
                <w:rPr>
                  <w:rFonts w:eastAsia="SimSun"/>
                  <w:lang w:eastAsia="zh-CN"/>
                </w:rPr>
                <w:t>Video</w:t>
              </w:r>
            </w:ins>
          </w:p>
        </w:tc>
        <w:tc>
          <w:tcPr>
            <w:tcW w:w="1985" w:type="dxa"/>
            <w:shd w:val="clear" w:color="auto" w:fill="auto"/>
            <w:vAlign w:val="center"/>
          </w:tcPr>
          <w:p w14:paraId="14226016" w14:textId="77777777" w:rsidR="007555F5" w:rsidRPr="00057754" w:rsidRDefault="007555F5" w:rsidP="00805242">
            <w:pPr>
              <w:pStyle w:val="TAH"/>
              <w:rPr>
                <w:ins w:id="420" w:author="GMC" w:date="2025-03-20T18:58:00Z" w16du:dateUtc="2025-03-20T22:58:00Z"/>
                <w:rFonts w:eastAsia="SimSun"/>
                <w:lang w:eastAsia="zh-CN"/>
              </w:rPr>
            </w:pPr>
            <w:ins w:id="421" w:author="GMC" w:date="2025-03-20T18:58:00Z" w16du:dateUtc="2025-03-20T22:58:00Z">
              <w:r w:rsidRPr="00057754">
                <w:rPr>
                  <w:rFonts w:eastAsia="SimSun"/>
                  <w:lang w:eastAsia="zh-CN"/>
                </w:rPr>
                <w:t>Audio</w:t>
              </w:r>
            </w:ins>
          </w:p>
        </w:tc>
      </w:tr>
      <w:tr w:rsidR="007555F5" w:rsidRPr="00057754" w14:paraId="3253D071" w14:textId="77777777" w:rsidTr="00805242">
        <w:trPr>
          <w:ins w:id="422" w:author="GMC" w:date="2025-03-20T18:58:00Z"/>
        </w:trPr>
        <w:tc>
          <w:tcPr>
            <w:tcW w:w="2268" w:type="dxa"/>
            <w:shd w:val="clear" w:color="auto" w:fill="auto"/>
            <w:vAlign w:val="center"/>
          </w:tcPr>
          <w:p w14:paraId="23350745" w14:textId="77777777" w:rsidR="007555F5" w:rsidRPr="00057754" w:rsidRDefault="007555F5" w:rsidP="00E06958">
            <w:pPr>
              <w:pStyle w:val="TAL"/>
              <w:rPr>
                <w:ins w:id="423" w:author="GMC" w:date="2025-03-20T18:58:00Z" w16du:dateUtc="2025-03-20T22:58:00Z"/>
                <w:rFonts w:eastAsia="SimSun"/>
                <w:lang w:eastAsia="zh-CN"/>
              </w:rPr>
            </w:pPr>
            <w:ins w:id="424" w:author="GMC" w:date="2025-03-20T18:58:00Z" w16du:dateUtc="2025-03-20T22:58:00Z">
              <w:r w:rsidRPr="00057754">
                <w:rPr>
                  <w:rFonts w:eastAsia="SimSun"/>
                  <w:lang w:eastAsia="zh-CN"/>
                </w:rPr>
                <w:t>Jitter (ms)</w:t>
              </w:r>
            </w:ins>
          </w:p>
        </w:tc>
        <w:tc>
          <w:tcPr>
            <w:tcW w:w="2297" w:type="dxa"/>
            <w:shd w:val="clear" w:color="auto" w:fill="auto"/>
            <w:vAlign w:val="center"/>
          </w:tcPr>
          <w:p w14:paraId="4464B96F" w14:textId="77777777" w:rsidR="007555F5" w:rsidRPr="00057754" w:rsidRDefault="007555F5" w:rsidP="00E06958">
            <w:pPr>
              <w:pStyle w:val="TAC"/>
              <w:rPr>
                <w:ins w:id="425" w:author="GMC" w:date="2025-03-20T18:58:00Z" w16du:dateUtc="2025-03-20T22:58:00Z"/>
                <w:rFonts w:eastAsia="SimSun"/>
                <w:lang w:eastAsia="zh-CN"/>
              </w:rPr>
            </w:pPr>
            <w:ins w:id="426" w:author="GMC" w:date="2025-03-20T18:58:00Z" w16du:dateUtc="2025-03-20T22:58:00Z">
              <w:r w:rsidRPr="00057754">
                <w:rPr>
                  <w:rFonts w:eastAsia="SimSun" w:hint="eastAsia"/>
                  <w:lang w:eastAsia="zh-CN"/>
                </w:rPr>
                <w:t>≤</w:t>
              </w:r>
              <w:r w:rsidRPr="00057754">
                <w:rPr>
                  <w:rFonts w:eastAsia="SimSun"/>
                  <w:lang w:eastAsia="zh-CN"/>
                </w:rPr>
                <w:t xml:space="preserve"> 2</w:t>
              </w:r>
            </w:ins>
          </w:p>
        </w:tc>
        <w:tc>
          <w:tcPr>
            <w:tcW w:w="1814" w:type="dxa"/>
            <w:shd w:val="clear" w:color="auto" w:fill="auto"/>
            <w:vAlign w:val="center"/>
          </w:tcPr>
          <w:p w14:paraId="672AA938" w14:textId="77777777" w:rsidR="007555F5" w:rsidRPr="00057754" w:rsidRDefault="007555F5" w:rsidP="00E06958">
            <w:pPr>
              <w:pStyle w:val="TAC"/>
              <w:rPr>
                <w:ins w:id="427" w:author="GMC" w:date="2025-03-20T18:58:00Z" w16du:dateUtc="2025-03-20T22:58:00Z"/>
                <w:rFonts w:eastAsia="SimSun"/>
                <w:lang w:eastAsia="zh-CN"/>
              </w:rPr>
            </w:pPr>
            <w:ins w:id="428" w:author="GMC" w:date="2025-03-20T18:58:00Z" w16du:dateUtc="2025-03-20T22:58:00Z">
              <w:r w:rsidRPr="00057754">
                <w:rPr>
                  <w:rFonts w:eastAsia="SimSun" w:hint="eastAsia"/>
                  <w:lang w:eastAsia="zh-CN"/>
                </w:rPr>
                <w:t>≤</w:t>
              </w:r>
              <w:r w:rsidRPr="00057754">
                <w:rPr>
                  <w:rFonts w:eastAsia="SimSun"/>
                  <w:lang w:eastAsia="zh-CN"/>
                </w:rPr>
                <w:t xml:space="preserve"> 30</w:t>
              </w:r>
            </w:ins>
          </w:p>
        </w:tc>
        <w:tc>
          <w:tcPr>
            <w:tcW w:w="1985" w:type="dxa"/>
            <w:shd w:val="clear" w:color="auto" w:fill="auto"/>
            <w:vAlign w:val="center"/>
          </w:tcPr>
          <w:p w14:paraId="6AAAB7A3" w14:textId="77777777" w:rsidR="007555F5" w:rsidRPr="00057754" w:rsidRDefault="007555F5" w:rsidP="00E06958">
            <w:pPr>
              <w:pStyle w:val="TAC"/>
              <w:rPr>
                <w:ins w:id="429" w:author="GMC" w:date="2025-03-20T18:58:00Z" w16du:dateUtc="2025-03-20T22:58:00Z"/>
                <w:rFonts w:eastAsia="SimSun"/>
                <w:lang w:eastAsia="zh-CN"/>
              </w:rPr>
            </w:pPr>
            <w:ins w:id="430" w:author="GMC" w:date="2025-03-20T18:58:00Z" w16du:dateUtc="2025-03-20T22:58:00Z">
              <w:r w:rsidRPr="00057754">
                <w:rPr>
                  <w:rFonts w:eastAsia="SimSun" w:hint="eastAsia"/>
                  <w:lang w:eastAsia="zh-CN"/>
                </w:rPr>
                <w:t>≤</w:t>
              </w:r>
              <w:r w:rsidRPr="00057754">
                <w:rPr>
                  <w:rFonts w:eastAsia="SimSun"/>
                  <w:lang w:eastAsia="zh-CN"/>
                </w:rPr>
                <w:t xml:space="preserve"> 30</w:t>
              </w:r>
            </w:ins>
          </w:p>
        </w:tc>
      </w:tr>
      <w:tr w:rsidR="007555F5" w:rsidRPr="00057754" w14:paraId="379F1201" w14:textId="77777777" w:rsidTr="00805242">
        <w:trPr>
          <w:ins w:id="431" w:author="GMC" w:date="2025-03-20T18:58:00Z"/>
        </w:trPr>
        <w:tc>
          <w:tcPr>
            <w:tcW w:w="2268" w:type="dxa"/>
            <w:shd w:val="clear" w:color="auto" w:fill="auto"/>
            <w:vAlign w:val="center"/>
          </w:tcPr>
          <w:p w14:paraId="54704BED" w14:textId="77777777" w:rsidR="007555F5" w:rsidRPr="00057754" w:rsidRDefault="007555F5" w:rsidP="00E06958">
            <w:pPr>
              <w:pStyle w:val="TAL"/>
              <w:rPr>
                <w:ins w:id="432" w:author="GMC" w:date="2025-03-20T18:58:00Z" w16du:dateUtc="2025-03-20T22:58:00Z"/>
                <w:rFonts w:eastAsia="SimSun"/>
                <w:lang w:eastAsia="zh-CN"/>
              </w:rPr>
            </w:pPr>
            <w:ins w:id="433" w:author="GMC" w:date="2025-03-20T18:58:00Z" w16du:dateUtc="2025-03-20T22:58:00Z">
              <w:r w:rsidRPr="00057754">
                <w:rPr>
                  <w:rFonts w:eastAsia="SimSun"/>
                  <w:lang w:eastAsia="zh-CN"/>
                </w:rPr>
                <w:t>Delay (ms)</w:t>
              </w:r>
            </w:ins>
          </w:p>
        </w:tc>
        <w:tc>
          <w:tcPr>
            <w:tcW w:w="2297" w:type="dxa"/>
            <w:shd w:val="clear" w:color="auto" w:fill="auto"/>
            <w:vAlign w:val="center"/>
          </w:tcPr>
          <w:p w14:paraId="731DAADF" w14:textId="77777777" w:rsidR="007555F5" w:rsidRPr="00057754" w:rsidRDefault="007555F5" w:rsidP="00E06958">
            <w:pPr>
              <w:pStyle w:val="TAC"/>
              <w:rPr>
                <w:ins w:id="434" w:author="GMC" w:date="2025-03-20T18:58:00Z" w16du:dateUtc="2025-03-20T22:58:00Z"/>
                <w:rFonts w:eastAsia="SimSun"/>
                <w:lang w:eastAsia="zh-CN"/>
              </w:rPr>
            </w:pPr>
            <w:ins w:id="435" w:author="GMC" w:date="2025-03-20T18:58:00Z" w16du:dateUtc="2025-03-20T22:58:00Z">
              <w:r w:rsidRPr="00057754">
                <w:rPr>
                  <w:rFonts w:eastAsia="SimSun" w:hint="eastAsia"/>
                  <w:lang w:eastAsia="zh-CN"/>
                </w:rPr>
                <w:t>≤</w:t>
              </w:r>
              <w:r w:rsidRPr="00057754">
                <w:rPr>
                  <w:rFonts w:eastAsia="SimSun"/>
                  <w:lang w:eastAsia="zh-CN"/>
                </w:rPr>
                <w:t xml:space="preserve"> 50</w:t>
              </w:r>
            </w:ins>
          </w:p>
        </w:tc>
        <w:tc>
          <w:tcPr>
            <w:tcW w:w="1814" w:type="dxa"/>
            <w:shd w:val="clear" w:color="auto" w:fill="auto"/>
            <w:vAlign w:val="center"/>
          </w:tcPr>
          <w:p w14:paraId="54311CCE" w14:textId="77777777" w:rsidR="007555F5" w:rsidRPr="00057754" w:rsidRDefault="007555F5" w:rsidP="00E06958">
            <w:pPr>
              <w:pStyle w:val="TAC"/>
              <w:rPr>
                <w:ins w:id="436" w:author="GMC" w:date="2025-03-20T18:58:00Z" w16du:dateUtc="2025-03-20T22:58:00Z"/>
                <w:rFonts w:eastAsia="SimSun"/>
                <w:lang w:eastAsia="zh-CN"/>
              </w:rPr>
            </w:pPr>
            <w:ins w:id="437" w:author="GMC" w:date="2025-03-20T18:58:00Z" w16du:dateUtc="2025-03-20T22:58:00Z">
              <w:r w:rsidRPr="00057754">
                <w:rPr>
                  <w:rFonts w:eastAsia="SimSun" w:hint="eastAsia"/>
                  <w:lang w:eastAsia="zh-CN"/>
                </w:rPr>
                <w:t>≤</w:t>
              </w:r>
              <w:r w:rsidRPr="00057754">
                <w:rPr>
                  <w:rFonts w:eastAsia="SimSun"/>
                  <w:lang w:eastAsia="zh-CN"/>
                </w:rPr>
                <w:t xml:space="preserve"> 400</w:t>
              </w:r>
            </w:ins>
          </w:p>
        </w:tc>
        <w:tc>
          <w:tcPr>
            <w:tcW w:w="1985" w:type="dxa"/>
            <w:shd w:val="clear" w:color="auto" w:fill="auto"/>
            <w:vAlign w:val="center"/>
          </w:tcPr>
          <w:p w14:paraId="7B2AE4F9" w14:textId="77777777" w:rsidR="007555F5" w:rsidRPr="00057754" w:rsidRDefault="007555F5" w:rsidP="00E06958">
            <w:pPr>
              <w:pStyle w:val="TAC"/>
              <w:rPr>
                <w:ins w:id="438" w:author="GMC" w:date="2025-03-20T18:58:00Z" w16du:dateUtc="2025-03-20T22:58:00Z"/>
                <w:rFonts w:eastAsia="SimSun"/>
                <w:lang w:eastAsia="zh-CN"/>
              </w:rPr>
            </w:pPr>
            <w:ins w:id="439" w:author="GMC" w:date="2025-03-20T18:58:00Z" w16du:dateUtc="2025-03-20T22:58:00Z">
              <w:r w:rsidRPr="00057754">
                <w:rPr>
                  <w:rFonts w:eastAsia="SimSun" w:hint="eastAsia"/>
                  <w:lang w:eastAsia="zh-CN"/>
                </w:rPr>
                <w:t>≤</w:t>
              </w:r>
              <w:r w:rsidRPr="00057754">
                <w:rPr>
                  <w:rFonts w:eastAsia="SimSun"/>
                  <w:lang w:eastAsia="zh-CN"/>
                </w:rPr>
                <w:t xml:space="preserve"> 150</w:t>
              </w:r>
            </w:ins>
          </w:p>
        </w:tc>
      </w:tr>
      <w:tr w:rsidR="007555F5" w:rsidRPr="00057754" w14:paraId="0CD27048" w14:textId="77777777" w:rsidTr="00805242">
        <w:trPr>
          <w:ins w:id="440" w:author="GMC" w:date="2025-03-20T18:58:00Z"/>
        </w:trPr>
        <w:tc>
          <w:tcPr>
            <w:tcW w:w="2268" w:type="dxa"/>
            <w:shd w:val="clear" w:color="auto" w:fill="auto"/>
            <w:vAlign w:val="center"/>
          </w:tcPr>
          <w:p w14:paraId="6C82796A" w14:textId="77777777" w:rsidR="007555F5" w:rsidRPr="00057754" w:rsidRDefault="007555F5" w:rsidP="00E06958">
            <w:pPr>
              <w:pStyle w:val="TAL"/>
              <w:rPr>
                <w:ins w:id="441" w:author="GMC" w:date="2025-03-20T18:58:00Z" w16du:dateUtc="2025-03-20T22:58:00Z"/>
                <w:rFonts w:eastAsia="SimSun"/>
                <w:lang w:eastAsia="zh-CN"/>
              </w:rPr>
            </w:pPr>
            <w:ins w:id="442" w:author="GMC" w:date="2025-03-20T18:58:00Z" w16du:dateUtc="2025-03-20T22:58:00Z">
              <w:r w:rsidRPr="00057754">
                <w:rPr>
                  <w:rFonts w:eastAsia="SimSun"/>
                  <w:lang w:eastAsia="zh-CN"/>
                </w:rPr>
                <w:t>Packet loss (%)</w:t>
              </w:r>
            </w:ins>
          </w:p>
        </w:tc>
        <w:tc>
          <w:tcPr>
            <w:tcW w:w="2297" w:type="dxa"/>
            <w:shd w:val="clear" w:color="auto" w:fill="auto"/>
            <w:vAlign w:val="center"/>
          </w:tcPr>
          <w:p w14:paraId="6478DB88" w14:textId="77777777" w:rsidR="007555F5" w:rsidRPr="00057754" w:rsidRDefault="007555F5" w:rsidP="00E06958">
            <w:pPr>
              <w:pStyle w:val="TAC"/>
              <w:rPr>
                <w:ins w:id="443" w:author="GMC" w:date="2025-03-20T18:58:00Z" w16du:dateUtc="2025-03-20T22:58:00Z"/>
                <w:rFonts w:eastAsia="SimSun"/>
                <w:lang w:eastAsia="zh-CN"/>
              </w:rPr>
            </w:pPr>
            <w:ins w:id="444" w:author="GMC" w:date="2025-03-20T18:58:00Z" w16du:dateUtc="2025-03-20T22:58:00Z">
              <w:r w:rsidRPr="00057754">
                <w:rPr>
                  <w:rFonts w:eastAsia="SimSun" w:hint="eastAsia"/>
                  <w:lang w:eastAsia="zh-CN"/>
                </w:rPr>
                <w:t>≤</w:t>
              </w:r>
              <w:r w:rsidRPr="00057754">
                <w:rPr>
                  <w:rFonts w:eastAsia="SimSun"/>
                  <w:lang w:eastAsia="zh-CN"/>
                </w:rPr>
                <w:t xml:space="preserve"> 10</w:t>
              </w:r>
            </w:ins>
          </w:p>
        </w:tc>
        <w:tc>
          <w:tcPr>
            <w:tcW w:w="1814" w:type="dxa"/>
            <w:shd w:val="clear" w:color="auto" w:fill="auto"/>
            <w:vAlign w:val="center"/>
          </w:tcPr>
          <w:p w14:paraId="0B8ACC59" w14:textId="77777777" w:rsidR="007555F5" w:rsidRPr="00057754" w:rsidRDefault="007555F5" w:rsidP="00E06958">
            <w:pPr>
              <w:pStyle w:val="TAC"/>
              <w:rPr>
                <w:ins w:id="445" w:author="GMC" w:date="2025-03-20T18:58:00Z" w16du:dateUtc="2025-03-20T22:58:00Z"/>
                <w:rFonts w:eastAsia="SimSun"/>
                <w:lang w:eastAsia="zh-CN"/>
              </w:rPr>
            </w:pPr>
            <w:ins w:id="446" w:author="GMC" w:date="2025-03-20T18:58:00Z" w16du:dateUtc="2025-03-20T22:58:00Z">
              <w:r w:rsidRPr="00057754">
                <w:rPr>
                  <w:rFonts w:eastAsia="SimSun" w:hint="eastAsia"/>
                  <w:lang w:eastAsia="zh-CN"/>
                </w:rPr>
                <w:t>≤</w:t>
              </w:r>
              <w:r w:rsidRPr="00057754">
                <w:rPr>
                  <w:rFonts w:eastAsia="SimSun"/>
                  <w:lang w:eastAsia="zh-CN"/>
                </w:rPr>
                <w:t xml:space="preserve"> 1</w:t>
              </w:r>
            </w:ins>
          </w:p>
        </w:tc>
        <w:tc>
          <w:tcPr>
            <w:tcW w:w="1985" w:type="dxa"/>
            <w:shd w:val="clear" w:color="auto" w:fill="auto"/>
            <w:vAlign w:val="center"/>
          </w:tcPr>
          <w:p w14:paraId="66CE20EF" w14:textId="77777777" w:rsidR="007555F5" w:rsidRPr="00057754" w:rsidRDefault="007555F5" w:rsidP="00E06958">
            <w:pPr>
              <w:pStyle w:val="TAC"/>
              <w:rPr>
                <w:ins w:id="447" w:author="GMC" w:date="2025-03-20T18:58:00Z" w16du:dateUtc="2025-03-20T22:58:00Z"/>
                <w:rFonts w:eastAsia="SimSun"/>
                <w:lang w:eastAsia="zh-CN"/>
              </w:rPr>
            </w:pPr>
            <w:ins w:id="448" w:author="GMC" w:date="2025-03-20T18:58:00Z" w16du:dateUtc="2025-03-20T22:58:00Z">
              <w:r w:rsidRPr="00057754">
                <w:rPr>
                  <w:rFonts w:eastAsia="SimSun" w:hint="eastAsia"/>
                  <w:lang w:eastAsia="zh-CN"/>
                </w:rPr>
                <w:t>≤</w:t>
              </w:r>
              <w:r w:rsidRPr="00057754">
                <w:rPr>
                  <w:rFonts w:eastAsia="SimSun"/>
                  <w:lang w:eastAsia="zh-CN"/>
                </w:rPr>
                <w:t xml:space="preserve"> 1</w:t>
              </w:r>
            </w:ins>
          </w:p>
        </w:tc>
      </w:tr>
      <w:tr w:rsidR="007555F5" w:rsidRPr="00057754" w14:paraId="0F1B0698" w14:textId="77777777" w:rsidTr="00805242">
        <w:trPr>
          <w:ins w:id="449" w:author="GMC" w:date="2025-03-20T18:58:00Z"/>
        </w:trPr>
        <w:tc>
          <w:tcPr>
            <w:tcW w:w="2268" w:type="dxa"/>
            <w:shd w:val="clear" w:color="auto" w:fill="auto"/>
            <w:vAlign w:val="center"/>
          </w:tcPr>
          <w:p w14:paraId="002A2C83" w14:textId="77777777" w:rsidR="007555F5" w:rsidRPr="00057754" w:rsidRDefault="007555F5" w:rsidP="00E06958">
            <w:pPr>
              <w:pStyle w:val="TAL"/>
              <w:rPr>
                <w:ins w:id="450" w:author="GMC" w:date="2025-03-20T18:58:00Z" w16du:dateUtc="2025-03-20T22:58:00Z"/>
                <w:rFonts w:eastAsia="SimSun"/>
                <w:lang w:eastAsia="zh-CN"/>
              </w:rPr>
            </w:pPr>
            <w:ins w:id="451" w:author="GMC" w:date="2025-03-20T18:58:00Z" w16du:dateUtc="2025-03-20T22:58:00Z">
              <w:r w:rsidRPr="00057754">
                <w:rPr>
                  <w:rFonts w:eastAsia="SimSun"/>
                  <w:lang w:eastAsia="zh-CN"/>
                </w:rPr>
                <w:t>Update rate (Hz)</w:t>
              </w:r>
            </w:ins>
          </w:p>
        </w:tc>
        <w:tc>
          <w:tcPr>
            <w:tcW w:w="2297" w:type="dxa"/>
            <w:shd w:val="clear" w:color="auto" w:fill="auto"/>
            <w:vAlign w:val="center"/>
          </w:tcPr>
          <w:p w14:paraId="6CFA5376" w14:textId="77777777" w:rsidR="007555F5" w:rsidRPr="00057754" w:rsidRDefault="007555F5" w:rsidP="00E06958">
            <w:pPr>
              <w:pStyle w:val="TAC"/>
              <w:rPr>
                <w:ins w:id="452" w:author="GMC" w:date="2025-03-20T18:58:00Z" w16du:dateUtc="2025-03-20T22:58:00Z"/>
                <w:rFonts w:eastAsia="SimSun"/>
                <w:lang w:eastAsia="zh-CN"/>
              </w:rPr>
            </w:pPr>
            <w:ins w:id="453" w:author="GMC" w:date="2025-03-20T18:58:00Z" w16du:dateUtc="2025-03-20T22:58:00Z">
              <w:r w:rsidRPr="00057754">
                <w:rPr>
                  <w:rFonts w:eastAsia="SimSun" w:hint="eastAsia"/>
                  <w:lang w:eastAsia="zh-CN"/>
                </w:rPr>
                <w:t>≥</w:t>
              </w:r>
              <w:r w:rsidRPr="00057754">
                <w:rPr>
                  <w:rFonts w:eastAsia="SimSun"/>
                  <w:lang w:eastAsia="zh-CN"/>
                </w:rPr>
                <w:t xml:space="preserve"> 2000</w:t>
              </w:r>
            </w:ins>
          </w:p>
        </w:tc>
        <w:tc>
          <w:tcPr>
            <w:tcW w:w="1814" w:type="dxa"/>
            <w:shd w:val="clear" w:color="auto" w:fill="auto"/>
            <w:vAlign w:val="center"/>
          </w:tcPr>
          <w:p w14:paraId="5A60C6B6" w14:textId="77777777" w:rsidR="007555F5" w:rsidRPr="00057754" w:rsidRDefault="007555F5" w:rsidP="00E06958">
            <w:pPr>
              <w:pStyle w:val="TAC"/>
              <w:rPr>
                <w:ins w:id="454" w:author="GMC" w:date="2025-03-20T18:58:00Z" w16du:dateUtc="2025-03-20T22:58:00Z"/>
                <w:rFonts w:eastAsia="SimSun"/>
                <w:lang w:eastAsia="zh-CN"/>
              </w:rPr>
            </w:pPr>
            <w:ins w:id="455" w:author="GMC" w:date="2025-03-20T18:58:00Z" w16du:dateUtc="2025-03-20T22:58:00Z">
              <w:r w:rsidRPr="00057754">
                <w:rPr>
                  <w:rFonts w:eastAsia="SimSun" w:hint="eastAsia"/>
                  <w:lang w:eastAsia="zh-CN"/>
                </w:rPr>
                <w:t>≥</w:t>
              </w:r>
              <w:r w:rsidRPr="00057754">
                <w:rPr>
                  <w:rFonts w:eastAsia="SimSun"/>
                  <w:lang w:eastAsia="zh-CN"/>
                </w:rPr>
                <w:t xml:space="preserve"> 24</w:t>
              </w:r>
            </w:ins>
          </w:p>
        </w:tc>
        <w:tc>
          <w:tcPr>
            <w:tcW w:w="1985" w:type="dxa"/>
            <w:shd w:val="clear" w:color="auto" w:fill="auto"/>
            <w:vAlign w:val="center"/>
          </w:tcPr>
          <w:p w14:paraId="4DB40B1C" w14:textId="77777777" w:rsidR="007555F5" w:rsidRPr="00057754" w:rsidRDefault="007555F5" w:rsidP="00E06958">
            <w:pPr>
              <w:pStyle w:val="TAC"/>
              <w:rPr>
                <w:ins w:id="456" w:author="GMC" w:date="2025-03-20T18:58:00Z" w16du:dateUtc="2025-03-20T22:58:00Z"/>
                <w:rFonts w:eastAsia="SimSun"/>
                <w:lang w:eastAsia="zh-CN"/>
              </w:rPr>
            </w:pPr>
            <w:ins w:id="457" w:author="GMC" w:date="2025-03-20T18:58:00Z" w16du:dateUtc="2025-03-20T22:58:00Z">
              <w:r w:rsidRPr="00057754">
                <w:rPr>
                  <w:rFonts w:eastAsia="SimSun" w:hint="eastAsia"/>
                  <w:lang w:eastAsia="zh-CN"/>
                </w:rPr>
                <w:t>≥</w:t>
              </w:r>
              <w:r w:rsidRPr="00057754">
                <w:rPr>
                  <w:rFonts w:eastAsia="SimSun"/>
                  <w:lang w:eastAsia="zh-CN"/>
                </w:rPr>
                <w:t xml:space="preserve"> 20k</w:t>
              </w:r>
            </w:ins>
          </w:p>
        </w:tc>
      </w:tr>
      <w:tr w:rsidR="007555F5" w:rsidRPr="00057754" w14:paraId="5D304280" w14:textId="77777777" w:rsidTr="00805242">
        <w:trPr>
          <w:ins w:id="458" w:author="GMC" w:date="2025-03-20T18:58:00Z"/>
        </w:trPr>
        <w:tc>
          <w:tcPr>
            <w:tcW w:w="2268" w:type="dxa"/>
            <w:shd w:val="clear" w:color="auto" w:fill="auto"/>
            <w:vAlign w:val="center"/>
          </w:tcPr>
          <w:p w14:paraId="1AD8AB65" w14:textId="77777777" w:rsidR="007555F5" w:rsidRPr="00057754" w:rsidRDefault="007555F5" w:rsidP="00E06958">
            <w:pPr>
              <w:pStyle w:val="TAL"/>
              <w:rPr>
                <w:ins w:id="459" w:author="GMC" w:date="2025-03-20T18:58:00Z" w16du:dateUtc="2025-03-20T22:58:00Z"/>
                <w:rFonts w:eastAsia="SimSun"/>
                <w:lang w:eastAsia="zh-CN"/>
              </w:rPr>
            </w:pPr>
            <w:ins w:id="460" w:author="GMC" w:date="2025-03-20T18:58:00Z" w16du:dateUtc="2025-03-20T22:58:00Z">
              <w:r w:rsidRPr="00057754">
                <w:rPr>
                  <w:rFonts w:eastAsia="SimSun"/>
                  <w:lang w:eastAsia="zh-CN"/>
                </w:rPr>
                <w:t>Packet size (bytes) per channel</w:t>
              </w:r>
            </w:ins>
          </w:p>
        </w:tc>
        <w:tc>
          <w:tcPr>
            <w:tcW w:w="2297" w:type="dxa"/>
            <w:shd w:val="clear" w:color="auto" w:fill="auto"/>
            <w:vAlign w:val="center"/>
          </w:tcPr>
          <w:p w14:paraId="053401AF" w14:textId="77777777" w:rsidR="007555F5" w:rsidRPr="00057754" w:rsidRDefault="007555F5" w:rsidP="00E06958">
            <w:pPr>
              <w:pStyle w:val="TAC"/>
              <w:rPr>
                <w:ins w:id="461" w:author="GMC" w:date="2025-03-20T18:58:00Z" w16du:dateUtc="2025-03-20T22:58:00Z"/>
                <w:rFonts w:eastAsia="SimSun"/>
                <w:lang w:eastAsia="zh-CN"/>
              </w:rPr>
            </w:pPr>
            <w:ins w:id="462" w:author="GMC" w:date="2025-03-20T18:58:00Z" w16du:dateUtc="2025-03-20T22:58:00Z">
              <w:r w:rsidRPr="00057754">
                <w:rPr>
                  <w:rFonts w:eastAsia="SimSun"/>
                  <w:lang w:eastAsia="zh-CN"/>
                </w:rPr>
                <w:t>60-350 compressed parametric</w:t>
              </w:r>
            </w:ins>
          </w:p>
          <w:p w14:paraId="37314EB2" w14:textId="77777777" w:rsidR="007555F5" w:rsidRPr="00057754" w:rsidRDefault="007555F5" w:rsidP="00E06958">
            <w:pPr>
              <w:pStyle w:val="TAC"/>
              <w:rPr>
                <w:ins w:id="463" w:author="GMC" w:date="2025-03-20T18:58:00Z" w16du:dateUtc="2025-03-20T22:58:00Z"/>
                <w:rFonts w:eastAsia="SimSun"/>
                <w:lang w:eastAsia="zh-CN"/>
              </w:rPr>
            </w:pPr>
            <w:ins w:id="464" w:author="GMC" w:date="2025-03-20T18:58:00Z" w16du:dateUtc="2025-03-20T22:58:00Z">
              <w:r w:rsidRPr="00057754">
                <w:rPr>
                  <w:rFonts w:eastAsia="SimSun"/>
                  <w:lang w:eastAsia="zh-CN"/>
                </w:rPr>
                <w:t>50-1500 time sampled</w:t>
              </w:r>
            </w:ins>
          </w:p>
        </w:tc>
        <w:tc>
          <w:tcPr>
            <w:tcW w:w="1814" w:type="dxa"/>
            <w:shd w:val="clear" w:color="auto" w:fill="auto"/>
            <w:vAlign w:val="center"/>
          </w:tcPr>
          <w:p w14:paraId="79A4DE60" w14:textId="77777777" w:rsidR="007555F5" w:rsidRPr="00057754" w:rsidRDefault="007555F5" w:rsidP="00E06958">
            <w:pPr>
              <w:pStyle w:val="TAC"/>
              <w:rPr>
                <w:ins w:id="465" w:author="GMC" w:date="2025-03-20T18:58:00Z" w16du:dateUtc="2025-03-20T22:58:00Z"/>
                <w:rFonts w:eastAsia="SimSun"/>
                <w:lang w:eastAsia="zh-CN"/>
              </w:rPr>
            </w:pPr>
            <w:ins w:id="466" w:author="GMC" w:date="2025-03-20T18:58:00Z" w16du:dateUtc="2025-03-20T22:58:00Z">
              <w:r w:rsidRPr="00057754">
                <w:rPr>
                  <w:rFonts w:eastAsia="SimSun" w:hint="eastAsia"/>
                  <w:lang w:eastAsia="zh-CN"/>
                </w:rPr>
                <w:t>≤</w:t>
              </w:r>
              <w:r w:rsidRPr="00057754">
                <w:rPr>
                  <w:rFonts w:eastAsia="SimSun"/>
                  <w:lang w:eastAsia="zh-CN"/>
                </w:rPr>
                <w:t xml:space="preserve"> MTU</w:t>
              </w:r>
            </w:ins>
          </w:p>
        </w:tc>
        <w:tc>
          <w:tcPr>
            <w:tcW w:w="1985" w:type="dxa"/>
            <w:shd w:val="clear" w:color="auto" w:fill="auto"/>
            <w:vAlign w:val="center"/>
          </w:tcPr>
          <w:p w14:paraId="44F3EF4D" w14:textId="77777777" w:rsidR="007555F5" w:rsidRPr="00057754" w:rsidRDefault="007555F5" w:rsidP="00E06958">
            <w:pPr>
              <w:pStyle w:val="TAC"/>
              <w:rPr>
                <w:ins w:id="467" w:author="GMC" w:date="2025-03-20T18:58:00Z" w16du:dateUtc="2025-03-20T22:58:00Z"/>
                <w:rFonts w:eastAsia="SimSun"/>
                <w:lang w:eastAsia="zh-CN"/>
              </w:rPr>
            </w:pPr>
            <w:ins w:id="468" w:author="GMC" w:date="2025-03-20T18:58:00Z" w16du:dateUtc="2025-03-20T22:58:00Z">
              <w:r w:rsidRPr="00057754">
                <w:rPr>
                  <w:rFonts w:eastAsia="SimSun"/>
                  <w:lang w:eastAsia="zh-CN"/>
                </w:rPr>
                <w:t>160-320</w:t>
              </w:r>
            </w:ins>
          </w:p>
        </w:tc>
      </w:tr>
      <w:tr w:rsidR="007555F5" w:rsidRPr="00057754" w14:paraId="555C3C79" w14:textId="77777777" w:rsidTr="00805242">
        <w:trPr>
          <w:ins w:id="469" w:author="GMC" w:date="2025-03-20T18:58:00Z"/>
        </w:trPr>
        <w:tc>
          <w:tcPr>
            <w:tcW w:w="2268" w:type="dxa"/>
            <w:shd w:val="clear" w:color="auto" w:fill="auto"/>
            <w:vAlign w:val="center"/>
          </w:tcPr>
          <w:p w14:paraId="1F740710" w14:textId="77777777" w:rsidR="007555F5" w:rsidRPr="00057754" w:rsidRDefault="007555F5" w:rsidP="00E06958">
            <w:pPr>
              <w:pStyle w:val="TAL"/>
              <w:rPr>
                <w:ins w:id="470" w:author="GMC" w:date="2025-03-20T18:58:00Z" w16du:dateUtc="2025-03-20T22:58:00Z"/>
                <w:rFonts w:eastAsia="SimSun"/>
                <w:lang w:eastAsia="zh-CN"/>
              </w:rPr>
            </w:pPr>
            <w:ins w:id="471" w:author="GMC" w:date="2025-03-20T18:58:00Z" w16du:dateUtc="2025-03-20T22:58:00Z">
              <w:r w:rsidRPr="00057754">
                <w:rPr>
                  <w:rFonts w:eastAsia="SimSun"/>
                  <w:lang w:eastAsia="zh-CN"/>
                </w:rPr>
                <w:t>Throughput (kbit/s) per channel</w:t>
              </w:r>
            </w:ins>
          </w:p>
        </w:tc>
        <w:tc>
          <w:tcPr>
            <w:tcW w:w="2297" w:type="dxa"/>
            <w:shd w:val="clear" w:color="auto" w:fill="auto"/>
            <w:vAlign w:val="center"/>
          </w:tcPr>
          <w:p w14:paraId="413FAD21" w14:textId="77777777" w:rsidR="007555F5" w:rsidRPr="00057754" w:rsidRDefault="007555F5" w:rsidP="00E06958">
            <w:pPr>
              <w:pStyle w:val="TAC"/>
              <w:rPr>
                <w:ins w:id="472" w:author="GMC" w:date="2025-03-20T18:58:00Z" w16du:dateUtc="2025-03-20T22:58:00Z"/>
                <w:rFonts w:eastAsia="SimSun"/>
                <w:lang w:val="en-US" w:eastAsia="zh-CN"/>
              </w:rPr>
            </w:pPr>
            <w:ins w:id="473" w:author="GMC" w:date="2025-03-20T18:58:00Z" w16du:dateUtc="2025-03-20T22:58:00Z">
              <w:r w:rsidRPr="00057754">
                <w:rPr>
                  <w:rFonts w:eastAsia="SimSun"/>
                  <w:lang w:val="en-US" w:eastAsia="zh-CN"/>
                </w:rPr>
                <w:t>n*(fe*16)</w:t>
              </w:r>
              <w:r w:rsidRPr="00057754">
                <w:rPr>
                  <w:rFonts w:eastAsia="SimSun"/>
                  <w:vertAlign w:val="superscript"/>
                  <w:lang w:val="en-US" w:eastAsia="zh-CN"/>
                </w:rPr>
                <w:t>1</w:t>
              </w:r>
              <w:r w:rsidRPr="00057754">
                <w:rPr>
                  <w:rFonts w:eastAsia="SimSun"/>
                  <w:lang w:val="en-US" w:eastAsia="zh-CN"/>
                </w:rPr>
                <w:t xml:space="preserve"> bits/s</w:t>
              </w:r>
            </w:ins>
          </w:p>
          <w:p w14:paraId="42E1AD4B" w14:textId="77777777" w:rsidR="007555F5" w:rsidRPr="00057754" w:rsidRDefault="007555F5" w:rsidP="00E06958">
            <w:pPr>
              <w:pStyle w:val="TAC"/>
              <w:rPr>
                <w:ins w:id="474" w:author="GMC" w:date="2025-03-20T18:58:00Z" w16du:dateUtc="2025-03-20T22:58:00Z"/>
                <w:rFonts w:eastAsia="SimSun"/>
                <w:lang w:val="en-US" w:eastAsia="zh-CN"/>
              </w:rPr>
            </w:pPr>
            <w:ins w:id="475" w:author="GMC" w:date="2025-03-20T18:58:00Z" w16du:dateUtc="2025-03-20T22:58:00Z">
              <w:r w:rsidRPr="00057754">
                <w:rPr>
                  <w:rFonts w:eastAsia="SimSun"/>
                  <w:lang w:val="en-US" w:eastAsia="zh-CN"/>
                </w:rPr>
                <w:t> time sampled</w:t>
              </w:r>
            </w:ins>
          </w:p>
          <w:p w14:paraId="66C1FC12" w14:textId="77777777" w:rsidR="007555F5" w:rsidRPr="00057754" w:rsidRDefault="007555F5" w:rsidP="00E06958">
            <w:pPr>
              <w:pStyle w:val="TAC"/>
              <w:rPr>
                <w:ins w:id="476" w:author="GMC" w:date="2025-03-20T18:58:00Z" w16du:dateUtc="2025-03-20T22:58:00Z"/>
                <w:rFonts w:eastAsia="SimSun"/>
                <w:lang w:val="en-US" w:eastAsia="zh-CN"/>
              </w:rPr>
            </w:pPr>
            <w:ins w:id="477" w:author="GMC" w:date="2025-03-20T18:58:00Z" w16du:dateUtc="2025-03-20T22:58:00Z">
              <w:r w:rsidRPr="00057754">
                <w:rPr>
                  <w:rFonts w:eastAsia="SimSun"/>
                  <w:lang w:val="en-US" w:eastAsia="zh-CN"/>
                </w:rPr>
                <w:t>16-32kbps for compressed parametric</w:t>
              </w:r>
              <w:r w:rsidRPr="00057754">
                <w:rPr>
                  <w:rFonts w:eastAsia="SimSun"/>
                  <w:vertAlign w:val="superscript"/>
                  <w:lang w:val="en-US" w:eastAsia="zh-CN"/>
                </w:rPr>
                <w:t xml:space="preserve">2 </w:t>
              </w:r>
            </w:ins>
          </w:p>
        </w:tc>
        <w:tc>
          <w:tcPr>
            <w:tcW w:w="1814" w:type="dxa"/>
            <w:shd w:val="clear" w:color="auto" w:fill="auto"/>
            <w:vAlign w:val="center"/>
          </w:tcPr>
          <w:p w14:paraId="3AF038F9" w14:textId="77777777" w:rsidR="007555F5" w:rsidRPr="00057754" w:rsidRDefault="007555F5" w:rsidP="00E06958">
            <w:pPr>
              <w:pStyle w:val="TAC"/>
              <w:rPr>
                <w:ins w:id="478" w:author="GMC" w:date="2025-03-20T18:58:00Z" w16du:dateUtc="2025-03-20T22:58:00Z"/>
                <w:rFonts w:eastAsia="SimSun"/>
                <w:lang w:eastAsia="zh-CN"/>
              </w:rPr>
            </w:pPr>
            <w:ins w:id="479" w:author="GMC" w:date="2025-03-20T18:58:00Z" w16du:dateUtc="2025-03-20T22:58:00Z">
              <w:r w:rsidRPr="00057754">
                <w:rPr>
                  <w:rFonts w:eastAsia="SimSun"/>
                  <w:lang w:eastAsia="zh-CN"/>
                </w:rPr>
                <w:t>2500 - 40000</w:t>
              </w:r>
            </w:ins>
          </w:p>
        </w:tc>
        <w:tc>
          <w:tcPr>
            <w:tcW w:w="1985" w:type="dxa"/>
            <w:shd w:val="clear" w:color="auto" w:fill="auto"/>
            <w:vAlign w:val="center"/>
          </w:tcPr>
          <w:p w14:paraId="2CC67AA8" w14:textId="77777777" w:rsidR="007555F5" w:rsidRPr="00057754" w:rsidRDefault="007555F5" w:rsidP="00E06958">
            <w:pPr>
              <w:pStyle w:val="TAC"/>
              <w:rPr>
                <w:ins w:id="480" w:author="GMC" w:date="2025-03-20T18:58:00Z" w16du:dateUtc="2025-03-20T22:58:00Z"/>
                <w:rFonts w:eastAsia="SimSun"/>
                <w:lang w:eastAsia="zh-CN"/>
              </w:rPr>
            </w:pPr>
            <w:ins w:id="481" w:author="GMC" w:date="2025-03-20T18:58:00Z" w16du:dateUtc="2025-03-20T22:58:00Z">
              <w:r w:rsidRPr="00057754">
                <w:rPr>
                  <w:rFonts w:eastAsia="SimSun"/>
                  <w:lang w:eastAsia="zh-CN"/>
                </w:rPr>
                <w:t>64-128</w:t>
              </w:r>
            </w:ins>
          </w:p>
        </w:tc>
      </w:tr>
      <w:tr w:rsidR="00E06958" w:rsidRPr="00057754" w14:paraId="3ABAF396" w14:textId="77777777" w:rsidTr="00357CAC">
        <w:trPr>
          <w:ins w:id="482" w:author="Thomas Stockhammer (25/04/14)" w:date="2025-04-15T11:57:00Z"/>
        </w:trPr>
        <w:tc>
          <w:tcPr>
            <w:tcW w:w="8364" w:type="dxa"/>
            <w:gridSpan w:val="4"/>
            <w:shd w:val="clear" w:color="auto" w:fill="auto"/>
            <w:vAlign w:val="center"/>
          </w:tcPr>
          <w:p w14:paraId="664E74E8" w14:textId="77777777" w:rsidR="00936ED2" w:rsidRPr="00E06958" w:rsidRDefault="00936ED2" w:rsidP="00936ED2">
            <w:pPr>
              <w:pStyle w:val="TAN"/>
              <w:rPr>
                <w:ins w:id="483" w:author="GMC2" w:date="2025-04-15T10:24:00Z" w16du:dateUtc="2025-04-15T14:24:00Z"/>
              </w:rPr>
            </w:pPr>
            <w:ins w:id="484" w:author="GMC2" w:date="2025-04-15T10:24:00Z" w16du:dateUtc="2025-04-15T14:24:00Z">
              <w:r w:rsidRPr="00E06958">
                <w:t>NOTE 1:</w:t>
              </w:r>
              <w:r w:rsidRPr="00E06958">
                <w:tab/>
                <w:t xml:space="preserve"> where n is the number of channels and </w:t>
              </w:r>
              <w:proofErr w:type="spellStart"/>
              <w:r w:rsidRPr="00E06958">
                <w:t>fe</w:t>
              </w:r>
              <w:proofErr w:type="spellEnd"/>
              <w:r w:rsidRPr="00E06958">
                <w:t xml:space="preserve"> the sampling frequency synthetized in 16 bits.</w:t>
              </w:r>
            </w:ins>
          </w:p>
          <w:p w14:paraId="6AE7D06E" w14:textId="77777777" w:rsidR="00936ED2" w:rsidRPr="00E06958" w:rsidDel="00E06958" w:rsidRDefault="00936ED2" w:rsidP="00936ED2">
            <w:pPr>
              <w:pStyle w:val="TAN"/>
              <w:rPr>
                <w:ins w:id="485" w:author="GMC2" w:date="2025-04-15T10:24:00Z" w16du:dateUtc="2025-04-15T14:24:00Z"/>
                <w:del w:id="486" w:author="Thomas Stockhammer (25/04/14)" w:date="2025-04-15T11:57:00Z" w16du:dateUtc="2025-04-15T09:57:00Z"/>
              </w:rPr>
            </w:pPr>
            <w:ins w:id="487" w:author="GMC2" w:date="2025-04-15T10:24:00Z" w16du:dateUtc="2025-04-15T14:24:00Z">
              <w:r w:rsidRPr="00E06958">
                <w:t>NOTE 2:</w:t>
              </w:r>
              <w:r w:rsidRPr="00E06958">
                <w:tab/>
                <w:t xml:space="preserve"> throughput for compressed parametric vary based on density and placement of keyframe</w:t>
              </w:r>
              <w:del w:id="488" w:author="Thomas Stockhammer (25/04/14)" w:date="2025-04-15T11:58:00Z" w16du:dateUtc="2025-04-15T09:58:00Z">
                <w:r w:rsidRPr="00E06958" w:rsidDel="00E06958">
                  <w:delText>.</w:delText>
                </w:r>
              </w:del>
            </w:ins>
          </w:p>
          <w:p w14:paraId="685FB54B" w14:textId="77777777" w:rsidR="00E06958" w:rsidRPr="00936ED2" w:rsidRDefault="00E06958" w:rsidP="00936ED2">
            <w:pPr>
              <w:pStyle w:val="TAN"/>
              <w:ind w:left="0" w:firstLine="0"/>
              <w:rPr>
                <w:ins w:id="489" w:author="Thomas Stockhammer (25/04/14)" w:date="2025-04-15T11:57:00Z" w16du:dateUtc="2025-04-15T09:57:00Z"/>
                <w:rFonts w:eastAsia="SimSun"/>
                <w:lang w:eastAsia="zh-CN"/>
              </w:rPr>
            </w:pPr>
          </w:p>
        </w:tc>
      </w:tr>
    </w:tbl>
    <w:p w14:paraId="3EB13760" w14:textId="77777777" w:rsidR="009262AA" w:rsidRDefault="009262AA" w:rsidP="009262AA">
      <w:pPr>
        <w:rPr>
          <w:ins w:id="490" w:author="GMC" w:date="2025-03-20T19:03:00Z" w16du:dateUtc="2025-03-20T23:03:00Z"/>
          <w:lang w:val="en-US"/>
        </w:rPr>
      </w:pPr>
    </w:p>
    <w:p w14:paraId="18BB2B1C" w14:textId="162B6A74" w:rsidR="00780FFE" w:rsidRDefault="00EE1387" w:rsidP="00A518FC">
      <w:pPr>
        <w:pStyle w:val="Heading4"/>
        <w:rPr>
          <w:ins w:id="491" w:author="GMC" w:date="2025-03-20T19:03:00Z" w16du:dateUtc="2025-03-20T23:03:00Z"/>
          <w:lang w:val="en-US"/>
        </w:rPr>
      </w:pPr>
      <w:ins w:id="492" w:author="GMC" w:date="2025-03-20T19:02:00Z" w16du:dateUtc="2025-03-20T23:02:00Z">
        <w:r>
          <w:rPr>
            <w:lang w:val="en-US"/>
          </w:rPr>
          <w:t>7.4.2.4</w:t>
        </w:r>
        <w:r w:rsidR="00A518FC">
          <w:rPr>
            <w:lang w:val="en-US"/>
          </w:rPr>
          <w:tab/>
          <w:t xml:space="preserve">Potential mapping </w:t>
        </w:r>
      </w:ins>
      <w:ins w:id="493" w:author="GMC" w:date="2025-03-20T19:03:00Z" w16du:dateUtc="2025-03-20T23:03:00Z">
        <w:r w:rsidR="00A518FC">
          <w:rPr>
            <w:lang w:val="en-US"/>
          </w:rPr>
          <w:t>to 5Q</w:t>
        </w:r>
      </w:ins>
      <w:ins w:id="494" w:author="GMC" w:date="2025-03-20T19:12:00Z" w16du:dateUtc="2025-03-20T23:12:00Z">
        <w:r w:rsidR="006B061B">
          <w:rPr>
            <w:lang w:val="en-US"/>
          </w:rPr>
          <w:t>I</w:t>
        </w:r>
      </w:ins>
      <w:ins w:id="495" w:author="GMC" w:date="2025-03-20T19:03:00Z" w16du:dateUtc="2025-03-20T23:03:00Z">
        <w:r w:rsidR="00A518FC">
          <w:rPr>
            <w:lang w:val="en-US"/>
          </w:rPr>
          <w:t>s</w:t>
        </w:r>
      </w:ins>
    </w:p>
    <w:p w14:paraId="1A967FF9" w14:textId="0F2C7225" w:rsidR="00A518FC" w:rsidRPr="00A518FC" w:rsidRDefault="007C29CB" w:rsidP="00A518FC">
      <w:pPr>
        <w:rPr>
          <w:lang w:val="en-US"/>
        </w:rPr>
      </w:pPr>
      <w:ins w:id="496" w:author="GMC" w:date="2025-03-20T19:03:00Z" w16du:dateUtc="2025-03-20T23:03:00Z">
        <w:r w:rsidRPr="00057754">
          <w:rPr>
            <w:lang w:val="en-US"/>
          </w:rPr>
          <w:t xml:space="preserve">Whether the 5QIs defined in </w:t>
        </w:r>
        <w:r w:rsidRPr="00057754">
          <w:t>[</w:t>
        </w:r>
      </w:ins>
      <w:ins w:id="497" w:author="GMC" w:date="2025-03-20T19:04:00Z" w16du:dateUtc="2025-03-20T23:04:00Z">
        <w:r w:rsidR="00D5185B">
          <w:t>10</w:t>
        </w:r>
      </w:ins>
      <w:ins w:id="498" w:author="GMC" w:date="2025-03-20T19:03:00Z" w16du:dateUtc="2025-03-20T23:03:00Z">
        <w:r w:rsidRPr="00057754">
          <w:t xml:space="preserve">] </w:t>
        </w:r>
        <w:r w:rsidRPr="00057754">
          <w:rPr>
            <w:lang w:val="en-US"/>
          </w:rPr>
          <w:t>for media streaming and communication services are sufficient to enable haptics media enhanced services may need to be studied further</w:t>
        </w:r>
      </w:ins>
      <w:ins w:id="499" w:author="GMC" w:date="2025-03-20T19:04:00Z" w16du:dateUtc="2025-03-20T23:04:00Z">
        <w:r w:rsidR="00D5185B">
          <w:rPr>
            <w:lang w:val="en-US"/>
          </w:rPr>
          <w:t>.</w:t>
        </w:r>
      </w:ins>
    </w:p>
    <w:sectPr w:rsidR="00A518FC" w:rsidRPr="00A518FC" w:rsidSect="001509A0">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Thomas Stockhammer (25/04/14)" w:date="2025-04-15T11:50:00Z" w:initials="TS">
    <w:p w14:paraId="1F170962" w14:textId="77777777" w:rsidR="00113446" w:rsidRDefault="00113446" w:rsidP="00113446">
      <w:pPr>
        <w:pStyle w:val="CommentText"/>
      </w:pPr>
      <w:r>
        <w:rPr>
          <w:rStyle w:val="CommentReference"/>
        </w:rPr>
        <w:annotationRef/>
      </w:r>
      <w:r>
        <w:rPr>
          <w:lang w:val="de-DE"/>
        </w:rPr>
        <w:t>Add to abbreviations</w:t>
      </w:r>
    </w:p>
  </w:comment>
  <w:comment w:id="43" w:author="GMC2" w:date="2025-04-15T10:18:00Z" w:initials="GMC2">
    <w:p w14:paraId="1B0BEFAC" w14:textId="77777777" w:rsidR="00936ED2" w:rsidRDefault="00936ED2" w:rsidP="00936ED2">
      <w:pPr>
        <w:pStyle w:val="CommentText"/>
      </w:pPr>
      <w:r>
        <w:rPr>
          <w:rStyle w:val="CommentReference"/>
        </w:rPr>
        <w:annotationRef/>
      </w:r>
      <w:r>
        <w:rPr>
          <w:lang w:val="fr-FR"/>
        </w:rPr>
        <w:t>It is already in 21.905</w:t>
      </w:r>
    </w:p>
  </w:comment>
  <w:comment w:id="48" w:author="Thomas Stockhammer (25/04/14)" w:date="2025-04-15T11:51:00Z" w:initials="TS">
    <w:p w14:paraId="79356822" w14:textId="66BF4D2C" w:rsidR="00E72387" w:rsidRDefault="00E72387" w:rsidP="00E72387">
      <w:pPr>
        <w:pStyle w:val="CommentText"/>
      </w:pPr>
      <w:r>
        <w:rPr>
          <w:rStyle w:val="CommentReference"/>
        </w:rPr>
        <w:annotationRef/>
      </w:r>
      <w:r>
        <w:rPr>
          <w:lang w:val="de-DE"/>
        </w:rPr>
        <w:t>Why bandwidth? Is it not just bitrate?</w:t>
      </w:r>
    </w:p>
  </w:comment>
  <w:comment w:id="53" w:author="Thomas Stockhammer (25/04/14)" w:date="2025-04-15T11:51:00Z" w:initials="TS">
    <w:p w14:paraId="23BB6BCB" w14:textId="77777777" w:rsidR="008A4781" w:rsidRDefault="008A4781" w:rsidP="008A4781">
      <w:pPr>
        <w:pStyle w:val="CommentText"/>
      </w:pPr>
      <w:r>
        <w:rPr>
          <w:rStyle w:val="CommentReference"/>
        </w:rPr>
        <w:annotationRef/>
      </w:r>
      <w:r>
        <w:rPr>
          <w:lang w:val="de-DE"/>
        </w:rPr>
        <w:t>Is this a standing term "parametric-coded" or should it say parametrically coded?</w:t>
      </w:r>
    </w:p>
  </w:comment>
  <w:comment w:id="54" w:author="GMC2" w:date="2025-04-15T10:19:00Z" w:initials="GMC2">
    <w:p w14:paraId="7F3E3E4C" w14:textId="77777777" w:rsidR="00936ED2" w:rsidRDefault="00936ED2" w:rsidP="00936ED2">
      <w:pPr>
        <w:pStyle w:val="CommentText"/>
      </w:pPr>
      <w:r>
        <w:rPr>
          <w:rStyle w:val="CommentReference"/>
        </w:rPr>
        <w:annotationRef/>
      </w:r>
      <w:r>
        <w:rPr>
          <w:lang w:val="fr-FR"/>
        </w:rPr>
        <w:t>That’s the terminology we used in the hapticsmedia TR</w:t>
      </w:r>
    </w:p>
  </w:comment>
  <w:comment w:id="67" w:author="Thomas Stockhammer (25/04/14)" w:date="2025-04-15T11:53:00Z" w:initials="TS">
    <w:p w14:paraId="63B264E4" w14:textId="0D4E0788" w:rsidR="00921723" w:rsidRDefault="00921723" w:rsidP="00921723">
      <w:pPr>
        <w:pStyle w:val="CommentText"/>
      </w:pPr>
      <w:r>
        <w:rPr>
          <w:rStyle w:val="CommentReference"/>
        </w:rPr>
        <w:annotationRef/>
      </w:r>
      <w:r>
        <w:rPr>
          <w:lang w:val="de-DE"/>
        </w:rPr>
        <w:t>What is a channel?</w:t>
      </w:r>
    </w:p>
  </w:comment>
  <w:comment w:id="69" w:author="Thomas Stockhammer (25/04/14)" w:date="2025-04-15T11:53:00Z" w:initials="TS">
    <w:p w14:paraId="78F81F9F" w14:textId="77777777" w:rsidR="00921723" w:rsidRDefault="00921723" w:rsidP="00921723">
      <w:pPr>
        <w:pStyle w:val="CommentText"/>
      </w:pPr>
      <w:r>
        <w:rPr>
          <w:rStyle w:val="CommentReference"/>
        </w:rPr>
        <w:annotationRef/>
      </w:r>
      <w:r>
        <w:rPr>
          <w:lang w:val="de-DE"/>
        </w:rPr>
        <w:t>Where is section 5?</w:t>
      </w:r>
    </w:p>
  </w:comment>
  <w:comment w:id="252" w:author="Thomas Stockhammer (25/04/14)" w:date="2025-04-15T11:55:00Z" w:initials="TS">
    <w:p w14:paraId="06AC5694" w14:textId="77777777" w:rsidR="00012F2A" w:rsidRDefault="00012F2A" w:rsidP="00012F2A">
      <w:pPr>
        <w:pStyle w:val="CommentText"/>
      </w:pPr>
      <w:r>
        <w:rPr>
          <w:rStyle w:val="CommentReference"/>
        </w:rPr>
        <w:annotationRef/>
      </w:r>
      <w:r>
        <w:rPr>
          <w:lang w:val="de-DE"/>
        </w:rPr>
        <w:t>Where is section 5?</w:t>
      </w:r>
    </w:p>
  </w:comment>
  <w:comment w:id="256" w:author="Thomas Stockhammer (25/04/14)" w:date="2025-04-15T11:55:00Z" w:initials="TS">
    <w:p w14:paraId="273926C0" w14:textId="77777777" w:rsidR="009D4CAC" w:rsidRDefault="009D4CAC" w:rsidP="009D4CAC">
      <w:pPr>
        <w:pStyle w:val="CommentText"/>
      </w:pPr>
      <w:r>
        <w:rPr>
          <w:rStyle w:val="CommentReference"/>
        </w:rPr>
        <w:annotationRef/>
      </w:r>
      <w:r>
        <w:rPr>
          <w:lang w:val="de-DE"/>
        </w:rPr>
        <w:t>Is coded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170962" w15:done="1"/>
  <w15:commentEx w15:paraId="1B0BEFAC" w15:paraIdParent="1F170962" w15:done="1"/>
  <w15:commentEx w15:paraId="79356822" w15:done="1"/>
  <w15:commentEx w15:paraId="23BB6BCB" w15:done="1"/>
  <w15:commentEx w15:paraId="7F3E3E4C" w15:paraIdParent="23BB6BCB" w15:done="1"/>
  <w15:commentEx w15:paraId="63B264E4" w15:done="1"/>
  <w15:commentEx w15:paraId="78F81F9F" w15:done="1"/>
  <w15:commentEx w15:paraId="06AC5694" w15:done="1"/>
  <w15:commentEx w15:paraId="273926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65B8D6" w16cex:dateUtc="2025-04-15T09:50:00Z"/>
  <w16cex:commentExtensible w16cex:durableId="56D5A9C3" w16cex:dateUtc="2025-04-15T14:18:00Z"/>
  <w16cex:commentExtensible w16cex:durableId="6BBA976C" w16cex:dateUtc="2025-04-15T09:51:00Z"/>
  <w16cex:commentExtensible w16cex:durableId="04A62358" w16cex:dateUtc="2025-04-15T09:51:00Z"/>
  <w16cex:commentExtensible w16cex:durableId="1CADDB41" w16cex:dateUtc="2025-04-15T14:19:00Z"/>
  <w16cex:commentExtensible w16cex:durableId="4FE42446" w16cex:dateUtc="2025-04-15T09:53:00Z"/>
  <w16cex:commentExtensible w16cex:durableId="05324887" w16cex:dateUtc="2025-04-15T09:53:00Z"/>
  <w16cex:commentExtensible w16cex:durableId="5BF8A2FE" w16cex:dateUtc="2025-04-15T09:55:00Z"/>
  <w16cex:commentExtensible w16cex:durableId="408A2215" w16cex:dateUtc="2025-04-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170962" w16cid:durableId="1665B8D6"/>
  <w16cid:commentId w16cid:paraId="1B0BEFAC" w16cid:durableId="56D5A9C3"/>
  <w16cid:commentId w16cid:paraId="79356822" w16cid:durableId="6BBA976C"/>
  <w16cid:commentId w16cid:paraId="23BB6BCB" w16cid:durableId="04A62358"/>
  <w16cid:commentId w16cid:paraId="7F3E3E4C" w16cid:durableId="1CADDB41"/>
  <w16cid:commentId w16cid:paraId="63B264E4" w16cid:durableId="4FE42446"/>
  <w16cid:commentId w16cid:paraId="78F81F9F" w16cid:durableId="05324887"/>
  <w16cid:commentId w16cid:paraId="06AC5694" w16cid:durableId="5BF8A2FE"/>
  <w16cid:commentId w16cid:paraId="273926C0" w16cid:durableId="408A2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95D0" w14:textId="77777777" w:rsidR="008C22C8" w:rsidRDefault="008C22C8">
      <w:r>
        <w:separator/>
      </w:r>
    </w:p>
  </w:endnote>
  <w:endnote w:type="continuationSeparator" w:id="0">
    <w:p w14:paraId="46B758C6" w14:textId="77777777" w:rsidR="008C22C8" w:rsidRDefault="008C22C8">
      <w:r>
        <w:continuationSeparator/>
      </w:r>
    </w:p>
  </w:endnote>
  <w:endnote w:type="continuationNotice" w:id="1">
    <w:p w14:paraId="528EC884" w14:textId="77777777" w:rsidR="008C22C8" w:rsidRDefault="008C22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DD5C" w14:textId="77777777" w:rsidR="008C22C8" w:rsidRDefault="008C22C8">
      <w:r>
        <w:separator/>
      </w:r>
    </w:p>
  </w:footnote>
  <w:footnote w:type="continuationSeparator" w:id="0">
    <w:p w14:paraId="29A87190" w14:textId="77777777" w:rsidR="008C22C8" w:rsidRDefault="008C22C8">
      <w:r>
        <w:continuationSeparator/>
      </w:r>
    </w:p>
  </w:footnote>
  <w:footnote w:type="continuationNotice" w:id="1">
    <w:p w14:paraId="7162C6AD" w14:textId="77777777" w:rsidR="008C22C8" w:rsidRDefault="008C22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982"/>
    <w:multiLevelType w:val="hybridMultilevel"/>
    <w:tmpl w:val="A808BD64"/>
    <w:lvl w:ilvl="0" w:tplc="A42CBA4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3076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
    <w15:presenceInfo w15:providerId="None" w15:userId="GMC"/>
  </w15:person>
  <w15:person w15:author="Thomas Stockhammer (25/04/14)">
    <w15:presenceInfo w15:providerId="None" w15:userId="Thomas Stockhammer (25/04/14)"/>
  </w15:person>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2A"/>
    <w:rsid w:val="00022E4A"/>
    <w:rsid w:val="00043C1F"/>
    <w:rsid w:val="00046B3E"/>
    <w:rsid w:val="000525F3"/>
    <w:rsid w:val="000A6394"/>
    <w:rsid w:val="000B7FED"/>
    <w:rsid w:val="000C038A"/>
    <w:rsid w:val="000C6598"/>
    <w:rsid w:val="000C66F7"/>
    <w:rsid w:val="000D44B3"/>
    <w:rsid w:val="000E1822"/>
    <w:rsid w:val="00113446"/>
    <w:rsid w:val="00121C07"/>
    <w:rsid w:val="00130B75"/>
    <w:rsid w:val="00145D43"/>
    <w:rsid w:val="001509A0"/>
    <w:rsid w:val="00164D2F"/>
    <w:rsid w:val="00192C46"/>
    <w:rsid w:val="001A08B3"/>
    <w:rsid w:val="001A20E4"/>
    <w:rsid w:val="001A7B60"/>
    <w:rsid w:val="001B52F0"/>
    <w:rsid w:val="001B7A65"/>
    <w:rsid w:val="001E3FD1"/>
    <w:rsid w:val="001E41F3"/>
    <w:rsid w:val="001F57A8"/>
    <w:rsid w:val="002117FB"/>
    <w:rsid w:val="00242DAB"/>
    <w:rsid w:val="00250987"/>
    <w:rsid w:val="0026004D"/>
    <w:rsid w:val="002640DD"/>
    <w:rsid w:val="00275D12"/>
    <w:rsid w:val="00284FEB"/>
    <w:rsid w:val="002860C4"/>
    <w:rsid w:val="002B1D63"/>
    <w:rsid w:val="002B5741"/>
    <w:rsid w:val="002B74FF"/>
    <w:rsid w:val="002C2537"/>
    <w:rsid w:val="002E472E"/>
    <w:rsid w:val="00305409"/>
    <w:rsid w:val="003370D4"/>
    <w:rsid w:val="00337316"/>
    <w:rsid w:val="003609EF"/>
    <w:rsid w:val="0036231A"/>
    <w:rsid w:val="003646C2"/>
    <w:rsid w:val="00374DD4"/>
    <w:rsid w:val="003A101F"/>
    <w:rsid w:val="003B47BE"/>
    <w:rsid w:val="003D34AD"/>
    <w:rsid w:val="003D57F9"/>
    <w:rsid w:val="003E1A36"/>
    <w:rsid w:val="00410371"/>
    <w:rsid w:val="00420569"/>
    <w:rsid w:val="004242F1"/>
    <w:rsid w:val="0043213C"/>
    <w:rsid w:val="00453F3E"/>
    <w:rsid w:val="00470BDA"/>
    <w:rsid w:val="00474FAA"/>
    <w:rsid w:val="004B3134"/>
    <w:rsid w:val="004B75B7"/>
    <w:rsid w:val="004C3EA5"/>
    <w:rsid w:val="004E7A11"/>
    <w:rsid w:val="00500C63"/>
    <w:rsid w:val="005141D9"/>
    <w:rsid w:val="0051580D"/>
    <w:rsid w:val="00520CA3"/>
    <w:rsid w:val="00522613"/>
    <w:rsid w:val="00524D5C"/>
    <w:rsid w:val="00536E5B"/>
    <w:rsid w:val="00547111"/>
    <w:rsid w:val="00550335"/>
    <w:rsid w:val="00555811"/>
    <w:rsid w:val="00565EE2"/>
    <w:rsid w:val="00592D74"/>
    <w:rsid w:val="005B3B72"/>
    <w:rsid w:val="005E2C44"/>
    <w:rsid w:val="00601168"/>
    <w:rsid w:val="00605B2B"/>
    <w:rsid w:val="00617872"/>
    <w:rsid w:val="00621188"/>
    <w:rsid w:val="006257ED"/>
    <w:rsid w:val="00653DE4"/>
    <w:rsid w:val="00665C47"/>
    <w:rsid w:val="00695808"/>
    <w:rsid w:val="006A19EA"/>
    <w:rsid w:val="006A26BC"/>
    <w:rsid w:val="006B061B"/>
    <w:rsid w:val="006B1326"/>
    <w:rsid w:val="006B46FB"/>
    <w:rsid w:val="006D338D"/>
    <w:rsid w:val="006E21FB"/>
    <w:rsid w:val="006F7EDC"/>
    <w:rsid w:val="0072515D"/>
    <w:rsid w:val="007555F5"/>
    <w:rsid w:val="00780FFE"/>
    <w:rsid w:val="00787814"/>
    <w:rsid w:val="00792342"/>
    <w:rsid w:val="00792C19"/>
    <w:rsid w:val="007932D3"/>
    <w:rsid w:val="007977A8"/>
    <w:rsid w:val="007B512A"/>
    <w:rsid w:val="007C2097"/>
    <w:rsid w:val="007C29CB"/>
    <w:rsid w:val="007D6A07"/>
    <w:rsid w:val="007D6A43"/>
    <w:rsid w:val="007F7259"/>
    <w:rsid w:val="008040A8"/>
    <w:rsid w:val="008159CE"/>
    <w:rsid w:val="00817F41"/>
    <w:rsid w:val="008273CC"/>
    <w:rsid w:val="008279FA"/>
    <w:rsid w:val="00842DA3"/>
    <w:rsid w:val="00861060"/>
    <w:rsid w:val="008626E7"/>
    <w:rsid w:val="00870EE7"/>
    <w:rsid w:val="008863B9"/>
    <w:rsid w:val="008A2BEF"/>
    <w:rsid w:val="008A45A6"/>
    <w:rsid w:val="008A4781"/>
    <w:rsid w:val="008C22C8"/>
    <w:rsid w:val="008D3CCC"/>
    <w:rsid w:val="008E16D1"/>
    <w:rsid w:val="008F3789"/>
    <w:rsid w:val="008F5D52"/>
    <w:rsid w:val="008F686C"/>
    <w:rsid w:val="009148DE"/>
    <w:rsid w:val="00921723"/>
    <w:rsid w:val="009262AA"/>
    <w:rsid w:val="00936ED2"/>
    <w:rsid w:val="00941E30"/>
    <w:rsid w:val="0096032C"/>
    <w:rsid w:val="009777D9"/>
    <w:rsid w:val="00982DC7"/>
    <w:rsid w:val="00991B88"/>
    <w:rsid w:val="009A5480"/>
    <w:rsid w:val="009A5753"/>
    <w:rsid w:val="009A579D"/>
    <w:rsid w:val="009B1C6E"/>
    <w:rsid w:val="009D4CAC"/>
    <w:rsid w:val="009E3297"/>
    <w:rsid w:val="009F72DA"/>
    <w:rsid w:val="009F734F"/>
    <w:rsid w:val="00A054A1"/>
    <w:rsid w:val="00A07C6E"/>
    <w:rsid w:val="00A12042"/>
    <w:rsid w:val="00A21359"/>
    <w:rsid w:val="00A246B6"/>
    <w:rsid w:val="00A42356"/>
    <w:rsid w:val="00A47E70"/>
    <w:rsid w:val="00A50CF0"/>
    <w:rsid w:val="00A518FC"/>
    <w:rsid w:val="00A55A2E"/>
    <w:rsid w:val="00A73BE0"/>
    <w:rsid w:val="00A7671C"/>
    <w:rsid w:val="00AA2CBC"/>
    <w:rsid w:val="00AC5820"/>
    <w:rsid w:val="00AD1CD8"/>
    <w:rsid w:val="00B143A1"/>
    <w:rsid w:val="00B17C6F"/>
    <w:rsid w:val="00B258BB"/>
    <w:rsid w:val="00B539B7"/>
    <w:rsid w:val="00B67B97"/>
    <w:rsid w:val="00B70CE1"/>
    <w:rsid w:val="00B86979"/>
    <w:rsid w:val="00B968C8"/>
    <w:rsid w:val="00BA3EC5"/>
    <w:rsid w:val="00BA51D9"/>
    <w:rsid w:val="00BB5DFC"/>
    <w:rsid w:val="00BC26AC"/>
    <w:rsid w:val="00BC2B4E"/>
    <w:rsid w:val="00BD279D"/>
    <w:rsid w:val="00BD6BB8"/>
    <w:rsid w:val="00C1132F"/>
    <w:rsid w:val="00C23429"/>
    <w:rsid w:val="00C66BA2"/>
    <w:rsid w:val="00C870F6"/>
    <w:rsid w:val="00C95985"/>
    <w:rsid w:val="00CA2488"/>
    <w:rsid w:val="00CC5026"/>
    <w:rsid w:val="00CC68D0"/>
    <w:rsid w:val="00CD595F"/>
    <w:rsid w:val="00CE7101"/>
    <w:rsid w:val="00D03F9A"/>
    <w:rsid w:val="00D06D51"/>
    <w:rsid w:val="00D1082D"/>
    <w:rsid w:val="00D21B72"/>
    <w:rsid w:val="00D24991"/>
    <w:rsid w:val="00D4702E"/>
    <w:rsid w:val="00D50255"/>
    <w:rsid w:val="00D5185B"/>
    <w:rsid w:val="00D6397F"/>
    <w:rsid w:val="00D66520"/>
    <w:rsid w:val="00D679AB"/>
    <w:rsid w:val="00D72F0F"/>
    <w:rsid w:val="00D80124"/>
    <w:rsid w:val="00D841E9"/>
    <w:rsid w:val="00D84AE9"/>
    <w:rsid w:val="00DB2B61"/>
    <w:rsid w:val="00DB4E9A"/>
    <w:rsid w:val="00DD17F3"/>
    <w:rsid w:val="00DE34CF"/>
    <w:rsid w:val="00DF1AA6"/>
    <w:rsid w:val="00E06958"/>
    <w:rsid w:val="00E0713E"/>
    <w:rsid w:val="00E13F3D"/>
    <w:rsid w:val="00E1418D"/>
    <w:rsid w:val="00E34898"/>
    <w:rsid w:val="00E34B55"/>
    <w:rsid w:val="00E72387"/>
    <w:rsid w:val="00E82F5B"/>
    <w:rsid w:val="00E90276"/>
    <w:rsid w:val="00E97AC9"/>
    <w:rsid w:val="00EB09B7"/>
    <w:rsid w:val="00EB2FC1"/>
    <w:rsid w:val="00ED6155"/>
    <w:rsid w:val="00EE1387"/>
    <w:rsid w:val="00EE7D7C"/>
    <w:rsid w:val="00F24131"/>
    <w:rsid w:val="00F25D98"/>
    <w:rsid w:val="00F300FB"/>
    <w:rsid w:val="00F524CA"/>
    <w:rsid w:val="00F61657"/>
    <w:rsid w:val="00F707B7"/>
    <w:rsid w:val="00F918C0"/>
    <w:rsid w:val="00FB6386"/>
    <w:rsid w:val="00FC3B61"/>
    <w:rsid w:val="00FE32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21C07"/>
    <w:rPr>
      <w:rFonts w:ascii="Times New Roman" w:hAnsi="Times New Roman"/>
      <w:lang w:val="en-GB" w:eastAsia="en-US"/>
    </w:rPr>
  </w:style>
  <w:style w:type="character" w:customStyle="1" w:styleId="EXChar">
    <w:name w:val="EX Char"/>
    <w:link w:val="EX"/>
    <w:rsid w:val="00121C07"/>
    <w:rPr>
      <w:rFonts w:ascii="Times New Roman" w:hAnsi="Times New Roman"/>
      <w:lang w:val="en-GB" w:eastAsia="en-US"/>
    </w:rPr>
  </w:style>
  <w:style w:type="character" w:customStyle="1" w:styleId="B1Char">
    <w:name w:val="B1 Char"/>
    <w:link w:val="B1"/>
    <w:qFormat/>
    <w:rsid w:val="00121C07"/>
    <w:rPr>
      <w:rFonts w:ascii="Times New Roman" w:hAnsi="Times New Roman"/>
      <w:lang w:val="en-GB" w:eastAsia="en-US"/>
    </w:rPr>
  </w:style>
  <w:style w:type="character" w:styleId="Emphasis">
    <w:name w:val="Emphasis"/>
    <w:uiPriority w:val="20"/>
    <w:qFormat/>
    <w:rsid w:val="00121C07"/>
    <w:rPr>
      <w:i/>
      <w:iCs/>
    </w:rPr>
  </w:style>
  <w:style w:type="paragraph" w:styleId="ListParagraph">
    <w:name w:val="List Paragraph"/>
    <w:basedOn w:val="Normal"/>
    <w:uiPriority w:val="34"/>
    <w:qFormat/>
    <w:rsid w:val="00605B2B"/>
    <w:pPr>
      <w:ind w:left="720"/>
      <w:contextualSpacing/>
    </w:pPr>
  </w:style>
  <w:style w:type="table" w:styleId="TableGrid">
    <w:name w:val="Table Grid"/>
    <w:basedOn w:val="TableNormal"/>
    <w:rsid w:val="00470B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470BDA"/>
    <w:rPr>
      <w:rFonts w:ascii="Arial" w:hAnsi="Arial"/>
      <w:b/>
      <w:lang w:val="en-GB" w:eastAsia="en-US"/>
    </w:rPr>
  </w:style>
  <w:style w:type="character" w:customStyle="1" w:styleId="TAHChar">
    <w:name w:val="TAH Char"/>
    <w:link w:val="TAH"/>
    <w:qFormat/>
    <w:rsid w:val="006A19EA"/>
    <w:rPr>
      <w:rFonts w:ascii="Arial" w:hAnsi="Arial"/>
      <w:b/>
      <w:sz w:val="18"/>
      <w:lang w:val="en-GB" w:eastAsia="en-US"/>
    </w:rPr>
  </w:style>
  <w:style w:type="character" w:customStyle="1" w:styleId="Heading2Char">
    <w:name w:val="Heading 2 Char"/>
    <w:link w:val="Heading2"/>
    <w:rsid w:val="007555F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6790">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23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nabpilot.org/nhk-launch-worlds-first-8k-broadcasting/" TargetMode="Externa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tu.int/rec/T-REC-P.809/en"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itu.int/rec/T-REC-G.1032-201710-I/en"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vr-if.org/wp-content/uploads/vrif2020.115.01.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73BD3-72AF-4ABD-8F7B-30D74B33BCED}">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2645079-041C-4382-9746-98BB63324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D973D-3659-450D-8AF5-880E421DD72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2386</Words>
  <Characters>13123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GMC2</cp:lastModifiedBy>
  <cp:revision>3</cp:revision>
  <cp:lastPrinted>1900-01-01T05:00:00Z</cp:lastPrinted>
  <dcterms:created xsi:type="dcterms:W3CDTF">2025-04-15T14:16:00Z</dcterms:created>
  <dcterms:modified xsi:type="dcterms:W3CDTF">2025-04-15T14:25:00Z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2025-03-20T22:31:18Z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5b45c951-6f31-4f2b-9b2b-76cfd150f9bf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y fmtid="{D5CDD505-2E9C-101B-9397-08002B2CF9AE}" pid="29" name="ContentTypeId">
    <vt:lpwstr>0x010100E9DF4663B346214AA113078E9EE5D352</vt:lpwstr>
  </property>
  <property fmtid="{D5CDD505-2E9C-101B-9397-08002B2CF9AE}" pid="30" name="MediaServiceImageTags">
    <vt:lpwstr/>
  </property>
</Properties>
</file>