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BC699" w14:textId="259BC56D" w:rsidR="00BF0422" w:rsidRPr="00401CF2" w:rsidRDefault="00BF0422" w:rsidP="00BF0422">
      <w:pPr>
        <w:tabs>
          <w:tab w:val="left" w:pos="2127"/>
        </w:tabs>
        <w:spacing w:before="240"/>
        <w:ind w:left="2131" w:hanging="2131"/>
        <w:rPr>
          <w:b/>
          <w:sz w:val="24"/>
          <w:szCs w:val="24"/>
          <w:lang w:val="en-US"/>
        </w:rPr>
      </w:pPr>
      <w:bookmarkStart w:id="0" w:name="OLE_LINK1"/>
      <w:bookmarkStart w:id="1" w:name="OLE_LINK2"/>
      <w:r w:rsidRPr="45B48C0C">
        <w:rPr>
          <w:b/>
          <w:sz w:val="24"/>
          <w:szCs w:val="24"/>
          <w:lang w:val="en-US"/>
        </w:rPr>
        <w:t>Source:</w:t>
      </w:r>
      <w:r>
        <w:tab/>
      </w:r>
      <w:r w:rsidRPr="45B48C0C">
        <w:rPr>
          <w:b/>
          <w:sz w:val="24"/>
          <w:szCs w:val="24"/>
          <w:lang w:val="en-US"/>
        </w:rPr>
        <w:t>Nokia</w:t>
      </w:r>
    </w:p>
    <w:p w14:paraId="100EC981" w14:textId="4D4175C5" w:rsidR="00BF0422" w:rsidRPr="00401CF2" w:rsidRDefault="00BF0422" w:rsidP="00BF0422">
      <w:pPr>
        <w:tabs>
          <w:tab w:val="left" w:pos="2127"/>
        </w:tabs>
        <w:ind w:left="2131" w:hanging="2131"/>
        <w:rPr>
          <w:b/>
          <w:sz w:val="24"/>
          <w:szCs w:val="24"/>
          <w:lang w:val="en-US"/>
        </w:rPr>
      </w:pPr>
      <w:r w:rsidRPr="00401CF2">
        <w:rPr>
          <w:b/>
          <w:bCs/>
          <w:sz w:val="24"/>
          <w:szCs w:val="24"/>
          <w:lang w:val="en-US"/>
        </w:rPr>
        <w:t>Title:</w:t>
      </w:r>
      <w:r w:rsidRPr="00401CF2">
        <w:rPr>
          <w:lang w:val="en-US"/>
        </w:rPr>
        <w:tab/>
      </w:r>
      <w:r w:rsidR="00EF5B9C">
        <w:rPr>
          <w:b/>
          <w:bCs/>
          <w:sz w:val="24"/>
          <w:szCs w:val="24"/>
          <w:lang w:val="en-US"/>
        </w:rPr>
        <w:t>On</w:t>
      </w:r>
      <w:r w:rsidR="00A94013">
        <w:rPr>
          <w:b/>
          <w:bCs/>
          <w:sz w:val="24"/>
          <w:szCs w:val="24"/>
          <w:lang w:val="en-US"/>
        </w:rPr>
        <w:t xml:space="preserve"> raw </w:t>
      </w:r>
      <w:r w:rsidR="00C73D8A" w:rsidRPr="00B46565">
        <w:rPr>
          <w:b/>
          <w:bCs/>
          <w:sz w:val="24"/>
          <w:szCs w:val="24"/>
          <w:lang w:val="en-US"/>
        </w:rPr>
        <w:t>and compensated</w:t>
      </w:r>
      <w:r w:rsidR="00C73D8A">
        <w:rPr>
          <w:b/>
          <w:bCs/>
          <w:sz w:val="24"/>
          <w:szCs w:val="24"/>
          <w:lang w:val="en-US"/>
        </w:rPr>
        <w:t xml:space="preserve"> </w:t>
      </w:r>
      <w:r w:rsidR="00A94013">
        <w:rPr>
          <w:b/>
          <w:bCs/>
          <w:sz w:val="24"/>
          <w:szCs w:val="24"/>
          <w:lang w:val="en-US"/>
        </w:rPr>
        <w:t>microphone signal</w:t>
      </w:r>
      <w:r w:rsidR="00EF5B9C">
        <w:rPr>
          <w:b/>
          <w:bCs/>
          <w:sz w:val="24"/>
          <w:szCs w:val="24"/>
          <w:lang w:val="en-US"/>
        </w:rPr>
        <w:t xml:space="preserve"> requirements</w:t>
      </w:r>
    </w:p>
    <w:bookmarkEnd w:id="0"/>
    <w:bookmarkEnd w:id="1"/>
    <w:p w14:paraId="22551F40" w14:textId="77777777" w:rsidR="00BF0422" w:rsidRPr="00393960" w:rsidRDefault="00BF0422" w:rsidP="00BF0422">
      <w:pPr>
        <w:tabs>
          <w:tab w:val="left" w:pos="2127"/>
        </w:tabs>
        <w:ind w:left="2131" w:hanging="2131"/>
        <w:rPr>
          <w:b/>
          <w:sz w:val="24"/>
          <w:lang w:val="en-US"/>
        </w:rPr>
      </w:pPr>
      <w:r w:rsidRPr="00401CF2">
        <w:rPr>
          <w:b/>
          <w:sz w:val="24"/>
          <w:lang w:val="en-US"/>
        </w:rPr>
        <w:t>Document for:</w:t>
      </w:r>
      <w:r w:rsidRPr="00401CF2">
        <w:rPr>
          <w:b/>
          <w:sz w:val="24"/>
          <w:lang w:val="en-US"/>
        </w:rPr>
        <w:tab/>
      </w:r>
      <w:r w:rsidRPr="00393960">
        <w:rPr>
          <w:b/>
          <w:sz w:val="24"/>
          <w:lang w:val="en-US"/>
        </w:rPr>
        <w:t>Discussion &amp; Agreement</w:t>
      </w:r>
    </w:p>
    <w:p w14:paraId="369C955F" w14:textId="32BD2A96" w:rsidR="00BF0422" w:rsidRPr="00393960" w:rsidRDefault="00BF0422" w:rsidP="00BF0422">
      <w:pPr>
        <w:tabs>
          <w:tab w:val="left" w:pos="2127"/>
        </w:tabs>
        <w:ind w:left="2131" w:hanging="2131"/>
        <w:rPr>
          <w:b/>
          <w:sz w:val="24"/>
          <w:lang w:val="en-US"/>
        </w:rPr>
      </w:pPr>
      <w:r w:rsidRPr="00393960">
        <w:rPr>
          <w:b/>
          <w:sz w:val="24"/>
          <w:lang w:val="en-US"/>
        </w:rPr>
        <w:t>Agenda Item:</w:t>
      </w:r>
      <w:r w:rsidRPr="00393960">
        <w:rPr>
          <w:b/>
          <w:sz w:val="24"/>
          <w:lang w:val="en-US"/>
        </w:rPr>
        <w:tab/>
      </w:r>
      <w:r w:rsidR="002725DE" w:rsidRPr="00393960">
        <w:rPr>
          <w:b/>
          <w:sz w:val="24"/>
          <w:lang w:val="en-US"/>
        </w:rPr>
        <w:t>7.</w:t>
      </w:r>
      <w:r w:rsidR="00393960" w:rsidRPr="00393960">
        <w:rPr>
          <w:b/>
          <w:sz w:val="24"/>
          <w:lang w:val="en-US"/>
        </w:rPr>
        <w:t>6</w:t>
      </w:r>
      <w:r w:rsidR="00932253" w:rsidRPr="00393960">
        <w:rPr>
          <w:b/>
          <w:sz w:val="24"/>
          <w:lang w:val="en-US"/>
        </w:rPr>
        <w:t xml:space="preserve"> </w:t>
      </w:r>
      <w:r w:rsidR="00B23405" w:rsidRPr="00393960">
        <w:rPr>
          <w:b/>
          <w:sz w:val="24"/>
          <w:lang w:val="en-US"/>
        </w:rPr>
        <w:t xml:space="preserve">– </w:t>
      </w:r>
      <w:r w:rsidR="00D168A0" w:rsidRPr="00393960">
        <w:rPr>
          <w:b/>
          <w:sz w:val="24"/>
          <w:lang w:val="en-US"/>
        </w:rPr>
        <w:t>DaCAS</w:t>
      </w:r>
    </w:p>
    <w:p w14:paraId="301B1D0D" w14:textId="77777777" w:rsidR="00BF0422" w:rsidRPr="00393960" w:rsidRDefault="00BF0422" w:rsidP="00BF0422">
      <w:pPr>
        <w:pBdr>
          <w:top w:val="single" w:sz="12" w:space="1" w:color="auto"/>
        </w:pBdr>
        <w:rPr>
          <w:lang w:val="en-US"/>
        </w:rPr>
      </w:pPr>
    </w:p>
    <w:p w14:paraId="1B3656C3" w14:textId="4A40E9CA" w:rsidR="00BF0422" w:rsidRPr="00393960" w:rsidRDefault="00BF0422" w:rsidP="00BF0422">
      <w:pPr>
        <w:pStyle w:val="Heading1"/>
        <w:rPr>
          <w:rFonts w:cs="Arial"/>
          <w:sz w:val="28"/>
          <w:szCs w:val="21"/>
          <w:lang w:val="en-US"/>
        </w:rPr>
      </w:pPr>
      <w:r w:rsidRPr="00393960">
        <w:rPr>
          <w:rFonts w:cs="Arial"/>
          <w:sz w:val="28"/>
          <w:szCs w:val="21"/>
          <w:lang w:val="en-US"/>
        </w:rPr>
        <w:t>1. Introduction</w:t>
      </w:r>
    </w:p>
    <w:p w14:paraId="1D095FFB" w14:textId="282F84F4" w:rsidR="00BB6275" w:rsidRPr="00B46565" w:rsidRDefault="003652E9" w:rsidP="001C78F6">
      <w:pPr>
        <w:rPr>
          <w:rFonts w:cs="Arial"/>
          <w:lang w:val="en-US"/>
        </w:rPr>
      </w:pPr>
      <w:r>
        <w:rPr>
          <w:rFonts w:cs="Arial"/>
          <w:lang w:val="en-US"/>
        </w:rPr>
        <w:t>To obtain</w:t>
      </w:r>
      <w:r w:rsidR="00AA13FD" w:rsidRPr="00B46565">
        <w:rPr>
          <w:rFonts w:cs="Arial"/>
          <w:lang w:val="en-US"/>
        </w:rPr>
        <w:t xml:space="preserve"> </w:t>
      </w:r>
      <w:r w:rsidR="00F673D7" w:rsidRPr="00B46565">
        <w:rPr>
          <w:rFonts w:cs="Arial"/>
          <w:lang w:val="en-US"/>
        </w:rPr>
        <w:t>well performing spatial audio capture algorithm</w:t>
      </w:r>
      <w:r>
        <w:rPr>
          <w:rFonts w:cs="Arial"/>
          <w:lang w:val="en-US"/>
        </w:rPr>
        <w:t xml:space="preserve"> in any device</w:t>
      </w:r>
      <w:r w:rsidR="00F673D7" w:rsidRPr="00B46565">
        <w:rPr>
          <w:rFonts w:cs="Arial"/>
          <w:lang w:val="en-US"/>
        </w:rPr>
        <w:t>, performance</w:t>
      </w:r>
      <w:r w:rsidR="00073200" w:rsidRPr="00B46565">
        <w:rPr>
          <w:rFonts w:cs="Arial"/>
          <w:lang w:val="en-US"/>
        </w:rPr>
        <w:t xml:space="preserve"> of raw </w:t>
      </w:r>
      <w:r w:rsidR="00720C74" w:rsidRPr="00B46565">
        <w:rPr>
          <w:rFonts w:cs="Arial"/>
          <w:lang w:val="en-US"/>
        </w:rPr>
        <w:t xml:space="preserve">and compensated </w:t>
      </w:r>
      <w:r w:rsidR="00073200" w:rsidRPr="00B46565">
        <w:rPr>
          <w:rFonts w:cs="Arial"/>
          <w:lang w:val="en-US"/>
        </w:rPr>
        <w:t>microphone</w:t>
      </w:r>
      <w:r w:rsidR="00F673D7" w:rsidRPr="00B46565">
        <w:rPr>
          <w:rFonts w:cs="Arial"/>
          <w:lang w:val="en-US"/>
        </w:rPr>
        <w:t>s</w:t>
      </w:r>
      <w:r w:rsidR="00C57AF7">
        <w:rPr>
          <w:rFonts w:cs="Arial"/>
          <w:lang w:val="en-US"/>
        </w:rPr>
        <w:t xml:space="preserve"> of the device</w:t>
      </w:r>
      <w:r w:rsidR="00F673D7" w:rsidRPr="00B46565">
        <w:rPr>
          <w:rFonts w:cs="Arial"/>
          <w:lang w:val="en-US"/>
        </w:rPr>
        <w:t xml:space="preserve"> </w:t>
      </w:r>
      <w:r w:rsidR="00073200" w:rsidRPr="00B46565">
        <w:rPr>
          <w:rFonts w:cs="Arial"/>
          <w:lang w:val="en-US"/>
        </w:rPr>
        <w:t>is crucial</w:t>
      </w:r>
      <w:r w:rsidR="00DD7033" w:rsidRPr="00B46565">
        <w:rPr>
          <w:rFonts w:cs="Arial"/>
          <w:lang w:val="en-US"/>
        </w:rPr>
        <w:t xml:space="preserve">. In this document, we discuss and propose </w:t>
      </w:r>
      <w:r w:rsidR="00EE0153" w:rsidRPr="00B46565">
        <w:rPr>
          <w:rFonts w:cs="Arial"/>
          <w:lang w:val="en-US"/>
        </w:rPr>
        <w:t xml:space="preserve">requirements and recommendations for integrated microphones in terms of </w:t>
      </w:r>
      <w:r w:rsidR="00C23922">
        <w:rPr>
          <w:rFonts w:cs="Arial"/>
          <w:lang w:val="en-US"/>
        </w:rPr>
        <w:t xml:space="preserve">their </w:t>
      </w:r>
      <w:r w:rsidR="00EE0153" w:rsidRPr="00B46565">
        <w:rPr>
          <w:rFonts w:cs="Arial"/>
          <w:lang w:val="en-US"/>
        </w:rPr>
        <w:t xml:space="preserve">raw performance. In addition, </w:t>
      </w:r>
      <w:r w:rsidR="00831858" w:rsidRPr="00B46565">
        <w:rPr>
          <w:rFonts w:cs="Arial"/>
          <w:lang w:val="en-US"/>
        </w:rPr>
        <w:t>important aspects on compensated microphone signal assessment are presented.</w:t>
      </w:r>
    </w:p>
    <w:p w14:paraId="674D3A91" w14:textId="597381B6" w:rsidR="005F4A5B" w:rsidRDefault="008E1DF3" w:rsidP="00C26713">
      <w:pPr>
        <w:pStyle w:val="Heading1"/>
        <w:rPr>
          <w:rFonts w:cs="Arial"/>
          <w:sz w:val="28"/>
          <w:szCs w:val="21"/>
          <w:lang w:val="en-US"/>
        </w:rPr>
      </w:pPr>
      <w:r>
        <w:rPr>
          <w:rFonts w:cs="Arial"/>
          <w:sz w:val="28"/>
          <w:szCs w:val="21"/>
          <w:lang w:val="en-US"/>
        </w:rPr>
        <w:t>2</w:t>
      </w:r>
      <w:r w:rsidRPr="00401CF2">
        <w:rPr>
          <w:rFonts w:cs="Arial"/>
          <w:sz w:val="28"/>
          <w:szCs w:val="21"/>
          <w:lang w:val="en-US"/>
        </w:rPr>
        <w:t>.</w:t>
      </w:r>
      <w:r w:rsidR="005F4A5B">
        <w:rPr>
          <w:rFonts w:cs="Arial"/>
          <w:sz w:val="28"/>
          <w:szCs w:val="21"/>
          <w:lang w:val="en-US"/>
        </w:rPr>
        <w:t xml:space="preserve"> </w:t>
      </w:r>
      <w:r w:rsidR="00C73D8A">
        <w:rPr>
          <w:rFonts w:cs="Arial"/>
          <w:sz w:val="28"/>
          <w:szCs w:val="21"/>
          <w:lang w:val="en-US"/>
        </w:rPr>
        <w:t xml:space="preserve">Requirements on raw microphone signals </w:t>
      </w:r>
    </w:p>
    <w:p w14:paraId="26A39E76" w14:textId="5C751588" w:rsidR="00392BD0" w:rsidRPr="00D91E8B" w:rsidRDefault="00392BD0" w:rsidP="00D91E8B">
      <w:pPr>
        <w:pStyle w:val="Heading2"/>
        <w:rPr>
          <w:b w:val="0"/>
          <w:bCs/>
          <w:i w:val="0"/>
          <w:iCs/>
          <w:sz w:val="20"/>
          <w:szCs w:val="15"/>
          <w:lang w:val="en-US"/>
        </w:rPr>
      </w:pPr>
      <w:r>
        <w:rPr>
          <w:b w:val="0"/>
          <w:bCs/>
          <w:i w:val="0"/>
          <w:iCs/>
          <w:sz w:val="20"/>
          <w:szCs w:val="15"/>
          <w:lang w:val="en-US"/>
        </w:rPr>
        <w:t xml:space="preserve">For successful development of spatial capture algorithm for a raw microphone signals of target device, certain requirements on the raw microphone signals and characteristics should be expected. </w:t>
      </w:r>
      <w:r w:rsidR="001E6E32">
        <w:rPr>
          <w:b w:val="0"/>
          <w:bCs/>
          <w:i w:val="0"/>
          <w:iCs/>
          <w:sz w:val="20"/>
          <w:szCs w:val="15"/>
          <w:lang w:val="en-US"/>
        </w:rPr>
        <w:t>In the following sections, considerations about raw, frequency response, as well as performance in terms of Signal-to-noise -ratio, sensitivity and directivity properties and discussed. In addition, some remarks on how to obtain these features are presented.</w:t>
      </w:r>
    </w:p>
    <w:p w14:paraId="74F2D339" w14:textId="1AB2D2A8" w:rsidR="00BC3493" w:rsidRDefault="001204DE" w:rsidP="00B46565">
      <w:pPr>
        <w:pStyle w:val="Heading2"/>
        <w:rPr>
          <w:lang w:val="en-US"/>
        </w:rPr>
      </w:pPr>
      <w:r>
        <w:rPr>
          <w:lang w:val="en-US"/>
        </w:rPr>
        <w:t xml:space="preserve">2.1 </w:t>
      </w:r>
      <w:r w:rsidR="00020688">
        <w:rPr>
          <w:lang w:val="en-US"/>
        </w:rPr>
        <w:t xml:space="preserve">Characteristics </w:t>
      </w:r>
    </w:p>
    <w:p w14:paraId="77C92715" w14:textId="0B22B4FF" w:rsidR="007E5F39" w:rsidRDefault="007E5F39" w:rsidP="007E5F39">
      <w:pPr>
        <w:rPr>
          <w:lang w:val="en-US"/>
        </w:rPr>
      </w:pPr>
      <w:r>
        <w:rPr>
          <w:lang w:val="en-US"/>
        </w:rPr>
        <w:t>Raw microphone characteristics of the target devices should be well understood in order to develop high quality spatial audio capture solutions for target devices. Important characteristics for ensuring feasible performance are raw</w:t>
      </w:r>
      <w:r>
        <w:rPr>
          <w:bCs/>
          <w:iCs/>
          <w:szCs w:val="15"/>
          <w:lang w:val="en-US"/>
        </w:rPr>
        <w:t xml:space="preserve"> frequency response, as well as performance in terms of Signal-to-noise -ratio, sensitivity, and directivity properties of integrated microphones. </w:t>
      </w:r>
    </w:p>
    <w:p w14:paraId="7AED55B3" w14:textId="107C0859" w:rsidR="007E5F39" w:rsidRDefault="007E5F39" w:rsidP="007E5F39">
      <w:pPr>
        <w:rPr>
          <w:lang w:val="en-US"/>
        </w:rPr>
      </w:pPr>
      <w:r>
        <w:rPr>
          <w:lang w:val="en-US"/>
        </w:rPr>
        <w:t xml:space="preserve">Typically, microphone integration is influenced by a different design constraint, e.g., microphone placement, placement of other components, required protection, etc. </w:t>
      </w:r>
      <w:r w:rsidR="00EF3C68">
        <w:rPr>
          <w:lang w:val="en-US"/>
        </w:rPr>
        <w:t>In addition, s</w:t>
      </w:r>
      <w:r>
        <w:rPr>
          <w:lang w:val="en-US"/>
        </w:rPr>
        <w:t xml:space="preserve">ome acoustic filtering effect including resonance is obtained for all microphone integrations. Favorable characteristics for all integrated microphones are high resonance frequencies, and small resonance magnitude with low Q factor. In addition, to ensure feasible frequency response compensation (e.g., equalization), it is desired to have somewhat flat response for the frequency regions outside resonances, i.e., all frequencies are captured (within designed limits), and no high-pass or other strong filtering effect is present.  </w:t>
      </w:r>
    </w:p>
    <w:p w14:paraId="7DFDA4A4" w14:textId="77777777" w:rsidR="007E5F39" w:rsidRDefault="007E5F39" w:rsidP="007E5F39">
      <w:pPr>
        <w:rPr>
          <w:lang w:val="en-US"/>
        </w:rPr>
      </w:pPr>
      <w:r>
        <w:rPr>
          <w:lang w:val="en-US"/>
        </w:rPr>
        <w:t>Furthermore, Signal-to-Noise -Ratio (SNR) describes the ratio between desired signal and the device’s noise floor. It has a direct relation to achieved capture quality; thus, higher SNR is desired. Modern MEMS microphones typically can achieve easily over 60 dB SNR, which is also seen as a sufficient target level for DaCAS target devices.</w:t>
      </w:r>
    </w:p>
    <w:p w14:paraId="06A22815" w14:textId="1E8459A3" w:rsidR="007E5F39" w:rsidRDefault="007E5F39" w:rsidP="007E5F39">
      <w:pPr>
        <w:rPr>
          <w:lang w:val="en-US"/>
        </w:rPr>
      </w:pPr>
      <w:r>
        <w:rPr>
          <w:lang w:val="en-US"/>
        </w:rPr>
        <w:t>In addition, microphones have certain sensitivity characteristics. Typically, upper and lower limits (highest manageable SPL level and lowest capture</w:t>
      </w:r>
      <w:r w:rsidR="00293795">
        <w:rPr>
          <w:lang w:val="en-US"/>
        </w:rPr>
        <w:t>d</w:t>
      </w:r>
      <w:r>
        <w:rPr>
          <w:lang w:val="en-US"/>
        </w:rPr>
        <w:t xml:space="preserve"> SPL level) can be determined for the characterized microphone. For DaCAS target devices, it is not seen as a necessary to consider lower sensitivity characteristics. However, to ensure sufficient </w:t>
      </w:r>
      <w:r w:rsidR="005951BB">
        <w:rPr>
          <w:lang w:val="en-US"/>
        </w:rPr>
        <w:t xml:space="preserve">headroom, </w:t>
      </w:r>
      <w:r w:rsidR="00506ED7">
        <w:rPr>
          <w:lang w:val="en-US"/>
        </w:rPr>
        <w:t xml:space="preserve">the integrated microphone signal level should be below -25 dBFS, </w:t>
      </w:r>
      <w:r w:rsidR="008919E7">
        <w:rPr>
          <w:lang w:val="en-US"/>
        </w:rPr>
        <w:t>when device is exposed to the 1 kHz sine signal at 94 dB SPL level</w:t>
      </w:r>
      <w:r w:rsidR="00D92DB9">
        <w:rPr>
          <w:lang w:val="en-US"/>
        </w:rPr>
        <w:t>.</w:t>
      </w:r>
    </w:p>
    <w:p w14:paraId="15E874E3" w14:textId="09269E1F" w:rsidR="007E5F39" w:rsidRDefault="007E5F39" w:rsidP="007E5F39">
      <w:pPr>
        <w:rPr>
          <w:lang w:val="en-US"/>
        </w:rPr>
      </w:pPr>
      <w:r>
        <w:rPr>
          <w:lang w:val="en-US"/>
        </w:rPr>
        <w:t xml:space="preserve">In terms of directivity of the integrated microphones, omnidirectional characteristics are preferred. Typically, </w:t>
      </w:r>
      <w:r w:rsidR="00457CFB">
        <w:rPr>
          <w:lang w:val="en-US"/>
        </w:rPr>
        <w:t>other</w:t>
      </w:r>
      <w:r>
        <w:rPr>
          <w:lang w:val="en-US"/>
        </w:rPr>
        <w:t xml:space="preserve"> directivity patterns require additional care and specific solutions, </w:t>
      </w:r>
      <w:r w:rsidR="001659B6">
        <w:rPr>
          <w:lang w:val="en-US"/>
        </w:rPr>
        <w:t xml:space="preserve">in order to obtain </w:t>
      </w:r>
      <w:r>
        <w:rPr>
          <w:lang w:val="en-US"/>
        </w:rPr>
        <w:t>sufficient spatial capture quality.</w:t>
      </w:r>
    </w:p>
    <w:p w14:paraId="1F7AE456" w14:textId="54001AB8" w:rsidR="00026DA0" w:rsidRDefault="007E5F39">
      <w:pPr>
        <w:rPr>
          <w:lang w:val="en-US"/>
        </w:rPr>
      </w:pPr>
      <w:r>
        <w:rPr>
          <w:lang w:val="en-US"/>
        </w:rPr>
        <w:t>Thus, based on the discussion above, following requirements and recommendations for raw microphone signal characteristics are proposed:</w:t>
      </w:r>
    </w:p>
    <w:p w14:paraId="4719D48E" w14:textId="77777777" w:rsidR="00026DA0" w:rsidRDefault="00026DA0">
      <w:pPr>
        <w:rPr>
          <w:lang w:val="en-US"/>
        </w:rPr>
      </w:pPr>
    </w:p>
    <w:p w14:paraId="7A226224" w14:textId="77777777" w:rsidR="00026DA0" w:rsidRDefault="00026DA0">
      <w:pPr>
        <w:rPr>
          <w:lang w:val="en-US"/>
        </w:rPr>
      </w:pPr>
    </w:p>
    <w:p w14:paraId="688A2F57" w14:textId="77777777" w:rsidR="00B32085" w:rsidRDefault="00B32085" w:rsidP="00B46565">
      <w:pPr>
        <w:rPr>
          <w:ins w:id="2" w:author="Arvi Lintervo (Nokia)" w:date="2025-04-14T19:35:00Z" w16du:dateUtc="2025-04-14T16:35:00Z"/>
          <w:iCs/>
          <w:lang w:val="en-US"/>
        </w:rPr>
      </w:pPr>
    </w:p>
    <w:p w14:paraId="1FE7537F" w14:textId="19DAB2A5" w:rsidR="0064750A" w:rsidRPr="00376B45" w:rsidRDefault="00B32085" w:rsidP="00B46565">
      <w:pPr>
        <w:rPr>
          <w:b/>
          <w:bCs/>
          <w:iCs/>
          <w:lang w:val="en-US"/>
          <w:rPrChange w:id="3" w:author="Arvi Lintervo (Nokia)" w:date="2025-04-14T19:41:00Z" w16du:dateUtc="2025-04-14T16:41:00Z">
            <w:rPr>
              <w:iCs/>
              <w:lang w:val="en-US"/>
            </w:rPr>
          </w:rPrChange>
        </w:rPr>
      </w:pPr>
      <w:ins w:id="4" w:author="Arvi Lintervo (Nokia)" w:date="2025-04-14T19:32:00Z" w16du:dateUtc="2025-04-14T16:32:00Z">
        <w:r w:rsidRPr="00376B45">
          <w:rPr>
            <w:b/>
            <w:bCs/>
            <w:iCs/>
            <w:lang w:val="en-US"/>
            <w:rPrChange w:id="5" w:author="Arvi Lintervo (Nokia)" w:date="2025-04-14T19:41:00Z" w16du:dateUtc="2025-04-14T16:41:00Z">
              <w:rPr>
                <w:iCs/>
                <w:lang w:val="en-US"/>
              </w:rPr>
            </w:rPrChange>
          </w:rPr>
          <w:lastRenderedPageBreak/>
          <w:t xml:space="preserve">Following text is proposed to be agreed for further </w:t>
        </w:r>
      </w:ins>
      <w:ins w:id="6" w:author="Arvi Lintervo (Nokia)" w:date="2025-04-14T19:35:00Z" w16du:dateUtc="2025-04-14T16:35:00Z">
        <w:r w:rsidRPr="00376B45">
          <w:rPr>
            <w:b/>
            <w:bCs/>
            <w:iCs/>
            <w:lang w:val="en-US"/>
            <w:rPrChange w:id="7" w:author="Arvi Lintervo (Nokia)" w:date="2025-04-14T19:41:00Z" w16du:dateUtc="2025-04-14T16:41:00Z">
              <w:rPr>
                <w:iCs/>
                <w:lang w:val="en-US"/>
              </w:rPr>
            </w:rPrChange>
          </w:rPr>
          <w:t xml:space="preserve">offline </w:t>
        </w:r>
      </w:ins>
      <w:ins w:id="8" w:author="Arvi Lintervo (Nokia)" w:date="2025-04-14T19:32:00Z" w16du:dateUtc="2025-04-14T16:32:00Z">
        <w:r w:rsidRPr="00376B45">
          <w:rPr>
            <w:b/>
            <w:bCs/>
            <w:iCs/>
            <w:lang w:val="en-US"/>
            <w:rPrChange w:id="9" w:author="Arvi Lintervo (Nokia)" w:date="2025-04-14T19:41:00Z" w16du:dateUtc="2025-04-14T16:41:00Z">
              <w:rPr>
                <w:iCs/>
                <w:lang w:val="en-US"/>
              </w:rPr>
            </w:rPrChange>
          </w:rPr>
          <w:t>editing</w:t>
        </w:r>
      </w:ins>
      <w:ins w:id="10" w:author="Arvi Lintervo (Nokia)" w:date="2025-04-14T19:35:00Z" w16du:dateUtc="2025-04-14T16:35:00Z">
        <w:r w:rsidRPr="00376B45">
          <w:rPr>
            <w:b/>
            <w:bCs/>
            <w:iCs/>
            <w:lang w:val="en-US"/>
            <w:rPrChange w:id="11" w:author="Arvi Lintervo (Nokia)" w:date="2025-04-14T19:41:00Z" w16du:dateUtc="2025-04-14T16:41:00Z">
              <w:rPr>
                <w:iCs/>
                <w:lang w:val="en-US"/>
              </w:rPr>
            </w:rPrChange>
          </w:rPr>
          <w:t>:</w:t>
        </w:r>
      </w:ins>
    </w:p>
    <w:p w14:paraId="2F25F8C1" w14:textId="77777777" w:rsidR="00EF0370" w:rsidRDefault="00B63560" w:rsidP="00193620">
      <w:pPr>
        <w:rPr>
          <w:ins w:id="12" w:author="Arvi Lintervo (Nokia)" w:date="2025-04-14T19:46:00Z" w16du:dateUtc="2025-04-14T16:46:00Z"/>
          <w:b/>
          <w:bCs/>
        </w:rPr>
      </w:pPr>
      <w:ins w:id="13" w:author="Arvi Lintervo (Nokia)" w:date="2025-04-14T19:03:00Z" w16du:dateUtc="2025-04-14T16:03:00Z">
        <w:r w:rsidRPr="00376B45">
          <w:rPr>
            <w:b/>
            <w:bCs/>
          </w:rPr>
          <w:t>[</w:t>
        </w:r>
      </w:ins>
    </w:p>
    <w:p w14:paraId="3259508C" w14:textId="0EAAC456" w:rsidR="00326C1A" w:rsidRPr="00EF0370" w:rsidRDefault="00D70659" w:rsidP="00193620">
      <w:pPr>
        <w:rPr>
          <w:ins w:id="14" w:author="Arvi Lintervo (Nokia)" w:date="2025-04-14T19:02:00Z" w16du:dateUtc="2025-04-14T16:02:00Z"/>
          <w:rPrChange w:id="15" w:author="Arvi Lintervo (Nokia)" w:date="2025-04-14T19:46:00Z" w16du:dateUtc="2025-04-14T16:46:00Z">
            <w:rPr>
              <w:ins w:id="16" w:author="Arvi Lintervo (Nokia)" w:date="2025-04-14T19:02:00Z" w16du:dateUtc="2025-04-14T16:02:00Z"/>
              <w:b/>
              <w:bCs/>
            </w:rPr>
          </w:rPrChange>
        </w:rPr>
      </w:pPr>
      <w:ins w:id="17" w:author="Arvi Lintervo (Nokia)" w:date="2025-04-14T19:57:00Z" w16du:dateUtc="2025-04-14T16:57:00Z">
        <w:r>
          <w:t>Raw microphone i</w:t>
        </w:r>
      </w:ins>
      <w:ins w:id="18" w:author="Arvi Lintervo (Nokia)" w:date="2025-04-14T19:46:00Z" w16du:dateUtc="2025-04-14T16:46:00Z">
        <w:r w:rsidR="00EF0370">
          <w:t>nput</w:t>
        </w:r>
      </w:ins>
      <w:ins w:id="19" w:author="Arvi Lintervo (Nokia)" w:date="2025-04-14T19:48:00Z" w16du:dateUtc="2025-04-14T16:48:00Z">
        <w:r w:rsidR="00C264B4">
          <w:t xml:space="preserve"> for DaCAS solution</w:t>
        </w:r>
      </w:ins>
      <w:ins w:id="20" w:author="Arvi Lintervo (Nokia)" w:date="2025-04-14T19:46:00Z" w16du:dateUtc="2025-04-14T16:46:00Z">
        <w:r w:rsidR="00EF0370">
          <w:t xml:space="preserve"> shall comply wi</w:t>
        </w:r>
      </w:ins>
      <w:ins w:id="21" w:author="Arvi Lintervo (Nokia)" w:date="2025-04-14T19:47:00Z" w16du:dateUtc="2025-04-14T16:47:00Z">
        <w:r w:rsidR="00EF0370">
          <w:t xml:space="preserve">th </w:t>
        </w:r>
      </w:ins>
      <w:ins w:id="22" w:author="Arvi Lintervo (Nokia)" w:date="2025-04-14T19:59:00Z" w16du:dateUtc="2025-04-14T16:59:00Z">
        <w:r w:rsidR="00DB0DFD">
          <w:t xml:space="preserve">the </w:t>
        </w:r>
      </w:ins>
      <w:ins w:id="23" w:author="Arvi Lintervo (Nokia)" w:date="2025-04-14T19:47:00Z" w16du:dateUtc="2025-04-14T16:47:00Z">
        <w:r w:rsidR="00236A1D">
          <w:t>requirements</w:t>
        </w:r>
      </w:ins>
      <w:ins w:id="24" w:author="Arvi Lintervo (Nokia)" w:date="2025-04-14T19:59:00Z" w16du:dateUtc="2025-04-14T16:59:00Z">
        <w:r w:rsidR="00A529DE">
          <w:t xml:space="preserve"> </w:t>
        </w:r>
        <w:r w:rsidR="00F331AC">
          <w:t xml:space="preserve">specified </w:t>
        </w:r>
        <w:r w:rsidR="00A529DE">
          <w:t>in Table 1</w:t>
        </w:r>
        <w:r w:rsidR="00074B2D">
          <w:t>.</w:t>
        </w:r>
      </w:ins>
    </w:p>
    <w:p w14:paraId="5E2C9DD2" w14:textId="3BB87F0F" w:rsidR="00BC4138" w:rsidRPr="00B46565" w:rsidRDefault="00A529DE" w:rsidP="00193620">
      <w:pPr>
        <w:rPr>
          <w:b/>
          <w:bCs/>
        </w:rPr>
      </w:pPr>
      <w:ins w:id="25" w:author="Arvi Lintervo (Nokia)" w:date="2025-04-14T19:59:00Z" w16du:dateUtc="2025-04-14T16:59:00Z">
        <w:r>
          <w:rPr>
            <w:b/>
            <w:bCs/>
          </w:rPr>
          <w:t xml:space="preserve">Table 1 </w:t>
        </w:r>
      </w:ins>
      <w:del w:id="26" w:author="Arvi Lintervo (Nokia)" w:date="2025-04-14T19:06:00Z" w16du:dateUtc="2025-04-14T16:06:00Z">
        <w:r w:rsidR="00BC4138" w:rsidRPr="00B46565" w:rsidDel="00B63560">
          <w:rPr>
            <w:b/>
            <w:bCs/>
          </w:rPr>
          <w:delText xml:space="preserve">Table </w:delText>
        </w:r>
        <w:r w:rsidR="00BC4138" w:rsidRPr="00B46565" w:rsidDel="00B63560">
          <w:rPr>
            <w:b/>
            <w:bCs/>
          </w:rPr>
          <w:fldChar w:fldCharType="begin"/>
        </w:r>
        <w:r w:rsidR="00BC4138" w:rsidRPr="00B46565" w:rsidDel="00B63560">
          <w:rPr>
            <w:b/>
            <w:bCs/>
          </w:rPr>
          <w:delInstrText xml:space="preserve"> SEQ Table \* ARABIC </w:delInstrText>
        </w:r>
        <w:r w:rsidR="00BC4138" w:rsidRPr="00B46565" w:rsidDel="00B63560">
          <w:rPr>
            <w:b/>
            <w:bCs/>
          </w:rPr>
          <w:fldChar w:fldCharType="separate"/>
        </w:r>
        <w:r w:rsidR="00BC4138" w:rsidRPr="00B46565" w:rsidDel="00B63560">
          <w:rPr>
            <w:b/>
            <w:bCs/>
            <w:noProof/>
          </w:rPr>
          <w:delText>1</w:delText>
        </w:r>
        <w:r w:rsidR="00BC4138" w:rsidRPr="00B46565" w:rsidDel="00B63560">
          <w:rPr>
            <w:b/>
            <w:bCs/>
          </w:rPr>
          <w:fldChar w:fldCharType="end"/>
        </w:r>
        <w:r w:rsidR="00BC4138" w:rsidRPr="00B46565" w:rsidDel="00B63560">
          <w:rPr>
            <w:b/>
            <w:bCs/>
          </w:rPr>
          <w:delText xml:space="preserve"> </w:delText>
        </w:r>
      </w:del>
      <w:r w:rsidR="00BC4138" w:rsidRPr="00B46565">
        <w:rPr>
          <w:b/>
          <w:bCs/>
        </w:rPr>
        <w:t>Raw</w:t>
      </w:r>
      <w:del w:id="27" w:author="Arvi Lintervo (Nokia)" w:date="2025-04-14T19:14:00Z" w16du:dateUtc="2025-04-14T16:14:00Z">
        <w:r w:rsidR="00BC4138" w:rsidRPr="00B46565" w:rsidDel="0067733B">
          <w:rPr>
            <w:b/>
            <w:bCs/>
          </w:rPr>
          <w:delText xml:space="preserve"> </w:delText>
        </w:r>
      </w:del>
      <w:ins w:id="28" w:author="Arvi Lintervo (Nokia)" w:date="2025-04-14T19:14:00Z" w16du:dateUtc="2025-04-14T16:14:00Z">
        <w:r w:rsidR="0067733B">
          <w:rPr>
            <w:b/>
            <w:bCs/>
          </w:rPr>
          <w:t xml:space="preserve"> </w:t>
        </w:r>
      </w:ins>
      <w:r w:rsidR="00BC4138" w:rsidRPr="00B46565">
        <w:rPr>
          <w:b/>
          <w:bCs/>
        </w:rPr>
        <w:t xml:space="preserve">microphone </w:t>
      </w:r>
      <w:r w:rsidR="00191ECA" w:rsidRPr="00B46565">
        <w:rPr>
          <w:b/>
          <w:bCs/>
        </w:rPr>
        <w:t>signal re</w:t>
      </w:r>
      <w:r w:rsidR="00624FA4">
        <w:rPr>
          <w:b/>
          <w:bCs/>
        </w:rPr>
        <w:t>q</w:t>
      </w:r>
      <w:r w:rsidR="00191ECA" w:rsidRPr="00B46565">
        <w:rPr>
          <w:b/>
          <w:bCs/>
        </w:rPr>
        <w:t>uirements</w:t>
      </w:r>
    </w:p>
    <w:tbl>
      <w:tblPr>
        <w:tblStyle w:val="TableGrid"/>
        <w:tblW w:w="0" w:type="auto"/>
        <w:tblLook w:val="04A0" w:firstRow="1" w:lastRow="0" w:firstColumn="1" w:lastColumn="0" w:noHBand="0" w:noVBand="1"/>
      </w:tblPr>
      <w:tblGrid>
        <w:gridCol w:w="2515"/>
        <w:gridCol w:w="7106"/>
      </w:tblGrid>
      <w:tr w:rsidR="00326F46" w14:paraId="672ABB86" w14:textId="77777777" w:rsidTr="00326F46">
        <w:tc>
          <w:tcPr>
            <w:tcW w:w="2515" w:type="dxa"/>
            <w:shd w:val="clear" w:color="auto" w:fill="BFBFBF" w:themeFill="background1" w:themeFillShade="BF"/>
          </w:tcPr>
          <w:p w14:paraId="087AF2CD" w14:textId="77777777" w:rsidR="0064750A" w:rsidRPr="004923B2" w:rsidRDefault="0064750A" w:rsidP="00B46565">
            <w:pPr>
              <w:rPr>
                <w:bCs/>
                <w:lang w:val="en-US"/>
              </w:rPr>
            </w:pPr>
            <w:r w:rsidRPr="00B46565">
              <w:rPr>
                <w:b/>
                <w:bCs/>
                <w:lang w:val="en-US"/>
              </w:rPr>
              <w:t>Feature</w:t>
            </w:r>
          </w:p>
        </w:tc>
        <w:tc>
          <w:tcPr>
            <w:tcW w:w="7106" w:type="dxa"/>
            <w:shd w:val="clear" w:color="auto" w:fill="BFBFBF" w:themeFill="background1" w:themeFillShade="BF"/>
          </w:tcPr>
          <w:p w14:paraId="6FC156C5" w14:textId="77777777" w:rsidR="0064750A" w:rsidRPr="004923B2" w:rsidRDefault="0064750A" w:rsidP="00B46565">
            <w:pPr>
              <w:rPr>
                <w:bCs/>
                <w:lang w:val="en-US"/>
              </w:rPr>
            </w:pPr>
            <w:r w:rsidRPr="00B46565">
              <w:rPr>
                <w:b/>
                <w:bCs/>
                <w:lang w:val="en-US"/>
              </w:rPr>
              <w:t>Requirement</w:t>
            </w:r>
          </w:p>
        </w:tc>
      </w:tr>
      <w:tr w:rsidR="00326F46" w14:paraId="5DCFEA08" w14:textId="77777777" w:rsidTr="00B46565">
        <w:trPr>
          <w:trHeight w:val="1039"/>
        </w:trPr>
        <w:tc>
          <w:tcPr>
            <w:tcW w:w="2515" w:type="dxa"/>
          </w:tcPr>
          <w:p w14:paraId="6D68FC89" w14:textId="19363C61" w:rsidR="0064750A" w:rsidRPr="004923B2" w:rsidRDefault="0064750A" w:rsidP="00B46565">
            <w:pPr>
              <w:rPr>
                <w:iCs/>
                <w:lang w:val="en-US"/>
              </w:rPr>
            </w:pPr>
            <w:r w:rsidRPr="00193620">
              <w:rPr>
                <w:bCs/>
                <w:iCs/>
                <w:lang w:val="en-US"/>
              </w:rPr>
              <w:t>Raw</w:t>
            </w:r>
            <w:r w:rsidR="00193620">
              <w:rPr>
                <w:bCs/>
                <w:iCs/>
                <w:lang w:val="en-US"/>
              </w:rPr>
              <w:t xml:space="preserve"> </w:t>
            </w:r>
            <w:r w:rsidRPr="00193620">
              <w:rPr>
                <w:bCs/>
                <w:iCs/>
                <w:lang w:val="en-US"/>
              </w:rPr>
              <w:t>frequency</w:t>
            </w:r>
            <w:r w:rsidR="00326F46">
              <w:rPr>
                <w:bCs/>
                <w:iCs/>
                <w:lang w:val="en-US"/>
              </w:rPr>
              <w:t xml:space="preserve"> </w:t>
            </w:r>
            <w:r w:rsidRPr="00193620">
              <w:rPr>
                <w:iCs/>
                <w:lang w:val="en-US"/>
              </w:rPr>
              <w:t>response (excluding resonances)</w:t>
            </w:r>
          </w:p>
        </w:tc>
        <w:tc>
          <w:tcPr>
            <w:tcW w:w="7106" w:type="dxa"/>
          </w:tcPr>
          <w:p w14:paraId="6AA5583E" w14:textId="7C5CBAD8" w:rsidR="000318B5" w:rsidRPr="00865E0F" w:rsidRDefault="0064750A" w:rsidP="00B46565">
            <w:pPr>
              <w:rPr>
                <w:iCs/>
                <w:lang w:val="en-US"/>
              </w:rPr>
            </w:pPr>
            <w:r w:rsidRPr="00865E0F">
              <w:rPr>
                <w:iCs/>
                <w:lang w:val="en-US"/>
              </w:rPr>
              <w:t>Minimum captured frequency</w:t>
            </w:r>
            <w:r w:rsidR="00F046CA">
              <w:rPr>
                <w:iCs/>
                <w:lang w:val="en-US"/>
              </w:rPr>
              <w:t xml:space="preserve"> (-3dB point) </w:t>
            </w:r>
            <w:r w:rsidRPr="00865E0F">
              <w:rPr>
                <w:iCs/>
                <w:lang w:val="en-US"/>
              </w:rPr>
              <w:t xml:space="preserve">shall be </w:t>
            </w:r>
            <w:r w:rsidR="008E5810">
              <w:rPr>
                <w:iCs/>
                <w:lang w:val="en-US"/>
              </w:rPr>
              <w:t>below</w:t>
            </w:r>
            <w:r w:rsidR="00597BEA">
              <w:rPr>
                <w:iCs/>
                <w:lang w:val="en-US"/>
              </w:rPr>
              <w:t xml:space="preserve"> </w:t>
            </w:r>
            <w:r w:rsidRPr="00865E0F">
              <w:rPr>
                <w:iCs/>
                <w:lang w:val="en-US"/>
              </w:rPr>
              <w:t>100 Hz</w:t>
            </w:r>
          </w:p>
          <w:p w14:paraId="6FAD1372" w14:textId="6851FBD7" w:rsidR="0064750A" w:rsidRPr="00865E0F" w:rsidRDefault="006E4274" w:rsidP="00B46565">
            <w:pPr>
              <w:rPr>
                <w:iCs/>
                <w:lang w:val="en-US"/>
              </w:rPr>
            </w:pPr>
            <w:r>
              <w:rPr>
                <w:iCs/>
                <w:lang w:val="en-US"/>
              </w:rPr>
              <w:t>Frequency r</w:t>
            </w:r>
            <w:r w:rsidR="0064750A" w:rsidRPr="00865E0F">
              <w:rPr>
                <w:iCs/>
                <w:lang w:val="en-US"/>
              </w:rPr>
              <w:t>esponse above the minimum frequency and below the resonances should be as flat as possible.</w:t>
            </w:r>
          </w:p>
        </w:tc>
      </w:tr>
      <w:tr w:rsidR="00193620" w14:paraId="3000CA62" w14:textId="77777777" w:rsidTr="00B46565">
        <w:trPr>
          <w:trHeight w:val="787"/>
        </w:trPr>
        <w:tc>
          <w:tcPr>
            <w:tcW w:w="2515" w:type="dxa"/>
          </w:tcPr>
          <w:p w14:paraId="0C522B39" w14:textId="77777777" w:rsidR="0064750A" w:rsidRDefault="0064750A" w:rsidP="00B46565">
            <w:pPr>
              <w:rPr>
                <w:lang w:val="en-US"/>
              </w:rPr>
            </w:pPr>
            <w:r>
              <w:rPr>
                <w:lang w:val="en-US"/>
              </w:rPr>
              <w:t>Resonances</w:t>
            </w:r>
          </w:p>
        </w:tc>
        <w:tc>
          <w:tcPr>
            <w:tcW w:w="7106" w:type="dxa"/>
          </w:tcPr>
          <w:p w14:paraId="4750D5EA" w14:textId="3D90A86A" w:rsidR="0064750A" w:rsidRPr="00865E0F" w:rsidRDefault="000318B5" w:rsidP="00B46565">
            <w:pPr>
              <w:rPr>
                <w:iCs/>
                <w:lang w:val="en-US"/>
              </w:rPr>
            </w:pPr>
            <w:r w:rsidRPr="00865E0F">
              <w:rPr>
                <w:iCs/>
                <w:lang w:val="en-US"/>
              </w:rPr>
              <w:t>Recommended</w:t>
            </w:r>
            <w:r w:rsidR="0064750A" w:rsidRPr="00865E0F">
              <w:rPr>
                <w:iCs/>
                <w:lang w:val="en-US"/>
              </w:rPr>
              <w:t xml:space="preserve"> to be above 10 kHz.</w:t>
            </w:r>
          </w:p>
          <w:p w14:paraId="032B524B" w14:textId="572C6751" w:rsidR="0064750A" w:rsidRPr="00865E0F" w:rsidRDefault="000318B5" w:rsidP="00B46565">
            <w:pPr>
              <w:rPr>
                <w:iCs/>
                <w:lang w:val="en-US"/>
              </w:rPr>
            </w:pPr>
            <w:r w:rsidRPr="00865E0F">
              <w:rPr>
                <w:iCs/>
                <w:lang w:val="en-US"/>
              </w:rPr>
              <w:t>Should</w:t>
            </w:r>
            <w:r w:rsidR="0064750A" w:rsidRPr="00865E0F">
              <w:rPr>
                <w:iCs/>
                <w:lang w:val="en-US"/>
              </w:rPr>
              <w:t xml:space="preserve"> be above 8 kHz.</w:t>
            </w:r>
          </w:p>
        </w:tc>
      </w:tr>
      <w:tr w:rsidR="00326F46" w14:paraId="1F4C5BE4" w14:textId="77777777" w:rsidTr="00B46565">
        <w:trPr>
          <w:trHeight w:val="499"/>
        </w:trPr>
        <w:tc>
          <w:tcPr>
            <w:tcW w:w="2515" w:type="dxa"/>
          </w:tcPr>
          <w:p w14:paraId="2960E1DB" w14:textId="77777777" w:rsidR="0064750A" w:rsidRDefault="0064750A" w:rsidP="00B46565">
            <w:pPr>
              <w:rPr>
                <w:lang w:val="en-US"/>
              </w:rPr>
            </w:pPr>
            <w:r>
              <w:rPr>
                <w:lang w:val="en-US"/>
              </w:rPr>
              <w:t>SNR</w:t>
            </w:r>
          </w:p>
        </w:tc>
        <w:tc>
          <w:tcPr>
            <w:tcW w:w="7106" w:type="dxa"/>
          </w:tcPr>
          <w:p w14:paraId="04C54749" w14:textId="3627AE41" w:rsidR="0064750A" w:rsidRPr="00865E0F" w:rsidRDefault="00EF6FD8" w:rsidP="00B46565">
            <w:pPr>
              <w:rPr>
                <w:iCs/>
                <w:lang w:val="en-US"/>
              </w:rPr>
            </w:pPr>
            <w:r>
              <w:rPr>
                <w:iCs/>
                <w:lang w:val="en-US"/>
              </w:rPr>
              <w:t>Should</w:t>
            </w:r>
            <w:r w:rsidR="0064750A" w:rsidRPr="00865E0F">
              <w:rPr>
                <w:iCs/>
                <w:lang w:val="en-US"/>
              </w:rPr>
              <w:t xml:space="preserve"> be over </w:t>
            </w:r>
            <w:r w:rsidR="0064750A" w:rsidRPr="005B48A3">
              <w:rPr>
                <w:iCs/>
                <w:lang w:val="en-US"/>
              </w:rPr>
              <w:t>60</w:t>
            </w:r>
            <w:r w:rsidR="002F5AC4" w:rsidRPr="005B48A3">
              <w:rPr>
                <w:iCs/>
                <w:lang w:val="en-US"/>
              </w:rPr>
              <w:t xml:space="preserve"> dB</w:t>
            </w:r>
            <w:r w:rsidR="0064750A" w:rsidRPr="005B48A3">
              <w:rPr>
                <w:iCs/>
                <w:lang w:val="en-US"/>
              </w:rPr>
              <w:t xml:space="preserve">, </w:t>
            </w:r>
            <w:r w:rsidRPr="005B48A3">
              <w:rPr>
                <w:iCs/>
                <w:lang w:val="en-US"/>
              </w:rPr>
              <w:t>recommended</w:t>
            </w:r>
            <w:r>
              <w:rPr>
                <w:iCs/>
                <w:lang w:val="en-US"/>
              </w:rPr>
              <w:t xml:space="preserve"> to </w:t>
            </w:r>
            <w:r w:rsidR="0064750A" w:rsidRPr="00865E0F">
              <w:rPr>
                <w:iCs/>
                <w:lang w:val="en-US"/>
              </w:rPr>
              <w:t>be over 65 dB</w:t>
            </w:r>
          </w:p>
        </w:tc>
      </w:tr>
      <w:tr w:rsidR="00326F46" w14:paraId="508BBAE0" w14:textId="77777777" w:rsidTr="00B46565">
        <w:trPr>
          <w:trHeight w:val="715"/>
        </w:trPr>
        <w:tc>
          <w:tcPr>
            <w:tcW w:w="2515" w:type="dxa"/>
          </w:tcPr>
          <w:p w14:paraId="4F6DFF49" w14:textId="77777777" w:rsidR="0064750A" w:rsidRDefault="0064750A" w:rsidP="00B46565">
            <w:pPr>
              <w:rPr>
                <w:lang w:val="en-US"/>
              </w:rPr>
            </w:pPr>
            <w:r>
              <w:rPr>
                <w:lang w:val="en-US"/>
              </w:rPr>
              <w:t>Sensitivity</w:t>
            </w:r>
          </w:p>
        </w:tc>
        <w:tc>
          <w:tcPr>
            <w:tcW w:w="7106" w:type="dxa"/>
          </w:tcPr>
          <w:p w14:paraId="49E77BF8" w14:textId="196BBBAE" w:rsidR="0064750A" w:rsidRPr="00865E0F" w:rsidRDefault="00175CDF" w:rsidP="00B46565">
            <w:pPr>
              <w:rPr>
                <w:iCs/>
                <w:lang w:val="en-US"/>
              </w:rPr>
            </w:pPr>
            <w:r>
              <w:rPr>
                <w:iCs/>
                <w:lang w:val="en-US"/>
              </w:rPr>
              <w:t>Level s</w:t>
            </w:r>
            <w:r w:rsidR="001E4044">
              <w:rPr>
                <w:iCs/>
                <w:lang w:val="en-US"/>
              </w:rPr>
              <w:t>hould</w:t>
            </w:r>
            <w:r w:rsidR="00F85486">
              <w:rPr>
                <w:iCs/>
                <w:lang w:val="en-US"/>
              </w:rPr>
              <w:t xml:space="preserve"> be below </w:t>
            </w:r>
            <w:r w:rsidR="00B81B5C">
              <w:rPr>
                <w:iCs/>
                <w:lang w:val="en-US"/>
              </w:rPr>
              <w:t>-25</w:t>
            </w:r>
            <w:r w:rsidR="00383E67">
              <w:rPr>
                <w:iCs/>
                <w:lang w:val="en-US"/>
              </w:rPr>
              <w:t xml:space="preserve"> dBFS</w:t>
            </w:r>
            <w:r w:rsidR="00AE7CEC">
              <w:rPr>
                <w:iCs/>
                <w:lang w:val="en-US"/>
              </w:rPr>
              <w:t xml:space="preserve"> </w:t>
            </w:r>
            <w:r w:rsidR="005B48A3">
              <w:rPr>
                <w:iCs/>
                <w:lang w:val="en-US"/>
              </w:rPr>
              <w:t xml:space="preserve">with </w:t>
            </w:r>
            <w:r w:rsidR="00DE42A2">
              <w:rPr>
                <w:iCs/>
                <w:lang w:val="en-US"/>
              </w:rPr>
              <w:t>1 kHz @ 94 dB SPL</w:t>
            </w:r>
          </w:p>
        </w:tc>
      </w:tr>
      <w:tr w:rsidR="00326F46" w14:paraId="1948A7C4" w14:textId="77777777" w:rsidTr="00326F46">
        <w:tc>
          <w:tcPr>
            <w:tcW w:w="2515" w:type="dxa"/>
          </w:tcPr>
          <w:p w14:paraId="1B8CFECA" w14:textId="77777777" w:rsidR="0064750A" w:rsidRDefault="0064750A" w:rsidP="00B46565">
            <w:pPr>
              <w:rPr>
                <w:lang w:val="en-US"/>
              </w:rPr>
            </w:pPr>
            <w:r>
              <w:rPr>
                <w:lang w:val="en-US"/>
              </w:rPr>
              <w:t>Directivity</w:t>
            </w:r>
          </w:p>
        </w:tc>
        <w:tc>
          <w:tcPr>
            <w:tcW w:w="7106" w:type="dxa"/>
          </w:tcPr>
          <w:p w14:paraId="05B3BCFE" w14:textId="77777777" w:rsidR="00DB1057" w:rsidRPr="00865E0F" w:rsidRDefault="00DB1057" w:rsidP="00B46565">
            <w:pPr>
              <w:rPr>
                <w:iCs/>
                <w:lang w:val="en-US"/>
              </w:rPr>
            </w:pPr>
            <w:r w:rsidRPr="00865E0F">
              <w:rPr>
                <w:iCs/>
                <w:lang w:val="en-US"/>
              </w:rPr>
              <w:t>Recommended to have o</w:t>
            </w:r>
            <w:r w:rsidR="0064750A" w:rsidRPr="00865E0F">
              <w:rPr>
                <w:iCs/>
                <w:lang w:val="en-US"/>
              </w:rPr>
              <w:t>mnidirectiona</w:t>
            </w:r>
            <w:r w:rsidRPr="00865E0F">
              <w:rPr>
                <w:iCs/>
                <w:lang w:val="en-US"/>
              </w:rPr>
              <w:t>l characteristics. O</w:t>
            </w:r>
            <w:r w:rsidR="0064750A" w:rsidRPr="00865E0F">
              <w:rPr>
                <w:iCs/>
                <w:lang w:val="en-US"/>
              </w:rPr>
              <w:t>ther directivity patterns are not generally excluded.</w:t>
            </w:r>
          </w:p>
          <w:p w14:paraId="0B1755F1" w14:textId="74398089" w:rsidR="0064750A" w:rsidRPr="00865E0F" w:rsidRDefault="0064750A" w:rsidP="00B46565">
            <w:pPr>
              <w:rPr>
                <w:iCs/>
                <w:lang w:val="en-US"/>
              </w:rPr>
            </w:pPr>
            <w:r w:rsidRPr="00865E0F">
              <w:rPr>
                <w:iCs/>
                <w:lang w:val="en-US"/>
              </w:rPr>
              <w:t>Microphone directivity characteristics sh</w:t>
            </w:r>
            <w:r w:rsidR="00DB1057" w:rsidRPr="00865E0F">
              <w:rPr>
                <w:iCs/>
                <w:lang w:val="en-US"/>
              </w:rPr>
              <w:t>all</w:t>
            </w:r>
            <w:r w:rsidRPr="00865E0F">
              <w:rPr>
                <w:iCs/>
                <w:lang w:val="en-US"/>
              </w:rPr>
              <w:t xml:space="preserve"> be documented clearly.</w:t>
            </w:r>
          </w:p>
        </w:tc>
      </w:tr>
    </w:tbl>
    <w:p w14:paraId="5C76632F" w14:textId="24B53551" w:rsidR="00446683" w:rsidRPr="000E22D6" w:rsidRDefault="0067733B" w:rsidP="00446683">
      <w:pPr>
        <w:spacing w:before="240"/>
        <w:rPr>
          <w:ins w:id="29" w:author="Arvi Lintervo (Nokia)" w:date="2025-04-14T19:59:00Z" w16du:dateUtc="2025-04-14T16:59:00Z"/>
          <w:lang w:val="en-US"/>
        </w:rPr>
      </w:pPr>
      <w:ins w:id="30" w:author="Arvi Lintervo (Nokia)" w:date="2025-04-14T19:12:00Z" w16du:dateUtc="2025-04-14T16:12:00Z">
        <w:r w:rsidRPr="000E22D6">
          <w:rPr>
            <w:lang w:val="en-US"/>
          </w:rPr>
          <w:t xml:space="preserve">Note: It is expected that all the </w:t>
        </w:r>
      </w:ins>
      <w:ins w:id="31" w:author="Arvi Lintervo (Nokia)" w:date="2025-04-14T19:26:00Z" w16du:dateUtc="2025-04-14T16:26:00Z">
        <w:r w:rsidR="00B32085" w:rsidRPr="000E22D6">
          <w:rPr>
            <w:lang w:val="en-US"/>
          </w:rPr>
          <w:t xml:space="preserve">raw </w:t>
        </w:r>
      </w:ins>
      <w:ins w:id="32" w:author="Arvi Lintervo (Nokia)" w:date="2025-04-14T19:12:00Z" w16du:dateUtc="2025-04-14T16:12:00Z">
        <w:r w:rsidRPr="000E22D6">
          <w:rPr>
            <w:lang w:val="en-US"/>
          </w:rPr>
          <w:t xml:space="preserve">integrated microphones comply with the above requirements. In addition, it is favorable to have as similar characteristics as possible for all </w:t>
        </w:r>
      </w:ins>
      <w:ins w:id="33" w:author="Arvi Lintervo (Nokia)" w:date="2025-04-15T08:57:00Z" w16du:dateUtc="2025-04-15T05:57:00Z">
        <w:r w:rsidR="004C1CCB">
          <w:rPr>
            <w:lang w:val="en-US"/>
          </w:rPr>
          <w:t xml:space="preserve">raw </w:t>
        </w:r>
      </w:ins>
      <w:ins w:id="34" w:author="Arvi Lintervo (Nokia)" w:date="2025-04-14T19:12:00Z" w16du:dateUtc="2025-04-14T16:12:00Z">
        <w:r w:rsidRPr="000E22D6">
          <w:rPr>
            <w:lang w:val="en-US"/>
          </w:rPr>
          <w:t>integrated microphones.</w:t>
        </w:r>
      </w:ins>
    </w:p>
    <w:p w14:paraId="2DE74A7F" w14:textId="77777777" w:rsidR="00050BFA" w:rsidRDefault="00050BFA" w:rsidP="00446683">
      <w:pPr>
        <w:spacing w:before="240"/>
        <w:rPr>
          <w:ins w:id="35" w:author="Arvi Lintervo (Nokia)" w:date="2025-04-14T19:58:00Z" w16du:dateUtc="2025-04-14T16:58:00Z"/>
          <w:lang w:val="en-US"/>
        </w:rPr>
      </w:pPr>
    </w:p>
    <w:p w14:paraId="4C9B0304" w14:textId="49CA16A3" w:rsidR="00D70659" w:rsidRDefault="00D70659">
      <w:pPr>
        <w:spacing w:before="240"/>
        <w:rPr>
          <w:ins w:id="36" w:author="Arvi Lintervo (Nokia)" w:date="2025-04-14T19:08:00Z" w16du:dateUtc="2025-04-14T16:08:00Z"/>
          <w:lang w:val="en-US"/>
        </w:rPr>
        <w:pPrChange w:id="37" w:author="Arvi Lintervo (Nokia)" w:date="2025-04-14T19:43:00Z" w16du:dateUtc="2025-04-14T16:43:00Z">
          <w:pPr/>
        </w:pPrChange>
      </w:pPr>
      <w:ins w:id="38" w:author="Arvi Lintervo (Nokia)" w:date="2025-04-14T19:58:00Z" w16du:dateUtc="2025-04-14T16:58:00Z">
        <w:r>
          <w:rPr>
            <w:lang w:val="en-US"/>
          </w:rPr>
          <w:t xml:space="preserve">Compensated microphone input for DaCAS solution shall comply with the </w:t>
        </w:r>
      </w:ins>
      <w:ins w:id="39" w:author="Arvi Lintervo (Nokia)" w:date="2025-04-14T19:59:00Z" w16du:dateUtc="2025-04-14T16:59:00Z">
        <w:r w:rsidR="003B5BEA">
          <w:rPr>
            <w:lang w:val="en-US"/>
          </w:rPr>
          <w:t>requirements</w:t>
        </w:r>
        <w:r w:rsidR="00CE3AA1">
          <w:rPr>
            <w:lang w:val="en-US"/>
          </w:rPr>
          <w:t xml:space="preserve"> specified</w:t>
        </w:r>
        <w:r w:rsidR="003B5BEA">
          <w:rPr>
            <w:lang w:val="en-US"/>
          </w:rPr>
          <w:t xml:space="preserve"> in Table 2</w:t>
        </w:r>
      </w:ins>
      <w:ins w:id="40" w:author="Arvi Lintervo (Nokia)" w:date="2025-04-15T08:56:00Z" w16du:dateUtc="2025-04-15T05:56:00Z">
        <w:r w:rsidR="000E22D6">
          <w:rPr>
            <w:lang w:val="en-US"/>
          </w:rPr>
          <w:t>.</w:t>
        </w:r>
      </w:ins>
    </w:p>
    <w:p w14:paraId="2EE29859" w14:textId="6F9C72D2" w:rsidR="00080672" w:rsidRDefault="003B5BEA" w:rsidP="0064750A">
      <w:pPr>
        <w:rPr>
          <w:ins w:id="41" w:author="Arvi Lintervo (Nokia)" w:date="2025-04-14T19:08:00Z" w16du:dateUtc="2025-04-14T16:08:00Z"/>
          <w:b/>
          <w:bCs/>
          <w:lang w:val="en-US"/>
        </w:rPr>
      </w:pPr>
      <w:ins w:id="42" w:author="Arvi Lintervo (Nokia)" w:date="2025-04-14T19:59:00Z" w16du:dateUtc="2025-04-14T16:59:00Z">
        <w:r>
          <w:rPr>
            <w:b/>
            <w:bCs/>
            <w:lang w:val="en-US"/>
          </w:rPr>
          <w:t xml:space="preserve">Table 2 </w:t>
        </w:r>
      </w:ins>
      <w:ins w:id="43" w:author="Arvi Lintervo (Nokia)" w:date="2025-04-14T19:08:00Z" w16du:dateUtc="2025-04-14T16:08:00Z">
        <w:r w:rsidR="00080672">
          <w:rPr>
            <w:b/>
            <w:bCs/>
            <w:lang w:val="en-US"/>
          </w:rPr>
          <w:t>Compensated microphone signal requirements</w:t>
        </w:r>
      </w:ins>
    </w:p>
    <w:tbl>
      <w:tblPr>
        <w:tblStyle w:val="TableGrid"/>
        <w:tblW w:w="0" w:type="auto"/>
        <w:tblLook w:val="04A0" w:firstRow="1" w:lastRow="0" w:firstColumn="1" w:lastColumn="0" w:noHBand="0" w:noVBand="1"/>
        <w:tblPrChange w:id="44" w:author="Arvi Lintervo (Nokia)" w:date="2025-04-14T19:14:00Z" w16du:dateUtc="2025-04-14T16:14:00Z">
          <w:tblPr>
            <w:tblStyle w:val="TableGrid"/>
            <w:tblW w:w="0" w:type="auto"/>
            <w:tblLook w:val="04A0" w:firstRow="1" w:lastRow="0" w:firstColumn="1" w:lastColumn="0" w:noHBand="0" w:noVBand="1"/>
          </w:tblPr>
        </w:tblPrChange>
      </w:tblPr>
      <w:tblGrid>
        <w:gridCol w:w="2425"/>
        <w:gridCol w:w="7196"/>
        <w:tblGridChange w:id="45">
          <w:tblGrid>
            <w:gridCol w:w="2425"/>
            <w:gridCol w:w="7196"/>
            <w:gridCol w:w="9621"/>
          </w:tblGrid>
        </w:tblGridChange>
      </w:tblGrid>
      <w:tr w:rsidR="0067733B" w14:paraId="6FB8229F" w14:textId="77777777" w:rsidTr="0067733B">
        <w:trPr>
          <w:ins w:id="46" w:author="Arvi Lintervo (Nokia)" w:date="2025-04-14T19:08:00Z"/>
        </w:trPr>
        <w:tc>
          <w:tcPr>
            <w:tcW w:w="2425" w:type="dxa"/>
            <w:shd w:val="clear" w:color="auto" w:fill="BFBFBF" w:themeFill="background1" w:themeFillShade="BF"/>
            <w:tcPrChange w:id="47" w:author="Arvi Lintervo (Nokia)" w:date="2025-04-14T19:14:00Z" w16du:dateUtc="2025-04-14T16:14:00Z">
              <w:tcPr>
                <w:tcW w:w="9621" w:type="dxa"/>
                <w:gridSpan w:val="2"/>
              </w:tcPr>
            </w:tcPrChange>
          </w:tcPr>
          <w:p w14:paraId="4546C199" w14:textId="0A62A02D" w:rsidR="0067733B" w:rsidRPr="000E22D6" w:rsidRDefault="0067733B">
            <w:pPr>
              <w:rPr>
                <w:ins w:id="48" w:author="Arvi Lintervo (Nokia)" w:date="2025-04-14T19:13:00Z" w16du:dateUtc="2025-04-14T16:13:00Z"/>
                <w:b/>
                <w:bCs/>
                <w:lang w:val="en-US"/>
                <w:rPrChange w:id="49" w:author="Arvi Lintervo (Nokia)" w:date="2025-04-15T08:56:00Z" w16du:dateUtc="2025-04-15T05:56:00Z">
                  <w:rPr>
                    <w:ins w:id="50" w:author="Arvi Lintervo (Nokia)" w:date="2025-04-14T19:13:00Z" w16du:dateUtc="2025-04-14T16:13:00Z"/>
                    <w:rFonts w:eastAsia="Times New Roman"/>
                    <w:sz w:val="20"/>
                    <w:lang w:val="en-US"/>
                  </w:rPr>
                </w:rPrChange>
              </w:rPr>
              <w:pPrChange w:id="51" w:author="Arvi Lintervo (Nokia)" w:date="2025-04-14T19:13:00Z" w16du:dateUtc="2025-04-14T16:13:00Z">
                <w:pPr>
                  <w:pStyle w:val="ListParagraph"/>
                  <w:numPr>
                    <w:numId w:val="27"/>
                  </w:numPr>
                  <w:ind w:hanging="360"/>
                </w:pPr>
              </w:pPrChange>
            </w:pPr>
            <w:ins w:id="52" w:author="Arvi Lintervo (Nokia)" w:date="2025-04-14T19:13:00Z" w16du:dateUtc="2025-04-14T16:13:00Z">
              <w:r w:rsidRPr="000E22D6">
                <w:rPr>
                  <w:b/>
                  <w:bCs/>
                  <w:lang w:val="en-US"/>
                  <w:rPrChange w:id="53" w:author="Arvi Lintervo (Nokia)" w:date="2025-04-15T08:56:00Z" w16du:dateUtc="2025-04-15T05:56:00Z">
                    <w:rPr>
                      <w:rFonts w:eastAsia="Times New Roman"/>
                      <w:sz w:val="20"/>
                      <w:lang w:val="en-US"/>
                    </w:rPr>
                  </w:rPrChange>
                </w:rPr>
                <w:t>Feature</w:t>
              </w:r>
            </w:ins>
          </w:p>
        </w:tc>
        <w:tc>
          <w:tcPr>
            <w:tcW w:w="7196" w:type="dxa"/>
            <w:shd w:val="clear" w:color="auto" w:fill="BFBFBF" w:themeFill="background1" w:themeFillShade="BF"/>
            <w:tcPrChange w:id="54" w:author="Arvi Lintervo (Nokia)" w:date="2025-04-14T19:14:00Z" w16du:dateUtc="2025-04-14T16:14:00Z">
              <w:tcPr>
                <w:tcW w:w="9621" w:type="dxa"/>
              </w:tcPr>
            </w:tcPrChange>
          </w:tcPr>
          <w:p w14:paraId="1CF14A32" w14:textId="04A78DEE" w:rsidR="0067733B" w:rsidRPr="000E22D6" w:rsidRDefault="0067733B" w:rsidP="0067733B">
            <w:pPr>
              <w:rPr>
                <w:ins w:id="55" w:author="Arvi Lintervo (Nokia)" w:date="2025-04-14T19:08:00Z" w16du:dateUtc="2025-04-14T16:08:00Z"/>
                <w:b/>
                <w:bCs/>
                <w:lang w:val="en-US"/>
                <w:rPrChange w:id="56" w:author="Arvi Lintervo (Nokia)" w:date="2025-04-15T08:56:00Z" w16du:dateUtc="2025-04-15T05:56:00Z">
                  <w:rPr>
                    <w:ins w:id="57" w:author="Arvi Lintervo (Nokia)" w:date="2025-04-14T19:08:00Z" w16du:dateUtc="2025-04-14T16:08:00Z"/>
                    <w:lang w:val="en-US"/>
                  </w:rPr>
                </w:rPrChange>
              </w:rPr>
            </w:pPr>
            <w:ins w:id="58" w:author="Arvi Lintervo (Nokia)" w:date="2025-04-14T19:13:00Z" w16du:dateUtc="2025-04-14T16:13:00Z">
              <w:r w:rsidRPr="000E22D6">
                <w:rPr>
                  <w:b/>
                  <w:bCs/>
                  <w:lang w:val="en-US"/>
                  <w:rPrChange w:id="59" w:author="Arvi Lintervo (Nokia)" w:date="2025-04-15T08:56:00Z" w16du:dateUtc="2025-04-15T05:56:00Z">
                    <w:rPr>
                      <w:lang w:val="en-US"/>
                    </w:rPr>
                  </w:rPrChange>
                </w:rPr>
                <w:t>Requirement</w:t>
              </w:r>
            </w:ins>
          </w:p>
        </w:tc>
      </w:tr>
      <w:tr w:rsidR="0067733B" w14:paraId="2B30CAE4" w14:textId="77777777" w:rsidTr="0067733B">
        <w:trPr>
          <w:ins w:id="60" w:author="Arvi Lintervo (Nokia)" w:date="2025-04-14T19:13:00Z"/>
        </w:trPr>
        <w:tc>
          <w:tcPr>
            <w:tcW w:w="2425" w:type="dxa"/>
            <w:tcPrChange w:id="61" w:author="Arvi Lintervo (Nokia)" w:date="2025-04-14T19:13:00Z" w16du:dateUtc="2025-04-14T16:13:00Z">
              <w:tcPr>
                <w:tcW w:w="9621" w:type="dxa"/>
                <w:gridSpan w:val="2"/>
              </w:tcPr>
            </w:tcPrChange>
          </w:tcPr>
          <w:p w14:paraId="6809C563" w14:textId="3975085E" w:rsidR="0067733B" w:rsidRPr="00120721" w:rsidRDefault="0067733B">
            <w:pPr>
              <w:rPr>
                <w:ins w:id="62" w:author="Arvi Lintervo (Nokia)" w:date="2025-04-14T19:13:00Z" w16du:dateUtc="2025-04-14T16:13:00Z"/>
                <w:lang w:val="en-US"/>
              </w:rPr>
              <w:pPrChange w:id="63" w:author="Arvi Lintervo (Nokia)" w:date="2025-04-14T19:13:00Z" w16du:dateUtc="2025-04-14T16:13:00Z">
                <w:pPr>
                  <w:pStyle w:val="ListParagraph"/>
                  <w:numPr>
                    <w:numId w:val="27"/>
                  </w:numPr>
                  <w:ind w:hanging="360"/>
                </w:pPr>
              </w:pPrChange>
            </w:pPr>
            <w:ins w:id="64" w:author="Arvi Lintervo (Nokia)" w:date="2025-04-14T19:13:00Z" w16du:dateUtc="2025-04-14T16:13:00Z">
              <w:r w:rsidRPr="00120721">
                <w:rPr>
                  <w:lang w:val="en-US"/>
                  <w:rPrChange w:id="65" w:author="Arvi Lintervo (Nokia)" w:date="2025-04-14T19:52:00Z" w16du:dateUtc="2025-04-14T16:52:00Z">
                    <w:rPr>
                      <w:b/>
                      <w:bCs/>
                      <w:lang w:val="en-US"/>
                    </w:rPr>
                  </w:rPrChange>
                </w:rPr>
                <w:t>Compensated frequ</w:t>
              </w:r>
            </w:ins>
            <w:ins w:id="66" w:author="Arvi Lintervo (Nokia)" w:date="2025-04-14T19:14:00Z" w16du:dateUtc="2025-04-14T16:14:00Z">
              <w:r w:rsidRPr="00120721">
                <w:rPr>
                  <w:lang w:val="en-US"/>
                  <w:rPrChange w:id="67" w:author="Arvi Lintervo (Nokia)" w:date="2025-04-14T19:52:00Z" w16du:dateUtc="2025-04-14T16:52:00Z">
                    <w:rPr>
                      <w:b/>
                      <w:bCs/>
                      <w:lang w:val="en-US"/>
                    </w:rPr>
                  </w:rPrChange>
                </w:rPr>
                <w:t>ency response</w:t>
              </w:r>
            </w:ins>
          </w:p>
        </w:tc>
        <w:tc>
          <w:tcPr>
            <w:tcW w:w="7196" w:type="dxa"/>
            <w:tcPrChange w:id="68" w:author="Arvi Lintervo (Nokia)" w:date="2025-04-14T19:13:00Z" w16du:dateUtc="2025-04-14T16:13:00Z">
              <w:tcPr>
                <w:tcW w:w="9621" w:type="dxa"/>
              </w:tcPr>
            </w:tcPrChange>
          </w:tcPr>
          <w:p w14:paraId="0BE7F03D" w14:textId="7F226E99" w:rsidR="0067733B" w:rsidRPr="00B47A34" w:rsidRDefault="0067733B">
            <w:pPr>
              <w:rPr>
                <w:ins w:id="69" w:author="Arvi Lintervo (Nokia)" w:date="2025-04-14T19:13:00Z" w16du:dateUtc="2025-04-14T16:13:00Z"/>
                <w:lang w:val="en-US"/>
                <w:rPrChange w:id="70" w:author="Arvi Lintervo (Nokia)" w:date="2025-04-14T20:03:00Z" w16du:dateUtc="2025-04-14T17:03:00Z">
                  <w:rPr>
                    <w:ins w:id="71" w:author="Arvi Lintervo (Nokia)" w:date="2025-04-14T19:13:00Z" w16du:dateUtc="2025-04-14T16:13:00Z"/>
                    <w:b/>
                    <w:bCs/>
                    <w:lang w:val="en-US"/>
                  </w:rPr>
                </w:rPrChange>
              </w:rPr>
              <w:pPrChange w:id="72" w:author="Arvi Lintervo (Nokia)" w:date="2025-04-14T19:13:00Z" w16du:dateUtc="2025-04-14T16:13:00Z">
                <w:pPr>
                  <w:pStyle w:val="ListParagraph"/>
                  <w:numPr>
                    <w:numId w:val="27"/>
                  </w:numPr>
                  <w:ind w:hanging="360"/>
                </w:pPr>
              </w:pPrChange>
            </w:pPr>
            <w:ins w:id="73" w:author="Arvi Lintervo (Nokia)" w:date="2025-04-14T19:13:00Z" w16du:dateUtc="2025-04-14T16:13:00Z">
              <w:r w:rsidRPr="00B47A34">
                <w:rPr>
                  <w:rFonts w:cs="Arial"/>
                  <w:lang w:val="en-US"/>
                </w:rPr>
                <w:t>Compensated frequency response should be considered in the context of isotropic equalization target.</w:t>
              </w:r>
            </w:ins>
          </w:p>
          <w:p w14:paraId="74601FAC" w14:textId="77777777" w:rsidR="0067733B" w:rsidRPr="00B47A34" w:rsidRDefault="0067733B" w:rsidP="0067733B">
            <w:pPr>
              <w:rPr>
                <w:ins w:id="74" w:author="Arvi Lintervo (Nokia)" w:date="2025-04-14T19:40:00Z" w16du:dateUtc="2025-04-14T16:40:00Z"/>
                <w:lang w:val="en-US"/>
              </w:rPr>
            </w:pPr>
            <w:ins w:id="75" w:author="Arvi Lintervo (Nokia)" w:date="2025-04-14T19:13:00Z" w16du:dateUtc="2025-04-14T16:13:00Z">
              <w:r w:rsidRPr="00B47A34">
                <w:rPr>
                  <w:lang w:val="en-US"/>
                </w:rPr>
                <w:t>Should consider criteria for frequency response differences between integrated microphones and their compensated frequency responses.</w:t>
              </w:r>
            </w:ins>
          </w:p>
          <w:p w14:paraId="35F5A111" w14:textId="3E9BA1BA" w:rsidR="00F71C75" w:rsidRPr="00F71C75" w:rsidRDefault="00F71C75">
            <w:pPr>
              <w:rPr>
                <w:ins w:id="76" w:author="Arvi Lintervo (Nokia)" w:date="2025-04-14T19:13:00Z" w16du:dateUtc="2025-04-14T16:13:00Z"/>
                <w:lang w:val="en-US"/>
                <w:rPrChange w:id="77" w:author="Arvi Lintervo (Nokia)" w:date="2025-04-14T19:40:00Z" w16du:dateUtc="2025-04-14T16:40:00Z">
                  <w:rPr>
                    <w:ins w:id="78" w:author="Arvi Lintervo (Nokia)" w:date="2025-04-14T19:13:00Z" w16du:dateUtc="2025-04-14T16:13:00Z"/>
                    <w:b/>
                    <w:bCs/>
                    <w:lang w:val="en-US"/>
                  </w:rPr>
                </w:rPrChange>
              </w:rPr>
              <w:pPrChange w:id="79" w:author="Arvi Lintervo (Nokia)" w:date="2025-04-14T19:14:00Z" w16du:dateUtc="2025-04-14T16:14:00Z">
                <w:pPr>
                  <w:pStyle w:val="ListParagraph"/>
                  <w:numPr>
                    <w:numId w:val="27"/>
                  </w:numPr>
                  <w:ind w:hanging="360"/>
                </w:pPr>
              </w:pPrChange>
            </w:pPr>
            <w:ins w:id="80" w:author="Arvi Lintervo (Nokia)" w:date="2025-04-14T19:40:00Z" w16du:dateUtc="2025-04-14T16:40:00Z">
              <w:r w:rsidRPr="00B47A34">
                <w:rPr>
                  <w:lang w:val="en-US"/>
                </w:rPr>
                <w:t>Shall be within mask</w:t>
              </w:r>
            </w:ins>
            <w:ins w:id="81" w:author="Arvi Lintervo (Nokia)" w:date="2025-04-14T19:41:00Z" w16du:dateUtc="2025-04-14T16:41:00Z">
              <w:r w:rsidRPr="00B47A34">
                <w:rPr>
                  <w:lang w:val="en-US"/>
                </w:rPr>
                <w:t>:</w:t>
              </w:r>
            </w:ins>
            <w:ins w:id="82" w:author="Arvi Lintervo (Nokia)" w:date="2025-04-14T19:40:00Z" w16du:dateUtc="2025-04-14T16:40:00Z">
              <w:r w:rsidRPr="00B47A34">
                <w:rPr>
                  <w:lang w:val="en-US"/>
                </w:rPr>
                <w:t xml:space="preserve"> [TBD]</w:t>
              </w:r>
            </w:ins>
          </w:p>
        </w:tc>
      </w:tr>
    </w:tbl>
    <w:p w14:paraId="3C8BE92C" w14:textId="77777777" w:rsidR="00376B45" w:rsidRDefault="00376B45" w:rsidP="0064750A">
      <w:pPr>
        <w:rPr>
          <w:ins w:id="83" w:author="Arvi Lintervo (Nokia)" w:date="2025-04-14T19:41:00Z" w16du:dateUtc="2025-04-14T16:41:00Z"/>
          <w:b/>
          <w:bCs/>
          <w:lang w:val="en-US"/>
        </w:rPr>
      </w:pPr>
    </w:p>
    <w:p w14:paraId="5BC3F242" w14:textId="1C27C3B6" w:rsidR="00B63560" w:rsidRPr="00376B45" w:rsidRDefault="00B63560" w:rsidP="0064750A">
      <w:pPr>
        <w:rPr>
          <w:b/>
          <w:bCs/>
          <w:lang w:val="en-US"/>
          <w:rPrChange w:id="84" w:author="Arvi Lintervo (Nokia)" w:date="2025-04-14T19:41:00Z" w16du:dateUtc="2025-04-14T16:41:00Z">
            <w:rPr>
              <w:lang w:val="en-US"/>
            </w:rPr>
          </w:rPrChange>
        </w:rPr>
      </w:pPr>
      <w:ins w:id="85" w:author="Arvi Lintervo (Nokia)" w:date="2025-04-14T19:03:00Z" w16du:dateUtc="2025-04-14T16:03:00Z">
        <w:r w:rsidRPr="00376B45">
          <w:rPr>
            <w:b/>
            <w:bCs/>
            <w:lang w:val="en-US"/>
            <w:rPrChange w:id="86" w:author="Arvi Lintervo (Nokia)" w:date="2025-04-14T19:41:00Z" w16du:dateUtc="2025-04-14T16:41:00Z">
              <w:rPr>
                <w:lang w:val="en-US"/>
              </w:rPr>
            </w:rPrChange>
          </w:rPr>
          <w:t>]</w:t>
        </w:r>
      </w:ins>
    </w:p>
    <w:p w14:paraId="7F480CDC" w14:textId="77777777" w:rsidR="00376B45" w:rsidRDefault="00376B45" w:rsidP="00020688">
      <w:pPr>
        <w:rPr>
          <w:ins w:id="87" w:author="Arvi Lintervo (Nokia)" w:date="2025-04-14T19:41:00Z" w16du:dateUtc="2025-04-14T16:41:00Z"/>
          <w:lang w:val="en-US"/>
        </w:rPr>
      </w:pPr>
    </w:p>
    <w:p w14:paraId="6E694871" w14:textId="750C989F" w:rsidR="00020688" w:rsidRDefault="00020688" w:rsidP="00020688">
      <w:pPr>
        <w:rPr>
          <w:lang w:val="en-US"/>
        </w:rPr>
      </w:pPr>
      <w:r>
        <w:rPr>
          <w:lang w:val="en-US"/>
        </w:rPr>
        <w:t xml:space="preserve">It is </w:t>
      </w:r>
      <w:r w:rsidR="00790D9A">
        <w:rPr>
          <w:lang w:val="en-US"/>
        </w:rPr>
        <w:t>seen</w:t>
      </w:r>
      <w:r>
        <w:rPr>
          <w:lang w:val="en-US"/>
        </w:rPr>
        <w:t xml:space="preserve"> that all integrated microphones</w:t>
      </w:r>
      <w:r w:rsidR="00790D9A">
        <w:rPr>
          <w:lang w:val="en-US"/>
        </w:rPr>
        <w:t xml:space="preserve"> should</w:t>
      </w:r>
      <w:r>
        <w:rPr>
          <w:lang w:val="en-US"/>
        </w:rPr>
        <w:t xml:space="preserve"> comply with the above requirements. In addition, it is favorable to have as similar characteristics as possible for all integrated microphones, as typically the lowest performing component will limit the achieved quality and accuracy. For example, as the resonances</w:t>
      </w:r>
      <w:r w:rsidR="00700317">
        <w:rPr>
          <w:lang w:val="en-US"/>
        </w:rPr>
        <w:t xml:space="preserve"> f</w:t>
      </w:r>
      <w:r w:rsidR="0082408B">
        <w:rPr>
          <w:lang w:val="en-US"/>
        </w:rPr>
        <w:t>r</w:t>
      </w:r>
      <w:r w:rsidR="00700317">
        <w:rPr>
          <w:lang w:val="en-US"/>
        </w:rPr>
        <w:t>equencies</w:t>
      </w:r>
      <w:r>
        <w:rPr>
          <w:lang w:val="en-US"/>
        </w:rPr>
        <w:t xml:space="preserve"> of the microphones typically limit </w:t>
      </w:r>
      <w:r w:rsidR="00700317">
        <w:rPr>
          <w:lang w:val="en-US"/>
        </w:rPr>
        <w:t xml:space="preserve">the </w:t>
      </w:r>
      <w:r>
        <w:rPr>
          <w:lang w:val="en-US"/>
        </w:rPr>
        <w:t>accura</w:t>
      </w:r>
      <w:r w:rsidR="00700317">
        <w:rPr>
          <w:lang w:val="en-US"/>
        </w:rPr>
        <w:t>cy of</w:t>
      </w:r>
      <w:r>
        <w:rPr>
          <w:lang w:val="en-US"/>
        </w:rPr>
        <w:t xml:space="preserve"> spatial analysis,</w:t>
      </w:r>
      <w:r w:rsidR="009113E3">
        <w:rPr>
          <w:lang w:val="en-US"/>
        </w:rPr>
        <w:t xml:space="preserve"> </w:t>
      </w:r>
      <w:r w:rsidR="0028258B">
        <w:rPr>
          <w:lang w:val="en-US"/>
        </w:rPr>
        <w:t>t</w:t>
      </w:r>
      <w:r w:rsidR="007E2541">
        <w:rPr>
          <w:lang w:val="en-US"/>
        </w:rPr>
        <w:t>he</w:t>
      </w:r>
      <w:r>
        <w:rPr>
          <w:lang w:val="en-US"/>
        </w:rPr>
        <w:t xml:space="preserve"> lowest obtained resonance frequency (of any microphone) may limit the overall performance. However, limiting target devices to comprise</w:t>
      </w:r>
      <w:r w:rsidR="00B978EA">
        <w:rPr>
          <w:lang w:val="en-US"/>
        </w:rPr>
        <w:t xml:space="preserve">, .e.g, </w:t>
      </w:r>
      <w:r>
        <w:rPr>
          <w:lang w:val="en-US"/>
        </w:rPr>
        <w:t>only the same microphones is not seen as a mandatory.</w:t>
      </w:r>
    </w:p>
    <w:p w14:paraId="4AEFC1CA" w14:textId="244C676D" w:rsidR="00687DFD" w:rsidRDefault="00020688" w:rsidP="00687DFD">
      <w:pPr>
        <w:rPr>
          <w:lang w:val="en-US"/>
        </w:rPr>
      </w:pPr>
      <w:r>
        <w:rPr>
          <w:lang w:val="en-US"/>
        </w:rPr>
        <w:t xml:space="preserve">In addition, the source thinks that there is no need to limit proponents for proposing all kinds of target devices, as long as there is a clear </w:t>
      </w:r>
      <w:r w:rsidR="00C65FCA">
        <w:rPr>
          <w:lang w:val="en-US"/>
        </w:rPr>
        <w:t>understanding</w:t>
      </w:r>
      <w:r>
        <w:rPr>
          <w:lang w:val="en-US"/>
        </w:rPr>
        <w:t xml:space="preserve"> on the </w:t>
      </w:r>
      <w:r w:rsidR="00C65FCA">
        <w:rPr>
          <w:lang w:val="en-US"/>
        </w:rPr>
        <w:t>limiting factors for</w:t>
      </w:r>
      <w:r>
        <w:rPr>
          <w:lang w:val="en-US"/>
        </w:rPr>
        <w:t xml:space="preserve"> achieved capture quality. Thus, above requirements are merely seen as guidelines for defining a well performing target device which is feasible for high quality spatial audio capture solution development.</w:t>
      </w:r>
      <w:r w:rsidR="00CA626F">
        <w:rPr>
          <w:lang w:val="en-US"/>
        </w:rPr>
        <w:t xml:space="preserve"> However, we think that proposed minimum SNR should be agreed, as well as rough requirements for raw frequency response in terms of lowest captured frequency.</w:t>
      </w:r>
    </w:p>
    <w:p w14:paraId="39B26985" w14:textId="5E748445" w:rsidR="00636EE9" w:rsidRDefault="00636EE9" w:rsidP="0064750A">
      <w:pPr>
        <w:rPr>
          <w:lang w:val="en-US"/>
        </w:rPr>
      </w:pPr>
    </w:p>
    <w:p w14:paraId="53E6019D" w14:textId="50E4FAC7" w:rsidR="002C2D0F" w:rsidRPr="002C2D0F" w:rsidRDefault="006E7277" w:rsidP="00CD1D91">
      <w:pPr>
        <w:pStyle w:val="Heading2"/>
        <w:rPr>
          <w:lang w:val="en-US"/>
        </w:rPr>
      </w:pPr>
      <w:r>
        <w:rPr>
          <w:lang w:val="en-US"/>
        </w:rPr>
        <w:lastRenderedPageBreak/>
        <w:t>2.</w:t>
      </w:r>
      <w:r w:rsidR="00020688">
        <w:rPr>
          <w:lang w:val="en-US"/>
        </w:rPr>
        <w:t>2</w:t>
      </w:r>
      <w:r>
        <w:rPr>
          <w:lang w:val="en-US"/>
        </w:rPr>
        <w:t xml:space="preserve"> </w:t>
      </w:r>
      <w:r w:rsidR="00020688">
        <w:rPr>
          <w:lang w:val="en-US"/>
        </w:rPr>
        <w:t>Obtaining the characteristics</w:t>
      </w:r>
    </w:p>
    <w:p w14:paraId="6EE339CF" w14:textId="4B821C4F" w:rsidR="002A3F4A" w:rsidRDefault="002A3F4A" w:rsidP="006E7277">
      <w:pPr>
        <w:rPr>
          <w:lang w:val="en-US"/>
        </w:rPr>
      </w:pPr>
      <w:r>
        <w:rPr>
          <w:lang w:val="en-US"/>
        </w:rPr>
        <w:t xml:space="preserve">Many of the above presented </w:t>
      </w:r>
      <w:r w:rsidR="00775B2F">
        <w:rPr>
          <w:lang w:val="en-US"/>
        </w:rPr>
        <w:t xml:space="preserve">details can be typically found from the </w:t>
      </w:r>
      <w:r w:rsidR="00553EA3">
        <w:rPr>
          <w:lang w:val="en-US"/>
        </w:rPr>
        <w:t>datasheet of the applied microphone. However,</w:t>
      </w:r>
      <w:r w:rsidR="00921510">
        <w:rPr>
          <w:lang w:val="en-US"/>
        </w:rPr>
        <w:t xml:space="preserve"> some of the details shoul</w:t>
      </w:r>
      <w:r w:rsidR="001A3A7F">
        <w:rPr>
          <w:lang w:val="en-US"/>
        </w:rPr>
        <w:t xml:space="preserve">d </w:t>
      </w:r>
      <w:r w:rsidR="00B67103">
        <w:rPr>
          <w:lang w:val="en-US"/>
        </w:rPr>
        <w:t>be assessed from the integrated microphone.</w:t>
      </w:r>
    </w:p>
    <w:p w14:paraId="281A4AD2" w14:textId="335842EF" w:rsidR="00917A8A" w:rsidRDefault="00917A8A" w:rsidP="00917A8A">
      <w:pPr>
        <w:rPr>
          <w:lang w:val="en-US"/>
        </w:rPr>
      </w:pPr>
      <w:r>
        <w:rPr>
          <w:lang w:val="en-US"/>
        </w:rPr>
        <w:t>Raw frequency response for each integrated microphone can be measured in an anechoic chamber as a function of source direction. Such measurement for 3D direction can be done, e.g., using a turntable and multiple elevated sound sources. Further details for such measurement are presented in [</w:t>
      </w:r>
      <w:r w:rsidR="00430B44">
        <w:rPr>
          <w:lang w:val="en-US"/>
        </w:rPr>
        <w:t>1].</w:t>
      </w:r>
    </w:p>
    <w:p w14:paraId="3DB94748" w14:textId="6E661124" w:rsidR="00B515ED" w:rsidRDefault="00AB224B" w:rsidP="006E7277">
      <w:pPr>
        <w:rPr>
          <w:lang w:val="en-US"/>
        </w:rPr>
      </w:pPr>
      <w:r>
        <w:rPr>
          <w:lang w:val="en-US"/>
        </w:rPr>
        <w:t>Recording scenario for obtaining SNR of the integrated microphone is proposed in the [</w:t>
      </w:r>
      <w:r w:rsidR="00430B44">
        <w:rPr>
          <w:lang w:val="en-US"/>
        </w:rPr>
        <w:t>1</w:t>
      </w:r>
      <w:r>
        <w:rPr>
          <w:lang w:val="en-US"/>
        </w:rPr>
        <w:t xml:space="preserve">]. </w:t>
      </w:r>
      <w:r w:rsidR="005A714D">
        <w:rPr>
          <w:lang w:val="en-US"/>
        </w:rPr>
        <w:t>For obtaining the SNR</w:t>
      </w:r>
      <w:r>
        <w:rPr>
          <w:lang w:val="en-US"/>
        </w:rPr>
        <w:t xml:space="preserve"> </w:t>
      </w:r>
      <w:r w:rsidR="00084F77">
        <w:rPr>
          <w:lang w:val="en-US"/>
        </w:rPr>
        <w:t>based on</w:t>
      </w:r>
      <w:r>
        <w:rPr>
          <w:lang w:val="en-US"/>
        </w:rPr>
        <w:t xml:space="preserve"> the recording</w:t>
      </w:r>
      <w:r w:rsidR="005A714D">
        <w:rPr>
          <w:lang w:val="en-US"/>
        </w:rPr>
        <w:t>,</w:t>
      </w:r>
      <w:r w:rsidR="00B515ED">
        <w:rPr>
          <w:lang w:val="en-US"/>
        </w:rPr>
        <w:t xml:space="preserve"> following equation </w:t>
      </w:r>
      <w:r w:rsidR="001706BC">
        <w:rPr>
          <w:lang w:val="en-US"/>
        </w:rPr>
        <w:t>is</w:t>
      </w:r>
      <w:r w:rsidR="00B515ED">
        <w:rPr>
          <w:lang w:val="en-US"/>
        </w:rPr>
        <w:t xml:space="preserve"> applied:</w:t>
      </w:r>
    </w:p>
    <w:p w14:paraId="2B1BDE20" w14:textId="40B502CF" w:rsidR="00B515ED" w:rsidRDefault="00B515ED" w:rsidP="006E7277">
      <w:pPr>
        <w:rPr>
          <w:lang w:val="en-US"/>
        </w:rPr>
      </w:pPr>
      <m:oMathPara>
        <m:oMath>
          <m:r>
            <w:rPr>
              <w:rFonts w:ascii="Cambria Math" w:hAnsi="Cambria Math"/>
              <w:lang w:val="en-US"/>
            </w:rPr>
            <m:t>SNR= 10</m:t>
          </m:r>
          <m:sSub>
            <m:sSubPr>
              <m:ctrlPr>
                <w:rPr>
                  <w:rFonts w:ascii="Cambria Math" w:hAnsi="Cambria Math"/>
                  <w:i/>
                  <w:lang w:val="en-US"/>
                </w:rPr>
              </m:ctrlPr>
            </m:sSubPr>
            <m:e>
              <m:r>
                <m:rPr>
                  <m:nor/>
                </m:rPr>
                <w:rPr>
                  <w:rFonts w:ascii="Cambria Math" w:hAnsi="Cambria Math"/>
                  <w:lang w:val="en-US"/>
                </w:rPr>
                <m:t>log</m:t>
              </m:r>
            </m:e>
            <m:sub>
              <m:r>
                <w:rPr>
                  <w:rFonts w:ascii="Cambria Math" w:hAnsi="Cambria Math"/>
                  <w:lang w:val="en-US"/>
                </w:rPr>
                <m:t>10</m:t>
              </m:r>
            </m:sub>
          </m:sSub>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S</m:t>
                  </m:r>
                </m:num>
                <m:den>
                  <m:r>
                    <w:rPr>
                      <w:rFonts w:ascii="Cambria Math" w:hAnsi="Cambria Math"/>
                      <w:lang w:val="en-US"/>
                    </w:rPr>
                    <m:t>N</m:t>
                  </m:r>
                </m:den>
              </m:f>
            </m:e>
          </m:d>
          <m:r>
            <m:rPr>
              <m:sty m:val="p"/>
            </m:rPr>
            <w:rPr>
              <w:rFonts w:ascii="Cambria Math" w:hAnsi="Cambria Math"/>
              <w:lang w:val="en-US"/>
            </w:rPr>
            <m:t>dB</m:t>
          </m:r>
        </m:oMath>
      </m:oMathPara>
    </w:p>
    <w:p w14:paraId="17768CC2" w14:textId="0102A620" w:rsidR="005A714D" w:rsidRDefault="00F267C3" w:rsidP="006E7277">
      <w:pPr>
        <w:rPr>
          <w:lang w:val="en-US"/>
        </w:rPr>
      </w:pPr>
      <w:r>
        <w:rPr>
          <w:lang w:val="en-US"/>
        </w:rPr>
        <w:t>w</w:t>
      </w:r>
      <w:r w:rsidR="003607D3">
        <w:rPr>
          <w:lang w:val="en-US"/>
        </w:rPr>
        <w:t xml:space="preserve">here </w:t>
      </w:r>
      <m:oMath>
        <m:r>
          <w:rPr>
            <w:rFonts w:ascii="Cambria Math" w:hAnsi="Cambria Math"/>
            <w:lang w:val="en-US"/>
          </w:rPr>
          <m:t>N</m:t>
        </m:r>
      </m:oMath>
      <w:r w:rsidR="003607D3">
        <w:rPr>
          <w:lang w:val="en-US"/>
        </w:rPr>
        <w:t xml:space="preserve"> is</w:t>
      </w:r>
      <w:r w:rsidR="005A714D">
        <w:rPr>
          <w:lang w:val="en-US"/>
        </w:rPr>
        <w:t xml:space="preserve"> </w:t>
      </w:r>
      <w:r w:rsidR="00621F06">
        <w:rPr>
          <w:lang w:val="en-US"/>
        </w:rPr>
        <w:t xml:space="preserve">the </w:t>
      </w:r>
      <w:r w:rsidR="005A714D">
        <w:rPr>
          <w:lang w:val="en-US"/>
        </w:rPr>
        <w:t>A weighted</w:t>
      </w:r>
      <w:r w:rsidR="00F90772">
        <w:rPr>
          <w:lang w:val="en-US"/>
        </w:rPr>
        <w:t xml:space="preserve"> </w:t>
      </w:r>
      <w:r w:rsidR="004A7ABE">
        <w:rPr>
          <w:lang w:val="en-US"/>
        </w:rPr>
        <w:t xml:space="preserve">level of the recorded </w:t>
      </w:r>
      <w:r w:rsidR="00621F06">
        <w:rPr>
          <w:lang w:val="en-US"/>
        </w:rPr>
        <w:t xml:space="preserve">microphone </w:t>
      </w:r>
      <w:r w:rsidR="004A7ABE">
        <w:rPr>
          <w:lang w:val="en-US"/>
        </w:rPr>
        <w:t>noise floor</w:t>
      </w:r>
      <w:r w:rsidR="003607D3">
        <w:rPr>
          <w:lang w:val="en-US"/>
        </w:rPr>
        <w:t xml:space="preserve">, and </w:t>
      </w:r>
      <m:oMath>
        <m:r>
          <w:rPr>
            <w:rFonts w:ascii="Cambria Math" w:hAnsi="Cambria Math"/>
            <w:lang w:val="en-US"/>
          </w:rPr>
          <m:t>S</m:t>
        </m:r>
      </m:oMath>
      <w:r w:rsidR="003607D3">
        <w:rPr>
          <w:lang w:val="en-US"/>
        </w:rPr>
        <w:t xml:space="preserve"> is the </w:t>
      </w:r>
      <w:r w:rsidR="00621F06">
        <w:rPr>
          <w:lang w:val="en-US"/>
        </w:rPr>
        <w:t>recorded microphone</w:t>
      </w:r>
      <w:r w:rsidR="00F90772">
        <w:rPr>
          <w:lang w:val="en-US"/>
        </w:rPr>
        <w:t xml:space="preserve"> level with </w:t>
      </w:r>
      <w:r w:rsidR="003607D3">
        <w:rPr>
          <w:lang w:val="en-US"/>
        </w:rPr>
        <w:t>1 kHz sine signal with</w:t>
      </w:r>
      <w:r w:rsidR="0066551D">
        <w:rPr>
          <w:lang w:val="en-US"/>
        </w:rPr>
        <w:t xml:space="preserve"> acoustic level of</w:t>
      </w:r>
      <w:r w:rsidR="00B515ED">
        <w:rPr>
          <w:lang w:val="en-US"/>
        </w:rPr>
        <w:t xml:space="preserve"> 94 dB</w:t>
      </w:r>
      <w:r w:rsidR="003607D3">
        <w:rPr>
          <w:lang w:val="en-US"/>
        </w:rPr>
        <w:t xml:space="preserve"> </w:t>
      </w:r>
      <w:r w:rsidR="00B515ED">
        <w:rPr>
          <w:lang w:val="en-US"/>
        </w:rPr>
        <w:t>SPL at the microphone position.</w:t>
      </w:r>
      <w:r w:rsidR="00EB5679">
        <w:rPr>
          <w:lang w:val="en-US"/>
        </w:rPr>
        <w:t xml:space="preserve"> Both values are in linear scale.</w:t>
      </w:r>
      <w:r w:rsidR="00B515ED">
        <w:rPr>
          <w:lang w:val="en-US"/>
        </w:rPr>
        <w:t xml:space="preserve"> </w:t>
      </w:r>
    </w:p>
    <w:p w14:paraId="1AFF127B" w14:textId="15193375" w:rsidR="00C973E0" w:rsidRPr="003C0E1F" w:rsidRDefault="00C973E0" w:rsidP="00C973E0">
      <w:pPr>
        <w:rPr>
          <w:lang w:val="en-US"/>
        </w:rPr>
      </w:pPr>
      <w:r>
        <w:rPr>
          <w:lang w:val="en-US"/>
        </w:rPr>
        <w:t xml:space="preserve">Sensitivity and the presence of required headroom may be evaluated </w:t>
      </w:r>
      <w:r w:rsidR="00026DA0">
        <w:rPr>
          <w:lang w:val="en-US"/>
        </w:rPr>
        <w:t xml:space="preserve">from the same SNR measurement by assessing the level of </w:t>
      </w:r>
      <w:r w:rsidR="00504FF5">
        <w:rPr>
          <w:lang w:val="en-US"/>
        </w:rPr>
        <w:t xml:space="preserve">the </w:t>
      </w:r>
      <w:r w:rsidR="00026DA0">
        <w:rPr>
          <w:lang w:val="en-US"/>
        </w:rPr>
        <w:t xml:space="preserve">recorded </w:t>
      </w:r>
      <w:r w:rsidR="00504FF5">
        <w:rPr>
          <w:lang w:val="en-US"/>
        </w:rPr>
        <w:t xml:space="preserve">1kHz </w:t>
      </w:r>
      <w:r w:rsidR="00026DA0">
        <w:rPr>
          <w:lang w:val="en-US"/>
        </w:rPr>
        <w:t>sine signal.</w:t>
      </w:r>
    </w:p>
    <w:p w14:paraId="2ED9F83C" w14:textId="77777777" w:rsidR="00026DA0" w:rsidRDefault="00026DA0" w:rsidP="00B46565">
      <w:pPr>
        <w:rPr>
          <w:rFonts w:cs="Arial"/>
          <w:b/>
          <w:sz w:val="28"/>
          <w:szCs w:val="28"/>
          <w:lang w:val="en-US"/>
        </w:rPr>
      </w:pPr>
      <w:del w:id="88" w:author="Arvi Lintervo (Nokia)" w:date="2025-04-14T19:07:00Z" w16du:dateUtc="2025-04-14T16:07:00Z">
        <w:r w:rsidDel="00080672">
          <w:rPr>
            <w:rFonts w:cs="Arial"/>
            <w:sz w:val="28"/>
            <w:szCs w:val="28"/>
            <w:lang w:val="en-US"/>
          </w:rPr>
          <w:br w:type="page"/>
        </w:r>
      </w:del>
    </w:p>
    <w:p w14:paraId="359CEBF6" w14:textId="211B495B" w:rsidR="00C73D8A" w:rsidRDefault="00C73D8A" w:rsidP="00C73D8A">
      <w:pPr>
        <w:pStyle w:val="Heading1"/>
        <w:rPr>
          <w:rFonts w:cs="Arial"/>
          <w:sz w:val="28"/>
          <w:szCs w:val="21"/>
          <w:lang w:val="en-US"/>
        </w:rPr>
      </w:pPr>
      <w:r w:rsidRPr="3114673D">
        <w:rPr>
          <w:rFonts w:cs="Arial"/>
          <w:sz w:val="28"/>
          <w:szCs w:val="28"/>
          <w:lang w:val="en-US"/>
        </w:rPr>
        <w:t xml:space="preserve">3. Requirements on compensated microphone signals </w:t>
      </w:r>
    </w:p>
    <w:p w14:paraId="3655E847" w14:textId="222D7EC9" w:rsidR="003063CF" w:rsidRDefault="003063CF" w:rsidP="009852CB">
      <w:pPr>
        <w:rPr>
          <w:lang w:val="en-US"/>
        </w:rPr>
      </w:pPr>
      <w:r w:rsidRPr="0C1494AD">
        <w:rPr>
          <w:lang w:val="en-US"/>
        </w:rPr>
        <w:t xml:space="preserve">Microphone signal compensation would be an attractive target to simplify IVAS technology support by removing unnecessary product specific technical complexities related to microphone hardware integration to product mechanics. Device manufacturers have access to all necessary information and access to device hardware to provide favorable signal conditioning by compensating unwanted frequency response distortions to agreed specification. Information sharing of compensated microphone responses </w:t>
      </w:r>
      <w:r w:rsidR="004A05BD" w:rsidRPr="0C1494AD">
        <w:rPr>
          <w:lang w:val="en-US"/>
        </w:rPr>
        <w:t xml:space="preserve">may also be less sensitive to manufacturers, because microphone responses compensated or equalized to commonly agreed target response or mask would not include the same amount information about </w:t>
      </w:r>
      <w:r w:rsidRPr="0C1494AD">
        <w:rPr>
          <w:lang w:val="en-US"/>
        </w:rPr>
        <w:t xml:space="preserve">HW design </w:t>
      </w:r>
      <w:r w:rsidR="004A05BD" w:rsidRPr="0C1494AD">
        <w:rPr>
          <w:lang w:val="en-US"/>
        </w:rPr>
        <w:t xml:space="preserve">details compared to raw microphone signals. Thus, </w:t>
      </w:r>
      <w:r w:rsidR="6C6274CC" w:rsidRPr="0C1494AD">
        <w:rPr>
          <w:lang w:val="en-US"/>
        </w:rPr>
        <w:t xml:space="preserve">the </w:t>
      </w:r>
      <w:r w:rsidR="004A05BD" w:rsidRPr="0C1494AD">
        <w:rPr>
          <w:lang w:val="en-US"/>
        </w:rPr>
        <w:t xml:space="preserve">challenge would be how to define and agree on common target response, or frequency response mask, characterizing frequency response for each microphone integrated into product mechanics. </w:t>
      </w:r>
    </w:p>
    <w:p w14:paraId="67818749" w14:textId="53F23097" w:rsidR="3114673D" w:rsidRDefault="004A05BD" w:rsidP="009852CB">
      <w:pPr>
        <w:rPr>
          <w:lang w:val="en-US"/>
        </w:rPr>
      </w:pPr>
      <w:r w:rsidRPr="0C1494AD">
        <w:rPr>
          <w:lang w:val="en-US"/>
        </w:rPr>
        <w:t>However, w</w:t>
      </w:r>
      <w:r w:rsidR="009852CB" w:rsidRPr="0C1494AD">
        <w:rPr>
          <w:lang w:val="en-US"/>
        </w:rPr>
        <w:t>hen microphones are integrated into product mechanics the measured raw microphone signal and frequency response becomes non-isotropic, which leads to situation where, depending on where the microphone</w:t>
      </w:r>
      <w:r w:rsidR="0FDC50CC" w:rsidRPr="0C1494AD">
        <w:rPr>
          <w:lang w:val="en-US"/>
        </w:rPr>
        <w:t xml:space="preserve"> audio</w:t>
      </w:r>
      <w:r w:rsidR="009852CB" w:rsidRPr="0C1494AD">
        <w:rPr>
          <w:lang w:val="en-US"/>
        </w:rPr>
        <w:t xml:space="preserve"> </w:t>
      </w:r>
      <w:r w:rsidR="583D9336" w:rsidRPr="0C1494AD">
        <w:rPr>
          <w:lang w:val="en-US"/>
        </w:rPr>
        <w:t xml:space="preserve">inlet </w:t>
      </w:r>
      <w:r w:rsidR="009852CB" w:rsidRPr="0C1494AD">
        <w:rPr>
          <w:lang w:val="en-US"/>
        </w:rPr>
        <w:t xml:space="preserve">is located in the device mechanics, the measured signal and frequency responses are function of sound source direction (DOA). This directional dependency </w:t>
      </w:r>
      <w:r w:rsidR="003063CF" w:rsidRPr="0C1494AD">
        <w:rPr>
          <w:lang w:val="en-US"/>
        </w:rPr>
        <w:t xml:space="preserve">complicates the definition of </w:t>
      </w:r>
      <w:r w:rsidR="009852CB" w:rsidRPr="0C1494AD">
        <w:rPr>
          <w:lang w:val="en-US"/>
        </w:rPr>
        <w:t xml:space="preserve">target response of mask for </w:t>
      </w:r>
      <w:r w:rsidR="003063CF" w:rsidRPr="0C1494AD">
        <w:rPr>
          <w:lang w:val="en-US"/>
        </w:rPr>
        <w:t xml:space="preserve">compensated microphone signals. </w:t>
      </w:r>
    </w:p>
    <w:p w14:paraId="49C92B2F" w14:textId="56CB6134" w:rsidR="004A05BD" w:rsidRDefault="0098365D" w:rsidP="00942D1F">
      <w:pPr>
        <w:rPr>
          <w:lang w:val="en-US"/>
        </w:rPr>
      </w:pPr>
      <w:r>
        <w:rPr>
          <w:lang w:val="en-US"/>
        </w:rPr>
        <w:t xml:space="preserve">Compared to frequency response masks in current specification </w:t>
      </w:r>
      <w:r w:rsidR="0041302F">
        <w:rPr>
          <w:lang w:val="en-US"/>
        </w:rPr>
        <w:t>[2]</w:t>
      </w:r>
      <w:r>
        <w:rPr>
          <w:lang w:val="en-US"/>
        </w:rPr>
        <w:t>, it would be a major complication to specify a simple measurement procedure for arbitrary product mechanics, if the measurement setup would be dependent of product shape and positioning of each microphone inlet. Therefore</w:t>
      </w:r>
      <w:r w:rsidR="00942D1F">
        <w:rPr>
          <w:lang w:val="en-US"/>
        </w:rPr>
        <w:t>,</w:t>
      </w:r>
      <w:r>
        <w:rPr>
          <w:lang w:val="en-US"/>
        </w:rPr>
        <w:t xml:space="preserve"> we propose that microphone signal compensation should be considered in the context of isotropic equalization target </w:t>
      </w:r>
      <w:r w:rsidR="00942D1F">
        <w:rPr>
          <w:lang w:val="en-US"/>
        </w:rPr>
        <w:t xml:space="preserve">where each microphone would be characterized independent of sound source direction and microphone inlet placement in device mechanics. </w:t>
      </w:r>
    </w:p>
    <w:p w14:paraId="16B79F17" w14:textId="535CE001" w:rsidR="000300C0" w:rsidRPr="00C73D8A" w:rsidRDefault="00C73D8A" w:rsidP="00C73D8A">
      <w:pPr>
        <w:pStyle w:val="Heading2"/>
        <w:rPr>
          <w:lang w:val="en-US"/>
        </w:rPr>
      </w:pPr>
      <w:r w:rsidRPr="0C1494AD">
        <w:rPr>
          <w:lang w:val="en-US"/>
        </w:rPr>
        <w:t xml:space="preserve">3.1 </w:t>
      </w:r>
      <w:r w:rsidR="002C387C" w:rsidRPr="0C1494AD">
        <w:rPr>
          <w:lang w:val="en-US"/>
        </w:rPr>
        <w:t>Compensated f</w:t>
      </w:r>
      <w:r w:rsidRPr="0C1494AD">
        <w:rPr>
          <w:lang w:val="en-US"/>
        </w:rPr>
        <w:t>requency response</w:t>
      </w:r>
    </w:p>
    <w:p w14:paraId="2A5759DB" w14:textId="2D0A7795" w:rsidR="6BD8D322" w:rsidRDefault="6BD8D322" w:rsidP="00B46565">
      <w:pPr>
        <w:rPr>
          <w:lang w:val="en-US"/>
        </w:rPr>
      </w:pPr>
      <w:r w:rsidRPr="0C1494AD">
        <w:rPr>
          <w:lang w:val="en-US"/>
        </w:rPr>
        <w:t>Definition of non-isotropic compensated frequency response</w:t>
      </w:r>
      <w:r w:rsidR="785223D3" w:rsidRPr="0C1494AD">
        <w:rPr>
          <w:lang w:val="en-US"/>
        </w:rPr>
        <w:t xml:space="preserve"> requires a definition on how the frequency response is measured. </w:t>
      </w:r>
      <w:r w:rsidR="68CD04F5" w:rsidRPr="0C1494AD">
        <w:rPr>
          <w:lang w:val="en-US"/>
        </w:rPr>
        <w:t xml:space="preserve">Currently defined frequency response masks, such as </w:t>
      </w:r>
      <w:r w:rsidR="00103083">
        <w:rPr>
          <w:lang w:val="en-US"/>
        </w:rPr>
        <w:t>mask for Handset devices for Super</w:t>
      </w:r>
      <w:r w:rsidR="00086420">
        <w:rPr>
          <w:lang w:val="en-US"/>
        </w:rPr>
        <w:t>-</w:t>
      </w:r>
      <w:r w:rsidR="00103083">
        <w:rPr>
          <w:lang w:val="en-US"/>
        </w:rPr>
        <w:t>wideband</w:t>
      </w:r>
      <w:r w:rsidR="00086420">
        <w:rPr>
          <w:lang w:val="en-US"/>
        </w:rPr>
        <w:t xml:space="preserve"> [3]</w:t>
      </w:r>
      <w:r w:rsidR="076B744F" w:rsidRPr="0C1494AD">
        <w:rPr>
          <w:lang w:val="en-US"/>
        </w:rPr>
        <w:t xml:space="preserve"> have +/-</w:t>
      </w:r>
      <w:r w:rsidR="0ED3F111" w:rsidRPr="0C1494AD">
        <w:rPr>
          <w:lang w:val="en-US"/>
        </w:rPr>
        <w:t xml:space="preserve"> </w:t>
      </w:r>
      <w:r w:rsidR="076B744F" w:rsidRPr="0C1494AD">
        <w:rPr>
          <w:lang w:val="en-US"/>
        </w:rPr>
        <w:t xml:space="preserve">4dB </w:t>
      </w:r>
      <w:r w:rsidR="611A4ECB" w:rsidRPr="0C1494AD">
        <w:rPr>
          <w:lang w:val="en-US"/>
        </w:rPr>
        <w:t>variations</w:t>
      </w:r>
      <w:r w:rsidR="135766F9" w:rsidRPr="0C1494AD">
        <w:rPr>
          <w:lang w:val="en-US"/>
        </w:rPr>
        <w:t>,</w:t>
      </w:r>
      <w:r w:rsidR="4BCFC24F" w:rsidRPr="0C1494AD">
        <w:rPr>
          <w:lang w:val="en-US"/>
        </w:rPr>
        <w:t xml:space="preserve"> this level of variation may limit the performance of</w:t>
      </w:r>
      <w:r w:rsidR="21DDF210" w:rsidRPr="0C1494AD">
        <w:rPr>
          <w:lang w:val="en-US"/>
        </w:rPr>
        <w:t xml:space="preserve"> microphone arrays and </w:t>
      </w:r>
      <w:r w:rsidR="7BE7E795" w:rsidRPr="0C1494AD">
        <w:rPr>
          <w:lang w:val="en-US"/>
        </w:rPr>
        <w:t>multi-microphone technologies</w:t>
      </w:r>
      <w:r w:rsidR="5554064B" w:rsidRPr="0C1494AD">
        <w:rPr>
          <w:lang w:val="en-US"/>
        </w:rPr>
        <w:t xml:space="preserve">. Therefore, there may be a need to </w:t>
      </w:r>
      <w:r w:rsidR="6049C1D3" w:rsidRPr="0C1494AD">
        <w:rPr>
          <w:lang w:val="en-US"/>
        </w:rPr>
        <w:t xml:space="preserve">consider </w:t>
      </w:r>
      <w:r w:rsidR="5554064B" w:rsidRPr="0C1494AD">
        <w:rPr>
          <w:lang w:val="en-US"/>
        </w:rPr>
        <w:t xml:space="preserve">criteria </w:t>
      </w:r>
      <w:r w:rsidR="4A194655" w:rsidRPr="0C1494AD">
        <w:rPr>
          <w:lang w:val="en-US"/>
        </w:rPr>
        <w:t xml:space="preserve">for frequency response differences between </w:t>
      </w:r>
      <w:r w:rsidR="7053FAB1" w:rsidRPr="0C1494AD">
        <w:rPr>
          <w:lang w:val="en-US"/>
        </w:rPr>
        <w:t xml:space="preserve">multiple </w:t>
      </w:r>
      <w:r w:rsidR="39F1B212" w:rsidRPr="0C1494AD">
        <w:rPr>
          <w:lang w:val="en-US"/>
        </w:rPr>
        <w:t>integrated microphones</w:t>
      </w:r>
      <w:r w:rsidR="4A194655" w:rsidRPr="0C1494AD">
        <w:rPr>
          <w:lang w:val="en-US"/>
        </w:rPr>
        <w:t xml:space="preserve"> integrated into a device</w:t>
      </w:r>
      <w:r w:rsidR="63C6E56E" w:rsidRPr="0C1494AD">
        <w:rPr>
          <w:lang w:val="en-US"/>
        </w:rPr>
        <w:t xml:space="preserve"> and their compensated frequency responses</w:t>
      </w:r>
      <w:r w:rsidR="4A194655" w:rsidRPr="0C1494AD">
        <w:rPr>
          <w:lang w:val="en-US"/>
        </w:rPr>
        <w:t>.</w:t>
      </w:r>
    </w:p>
    <w:p w14:paraId="6B5C2EF5" w14:textId="25C9861E" w:rsidR="00E46EE4" w:rsidRDefault="00E46EE4" w:rsidP="001164DE">
      <w:pPr>
        <w:rPr>
          <w:lang w:val="en-US"/>
        </w:rPr>
      </w:pPr>
    </w:p>
    <w:p w14:paraId="736CE1B9" w14:textId="77777777" w:rsidR="00480D65" w:rsidRDefault="00480D65" w:rsidP="00480D65">
      <w:pPr>
        <w:pStyle w:val="Heading1"/>
        <w:rPr>
          <w:rFonts w:cs="Arial"/>
          <w:szCs w:val="22"/>
          <w:lang w:val="en-US"/>
        </w:rPr>
      </w:pPr>
      <w:r>
        <w:rPr>
          <w:rFonts w:cs="Arial"/>
          <w:sz w:val="28"/>
          <w:szCs w:val="21"/>
          <w:lang w:val="en-US"/>
        </w:rPr>
        <w:t>4</w:t>
      </w:r>
      <w:r w:rsidRPr="00401CF2">
        <w:rPr>
          <w:rFonts w:cs="Arial"/>
          <w:sz w:val="28"/>
          <w:szCs w:val="21"/>
          <w:lang w:val="en-US"/>
        </w:rPr>
        <w:t xml:space="preserve">. </w:t>
      </w:r>
      <w:r>
        <w:rPr>
          <w:rFonts w:cs="Arial"/>
          <w:sz w:val="28"/>
          <w:szCs w:val="21"/>
          <w:lang w:val="en-US"/>
        </w:rPr>
        <w:t>Summary</w:t>
      </w:r>
    </w:p>
    <w:p w14:paraId="665C074A" w14:textId="00F4F146" w:rsidR="00480D65" w:rsidRDefault="008948A5" w:rsidP="00A53496">
      <w:pPr>
        <w:spacing w:line="240" w:lineRule="auto"/>
        <w:rPr>
          <w:rFonts w:cs="Arial"/>
          <w:lang w:val="en-US"/>
        </w:rPr>
      </w:pPr>
      <w:r>
        <w:rPr>
          <w:rFonts w:cs="Arial"/>
          <w:lang w:val="en-US"/>
        </w:rPr>
        <w:t>In this contribution</w:t>
      </w:r>
      <w:r w:rsidR="00F55AC2">
        <w:rPr>
          <w:rFonts w:cs="Arial"/>
          <w:lang w:val="en-US"/>
        </w:rPr>
        <w:t xml:space="preserve"> requirements and recommendations for the raw microphone signals are presented and proposed.</w:t>
      </w:r>
      <w:r w:rsidR="009E3392">
        <w:rPr>
          <w:rFonts w:cs="Arial"/>
          <w:lang w:val="en-US"/>
        </w:rPr>
        <w:t xml:space="preserve"> </w:t>
      </w:r>
      <w:r w:rsidR="00A53496">
        <w:rPr>
          <w:rFonts w:cs="Arial"/>
          <w:lang w:val="en-US"/>
        </w:rPr>
        <w:t>A</w:t>
      </w:r>
      <w:r w:rsidR="00774E10">
        <w:rPr>
          <w:rFonts w:cs="Arial"/>
          <w:lang w:val="en-US"/>
        </w:rPr>
        <w:t xml:space="preserve">ll the proponents are </w:t>
      </w:r>
      <w:r w:rsidR="00A53496">
        <w:rPr>
          <w:rFonts w:cs="Arial"/>
          <w:lang w:val="en-US"/>
        </w:rPr>
        <w:t>proposed</w:t>
      </w:r>
      <w:r w:rsidR="00774E10">
        <w:rPr>
          <w:rFonts w:cs="Arial"/>
          <w:lang w:val="en-US"/>
        </w:rPr>
        <w:t xml:space="preserve"> to follow </w:t>
      </w:r>
      <w:r w:rsidR="00272425">
        <w:rPr>
          <w:rFonts w:cs="Arial"/>
          <w:lang w:val="en-US"/>
        </w:rPr>
        <w:t xml:space="preserve">and consider </w:t>
      </w:r>
      <w:r w:rsidR="00774E10">
        <w:rPr>
          <w:rFonts w:cs="Arial"/>
          <w:lang w:val="en-US"/>
        </w:rPr>
        <w:t xml:space="preserve">the proposed </w:t>
      </w:r>
      <w:r w:rsidR="000318B5">
        <w:rPr>
          <w:rFonts w:cs="Arial"/>
          <w:lang w:val="en-US"/>
        </w:rPr>
        <w:t>requirements</w:t>
      </w:r>
      <w:r w:rsidR="00646E68">
        <w:rPr>
          <w:rFonts w:cs="Arial"/>
          <w:lang w:val="en-US"/>
        </w:rPr>
        <w:t xml:space="preserve"> </w:t>
      </w:r>
      <w:r w:rsidR="00272425">
        <w:rPr>
          <w:rFonts w:cs="Arial"/>
          <w:lang w:val="en-US"/>
        </w:rPr>
        <w:t xml:space="preserve">and recommendations </w:t>
      </w:r>
      <w:r w:rsidR="00646E68">
        <w:rPr>
          <w:rFonts w:cs="Arial"/>
          <w:lang w:val="en-US"/>
        </w:rPr>
        <w:t>in Table 1</w:t>
      </w:r>
      <w:r w:rsidR="00774E10">
        <w:rPr>
          <w:rFonts w:cs="Arial"/>
          <w:lang w:val="en-US"/>
        </w:rPr>
        <w:t xml:space="preserve">. </w:t>
      </w:r>
      <w:r w:rsidR="00D17180">
        <w:rPr>
          <w:rFonts w:cs="Arial"/>
          <w:lang w:val="en-US"/>
        </w:rPr>
        <w:t>Regarding many features</w:t>
      </w:r>
      <w:r w:rsidR="00774E10">
        <w:rPr>
          <w:rFonts w:cs="Arial"/>
          <w:lang w:val="en-US"/>
        </w:rPr>
        <w:t>, the source considers t</w:t>
      </w:r>
      <w:r w:rsidR="00A227EA">
        <w:rPr>
          <w:rFonts w:cs="Arial"/>
          <w:lang w:val="en-US"/>
        </w:rPr>
        <w:t>hat there is no reason to limit the technical capabilities of the proposed target devices</w:t>
      </w:r>
      <w:r w:rsidR="00D17180">
        <w:rPr>
          <w:rFonts w:cs="Arial"/>
          <w:lang w:val="en-US"/>
        </w:rPr>
        <w:t xml:space="preserve"> </w:t>
      </w:r>
      <w:r w:rsidR="00C1166B">
        <w:rPr>
          <w:rFonts w:cs="Arial"/>
          <w:lang w:val="en-US"/>
        </w:rPr>
        <w:t>(</w:t>
      </w:r>
      <w:r w:rsidR="00D17180">
        <w:rPr>
          <w:rFonts w:cs="Arial"/>
          <w:lang w:val="en-US"/>
        </w:rPr>
        <w:t xml:space="preserve">e.g., in terms of </w:t>
      </w:r>
      <w:r w:rsidR="00D94F64">
        <w:rPr>
          <w:rFonts w:cs="Arial"/>
          <w:lang w:val="en-US"/>
        </w:rPr>
        <w:t>microphone directivity</w:t>
      </w:r>
      <w:r w:rsidR="00C1166B">
        <w:rPr>
          <w:rFonts w:cs="Arial"/>
          <w:lang w:val="en-US"/>
        </w:rPr>
        <w:t>)</w:t>
      </w:r>
      <w:r w:rsidR="00A227EA">
        <w:rPr>
          <w:rFonts w:cs="Arial"/>
          <w:lang w:val="en-US"/>
        </w:rPr>
        <w:t xml:space="preserve">, </w:t>
      </w:r>
      <w:r w:rsidR="00D34030">
        <w:rPr>
          <w:rFonts w:cs="Arial"/>
          <w:lang w:val="en-US"/>
        </w:rPr>
        <w:t xml:space="preserve">as long as </w:t>
      </w:r>
      <w:r w:rsidR="00D34030">
        <w:rPr>
          <w:rFonts w:cs="Arial"/>
          <w:lang w:val="en-US"/>
        </w:rPr>
        <w:lastRenderedPageBreak/>
        <w:t>the proponent</w:t>
      </w:r>
      <w:r w:rsidR="00C43FBC">
        <w:rPr>
          <w:rFonts w:cs="Arial"/>
          <w:lang w:val="en-US"/>
        </w:rPr>
        <w:t>s</w:t>
      </w:r>
      <w:r w:rsidR="00D34030">
        <w:rPr>
          <w:rFonts w:cs="Arial"/>
          <w:lang w:val="en-US"/>
        </w:rPr>
        <w:t xml:space="preserve"> ha</w:t>
      </w:r>
      <w:r w:rsidR="00C43FBC">
        <w:rPr>
          <w:rFonts w:cs="Arial"/>
          <w:lang w:val="en-US"/>
        </w:rPr>
        <w:t>ve</w:t>
      </w:r>
      <w:r w:rsidR="00D34030">
        <w:rPr>
          <w:rFonts w:cs="Arial"/>
          <w:lang w:val="en-US"/>
        </w:rPr>
        <w:t xml:space="preserve"> a clear understanding o</w:t>
      </w:r>
      <w:r w:rsidR="00D0293F">
        <w:rPr>
          <w:rFonts w:cs="Arial"/>
          <w:lang w:val="en-US"/>
        </w:rPr>
        <w:t>n</w:t>
      </w:r>
      <w:r w:rsidR="00D34030">
        <w:rPr>
          <w:rFonts w:cs="Arial"/>
          <w:lang w:val="en-US"/>
        </w:rPr>
        <w:t xml:space="preserve"> </w:t>
      </w:r>
      <w:r w:rsidR="00BC1CE0">
        <w:rPr>
          <w:rFonts w:cs="Arial"/>
          <w:lang w:val="en-US"/>
        </w:rPr>
        <w:t xml:space="preserve">related </w:t>
      </w:r>
      <w:r w:rsidR="00F95C06">
        <w:rPr>
          <w:rFonts w:cs="Arial"/>
          <w:lang w:val="en-US"/>
        </w:rPr>
        <w:t>limitations</w:t>
      </w:r>
      <w:r w:rsidR="00BC1CE0">
        <w:rPr>
          <w:rFonts w:cs="Arial"/>
          <w:lang w:val="en-US"/>
        </w:rPr>
        <w:t xml:space="preserve"> </w:t>
      </w:r>
      <w:r w:rsidR="009F65A4">
        <w:rPr>
          <w:rFonts w:cs="Arial"/>
          <w:lang w:val="en-US"/>
        </w:rPr>
        <w:t>regarding possible</w:t>
      </w:r>
      <w:r w:rsidR="00D34030">
        <w:rPr>
          <w:rFonts w:cs="Arial"/>
          <w:lang w:val="en-US"/>
        </w:rPr>
        <w:t xml:space="preserve"> example solution</w:t>
      </w:r>
      <w:r w:rsidR="001B7583">
        <w:rPr>
          <w:rFonts w:cs="Arial"/>
          <w:lang w:val="en-US"/>
        </w:rPr>
        <w:t xml:space="preserve">s. </w:t>
      </w:r>
      <w:r w:rsidR="006A6F6B">
        <w:rPr>
          <w:rFonts w:cs="Arial"/>
          <w:lang w:val="en-US"/>
        </w:rPr>
        <w:t>Thus, in many cases, these proposals can be seen as guidelines and recommended best practices.</w:t>
      </w:r>
    </w:p>
    <w:p w14:paraId="3B55B03D" w14:textId="3C632952" w:rsidR="00DE2C72" w:rsidRDefault="00DE2C72" w:rsidP="00480D65">
      <w:pPr>
        <w:spacing w:line="240" w:lineRule="auto"/>
        <w:rPr>
          <w:rFonts w:cs="Arial"/>
          <w:lang w:val="en-US"/>
        </w:rPr>
      </w:pPr>
      <w:r>
        <w:rPr>
          <w:rFonts w:cs="Arial"/>
          <w:lang w:val="en-US"/>
        </w:rPr>
        <w:t xml:space="preserve">Furthermore, we </w:t>
      </w:r>
      <w:r w:rsidR="0099410B">
        <w:rPr>
          <w:rFonts w:cs="Arial"/>
          <w:lang w:val="en-US"/>
        </w:rPr>
        <w:t>propose</w:t>
      </w:r>
      <w:r>
        <w:rPr>
          <w:rFonts w:cs="Arial"/>
          <w:lang w:val="en-US"/>
        </w:rPr>
        <w:t xml:space="preserve"> that the </w:t>
      </w:r>
      <w:r w:rsidR="0099410B">
        <w:rPr>
          <w:rFonts w:cs="Arial"/>
          <w:lang w:val="en-US"/>
        </w:rPr>
        <w:t>microphone signal compensation should be considered in the contex</w:t>
      </w:r>
      <w:r w:rsidR="000318B5">
        <w:rPr>
          <w:rFonts w:cs="Arial"/>
          <w:lang w:val="en-US"/>
        </w:rPr>
        <w:t>t</w:t>
      </w:r>
      <w:r w:rsidR="0099410B">
        <w:rPr>
          <w:rFonts w:cs="Arial"/>
          <w:lang w:val="en-US"/>
        </w:rPr>
        <w:t xml:space="preserve"> of isotropic equalization target.</w:t>
      </w:r>
      <w:r w:rsidR="00837DD1">
        <w:rPr>
          <w:rFonts w:cs="Arial"/>
          <w:lang w:val="en-US"/>
        </w:rPr>
        <w:t xml:space="preserve"> In addition, criteria of frequency response differences between multiple integrated microphones should be considered.</w:t>
      </w:r>
    </w:p>
    <w:p w14:paraId="13004076" w14:textId="77777777" w:rsidR="00D43687" w:rsidRPr="00F4628D" w:rsidRDefault="00D43687" w:rsidP="00480D65">
      <w:pPr>
        <w:spacing w:line="240" w:lineRule="auto"/>
        <w:rPr>
          <w:rFonts w:cs="Arial"/>
          <w:szCs w:val="22"/>
          <w:lang w:val="en-US"/>
        </w:rPr>
      </w:pPr>
    </w:p>
    <w:p w14:paraId="7390847C" w14:textId="77777777" w:rsidR="00480D65" w:rsidRPr="000E5F75" w:rsidRDefault="00480D65" w:rsidP="00480D65">
      <w:pPr>
        <w:pStyle w:val="Heading1"/>
        <w:ind w:left="0" w:firstLine="0"/>
        <w:rPr>
          <w:rFonts w:cs="Arial"/>
          <w:sz w:val="28"/>
          <w:szCs w:val="21"/>
          <w:lang w:val="en-US"/>
        </w:rPr>
      </w:pPr>
      <w:r w:rsidRPr="000E5F75">
        <w:rPr>
          <w:rFonts w:cs="Arial"/>
          <w:sz w:val="28"/>
          <w:szCs w:val="21"/>
          <w:lang w:val="en-US"/>
        </w:rPr>
        <w:t>References</w:t>
      </w:r>
    </w:p>
    <w:p w14:paraId="0C7F5B80" w14:textId="37ADC059" w:rsidR="00E12BDB" w:rsidRDefault="00AF2751" w:rsidP="00B65D1F">
      <w:pPr>
        <w:widowControl/>
        <w:spacing w:after="40" w:line="240" w:lineRule="auto"/>
        <w:ind w:left="720" w:hanging="720"/>
        <w:jc w:val="left"/>
        <w:rPr>
          <w:rFonts w:eastAsia="Arial" w:cs="Arial"/>
          <w:lang w:val="en-US"/>
        </w:rPr>
      </w:pPr>
      <w:r w:rsidRPr="00B46565">
        <w:rPr>
          <w:rFonts w:eastAsia="Arial" w:cs="Arial"/>
          <w:lang w:val="en-US"/>
        </w:rPr>
        <w:t>[</w:t>
      </w:r>
      <w:r w:rsidR="00E12BDB">
        <w:rPr>
          <w:rFonts w:eastAsia="Arial" w:cs="Arial"/>
          <w:lang w:val="en-US"/>
        </w:rPr>
        <w:t>1</w:t>
      </w:r>
      <w:r w:rsidRPr="00B46565">
        <w:rPr>
          <w:rFonts w:eastAsia="Arial" w:cs="Arial"/>
          <w:lang w:val="en-US"/>
        </w:rPr>
        <w:t>]</w:t>
      </w:r>
      <w:r w:rsidRPr="00B46565">
        <w:rPr>
          <w:rFonts w:eastAsia="Arial" w:cs="Arial"/>
          <w:lang w:val="en-US"/>
        </w:rPr>
        <w:tab/>
      </w:r>
      <w:r w:rsidR="00E12BDB">
        <w:rPr>
          <w:rFonts w:eastAsia="Arial" w:cs="Arial"/>
          <w:lang w:val="en-US"/>
        </w:rPr>
        <w:t>S4-25</w:t>
      </w:r>
      <w:r w:rsidR="007C7DB9">
        <w:rPr>
          <w:rFonts w:eastAsia="Arial" w:cs="Arial"/>
          <w:lang w:val="en-US"/>
        </w:rPr>
        <w:t>0593</w:t>
      </w:r>
      <w:r w:rsidR="00E12BDB">
        <w:rPr>
          <w:rFonts w:eastAsia="Arial" w:cs="Arial"/>
          <w:lang w:val="en-US"/>
        </w:rPr>
        <w:t xml:space="preserve">: </w:t>
      </w:r>
      <w:r w:rsidR="00430B44">
        <w:rPr>
          <w:rFonts w:eastAsia="Arial" w:cs="Arial"/>
          <w:lang w:val="en-US"/>
        </w:rPr>
        <w:t>“On DaCAS recording scenarios”, Nokia</w:t>
      </w:r>
    </w:p>
    <w:p w14:paraId="4CE53B99" w14:textId="2EEFCED8" w:rsidR="00A94D34" w:rsidRPr="00B46565" w:rsidRDefault="00E12BDB" w:rsidP="00E12BDB">
      <w:pPr>
        <w:widowControl/>
        <w:spacing w:after="40" w:line="240" w:lineRule="auto"/>
        <w:ind w:left="720" w:hanging="720"/>
        <w:jc w:val="left"/>
        <w:rPr>
          <w:rFonts w:eastAsia="Arial" w:cs="Arial"/>
          <w:lang w:val="en-US"/>
        </w:rPr>
      </w:pPr>
      <w:r>
        <w:rPr>
          <w:rFonts w:eastAsia="Arial" w:cs="Arial"/>
          <w:lang w:val="en-US"/>
        </w:rPr>
        <w:t>[2]</w:t>
      </w:r>
      <w:r>
        <w:rPr>
          <w:rFonts w:eastAsia="Arial" w:cs="Arial"/>
          <w:lang w:val="en-US"/>
        </w:rPr>
        <w:tab/>
      </w:r>
      <w:r w:rsidR="00A94D34" w:rsidRPr="00B46565">
        <w:rPr>
          <w:rFonts w:eastAsia="Arial" w:cs="Arial"/>
          <w:lang w:val="en-US"/>
        </w:rPr>
        <w:t>3GPP TS 26.131</w:t>
      </w:r>
      <w:r w:rsidR="00B65D1F" w:rsidRPr="00B46565">
        <w:rPr>
          <w:rFonts w:eastAsia="Arial" w:cs="Arial"/>
          <w:lang w:val="en-US"/>
        </w:rPr>
        <w:t xml:space="preserve">: “Terminal acoustic characteristics for telephony; Requirements” </w:t>
      </w:r>
      <w:r w:rsidR="00A94D34" w:rsidRPr="00B46565">
        <w:rPr>
          <w:rFonts w:eastAsia="Arial" w:cs="Arial"/>
          <w:lang w:val="en-US"/>
        </w:rPr>
        <w:t>version 18.1.0</w:t>
      </w:r>
      <w:r>
        <w:rPr>
          <w:rFonts w:eastAsia="Arial" w:cs="Arial"/>
          <w:lang w:val="en-US"/>
        </w:rPr>
        <w:t xml:space="preserve"> </w:t>
      </w:r>
      <w:r w:rsidR="00A94D34" w:rsidRPr="00B46565">
        <w:rPr>
          <w:rFonts w:eastAsia="Arial" w:cs="Arial"/>
          <w:lang w:val="en-US"/>
        </w:rPr>
        <w:t>Release 18</w:t>
      </w:r>
    </w:p>
    <w:p w14:paraId="2EBAEC24" w14:textId="5C844FE6" w:rsidR="00AF2751" w:rsidRDefault="00AF2751" w:rsidP="00480D65">
      <w:pPr>
        <w:widowControl/>
        <w:spacing w:after="40" w:line="240" w:lineRule="auto"/>
        <w:ind w:left="720" w:hanging="720"/>
        <w:jc w:val="left"/>
        <w:rPr>
          <w:rFonts w:eastAsia="Arial" w:cs="Arial"/>
          <w:sz w:val="22"/>
          <w:szCs w:val="22"/>
          <w:lang w:val="en-US"/>
        </w:rPr>
      </w:pPr>
    </w:p>
    <w:p w14:paraId="67BF60AD" w14:textId="77777777" w:rsidR="00AF2751" w:rsidRDefault="00AF2751" w:rsidP="00480D65">
      <w:pPr>
        <w:widowControl/>
        <w:spacing w:after="40" w:line="240" w:lineRule="auto"/>
        <w:ind w:left="720" w:hanging="720"/>
        <w:jc w:val="left"/>
        <w:rPr>
          <w:rFonts w:eastAsia="Arial" w:cs="Arial"/>
          <w:sz w:val="22"/>
          <w:szCs w:val="22"/>
          <w:lang w:val="en-US"/>
        </w:rPr>
      </w:pPr>
    </w:p>
    <w:p w14:paraId="40905A6B" w14:textId="6088DAF0" w:rsidR="00695340" w:rsidRDefault="00695340" w:rsidP="004F115D">
      <w:pPr>
        <w:widowControl/>
        <w:spacing w:after="0" w:line="240" w:lineRule="auto"/>
        <w:jc w:val="left"/>
        <w:rPr>
          <w:lang w:val="en-US"/>
        </w:rPr>
      </w:pPr>
    </w:p>
    <w:p w14:paraId="6070BF79" w14:textId="77777777" w:rsidR="00315A1D" w:rsidRDefault="00315A1D" w:rsidP="004F115D">
      <w:pPr>
        <w:widowControl/>
        <w:spacing w:after="0" w:line="240" w:lineRule="auto"/>
        <w:jc w:val="left"/>
        <w:rPr>
          <w:lang w:val="en-US"/>
        </w:rPr>
      </w:pPr>
    </w:p>
    <w:p w14:paraId="06655C35" w14:textId="77777777" w:rsidR="00315A1D" w:rsidRDefault="00315A1D" w:rsidP="004F115D">
      <w:pPr>
        <w:widowControl/>
        <w:spacing w:after="0" w:line="240" w:lineRule="auto"/>
        <w:jc w:val="left"/>
        <w:rPr>
          <w:lang w:val="en-US"/>
        </w:rPr>
      </w:pPr>
    </w:p>
    <w:sectPr w:rsidR="00315A1D" w:rsidSect="00AF7744">
      <w:headerReference w:type="default" r:id="rId14"/>
      <w:footerReference w:type="default" r:id="rId15"/>
      <w:headerReference w:type="first" r:id="rId16"/>
      <w:footerReference w:type="first" r:id="rId17"/>
      <w:endnotePr>
        <w:numFmt w:val="decimal"/>
      </w:endnotePr>
      <w:pgSz w:w="11907" w:h="16840" w:code="9"/>
      <w:pgMar w:top="1138"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5BF41" w14:textId="77777777" w:rsidR="00640438" w:rsidRDefault="00640438">
      <w:pPr>
        <w:spacing w:after="0" w:line="240" w:lineRule="auto"/>
      </w:pPr>
      <w:r>
        <w:separator/>
      </w:r>
    </w:p>
  </w:endnote>
  <w:endnote w:type="continuationSeparator" w:id="0">
    <w:p w14:paraId="29F8853E" w14:textId="77777777" w:rsidR="00640438" w:rsidRDefault="00640438">
      <w:pPr>
        <w:spacing w:after="0" w:line="240" w:lineRule="auto"/>
      </w:pPr>
      <w:r>
        <w:continuationSeparator/>
      </w:r>
    </w:p>
  </w:endnote>
  <w:endnote w:type="continuationNotice" w:id="1">
    <w:p w14:paraId="5F969E98" w14:textId="77777777" w:rsidR="00640438" w:rsidRDefault="006404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D8CE1" w14:textId="77777777" w:rsidR="00582480" w:rsidRDefault="005317B6">
    <w:pPr>
      <w:pStyle w:val="Footer"/>
      <w:tabs>
        <w:tab w:val="clear" w:pos="8640"/>
        <w:tab w:val="right" w:pos="9360"/>
      </w:tabs>
      <w:spacing w:after="0"/>
    </w:pPr>
    <w:r>
      <w:rPr>
        <w:b/>
      </w:rPr>
      <w:tab/>
    </w:r>
    <w:r>
      <w:rPr>
        <w:b/>
      </w:rPr>
      <w:tab/>
      <w:t xml:space="preserve">Page: </w:t>
    </w:r>
    <w:r>
      <w:rPr>
        <w:rStyle w:val="PageNumber"/>
        <w:rFonts w:eastAsiaTheme="majorEastAsia"/>
        <w:b/>
      </w:rPr>
      <w:fldChar w:fldCharType="begin"/>
    </w:r>
    <w:r>
      <w:rPr>
        <w:rStyle w:val="PageNumber"/>
        <w:rFonts w:eastAsiaTheme="majorEastAsia"/>
      </w:rPr>
      <w:instrText xml:space="preserve"> PAGE </w:instrText>
    </w:r>
    <w:r>
      <w:rPr>
        <w:rStyle w:val="PageNumber"/>
        <w:rFonts w:eastAsiaTheme="majorEastAsia"/>
        <w:b/>
      </w:rPr>
      <w:fldChar w:fldCharType="separate"/>
    </w:r>
    <w:r>
      <w:rPr>
        <w:rStyle w:val="PageNumber"/>
        <w:rFonts w:eastAsiaTheme="majorEastAsia"/>
        <w:noProof/>
      </w:rPr>
      <w:t>5</w:t>
    </w:r>
    <w:r>
      <w:rPr>
        <w:rStyle w:val="PageNumber"/>
        <w:rFonts w:eastAsiaTheme="majorEastAsia"/>
        <w:b/>
      </w:rPr>
      <w:fldChar w:fldCharType="end"/>
    </w:r>
    <w:r>
      <w:rPr>
        <w:rStyle w:val="PageNumber"/>
        <w:rFonts w:eastAsiaTheme="majorEastAsia"/>
      </w:rPr>
      <w:t>/</w:t>
    </w:r>
    <w:r>
      <w:rPr>
        <w:rStyle w:val="PageNumber"/>
        <w:rFonts w:eastAsiaTheme="majorEastAsia"/>
        <w:b/>
      </w:rPr>
      <w:fldChar w:fldCharType="begin"/>
    </w:r>
    <w:r>
      <w:rPr>
        <w:rStyle w:val="PageNumber"/>
        <w:rFonts w:eastAsiaTheme="majorEastAsia"/>
      </w:rPr>
      <w:instrText xml:space="preserve"> NUMPAGES </w:instrText>
    </w:r>
    <w:r>
      <w:rPr>
        <w:rStyle w:val="PageNumber"/>
        <w:rFonts w:eastAsiaTheme="majorEastAsia"/>
        <w:b/>
      </w:rPr>
      <w:fldChar w:fldCharType="separate"/>
    </w:r>
    <w:r>
      <w:rPr>
        <w:rStyle w:val="PageNumber"/>
        <w:rFonts w:eastAsiaTheme="majorEastAsia"/>
        <w:noProof/>
      </w:rPr>
      <w:t>5</w:t>
    </w:r>
    <w:r>
      <w:rPr>
        <w:rStyle w:val="PageNumber"/>
        <w:rFonts w:eastAsiaTheme="majorEastAsia"/>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7D76E" w14:textId="77777777" w:rsidR="00582480" w:rsidRDefault="005317B6">
    <w:pPr>
      <w:pStyle w:val="Footer"/>
      <w:tabs>
        <w:tab w:val="clear" w:pos="8640"/>
        <w:tab w:val="right" w:pos="9360"/>
      </w:tabs>
      <w:spacing w:after="0"/>
    </w:pPr>
    <w:r>
      <w:rPr>
        <w:b/>
      </w:rPr>
      <w:tab/>
    </w:r>
    <w:r>
      <w:rPr>
        <w:b/>
      </w:rPr>
      <w:tab/>
      <w:t xml:space="preserve">Page: </w:t>
    </w:r>
    <w:r>
      <w:rPr>
        <w:rStyle w:val="PageNumber"/>
        <w:rFonts w:eastAsiaTheme="majorEastAsia"/>
        <w:b/>
      </w:rPr>
      <w:fldChar w:fldCharType="begin"/>
    </w:r>
    <w:r>
      <w:rPr>
        <w:rStyle w:val="PageNumber"/>
        <w:rFonts w:eastAsiaTheme="majorEastAsia"/>
      </w:rPr>
      <w:instrText xml:space="preserve"> PAGE </w:instrText>
    </w:r>
    <w:r>
      <w:rPr>
        <w:rStyle w:val="PageNumber"/>
        <w:rFonts w:eastAsiaTheme="majorEastAsia"/>
        <w:b/>
      </w:rPr>
      <w:fldChar w:fldCharType="separate"/>
    </w:r>
    <w:r>
      <w:rPr>
        <w:rStyle w:val="PageNumber"/>
        <w:rFonts w:eastAsiaTheme="majorEastAsia"/>
        <w:noProof/>
      </w:rPr>
      <w:t>1</w:t>
    </w:r>
    <w:r>
      <w:rPr>
        <w:rStyle w:val="PageNumber"/>
        <w:rFonts w:eastAsiaTheme="majorEastAsia"/>
        <w:b/>
      </w:rPr>
      <w:fldChar w:fldCharType="end"/>
    </w:r>
    <w:r>
      <w:rPr>
        <w:rStyle w:val="PageNumber"/>
        <w:rFonts w:eastAsiaTheme="majorEastAsia"/>
      </w:rPr>
      <w:t>/</w:t>
    </w:r>
    <w:r>
      <w:rPr>
        <w:rStyle w:val="PageNumber"/>
        <w:rFonts w:eastAsiaTheme="majorEastAsia"/>
        <w:b/>
      </w:rPr>
      <w:fldChar w:fldCharType="begin"/>
    </w:r>
    <w:r>
      <w:rPr>
        <w:rStyle w:val="PageNumber"/>
        <w:rFonts w:eastAsiaTheme="majorEastAsia"/>
      </w:rPr>
      <w:instrText xml:space="preserve"> NUMPAGES </w:instrText>
    </w:r>
    <w:r>
      <w:rPr>
        <w:rStyle w:val="PageNumber"/>
        <w:rFonts w:eastAsiaTheme="majorEastAsia"/>
        <w:b/>
      </w:rPr>
      <w:fldChar w:fldCharType="separate"/>
    </w:r>
    <w:r>
      <w:rPr>
        <w:rStyle w:val="PageNumber"/>
        <w:rFonts w:eastAsiaTheme="majorEastAsia"/>
        <w:noProof/>
      </w:rPr>
      <w:t>5</w:t>
    </w:r>
    <w:r>
      <w:rPr>
        <w:rStyle w:val="PageNumber"/>
        <w:rFonts w:eastAsiaTheme="majorEastAsia"/>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0A03B" w14:textId="77777777" w:rsidR="00640438" w:rsidRDefault="00640438">
      <w:pPr>
        <w:spacing w:after="0" w:line="240" w:lineRule="auto"/>
      </w:pPr>
      <w:r>
        <w:separator/>
      </w:r>
    </w:p>
  </w:footnote>
  <w:footnote w:type="continuationSeparator" w:id="0">
    <w:p w14:paraId="0E1018FC" w14:textId="77777777" w:rsidR="00640438" w:rsidRDefault="00640438">
      <w:pPr>
        <w:spacing w:after="0" w:line="240" w:lineRule="auto"/>
      </w:pPr>
      <w:r>
        <w:continuationSeparator/>
      </w:r>
    </w:p>
  </w:footnote>
  <w:footnote w:type="continuationNotice" w:id="1">
    <w:p w14:paraId="4FC39B34" w14:textId="77777777" w:rsidR="00640438" w:rsidRDefault="006404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F79EF" w14:textId="77777777" w:rsidR="00582480" w:rsidRDefault="00582480">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86256" w14:textId="46D05346" w:rsidR="005319A0" w:rsidRPr="00FB7C32" w:rsidRDefault="005319A0" w:rsidP="005319A0">
    <w:pPr>
      <w:spacing w:line="240" w:lineRule="auto"/>
      <w:ind w:left="1985" w:hanging="1985"/>
      <w:rPr>
        <w:b/>
        <w:i/>
        <w:noProof/>
        <w:sz w:val="24"/>
      </w:rPr>
    </w:pPr>
    <w:r w:rsidRPr="00FB7C32">
      <w:rPr>
        <w:b/>
        <w:noProof/>
        <w:sz w:val="24"/>
      </w:rPr>
      <w:t>3GPP TSG-SA WG4 Meeting #131-bis-e</w:t>
    </w:r>
    <w:r w:rsidRPr="00FB7C32">
      <w:rPr>
        <w:b/>
        <w:i/>
        <w:noProof/>
        <w:sz w:val="24"/>
      </w:rPr>
      <w:tab/>
    </w:r>
    <w:r>
      <w:rPr>
        <w:b/>
        <w:i/>
        <w:noProof/>
        <w:sz w:val="24"/>
      </w:rPr>
      <w:tab/>
    </w:r>
    <w:r>
      <w:rPr>
        <w:b/>
        <w:i/>
        <w:noProof/>
        <w:sz w:val="24"/>
      </w:rPr>
      <w:tab/>
    </w:r>
    <w:r>
      <w:rPr>
        <w:b/>
        <w:i/>
        <w:noProof/>
        <w:sz w:val="24"/>
      </w:rPr>
      <w:tab/>
    </w:r>
    <w:r>
      <w:rPr>
        <w:b/>
        <w:i/>
        <w:noProof/>
        <w:sz w:val="24"/>
      </w:rPr>
      <w:tab/>
    </w:r>
    <w:r w:rsidRPr="002B3A07">
      <w:rPr>
        <w:b/>
        <w:noProof/>
        <w:sz w:val="24"/>
      </w:rPr>
      <w:t>S4-25</w:t>
    </w:r>
    <w:r w:rsidR="002B3A07" w:rsidRPr="002B3A07">
      <w:rPr>
        <w:b/>
        <w:noProof/>
        <w:sz w:val="24"/>
      </w:rPr>
      <w:t>0595</w:t>
    </w:r>
  </w:p>
  <w:p w14:paraId="47E1293A" w14:textId="77777777" w:rsidR="005319A0" w:rsidRPr="00FB7C32" w:rsidRDefault="005319A0" w:rsidP="005319A0">
    <w:pPr>
      <w:spacing w:line="240" w:lineRule="auto"/>
      <w:ind w:left="1985" w:hanging="1985"/>
      <w:rPr>
        <w:b/>
        <w:noProof/>
        <w:sz w:val="24"/>
      </w:rPr>
    </w:pPr>
    <w:r w:rsidRPr="00FB7C32">
      <w:rPr>
        <w:b/>
        <w:noProof/>
        <w:sz w:val="24"/>
      </w:rPr>
      <w:t>Online, 11 – 17 April 2025</w:t>
    </w:r>
  </w:p>
  <w:p w14:paraId="33F8C044" w14:textId="77777777" w:rsidR="00582480" w:rsidRPr="00A66867" w:rsidRDefault="00582480" w:rsidP="00582480">
    <w:pPr>
      <w:tabs>
        <w:tab w:val="right" w:pos="9360"/>
      </w:tabs>
      <w:spacing w:after="0"/>
      <w:rPr>
        <w:lang w:val="en-US"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1ED"/>
    <w:multiLevelType w:val="hybridMultilevel"/>
    <w:tmpl w:val="D736CD4C"/>
    <w:lvl w:ilvl="0" w:tplc="27460AD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31937"/>
    <w:multiLevelType w:val="hybridMultilevel"/>
    <w:tmpl w:val="822C433E"/>
    <w:lvl w:ilvl="0" w:tplc="AE3EF15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616BBE"/>
    <w:multiLevelType w:val="hybridMultilevel"/>
    <w:tmpl w:val="DC1E2236"/>
    <w:lvl w:ilvl="0" w:tplc="AE3EF150">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00677E"/>
    <w:multiLevelType w:val="hybridMultilevel"/>
    <w:tmpl w:val="333CE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B4944"/>
    <w:multiLevelType w:val="hybridMultilevel"/>
    <w:tmpl w:val="01AECEFC"/>
    <w:lvl w:ilvl="0" w:tplc="54A6CEE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F3EB5"/>
    <w:multiLevelType w:val="hybridMultilevel"/>
    <w:tmpl w:val="EB28E2F4"/>
    <w:lvl w:ilvl="0" w:tplc="417EF5E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6D2FE2"/>
    <w:multiLevelType w:val="hybridMultilevel"/>
    <w:tmpl w:val="4980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F7EAB"/>
    <w:multiLevelType w:val="hybridMultilevel"/>
    <w:tmpl w:val="F07A37B6"/>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D5B46"/>
    <w:multiLevelType w:val="multilevel"/>
    <w:tmpl w:val="1BBD5B4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0E5A9D"/>
    <w:multiLevelType w:val="hybridMultilevel"/>
    <w:tmpl w:val="6512D9E2"/>
    <w:lvl w:ilvl="0" w:tplc="27460ADE">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037EE"/>
    <w:multiLevelType w:val="hybridMultilevel"/>
    <w:tmpl w:val="9142148C"/>
    <w:lvl w:ilvl="0" w:tplc="20B88F3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B0035"/>
    <w:multiLevelType w:val="hybridMultilevel"/>
    <w:tmpl w:val="F4F03B8C"/>
    <w:lvl w:ilvl="0" w:tplc="AE3EF15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D15F25"/>
    <w:multiLevelType w:val="hybridMultilevel"/>
    <w:tmpl w:val="AC42FF72"/>
    <w:lvl w:ilvl="0" w:tplc="353E1C4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F09DE"/>
    <w:multiLevelType w:val="hybridMultilevel"/>
    <w:tmpl w:val="EEF247CE"/>
    <w:lvl w:ilvl="0" w:tplc="A6EC23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D6281"/>
    <w:multiLevelType w:val="hybridMultilevel"/>
    <w:tmpl w:val="82DCA08C"/>
    <w:lvl w:ilvl="0" w:tplc="CD4C84FE">
      <w:start w:val="1"/>
      <w:numFmt w:val="bullet"/>
      <w:lvlText w:val="o"/>
      <w:lvlJc w:val="left"/>
      <w:pPr>
        <w:tabs>
          <w:tab w:val="num" w:pos="1080"/>
        </w:tabs>
        <w:ind w:left="1080" w:hanging="360"/>
      </w:pPr>
      <w:rPr>
        <w:rFonts w:ascii="Courier New" w:hAnsi="Courier New" w:hint="default"/>
      </w:rPr>
    </w:lvl>
    <w:lvl w:ilvl="1" w:tplc="70328DE4" w:tentative="1">
      <w:start w:val="1"/>
      <w:numFmt w:val="bullet"/>
      <w:lvlText w:val="o"/>
      <w:lvlJc w:val="left"/>
      <w:pPr>
        <w:tabs>
          <w:tab w:val="num" w:pos="1800"/>
        </w:tabs>
        <w:ind w:left="1800" w:hanging="360"/>
      </w:pPr>
      <w:rPr>
        <w:rFonts w:ascii="Courier New" w:hAnsi="Courier New" w:hint="default"/>
      </w:rPr>
    </w:lvl>
    <w:lvl w:ilvl="2" w:tplc="E07A5EBE" w:tentative="1">
      <w:start w:val="1"/>
      <w:numFmt w:val="bullet"/>
      <w:lvlText w:val="o"/>
      <w:lvlJc w:val="left"/>
      <w:pPr>
        <w:tabs>
          <w:tab w:val="num" w:pos="2520"/>
        </w:tabs>
        <w:ind w:left="2520" w:hanging="360"/>
      </w:pPr>
      <w:rPr>
        <w:rFonts w:ascii="Courier New" w:hAnsi="Courier New" w:hint="default"/>
      </w:rPr>
    </w:lvl>
    <w:lvl w:ilvl="3" w:tplc="3DBA54B0" w:tentative="1">
      <w:start w:val="1"/>
      <w:numFmt w:val="bullet"/>
      <w:lvlText w:val="o"/>
      <w:lvlJc w:val="left"/>
      <w:pPr>
        <w:tabs>
          <w:tab w:val="num" w:pos="3240"/>
        </w:tabs>
        <w:ind w:left="3240" w:hanging="360"/>
      </w:pPr>
      <w:rPr>
        <w:rFonts w:ascii="Courier New" w:hAnsi="Courier New" w:hint="default"/>
      </w:rPr>
    </w:lvl>
    <w:lvl w:ilvl="4" w:tplc="54D283C2" w:tentative="1">
      <w:start w:val="1"/>
      <w:numFmt w:val="bullet"/>
      <w:lvlText w:val="o"/>
      <w:lvlJc w:val="left"/>
      <w:pPr>
        <w:tabs>
          <w:tab w:val="num" w:pos="3960"/>
        </w:tabs>
        <w:ind w:left="3960" w:hanging="360"/>
      </w:pPr>
      <w:rPr>
        <w:rFonts w:ascii="Courier New" w:hAnsi="Courier New" w:hint="default"/>
      </w:rPr>
    </w:lvl>
    <w:lvl w:ilvl="5" w:tplc="37506976" w:tentative="1">
      <w:start w:val="1"/>
      <w:numFmt w:val="bullet"/>
      <w:lvlText w:val="o"/>
      <w:lvlJc w:val="left"/>
      <w:pPr>
        <w:tabs>
          <w:tab w:val="num" w:pos="4680"/>
        </w:tabs>
        <w:ind w:left="4680" w:hanging="360"/>
      </w:pPr>
      <w:rPr>
        <w:rFonts w:ascii="Courier New" w:hAnsi="Courier New" w:hint="default"/>
      </w:rPr>
    </w:lvl>
    <w:lvl w:ilvl="6" w:tplc="4B4AD5EE" w:tentative="1">
      <w:start w:val="1"/>
      <w:numFmt w:val="bullet"/>
      <w:lvlText w:val="o"/>
      <w:lvlJc w:val="left"/>
      <w:pPr>
        <w:tabs>
          <w:tab w:val="num" w:pos="5400"/>
        </w:tabs>
        <w:ind w:left="5400" w:hanging="360"/>
      </w:pPr>
      <w:rPr>
        <w:rFonts w:ascii="Courier New" w:hAnsi="Courier New" w:hint="default"/>
      </w:rPr>
    </w:lvl>
    <w:lvl w:ilvl="7" w:tplc="99FA8B0C" w:tentative="1">
      <w:start w:val="1"/>
      <w:numFmt w:val="bullet"/>
      <w:lvlText w:val="o"/>
      <w:lvlJc w:val="left"/>
      <w:pPr>
        <w:tabs>
          <w:tab w:val="num" w:pos="6120"/>
        </w:tabs>
        <w:ind w:left="6120" w:hanging="360"/>
      </w:pPr>
      <w:rPr>
        <w:rFonts w:ascii="Courier New" w:hAnsi="Courier New" w:hint="default"/>
      </w:rPr>
    </w:lvl>
    <w:lvl w:ilvl="8" w:tplc="C4E643D2" w:tentative="1">
      <w:start w:val="1"/>
      <w:numFmt w:val="bullet"/>
      <w:lvlText w:val="o"/>
      <w:lvlJc w:val="left"/>
      <w:pPr>
        <w:tabs>
          <w:tab w:val="num" w:pos="6840"/>
        </w:tabs>
        <w:ind w:left="6840" w:hanging="360"/>
      </w:pPr>
      <w:rPr>
        <w:rFonts w:ascii="Courier New" w:hAnsi="Courier New" w:hint="default"/>
      </w:rPr>
    </w:lvl>
  </w:abstractNum>
  <w:abstractNum w:abstractNumId="15" w15:restartNumberingAfterBreak="0">
    <w:nsid w:val="492C606E"/>
    <w:multiLevelType w:val="hybridMultilevel"/>
    <w:tmpl w:val="B3C05C9C"/>
    <w:lvl w:ilvl="0" w:tplc="5D388D3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CE324B"/>
    <w:multiLevelType w:val="hybridMultilevel"/>
    <w:tmpl w:val="B42A53DA"/>
    <w:lvl w:ilvl="0" w:tplc="AE3EF15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08E19B5"/>
    <w:multiLevelType w:val="hybridMultilevel"/>
    <w:tmpl w:val="FE047B4A"/>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543AA"/>
    <w:multiLevelType w:val="hybridMultilevel"/>
    <w:tmpl w:val="0E7C09C0"/>
    <w:lvl w:ilvl="0" w:tplc="091CD5A0">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24268E"/>
    <w:multiLevelType w:val="hybridMultilevel"/>
    <w:tmpl w:val="B7466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7E5E94"/>
    <w:multiLevelType w:val="hybridMultilevel"/>
    <w:tmpl w:val="57249C22"/>
    <w:lvl w:ilvl="0" w:tplc="AE3EF1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593BA9"/>
    <w:multiLevelType w:val="hybridMultilevel"/>
    <w:tmpl w:val="01C686B8"/>
    <w:lvl w:ilvl="0" w:tplc="AE3EF1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4174BC"/>
    <w:multiLevelType w:val="hybridMultilevel"/>
    <w:tmpl w:val="795C2862"/>
    <w:lvl w:ilvl="0" w:tplc="C2FCB2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751E94"/>
    <w:multiLevelType w:val="hybridMultilevel"/>
    <w:tmpl w:val="97703EAA"/>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B76380"/>
    <w:multiLevelType w:val="hybridMultilevel"/>
    <w:tmpl w:val="C616EB72"/>
    <w:lvl w:ilvl="0" w:tplc="FBE4099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B1387E"/>
    <w:multiLevelType w:val="hybridMultilevel"/>
    <w:tmpl w:val="2BD28C0E"/>
    <w:lvl w:ilvl="0" w:tplc="A9280730">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FB51A86"/>
    <w:multiLevelType w:val="hybridMultilevel"/>
    <w:tmpl w:val="32041726"/>
    <w:lvl w:ilvl="0" w:tplc="AE3EF15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34330778">
    <w:abstractNumId w:val="19"/>
  </w:num>
  <w:num w:numId="2" w16cid:durableId="2026780712">
    <w:abstractNumId w:val="13"/>
  </w:num>
  <w:num w:numId="3" w16cid:durableId="986126733">
    <w:abstractNumId w:val="6"/>
  </w:num>
  <w:num w:numId="4" w16cid:durableId="2085949646">
    <w:abstractNumId w:val="2"/>
  </w:num>
  <w:num w:numId="5" w16cid:durableId="793715315">
    <w:abstractNumId w:val="1"/>
  </w:num>
  <w:num w:numId="6" w16cid:durableId="1819303704">
    <w:abstractNumId w:val="20"/>
  </w:num>
  <w:num w:numId="7" w16cid:durableId="381710234">
    <w:abstractNumId w:val="11"/>
  </w:num>
  <w:num w:numId="8" w16cid:durableId="1073089888">
    <w:abstractNumId w:val="26"/>
  </w:num>
  <w:num w:numId="9" w16cid:durableId="738865676">
    <w:abstractNumId w:val="16"/>
  </w:num>
  <w:num w:numId="10" w16cid:durableId="1565947839">
    <w:abstractNumId w:val="21"/>
  </w:num>
  <w:num w:numId="11" w16cid:durableId="2086604376">
    <w:abstractNumId w:val="24"/>
  </w:num>
  <w:num w:numId="12" w16cid:durableId="627977238">
    <w:abstractNumId w:val="8"/>
  </w:num>
  <w:num w:numId="13" w16cid:durableId="834880220">
    <w:abstractNumId w:val="14"/>
  </w:num>
  <w:num w:numId="14" w16cid:durableId="531964029">
    <w:abstractNumId w:val="5"/>
  </w:num>
  <w:num w:numId="15" w16cid:durableId="287974708">
    <w:abstractNumId w:val="18"/>
  </w:num>
  <w:num w:numId="16" w16cid:durableId="1405444896">
    <w:abstractNumId w:val="10"/>
  </w:num>
  <w:num w:numId="17" w16cid:durableId="1092555682">
    <w:abstractNumId w:val="22"/>
  </w:num>
  <w:num w:numId="18" w16cid:durableId="1102870936">
    <w:abstractNumId w:val="3"/>
  </w:num>
  <w:num w:numId="19" w16cid:durableId="1630431186">
    <w:abstractNumId w:val="15"/>
  </w:num>
  <w:num w:numId="20" w16cid:durableId="385178340">
    <w:abstractNumId w:val="9"/>
  </w:num>
  <w:num w:numId="21" w16cid:durableId="627246873">
    <w:abstractNumId w:val="0"/>
  </w:num>
  <w:num w:numId="22" w16cid:durableId="1496920612">
    <w:abstractNumId w:val="23"/>
  </w:num>
  <w:num w:numId="23" w16cid:durableId="260995843">
    <w:abstractNumId w:val="17"/>
  </w:num>
  <w:num w:numId="24" w16cid:durableId="280772670">
    <w:abstractNumId w:val="25"/>
  </w:num>
  <w:num w:numId="25" w16cid:durableId="1917276718">
    <w:abstractNumId w:val="7"/>
  </w:num>
  <w:num w:numId="26" w16cid:durableId="2086994597">
    <w:abstractNumId w:val="4"/>
  </w:num>
  <w:num w:numId="27" w16cid:durableId="14185928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vi Lintervo (Nokia)">
    <w15:presenceInfo w15:providerId="AD" w15:userId="S::arvi.lintervo@nokia.com::f27522c1-0b45-43b5-8f48-f9dc7c945a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trackRevisions/>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422"/>
    <w:rsid w:val="00000C88"/>
    <w:rsid w:val="00001A65"/>
    <w:rsid w:val="00001B5A"/>
    <w:rsid w:val="0000253A"/>
    <w:rsid w:val="00002BE2"/>
    <w:rsid w:val="000030FF"/>
    <w:rsid w:val="000035B8"/>
    <w:rsid w:val="0000399C"/>
    <w:rsid w:val="00003DFB"/>
    <w:rsid w:val="00003F9B"/>
    <w:rsid w:val="00004EFD"/>
    <w:rsid w:val="00005209"/>
    <w:rsid w:val="000055A1"/>
    <w:rsid w:val="000061CB"/>
    <w:rsid w:val="00006EF0"/>
    <w:rsid w:val="00006F37"/>
    <w:rsid w:val="00007560"/>
    <w:rsid w:val="00007ABB"/>
    <w:rsid w:val="00007ED5"/>
    <w:rsid w:val="00010190"/>
    <w:rsid w:val="00011079"/>
    <w:rsid w:val="00011F44"/>
    <w:rsid w:val="00012997"/>
    <w:rsid w:val="00012E21"/>
    <w:rsid w:val="00013E9E"/>
    <w:rsid w:val="0001495D"/>
    <w:rsid w:val="00015A29"/>
    <w:rsid w:val="0001622C"/>
    <w:rsid w:val="00016244"/>
    <w:rsid w:val="000163BC"/>
    <w:rsid w:val="000165FA"/>
    <w:rsid w:val="00017E20"/>
    <w:rsid w:val="00020688"/>
    <w:rsid w:val="000210E1"/>
    <w:rsid w:val="00021910"/>
    <w:rsid w:val="00021AFC"/>
    <w:rsid w:val="00021EDE"/>
    <w:rsid w:val="0002447E"/>
    <w:rsid w:val="00024498"/>
    <w:rsid w:val="0002449F"/>
    <w:rsid w:val="000246F5"/>
    <w:rsid w:val="00024EB9"/>
    <w:rsid w:val="00025DD2"/>
    <w:rsid w:val="00026200"/>
    <w:rsid w:val="00026BBC"/>
    <w:rsid w:val="00026DA0"/>
    <w:rsid w:val="000270D0"/>
    <w:rsid w:val="000300C0"/>
    <w:rsid w:val="0003010F"/>
    <w:rsid w:val="000318B5"/>
    <w:rsid w:val="00037A9E"/>
    <w:rsid w:val="00037BF6"/>
    <w:rsid w:val="00041082"/>
    <w:rsid w:val="00041AAF"/>
    <w:rsid w:val="0004208C"/>
    <w:rsid w:val="00042442"/>
    <w:rsid w:val="00043336"/>
    <w:rsid w:val="0004363A"/>
    <w:rsid w:val="00043A15"/>
    <w:rsid w:val="00044CCB"/>
    <w:rsid w:val="00045682"/>
    <w:rsid w:val="000469BE"/>
    <w:rsid w:val="00047083"/>
    <w:rsid w:val="00050331"/>
    <w:rsid w:val="00050BFA"/>
    <w:rsid w:val="000512E1"/>
    <w:rsid w:val="0005266B"/>
    <w:rsid w:val="00052BCB"/>
    <w:rsid w:val="00053070"/>
    <w:rsid w:val="00054265"/>
    <w:rsid w:val="00056B3B"/>
    <w:rsid w:val="00056C84"/>
    <w:rsid w:val="000572E8"/>
    <w:rsid w:val="00057AB1"/>
    <w:rsid w:val="00057DE4"/>
    <w:rsid w:val="00061888"/>
    <w:rsid w:val="00061FE8"/>
    <w:rsid w:val="00062324"/>
    <w:rsid w:val="000627BE"/>
    <w:rsid w:val="00064937"/>
    <w:rsid w:val="000662F5"/>
    <w:rsid w:val="00067549"/>
    <w:rsid w:val="000724AB"/>
    <w:rsid w:val="000726A5"/>
    <w:rsid w:val="000726F5"/>
    <w:rsid w:val="000730B8"/>
    <w:rsid w:val="00073200"/>
    <w:rsid w:val="0007344F"/>
    <w:rsid w:val="00073972"/>
    <w:rsid w:val="00074497"/>
    <w:rsid w:val="00074B2D"/>
    <w:rsid w:val="0007642C"/>
    <w:rsid w:val="00077950"/>
    <w:rsid w:val="00080672"/>
    <w:rsid w:val="000811C8"/>
    <w:rsid w:val="00081FD5"/>
    <w:rsid w:val="00082A92"/>
    <w:rsid w:val="00083750"/>
    <w:rsid w:val="00084414"/>
    <w:rsid w:val="00084F77"/>
    <w:rsid w:val="00085897"/>
    <w:rsid w:val="00086420"/>
    <w:rsid w:val="000903E7"/>
    <w:rsid w:val="0009067D"/>
    <w:rsid w:val="00090949"/>
    <w:rsid w:val="000911F2"/>
    <w:rsid w:val="00092D32"/>
    <w:rsid w:val="000934D6"/>
    <w:rsid w:val="00093DA3"/>
    <w:rsid w:val="000944A5"/>
    <w:rsid w:val="0009486A"/>
    <w:rsid w:val="00096699"/>
    <w:rsid w:val="00096908"/>
    <w:rsid w:val="000970AA"/>
    <w:rsid w:val="000974B1"/>
    <w:rsid w:val="00097797"/>
    <w:rsid w:val="00097920"/>
    <w:rsid w:val="000A1F00"/>
    <w:rsid w:val="000A22DF"/>
    <w:rsid w:val="000A2765"/>
    <w:rsid w:val="000A28DC"/>
    <w:rsid w:val="000A329D"/>
    <w:rsid w:val="000A3420"/>
    <w:rsid w:val="000A3B15"/>
    <w:rsid w:val="000A3C53"/>
    <w:rsid w:val="000A3F66"/>
    <w:rsid w:val="000A5181"/>
    <w:rsid w:val="000A54B4"/>
    <w:rsid w:val="000A69F8"/>
    <w:rsid w:val="000A7580"/>
    <w:rsid w:val="000B1228"/>
    <w:rsid w:val="000B15E5"/>
    <w:rsid w:val="000B263C"/>
    <w:rsid w:val="000B39FC"/>
    <w:rsid w:val="000B3C8E"/>
    <w:rsid w:val="000B4AB6"/>
    <w:rsid w:val="000B4BFA"/>
    <w:rsid w:val="000B547B"/>
    <w:rsid w:val="000B5721"/>
    <w:rsid w:val="000B5E64"/>
    <w:rsid w:val="000B5F4B"/>
    <w:rsid w:val="000B6B24"/>
    <w:rsid w:val="000B73DB"/>
    <w:rsid w:val="000B76F6"/>
    <w:rsid w:val="000B7D9F"/>
    <w:rsid w:val="000C0E17"/>
    <w:rsid w:val="000C130F"/>
    <w:rsid w:val="000C19B3"/>
    <w:rsid w:val="000C2127"/>
    <w:rsid w:val="000C3E69"/>
    <w:rsid w:val="000C40EF"/>
    <w:rsid w:val="000C526D"/>
    <w:rsid w:val="000C594C"/>
    <w:rsid w:val="000C5F5E"/>
    <w:rsid w:val="000C6AE2"/>
    <w:rsid w:val="000C6BA8"/>
    <w:rsid w:val="000C7EBA"/>
    <w:rsid w:val="000D01B1"/>
    <w:rsid w:val="000D0495"/>
    <w:rsid w:val="000D0C6A"/>
    <w:rsid w:val="000D107C"/>
    <w:rsid w:val="000D1098"/>
    <w:rsid w:val="000D1EC7"/>
    <w:rsid w:val="000D31BA"/>
    <w:rsid w:val="000D3BEA"/>
    <w:rsid w:val="000D3E4D"/>
    <w:rsid w:val="000D4196"/>
    <w:rsid w:val="000D48BD"/>
    <w:rsid w:val="000D4BB5"/>
    <w:rsid w:val="000D6B11"/>
    <w:rsid w:val="000E0F61"/>
    <w:rsid w:val="000E1ECE"/>
    <w:rsid w:val="000E1F76"/>
    <w:rsid w:val="000E22D6"/>
    <w:rsid w:val="000E3053"/>
    <w:rsid w:val="000E39D5"/>
    <w:rsid w:val="000E536C"/>
    <w:rsid w:val="000E5F75"/>
    <w:rsid w:val="000E727A"/>
    <w:rsid w:val="000E7B49"/>
    <w:rsid w:val="000E7B95"/>
    <w:rsid w:val="000E7F3A"/>
    <w:rsid w:val="000F0C87"/>
    <w:rsid w:val="000F1E59"/>
    <w:rsid w:val="000F2BFB"/>
    <w:rsid w:val="000F2E9B"/>
    <w:rsid w:val="000F3DB7"/>
    <w:rsid w:val="000F4310"/>
    <w:rsid w:val="000F5B46"/>
    <w:rsid w:val="000F6ED2"/>
    <w:rsid w:val="000F7306"/>
    <w:rsid w:val="00100B4E"/>
    <w:rsid w:val="0010124A"/>
    <w:rsid w:val="0010185B"/>
    <w:rsid w:val="00101923"/>
    <w:rsid w:val="00101D22"/>
    <w:rsid w:val="00101DD1"/>
    <w:rsid w:val="00102122"/>
    <w:rsid w:val="001021E3"/>
    <w:rsid w:val="00102353"/>
    <w:rsid w:val="001023DD"/>
    <w:rsid w:val="00103083"/>
    <w:rsid w:val="001037BB"/>
    <w:rsid w:val="00103DF7"/>
    <w:rsid w:val="0010407A"/>
    <w:rsid w:val="00104790"/>
    <w:rsid w:val="00104A4A"/>
    <w:rsid w:val="00104D3F"/>
    <w:rsid w:val="00104FC4"/>
    <w:rsid w:val="001054DC"/>
    <w:rsid w:val="001055B0"/>
    <w:rsid w:val="00105C7D"/>
    <w:rsid w:val="00105F60"/>
    <w:rsid w:val="00106215"/>
    <w:rsid w:val="001062DD"/>
    <w:rsid w:val="00106750"/>
    <w:rsid w:val="00106BF9"/>
    <w:rsid w:val="00106C4B"/>
    <w:rsid w:val="00107848"/>
    <w:rsid w:val="00107C8B"/>
    <w:rsid w:val="00111D31"/>
    <w:rsid w:val="00112B85"/>
    <w:rsid w:val="00113DB1"/>
    <w:rsid w:val="00114ACA"/>
    <w:rsid w:val="00115705"/>
    <w:rsid w:val="00115A48"/>
    <w:rsid w:val="001164DE"/>
    <w:rsid w:val="00116EBD"/>
    <w:rsid w:val="00117E63"/>
    <w:rsid w:val="001204DE"/>
    <w:rsid w:val="00120721"/>
    <w:rsid w:val="001214E7"/>
    <w:rsid w:val="00122162"/>
    <w:rsid w:val="00123343"/>
    <w:rsid w:val="001243D3"/>
    <w:rsid w:val="001243F1"/>
    <w:rsid w:val="001248BA"/>
    <w:rsid w:val="00124CA6"/>
    <w:rsid w:val="001275A4"/>
    <w:rsid w:val="001275F0"/>
    <w:rsid w:val="00127B52"/>
    <w:rsid w:val="0013074E"/>
    <w:rsid w:val="00130E5C"/>
    <w:rsid w:val="00131080"/>
    <w:rsid w:val="00131F83"/>
    <w:rsid w:val="00132E91"/>
    <w:rsid w:val="00134147"/>
    <w:rsid w:val="00136120"/>
    <w:rsid w:val="001361E0"/>
    <w:rsid w:val="0013712F"/>
    <w:rsid w:val="001371B8"/>
    <w:rsid w:val="001407DE"/>
    <w:rsid w:val="00140D12"/>
    <w:rsid w:val="0014271B"/>
    <w:rsid w:val="0014280D"/>
    <w:rsid w:val="00142DF5"/>
    <w:rsid w:val="00142EF1"/>
    <w:rsid w:val="00143747"/>
    <w:rsid w:val="0014554A"/>
    <w:rsid w:val="00145B8E"/>
    <w:rsid w:val="00146052"/>
    <w:rsid w:val="00147119"/>
    <w:rsid w:val="00147766"/>
    <w:rsid w:val="0014780F"/>
    <w:rsid w:val="0014789B"/>
    <w:rsid w:val="00147D98"/>
    <w:rsid w:val="001506A5"/>
    <w:rsid w:val="001519F5"/>
    <w:rsid w:val="00151F4E"/>
    <w:rsid w:val="001522B3"/>
    <w:rsid w:val="001522BA"/>
    <w:rsid w:val="001536C4"/>
    <w:rsid w:val="00155EF7"/>
    <w:rsid w:val="0015610C"/>
    <w:rsid w:val="0015718E"/>
    <w:rsid w:val="0015721E"/>
    <w:rsid w:val="00157A92"/>
    <w:rsid w:val="00157BAD"/>
    <w:rsid w:val="00157CC7"/>
    <w:rsid w:val="00160409"/>
    <w:rsid w:val="00160509"/>
    <w:rsid w:val="00161142"/>
    <w:rsid w:val="001614F8"/>
    <w:rsid w:val="001622F7"/>
    <w:rsid w:val="001636B0"/>
    <w:rsid w:val="00163E72"/>
    <w:rsid w:val="00163FD4"/>
    <w:rsid w:val="00164300"/>
    <w:rsid w:val="001648C9"/>
    <w:rsid w:val="00164B6C"/>
    <w:rsid w:val="00164F72"/>
    <w:rsid w:val="00165231"/>
    <w:rsid w:val="001656B4"/>
    <w:rsid w:val="001656CB"/>
    <w:rsid w:val="001659B6"/>
    <w:rsid w:val="00165CE5"/>
    <w:rsid w:val="00166514"/>
    <w:rsid w:val="0016704B"/>
    <w:rsid w:val="0017000F"/>
    <w:rsid w:val="001706BC"/>
    <w:rsid w:val="001708CC"/>
    <w:rsid w:val="00170F6B"/>
    <w:rsid w:val="00171D0A"/>
    <w:rsid w:val="0017221C"/>
    <w:rsid w:val="001743B2"/>
    <w:rsid w:val="001751F4"/>
    <w:rsid w:val="001754F0"/>
    <w:rsid w:val="00175CDF"/>
    <w:rsid w:val="001763F2"/>
    <w:rsid w:val="00176CF6"/>
    <w:rsid w:val="00177DBB"/>
    <w:rsid w:val="0018156A"/>
    <w:rsid w:val="00181B24"/>
    <w:rsid w:val="001822EE"/>
    <w:rsid w:val="00182E7D"/>
    <w:rsid w:val="00184DAC"/>
    <w:rsid w:val="0018660B"/>
    <w:rsid w:val="00187CC3"/>
    <w:rsid w:val="001905C8"/>
    <w:rsid w:val="00190A52"/>
    <w:rsid w:val="00191628"/>
    <w:rsid w:val="00191B06"/>
    <w:rsid w:val="00191B57"/>
    <w:rsid w:val="00191ECA"/>
    <w:rsid w:val="0019206D"/>
    <w:rsid w:val="00192812"/>
    <w:rsid w:val="00193620"/>
    <w:rsid w:val="00193BDD"/>
    <w:rsid w:val="00193D5F"/>
    <w:rsid w:val="00194BBB"/>
    <w:rsid w:val="001957D7"/>
    <w:rsid w:val="001966ED"/>
    <w:rsid w:val="001A0269"/>
    <w:rsid w:val="001A0565"/>
    <w:rsid w:val="001A0C46"/>
    <w:rsid w:val="001A2073"/>
    <w:rsid w:val="001A2395"/>
    <w:rsid w:val="001A24EB"/>
    <w:rsid w:val="001A26CA"/>
    <w:rsid w:val="001A3A7F"/>
    <w:rsid w:val="001A3E70"/>
    <w:rsid w:val="001A42A8"/>
    <w:rsid w:val="001A5028"/>
    <w:rsid w:val="001A6A17"/>
    <w:rsid w:val="001A6F3E"/>
    <w:rsid w:val="001A7B2D"/>
    <w:rsid w:val="001A7E00"/>
    <w:rsid w:val="001B047C"/>
    <w:rsid w:val="001B070B"/>
    <w:rsid w:val="001B148B"/>
    <w:rsid w:val="001B2855"/>
    <w:rsid w:val="001B3677"/>
    <w:rsid w:val="001B3770"/>
    <w:rsid w:val="001B3C0E"/>
    <w:rsid w:val="001B420B"/>
    <w:rsid w:val="001B4638"/>
    <w:rsid w:val="001B5837"/>
    <w:rsid w:val="001B647D"/>
    <w:rsid w:val="001B7381"/>
    <w:rsid w:val="001B7583"/>
    <w:rsid w:val="001B79FE"/>
    <w:rsid w:val="001C0457"/>
    <w:rsid w:val="001C116C"/>
    <w:rsid w:val="001C211E"/>
    <w:rsid w:val="001C21C9"/>
    <w:rsid w:val="001C2AE6"/>
    <w:rsid w:val="001C2B73"/>
    <w:rsid w:val="001C3811"/>
    <w:rsid w:val="001C438D"/>
    <w:rsid w:val="001C4419"/>
    <w:rsid w:val="001C4EB3"/>
    <w:rsid w:val="001C5525"/>
    <w:rsid w:val="001C5698"/>
    <w:rsid w:val="001C6BF2"/>
    <w:rsid w:val="001C78F6"/>
    <w:rsid w:val="001D051A"/>
    <w:rsid w:val="001D09DE"/>
    <w:rsid w:val="001D1021"/>
    <w:rsid w:val="001D22AE"/>
    <w:rsid w:val="001D4794"/>
    <w:rsid w:val="001D622D"/>
    <w:rsid w:val="001D685F"/>
    <w:rsid w:val="001D6FAD"/>
    <w:rsid w:val="001D7CF9"/>
    <w:rsid w:val="001E1391"/>
    <w:rsid w:val="001E1B9F"/>
    <w:rsid w:val="001E1D25"/>
    <w:rsid w:val="001E1F3F"/>
    <w:rsid w:val="001E29CD"/>
    <w:rsid w:val="001E3422"/>
    <w:rsid w:val="001E3770"/>
    <w:rsid w:val="001E3E4E"/>
    <w:rsid w:val="001E4044"/>
    <w:rsid w:val="001E5774"/>
    <w:rsid w:val="001E6294"/>
    <w:rsid w:val="001E62FF"/>
    <w:rsid w:val="001E6E32"/>
    <w:rsid w:val="001E727D"/>
    <w:rsid w:val="001F0534"/>
    <w:rsid w:val="001F166C"/>
    <w:rsid w:val="001F18ED"/>
    <w:rsid w:val="001F2207"/>
    <w:rsid w:val="001F2B51"/>
    <w:rsid w:val="001F3018"/>
    <w:rsid w:val="001F304F"/>
    <w:rsid w:val="001F3B8A"/>
    <w:rsid w:val="001F4D84"/>
    <w:rsid w:val="001F4DDB"/>
    <w:rsid w:val="001F5D3C"/>
    <w:rsid w:val="001F67AB"/>
    <w:rsid w:val="00200AAE"/>
    <w:rsid w:val="0020137F"/>
    <w:rsid w:val="002029EC"/>
    <w:rsid w:val="00203527"/>
    <w:rsid w:val="002038CA"/>
    <w:rsid w:val="00203A41"/>
    <w:rsid w:val="00203BB4"/>
    <w:rsid w:val="0020668F"/>
    <w:rsid w:val="00206AA4"/>
    <w:rsid w:val="00206AB7"/>
    <w:rsid w:val="00206FA8"/>
    <w:rsid w:val="00207449"/>
    <w:rsid w:val="00210166"/>
    <w:rsid w:val="0021110A"/>
    <w:rsid w:val="002119A7"/>
    <w:rsid w:val="002120C2"/>
    <w:rsid w:val="00212C0A"/>
    <w:rsid w:val="00215081"/>
    <w:rsid w:val="00215C1C"/>
    <w:rsid w:val="00215F25"/>
    <w:rsid w:val="0021636B"/>
    <w:rsid w:val="00216536"/>
    <w:rsid w:val="00216569"/>
    <w:rsid w:val="00216769"/>
    <w:rsid w:val="00216A5E"/>
    <w:rsid w:val="0021704C"/>
    <w:rsid w:val="002172D1"/>
    <w:rsid w:val="00220469"/>
    <w:rsid w:val="00220D8B"/>
    <w:rsid w:val="002223AD"/>
    <w:rsid w:val="00222F65"/>
    <w:rsid w:val="002238AF"/>
    <w:rsid w:val="00225F11"/>
    <w:rsid w:val="00225FDA"/>
    <w:rsid w:val="0022667A"/>
    <w:rsid w:val="00226E01"/>
    <w:rsid w:val="00230A0E"/>
    <w:rsid w:val="00230CF0"/>
    <w:rsid w:val="002315D1"/>
    <w:rsid w:val="00233B0E"/>
    <w:rsid w:val="00235C19"/>
    <w:rsid w:val="00235F42"/>
    <w:rsid w:val="00236A1D"/>
    <w:rsid w:val="00236C13"/>
    <w:rsid w:val="00237349"/>
    <w:rsid w:val="00237455"/>
    <w:rsid w:val="002377CD"/>
    <w:rsid w:val="002401F4"/>
    <w:rsid w:val="0024049C"/>
    <w:rsid w:val="00240675"/>
    <w:rsid w:val="00240944"/>
    <w:rsid w:val="00240F2E"/>
    <w:rsid w:val="00241A1D"/>
    <w:rsid w:val="00241EBD"/>
    <w:rsid w:val="0024243B"/>
    <w:rsid w:val="002448A9"/>
    <w:rsid w:val="002454EB"/>
    <w:rsid w:val="00246C0F"/>
    <w:rsid w:val="002477DA"/>
    <w:rsid w:val="00247CA8"/>
    <w:rsid w:val="00250ADC"/>
    <w:rsid w:val="00251A44"/>
    <w:rsid w:val="00251E19"/>
    <w:rsid w:val="00252283"/>
    <w:rsid w:val="00252806"/>
    <w:rsid w:val="00252C02"/>
    <w:rsid w:val="00253F6A"/>
    <w:rsid w:val="0025460E"/>
    <w:rsid w:val="00254E72"/>
    <w:rsid w:val="00256B27"/>
    <w:rsid w:val="00257FE7"/>
    <w:rsid w:val="00260810"/>
    <w:rsid w:val="00260C53"/>
    <w:rsid w:val="002613EC"/>
    <w:rsid w:val="002621C9"/>
    <w:rsid w:val="002628AD"/>
    <w:rsid w:val="0026410C"/>
    <w:rsid w:val="002645E9"/>
    <w:rsid w:val="0026494C"/>
    <w:rsid w:val="0026697D"/>
    <w:rsid w:val="00267858"/>
    <w:rsid w:val="002678A5"/>
    <w:rsid w:val="00267DAC"/>
    <w:rsid w:val="002716C8"/>
    <w:rsid w:val="00272425"/>
    <w:rsid w:val="002725DE"/>
    <w:rsid w:val="00272B4B"/>
    <w:rsid w:val="0027342E"/>
    <w:rsid w:val="002739B0"/>
    <w:rsid w:val="0027445E"/>
    <w:rsid w:val="00274E95"/>
    <w:rsid w:val="0027502A"/>
    <w:rsid w:val="0027536B"/>
    <w:rsid w:val="00277CB6"/>
    <w:rsid w:val="00281158"/>
    <w:rsid w:val="0028258B"/>
    <w:rsid w:val="0028265D"/>
    <w:rsid w:val="00282798"/>
    <w:rsid w:val="002842D8"/>
    <w:rsid w:val="00284DD2"/>
    <w:rsid w:val="00285B93"/>
    <w:rsid w:val="00286978"/>
    <w:rsid w:val="00287538"/>
    <w:rsid w:val="00287825"/>
    <w:rsid w:val="00287AB1"/>
    <w:rsid w:val="00287B3C"/>
    <w:rsid w:val="00287BC5"/>
    <w:rsid w:val="00290307"/>
    <w:rsid w:val="0029048D"/>
    <w:rsid w:val="00290591"/>
    <w:rsid w:val="00290810"/>
    <w:rsid w:val="00291ADA"/>
    <w:rsid w:val="002927AF"/>
    <w:rsid w:val="00292A5A"/>
    <w:rsid w:val="00293795"/>
    <w:rsid w:val="00293DCC"/>
    <w:rsid w:val="002949EB"/>
    <w:rsid w:val="002954B4"/>
    <w:rsid w:val="002A0CDA"/>
    <w:rsid w:val="002A2090"/>
    <w:rsid w:val="002A20A0"/>
    <w:rsid w:val="002A308B"/>
    <w:rsid w:val="002A3E3A"/>
    <w:rsid w:val="002A3F4A"/>
    <w:rsid w:val="002A4717"/>
    <w:rsid w:val="002A63E3"/>
    <w:rsid w:val="002A72C5"/>
    <w:rsid w:val="002A78A3"/>
    <w:rsid w:val="002B0174"/>
    <w:rsid w:val="002B15DD"/>
    <w:rsid w:val="002B1692"/>
    <w:rsid w:val="002B1E43"/>
    <w:rsid w:val="002B2FFC"/>
    <w:rsid w:val="002B32FC"/>
    <w:rsid w:val="002B345E"/>
    <w:rsid w:val="002B3A07"/>
    <w:rsid w:val="002B4B88"/>
    <w:rsid w:val="002B5AC2"/>
    <w:rsid w:val="002B6399"/>
    <w:rsid w:val="002B7074"/>
    <w:rsid w:val="002B70A3"/>
    <w:rsid w:val="002B78F8"/>
    <w:rsid w:val="002C0E08"/>
    <w:rsid w:val="002C0E0D"/>
    <w:rsid w:val="002C25A3"/>
    <w:rsid w:val="002C28C8"/>
    <w:rsid w:val="002C2D0F"/>
    <w:rsid w:val="002C2DD5"/>
    <w:rsid w:val="002C34E6"/>
    <w:rsid w:val="002C387C"/>
    <w:rsid w:val="002C39AB"/>
    <w:rsid w:val="002C3E86"/>
    <w:rsid w:val="002C47AA"/>
    <w:rsid w:val="002C4A70"/>
    <w:rsid w:val="002C4CF4"/>
    <w:rsid w:val="002C4D6A"/>
    <w:rsid w:val="002C53D1"/>
    <w:rsid w:val="002C613B"/>
    <w:rsid w:val="002C689F"/>
    <w:rsid w:val="002C6F3F"/>
    <w:rsid w:val="002C7D19"/>
    <w:rsid w:val="002D00EB"/>
    <w:rsid w:val="002D07C7"/>
    <w:rsid w:val="002D2D4E"/>
    <w:rsid w:val="002D3023"/>
    <w:rsid w:val="002D3150"/>
    <w:rsid w:val="002D3C69"/>
    <w:rsid w:val="002D4A3D"/>
    <w:rsid w:val="002D6142"/>
    <w:rsid w:val="002D665A"/>
    <w:rsid w:val="002D6C29"/>
    <w:rsid w:val="002D6EBC"/>
    <w:rsid w:val="002D7029"/>
    <w:rsid w:val="002D798E"/>
    <w:rsid w:val="002D7B6E"/>
    <w:rsid w:val="002D7BC7"/>
    <w:rsid w:val="002E124E"/>
    <w:rsid w:val="002E131B"/>
    <w:rsid w:val="002E1C2A"/>
    <w:rsid w:val="002E1FE0"/>
    <w:rsid w:val="002E2496"/>
    <w:rsid w:val="002E29E8"/>
    <w:rsid w:val="002E37D8"/>
    <w:rsid w:val="002E3D9A"/>
    <w:rsid w:val="002E4425"/>
    <w:rsid w:val="002E4E54"/>
    <w:rsid w:val="002E532A"/>
    <w:rsid w:val="002E770E"/>
    <w:rsid w:val="002E7D50"/>
    <w:rsid w:val="002E7FA5"/>
    <w:rsid w:val="002F09E8"/>
    <w:rsid w:val="002F20C7"/>
    <w:rsid w:val="002F22CC"/>
    <w:rsid w:val="002F33FB"/>
    <w:rsid w:val="002F3490"/>
    <w:rsid w:val="002F3A5C"/>
    <w:rsid w:val="002F3DCB"/>
    <w:rsid w:val="002F3E43"/>
    <w:rsid w:val="002F450C"/>
    <w:rsid w:val="002F4D5E"/>
    <w:rsid w:val="002F5AC4"/>
    <w:rsid w:val="002F6D30"/>
    <w:rsid w:val="002F6FA5"/>
    <w:rsid w:val="002F75C5"/>
    <w:rsid w:val="002F7A09"/>
    <w:rsid w:val="00300974"/>
    <w:rsid w:val="00301946"/>
    <w:rsid w:val="00301970"/>
    <w:rsid w:val="00301DE7"/>
    <w:rsid w:val="00302572"/>
    <w:rsid w:val="0030321A"/>
    <w:rsid w:val="00303BC2"/>
    <w:rsid w:val="00304681"/>
    <w:rsid w:val="003063CF"/>
    <w:rsid w:val="003065DB"/>
    <w:rsid w:val="00307036"/>
    <w:rsid w:val="00307A3D"/>
    <w:rsid w:val="00307D55"/>
    <w:rsid w:val="003106A3"/>
    <w:rsid w:val="00310F0A"/>
    <w:rsid w:val="00311995"/>
    <w:rsid w:val="00313686"/>
    <w:rsid w:val="003138D3"/>
    <w:rsid w:val="00314883"/>
    <w:rsid w:val="00315774"/>
    <w:rsid w:val="00315A1D"/>
    <w:rsid w:val="00316C2C"/>
    <w:rsid w:val="00316EA4"/>
    <w:rsid w:val="00317DBD"/>
    <w:rsid w:val="00320268"/>
    <w:rsid w:val="00320D88"/>
    <w:rsid w:val="003212E3"/>
    <w:rsid w:val="00322D2C"/>
    <w:rsid w:val="00322D73"/>
    <w:rsid w:val="00322D86"/>
    <w:rsid w:val="00323815"/>
    <w:rsid w:val="003239C9"/>
    <w:rsid w:val="00324347"/>
    <w:rsid w:val="003250E0"/>
    <w:rsid w:val="00326C1A"/>
    <w:rsid w:val="00326F18"/>
    <w:rsid w:val="00326F46"/>
    <w:rsid w:val="00326F9B"/>
    <w:rsid w:val="003270F7"/>
    <w:rsid w:val="003316CB"/>
    <w:rsid w:val="003329A3"/>
    <w:rsid w:val="003332C7"/>
    <w:rsid w:val="0033335F"/>
    <w:rsid w:val="00333DDC"/>
    <w:rsid w:val="00334851"/>
    <w:rsid w:val="00334948"/>
    <w:rsid w:val="003349FB"/>
    <w:rsid w:val="00335F09"/>
    <w:rsid w:val="003363B3"/>
    <w:rsid w:val="003371DA"/>
    <w:rsid w:val="00337514"/>
    <w:rsid w:val="0033758A"/>
    <w:rsid w:val="00337B82"/>
    <w:rsid w:val="00337F13"/>
    <w:rsid w:val="0034019D"/>
    <w:rsid w:val="00340762"/>
    <w:rsid w:val="00341DDE"/>
    <w:rsid w:val="0034273B"/>
    <w:rsid w:val="00342F06"/>
    <w:rsid w:val="00343453"/>
    <w:rsid w:val="00344411"/>
    <w:rsid w:val="003465CE"/>
    <w:rsid w:val="00347325"/>
    <w:rsid w:val="00347855"/>
    <w:rsid w:val="00347F03"/>
    <w:rsid w:val="00350391"/>
    <w:rsid w:val="003505D5"/>
    <w:rsid w:val="0035120C"/>
    <w:rsid w:val="003512A8"/>
    <w:rsid w:val="003512E0"/>
    <w:rsid w:val="00351E4D"/>
    <w:rsid w:val="0035200E"/>
    <w:rsid w:val="003522DB"/>
    <w:rsid w:val="0035238E"/>
    <w:rsid w:val="003525E9"/>
    <w:rsid w:val="00354216"/>
    <w:rsid w:val="00354954"/>
    <w:rsid w:val="00355174"/>
    <w:rsid w:val="00355835"/>
    <w:rsid w:val="00355A45"/>
    <w:rsid w:val="00355F65"/>
    <w:rsid w:val="0035651C"/>
    <w:rsid w:val="0035755A"/>
    <w:rsid w:val="00357C2F"/>
    <w:rsid w:val="00357EBE"/>
    <w:rsid w:val="003602B3"/>
    <w:rsid w:val="003607D3"/>
    <w:rsid w:val="00360989"/>
    <w:rsid w:val="00360F86"/>
    <w:rsid w:val="00361AE7"/>
    <w:rsid w:val="00362F9D"/>
    <w:rsid w:val="003652E9"/>
    <w:rsid w:val="00365754"/>
    <w:rsid w:val="00365CDC"/>
    <w:rsid w:val="00367D73"/>
    <w:rsid w:val="003724D8"/>
    <w:rsid w:val="00373E04"/>
    <w:rsid w:val="00374068"/>
    <w:rsid w:val="003742E5"/>
    <w:rsid w:val="00375971"/>
    <w:rsid w:val="00375C71"/>
    <w:rsid w:val="00376896"/>
    <w:rsid w:val="00376B45"/>
    <w:rsid w:val="00376D23"/>
    <w:rsid w:val="00380444"/>
    <w:rsid w:val="00380799"/>
    <w:rsid w:val="00381F9E"/>
    <w:rsid w:val="00382317"/>
    <w:rsid w:val="00383187"/>
    <w:rsid w:val="0038367E"/>
    <w:rsid w:val="00383960"/>
    <w:rsid w:val="00383E67"/>
    <w:rsid w:val="003850F6"/>
    <w:rsid w:val="003853CE"/>
    <w:rsid w:val="003862A0"/>
    <w:rsid w:val="003879A5"/>
    <w:rsid w:val="00390AA2"/>
    <w:rsid w:val="00392BD0"/>
    <w:rsid w:val="0039370C"/>
    <w:rsid w:val="00393960"/>
    <w:rsid w:val="00393F61"/>
    <w:rsid w:val="003957EB"/>
    <w:rsid w:val="00395BCF"/>
    <w:rsid w:val="003964C4"/>
    <w:rsid w:val="00397666"/>
    <w:rsid w:val="003976D9"/>
    <w:rsid w:val="003A2341"/>
    <w:rsid w:val="003A2431"/>
    <w:rsid w:val="003A24B2"/>
    <w:rsid w:val="003A2937"/>
    <w:rsid w:val="003A303F"/>
    <w:rsid w:val="003A3664"/>
    <w:rsid w:val="003A3E8F"/>
    <w:rsid w:val="003A4391"/>
    <w:rsid w:val="003A4798"/>
    <w:rsid w:val="003A4ECC"/>
    <w:rsid w:val="003A508F"/>
    <w:rsid w:val="003A52A7"/>
    <w:rsid w:val="003A5757"/>
    <w:rsid w:val="003A5AE5"/>
    <w:rsid w:val="003A5C2E"/>
    <w:rsid w:val="003A5F14"/>
    <w:rsid w:val="003A697D"/>
    <w:rsid w:val="003A71AB"/>
    <w:rsid w:val="003A7911"/>
    <w:rsid w:val="003B091D"/>
    <w:rsid w:val="003B14CD"/>
    <w:rsid w:val="003B15D2"/>
    <w:rsid w:val="003B17E3"/>
    <w:rsid w:val="003B1BF0"/>
    <w:rsid w:val="003B2CEF"/>
    <w:rsid w:val="003B2E51"/>
    <w:rsid w:val="003B4261"/>
    <w:rsid w:val="003B471B"/>
    <w:rsid w:val="003B4777"/>
    <w:rsid w:val="003B4B79"/>
    <w:rsid w:val="003B5376"/>
    <w:rsid w:val="003B5BEA"/>
    <w:rsid w:val="003B6251"/>
    <w:rsid w:val="003B67F2"/>
    <w:rsid w:val="003B7CCC"/>
    <w:rsid w:val="003C032E"/>
    <w:rsid w:val="003C1204"/>
    <w:rsid w:val="003C1953"/>
    <w:rsid w:val="003C1DD3"/>
    <w:rsid w:val="003C2912"/>
    <w:rsid w:val="003C3027"/>
    <w:rsid w:val="003C35B2"/>
    <w:rsid w:val="003C38E8"/>
    <w:rsid w:val="003C3C20"/>
    <w:rsid w:val="003C4C12"/>
    <w:rsid w:val="003C4FAB"/>
    <w:rsid w:val="003C5EA9"/>
    <w:rsid w:val="003C75C8"/>
    <w:rsid w:val="003C7684"/>
    <w:rsid w:val="003C78AC"/>
    <w:rsid w:val="003C79B5"/>
    <w:rsid w:val="003C7D94"/>
    <w:rsid w:val="003D10F6"/>
    <w:rsid w:val="003D13C2"/>
    <w:rsid w:val="003D1901"/>
    <w:rsid w:val="003D1ADC"/>
    <w:rsid w:val="003D202B"/>
    <w:rsid w:val="003D2673"/>
    <w:rsid w:val="003D6616"/>
    <w:rsid w:val="003D7023"/>
    <w:rsid w:val="003E0A2F"/>
    <w:rsid w:val="003E0A86"/>
    <w:rsid w:val="003E1917"/>
    <w:rsid w:val="003E3598"/>
    <w:rsid w:val="003E4774"/>
    <w:rsid w:val="003E4985"/>
    <w:rsid w:val="003E4AFC"/>
    <w:rsid w:val="003E5D33"/>
    <w:rsid w:val="003E62CE"/>
    <w:rsid w:val="003E656D"/>
    <w:rsid w:val="003E6A26"/>
    <w:rsid w:val="003E78D9"/>
    <w:rsid w:val="003E79F6"/>
    <w:rsid w:val="003F0645"/>
    <w:rsid w:val="003F0F30"/>
    <w:rsid w:val="003F1F92"/>
    <w:rsid w:val="003F2608"/>
    <w:rsid w:val="003F2844"/>
    <w:rsid w:val="003F48B7"/>
    <w:rsid w:val="003F5B0C"/>
    <w:rsid w:val="003F6D13"/>
    <w:rsid w:val="003F6DE5"/>
    <w:rsid w:val="003F763A"/>
    <w:rsid w:val="003F77A5"/>
    <w:rsid w:val="003F7AD2"/>
    <w:rsid w:val="00400586"/>
    <w:rsid w:val="00400C63"/>
    <w:rsid w:val="004010B8"/>
    <w:rsid w:val="00401CC9"/>
    <w:rsid w:val="00401CF2"/>
    <w:rsid w:val="00402369"/>
    <w:rsid w:val="00403A9E"/>
    <w:rsid w:val="00403E79"/>
    <w:rsid w:val="00404218"/>
    <w:rsid w:val="0040467A"/>
    <w:rsid w:val="00405BE4"/>
    <w:rsid w:val="00405CFD"/>
    <w:rsid w:val="00405E2B"/>
    <w:rsid w:val="004066EF"/>
    <w:rsid w:val="00406B1F"/>
    <w:rsid w:val="004071C7"/>
    <w:rsid w:val="00407B3D"/>
    <w:rsid w:val="0041105E"/>
    <w:rsid w:val="004113E1"/>
    <w:rsid w:val="0041220F"/>
    <w:rsid w:val="00412400"/>
    <w:rsid w:val="0041296F"/>
    <w:rsid w:val="00412A67"/>
    <w:rsid w:val="0041302F"/>
    <w:rsid w:val="0041414E"/>
    <w:rsid w:val="00415A38"/>
    <w:rsid w:val="0041665F"/>
    <w:rsid w:val="00417000"/>
    <w:rsid w:val="0041764C"/>
    <w:rsid w:val="00422BCA"/>
    <w:rsid w:val="00422FE0"/>
    <w:rsid w:val="00423703"/>
    <w:rsid w:val="00424064"/>
    <w:rsid w:val="00426242"/>
    <w:rsid w:val="00426306"/>
    <w:rsid w:val="00430B44"/>
    <w:rsid w:val="00430CB9"/>
    <w:rsid w:val="00431F98"/>
    <w:rsid w:val="00432643"/>
    <w:rsid w:val="0043417C"/>
    <w:rsid w:val="00434498"/>
    <w:rsid w:val="00434D0C"/>
    <w:rsid w:val="004350EE"/>
    <w:rsid w:val="004360CA"/>
    <w:rsid w:val="004363E0"/>
    <w:rsid w:val="004364B4"/>
    <w:rsid w:val="00437141"/>
    <w:rsid w:val="004373D6"/>
    <w:rsid w:val="00440249"/>
    <w:rsid w:val="00441047"/>
    <w:rsid w:val="00441091"/>
    <w:rsid w:val="00441D41"/>
    <w:rsid w:val="0044210A"/>
    <w:rsid w:val="00442FF2"/>
    <w:rsid w:val="00443451"/>
    <w:rsid w:val="00443502"/>
    <w:rsid w:val="00443D1E"/>
    <w:rsid w:val="00443D27"/>
    <w:rsid w:val="00444856"/>
    <w:rsid w:val="0044591B"/>
    <w:rsid w:val="00446683"/>
    <w:rsid w:val="00446C8D"/>
    <w:rsid w:val="00450077"/>
    <w:rsid w:val="00452CB0"/>
    <w:rsid w:val="004531D6"/>
    <w:rsid w:val="00454536"/>
    <w:rsid w:val="004552F5"/>
    <w:rsid w:val="00456CA5"/>
    <w:rsid w:val="00457317"/>
    <w:rsid w:val="004575A9"/>
    <w:rsid w:val="004577B3"/>
    <w:rsid w:val="00457CFB"/>
    <w:rsid w:val="00457D45"/>
    <w:rsid w:val="00457E1B"/>
    <w:rsid w:val="00460FF5"/>
    <w:rsid w:val="00461D56"/>
    <w:rsid w:val="004627C8"/>
    <w:rsid w:val="00462CDB"/>
    <w:rsid w:val="0046387D"/>
    <w:rsid w:val="004647BC"/>
    <w:rsid w:val="00464808"/>
    <w:rsid w:val="00465F97"/>
    <w:rsid w:val="00466602"/>
    <w:rsid w:val="004675B3"/>
    <w:rsid w:val="004679E2"/>
    <w:rsid w:val="00467A94"/>
    <w:rsid w:val="00467B6E"/>
    <w:rsid w:val="004711EF"/>
    <w:rsid w:val="00471661"/>
    <w:rsid w:val="00472DF2"/>
    <w:rsid w:val="00473B17"/>
    <w:rsid w:val="00474194"/>
    <w:rsid w:val="00475F8D"/>
    <w:rsid w:val="00477456"/>
    <w:rsid w:val="00480904"/>
    <w:rsid w:val="00480D65"/>
    <w:rsid w:val="004812FC"/>
    <w:rsid w:val="00481D2F"/>
    <w:rsid w:val="00482576"/>
    <w:rsid w:val="00482ADE"/>
    <w:rsid w:val="00483665"/>
    <w:rsid w:val="004847E8"/>
    <w:rsid w:val="00485706"/>
    <w:rsid w:val="004858C8"/>
    <w:rsid w:val="004879ED"/>
    <w:rsid w:val="004911FD"/>
    <w:rsid w:val="004915BA"/>
    <w:rsid w:val="004923B2"/>
    <w:rsid w:val="004926AF"/>
    <w:rsid w:val="0049491E"/>
    <w:rsid w:val="00494C7A"/>
    <w:rsid w:val="00494D8B"/>
    <w:rsid w:val="004959F3"/>
    <w:rsid w:val="00496736"/>
    <w:rsid w:val="00496D79"/>
    <w:rsid w:val="004971CD"/>
    <w:rsid w:val="004A05BD"/>
    <w:rsid w:val="004A0895"/>
    <w:rsid w:val="004A0BF9"/>
    <w:rsid w:val="004A1DAF"/>
    <w:rsid w:val="004A318F"/>
    <w:rsid w:val="004A4A7A"/>
    <w:rsid w:val="004A5CD5"/>
    <w:rsid w:val="004A68CB"/>
    <w:rsid w:val="004A6A81"/>
    <w:rsid w:val="004A7ABE"/>
    <w:rsid w:val="004B0847"/>
    <w:rsid w:val="004B0B5B"/>
    <w:rsid w:val="004B1E0D"/>
    <w:rsid w:val="004B1FD1"/>
    <w:rsid w:val="004B3517"/>
    <w:rsid w:val="004B463D"/>
    <w:rsid w:val="004B5775"/>
    <w:rsid w:val="004B5C84"/>
    <w:rsid w:val="004B6143"/>
    <w:rsid w:val="004B740F"/>
    <w:rsid w:val="004B7BF2"/>
    <w:rsid w:val="004C0247"/>
    <w:rsid w:val="004C0D27"/>
    <w:rsid w:val="004C0E92"/>
    <w:rsid w:val="004C0F99"/>
    <w:rsid w:val="004C133A"/>
    <w:rsid w:val="004C1646"/>
    <w:rsid w:val="004C16B6"/>
    <w:rsid w:val="004C1CCB"/>
    <w:rsid w:val="004C20BA"/>
    <w:rsid w:val="004C33A0"/>
    <w:rsid w:val="004C3DEB"/>
    <w:rsid w:val="004C4F3D"/>
    <w:rsid w:val="004C67D2"/>
    <w:rsid w:val="004C6A5E"/>
    <w:rsid w:val="004C6BFD"/>
    <w:rsid w:val="004C6C28"/>
    <w:rsid w:val="004C73A9"/>
    <w:rsid w:val="004C75FD"/>
    <w:rsid w:val="004D0CC6"/>
    <w:rsid w:val="004D2BF2"/>
    <w:rsid w:val="004D7E47"/>
    <w:rsid w:val="004E075B"/>
    <w:rsid w:val="004E09C0"/>
    <w:rsid w:val="004E14DF"/>
    <w:rsid w:val="004E1B79"/>
    <w:rsid w:val="004E1F61"/>
    <w:rsid w:val="004E27F3"/>
    <w:rsid w:val="004E2FFD"/>
    <w:rsid w:val="004E32DF"/>
    <w:rsid w:val="004E3492"/>
    <w:rsid w:val="004E352D"/>
    <w:rsid w:val="004E36F5"/>
    <w:rsid w:val="004E3B6A"/>
    <w:rsid w:val="004E423E"/>
    <w:rsid w:val="004E4DC8"/>
    <w:rsid w:val="004E5C23"/>
    <w:rsid w:val="004E7B08"/>
    <w:rsid w:val="004F1042"/>
    <w:rsid w:val="004F115D"/>
    <w:rsid w:val="004F26E4"/>
    <w:rsid w:val="004F2CBC"/>
    <w:rsid w:val="004F2F1B"/>
    <w:rsid w:val="004F3056"/>
    <w:rsid w:val="004F32C8"/>
    <w:rsid w:val="004F370D"/>
    <w:rsid w:val="004F4E18"/>
    <w:rsid w:val="004F4E42"/>
    <w:rsid w:val="004F5B51"/>
    <w:rsid w:val="004F60FB"/>
    <w:rsid w:val="004F6B5F"/>
    <w:rsid w:val="004F6DE8"/>
    <w:rsid w:val="004F74E1"/>
    <w:rsid w:val="004F7E38"/>
    <w:rsid w:val="0050045F"/>
    <w:rsid w:val="00500511"/>
    <w:rsid w:val="00500F82"/>
    <w:rsid w:val="00501FC9"/>
    <w:rsid w:val="00502FF1"/>
    <w:rsid w:val="005032C5"/>
    <w:rsid w:val="00503355"/>
    <w:rsid w:val="00503A4C"/>
    <w:rsid w:val="00503CB6"/>
    <w:rsid w:val="00504E78"/>
    <w:rsid w:val="00504FF5"/>
    <w:rsid w:val="00505CBE"/>
    <w:rsid w:val="005060D7"/>
    <w:rsid w:val="00506ED7"/>
    <w:rsid w:val="005074E3"/>
    <w:rsid w:val="0050799C"/>
    <w:rsid w:val="00510138"/>
    <w:rsid w:val="005113A9"/>
    <w:rsid w:val="00511956"/>
    <w:rsid w:val="00511BC8"/>
    <w:rsid w:val="00511F2F"/>
    <w:rsid w:val="00512B0E"/>
    <w:rsid w:val="00512D15"/>
    <w:rsid w:val="00512F49"/>
    <w:rsid w:val="00513B51"/>
    <w:rsid w:val="0051401C"/>
    <w:rsid w:val="005147F8"/>
    <w:rsid w:val="00515448"/>
    <w:rsid w:val="005158DC"/>
    <w:rsid w:val="00516731"/>
    <w:rsid w:val="00516F7C"/>
    <w:rsid w:val="00521414"/>
    <w:rsid w:val="00523346"/>
    <w:rsid w:val="005242AA"/>
    <w:rsid w:val="00524690"/>
    <w:rsid w:val="00524D3E"/>
    <w:rsid w:val="005253DC"/>
    <w:rsid w:val="00526A11"/>
    <w:rsid w:val="00526C53"/>
    <w:rsid w:val="00526EEC"/>
    <w:rsid w:val="00527767"/>
    <w:rsid w:val="00527CAB"/>
    <w:rsid w:val="00527D7C"/>
    <w:rsid w:val="0053041C"/>
    <w:rsid w:val="00530A20"/>
    <w:rsid w:val="00530C46"/>
    <w:rsid w:val="005317B6"/>
    <w:rsid w:val="005319A0"/>
    <w:rsid w:val="00531DB2"/>
    <w:rsid w:val="00531F94"/>
    <w:rsid w:val="00534A4D"/>
    <w:rsid w:val="00535089"/>
    <w:rsid w:val="005352E2"/>
    <w:rsid w:val="00535831"/>
    <w:rsid w:val="00535908"/>
    <w:rsid w:val="00535DF4"/>
    <w:rsid w:val="00535F70"/>
    <w:rsid w:val="00536589"/>
    <w:rsid w:val="005366B1"/>
    <w:rsid w:val="005374CE"/>
    <w:rsid w:val="00540593"/>
    <w:rsid w:val="0054092C"/>
    <w:rsid w:val="00540F7A"/>
    <w:rsid w:val="005424D0"/>
    <w:rsid w:val="00542632"/>
    <w:rsid w:val="005429E2"/>
    <w:rsid w:val="00542F46"/>
    <w:rsid w:val="005446EE"/>
    <w:rsid w:val="00545D97"/>
    <w:rsid w:val="00546E2A"/>
    <w:rsid w:val="00550228"/>
    <w:rsid w:val="00550651"/>
    <w:rsid w:val="005516BA"/>
    <w:rsid w:val="005524AF"/>
    <w:rsid w:val="00552856"/>
    <w:rsid w:val="0055311C"/>
    <w:rsid w:val="00553DD3"/>
    <w:rsid w:val="00553EA3"/>
    <w:rsid w:val="0055595E"/>
    <w:rsid w:val="00556ECE"/>
    <w:rsid w:val="005605EF"/>
    <w:rsid w:val="0056065A"/>
    <w:rsid w:val="005607A1"/>
    <w:rsid w:val="00560CFC"/>
    <w:rsid w:val="00561CD2"/>
    <w:rsid w:val="00562209"/>
    <w:rsid w:val="00562418"/>
    <w:rsid w:val="00562ADF"/>
    <w:rsid w:val="00562F50"/>
    <w:rsid w:val="00563C0E"/>
    <w:rsid w:val="00564DBE"/>
    <w:rsid w:val="0056558B"/>
    <w:rsid w:val="00565C68"/>
    <w:rsid w:val="00566027"/>
    <w:rsid w:val="00566221"/>
    <w:rsid w:val="0056689B"/>
    <w:rsid w:val="00566DE4"/>
    <w:rsid w:val="0056709A"/>
    <w:rsid w:val="0056770C"/>
    <w:rsid w:val="005677CF"/>
    <w:rsid w:val="005710B3"/>
    <w:rsid w:val="005721E4"/>
    <w:rsid w:val="00572B33"/>
    <w:rsid w:val="00572C98"/>
    <w:rsid w:val="00573EAE"/>
    <w:rsid w:val="00573F0A"/>
    <w:rsid w:val="00574543"/>
    <w:rsid w:val="00574E83"/>
    <w:rsid w:val="005757AE"/>
    <w:rsid w:val="00576149"/>
    <w:rsid w:val="005763AE"/>
    <w:rsid w:val="00576802"/>
    <w:rsid w:val="00576F43"/>
    <w:rsid w:val="005802B4"/>
    <w:rsid w:val="005802FE"/>
    <w:rsid w:val="005810B7"/>
    <w:rsid w:val="0058115C"/>
    <w:rsid w:val="00581752"/>
    <w:rsid w:val="005823C3"/>
    <w:rsid w:val="00582480"/>
    <w:rsid w:val="00582AF9"/>
    <w:rsid w:val="0058437B"/>
    <w:rsid w:val="0058494B"/>
    <w:rsid w:val="00584EB6"/>
    <w:rsid w:val="00586282"/>
    <w:rsid w:val="00586E82"/>
    <w:rsid w:val="00591123"/>
    <w:rsid w:val="00593057"/>
    <w:rsid w:val="0059447A"/>
    <w:rsid w:val="005951BB"/>
    <w:rsid w:val="00595432"/>
    <w:rsid w:val="0059645A"/>
    <w:rsid w:val="00597BA1"/>
    <w:rsid w:val="00597BEA"/>
    <w:rsid w:val="005A03D8"/>
    <w:rsid w:val="005A19B7"/>
    <w:rsid w:val="005A2713"/>
    <w:rsid w:val="005A282C"/>
    <w:rsid w:val="005A2BAB"/>
    <w:rsid w:val="005A3F80"/>
    <w:rsid w:val="005A42DD"/>
    <w:rsid w:val="005A6E54"/>
    <w:rsid w:val="005A6FC9"/>
    <w:rsid w:val="005A714D"/>
    <w:rsid w:val="005A73F6"/>
    <w:rsid w:val="005B042D"/>
    <w:rsid w:val="005B0B57"/>
    <w:rsid w:val="005B0FE4"/>
    <w:rsid w:val="005B12C5"/>
    <w:rsid w:val="005B19CA"/>
    <w:rsid w:val="005B1F83"/>
    <w:rsid w:val="005B2E74"/>
    <w:rsid w:val="005B4482"/>
    <w:rsid w:val="005B48A3"/>
    <w:rsid w:val="005B495D"/>
    <w:rsid w:val="005B4B73"/>
    <w:rsid w:val="005B4DB4"/>
    <w:rsid w:val="005B68CA"/>
    <w:rsid w:val="005B71BE"/>
    <w:rsid w:val="005B782A"/>
    <w:rsid w:val="005C05FC"/>
    <w:rsid w:val="005C0B10"/>
    <w:rsid w:val="005C27D3"/>
    <w:rsid w:val="005C2D67"/>
    <w:rsid w:val="005C2F35"/>
    <w:rsid w:val="005C3E1D"/>
    <w:rsid w:val="005C4507"/>
    <w:rsid w:val="005C544A"/>
    <w:rsid w:val="005C5840"/>
    <w:rsid w:val="005C7705"/>
    <w:rsid w:val="005C7FF5"/>
    <w:rsid w:val="005D1AF5"/>
    <w:rsid w:val="005D259D"/>
    <w:rsid w:val="005D260D"/>
    <w:rsid w:val="005D284C"/>
    <w:rsid w:val="005D3168"/>
    <w:rsid w:val="005D3D0F"/>
    <w:rsid w:val="005D4163"/>
    <w:rsid w:val="005D4DF8"/>
    <w:rsid w:val="005D514D"/>
    <w:rsid w:val="005D606E"/>
    <w:rsid w:val="005E02C9"/>
    <w:rsid w:val="005E041C"/>
    <w:rsid w:val="005E08F3"/>
    <w:rsid w:val="005E1BC9"/>
    <w:rsid w:val="005E1DEF"/>
    <w:rsid w:val="005E284B"/>
    <w:rsid w:val="005E3695"/>
    <w:rsid w:val="005E4348"/>
    <w:rsid w:val="005E47A3"/>
    <w:rsid w:val="005E4E60"/>
    <w:rsid w:val="005E595F"/>
    <w:rsid w:val="005E5AFB"/>
    <w:rsid w:val="005E6C29"/>
    <w:rsid w:val="005E7344"/>
    <w:rsid w:val="005E7621"/>
    <w:rsid w:val="005E7775"/>
    <w:rsid w:val="005F29AA"/>
    <w:rsid w:val="005F2B0C"/>
    <w:rsid w:val="005F3BDE"/>
    <w:rsid w:val="005F42B7"/>
    <w:rsid w:val="005F468B"/>
    <w:rsid w:val="005F49A7"/>
    <w:rsid w:val="005F4A5B"/>
    <w:rsid w:val="005F4C54"/>
    <w:rsid w:val="005F6082"/>
    <w:rsid w:val="005F7EE2"/>
    <w:rsid w:val="005F7F7C"/>
    <w:rsid w:val="00600089"/>
    <w:rsid w:val="0060027A"/>
    <w:rsid w:val="006002C6"/>
    <w:rsid w:val="00600924"/>
    <w:rsid w:val="00600C3A"/>
    <w:rsid w:val="00600D9D"/>
    <w:rsid w:val="006010B1"/>
    <w:rsid w:val="0060120F"/>
    <w:rsid w:val="00601217"/>
    <w:rsid w:val="006031E0"/>
    <w:rsid w:val="00603973"/>
    <w:rsid w:val="0060475F"/>
    <w:rsid w:val="00606061"/>
    <w:rsid w:val="0060624F"/>
    <w:rsid w:val="006066E3"/>
    <w:rsid w:val="006078FA"/>
    <w:rsid w:val="00607DA5"/>
    <w:rsid w:val="00611D80"/>
    <w:rsid w:val="00613E6F"/>
    <w:rsid w:val="0061542C"/>
    <w:rsid w:val="0061699B"/>
    <w:rsid w:val="0061767B"/>
    <w:rsid w:val="00617D9B"/>
    <w:rsid w:val="0062016F"/>
    <w:rsid w:val="00620232"/>
    <w:rsid w:val="00620DE3"/>
    <w:rsid w:val="00620EAA"/>
    <w:rsid w:val="00620FB0"/>
    <w:rsid w:val="00621F06"/>
    <w:rsid w:val="00623281"/>
    <w:rsid w:val="006235D7"/>
    <w:rsid w:val="00624FA4"/>
    <w:rsid w:val="00625430"/>
    <w:rsid w:val="006265DF"/>
    <w:rsid w:val="006272EC"/>
    <w:rsid w:val="006273BD"/>
    <w:rsid w:val="00627465"/>
    <w:rsid w:val="00627912"/>
    <w:rsid w:val="00627EB3"/>
    <w:rsid w:val="00630299"/>
    <w:rsid w:val="00630916"/>
    <w:rsid w:val="00630D13"/>
    <w:rsid w:val="006319AC"/>
    <w:rsid w:val="00632CE4"/>
    <w:rsid w:val="00633DF7"/>
    <w:rsid w:val="00633FA2"/>
    <w:rsid w:val="00634796"/>
    <w:rsid w:val="0063493D"/>
    <w:rsid w:val="00634C4B"/>
    <w:rsid w:val="00634D04"/>
    <w:rsid w:val="00634F48"/>
    <w:rsid w:val="006352A0"/>
    <w:rsid w:val="006362D8"/>
    <w:rsid w:val="006367A4"/>
    <w:rsid w:val="00636E24"/>
    <w:rsid w:val="00636EE9"/>
    <w:rsid w:val="00640438"/>
    <w:rsid w:val="00642342"/>
    <w:rsid w:val="00642446"/>
    <w:rsid w:val="00643F71"/>
    <w:rsid w:val="0064405D"/>
    <w:rsid w:val="0064413C"/>
    <w:rsid w:val="00644939"/>
    <w:rsid w:val="00644B84"/>
    <w:rsid w:val="006450CD"/>
    <w:rsid w:val="00645AD1"/>
    <w:rsid w:val="00645BFB"/>
    <w:rsid w:val="0064624E"/>
    <w:rsid w:val="00646E68"/>
    <w:rsid w:val="0064750A"/>
    <w:rsid w:val="00647E08"/>
    <w:rsid w:val="00650086"/>
    <w:rsid w:val="00650321"/>
    <w:rsid w:val="006504F5"/>
    <w:rsid w:val="0065122E"/>
    <w:rsid w:val="006524AD"/>
    <w:rsid w:val="006542EB"/>
    <w:rsid w:val="00654FFE"/>
    <w:rsid w:val="00655188"/>
    <w:rsid w:val="006554DC"/>
    <w:rsid w:val="00656233"/>
    <w:rsid w:val="006567C0"/>
    <w:rsid w:val="006578E5"/>
    <w:rsid w:val="00657A24"/>
    <w:rsid w:val="00660009"/>
    <w:rsid w:val="00660198"/>
    <w:rsid w:val="00660E26"/>
    <w:rsid w:val="0066159C"/>
    <w:rsid w:val="00663E6B"/>
    <w:rsid w:val="00664760"/>
    <w:rsid w:val="0066551D"/>
    <w:rsid w:val="006655C5"/>
    <w:rsid w:val="006676FF"/>
    <w:rsid w:val="0066787A"/>
    <w:rsid w:val="00670169"/>
    <w:rsid w:val="0067095C"/>
    <w:rsid w:val="00671237"/>
    <w:rsid w:val="0067174C"/>
    <w:rsid w:val="00671EAD"/>
    <w:rsid w:val="006732C3"/>
    <w:rsid w:val="00673FE9"/>
    <w:rsid w:val="0067505E"/>
    <w:rsid w:val="00675115"/>
    <w:rsid w:val="006759A1"/>
    <w:rsid w:val="00675BF0"/>
    <w:rsid w:val="00675C60"/>
    <w:rsid w:val="0067733B"/>
    <w:rsid w:val="006800FE"/>
    <w:rsid w:val="00681183"/>
    <w:rsid w:val="00681C2A"/>
    <w:rsid w:val="00682B0A"/>
    <w:rsid w:val="00683424"/>
    <w:rsid w:val="006840F6"/>
    <w:rsid w:val="0068547F"/>
    <w:rsid w:val="00685946"/>
    <w:rsid w:val="006871BA"/>
    <w:rsid w:val="0068776F"/>
    <w:rsid w:val="00687DFD"/>
    <w:rsid w:val="00690C38"/>
    <w:rsid w:val="00691421"/>
    <w:rsid w:val="00691950"/>
    <w:rsid w:val="006923D9"/>
    <w:rsid w:val="0069271C"/>
    <w:rsid w:val="00694287"/>
    <w:rsid w:val="006942D7"/>
    <w:rsid w:val="0069435C"/>
    <w:rsid w:val="00694DB1"/>
    <w:rsid w:val="00695340"/>
    <w:rsid w:val="00695963"/>
    <w:rsid w:val="00695A56"/>
    <w:rsid w:val="00695EB8"/>
    <w:rsid w:val="00697684"/>
    <w:rsid w:val="00697786"/>
    <w:rsid w:val="006A07AC"/>
    <w:rsid w:val="006A2EAD"/>
    <w:rsid w:val="006A2F50"/>
    <w:rsid w:val="006A39B7"/>
    <w:rsid w:val="006A3E45"/>
    <w:rsid w:val="006A4AB2"/>
    <w:rsid w:val="006A4B27"/>
    <w:rsid w:val="006A4CE6"/>
    <w:rsid w:val="006A542E"/>
    <w:rsid w:val="006A55E9"/>
    <w:rsid w:val="006A5AEA"/>
    <w:rsid w:val="006A5C3F"/>
    <w:rsid w:val="006A5F03"/>
    <w:rsid w:val="006A6CAA"/>
    <w:rsid w:val="006A6F22"/>
    <w:rsid w:val="006A6F6B"/>
    <w:rsid w:val="006A723F"/>
    <w:rsid w:val="006A7F29"/>
    <w:rsid w:val="006B123A"/>
    <w:rsid w:val="006B12F8"/>
    <w:rsid w:val="006B27D1"/>
    <w:rsid w:val="006B2DF8"/>
    <w:rsid w:val="006B3D18"/>
    <w:rsid w:val="006B3E05"/>
    <w:rsid w:val="006B4C1D"/>
    <w:rsid w:val="006B4CDB"/>
    <w:rsid w:val="006B7B92"/>
    <w:rsid w:val="006C1DDF"/>
    <w:rsid w:val="006C26BD"/>
    <w:rsid w:val="006C27ED"/>
    <w:rsid w:val="006C46A2"/>
    <w:rsid w:val="006C5286"/>
    <w:rsid w:val="006C5DD0"/>
    <w:rsid w:val="006C7D89"/>
    <w:rsid w:val="006D1C39"/>
    <w:rsid w:val="006D2C80"/>
    <w:rsid w:val="006D2D5C"/>
    <w:rsid w:val="006D3E18"/>
    <w:rsid w:val="006D4139"/>
    <w:rsid w:val="006D51FE"/>
    <w:rsid w:val="006D6818"/>
    <w:rsid w:val="006D72C2"/>
    <w:rsid w:val="006D78C7"/>
    <w:rsid w:val="006E0108"/>
    <w:rsid w:val="006E127D"/>
    <w:rsid w:val="006E189E"/>
    <w:rsid w:val="006E3E98"/>
    <w:rsid w:val="006E4274"/>
    <w:rsid w:val="006E4B60"/>
    <w:rsid w:val="006E4E34"/>
    <w:rsid w:val="006E525A"/>
    <w:rsid w:val="006E6D1C"/>
    <w:rsid w:val="006E7277"/>
    <w:rsid w:val="006E7679"/>
    <w:rsid w:val="006F0C12"/>
    <w:rsid w:val="006F3733"/>
    <w:rsid w:val="006F3C10"/>
    <w:rsid w:val="006F4599"/>
    <w:rsid w:val="006F5EF6"/>
    <w:rsid w:val="006F6F83"/>
    <w:rsid w:val="006F7585"/>
    <w:rsid w:val="006F795F"/>
    <w:rsid w:val="0070026B"/>
    <w:rsid w:val="00700317"/>
    <w:rsid w:val="007006B6"/>
    <w:rsid w:val="007010F2"/>
    <w:rsid w:val="007015A9"/>
    <w:rsid w:val="00702AFA"/>
    <w:rsid w:val="00702BA7"/>
    <w:rsid w:val="007036F6"/>
    <w:rsid w:val="00703766"/>
    <w:rsid w:val="007046F2"/>
    <w:rsid w:val="0070493C"/>
    <w:rsid w:val="00704957"/>
    <w:rsid w:val="00704C82"/>
    <w:rsid w:val="0070535F"/>
    <w:rsid w:val="0070644D"/>
    <w:rsid w:val="00706D66"/>
    <w:rsid w:val="00707501"/>
    <w:rsid w:val="00707B8A"/>
    <w:rsid w:val="007102AC"/>
    <w:rsid w:val="00710E20"/>
    <w:rsid w:val="00711522"/>
    <w:rsid w:val="00712D26"/>
    <w:rsid w:val="007132B9"/>
    <w:rsid w:val="007142AF"/>
    <w:rsid w:val="00715888"/>
    <w:rsid w:val="00716673"/>
    <w:rsid w:val="00717026"/>
    <w:rsid w:val="00720C74"/>
    <w:rsid w:val="00720DAC"/>
    <w:rsid w:val="00722188"/>
    <w:rsid w:val="007225BF"/>
    <w:rsid w:val="0072332F"/>
    <w:rsid w:val="00724149"/>
    <w:rsid w:val="00724804"/>
    <w:rsid w:val="007248CA"/>
    <w:rsid w:val="00724E0A"/>
    <w:rsid w:val="007258FC"/>
    <w:rsid w:val="00725C8F"/>
    <w:rsid w:val="007263F4"/>
    <w:rsid w:val="00727171"/>
    <w:rsid w:val="0073040D"/>
    <w:rsid w:val="00730983"/>
    <w:rsid w:val="00730CF4"/>
    <w:rsid w:val="0073106E"/>
    <w:rsid w:val="00731414"/>
    <w:rsid w:val="00732FCC"/>
    <w:rsid w:val="007335CF"/>
    <w:rsid w:val="00733E00"/>
    <w:rsid w:val="00734E9F"/>
    <w:rsid w:val="00735018"/>
    <w:rsid w:val="00735633"/>
    <w:rsid w:val="0073574A"/>
    <w:rsid w:val="007370B9"/>
    <w:rsid w:val="0074009E"/>
    <w:rsid w:val="007401FA"/>
    <w:rsid w:val="00740627"/>
    <w:rsid w:val="00740D14"/>
    <w:rsid w:val="0074148D"/>
    <w:rsid w:val="00741CD1"/>
    <w:rsid w:val="00743DEB"/>
    <w:rsid w:val="00743F26"/>
    <w:rsid w:val="00744452"/>
    <w:rsid w:val="00744D54"/>
    <w:rsid w:val="00745AE6"/>
    <w:rsid w:val="007462A4"/>
    <w:rsid w:val="00747A58"/>
    <w:rsid w:val="00750256"/>
    <w:rsid w:val="00750297"/>
    <w:rsid w:val="00750ABC"/>
    <w:rsid w:val="00750CED"/>
    <w:rsid w:val="00751D1F"/>
    <w:rsid w:val="00753312"/>
    <w:rsid w:val="007543F7"/>
    <w:rsid w:val="00754980"/>
    <w:rsid w:val="00755842"/>
    <w:rsid w:val="00755845"/>
    <w:rsid w:val="007558F3"/>
    <w:rsid w:val="00756997"/>
    <w:rsid w:val="00760020"/>
    <w:rsid w:val="0076066A"/>
    <w:rsid w:val="00761833"/>
    <w:rsid w:val="0076218F"/>
    <w:rsid w:val="007629E7"/>
    <w:rsid w:val="007639C8"/>
    <w:rsid w:val="0076596D"/>
    <w:rsid w:val="007665AC"/>
    <w:rsid w:val="00766869"/>
    <w:rsid w:val="00766BAE"/>
    <w:rsid w:val="007671B1"/>
    <w:rsid w:val="007676A0"/>
    <w:rsid w:val="007678A9"/>
    <w:rsid w:val="00767D3E"/>
    <w:rsid w:val="00767FE3"/>
    <w:rsid w:val="007701B5"/>
    <w:rsid w:val="00770A9F"/>
    <w:rsid w:val="007722B9"/>
    <w:rsid w:val="00773316"/>
    <w:rsid w:val="007745F9"/>
    <w:rsid w:val="00774E10"/>
    <w:rsid w:val="007751F0"/>
    <w:rsid w:val="00775B2F"/>
    <w:rsid w:val="00776EFC"/>
    <w:rsid w:val="00780647"/>
    <w:rsid w:val="0078087E"/>
    <w:rsid w:val="0078104C"/>
    <w:rsid w:val="007822FE"/>
    <w:rsid w:val="007832AA"/>
    <w:rsid w:val="007846C8"/>
    <w:rsid w:val="00785C84"/>
    <w:rsid w:val="00787B57"/>
    <w:rsid w:val="00790051"/>
    <w:rsid w:val="0079057A"/>
    <w:rsid w:val="00790708"/>
    <w:rsid w:val="0079087F"/>
    <w:rsid w:val="00790D9A"/>
    <w:rsid w:val="00790EEA"/>
    <w:rsid w:val="00791F9F"/>
    <w:rsid w:val="0079217B"/>
    <w:rsid w:val="00792D99"/>
    <w:rsid w:val="00795079"/>
    <w:rsid w:val="007965A8"/>
    <w:rsid w:val="00796C97"/>
    <w:rsid w:val="0079719D"/>
    <w:rsid w:val="007A0C5B"/>
    <w:rsid w:val="007A156F"/>
    <w:rsid w:val="007A1752"/>
    <w:rsid w:val="007A1FD9"/>
    <w:rsid w:val="007A20DB"/>
    <w:rsid w:val="007A2255"/>
    <w:rsid w:val="007A2A67"/>
    <w:rsid w:val="007A2C49"/>
    <w:rsid w:val="007A2C94"/>
    <w:rsid w:val="007A2E18"/>
    <w:rsid w:val="007A3DD6"/>
    <w:rsid w:val="007A5060"/>
    <w:rsid w:val="007A6413"/>
    <w:rsid w:val="007A6747"/>
    <w:rsid w:val="007A6A63"/>
    <w:rsid w:val="007A6F44"/>
    <w:rsid w:val="007B0E0F"/>
    <w:rsid w:val="007B22C1"/>
    <w:rsid w:val="007B3137"/>
    <w:rsid w:val="007B31F7"/>
    <w:rsid w:val="007B45F3"/>
    <w:rsid w:val="007B46FB"/>
    <w:rsid w:val="007B6EF4"/>
    <w:rsid w:val="007C09D2"/>
    <w:rsid w:val="007C1AD2"/>
    <w:rsid w:val="007C2241"/>
    <w:rsid w:val="007C2382"/>
    <w:rsid w:val="007C26AF"/>
    <w:rsid w:val="007C67D1"/>
    <w:rsid w:val="007C7DB9"/>
    <w:rsid w:val="007D0741"/>
    <w:rsid w:val="007D1A8D"/>
    <w:rsid w:val="007D1C95"/>
    <w:rsid w:val="007D1E48"/>
    <w:rsid w:val="007D2DEE"/>
    <w:rsid w:val="007D424D"/>
    <w:rsid w:val="007D51AA"/>
    <w:rsid w:val="007D667B"/>
    <w:rsid w:val="007D6969"/>
    <w:rsid w:val="007D6FFB"/>
    <w:rsid w:val="007D705A"/>
    <w:rsid w:val="007E0771"/>
    <w:rsid w:val="007E12CA"/>
    <w:rsid w:val="007E13FD"/>
    <w:rsid w:val="007E1A6A"/>
    <w:rsid w:val="007E2541"/>
    <w:rsid w:val="007E31D9"/>
    <w:rsid w:val="007E3B41"/>
    <w:rsid w:val="007E4E99"/>
    <w:rsid w:val="007E5BFA"/>
    <w:rsid w:val="007E5F39"/>
    <w:rsid w:val="007E6023"/>
    <w:rsid w:val="007E7A91"/>
    <w:rsid w:val="007F0AAD"/>
    <w:rsid w:val="007F2041"/>
    <w:rsid w:val="007F26A5"/>
    <w:rsid w:val="007F29D0"/>
    <w:rsid w:val="007F321D"/>
    <w:rsid w:val="007F46DA"/>
    <w:rsid w:val="007F6456"/>
    <w:rsid w:val="007F6B6C"/>
    <w:rsid w:val="007F723C"/>
    <w:rsid w:val="007F7F7E"/>
    <w:rsid w:val="00801142"/>
    <w:rsid w:val="008047AE"/>
    <w:rsid w:val="00805183"/>
    <w:rsid w:val="008056F2"/>
    <w:rsid w:val="008063FC"/>
    <w:rsid w:val="00807FC4"/>
    <w:rsid w:val="0081018A"/>
    <w:rsid w:val="008104BE"/>
    <w:rsid w:val="008105E7"/>
    <w:rsid w:val="0081087C"/>
    <w:rsid w:val="00811E51"/>
    <w:rsid w:val="00812065"/>
    <w:rsid w:val="008128AF"/>
    <w:rsid w:val="00813653"/>
    <w:rsid w:val="00813932"/>
    <w:rsid w:val="00813A26"/>
    <w:rsid w:val="00813C97"/>
    <w:rsid w:val="00814FB1"/>
    <w:rsid w:val="0081544B"/>
    <w:rsid w:val="00816B8B"/>
    <w:rsid w:val="008204C7"/>
    <w:rsid w:val="00820E5C"/>
    <w:rsid w:val="00820E88"/>
    <w:rsid w:val="0082162E"/>
    <w:rsid w:val="0082182D"/>
    <w:rsid w:val="0082239E"/>
    <w:rsid w:val="0082265B"/>
    <w:rsid w:val="00822878"/>
    <w:rsid w:val="008233BB"/>
    <w:rsid w:val="00823643"/>
    <w:rsid w:val="00823C3E"/>
    <w:rsid w:val="00823F26"/>
    <w:rsid w:val="0082408B"/>
    <w:rsid w:val="00824362"/>
    <w:rsid w:val="00824777"/>
    <w:rsid w:val="008247D2"/>
    <w:rsid w:val="00824B0D"/>
    <w:rsid w:val="0082519D"/>
    <w:rsid w:val="00825281"/>
    <w:rsid w:val="008256B0"/>
    <w:rsid w:val="00825C75"/>
    <w:rsid w:val="00825C87"/>
    <w:rsid w:val="00826E80"/>
    <w:rsid w:val="00827058"/>
    <w:rsid w:val="00827892"/>
    <w:rsid w:val="00827ACA"/>
    <w:rsid w:val="00827D7D"/>
    <w:rsid w:val="00827F9B"/>
    <w:rsid w:val="00831358"/>
    <w:rsid w:val="00831858"/>
    <w:rsid w:val="0083185F"/>
    <w:rsid w:val="0083253B"/>
    <w:rsid w:val="008327E0"/>
    <w:rsid w:val="00833B27"/>
    <w:rsid w:val="00836C98"/>
    <w:rsid w:val="008377C0"/>
    <w:rsid w:val="00837DD1"/>
    <w:rsid w:val="00837F5B"/>
    <w:rsid w:val="0084037C"/>
    <w:rsid w:val="0084058F"/>
    <w:rsid w:val="00840E76"/>
    <w:rsid w:val="00841142"/>
    <w:rsid w:val="00841256"/>
    <w:rsid w:val="008425D0"/>
    <w:rsid w:val="0084411A"/>
    <w:rsid w:val="0084472F"/>
    <w:rsid w:val="00844853"/>
    <w:rsid w:val="00844DA8"/>
    <w:rsid w:val="0084522F"/>
    <w:rsid w:val="00845943"/>
    <w:rsid w:val="0084596A"/>
    <w:rsid w:val="008478C9"/>
    <w:rsid w:val="00847A37"/>
    <w:rsid w:val="00847E16"/>
    <w:rsid w:val="00850B68"/>
    <w:rsid w:val="008526E7"/>
    <w:rsid w:val="008538DA"/>
    <w:rsid w:val="00853A4D"/>
    <w:rsid w:val="008545AB"/>
    <w:rsid w:val="00854FF2"/>
    <w:rsid w:val="00855A66"/>
    <w:rsid w:val="0085615E"/>
    <w:rsid w:val="008569E9"/>
    <w:rsid w:val="008571CA"/>
    <w:rsid w:val="0085770C"/>
    <w:rsid w:val="00857721"/>
    <w:rsid w:val="008602BA"/>
    <w:rsid w:val="0086201A"/>
    <w:rsid w:val="00862869"/>
    <w:rsid w:val="00863C78"/>
    <w:rsid w:val="00863CB7"/>
    <w:rsid w:val="00864031"/>
    <w:rsid w:val="0086441B"/>
    <w:rsid w:val="00864C87"/>
    <w:rsid w:val="00865E0F"/>
    <w:rsid w:val="008676EF"/>
    <w:rsid w:val="00870255"/>
    <w:rsid w:val="008703AA"/>
    <w:rsid w:val="00870975"/>
    <w:rsid w:val="00870B9E"/>
    <w:rsid w:val="00870C55"/>
    <w:rsid w:val="00871116"/>
    <w:rsid w:val="00871DD7"/>
    <w:rsid w:val="00873196"/>
    <w:rsid w:val="008731CA"/>
    <w:rsid w:val="00873995"/>
    <w:rsid w:val="00874142"/>
    <w:rsid w:val="008744DC"/>
    <w:rsid w:val="00874DFC"/>
    <w:rsid w:val="008750D9"/>
    <w:rsid w:val="00875AEB"/>
    <w:rsid w:val="00880791"/>
    <w:rsid w:val="008822F1"/>
    <w:rsid w:val="00882F3A"/>
    <w:rsid w:val="00884433"/>
    <w:rsid w:val="00885902"/>
    <w:rsid w:val="0088614A"/>
    <w:rsid w:val="00886C76"/>
    <w:rsid w:val="008872AF"/>
    <w:rsid w:val="00890C25"/>
    <w:rsid w:val="008919E7"/>
    <w:rsid w:val="00891F40"/>
    <w:rsid w:val="008921F2"/>
    <w:rsid w:val="0089255E"/>
    <w:rsid w:val="0089318E"/>
    <w:rsid w:val="00893861"/>
    <w:rsid w:val="00893B37"/>
    <w:rsid w:val="0089466B"/>
    <w:rsid w:val="008948A5"/>
    <w:rsid w:val="0089494D"/>
    <w:rsid w:val="00894B26"/>
    <w:rsid w:val="0089537D"/>
    <w:rsid w:val="00896F87"/>
    <w:rsid w:val="008970A8"/>
    <w:rsid w:val="008978E0"/>
    <w:rsid w:val="008A0812"/>
    <w:rsid w:val="008A08FD"/>
    <w:rsid w:val="008A0C2D"/>
    <w:rsid w:val="008A0FAC"/>
    <w:rsid w:val="008A1F2C"/>
    <w:rsid w:val="008A2160"/>
    <w:rsid w:val="008A2354"/>
    <w:rsid w:val="008A2D12"/>
    <w:rsid w:val="008A3911"/>
    <w:rsid w:val="008A3FB1"/>
    <w:rsid w:val="008A446C"/>
    <w:rsid w:val="008A45EA"/>
    <w:rsid w:val="008A45EE"/>
    <w:rsid w:val="008A4A49"/>
    <w:rsid w:val="008A5642"/>
    <w:rsid w:val="008A5F5E"/>
    <w:rsid w:val="008A6414"/>
    <w:rsid w:val="008A6B0B"/>
    <w:rsid w:val="008A6B78"/>
    <w:rsid w:val="008A6C74"/>
    <w:rsid w:val="008A7231"/>
    <w:rsid w:val="008A729D"/>
    <w:rsid w:val="008A7E7C"/>
    <w:rsid w:val="008B02C5"/>
    <w:rsid w:val="008B20CA"/>
    <w:rsid w:val="008B2571"/>
    <w:rsid w:val="008B3F29"/>
    <w:rsid w:val="008B413D"/>
    <w:rsid w:val="008B4A53"/>
    <w:rsid w:val="008B5766"/>
    <w:rsid w:val="008B6929"/>
    <w:rsid w:val="008C0059"/>
    <w:rsid w:val="008C005E"/>
    <w:rsid w:val="008C0A9C"/>
    <w:rsid w:val="008C23CE"/>
    <w:rsid w:val="008C3CBC"/>
    <w:rsid w:val="008C480E"/>
    <w:rsid w:val="008C4E6F"/>
    <w:rsid w:val="008C5096"/>
    <w:rsid w:val="008C6DA3"/>
    <w:rsid w:val="008C7091"/>
    <w:rsid w:val="008C76C2"/>
    <w:rsid w:val="008C785B"/>
    <w:rsid w:val="008D00B9"/>
    <w:rsid w:val="008D3A3F"/>
    <w:rsid w:val="008D4EE7"/>
    <w:rsid w:val="008D7323"/>
    <w:rsid w:val="008E01F7"/>
    <w:rsid w:val="008E0C69"/>
    <w:rsid w:val="008E15AD"/>
    <w:rsid w:val="008E187D"/>
    <w:rsid w:val="008E1DB8"/>
    <w:rsid w:val="008E1DF3"/>
    <w:rsid w:val="008E50BA"/>
    <w:rsid w:val="008E55A2"/>
    <w:rsid w:val="008E5810"/>
    <w:rsid w:val="008E5C68"/>
    <w:rsid w:val="008E66D4"/>
    <w:rsid w:val="008E67FB"/>
    <w:rsid w:val="008E7673"/>
    <w:rsid w:val="008E7CD2"/>
    <w:rsid w:val="008F06B6"/>
    <w:rsid w:val="008F18BE"/>
    <w:rsid w:val="008F1BAC"/>
    <w:rsid w:val="008F214B"/>
    <w:rsid w:val="008F26EC"/>
    <w:rsid w:val="008F2A4A"/>
    <w:rsid w:val="008F2CD6"/>
    <w:rsid w:val="008F382A"/>
    <w:rsid w:val="008F387A"/>
    <w:rsid w:val="008F7AE8"/>
    <w:rsid w:val="00902500"/>
    <w:rsid w:val="00903B8B"/>
    <w:rsid w:val="0090424E"/>
    <w:rsid w:val="009050AD"/>
    <w:rsid w:val="009058F9"/>
    <w:rsid w:val="00907F45"/>
    <w:rsid w:val="00910D50"/>
    <w:rsid w:val="009113E3"/>
    <w:rsid w:val="009127DC"/>
    <w:rsid w:val="00913A40"/>
    <w:rsid w:val="00914588"/>
    <w:rsid w:val="00914FE8"/>
    <w:rsid w:val="00915AD5"/>
    <w:rsid w:val="00916356"/>
    <w:rsid w:val="00916C44"/>
    <w:rsid w:val="00916E9A"/>
    <w:rsid w:val="009170F9"/>
    <w:rsid w:val="009178C9"/>
    <w:rsid w:val="00917A8A"/>
    <w:rsid w:val="00917F8F"/>
    <w:rsid w:val="00920129"/>
    <w:rsid w:val="00921249"/>
    <w:rsid w:val="00921510"/>
    <w:rsid w:val="00925520"/>
    <w:rsid w:val="00925F9A"/>
    <w:rsid w:val="00927250"/>
    <w:rsid w:val="0093084A"/>
    <w:rsid w:val="00930920"/>
    <w:rsid w:val="00930B0C"/>
    <w:rsid w:val="0093167A"/>
    <w:rsid w:val="00932253"/>
    <w:rsid w:val="00932D63"/>
    <w:rsid w:val="00935EBA"/>
    <w:rsid w:val="00936DD0"/>
    <w:rsid w:val="0093791E"/>
    <w:rsid w:val="00940645"/>
    <w:rsid w:val="00940A72"/>
    <w:rsid w:val="00940A80"/>
    <w:rsid w:val="00941A3D"/>
    <w:rsid w:val="00942047"/>
    <w:rsid w:val="00942432"/>
    <w:rsid w:val="00942970"/>
    <w:rsid w:val="00942B6B"/>
    <w:rsid w:val="00942CAC"/>
    <w:rsid w:val="00942D1F"/>
    <w:rsid w:val="00943244"/>
    <w:rsid w:val="00945370"/>
    <w:rsid w:val="009457FF"/>
    <w:rsid w:val="00945B7C"/>
    <w:rsid w:val="00947769"/>
    <w:rsid w:val="0095082F"/>
    <w:rsid w:val="00950B1F"/>
    <w:rsid w:val="00950E4B"/>
    <w:rsid w:val="00951F1E"/>
    <w:rsid w:val="00951F29"/>
    <w:rsid w:val="00953C8D"/>
    <w:rsid w:val="00954311"/>
    <w:rsid w:val="00955A63"/>
    <w:rsid w:val="00957A67"/>
    <w:rsid w:val="009604A2"/>
    <w:rsid w:val="00960693"/>
    <w:rsid w:val="00960A1A"/>
    <w:rsid w:val="00961463"/>
    <w:rsid w:val="00961969"/>
    <w:rsid w:val="00961977"/>
    <w:rsid w:val="00961B63"/>
    <w:rsid w:val="00962638"/>
    <w:rsid w:val="00962A54"/>
    <w:rsid w:val="00962E72"/>
    <w:rsid w:val="00963FBA"/>
    <w:rsid w:val="00965184"/>
    <w:rsid w:val="009702A8"/>
    <w:rsid w:val="00971981"/>
    <w:rsid w:val="00971989"/>
    <w:rsid w:val="00973F9C"/>
    <w:rsid w:val="00974223"/>
    <w:rsid w:val="00974B2A"/>
    <w:rsid w:val="00974B76"/>
    <w:rsid w:val="00974BA3"/>
    <w:rsid w:val="00974BC7"/>
    <w:rsid w:val="00975004"/>
    <w:rsid w:val="00975117"/>
    <w:rsid w:val="0097703D"/>
    <w:rsid w:val="00977352"/>
    <w:rsid w:val="0097778C"/>
    <w:rsid w:val="00977EF0"/>
    <w:rsid w:val="00981103"/>
    <w:rsid w:val="00981134"/>
    <w:rsid w:val="00981FDD"/>
    <w:rsid w:val="0098365D"/>
    <w:rsid w:val="009837BE"/>
    <w:rsid w:val="00983F0B"/>
    <w:rsid w:val="009848C6"/>
    <w:rsid w:val="009852CB"/>
    <w:rsid w:val="00985527"/>
    <w:rsid w:val="009862D6"/>
    <w:rsid w:val="0098722D"/>
    <w:rsid w:val="0098759B"/>
    <w:rsid w:val="00987901"/>
    <w:rsid w:val="00987D72"/>
    <w:rsid w:val="0099048B"/>
    <w:rsid w:val="0099082F"/>
    <w:rsid w:val="00991B50"/>
    <w:rsid w:val="00992E04"/>
    <w:rsid w:val="009935AB"/>
    <w:rsid w:val="00993BDA"/>
    <w:rsid w:val="0099410B"/>
    <w:rsid w:val="0099603B"/>
    <w:rsid w:val="00996329"/>
    <w:rsid w:val="00996443"/>
    <w:rsid w:val="0099670A"/>
    <w:rsid w:val="00996BD9"/>
    <w:rsid w:val="00997EFF"/>
    <w:rsid w:val="009A042D"/>
    <w:rsid w:val="009A247B"/>
    <w:rsid w:val="009A2F8F"/>
    <w:rsid w:val="009A3263"/>
    <w:rsid w:val="009A3E9A"/>
    <w:rsid w:val="009A3F8F"/>
    <w:rsid w:val="009A41C1"/>
    <w:rsid w:val="009A4664"/>
    <w:rsid w:val="009A467B"/>
    <w:rsid w:val="009A690C"/>
    <w:rsid w:val="009A75EA"/>
    <w:rsid w:val="009A7B69"/>
    <w:rsid w:val="009B05A4"/>
    <w:rsid w:val="009B08EC"/>
    <w:rsid w:val="009B0BCD"/>
    <w:rsid w:val="009B2415"/>
    <w:rsid w:val="009B3FA7"/>
    <w:rsid w:val="009B6377"/>
    <w:rsid w:val="009B6407"/>
    <w:rsid w:val="009B6CB2"/>
    <w:rsid w:val="009B7277"/>
    <w:rsid w:val="009B7761"/>
    <w:rsid w:val="009B7BF2"/>
    <w:rsid w:val="009C0090"/>
    <w:rsid w:val="009C01D1"/>
    <w:rsid w:val="009C1A26"/>
    <w:rsid w:val="009C26C2"/>
    <w:rsid w:val="009C2B0F"/>
    <w:rsid w:val="009C31FE"/>
    <w:rsid w:val="009C55D6"/>
    <w:rsid w:val="009C670A"/>
    <w:rsid w:val="009C6957"/>
    <w:rsid w:val="009C7E53"/>
    <w:rsid w:val="009D0FBA"/>
    <w:rsid w:val="009D0FD6"/>
    <w:rsid w:val="009D27B2"/>
    <w:rsid w:val="009D2E3D"/>
    <w:rsid w:val="009D2FF3"/>
    <w:rsid w:val="009D42C1"/>
    <w:rsid w:val="009D4B85"/>
    <w:rsid w:val="009D4E0F"/>
    <w:rsid w:val="009D51A6"/>
    <w:rsid w:val="009D581C"/>
    <w:rsid w:val="009D58E8"/>
    <w:rsid w:val="009D5C78"/>
    <w:rsid w:val="009D6D45"/>
    <w:rsid w:val="009D7BDA"/>
    <w:rsid w:val="009D7E04"/>
    <w:rsid w:val="009D7E75"/>
    <w:rsid w:val="009E00AE"/>
    <w:rsid w:val="009E1037"/>
    <w:rsid w:val="009E104E"/>
    <w:rsid w:val="009E13DE"/>
    <w:rsid w:val="009E330B"/>
    <w:rsid w:val="009E3392"/>
    <w:rsid w:val="009E3D32"/>
    <w:rsid w:val="009E4E65"/>
    <w:rsid w:val="009E6644"/>
    <w:rsid w:val="009E7C26"/>
    <w:rsid w:val="009F0A87"/>
    <w:rsid w:val="009F1C7B"/>
    <w:rsid w:val="009F1FA5"/>
    <w:rsid w:val="009F20DE"/>
    <w:rsid w:val="009F22EB"/>
    <w:rsid w:val="009F30A5"/>
    <w:rsid w:val="009F30D6"/>
    <w:rsid w:val="009F3100"/>
    <w:rsid w:val="009F329F"/>
    <w:rsid w:val="009F36E2"/>
    <w:rsid w:val="009F4014"/>
    <w:rsid w:val="009F4A36"/>
    <w:rsid w:val="009F5890"/>
    <w:rsid w:val="009F5A32"/>
    <w:rsid w:val="009F602C"/>
    <w:rsid w:val="009F65A4"/>
    <w:rsid w:val="009F7107"/>
    <w:rsid w:val="009F7243"/>
    <w:rsid w:val="00A000E1"/>
    <w:rsid w:val="00A01472"/>
    <w:rsid w:val="00A0192D"/>
    <w:rsid w:val="00A01982"/>
    <w:rsid w:val="00A01D08"/>
    <w:rsid w:val="00A021EA"/>
    <w:rsid w:val="00A03D0E"/>
    <w:rsid w:val="00A04A63"/>
    <w:rsid w:val="00A04C36"/>
    <w:rsid w:val="00A04DBE"/>
    <w:rsid w:val="00A05081"/>
    <w:rsid w:val="00A07350"/>
    <w:rsid w:val="00A07AD0"/>
    <w:rsid w:val="00A105B1"/>
    <w:rsid w:val="00A106D6"/>
    <w:rsid w:val="00A10CA2"/>
    <w:rsid w:val="00A1100F"/>
    <w:rsid w:val="00A116CD"/>
    <w:rsid w:val="00A118D7"/>
    <w:rsid w:val="00A11DFD"/>
    <w:rsid w:val="00A126E1"/>
    <w:rsid w:val="00A12B6E"/>
    <w:rsid w:val="00A13D0E"/>
    <w:rsid w:val="00A17E55"/>
    <w:rsid w:val="00A21D07"/>
    <w:rsid w:val="00A227BD"/>
    <w:rsid w:val="00A227EA"/>
    <w:rsid w:val="00A22842"/>
    <w:rsid w:val="00A22B49"/>
    <w:rsid w:val="00A231CB"/>
    <w:rsid w:val="00A2384C"/>
    <w:rsid w:val="00A23863"/>
    <w:rsid w:val="00A2454C"/>
    <w:rsid w:val="00A24E07"/>
    <w:rsid w:val="00A25341"/>
    <w:rsid w:val="00A26D31"/>
    <w:rsid w:val="00A30558"/>
    <w:rsid w:val="00A30955"/>
    <w:rsid w:val="00A31EAD"/>
    <w:rsid w:val="00A33E0D"/>
    <w:rsid w:val="00A3406D"/>
    <w:rsid w:val="00A35B97"/>
    <w:rsid w:val="00A35DC9"/>
    <w:rsid w:val="00A36F32"/>
    <w:rsid w:val="00A37AD4"/>
    <w:rsid w:val="00A37F69"/>
    <w:rsid w:val="00A37FAC"/>
    <w:rsid w:val="00A4094C"/>
    <w:rsid w:val="00A41839"/>
    <w:rsid w:val="00A41E5F"/>
    <w:rsid w:val="00A41F68"/>
    <w:rsid w:val="00A42136"/>
    <w:rsid w:val="00A42385"/>
    <w:rsid w:val="00A44323"/>
    <w:rsid w:val="00A44561"/>
    <w:rsid w:val="00A4475B"/>
    <w:rsid w:val="00A4499E"/>
    <w:rsid w:val="00A44E52"/>
    <w:rsid w:val="00A462A8"/>
    <w:rsid w:val="00A465D1"/>
    <w:rsid w:val="00A46BD2"/>
    <w:rsid w:val="00A46D04"/>
    <w:rsid w:val="00A5061C"/>
    <w:rsid w:val="00A529DE"/>
    <w:rsid w:val="00A5311C"/>
    <w:rsid w:val="00A531EA"/>
    <w:rsid w:val="00A53496"/>
    <w:rsid w:val="00A53822"/>
    <w:rsid w:val="00A5399D"/>
    <w:rsid w:val="00A548AF"/>
    <w:rsid w:val="00A5549F"/>
    <w:rsid w:val="00A55E0C"/>
    <w:rsid w:val="00A578B1"/>
    <w:rsid w:val="00A6004D"/>
    <w:rsid w:val="00A6095D"/>
    <w:rsid w:val="00A60D3D"/>
    <w:rsid w:val="00A61099"/>
    <w:rsid w:val="00A611E2"/>
    <w:rsid w:val="00A6146D"/>
    <w:rsid w:val="00A61D53"/>
    <w:rsid w:val="00A62295"/>
    <w:rsid w:val="00A6309A"/>
    <w:rsid w:val="00A63B30"/>
    <w:rsid w:val="00A63D08"/>
    <w:rsid w:val="00A64042"/>
    <w:rsid w:val="00A648CD"/>
    <w:rsid w:val="00A6493F"/>
    <w:rsid w:val="00A64C52"/>
    <w:rsid w:val="00A655C8"/>
    <w:rsid w:val="00A666E9"/>
    <w:rsid w:val="00A66B18"/>
    <w:rsid w:val="00A703E0"/>
    <w:rsid w:val="00A71308"/>
    <w:rsid w:val="00A71CD3"/>
    <w:rsid w:val="00A71FC1"/>
    <w:rsid w:val="00A727BD"/>
    <w:rsid w:val="00A72E9C"/>
    <w:rsid w:val="00A73032"/>
    <w:rsid w:val="00A74AE5"/>
    <w:rsid w:val="00A75985"/>
    <w:rsid w:val="00A80A26"/>
    <w:rsid w:val="00A815F3"/>
    <w:rsid w:val="00A84966"/>
    <w:rsid w:val="00A84A9D"/>
    <w:rsid w:val="00A84F9C"/>
    <w:rsid w:val="00A8764C"/>
    <w:rsid w:val="00A90339"/>
    <w:rsid w:val="00A9150F"/>
    <w:rsid w:val="00A915F6"/>
    <w:rsid w:val="00A927B9"/>
    <w:rsid w:val="00A92F7A"/>
    <w:rsid w:val="00A93847"/>
    <w:rsid w:val="00A94013"/>
    <w:rsid w:val="00A94320"/>
    <w:rsid w:val="00A94C93"/>
    <w:rsid w:val="00A94D34"/>
    <w:rsid w:val="00A96271"/>
    <w:rsid w:val="00A96B21"/>
    <w:rsid w:val="00A9751C"/>
    <w:rsid w:val="00A97B72"/>
    <w:rsid w:val="00AA03A9"/>
    <w:rsid w:val="00AA0D56"/>
    <w:rsid w:val="00AA1057"/>
    <w:rsid w:val="00AA13FD"/>
    <w:rsid w:val="00AA1AF2"/>
    <w:rsid w:val="00AA2A19"/>
    <w:rsid w:val="00AA4246"/>
    <w:rsid w:val="00AA4BAF"/>
    <w:rsid w:val="00AA5419"/>
    <w:rsid w:val="00AA5C05"/>
    <w:rsid w:val="00AA68E2"/>
    <w:rsid w:val="00AB01AE"/>
    <w:rsid w:val="00AB06FD"/>
    <w:rsid w:val="00AB0F98"/>
    <w:rsid w:val="00AB112E"/>
    <w:rsid w:val="00AB127F"/>
    <w:rsid w:val="00AB224B"/>
    <w:rsid w:val="00AB36C5"/>
    <w:rsid w:val="00AB48BF"/>
    <w:rsid w:val="00AB49BF"/>
    <w:rsid w:val="00AB4A47"/>
    <w:rsid w:val="00AB55A5"/>
    <w:rsid w:val="00AB5936"/>
    <w:rsid w:val="00AB6871"/>
    <w:rsid w:val="00AB6C3A"/>
    <w:rsid w:val="00AB6D52"/>
    <w:rsid w:val="00AC0296"/>
    <w:rsid w:val="00AC15F3"/>
    <w:rsid w:val="00AC1EF4"/>
    <w:rsid w:val="00AC1FB1"/>
    <w:rsid w:val="00AC25B1"/>
    <w:rsid w:val="00AC28F8"/>
    <w:rsid w:val="00AC31EF"/>
    <w:rsid w:val="00AC4F6B"/>
    <w:rsid w:val="00AC56C6"/>
    <w:rsid w:val="00AC58D0"/>
    <w:rsid w:val="00AC6B10"/>
    <w:rsid w:val="00AC6BCB"/>
    <w:rsid w:val="00AC6F85"/>
    <w:rsid w:val="00AD0051"/>
    <w:rsid w:val="00AD016F"/>
    <w:rsid w:val="00AD4374"/>
    <w:rsid w:val="00AD55CF"/>
    <w:rsid w:val="00AD7FBF"/>
    <w:rsid w:val="00AE0AFD"/>
    <w:rsid w:val="00AE0EA4"/>
    <w:rsid w:val="00AE2AC2"/>
    <w:rsid w:val="00AE3B48"/>
    <w:rsid w:val="00AE401A"/>
    <w:rsid w:val="00AE482E"/>
    <w:rsid w:val="00AE50AD"/>
    <w:rsid w:val="00AE5930"/>
    <w:rsid w:val="00AE5970"/>
    <w:rsid w:val="00AE5E03"/>
    <w:rsid w:val="00AE7A74"/>
    <w:rsid w:val="00AE7CEC"/>
    <w:rsid w:val="00AE7E53"/>
    <w:rsid w:val="00AF0F9B"/>
    <w:rsid w:val="00AF17B2"/>
    <w:rsid w:val="00AF1EA4"/>
    <w:rsid w:val="00AF204A"/>
    <w:rsid w:val="00AF217C"/>
    <w:rsid w:val="00AF2751"/>
    <w:rsid w:val="00AF350A"/>
    <w:rsid w:val="00AF444D"/>
    <w:rsid w:val="00AF44AC"/>
    <w:rsid w:val="00AF504C"/>
    <w:rsid w:val="00AF5206"/>
    <w:rsid w:val="00AF5925"/>
    <w:rsid w:val="00AF5DB5"/>
    <w:rsid w:val="00AF63A2"/>
    <w:rsid w:val="00AF6D3A"/>
    <w:rsid w:val="00AF7744"/>
    <w:rsid w:val="00B0006E"/>
    <w:rsid w:val="00B003CF"/>
    <w:rsid w:val="00B00735"/>
    <w:rsid w:val="00B007D8"/>
    <w:rsid w:val="00B01AB8"/>
    <w:rsid w:val="00B0208F"/>
    <w:rsid w:val="00B025A5"/>
    <w:rsid w:val="00B047D1"/>
    <w:rsid w:val="00B0498A"/>
    <w:rsid w:val="00B0700E"/>
    <w:rsid w:val="00B07268"/>
    <w:rsid w:val="00B07433"/>
    <w:rsid w:val="00B07A08"/>
    <w:rsid w:val="00B10034"/>
    <w:rsid w:val="00B107F4"/>
    <w:rsid w:val="00B109D3"/>
    <w:rsid w:val="00B11092"/>
    <w:rsid w:val="00B1140B"/>
    <w:rsid w:val="00B11933"/>
    <w:rsid w:val="00B121FC"/>
    <w:rsid w:val="00B12526"/>
    <w:rsid w:val="00B14C70"/>
    <w:rsid w:val="00B14C7E"/>
    <w:rsid w:val="00B14CEE"/>
    <w:rsid w:val="00B16019"/>
    <w:rsid w:val="00B160A4"/>
    <w:rsid w:val="00B163A5"/>
    <w:rsid w:val="00B179D9"/>
    <w:rsid w:val="00B17E40"/>
    <w:rsid w:val="00B2002E"/>
    <w:rsid w:val="00B2154C"/>
    <w:rsid w:val="00B217FC"/>
    <w:rsid w:val="00B21ABF"/>
    <w:rsid w:val="00B21D9A"/>
    <w:rsid w:val="00B23405"/>
    <w:rsid w:val="00B235C9"/>
    <w:rsid w:val="00B24F97"/>
    <w:rsid w:val="00B250AB"/>
    <w:rsid w:val="00B26A38"/>
    <w:rsid w:val="00B27CF0"/>
    <w:rsid w:val="00B3008C"/>
    <w:rsid w:val="00B31403"/>
    <w:rsid w:val="00B31F56"/>
    <w:rsid w:val="00B32085"/>
    <w:rsid w:val="00B3216D"/>
    <w:rsid w:val="00B329D1"/>
    <w:rsid w:val="00B32EF7"/>
    <w:rsid w:val="00B3359A"/>
    <w:rsid w:val="00B337EB"/>
    <w:rsid w:val="00B33CB2"/>
    <w:rsid w:val="00B34121"/>
    <w:rsid w:val="00B34907"/>
    <w:rsid w:val="00B35546"/>
    <w:rsid w:val="00B37A1A"/>
    <w:rsid w:val="00B37D5B"/>
    <w:rsid w:val="00B37D87"/>
    <w:rsid w:val="00B37F9C"/>
    <w:rsid w:val="00B4049A"/>
    <w:rsid w:val="00B40D16"/>
    <w:rsid w:val="00B40D3F"/>
    <w:rsid w:val="00B412A3"/>
    <w:rsid w:val="00B427B7"/>
    <w:rsid w:val="00B43AA3"/>
    <w:rsid w:val="00B44158"/>
    <w:rsid w:val="00B44506"/>
    <w:rsid w:val="00B445A1"/>
    <w:rsid w:val="00B44636"/>
    <w:rsid w:val="00B45772"/>
    <w:rsid w:val="00B46565"/>
    <w:rsid w:val="00B47736"/>
    <w:rsid w:val="00B478E8"/>
    <w:rsid w:val="00B47A34"/>
    <w:rsid w:val="00B47E00"/>
    <w:rsid w:val="00B51178"/>
    <w:rsid w:val="00B515ED"/>
    <w:rsid w:val="00B517A8"/>
    <w:rsid w:val="00B525D9"/>
    <w:rsid w:val="00B537D2"/>
    <w:rsid w:val="00B53DA7"/>
    <w:rsid w:val="00B5416B"/>
    <w:rsid w:val="00B54866"/>
    <w:rsid w:val="00B56A23"/>
    <w:rsid w:val="00B57219"/>
    <w:rsid w:val="00B5743F"/>
    <w:rsid w:val="00B57E87"/>
    <w:rsid w:val="00B6013B"/>
    <w:rsid w:val="00B61090"/>
    <w:rsid w:val="00B61426"/>
    <w:rsid w:val="00B6157D"/>
    <w:rsid w:val="00B62422"/>
    <w:rsid w:val="00B629E6"/>
    <w:rsid w:val="00B630DF"/>
    <w:rsid w:val="00B63560"/>
    <w:rsid w:val="00B65686"/>
    <w:rsid w:val="00B65A93"/>
    <w:rsid w:val="00B65AD1"/>
    <w:rsid w:val="00B65D1F"/>
    <w:rsid w:val="00B661B9"/>
    <w:rsid w:val="00B665AB"/>
    <w:rsid w:val="00B6680F"/>
    <w:rsid w:val="00B67103"/>
    <w:rsid w:val="00B67508"/>
    <w:rsid w:val="00B70E2A"/>
    <w:rsid w:val="00B731C9"/>
    <w:rsid w:val="00B733F1"/>
    <w:rsid w:val="00B7342C"/>
    <w:rsid w:val="00B735B0"/>
    <w:rsid w:val="00B73AA0"/>
    <w:rsid w:val="00B73DF8"/>
    <w:rsid w:val="00B74CCC"/>
    <w:rsid w:val="00B75550"/>
    <w:rsid w:val="00B7563C"/>
    <w:rsid w:val="00B76288"/>
    <w:rsid w:val="00B762A9"/>
    <w:rsid w:val="00B80017"/>
    <w:rsid w:val="00B800B7"/>
    <w:rsid w:val="00B809FF"/>
    <w:rsid w:val="00B80E43"/>
    <w:rsid w:val="00B81B5C"/>
    <w:rsid w:val="00B81D0B"/>
    <w:rsid w:val="00B842E7"/>
    <w:rsid w:val="00B8436D"/>
    <w:rsid w:val="00B8573F"/>
    <w:rsid w:val="00B858D6"/>
    <w:rsid w:val="00B85FF1"/>
    <w:rsid w:val="00B86A3D"/>
    <w:rsid w:val="00B87FBB"/>
    <w:rsid w:val="00B9117B"/>
    <w:rsid w:val="00B9126B"/>
    <w:rsid w:val="00B91C78"/>
    <w:rsid w:val="00B927B0"/>
    <w:rsid w:val="00B92BB0"/>
    <w:rsid w:val="00B931FF"/>
    <w:rsid w:val="00B9341A"/>
    <w:rsid w:val="00B9444D"/>
    <w:rsid w:val="00B94637"/>
    <w:rsid w:val="00B94FE6"/>
    <w:rsid w:val="00B95792"/>
    <w:rsid w:val="00B9588A"/>
    <w:rsid w:val="00B972D2"/>
    <w:rsid w:val="00B97536"/>
    <w:rsid w:val="00B978EA"/>
    <w:rsid w:val="00B97B93"/>
    <w:rsid w:val="00BA1268"/>
    <w:rsid w:val="00BA128E"/>
    <w:rsid w:val="00BA20B1"/>
    <w:rsid w:val="00BA3F3F"/>
    <w:rsid w:val="00BA48E2"/>
    <w:rsid w:val="00BA4B17"/>
    <w:rsid w:val="00BA4D0F"/>
    <w:rsid w:val="00BA56EE"/>
    <w:rsid w:val="00BA74DF"/>
    <w:rsid w:val="00BA7E26"/>
    <w:rsid w:val="00BB1621"/>
    <w:rsid w:val="00BB29BF"/>
    <w:rsid w:val="00BB5210"/>
    <w:rsid w:val="00BB5534"/>
    <w:rsid w:val="00BB5D4D"/>
    <w:rsid w:val="00BB5D6E"/>
    <w:rsid w:val="00BB6275"/>
    <w:rsid w:val="00BB6386"/>
    <w:rsid w:val="00BB7565"/>
    <w:rsid w:val="00BC0B5C"/>
    <w:rsid w:val="00BC1CE0"/>
    <w:rsid w:val="00BC2B25"/>
    <w:rsid w:val="00BC2F90"/>
    <w:rsid w:val="00BC3493"/>
    <w:rsid w:val="00BC35C2"/>
    <w:rsid w:val="00BC3C56"/>
    <w:rsid w:val="00BC3DA3"/>
    <w:rsid w:val="00BC4138"/>
    <w:rsid w:val="00BC442D"/>
    <w:rsid w:val="00BD004F"/>
    <w:rsid w:val="00BD0050"/>
    <w:rsid w:val="00BD02B8"/>
    <w:rsid w:val="00BD0929"/>
    <w:rsid w:val="00BD1CE6"/>
    <w:rsid w:val="00BD201F"/>
    <w:rsid w:val="00BD229B"/>
    <w:rsid w:val="00BD26E6"/>
    <w:rsid w:val="00BD356D"/>
    <w:rsid w:val="00BD3B34"/>
    <w:rsid w:val="00BD3D6F"/>
    <w:rsid w:val="00BD3F71"/>
    <w:rsid w:val="00BD4BF3"/>
    <w:rsid w:val="00BD6845"/>
    <w:rsid w:val="00BD69E3"/>
    <w:rsid w:val="00BD7C72"/>
    <w:rsid w:val="00BE178A"/>
    <w:rsid w:val="00BE1831"/>
    <w:rsid w:val="00BE1AB3"/>
    <w:rsid w:val="00BE1AC0"/>
    <w:rsid w:val="00BE3356"/>
    <w:rsid w:val="00BE38B9"/>
    <w:rsid w:val="00BE3E03"/>
    <w:rsid w:val="00BE3EBB"/>
    <w:rsid w:val="00BE413E"/>
    <w:rsid w:val="00BE4DDD"/>
    <w:rsid w:val="00BE5E60"/>
    <w:rsid w:val="00BE7403"/>
    <w:rsid w:val="00BF0422"/>
    <w:rsid w:val="00BF05DD"/>
    <w:rsid w:val="00BF12E4"/>
    <w:rsid w:val="00BF141D"/>
    <w:rsid w:val="00BF2512"/>
    <w:rsid w:val="00BF25C7"/>
    <w:rsid w:val="00BF4482"/>
    <w:rsid w:val="00BF5975"/>
    <w:rsid w:val="00BF6CDE"/>
    <w:rsid w:val="00C0035F"/>
    <w:rsid w:val="00C01A88"/>
    <w:rsid w:val="00C03AE1"/>
    <w:rsid w:val="00C0444D"/>
    <w:rsid w:val="00C044B0"/>
    <w:rsid w:val="00C04AFA"/>
    <w:rsid w:val="00C0509F"/>
    <w:rsid w:val="00C05814"/>
    <w:rsid w:val="00C05ACC"/>
    <w:rsid w:val="00C05B10"/>
    <w:rsid w:val="00C05E84"/>
    <w:rsid w:val="00C076C9"/>
    <w:rsid w:val="00C1166B"/>
    <w:rsid w:val="00C129C2"/>
    <w:rsid w:val="00C139F8"/>
    <w:rsid w:val="00C16178"/>
    <w:rsid w:val="00C16802"/>
    <w:rsid w:val="00C16A0B"/>
    <w:rsid w:val="00C16EEA"/>
    <w:rsid w:val="00C16F5C"/>
    <w:rsid w:val="00C202EB"/>
    <w:rsid w:val="00C2048A"/>
    <w:rsid w:val="00C20E67"/>
    <w:rsid w:val="00C21A4D"/>
    <w:rsid w:val="00C22798"/>
    <w:rsid w:val="00C232D7"/>
    <w:rsid w:val="00C2334E"/>
    <w:rsid w:val="00C23922"/>
    <w:rsid w:val="00C23982"/>
    <w:rsid w:val="00C2406A"/>
    <w:rsid w:val="00C244A6"/>
    <w:rsid w:val="00C264B4"/>
    <w:rsid w:val="00C26713"/>
    <w:rsid w:val="00C2688D"/>
    <w:rsid w:val="00C27057"/>
    <w:rsid w:val="00C27C0F"/>
    <w:rsid w:val="00C3024A"/>
    <w:rsid w:val="00C32E53"/>
    <w:rsid w:val="00C33195"/>
    <w:rsid w:val="00C3330A"/>
    <w:rsid w:val="00C348C1"/>
    <w:rsid w:val="00C36486"/>
    <w:rsid w:val="00C369BA"/>
    <w:rsid w:val="00C4001E"/>
    <w:rsid w:val="00C4013A"/>
    <w:rsid w:val="00C405F8"/>
    <w:rsid w:val="00C40AAC"/>
    <w:rsid w:val="00C4105F"/>
    <w:rsid w:val="00C4174D"/>
    <w:rsid w:val="00C42250"/>
    <w:rsid w:val="00C423FE"/>
    <w:rsid w:val="00C432A1"/>
    <w:rsid w:val="00C436EA"/>
    <w:rsid w:val="00C43DC3"/>
    <w:rsid w:val="00C43FBA"/>
    <w:rsid w:val="00C43FBC"/>
    <w:rsid w:val="00C46BB5"/>
    <w:rsid w:val="00C47CFE"/>
    <w:rsid w:val="00C5042B"/>
    <w:rsid w:val="00C504BE"/>
    <w:rsid w:val="00C5064F"/>
    <w:rsid w:val="00C5095D"/>
    <w:rsid w:val="00C51F28"/>
    <w:rsid w:val="00C521AB"/>
    <w:rsid w:val="00C5372C"/>
    <w:rsid w:val="00C53CFC"/>
    <w:rsid w:val="00C54996"/>
    <w:rsid w:val="00C54CC2"/>
    <w:rsid w:val="00C55958"/>
    <w:rsid w:val="00C572E1"/>
    <w:rsid w:val="00C57AF7"/>
    <w:rsid w:val="00C6028D"/>
    <w:rsid w:val="00C60D0C"/>
    <w:rsid w:val="00C6192A"/>
    <w:rsid w:val="00C61DE7"/>
    <w:rsid w:val="00C62D9A"/>
    <w:rsid w:val="00C62DBB"/>
    <w:rsid w:val="00C63BFC"/>
    <w:rsid w:val="00C64496"/>
    <w:rsid w:val="00C65AB2"/>
    <w:rsid w:val="00C65FCA"/>
    <w:rsid w:val="00C6625D"/>
    <w:rsid w:val="00C6671E"/>
    <w:rsid w:val="00C66949"/>
    <w:rsid w:val="00C66A5A"/>
    <w:rsid w:val="00C66CBE"/>
    <w:rsid w:val="00C66FED"/>
    <w:rsid w:val="00C6758C"/>
    <w:rsid w:val="00C67766"/>
    <w:rsid w:val="00C67ACB"/>
    <w:rsid w:val="00C7369A"/>
    <w:rsid w:val="00C73A89"/>
    <w:rsid w:val="00C73D8A"/>
    <w:rsid w:val="00C76AC6"/>
    <w:rsid w:val="00C807DF"/>
    <w:rsid w:val="00C80998"/>
    <w:rsid w:val="00C81354"/>
    <w:rsid w:val="00C8174C"/>
    <w:rsid w:val="00C8456E"/>
    <w:rsid w:val="00C84577"/>
    <w:rsid w:val="00C86923"/>
    <w:rsid w:val="00C87800"/>
    <w:rsid w:val="00C90176"/>
    <w:rsid w:val="00C906D6"/>
    <w:rsid w:val="00C90E37"/>
    <w:rsid w:val="00C9132F"/>
    <w:rsid w:val="00C93A51"/>
    <w:rsid w:val="00C94415"/>
    <w:rsid w:val="00C94816"/>
    <w:rsid w:val="00C95F9D"/>
    <w:rsid w:val="00C968DA"/>
    <w:rsid w:val="00C96D04"/>
    <w:rsid w:val="00C973E0"/>
    <w:rsid w:val="00C9790A"/>
    <w:rsid w:val="00CA0A2E"/>
    <w:rsid w:val="00CA1EE4"/>
    <w:rsid w:val="00CA3BF1"/>
    <w:rsid w:val="00CA41EB"/>
    <w:rsid w:val="00CA4217"/>
    <w:rsid w:val="00CA52B3"/>
    <w:rsid w:val="00CA5496"/>
    <w:rsid w:val="00CA626F"/>
    <w:rsid w:val="00CA6E23"/>
    <w:rsid w:val="00CA7E43"/>
    <w:rsid w:val="00CB0D37"/>
    <w:rsid w:val="00CB0ED3"/>
    <w:rsid w:val="00CB2250"/>
    <w:rsid w:val="00CB2DF9"/>
    <w:rsid w:val="00CB30D5"/>
    <w:rsid w:val="00CB3E97"/>
    <w:rsid w:val="00CB44B3"/>
    <w:rsid w:val="00CB4CF2"/>
    <w:rsid w:val="00CB69F4"/>
    <w:rsid w:val="00CB7C56"/>
    <w:rsid w:val="00CC0BCA"/>
    <w:rsid w:val="00CC0C45"/>
    <w:rsid w:val="00CC1D97"/>
    <w:rsid w:val="00CC2DFE"/>
    <w:rsid w:val="00CC45C9"/>
    <w:rsid w:val="00CC553E"/>
    <w:rsid w:val="00CC5DAA"/>
    <w:rsid w:val="00CC5DBF"/>
    <w:rsid w:val="00CC60D4"/>
    <w:rsid w:val="00CC66A2"/>
    <w:rsid w:val="00CC71EB"/>
    <w:rsid w:val="00CC72D0"/>
    <w:rsid w:val="00CC78A5"/>
    <w:rsid w:val="00CD001C"/>
    <w:rsid w:val="00CD19BA"/>
    <w:rsid w:val="00CD1D4F"/>
    <w:rsid w:val="00CD1D91"/>
    <w:rsid w:val="00CD24DC"/>
    <w:rsid w:val="00CD3063"/>
    <w:rsid w:val="00CD452A"/>
    <w:rsid w:val="00CD46FB"/>
    <w:rsid w:val="00CD486B"/>
    <w:rsid w:val="00CD4EAD"/>
    <w:rsid w:val="00CD53AD"/>
    <w:rsid w:val="00CD603F"/>
    <w:rsid w:val="00CD6424"/>
    <w:rsid w:val="00CD65A1"/>
    <w:rsid w:val="00CD66DC"/>
    <w:rsid w:val="00CD6948"/>
    <w:rsid w:val="00CD7197"/>
    <w:rsid w:val="00CD76F0"/>
    <w:rsid w:val="00CE0408"/>
    <w:rsid w:val="00CE0744"/>
    <w:rsid w:val="00CE2B14"/>
    <w:rsid w:val="00CE3106"/>
    <w:rsid w:val="00CE38F6"/>
    <w:rsid w:val="00CE3AA1"/>
    <w:rsid w:val="00CE53E8"/>
    <w:rsid w:val="00CE6C31"/>
    <w:rsid w:val="00CE700B"/>
    <w:rsid w:val="00CF0AE9"/>
    <w:rsid w:val="00CF0C66"/>
    <w:rsid w:val="00CF26C6"/>
    <w:rsid w:val="00CF2D3E"/>
    <w:rsid w:val="00CF2DE8"/>
    <w:rsid w:val="00CF3CC7"/>
    <w:rsid w:val="00CF5BAD"/>
    <w:rsid w:val="00CF5BC0"/>
    <w:rsid w:val="00CF5FBC"/>
    <w:rsid w:val="00CF5FE5"/>
    <w:rsid w:val="00CF6CD9"/>
    <w:rsid w:val="00CF6DEE"/>
    <w:rsid w:val="00CF7587"/>
    <w:rsid w:val="00D001D5"/>
    <w:rsid w:val="00D0022C"/>
    <w:rsid w:val="00D002AB"/>
    <w:rsid w:val="00D00C00"/>
    <w:rsid w:val="00D00D32"/>
    <w:rsid w:val="00D00DB2"/>
    <w:rsid w:val="00D0204D"/>
    <w:rsid w:val="00D02812"/>
    <w:rsid w:val="00D0293F"/>
    <w:rsid w:val="00D03397"/>
    <w:rsid w:val="00D034C0"/>
    <w:rsid w:val="00D04334"/>
    <w:rsid w:val="00D04B7E"/>
    <w:rsid w:val="00D051CA"/>
    <w:rsid w:val="00D06B8B"/>
    <w:rsid w:val="00D07307"/>
    <w:rsid w:val="00D108B8"/>
    <w:rsid w:val="00D1200F"/>
    <w:rsid w:val="00D12B54"/>
    <w:rsid w:val="00D130D6"/>
    <w:rsid w:val="00D13243"/>
    <w:rsid w:val="00D13D8B"/>
    <w:rsid w:val="00D13EF8"/>
    <w:rsid w:val="00D13F1F"/>
    <w:rsid w:val="00D1514A"/>
    <w:rsid w:val="00D15742"/>
    <w:rsid w:val="00D15F2E"/>
    <w:rsid w:val="00D168A0"/>
    <w:rsid w:val="00D16BB9"/>
    <w:rsid w:val="00D17180"/>
    <w:rsid w:val="00D17F7D"/>
    <w:rsid w:val="00D22566"/>
    <w:rsid w:val="00D229E4"/>
    <w:rsid w:val="00D22AA6"/>
    <w:rsid w:val="00D236C9"/>
    <w:rsid w:val="00D2405B"/>
    <w:rsid w:val="00D2454C"/>
    <w:rsid w:val="00D24E82"/>
    <w:rsid w:val="00D2575A"/>
    <w:rsid w:val="00D26CA1"/>
    <w:rsid w:val="00D26EC4"/>
    <w:rsid w:val="00D27175"/>
    <w:rsid w:val="00D277EF"/>
    <w:rsid w:val="00D3050A"/>
    <w:rsid w:val="00D30F72"/>
    <w:rsid w:val="00D30FBA"/>
    <w:rsid w:val="00D31DCB"/>
    <w:rsid w:val="00D34030"/>
    <w:rsid w:val="00D35156"/>
    <w:rsid w:val="00D36434"/>
    <w:rsid w:val="00D37C57"/>
    <w:rsid w:val="00D37DC5"/>
    <w:rsid w:val="00D37E96"/>
    <w:rsid w:val="00D42F65"/>
    <w:rsid w:val="00D432B0"/>
    <w:rsid w:val="00D43687"/>
    <w:rsid w:val="00D45490"/>
    <w:rsid w:val="00D4563A"/>
    <w:rsid w:val="00D4599B"/>
    <w:rsid w:val="00D45BCC"/>
    <w:rsid w:val="00D46484"/>
    <w:rsid w:val="00D4658D"/>
    <w:rsid w:val="00D47892"/>
    <w:rsid w:val="00D504E0"/>
    <w:rsid w:val="00D50DE5"/>
    <w:rsid w:val="00D52CA1"/>
    <w:rsid w:val="00D52ED6"/>
    <w:rsid w:val="00D5306D"/>
    <w:rsid w:val="00D53268"/>
    <w:rsid w:val="00D533D3"/>
    <w:rsid w:val="00D549BD"/>
    <w:rsid w:val="00D54D50"/>
    <w:rsid w:val="00D55049"/>
    <w:rsid w:val="00D55BA9"/>
    <w:rsid w:val="00D56E9B"/>
    <w:rsid w:val="00D5762E"/>
    <w:rsid w:val="00D57975"/>
    <w:rsid w:val="00D62887"/>
    <w:rsid w:val="00D62CAF"/>
    <w:rsid w:val="00D62F9F"/>
    <w:rsid w:val="00D63CE6"/>
    <w:rsid w:val="00D65828"/>
    <w:rsid w:val="00D65A03"/>
    <w:rsid w:val="00D65DBA"/>
    <w:rsid w:val="00D66AD3"/>
    <w:rsid w:val="00D675A7"/>
    <w:rsid w:val="00D6766D"/>
    <w:rsid w:val="00D67FE8"/>
    <w:rsid w:val="00D7003A"/>
    <w:rsid w:val="00D70659"/>
    <w:rsid w:val="00D7082D"/>
    <w:rsid w:val="00D711B2"/>
    <w:rsid w:val="00D7123A"/>
    <w:rsid w:val="00D717CF"/>
    <w:rsid w:val="00D7210C"/>
    <w:rsid w:val="00D72D5C"/>
    <w:rsid w:val="00D73177"/>
    <w:rsid w:val="00D73535"/>
    <w:rsid w:val="00D744E1"/>
    <w:rsid w:val="00D745FD"/>
    <w:rsid w:val="00D755A4"/>
    <w:rsid w:val="00D77813"/>
    <w:rsid w:val="00D801C5"/>
    <w:rsid w:val="00D80D63"/>
    <w:rsid w:val="00D8103A"/>
    <w:rsid w:val="00D81AD4"/>
    <w:rsid w:val="00D81B07"/>
    <w:rsid w:val="00D8276C"/>
    <w:rsid w:val="00D827B8"/>
    <w:rsid w:val="00D82806"/>
    <w:rsid w:val="00D82EA4"/>
    <w:rsid w:val="00D846E3"/>
    <w:rsid w:val="00D84AD7"/>
    <w:rsid w:val="00D85191"/>
    <w:rsid w:val="00D85639"/>
    <w:rsid w:val="00D86E2A"/>
    <w:rsid w:val="00D87005"/>
    <w:rsid w:val="00D91DB1"/>
    <w:rsid w:val="00D91E8B"/>
    <w:rsid w:val="00D92DB9"/>
    <w:rsid w:val="00D93D60"/>
    <w:rsid w:val="00D94EC7"/>
    <w:rsid w:val="00D94F64"/>
    <w:rsid w:val="00D954B5"/>
    <w:rsid w:val="00D954F3"/>
    <w:rsid w:val="00D9724D"/>
    <w:rsid w:val="00D973AA"/>
    <w:rsid w:val="00D973CD"/>
    <w:rsid w:val="00D9753B"/>
    <w:rsid w:val="00DA0150"/>
    <w:rsid w:val="00DA0F00"/>
    <w:rsid w:val="00DA2806"/>
    <w:rsid w:val="00DA2EEE"/>
    <w:rsid w:val="00DA51B8"/>
    <w:rsid w:val="00DA52FF"/>
    <w:rsid w:val="00DA5C1F"/>
    <w:rsid w:val="00DA6696"/>
    <w:rsid w:val="00DA7314"/>
    <w:rsid w:val="00DB07BB"/>
    <w:rsid w:val="00DB0A9F"/>
    <w:rsid w:val="00DB0DFD"/>
    <w:rsid w:val="00DB1057"/>
    <w:rsid w:val="00DB142D"/>
    <w:rsid w:val="00DB216C"/>
    <w:rsid w:val="00DB2CF9"/>
    <w:rsid w:val="00DB303D"/>
    <w:rsid w:val="00DB7478"/>
    <w:rsid w:val="00DB7ECA"/>
    <w:rsid w:val="00DC0069"/>
    <w:rsid w:val="00DC04D9"/>
    <w:rsid w:val="00DC1479"/>
    <w:rsid w:val="00DC14B7"/>
    <w:rsid w:val="00DC29DF"/>
    <w:rsid w:val="00DC485D"/>
    <w:rsid w:val="00DC4F33"/>
    <w:rsid w:val="00DC6127"/>
    <w:rsid w:val="00DC6988"/>
    <w:rsid w:val="00DC7390"/>
    <w:rsid w:val="00DD059F"/>
    <w:rsid w:val="00DD1064"/>
    <w:rsid w:val="00DD12EC"/>
    <w:rsid w:val="00DD1B51"/>
    <w:rsid w:val="00DD2259"/>
    <w:rsid w:val="00DD231C"/>
    <w:rsid w:val="00DD3294"/>
    <w:rsid w:val="00DD7033"/>
    <w:rsid w:val="00DE05E5"/>
    <w:rsid w:val="00DE0C91"/>
    <w:rsid w:val="00DE1101"/>
    <w:rsid w:val="00DE1162"/>
    <w:rsid w:val="00DE1EAD"/>
    <w:rsid w:val="00DE23BC"/>
    <w:rsid w:val="00DE2B89"/>
    <w:rsid w:val="00DE2C72"/>
    <w:rsid w:val="00DE324F"/>
    <w:rsid w:val="00DE35F3"/>
    <w:rsid w:val="00DE37F0"/>
    <w:rsid w:val="00DE42A2"/>
    <w:rsid w:val="00DE4313"/>
    <w:rsid w:val="00DE5A82"/>
    <w:rsid w:val="00DE6D7F"/>
    <w:rsid w:val="00DE703E"/>
    <w:rsid w:val="00DE7318"/>
    <w:rsid w:val="00DE74E9"/>
    <w:rsid w:val="00DF24A5"/>
    <w:rsid w:val="00DF25C8"/>
    <w:rsid w:val="00DF300D"/>
    <w:rsid w:val="00DF36D4"/>
    <w:rsid w:val="00DF4BB1"/>
    <w:rsid w:val="00DF4C78"/>
    <w:rsid w:val="00DF5275"/>
    <w:rsid w:val="00DF589D"/>
    <w:rsid w:val="00DF59EA"/>
    <w:rsid w:val="00DF5FE1"/>
    <w:rsid w:val="00DF65E1"/>
    <w:rsid w:val="00DF7C93"/>
    <w:rsid w:val="00E003B6"/>
    <w:rsid w:val="00E014BD"/>
    <w:rsid w:val="00E01C51"/>
    <w:rsid w:val="00E01D12"/>
    <w:rsid w:val="00E02F7B"/>
    <w:rsid w:val="00E02FC1"/>
    <w:rsid w:val="00E032BC"/>
    <w:rsid w:val="00E04402"/>
    <w:rsid w:val="00E05368"/>
    <w:rsid w:val="00E05969"/>
    <w:rsid w:val="00E06135"/>
    <w:rsid w:val="00E10A97"/>
    <w:rsid w:val="00E114C6"/>
    <w:rsid w:val="00E11A76"/>
    <w:rsid w:val="00E12B4E"/>
    <w:rsid w:val="00E12BDB"/>
    <w:rsid w:val="00E12F1D"/>
    <w:rsid w:val="00E130BB"/>
    <w:rsid w:val="00E14C7E"/>
    <w:rsid w:val="00E15325"/>
    <w:rsid w:val="00E15BE4"/>
    <w:rsid w:val="00E161A6"/>
    <w:rsid w:val="00E16E6D"/>
    <w:rsid w:val="00E16FE9"/>
    <w:rsid w:val="00E175E8"/>
    <w:rsid w:val="00E178E9"/>
    <w:rsid w:val="00E17CE7"/>
    <w:rsid w:val="00E17FE2"/>
    <w:rsid w:val="00E206C5"/>
    <w:rsid w:val="00E20F6E"/>
    <w:rsid w:val="00E21AE8"/>
    <w:rsid w:val="00E22973"/>
    <w:rsid w:val="00E2335C"/>
    <w:rsid w:val="00E23362"/>
    <w:rsid w:val="00E238A2"/>
    <w:rsid w:val="00E249FB"/>
    <w:rsid w:val="00E24E90"/>
    <w:rsid w:val="00E2724D"/>
    <w:rsid w:val="00E27FC0"/>
    <w:rsid w:val="00E30C51"/>
    <w:rsid w:val="00E32443"/>
    <w:rsid w:val="00E32A45"/>
    <w:rsid w:val="00E33D8E"/>
    <w:rsid w:val="00E34537"/>
    <w:rsid w:val="00E34CB5"/>
    <w:rsid w:val="00E34ECE"/>
    <w:rsid w:val="00E35A52"/>
    <w:rsid w:val="00E36291"/>
    <w:rsid w:val="00E36EC4"/>
    <w:rsid w:val="00E374EC"/>
    <w:rsid w:val="00E4067A"/>
    <w:rsid w:val="00E40D1F"/>
    <w:rsid w:val="00E4104C"/>
    <w:rsid w:val="00E41A82"/>
    <w:rsid w:val="00E41FF0"/>
    <w:rsid w:val="00E4234D"/>
    <w:rsid w:val="00E42592"/>
    <w:rsid w:val="00E4334A"/>
    <w:rsid w:val="00E438CD"/>
    <w:rsid w:val="00E444DD"/>
    <w:rsid w:val="00E460C4"/>
    <w:rsid w:val="00E46EE4"/>
    <w:rsid w:val="00E47B64"/>
    <w:rsid w:val="00E5095D"/>
    <w:rsid w:val="00E51BDF"/>
    <w:rsid w:val="00E51F54"/>
    <w:rsid w:val="00E52F7E"/>
    <w:rsid w:val="00E53903"/>
    <w:rsid w:val="00E53AAD"/>
    <w:rsid w:val="00E55018"/>
    <w:rsid w:val="00E5516A"/>
    <w:rsid w:val="00E55E37"/>
    <w:rsid w:val="00E55F7F"/>
    <w:rsid w:val="00E602DE"/>
    <w:rsid w:val="00E60707"/>
    <w:rsid w:val="00E60D4C"/>
    <w:rsid w:val="00E60FCA"/>
    <w:rsid w:val="00E6285B"/>
    <w:rsid w:val="00E62AD0"/>
    <w:rsid w:val="00E63067"/>
    <w:rsid w:val="00E6371F"/>
    <w:rsid w:val="00E63B65"/>
    <w:rsid w:val="00E63F73"/>
    <w:rsid w:val="00E64203"/>
    <w:rsid w:val="00E64281"/>
    <w:rsid w:val="00E644E3"/>
    <w:rsid w:val="00E64601"/>
    <w:rsid w:val="00E64A2D"/>
    <w:rsid w:val="00E6539F"/>
    <w:rsid w:val="00E654D6"/>
    <w:rsid w:val="00E65C84"/>
    <w:rsid w:val="00E65DA6"/>
    <w:rsid w:val="00E66A38"/>
    <w:rsid w:val="00E672F1"/>
    <w:rsid w:val="00E673C2"/>
    <w:rsid w:val="00E67490"/>
    <w:rsid w:val="00E67CA0"/>
    <w:rsid w:val="00E67FC7"/>
    <w:rsid w:val="00E700FE"/>
    <w:rsid w:val="00E704C8"/>
    <w:rsid w:val="00E7173F"/>
    <w:rsid w:val="00E71E4A"/>
    <w:rsid w:val="00E7298D"/>
    <w:rsid w:val="00E72F3B"/>
    <w:rsid w:val="00E739D4"/>
    <w:rsid w:val="00E74FCB"/>
    <w:rsid w:val="00E75163"/>
    <w:rsid w:val="00E75318"/>
    <w:rsid w:val="00E80E92"/>
    <w:rsid w:val="00E8182E"/>
    <w:rsid w:val="00E83845"/>
    <w:rsid w:val="00E83882"/>
    <w:rsid w:val="00E838F0"/>
    <w:rsid w:val="00E84849"/>
    <w:rsid w:val="00E8532A"/>
    <w:rsid w:val="00E86227"/>
    <w:rsid w:val="00E86D15"/>
    <w:rsid w:val="00E8740D"/>
    <w:rsid w:val="00E87E0E"/>
    <w:rsid w:val="00E90F0A"/>
    <w:rsid w:val="00E915F0"/>
    <w:rsid w:val="00E919A8"/>
    <w:rsid w:val="00E91CAC"/>
    <w:rsid w:val="00E9372F"/>
    <w:rsid w:val="00E94EC9"/>
    <w:rsid w:val="00E95FD7"/>
    <w:rsid w:val="00E96F10"/>
    <w:rsid w:val="00E975A1"/>
    <w:rsid w:val="00EA0610"/>
    <w:rsid w:val="00EA0D91"/>
    <w:rsid w:val="00EA2575"/>
    <w:rsid w:val="00EA3251"/>
    <w:rsid w:val="00EA3A5B"/>
    <w:rsid w:val="00EA469F"/>
    <w:rsid w:val="00EA4759"/>
    <w:rsid w:val="00EA4A06"/>
    <w:rsid w:val="00EA5124"/>
    <w:rsid w:val="00EA5F03"/>
    <w:rsid w:val="00EA6D70"/>
    <w:rsid w:val="00EB0E46"/>
    <w:rsid w:val="00EB11E5"/>
    <w:rsid w:val="00EB1437"/>
    <w:rsid w:val="00EB1839"/>
    <w:rsid w:val="00EB1A46"/>
    <w:rsid w:val="00EB26A8"/>
    <w:rsid w:val="00EB356C"/>
    <w:rsid w:val="00EB3BEC"/>
    <w:rsid w:val="00EB4309"/>
    <w:rsid w:val="00EB44DA"/>
    <w:rsid w:val="00EB474D"/>
    <w:rsid w:val="00EB4E29"/>
    <w:rsid w:val="00EB5679"/>
    <w:rsid w:val="00EB5726"/>
    <w:rsid w:val="00EB5AF0"/>
    <w:rsid w:val="00EB5B70"/>
    <w:rsid w:val="00EB6D45"/>
    <w:rsid w:val="00EB7DAD"/>
    <w:rsid w:val="00EC01C0"/>
    <w:rsid w:val="00EC1CAD"/>
    <w:rsid w:val="00EC3F3B"/>
    <w:rsid w:val="00EC42D0"/>
    <w:rsid w:val="00EC4610"/>
    <w:rsid w:val="00EC4B0F"/>
    <w:rsid w:val="00EC4EC8"/>
    <w:rsid w:val="00EC5193"/>
    <w:rsid w:val="00EC540C"/>
    <w:rsid w:val="00EC543C"/>
    <w:rsid w:val="00EC5F5A"/>
    <w:rsid w:val="00EC6766"/>
    <w:rsid w:val="00EC7409"/>
    <w:rsid w:val="00EC7A9A"/>
    <w:rsid w:val="00EC7B60"/>
    <w:rsid w:val="00EC7BF9"/>
    <w:rsid w:val="00ED027F"/>
    <w:rsid w:val="00ED0B1C"/>
    <w:rsid w:val="00ED1844"/>
    <w:rsid w:val="00ED2F96"/>
    <w:rsid w:val="00ED313C"/>
    <w:rsid w:val="00ED360B"/>
    <w:rsid w:val="00ED5540"/>
    <w:rsid w:val="00ED56E0"/>
    <w:rsid w:val="00ED5F77"/>
    <w:rsid w:val="00ED6171"/>
    <w:rsid w:val="00ED6C42"/>
    <w:rsid w:val="00ED727D"/>
    <w:rsid w:val="00EE0153"/>
    <w:rsid w:val="00EE061B"/>
    <w:rsid w:val="00EE1055"/>
    <w:rsid w:val="00EE258C"/>
    <w:rsid w:val="00EE294D"/>
    <w:rsid w:val="00EE29CA"/>
    <w:rsid w:val="00EE3B74"/>
    <w:rsid w:val="00EE3D28"/>
    <w:rsid w:val="00EE480A"/>
    <w:rsid w:val="00EE4F82"/>
    <w:rsid w:val="00EE6FA9"/>
    <w:rsid w:val="00EE7210"/>
    <w:rsid w:val="00EE7BE6"/>
    <w:rsid w:val="00EF0370"/>
    <w:rsid w:val="00EF07DA"/>
    <w:rsid w:val="00EF0E08"/>
    <w:rsid w:val="00EF126B"/>
    <w:rsid w:val="00EF324D"/>
    <w:rsid w:val="00EF3782"/>
    <w:rsid w:val="00EF37F0"/>
    <w:rsid w:val="00EF3926"/>
    <w:rsid w:val="00EF3BF2"/>
    <w:rsid w:val="00EF3C68"/>
    <w:rsid w:val="00EF418F"/>
    <w:rsid w:val="00EF5105"/>
    <w:rsid w:val="00EF5294"/>
    <w:rsid w:val="00EF58FD"/>
    <w:rsid w:val="00EF5B9C"/>
    <w:rsid w:val="00EF6C65"/>
    <w:rsid w:val="00EF6FD8"/>
    <w:rsid w:val="00EF7429"/>
    <w:rsid w:val="00EF7ACE"/>
    <w:rsid w:val="00F009A1"/>
    <w:rsid w:val="00F011E6"/>
    <w:rsid w:val="00F01D9E"/>
    <w:rsid w:val="00F0238A"/>
    <w:rsid w:val="00F03DAF"/>
    <w:rsid w:val="00F03E22"/>
    <w:rsid w:val="00F0416C"/>
    <w:rsid w:val="00F046CA"/>
    <w:rsid w:val="00F04D09"/>
    <w:rsid w:val="00F04D4B"/>
    <w:rsid w:val="00F050BC"/>
    <w:rsid w:val="00F05220"/>
    <w:rsid w:val="00F05B90"/>
    <w:rsid w:val="00F05BFB"/>
    <w:rsid w:val="00F0708C"/>
    <w:rsid w:val="00F071A3"/>
    <w:rsid w:val="00F07ACE"/>
    <w:rsid w:val="00F07C14"/>
    <w:rsid w:val="00F1004E"/>
    <w:rsid w:val="00F10078"/>
    <w:rsid w:val="00F106F4"/>
    <w:rsid w:val="00F1106D"/>
    <w:rsid w:val="00F11180"/>
    <w:rsid w:val="00F122A5"/>
    <w:rsid w:val="00F12B48"/>
    <w:rsid w:val="00F12C3F"/>
    <w:rsid w:val="00F135BB"/>
    <w:rsid w:val="00F13645"/>
    <w:rsid w:val="00F1390B"/>
    <w:rsid w:val="00F1399D"/>
    <w:rsid w:val="00F14A01"/>
    <w:rsid w:val="00F14A6B"/>
    <w:rsid w:val="00F14AAE"/>
    <w:rsid w:val="00F16F7E"/>
    <w:rsid w:val="00F1748F"/>
    <w:rsid w:val="00F175FA"/>
    <w:rsid w:val="00F20542"/>
    <w:rsid w:val="00F21236"/>
    <w:rsid w:val="00F21876"/>
    <w:rsid w:val="00F218AF"/>
    <w:rsid w:val="00F22103"/>
    <w:rsid w:val="00F22144"/>
    <w:rsid w:val="00F22EFE"/>
    <w:rsid w:val="00F24929"/>
    <w:rsid w:val="00F25C0C"/>
    <w:rsid w:val="00F267C3"/>
    <w:rsid w:val="00F27879"/>
    <w:rsid w:val="00F27F11"/>
    <w:rsid w:val="00F3030E"/>
    <w:rsid w:val="00F30503"/>
    <w:rsid w:val="00F3067E"/>
    <w:rsid w:val="00F312C0"/>
    <w:rsid w:val="00F324DC"/>
    <w:rsid w:val="00F32CDB"/>
    <w:rsid w:val="00F32D8A"/>
    <w:rsid w:val="00F33051"/>
    <w:rsid w:val="00F331AC"/>
    <w:rsid w:val="00F3322F"/>
    <w:rsid w:val="00F342F1"/>
    <w:rsid w:val="00F3659B"/>
    <w:rsid w:val="00F3698D"/>
    <w:rsid w:val="00F36B1E"/>
    <w:rsid w:val="00F3778C"/>
    <w:rsid w:val="00F40A72"/>
    <w:rsid w:val="00F417E7"/>
    <w:rsid w:val="00F419A1"/>
    <w:rsid w:val="00F41F11"/>
    <w:rsid w:val="00F42576"/>
    <w:rsid w:val="00F434DB"/>
    <w:rsid w:val="00F435B0"/>
    <w:rsid w:val="00F435FA"/>
    <w:rsid w:val="00F43B3F"/>
    <w:rsid w:val="00F456F2"/>
    <w:rsid w:val="00F4578C"/>
    <w:rsid w:val="00F4628D"/>
    <w:rsid w:val="00F46295"/>
    <w:rsid w:val="00F46359"/>
    <w:rsid w:val="00F4718C"/>
    <w:rsid w:val="00F50E83"/>
    <w:rsid w:val="00F50EC6"/>
    <w:rsid w:val="00F51B4A"/>
    <w:rsid w:val="00F5293A"/>
    <w:rsid w:val="00F52EFA"/>
    <w:rsid w:val="00F53BBE"/>
    <w:rsid w:val="00F543A6"/>
    <w:rsid w:val="00F557CB"/>
    <w:rsid w:val="00F55AC2"/>
    <w:rsid w:val="00F56114"/>
    <w:rsid w:val="00F5620B"/>
    <w:rsid w:val="00F568D5"/>
    <w:rsid w:val="00F56A04"/>
    <w:rsid w:val="00F60157"/>
    <w:rsid w:val="00F61794"/>
    <w:rsid w:val="00F61BD8"/>
    <w:rsid w:val="00F61C80"/>
    <w:rsid w:val="00F6264A"/>
    <w:rsid w:val="00F62EC3"/>
    <w:rsid w:val="00F63821"/>
    <w:rsid w:val="00F640C0"/>
    <w:rsid w:val="00F65690"/>
    <w:rsid w:val="00F66110"/>
    <w:rsid w:val="00F673D7"/>
    <w:rsid w:val="00F676C1"/>
    <w:rsid w:val="00F7027C"/>
    <w:rsid w:val="00F7058C"/>
    <w:rsid w:val="00F70C8C"/>
    <w:rsid w:val="00F70F81"/>
    <w:rsid w:val="00F71C4B"/>
    <w:rsid w:val="00F71C75"/>
    <w:rsid w:val="00F72014"/>
    <w:rsid w:val="00F7302A"/>
    <w:rsid w:val="00F76625"/>
    <w:rsid w:val="00F770BD"/>
    <w:rsid w:val="00F772BF"/>
    <w:rsid w:val="00F7738F"/>
    <w:rsid w:val="00F77801"/>
    <w:rsid w:val="00F8021A"/>
    <w:rsid w:val="00F8076E"/>
    <w:rsid w:val="00F80F68"/>
    <w:rsid w:val="00F820C7"/>
    <w:rsid w:val="00F85486"/>
    <w:rsid w:val="00F85D22"/>
    <w:rsid w:val="00F86FD3"/>
    <w:rsid w:val="00F877BA"/>
    <w:rsid w:val="00F90772"/>
    <w:rsid w:val="00F91BC0"/>
    <w:rsid w:val="00F929E3"/>
    <w:rsid w:val="00F92BBF"/>
    <w:rsid w:val="00F92FB4"/>
    <w:rsid w:val="00F93084"/>
    <w:rsid w:val="00F93E96"/>
    <w:rsid w:val="00F94A4E"/>
    <w:rsid w:val="00F94D4F"/>
    <w:rsid w:val="00F94F3A"/>
    <w:rsid w:val="00F957D0"/>
    <w:rsid w:val="00F95C06"/>
    <w:rsid w:val="00F9777E"/>
    <w:rsid w:val="00F97952"/>
    <w:rsid w:val="00FA2363"/>
    <w:rsid w:val="00FA2471"/>
    <w:rsid w:val="00FA24D9"/>
    <w:rsid w:val="00FA2987"/>
    <w:rsid w:val="00FA2D07"/>
    <w:rsid w:val="00FA3043"/>
    <w:rsid w:val="00FA3DE6"/>
    <w:rsid w:val="00FA4B81"/>
    <w:rsid w:val="00FA5E22"/>
    <w:rsid w:val="00FA67CD"/>
    <w:rsid w:val="00FB01D6"/>
    <w:rsid w:val="00FB0334"/>
    <w:rsid w:val="00FB0D28"/>
    <w:rsid w:val="00FB0F11"/>
    <w:rsid w:val="00FB15B7"/>
    <w:rsid w:val="00FB1CCD"/>
    <w:rsid w:val="00FB2C56"/>
    <w:rsid w:val="00FB2D2D"/>
    <w:rsid w:val="00FB3086"/>
    <w:rsid w:val="00FB5E48"/>
    <w:rsid w:val="00FB665D"/>
    <w:rsid w:val="00FB76F8"/>
    <w:rsid w:val="00FC04DB"/>
    <w:rsid w:val="00FC05AE"/>
    <w:rsid w:val="00FC08B7"/>
    <w:rsid w:val="00FC3267"/>
    <w:rsid w:val="00FC32DA"/>
    <w:rsid w:val="00FC349A"/>
    <w:rsid w:val="00FC3AA2"/>
    <w:rsid w:val="00FC462F"/>
    <w:rsid w:val="00FC5E52"/>
    <w:rsid w:val="00FC6679"/>
    <w:rsid w:val="00FC6C81"/>
    <w:rsid w:val="00FC6CA8"/>
    <w:rsid w:val="00FC765E"/>
    <w:rsid w:val="00FD147E"/>
    <w:rsid w:val="00FD28CE"/>
    <w:rsid w:val="00FD28FE"/>
    <w:rsid w:val="00FD2D1E"/>
    <w:rsid w:val="00FD2D62"/>
    <w:rsid w:val="00FD355E"/>
    <w:rsid w:val="00FD5167"/>
    <w:rsid w:val="00FD518F"/>
    <w:rsid w:val="00FD5282"/>
    <w:rsid w:val="00FD5FA6"/>
    <w:rsid w:val="00FD6084"/>
    <w:rsid w:val="00FD6645"/>
    <w:rsid w:val="00FD75EC"/>
    <w:rsid w:val="00FD7EB7"/>
    <w:rsid w:val="00FE054D"/>
    <w:rsid w:val="00FE07C4"/>
    <w:rsid w:val="00FE0D95"/>
    <w:rsid w:val="00FE145F"/>
    <w:rsid w:val="00FE1E83"/>
    <w:rsid w:val="00FE1F41"/>
    <w:rsid w:val="00FE2E28"/>
    <w:rsid w:val="00FE3EC5"/>
    <w:rsid w:val="00FE583C"/>
    <w:rsid w:val="00FE6382"/>
    <w:rsid w:val="00FE6EF5"/>
    <w:rsid w:val="00FE6FC4"/>
    <w:rsid w:val="00FE6FE5"/>
    <w:rsid w:val="00FF0BFE"/>
    <w:rsid w:val="00FF128C"/>
    <w:rsid w:val="00FF1D7B"/>
    <w:rsid w:val="00FF212B"/>
    <w:rsid w:val="00FF27FD"/>
    <w:rsid w:val="00FF28AA"/>
    <w:rsid w:val="00FF3687"/>
    <w:rsid w:val="00FF37DC"/>
    <w:rsid w:val="00FF3968"/>
    <w:rsid w:val="00FF3FB1"/>
    <w:rsid w:val="00FF44E9"/>
    <w:rsid w:val="00FF455E"/>
    <w:rsid w:val="00FF48CB"/>
    <w:rsid w:val="00FF555E"/>
    <w:rsid w:val="00FF5EEB"/>
    <w:rsid w:val="00FF5F7B"/>
    <w:rsid w:val="00FF5F84"/>
    <w:rsid w:val="00FF7AFC"/>
    <w:rsid w:val="00FF7DF9"/>
    <w:rsid w:val="00FF7EB6"/>
    <w:rsid w:val="01A45325"/>
    <w:rsid w:val="0396F5F8"/>
    <w:rsid w:val="03BCB032"/>
    <w:rsid w:val="04F75087"/>
    <w:rsid w:val="051A9B16"/>
    <w:rsid w:val="076B744F"/>
    <w:rsid w:val="087B32EF"/>
    <w:rsid w:val="0ACFD9AA"/>
    <w:rsid w:val="0C1494AD"/>
    <w:rsid w:val="0E1BA74E"/>
    <w:rsid w:val="0ED3F111"/>
    <w:rsid w:val="0F6537EF"/>
    <w:rsid w:val="0FDC50CC"/>
    <w:rsid w:val="135766F9"/>
    <w:rsid w:val="15F7E8F8"/>
    <w:rsid w:val="183246A5"/>
    <w:rsid w:val="18E9FB53"/>
    <w:rsid w:val="1E501128"/>
    <w:rsid w:val="1FF3CBF9"/>
    <w:rsid w:val="21422383"/>
    <w:rsid w:val="21DDF210"/>
    <w:rsid w:val="23A0C7DE"/>
    <w:rsid w:val="23D02446"/>
    <w:rsid w:val="24587C8C"/>
    <w:rsid w:val="257A9EC2"/>
    <w:rsid w:val="26E90BFF"/>
    <w:rsid w:val="2D968895"/>
    <w:rsid w:val="2DF70DA0"/>
    <w:rsid w:val="3114673D"/>
    <w:rsid w:val="33B7E7C7"/>
    <w:rsid w:val="33DB3256"/>
    <w:rsid w:val="34FA1FB0"/>
    <w:rsid w:val="38E01E96"/>
    <w:rsid w:val="39F1B212"/>
    <w:rsid w:val="42652CFF"/>
    <w:rsid w:val="4345E200"/>
    <w:rsid w:val="44159CCE"/>
    <w:rsid w:val="45B48C0C"/>
    <w:rsid w:val="47ADFDD1"/>
    <w:rsid w:val="49E4F040"/>
    <w:rsid w:val="4A194655"/>
    <w:rsid w:val="4BCFC24F"/>
    <w:rsid w:val="4EB46339"/>
    <w:rsid w:val="523F12A7"/>
    <w:rsid w:val="5554064B"/>
    <w:rsid w:val="5657FA9B"/>
    <w:rsid w:val="583D9336"/>
    <w:rsid w:val="5C9C1506"/>
    <w:rsid w:val="5D9009CF"/>
    <w:rsid w:val="5F8E2761"/>
    <w:rsid w:val="5FB0691E"/>
    <w:rsid w:val="6049C1D3"/>
    <w:rsid w:val="611A4ECB"/>
    <w:rsid w:val="63C6E56E"/>
    <w:rsid w:val="65B74306"/>
    <w:rsid w:val="67E64F91"/>
    <w:rsid w:val="68CD04F5"/>
    <w:rsid w:val="6979EDAD"/>
    <w:rsid w:val="6AE01CA1"/>
    <w:rsid w:val="6BD8D322"/>
    <w:rsid w:val="6C5D0329"/>
    <w:rsid w:val="6C6274CC"/>
    <w:rsid w:val="6D7BFD36"/>
    <w:rsid w:val="6F8A4A01"/>
    <w:rsid w:val="7053FAB1"/>
    <w:rsid w:val="71547C75"/>
    <w:rsid w:val="782874BE"/>
    <w:rsid w:val="785223D3"/>
    <w:rsid w:val="7940B035"/>
    <w:rsid w:val="7985A724"/>
    <w:rsid w:val="7AFDFB20"/>
    <w:rsid w:val="7BE7E7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FA481"/>
  <w15:chartTrackingRefBased/>
  <w15:docId w15:val="{3C4AF99E-6220-4F45-9C30-5E12AD3A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422"/>
    <w:pPr>
      <w:widowControl w:val="0"/>
      <w:spacing w:after="120" w:line="240" w:lineRule="atLeast"/>
      <w:jc w:val="both"/>
    </w:pPr>
    <w:rPr>
      <w:rFonts w:ascii="Arial" w:eastAsia="Times New Roman" w:hAnsi="Arial" w:cs="Times New Roman"/>
      <w:sz w:val="20"/>
      <w:szCs w:val="20"/>
      <w:lang w:val="en-GB"/>
    </w:rPr>
  </w:style>
  <w:style w:type="paragraph" w:styleId="Heading1">
    <w:name w:val="heading 1"/>
    <w:aliases w:val="H1,MyHeading 1,h1,HHeading 1"/>
    <w:basedOn w:val="Normal"/>
    <w:next w:val="Normal"/>
    <w:link w:val="Heading1Char"/>
    <w:qFormat/>
    <w:rsid w:val="00BF0422"/>
    <w:pPr>
      <w:ind w:left="360" w:hanging="360"/>
      <w:outlineLvl w:val="0"/>
    </w:pPr>
    <w:rPr>
      <w:b/>
      <w:sz w:val="24"/>
    </w:rPr>
  </w:style>
  <w:style w:type="paragraph" w:styleId="Heading2">
    <w:name w:val="heading 2"/>
    <w:aliases w:val="H2"/>
    <w:basedOn w:val="Normal"/>
    <w:next w:val="Normal"/>
    <w:link w:val="Heading2Char"/>
    <w:qFormat/>
    <w:rsid w:val="00BF0422"/>
    <w:pPr>
      <w:keepNext/>
      <w:spacing w:before="240"/>
      <w:outlineLvl w:val="1"/>
    </w:pPr>
    <w:rPr>
      <w:b/>
      <w:i/>
      <w:sz w:val="24"/>
    </w:rPr>
  </w:style>
  <w:style w:type="paragraph" w:styleId="Heading3">
    <w:name w:val="heading 3"/>
    <w:aliases w:val="H3"/>
    <w:basedOn w:val="Heading2"/>
    <w:next w:val="Normal"/>
    <w:link w:val="Heading3Char"/>
    <w:unhideWhenUsed/>
    <w:qFormat/>
    <w:rsid w:val="00BF0422"/>
    <w:pPr>
      <w:keepLines/>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yHeading 1 Char,h1 Char,HHeading 1 Char"/>
    <w:basedOn w:val="DefaultParagraphFont"/>
    <w:link w:val="Heading1"/>
    <w:rsid w:val="00BF0422"/>
    <w:rPr>
      <w:rFonts w:ascii="Arial" w:eastAsia="Times New Roman" w:hAnsi="Arial" w:cs="Times New Roman"/>
      <w:b/>
      <w:szCs w:val="20"/>
      <w:lang w:val="en-GB"/>
    </w:rPr>
  </w:style>
  <w:style w:type="character" w:customStyle="1" w:styleId="Heading2Char">
    <w:name w:val="Heading 2 Char"/>
    <w:aliases w:val="H2 Char"/>
    <w:basedOn w:val="DefaultParagraphFont"/>
    <w:link w:val="Heading2"/>
    <w:rsid w:val="00BF0422"/>
    <w:rPr>
      <w:rFonts w:ascii="Arial" w:eastAsia="Times New Roman" w:hAnsi="Arial" w:cs="Times New Roman"/>
      <w:b/>
      <w:i/>
      <w:szCs w:val="20"/>
      <w:lang w:val="en-GB"/>
    </w:rPr>
  </w:style>
  <w:style w:type="character" w:customStyle="1" w:styleId="Heading3Char">
    <w:name w:val="Heading 3 Char"/>
    <w:aliases w:val="H3 Char"/>
    <w:basedOn w:val="DefaultParagraphFont"/>
    <w:link w:val="Heading3"/>
    <w:rsid w:val="00BF0422"/>
    <w:rPr>
      <w:rFonts w:ascii="Arial" w:eastAsiaTheme="majorEastAsia" w:hAnsi="Arial" w:cstheme="majorBidi"/>
      <w:b/>
      <w:i/>
      <w:lang w:val="en-GB"/>
    </w:rPr>
  </w:style>
  <w:style w:type="paragraph" w:styleId="Header">
    <w:name w:val="header"/>
    <w:basedOn w:val="Normal"/>
    <w:link w:val="HeaderChar"/>
    <w:rsid w:val="00BF0422"/>
    <w:pPr>
      <w:widowControl/>
      <w:tabs>
        <w:tab w:val="center" w:pos="4819"/>
        <w:tab w:val="right" w:pos="9071"/>
      </w:tabs>
    </w:pPr>
  </w:style>
  <w:style w:type="character" w:customStyle="1" w:styleId="HeaderChar">
    <w:name w:val="Header Char"/>
    <w:basedOn w:val="DefaultParagraphFont"/>
    <w:link w:val="Header"/>
    <w:rsid w:val="00BF0422"/>
    <w:rPr>
      <w:rFonts w:ascii="Arial" w:eastAsia="Times New Roman" w:hAnsi="Arial" w:cs="Times New Roman"/>
      <w:sz w:val="20"/>
      <w:szCs w:val="20"/>
      <w:lang w:val="en-GB"/>
    </w:rPr>
  </w:style>
  <w:style w:type="paragraph" w:styleId="Footer">
    <w:name w:val="footer"/>
    <w:basedOn w:val="Normal"/>
    <w:link w:val="FooterChar"/>
    <w:rsid w:val="00BF0422"/>
    <w:pPr>
      <w:tabs>
        <w:tab w:val="center" w:pos="4320"/>
        <w:tab w:val="right" w:pos="8640"/>
      </w:tabs>
    </w:pPr>
  </w:style>
  <w:style w:type="character" w:customStyle="1" w:styleId="FooterChar">
    <w:name w:val="Footer Char"/>
    <w:basedOn w:val="DefaultParagraphFont"/>
    <w:link w:val="Footer"/>
    <w:rsid w:val="00BF0422"/>
    <w:rPr>
      <w:rFonts w:ascii="Arial" w:eastAsia="Times New Roman" w:hAnsi="Arial" w:cs="Times New Roman"/>
      <w:sz w:val="20"/>
      <w:szCs w:val="20"/>
      <w:lang w:val="en-GB"/>
    </w:rPr>
  </w:style>
  <w:style w:type="character" w:styleId="PageNumber">
    <w:name w:val="page number"/>
    <w:basedOn w:val="DefaultParagraphFont"/>
    <w:rsid w:val="00BF0422"/>
  </w:style>
  <w:style w:type="paragraph" w:customStyle="1" w:styleId="TAC">
    <w:name w:val="TAC"/>
    <w:basedOn w:val="Normal"/>
    <w:qFormat/>
    <w:rsid w:val="004F5B51"/>
    <w:pPr>
      <w:keepNext/>
      <w:keepLines/>
      <w:widowControl/>
      <w:spacing w:after="40" w:line="240" w:lineRule="auto"/>
      <w:jc w:val="center"/>
    </w:pPr>
  </w:style>
  <w:style w:type="paragraph" w:styleId="ListParagraph">
    <w:name w:val="List Paragraph"/>
    <w:basedOn w:val="Normal"/>
    <w:uiPriority w:val="34"/>
    <w:qFormat/>
    <w:rsid w:val="00BF0422"/>
    <w:pPr>
      <w:ind w:left="720"/>
      <w:contextualSpacing/>
      <w:jc w:val="left"/>
    </w:pPr>
    <w:rPr>
      <w:rFonts w:eastAsia="SimSun"/>
      <w:sz w:val="22"/>
    </w:rPr>
  </w:style>
  <w:style w:type="character" w:styleId="CommentReference">
    <w:name w:val="annotation reference"/>
    <w:semiHidden/>
    <w:rsid w:val="00BF0422"/>
    <w:rPr>
      <w:sz w:val="16"/>
      <w:szCs w:val="16"/>
    </w:rPr>
  </w:style>
  <w:style w:type="paragraph" w:styleId="CommentText">
    <w:name w:val="annotation text"/>
    <w:basedOn w:val="Normal"/>
    <w:link w:val="CommentTextChar"/>
    <w:semiHidden/>
    <w:rsid w:val="00BF0422"/>
  </w:style>
  <w:style w:type="character" w:customStyle="1" w:styleId="CommentTextChar">
    <w:name w:val="Comment Text Char"/>
    <w:basedOn w:val="DefaultParagraphFont"/>
    <w:link w:val="CommentText"/>
    <w:semiHidden/>
    <w:rsid w:val="00BF0422"/>
    <w:rPr>
      <w:rFonts w:ascii="Arial" w:eastAsia="Times New Roman" w:hAnsi="Arial" w:cs="Times New Roman"/>
      <w:sz w:val="20"/>
      <w:szCs w:val="20"/>
      <w:lang w:val="en-GB"/>
    </w:rPr>
  </w:style>
  <w:style w:type="paragraph" w:styleId="Subtitle">
    <w:name w:val="Subtitle"/>
    <w:basedOn w:val="Normal"/>
    <w:next w:val="Normal"/>
    <w:link w:val="SubtitleChar"/>
    <w:qFormat/>
    <w:rsid w:val="00BF0422"/>
    <w:pPr>
      <w:numPr>
        <w:ilvl w:val="1"/>
      </w:numPr>
      <w:spacing w:after="160"/>
    </w:pPr>
    <w:rPr>
      <w:rFonts w:eastAsiaTheme="minorEastAsia" w:cs="Arial"/>
      <w:b/>
      <w:color w:val="5A5A5A" w:themeColor="text1" w:themeTint="A5"/>
      <w:spacing w:val="15"/>
      <w:sz w:val="22"/>
      <w:szCs w:val="22"/>
    </w:rPr>
  </w:style>
  <w:style w:type="character" w:customStyle="1" w:styleId="SubtitleChar">
    <w:name w:val="Subtitle Char"/>
    <w:basedOn w:val="DefaultParagraphFont"/>
    <w:link w:val="Subtitle"/>
    <w:rsid w:val="00BF0422"/>
    <w:rPr>
      <w:rFonts w:ascii="Arial" w:eastAsiaTheme="minorEastAsia" w:hAnsi="Arial" w:cs="Arial"/>
      <w:b/>
      <w:color w:val="5A5A5A" w:themeColor="text1" w:themeTint="A5"/>
      <w:spacing w:val="15"/>
      <w:sz w:val="22"/>
      <w:szCs w:val="22"/>
      <w:lang w:val="en-GB"/>
    </w:rPr>
  </w:style>
  <w:style w:type="table" w:styleId="ListTable6Colorful-Accent3">
    <w:name w:val="List Table 6 Colorful Accent 3"/>
    <w:basedOn w:val="TableNormal"/>
    <w:uiPriority w:val="51"/>
    <w:rsid w:val="00BF0422"/>
    <w:rPr>
      <w:rFonts w:ascii="Times New Roman" w:eastAsia="Times New Roman" w:hAnsi="Times New Roman" w:cs="Times New Roman"/>
      <w:color w:val="7B7B7B" w:themeColor="accent3" w:themeShade="BF"/>
      <w:sz w:val="20"/>
      <w:szCs w:val="20"/>
      <w:lang w:val="fi-FI"/>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BF0422"/>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5317B6"/>
    <w:pPr>
      <w:spacing w:line="240" w:lineRule="auto"/>
    </w:pPr>
    <w:rPr>
      <w:b/>
      <w:bCs/>
    </w:rPr>
  </w:style>
  <w:style w:type="character" w:customStyle="1" w:styleId="CommentSubjectChar">
    <w:name w:val="Comment Subject Char"/>
    <w:basedOn w:val="CommentTextChar"/>
    <w:link w:val="CommentSubject"/>
    <w:uiPriority w:val="99"/>
    <w:semiHidden/>
    <w:rsid w:val="005317B6"/>
    <w:rPr>
      <w:rFonts w:ascii="Arial" w:eastAsia="Times New Roman" w:hAnsi="Arial" w:cs="Times New Roman"/>
      <w:b/>
      <w:bCs/>
      <w:sz w:val="20"/>
      <w:szCs w:val="20"/>
      <w:lang w:val="en-GB"/>
    </w:rPr>
  </w:style>
  <w:style w:type="paragraph" w:styleId="BalloonText">
    <w:name w:val="Balloon Text"/>
    <w:basedOn w:val="Normal"/>
    <w:link w:val="BalloonTextChar"/>
    <w:uiPriority w:val="99"/>
    <w:semiHidden/>
    <w:unhideWhenUsed/>
    <w:rsid w:val="00857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70C"/>
    <w:rPr>
      <w:rFonts w:ascii="Segoe UI" w:eastAsia="Times New Roman" w:hAnsi="Segoe UI" w:cs="Segoe UI"/>
      <w:sz w:val="18"/>
      <w:szCs w:val="18"/>
      <w:lang w:val="en-GB"/>
    </w:rPr>
  </w:style>
  <w:style w:type="paragraph" w:styleId="Revision">
    <w:name w:val="Revision"/>
    <w:hidden/>
    <w:uiPriority w:val="99"/>
    <w:semiHidden/>
    <w:rsid w:val="00CF6DEE"/>
    <w:rPr>
      <w:rFonts w:ascii="Arial" w:eastAsia="Times New Roman" w:hAnsi="Arial" w:cs="Times New Roman"/>
      <w:sz w:val="20"/>
      <w:szCs w:val="20"/>
      <w:lang w:val="en-GB"/>
    </w:rPr>
  </w:style>
  <w:style w:type="character" w:styleId="Hyperlink">
    <w:name w:val="Hyperlink"/>
    <w:qFormat/>
    <w:rsid w:val="008C0A9C"/>
    <w:rPr>
      <w:color w:val="0000FF"/>
      <w:u w:val="single"/>
    </w:rPr>
  </w:style>
  <w:style w:type="table" w:styleId="TableGrid">
    <w:name w:val="Table Grid"/>
    <w:basedOn w:val="TableNormal"/>
    <w:uiPriority w:val="39"/>
    <w:rsid w:val="009D5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3F2844"/>
    <w:pPr>
      <w:keepNext/>
      <w:keepLines/>
      <w:widowControl/>
      <w:spacing w:after="0" w:line="240" w:lineRule="auto"/>
      <w:jc w:val="left"/>
    </w:pPr>
    <w:rPr>
      <w:rFonts w:eastAsiaTheme="minorEastAsia"/>
      <w:sz w:val="18"/>
    </w:rPr>
  </w:style>
  <w:style w:type="paragraph" w:customStyle="1" w:styleId="TAH">
    <w:name w:val="TAH"/>
    <w:basedOn w:val="TAC"/>
    <w:qFormat/>
    <w:rsid w:val="003F2844"/>
    <w:pPr>
      <w:spacing w:after="0"/>
    </w:pPr>
    <w:rPr>
      <w:rFonts w:eastAsiaTheme="minorEastAsia"/>
      <w:b/>
      <w:sz w:val="18"/>
    </w:rPr>
  </w:style>
  <w:style w:type="paragraph" w:customStyle="1" w:styleId="TH">
    <w:name w:val="TH"/>
    <w:basedOn w:val="Normal"/>
    <w:rsid w:val="003F2844"/>
    <w:pPr>
      <w:keepNext/>
      <w:keepLines/>
      <w:widowControl/>
      <w:spacing w:before="60" w:after="180" w:line="240" w:lineRule="auto"/>
      <w:jc w:val="center"/>
    </w:pPr>
    <w:rPr>
      <w:rFonts w:eastAsiaTheme="minorEastAsia"/>
      <w:b/>
    </w:rPr>
  </w:style>
  <w:style w:type="character" w:styleId="PlaceholderText">
    <w:name w:val="Placeholder Text"/>
    <w:basedOn w:val="DefaultParagraphFont"/>
    <w:uiPriority w:val="99"/>
    <w:semiHidden/>
    <w:rsid w:val="00B515E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746294">
      <w:bodyDiv w:val="1"/>
      <w:marLeft w:val="0"/>
      <w:marRight w:val="0"/>
      <w:marTop w:val="0"/>
      <w:marBottom w:val="0"/>
      <w:divBdr>
        <w:top w:val="none" w:sz="0" w:space="0" w:color="auto"/>
        <w:left w:val="none" w:sz="0" w:space="0" w:color="auto"/>
        <w:bottom w:val="none" w:sz="0" w:space="0" w:color="auto"/>
        <w:right w:val="none" w:sz="0" w:space="0" w:color="auto"/>
      </w:divBdr>
    </w:div>
    <w:div w:id="484204162">
      <w:bodyDiv w:val="1"/>
      <w:marLeft w:val="0"/>
      <w:marRight w:val="0"/>
      <w:marTop w:val="0"/>
      <w:marBottom w:val="0"/>
      <w:divBdr>
        <w:top w:val="none" w:sz="0" w:space="0" w:color="auto"/>
        <w:left w:val="none" w:sz="0" w:space="0" w:color="auto"/>
        <w:bottom w:val="none" w:sz="0" w:space="0" w:color="auto"/>
        <w:right w:val="none" w:sz="0" w:space="0" w:color="auto"/>
      </w:divBdr>
    </w:div>
    <w:div w:id="557978454">
      <w:bodyDiv w:val="1"/>
      <w:marLeft w:val="0"/>
      <w:marRight w:val="0"/>
      <w:marTop w:val="0"/>
      <w:marBottom w:val="0"/>
      <w:divBdr>
        <w:top w:val="none" w:sz="0" w:space="0" w:color="auto"/>
        <w:left w:val="none" w:sz="0" w:space="0" w:color="auto"/>
        <w:bottom w:val="none" w:sz="0" w:space="0" w:color="auto"/>
        <w:right w:val="none" w:sz="0" w:space="0" w:color="auto"/>
      </w:divBdr>
    </w:div>
    <w:div w:id="1125925775">
      <w:bodyDiv w:val="1"/>
      <w:marLeft w:val="0"/>
      <w:marRight w:val="0"/>
      <w:marTop w:val="0"/>
      <w:marBottom w:val="0"/>
      <w:divBdr>
        <w:top w:val="none" w:sz="0" w:space="0" w:color="auto"/>
        <w:left w:val="none" w:sz="0" w:space="0" w:color="auto"/>
        <w:bottom w:val="none" w:sz="0" w:space="0" w:color="auto"/>
        <w:right w:val="none" w:sz="0" w:space="0" w:color="auto"/>
      </w:divBdr>
    </w:div>
    <w:div w:id="1299645627">
      <w:bodyDiv w:val="1"/>
      <w:marLeft w:val="0"/>
      <w:marRight w:val="0"/>
      <w:marTop w:val="0"/>
      <w:marBottom w:val="0"/>
      <w:divBdr>
        <w:top w:val="none" w:sz="0" w:space="0" w:color="auto"/>
        <w:left w:val="none" w:sz="0" w:space="0" w:color="auto"/>
        <w:bottom w:val="none" w:sz="0" w:space="0" w:color="auto"/>
        <w:right w:val="none" w:sz="0" w:space="0" w:color="auto"/>
      </w:divBdr>
    </w:div>
    <w:div w:id="1480808729">
      <w:bodyDiv w:val="1"/>
      <w:marLeft w:val="0"/>
      <w:marRight w:val="0"/>
      <w:marTop w:val="0"/>
      <w:marBottom w:val="0"/>
      <w:divBdr>
        <w:top w:val="none" w:sz="0" w:space="0" w:color="auto"/>
        <w:left w:val="none" w:sz="0" w:space="0" w:color="auto"/>
        <w:bottom w:val="none" w:sz="0" w:space="0" w:color="auto"/>
        <w:right w:val="none" w:sz="0" w:space="0" w:color="auto"/>
      </w:divBdr>
    </w:div>
    <w:div w:id="1926455008">
      <w:bodyDiv w:val="1"/>
      <w:marLeft w:val="0"/>
      <w:marRight w:val="0"/>
      <w:marTop w:val="0"/>
      <w:marBottom w:val="0"/>
      <w:divBdr>
        <w:top w:val="none" w:sz="0" w:space="0" w:color="auto"/>
        <w:left w:val="none" w:sz="0" w:space="0" w:color="auto"/>
        <w:bottom w:val="none" w:sz="0" w:space="0" w:color="auto"/>
        <w:right w:val="none" w:sz="0" w:space="0" w:color="auto"/>
      </w:divBdr>
    </w:div>
    <w:div w:id="1971014085">
      <w:bodyDiv w:val="1"/>
      <w:marLeft w:val="0"/>
      <w:marRight w:val="0"/>
      <w:marTop w:val="0"/>
      <w:marBottom w:val="0"/>
      <w:divBdr>
        <w:top w:val="none" w:sz="0" w:space="0" w:color="auto"/>
        <w:left w:val="none" w:sz="0" w:space="0" w:color="auto"/>
        <w:bottom w:val="none" w:sz="0" w:space="0" w:color="auto"/>
        <w:right w:val="none" w:sz="0" w:space="0" w:color="auto"/>
      </w:divBdr>
    </w:div>
    <w:div w:id="200134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00CE50E52E7543470BBDD3827FE50C59CB"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D47A29946174564BB8E94B31BEFE1481" ma:contentTypeVersion="8" ma:contentTypeDescription="Create Nokia Word Document" ma:contentTypeScope="" ma:versionID="f45ff1168c78d80ab6657f2fb6a5ead0">
  <xsd:schema xmlns:xsd="http://www.w3.org/2001/XMLSchema" xmlns:xs="http://www.w3.org/2001/XMLSchema" xmlns:p="http://schemas.microsoft.com/office/2006/metadata/properties" xmlns:ns2="71c5aaf6-e6ce-465b-b873-5148d2a4c105" targetNamespace="http://schemas.microsoft.com/office/2006/metadata/properties" ma:root="true" ma:fieldsID="8f6d99ad963bdfadf3f6f16f283cce68"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ORI5PN3I24PR-1260353314-809</_dlc_DocId>
    <HideFromDelve xmlns="71c5aaf6-e6ce-465b-b873-5148d2a4c105">false</HideFromDelve>
    <DocumentType xmlns="71c5aaf6-e6ce-465b-b873-5148d2a4c105">Description</DocumentType>
    <NokiaConfidentiality xmlns="71c5aaf6-e6ce-465b-b873-5148d2a4c105">Nokia Internal Use</NokiaConfidentiality>
    <Owner xmlns="71c5aaf6-e6ce-465b-b873-5148d2a4c105" xsi:nil="true"/>
    <_dlc_DocIdUrl xmlns="71c5aaf6-e6ce-465b-b873-5148d2a4c105">
      <Url>https://nokia.sharepoint.com/sites/IVAS_Codec/_layouts/15/DocIdRedir.aspx?ID=ORI5PN3I24PR-1260353314-809</Url>
      <Description>ORI5PN3I24PR-1260353314-809</Description>
    </_dlc_DocIdUrl>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9D5F57-D95F-488E-90A0-A885E68C020E}">
  <ds:schemaRefs>
    <ds:schemaRef ds:uri="http://schemas.microsoft.com/sharepoint/events"/>
  </ds:schemaRefs>
</ds:datastoreItem>
</file>

<file path=customXml/itemProps2.xml><?xml version="1.0" encoding="utf-8"?>
<ds:datastoreItem xmlns:ds="http://schemas.openxmlformats.org/officeDocument/2006/customXml" ds:itemID="{B4FEC38C-A6AA-4040-BE94-7E8CC64D218B}">
  <ds:schemaRefs>
    <ds:schemaRef ds:uri="Microsoft.SharePoint.Taxonomy.ContentTypeSync"/>
  </ds:schemaRefs>
</ds:datastoreItem>
</file>

<file path=customXml/itemProps3.xml><?xml version="1.0" encoding="utf-8"?>
<ds:datastoreItem xmlns:ds="http://schemas.openxmlformats.org/officeDocument/2006/customXml" ds:itemID="{B864BEB9-4A5B-904D-A51E-DB7FAF50CF62}">
  <ds:schemaRefs>
    <ds:schemaRef ds:uri="http://schemas.openxmlformats.org/officeDocument/2006/bibliography"/>
  </ds:schemaRefs>
</ds:datastoreItem>
</file>

<file path=customXml/itemProps4.xml><?xml version="1.0" encoding="utf-8"?>
<ds:datastoreItem xmlns:ds="http://schemas.openxmlformats.org/officeDocument/2006/customXml" ds:itemID="{866839F7-3CF5-435D-8312-4A2495CA3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D357E0-6488-4C48-A9D4-FA57C9AA87B9}">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5D5A6B24-599F-4532-B17D-63104B63FE4F}">
  <ds:schemaRefs>
    <ds:schemaRef ds:uri="http://schemas.microsoft.com/office/2006/metadata/customXsn"/>
  </ds:schemaRefs>
</ds:datastoreItem>
</file>

<file path=customXml/itemProps7.xml><?xml version="1.0" encoding="utf-8"?>
<ds:datastoreItem xmlns:ds="http://schemas.openxmlformats.org/officeDocument/2006/customXml" ds:itemID="{B7E4F2BD-FAAE-4C48-986D-B78F9A219CD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749</TotalTime>
  <Pages>4</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 Lintervo (Nokia)</dc:creator>
  <cp:keywords/>
  <dc:description/>
  <cp:lastModifiedBy>Arvi Lintervo (Nokia)</cp:lastModifiedBy>
  <cp:revision>63</cp:revision>
  <dcterms:created xsi:type="dcterms:W3CDTF">2025-04-14T16:42:00Z</dcterms:created>
  <dcterms:modified xsi:type="dcterms:W3CDTF">2025-04-15T05:57:00Z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0x010100CE50E52E7543470BBDD3827FE50C59CB00D47A29946174564BB8E94B31BEFE1481</vt:lpwstr>
  </property>
  <property fmtid="{D5CDD505-2E9C-101B-9397-08002B2CF9AE}" pid="3" name="_dlc_DocIdItemGuid">
    <vt:lpwstr>657f2e77-2f69-4839-b74d-d90c19353fe0</vt:lpwstr>
  </property>
  <property fmtid="{D5CDD505-2E9C-101B-9397-08002B2CF9AE}" pid="4" name="SharedWithUsers">
    <vt:lpwstr>55;#Sujeet Mate (Nokia);#58;#Lauros Pajunen (Nokia);#23;#Tapani Pihlajakuja (Nokia)</vt:lpwstr>
  </property>
</Properties>
</file>