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5A0FD50A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del w:id="0" w:author="Author">
        <w:r w:rsidR="00E7160B" w:rsidRPr="004E46B0" w:rsidDel="00DA2D24">
          <w:rPr>
            <w:b/>
            <w:sz w:val="24"/>
            <w:lang w:val="fr-FR"/>
          </w:rPr>
          <w:delText>0</w:delText>
        </w:r>
      </w:del>
      <w:ins w:id="1" w:author="Author">
        <w:r w:rsidR="00DA2D24">
          <w:rPr>
            <w:b/>
            <w:sz w:val="24"/>
            <w:lang w:val="fr-FR"/>
          </w:rPr>
          <w:t>1</w:t>
        </w:r>
      </w:ins>
      <w:r w:rsidR="00E7160B" w:rsidRPr="004E46B0">
        <w:rPr>
          <w:b/>
          <w:sz w:val="24"/>
          <w:lang w:val="fr-FR"/>
        </w:rPr>
        <w:t>.</w:t>
      </w:r>
      <w:r w:rsidR="00FF6F68">
        <w:rPr>
          <w:b/>
          <w:sz w:val="24"/>
          <w:lang w:val="fr-FR"/>
        </w:rPr>
        <w:t>1</w:t>
      </w:r>
      <w:r w:rsidR="007F1712">
        <w:rPr>
          <w:b/>
          <w:sz w:val="24"/>
          <w:lang w:val="fr-FR" w:eastAsia="zh-CN"/>
        </w:rPr>
        <w:t>.</w:t>
      </w:r>
      <w:ins w:id="2" w:author="Author">
        <w:del w:id="3" w:author="Author">
          <w:r w:rsidR="00DA2D24" w:rsidDel="00E075F1">
            <w:rPr>
              <w:b/>
              <w:sz w:val="24"/>
              <w:lang w:val="fr-FR" w:eastAsia="zh-CN"/>
            </w:rPr>
            <w:delText>1</w:delText>
          </w:r>
        </w:del>
        <w:r w:rsidR="00E075F1">
          <w:rPr>
            <w:b/>
            <w:sz w:val="24"/>
            <w:lang w:val="fr-FR" w:eastAsia="zh-CN"/>
          </w:rPr>
          <w:t>2</w:t>
        </w:r>
      </w:ins>
      <w:del w:id="4" w:author="Author">
        <w:r w:rsidR="00FF6F68" w:rsidDel="00DA2D24">
          <w:rPr>
            <w:b/>
            <w:sz w:val="24"/>
            <w:lang w:val="fr-FR" w:eastAsia="zh-CN"/>
          </w:rPr>
          <w:delText>0</w:delText>
        </w:r>
      </w:del>
    </w:p>
    <w:p w14:paraId="691913DC" w14:textId="79BABC2D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FF6F68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2E8EE791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ins w:id="5" w:author="Author">
        <w:r w:rsidR="001E39FB">
          <w:rPr>
            <w:rFonts w:cs="Arial"/>
            <w:sz w:val="22"/>
            <w:szCs w:val="22"/>
            <w:lang w:eastAsia="zh-CN"/>
          </w:rPr>
          <w:t xml:space="preserve">, and further revised and approved at SA#107 in </w:t>
        </w:r>
        <w:r w:rsidR="001E39FB" w:rsidRPr="0038136F">
          <w:rPr>
            <w:rFonts w:cs="Arial"/>
            <w:color w:val="3333FF"/>
            <w:sz w:val="22"/>
            <w:szCs w:val="22"/>
            <w:lang w:eastAsia="zh-CN"/>
            <w:rPrChange w:id="6" w:author="Author">
              <w:rPr>
                <w:rFonts w:cs="Arial"/>
                <w:sz w:val="22"/>
                <w:szCs w:val="22"/>
                <w:lang w:eastAsia="zh-CN"/>
              </w:rPr>
            </w:rPrChange>
          </w:rPr>
          <w:t>SP-250262</w:t>
        </w:r>
        <w:r w:rsidR="001E39FB">
          <w:rPr>
            <w:rFonts w:cs="Arial"/>
            <w:sz w:val="22"/>
            <w:szCs w:val="22"/>
            <w:lang w:eastAsia="zh-CN"/>
          </w:rPr>
          <w:t>.</w:t>
        </w:r>
      </w:ins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F94B7C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ins w:id="7" w:author="Author"/>
          <w:rFonts w:eastAsia="Times New Roman" w:cs="Arial"/>
          <w:color w:val="000000"/>
          <w:sz w:val="22"/>
          <w:szCs w:val="22"/>
          <w:lang w:eastAsia="ja-JP"/>
          <w:rPrChange w:id="8" w:author="Author">
            <w:rPr>
              <w:ins w:id="9" w:author="Author"/>
            </w:rPr>
          </w:rPrChange>
        </w:rPr>
      </w:pPr>
      <w:ins w:id="10" w:author="Author">
        <w:r>
          <w:t xml:space="preserve">Test vectors for bit-exact conformance testing of IVAS fixed-point implementations based on the </w:t>
        </w:r>
        <w:r w:rsidRPr="00F94B7C">
          <w:rPr>
            <w:rFonts w:eastAsia="Times New Roman" w:cs="Arial"/>
            <w:color w:val="000000"/>
            <w:sz w:val="22"/>
            <w:szCs w:val="22"/>
            <w:lang w:eastAsia="ja-JP"/>
            <w:rPrChange w:id="11" w:author="Author">
              <w:rPr/>
            </w:rPrChange>
          </w:rPr>
          <w:t>fixed-point C-code to be part of TS 26.252.</w:t>
        </w:r>
      </w:ins>
    </w:p>
    <w:p w14:paraId="4E3EF15E" w14:textId="62FAC932" w:rsidR="001E39FB" w:rsidRPr="00F94B7C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ins w:id="12" w:author="Author"/>
          <w:rFonts w:eastAsia="Times New Roman" w:cs="Arial"/>
          <w:color w:val="000000"/>
          <w:sz w:val="22"/>
          <w:szCs w:val="22"/>
          <w:lang w:eastAsia="ja-JP"/>
          <w:rPrChange w:id="13" w:author="Author">
            <w:rPr>
              <w:ins w:id="14" w:author="Author"/>
            </w:rPr>
          </w:rPrChange>
        </w:rPr>
      </w:pPr>
      <w:ins w:id="15" w:author="Author">
        <w:r w:rsidRPr="00F94B7C">
          <w:rPr>
            <w:rFonts w:eastAsia="Times New Roman" w:cs="Arial"/>
            <w:color w:val="000000"/>
            <w:sz w:val="22"/>
            <w:szCs w:val="22"/>
            <w:lang w:eastAsia="ja-JP"/>
            <w:rPrChange w:id="16" w:author="Author">
              <w:rPr/>
            </w:rPrChange>
          </w:rPr>
          <w:t xml:space="preserve">Evaluate the decoder robustness to (undetected) corrupted bit streams and address arising issues. </w:t>
        </w:r>
      </w:ins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F94B7C" w:rsidRDefault="00FF6F68" w:rsidP="004C265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ins w:id="17" w:author="Author"/>
          <w:rFonts w:eastAsia="Times New Roman" w:cs="Arial"/>
          <w:color w:val="000000"/>
          <w:sz w:val="22"/>
          <w:szCs w:val="22"/>
          <w:lang w:eastAsia="ja-JP"/>
          <w:rPrChange w:id="18" w:author="Author">
            <w:rPr>
              <w:ins w:id="19" w:author="Author"/>
            </w:rPr>
          </w:rPrChange>
        </w:rPr>
        <w:pPrChange w:id="20" w:author="Author">
          <w:pPr>
            <w:widowControl/>
            <w:numPr>
              <w:numId w:val="34"/>
            </w:numPr>
            <w:overflowPunct w:val="0"/>
            <w:autoSpaceDE w:val="0"/>
            <w:autoSpaceDN w:val="0"/>
            <w:adjustRightInd w:val="0"/>
            <w:spacing w:after="180" w:line="240" w:lineRule="auto"/>
            <w:ind w:left="720" w:hanging="360"/>
            <w:jc w:val="left"/>
            <w:textAlignment w:val="baseline"/>
          </w:pPr>
        </w:pPrChange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criteria.</w:t>
      </w:r>
      <w:ins w:id="21" w:author="Author">
        <w:r w:rsidR="00F94B7C">
          <w:rPr>
            <w:rFonts w:eastAsia="Times New Roman" w:cs="Arial"/>
            <w:color w:val="000000"/>
            <w:sz w:val="22"/>
            <w:szCs w:val="22"/>
            <w:lang w:eastAsia="ja-JP"/>
          </w:rPr>
          <w:t xml:space="preserve"> </w:t>
        </w:r>
        <w:r w:rsidR="00F94B7C">
          <w:t xml:space="preserve">Under this objective, a </w:t>
        </w:r>
        <w:r w:rsidR="00F94B7C" w:rsidRPr="00801753">
          <w:t>conformance process (including tool</w:t>
        </w:r>
        <w:r w:rsidR="00F94B7C">
          <w:t>s</w:t>
        </w:r>
        <w:r w:rsidR="00F94B7C" w:rsidRPr="00801753">
          <w:t xml:space="preserve"> and test vectors) of </w:t>
        </w:r>
        <w:r w:rsidR="00F94B7C">
          <w:t>IVAS</w:t>
        </w:r>
        <w:r w:rsidR="00F94B7C" w:rsidRPr="00801753">
          <w:t xml:space="preserve"> for non</w:t>
        </w:r>
        <w:r w:rsidR="00F94B7C">
          <w:t>-</w:t>
        </w:r>
        <w:r w:rsidR="00F94B7C" w:rsidRPr="00801753">
          <w:t xml:space="preserve">bit-exact </w:t>
        </w:r>
        <w:r w:rsidR="00F94B7C">
          <w:t xml:space="preserve">floating-point </w:t>
        </w:r>
        <w:r w:rsidR="00F94B7C" w:rsidRPr="00801753">
          <w:t>implementations</w:t>
        </w:r>
        <w:r w:rsidR="00F94B7C">
          <w:t xml:space="preserve"> shall be developed, </w:t>
        </w:r>
        <w:r w:rsidR="00F94B7C" w:rsidRPr="00801753">
          <w:t>aligned with the conclusions of TR 26.843.</w:t>
        </w:r>
        <w:r w:rsidR="00F94B7C">
          <w:t xml:space="preserve"> </w:t>
        </w:r>
        <w:r w:rsidR="00F94B7C" w:rsidRPr="00801753">
          <w:t xml:space="preserve">More specifically, </w:t>
        </w:r>
        <w:r w:rsidR="00F94B7C">
          <w:t>this work includes the following steps</w:t>
        </w:r>
        <w:r w:rsidR="00F94B7C" w:rsidRPr="00801753">
          <w:t xml:space="preserve">: </w:t>
        </w:r>
      </w:ins>
    </w:p>
    <w:p w14:paraId="754615A4" w14:textId="77777777" w:rsidR="00F94B7C" w:rsidRPr="00801753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22" w:author="Author"/>
        </w:rPr>
      </w:pPr>
      <w:ins w:id="23" w:author="Author">
        <w:r>
          <w:t>Specification of t</w:t>
        </w:r>
        <w:r w:rsidRPr="00801753">
          <w:t>ools</w:t>
        </w:r>
        <w:r>
          <w:t xml:space="preserve"> and </w:t>
        </w:r>
        <w:r w:rsidRPr="00801753">
          <w:t>conformance test vector</w:t>
        </w:r>
        <w:r>
          <w:t>s suitable for</w:t>
        </w:r>
        <w:r w:rsidRPr="00801753">
          <w:t xml:space="preserve"> perform</w:t>
        </w:r>
        <w:r>
          <w:t>ing</w:t>
        </w:r>
        <w:r w:rsidRPr="00801753">
          <w:t xml:space="preserve"> </w:t>
        </w:r>
        <w:r>
          <w:t xml:space="preserve">IVAS </w:t>
        </w:r>
        <w:r w:rsidRPr="00801753">
          <w:t>conformance test</w:t>
        </w:r>
        <w:r>
          <w:t>ing.</w:t>
        </w:r>
      </w:ins>
    </w:p>
    <w:p w14:paraId="1CB92DBD" w14:textId="77777777" w:rsidR="00F94B7C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24" w:author="Author"/>
        </w:rPr>
      </w:pPr>
      <w:ins w:id="25" w:author="Author">
        <w:r>
          <w:t xml:space="preserve">Definition of relevant testing processes and </w:t>
        </w:r>
        <w:r w:rsidRPr="00801753">
          <w:t xml:space="preserve">criteria, based on the latest </w:t>
        </w:r>
        <w:r>
          <w:t xml:space="preserve">IVAS floating-point </w:t>
        </w:r>
        <w:r w:rsidRPr="00801753">
          <w:t>reference code.</w:t>
        </w:r>
      </w:ins>
    </w:p>
    <w:p w14:paraId="071C7A90" w14:textId="77777777" w:rsidR="00F94B7C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26" w:author="Author"/>
        </w:rPr>
      </w:pPr>
      <w:ins w:id="27" w:author="Author">
        <w:r w:rsidRPr="00801753">
          <w:t xml:space="preserve">The conformance </w:t>
        </w:r>
        <w:r>
          <w:t xml:space="preserve">testing </w:t>
        </w:r>
        <w:r w:rsidRPr="00801753">
          <w:t>proce</w:t>
        </w:r>
        <w:r>
          <w:t>sses</w:t>
        </w:r>
        <w:r w:rsidRPr="00801753">
          <w:t xml:space="preserve"> and criteria sh</w:t>
        </w:r>
        <w:r>
          <w:t>all</w:t>
        </w:r>
        <w:r w:rsidRPr="00801753">
          <w:t xml:space="preserve"> be tight enough to </w:t>
        </w:r>
        <w:r>
          <w:t xml:space="preserve">ensure equivalent quality and interoperability with </w:t>
        </w:r>
      </w:ins>
    </w:p>
    <w:p w14:paraId="6A96A40D" w14:textId="77777777" w:rsidR="00F94B7C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28" w:author="Author"/>
        </w:rPr>
      </w:pPr>
      <w:ins w:id="29" w:author="Author">
        <w:r>
          <w:t xml:space="preserve">implementation of the floating-point reference code that meets the bit-exact conformance requirements for this code specified in TS 26.252 and </w:t>
        </w:r>
      </w:ins>
    </w:p>
    <w:p w14:paraId="30207A57" w14:textId="77777777" w:rsidR="00F94B7C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30" w:author="Author"/>
        </w:rPr>
      </w:pPr>
      <w:ins w:id="31" w:author="Author">
        <w:r>
          <w:t>implementation of the fixed-point reference code that meets the bit-exact conformance requirements for this code specified in TS 26.252.</w:t>
        </w:r>
      </w:ins>
    </w:p>
    <w:p w14:paraId="6902197E" w14:textId="77777777" w:rsidR="00F94B7C" w:rsidRPr="00801753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32" w:author="Author"/>
        </w:rPr>
      </w:pPr>
      <w:ins w:id="33" w:author="Author">
        <w:r>
          <w:t>At the same time, t</w:t>
        </w:r>
        <w:r w:rsidRPr="00801753">
          <w:t xml:space="preserve">he </w:t>
        </w:r>
        <w:r>
          <w:t xml:space="preserve">coverage of the </w:t>
        </w:r>
        <w:r w:rsidRPr="00801753">
          <w:t xml:space="preserve">conformance </w:t>
        </w:r>
        <w:r>
          <w:t xml:space="preserve">testing </w:t>
        </w:r>
        <w:r w:rsidRPr="00801753">
          <w:t>proce</w:t>
        </w:r>
        <w:r>
          <w:t>sses</w:t>
        </w:r>
        <w:r w:rsidRPr="00801753">
          <w:t xml:space="preserve"> and criteria sh</w:t>
        </w:r>
        <w:r>
          <w:t>all</w:t>
        </w:r>
        <w:r w:rsidRPr="00801753">
          <w:t xml:space="preserve"> be</w:t>
        </w:r>
        <w:r>
          <w:t xml:space="preserve"> sufficient to avoid </w:t>
        </w:r>
        <w:r w:rsidRPr="00801753">
          <w:t>interoperability issues</w:t>
        </w:r>
        <w:r>
          <w:t xml:space="preserve"> between implementations found conformant based on the non-bit-exact criteria and conformant implementations based on the bit-exact criteria.  </w:t>
        </w:r>
        <w:r w:rsidRPr="00801753">
          <w:t xml:space="preserve"> </w:t>
        </w:r>
      </w:ins>
    </w:p>
    <w:p w14:paraId="1098F854" w14:textId="77777777" w:rsidR="00F94B7C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34" w:author="Author"/>
        </w:rPr>
      </w:pPr>
      <w:ins w:id="35" w:author="Author">
        <w:r>
          <w:lastRenderedPageBreak/>
          <w:t xml:space="preserve">Investigation on the applicability of the testing processes and criteria, which includes: </w:t>
        </w:r>
      </w:ins>
    </w:p>
    <w:p w14:paraId="577B642A" w14:textId="77777777" w:rsidR="00F94B7C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36" w:author="Author"/>
        </w:rPr>
      </w:pPr>
      <w:ins w:id="37" w:author="Author">
        <w:r>
          <w:t>Robustness testing with validation that inadequate optimizations are properly detected while adequate optimizations still pass the criteria.</w:t>
        </w:r>
      </w:ins>
    </w:p>
    <w:p w14:paraId="33BE7B32" w14:textId="77777777" w:rsidR="00F94B7C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ins w:id="38" w:author="Author"/>
        </w:rPr>
      </w:pPr>
      <w:ins w:id="39" w:author="Author">
        <w:r w:rsidRPr="00801753">
          <w:t xml:space="preserve">Definition of a mandatory </w:t>
        </w:r>
        <w:r>
          <w:t xml:space="preserve">non-bit-exact IVAS </w:t>
        </w:r>
        <w:r w:rsidRPr="00801753">
          <w:t xml:space="preserve">conformance </w:t>
        </w:r>
        <w:r>
          <w:t xml:space="preserve">testing </w:t>
        </w:r>
        <w:r w:rsidRPr="00801753">
          <w:t xml:space="preserve">process </w:t>
        </w:r>
        <w:r>
          <w:t>to be included in</w:t>
        </w:r>
        <w:r w:rsidRPr="00801753">
          <w:t xml:space="preserve"> TS 26.</w:t>
        </w:r>
        <w:r>
          <w:t>252</w:t>
        </w:r>
        <w:r w:rsidRPr="00801753">
          <w:t xml:space="preserve"> using the tools, conformance criteria and conformance test vectors</w:t>
        </w:r>
        <w:r>
          <w:t xml:space="preserve"> developed under this work item objective.</w:t>
        </w:r>
      </w:ins>
    </w:p>
    <w:p w14:paraId="5D79F649" w14:textId="14848291" w:rsidR="00F94B7C" w:rsidRPr="00FF6F68" w:rsidDel="00F94B7C" w:rsidRDefault="00F94B7C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del w:id="40" w:author="Author"/>
          <w:rFonts w:eastAsia="Times New Roman" w:cs="Arial"/>
          <w:color w:val="000000"/>
          <w:sz w:val="22"/>
          <w:szCs w:val="22"/>
          <w:lang w:eastAsia="ja-JP"/>
        </w:rPr>
      </w:pPr>
    </w:p>
    <w:p w14:paraId="67365D7F" w14:textId="77777777" w:rsidR="001E39FB" w:rsidRPr="00F94B7C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ins w:id="41" w:author="Author"/>
          <w:rFonts w:eastAsia="Times New Roman" w:cs="Arial"/>
          <w:color w:val="000000"/>
          <w:sz w:val="22"/>
          <w:szCs w:val="22"/>
          <w:lang w:eastAsia="ja-JP"/>
          <w:rPrChange w:id="42" w:author="Author">
            <w:rPr>
              <w:ins w:id="43" w:author="Author"/>
            </w:rPr>
          </w:rPrChange>
        </w:rPr>
      </w:pPr>
      <w:ins w:id="44" w:author="Author">
        <w:r>
          <w:t xml:space="preserve">Investigate potential applicability of a similar non-bit exact conformance testing procedures for IVAS </w:t>
        </w:r>
        <w:r w:rsidRPr="00F94B7C">
          <w:rPr>
            <w:rFonts w:eastAsia="Times New Roman" w:cs="Arial"/>
            <w:color w:val="000000"/>
            <w:sz w:val="22"/>
            <w:szCs w:val="22"/>
            <w:lang w:eastAsia="ja-JP"/>
            <w:rPrChange w:id="45" w:author="Author">
              <w:rPr/>
            </w:rPrChange>
          </w:rPr>
          <w:t>fixed-point implementations.</w:t>
        </w:r>
      </w:ins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Timeplan</w:t>
      </w:r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timeplan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sz w:val="22"/>
                <w:szCs w:val="22"/>
                <w:lang w:val="en-US"/>
              </w:rPr>
            </w:pPr>
            <w:r w:rsidRPr="00FF6F68">
              <w:rPr>
                <w:strike/>
                <w:color w:val="767171"/>
                <w:sz w:val="22"/>
                <w:szCs w:val="22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Decoder and Renderer by Ittiam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Verification and Agreement by SA4 on Delivery by Ittiam of IVAS 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v1 to SA4, targeting fulfilment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F94B7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46" w:author="Author">
                  <w:rPr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47" w:author="Author">
                  <w:rPr>
                    <w:lang w:val="en-US" w:eastAsia="zh-CN"/>
                  </w:rPr>
                </w:rPrChange>
              </w:rPr>
              <w:t>SA4#131</w:t>
            </w:r>
          </w:p>
          <w:p w14:paraId="28CC7D60" w14:textId="77777777" w:rsidR="00FF6F68" w:rsidRPr="00F94B7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48" w:author="Author">
                  <w:rPr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/>
                <w:rPrChange w:id="49" w:author="Author">
                  <w:rPr>
                    <w:lang w:val="en-US"/>
                  </w:rPr>
                </w:rPrChange>
              </w:rPr>
              <w:t>(17</w:t>
            </w:r>
            <w:r w:rsidRPr="00F94B7C">
              <w:rPr>
                <w:strike/>
                <w:color w:val="767171"/>
                <w:lang w:val="en-US"/>
                <w:rPrChange w:id="50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F94B7C">
              <w:rPr>
                <w:strike/>
                <w:color w:val="767171"/>
                <w:lang w:val="en-US"/>
                <w:rPrChange w:id="51" w:author="Author">
                  <w:rPr>
                    <w:lang w:val="en-US"/>
                  </w:rPr>
                </w:rPrChange>
              </w:rPr>
              <w:t xml:space="preserve"> – 21</w:t>
            </w:r>
            <w:r w:rsidRPr="00F94B7C">
              <w:rPr>
                <w:strike/>
                <w:color w:val="767171"/>
                <w:lang w:val="en-US"/>
                <w:rPrChange w:id="52" w:author="Author">
                  <w:rPr>
                    <w:vertAlign w:val="superscript"/>
                    <w:lang w:val="en-US"/>
                  </w:rPr>
                </w:rPrChange>
              </w:rPr>
              <w:t>st</w:t>
            </w:r>
            <w:r w:rsidRPr="00F94B7C">
              <w:rPr>
                <w:strike/>
                <w:color w:val="767171"/>
                <w:lang w:val="en-US"/>
                <w:rPrChange w:id="53" w:author="Author">
                  <w:rPr>
                    <w:lang w:val="en-US"/>
                  </w:rPr>
                </w:rPrChange>
              </w:rPr>
              <w:t xml:space="preserve">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F94B7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54" w:author="Author">
                  <w:rPr>
                    <w:sz w:val="22"/>
                    <w:szCs w:val="22"/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55" w:author="Author">
                  <w:rPr>
                    <w:sz w:val="22"/>
                    <w:szCs w:val="22"/>
                    <w:lang w:val="en-US" w:eastAsia="zh-CN"/>
                  </w:rPr>
                </w:rPrChange>
              </w:rPr>
              <w:t>Review the timeplan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F94B7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56" w:author="Author">
                  <w:rPr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57" w:author="Author">
                  <w:rPr>
                    <w:lang w:val="en-US" w:eastAsia="zh-CN"/>
                  </w:rPr>
                </w:rPrChange>
              </w:rPr>
              <w:t>March 7</w:t>
            </w:r>
            <w:r w:rsidRPr="00F94B7C">
              <w:rPr>
                <w:strike/>
                <w:color w:val="767171"/>
                <w:lang w:val="en-US" w:eastAsia="en-US"/>
                <w:rPrChange w:id="58" w:author="Author">
                  <w:rPr>
                    <w:vertAlign w:val="superscript"/>
                    <w:lang w:val="en-US" w:eastAsia="zh-CN"/>
                  </w:rPr>
                </w:rPrChange>
              </w:rPr>
              <w:t>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F94B7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59" w:author="Author">
                  <w:rPr>
                    <w:sz w:val="22"/>
                    <w:lang w:val="en-US"/>
                  </w:rPr>
                </w:rPrChange>
              </w:rPr>
            </w:pPr>
            <w:r w:rsidRPr="00F94B7C">
              <w:rPr>
                <w:strike/>
                <w:color w:val="767171"/>
                <w:lang w:val="en-US"/>
                <w:rPrChange w:id="60" w:author="Author">
                  <w:rPr>
                    <w:sz w:val="22"/>
                    <w:lang w:val="en-US"/>
                  </w:rPr>
                </w:rPrChange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F94B7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61" w:author="Author">
                  <w:rPr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62" w:author="Author">
                  <w:rPr>
                    <w:lang w:val="en-US" w:eastAsia="zh-CN"/>
                  </w:rPr>
                </w:rPrChange>
              </w:rPr>
              <w:t>TSG SA#107</w:t>
            </w:r>
          </w:p>
          <w:p w14:paraId="51A9FB7B" w14:textId="77777777" w:rsidR="00FF6F68" w:rsidRPr="00F94B7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63" w:author="Author">
                  <w:rPr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/>
                <w:rPrChange w:id="64" w:author="Author">
                  <w:rPr>
                    <w:lang w:val="en-US"/>
                  </w:rPr>
                </w:rPrChange>
              </w:rPr>
              <w:t>(12</w:t>
            </w:r>
            <w:r w:rsidRPr="00F94B7C">
              <w:rPr>
                <w:strike/>
                <w:color w:val="767171"/>
                <w:lang w:val="en-US"/>
                <w:rPrChange w:id="65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F94B7C">
              <w:rPr>
                <w:strike/>
                <w:color w:val="767171"/>
                <w:lang w:val="en-US"/>
                <w:rPrChange w:id="66" w:author="Author">
                  <w:rPr>
                    <w:lang w:val="en-US"/>
                  </w:rPr>
                </w:rPrChange>
              </w:rPr>
              <w:t xml:space="preserve"> – 14</w:t>
            </w:r>
            <w:r w:rsidRPr="00F94B7C">
              <w:rPr>
                <w:strike/>
                <w:color w:val="767171"/>
                <w:lang w:val="en-US"/>
                <w:rPrChange w:id="67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F94B7C">
              <w:rPr>
                <w:strike/>
                <w:color w:val="767171"/>
                <w:lang w:val="en-US"/>
                <w:rPrChange w:id="68" w:author="Author">
                  <w:rPr>
                    <w:lang w:val="en-US"/>
                  </w:rPr>
                </w:rPrChange>
              </w:rPr>
              <w:t xml:space="preserve">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F94B7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69" w:author="Author">
                  <w:rPr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F94B7C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70" w:author="Author">
                  <w:rPr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71" w:author="Author">
                  <w:rPr>
                    <w:lang w:val="en-US" w:eastAsia="zh-CN"/>
                  </w:rPr>
                </w:rPrChange>
              </w:rPr>
              <w:t>Email confirmation</w:t>
            </w:r>
            <w:r w:rsidR="00FF6F68" w:rsidRPr="00F94B7C">
              <w:rPr>
                <w:strike/>
                <w:color w:val="767171"/>
                <w:lang w:val="en-US" w:eastAsia="en-US"/>
                <w:rPrChange w:id="72" w:author="Author">
                  <w:rPr>
                    <w:lang w:val="en-US" w:eastAsia="zh-CN"/>
                  </w:rPr>
                </w:rPrChange>
              </w:rPr>
              <w:t xml:space="preserve"> 14</w:t>
            </w:r>
            <w:r w:rsidR="00FF6F68" w:rsidRPr="00F94B7C">
              <w:rPr>
                <w:strike/>
                <w:color w:val="767171"/>
                <w:lang w:val="en-US" w:eastAsia="en-US"/>
                <w:rPrChange w:id="73" w:author="Author">
                  <w:rPr>
                    <w:vertAlign w:val="superscript"/>
                    <w:lang w:val="en-US" w:eastAsia="zh-CN"/>
                  </w:rPr>
                </w:rPrChange>
              </w:rPr>
              <w:t>th</w:t>
            </w:r>
            <w:r w:rsidR="00FF6F68" w:rsidRPr="00F94B7C">
              <w:rPr>
                <w:strike/>
                <w:color w:val="767171"/>
                <w:lang w:val="en-US" w:eastAsia="en-US"/>
                <w:rPrChange w:id="74" w:author="Author">
                  <w:rPr>
                    <w:lang w:val="en-US" w:eastAsia="zh-CN"/>
                  </w:rPr>
                </w:rPrChange>
              </w:rPr>
              <w:t xml:space="preserve">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F94B7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75" w:author="Author">
                  <w:rPr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F94B7C">
              <w:rPr>
                <w:strike/>
                <w:color w:val="767171"/>
                <w:lang w:val="en-US"/>
                <w:rPrChange w:id="76" w:author="Author">
                  <w:rPr>
                    <w:rFonts w:eastAsia="Times New Roman"/>
                    <w:sz w:val="22"/>
                    <w:lang w:val="en-US"/>
                  </w:rPr>
                </w:rPrChange>
              </w:rPr>
              <w:t>Pre-verification o</w:t>
            </w:r>
            <w:r w:rsidR="009C04A7" w:rsidRPr="00F94B7C">
              <w:rPr>
                <w:strike/>
                <w:color w:val="767171"/>
                <w:lang w:val="en-US"/>
                <w:rPrChange w:id="77" w:author="Author">
                  <w:rPr>
                    <w:rFonts w:eastAsia="Times New Roman"/>
                    <w:sz w:val="22"/>
                    <w:lang w:val="en-US"/>
                  </w:rPr>
                </w:rPrChange>
              </w:rPr>
              <w:t>f</w:t>
            </w:r>
            <w:r w:rsidRPr="00F94B7C">
              <w:rPr>
                <w:strike/>
                <w:color w:val="767171"/>
                <w:lang w:val="en-US"/>
                <w:rPrChange w:id="78" w:author="Author">
                  <w:rPr>
                    <w:rFonts w:eastAsia="Times New Roman"/>
                    <w:sz w:val="22"/>
                    <w:lang w:val="en-US"/>
                  </w:rPr>
                </w:rPrChange>
              </w:rPr>
              <w:t xml:space="preserve"> Encoder v2.1</w:t>
            </w:r>
            <w:r w:rsidR="009C04A7" w:rsidRPr="00F94B7C">
              <w:rPr>
                <w:strike/>
                <w:color w:val="767171"/>
                <w:lang w:val="en-US"/>
                <w:rPrChange w:id="79" w:author="Author">
                  <w:rPr>
                    <w:rFonts w:eastAsia="Times New Roman"/>
                    <w:sz w:val="22"/>
                    <w:lang w:val="en-US"/>
                  </w:rPr>
                </w:rPrChange>
              </w:rPr>
              <w:t xml:space="preserve"> to assess if it is ready for subjective verification</w:t>
            </w:r>
          </w:p>
          <w:p w14:paraId="12FDBD11" w14:textId="26848139" w:rsidR="00FF6F68" w:rsidRPr="00F94B7C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  <w:rPrChange w:id="80" w:author="Author">
                  <w:rPr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81" w:author="Author">
              <w:r>
                <w:rPr>
                  <w:strike/>
                  <w:color w:val="767171"/>
                  <w:lang w:val="en-US"/>
                </w:rPr>
                <w:t xml:space="preserve">Conclusion: </w:t>
              </w:r>
              <w:r w:rsidRPr="009E0434">
                <w:rPr>
                  <w:strike/>
                  <w:color w:val="767171"/>
                  <w:lang w:val="en-US"/>
                </w:rPr>
                <w:t>it is ready for subjective verification for some operating points</w:t>
              </w:r>
            </w:ins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F94B7C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82" w:author="Author">
                  <w:rPr>
                    <w:b w:val="0"/>
                    <w:bCs w:val="0"/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83" w:author="Author">
                  <w:rPr>
                    <w:lang w:val="en-US" w:eastAsia="zh-CN"/>
                  </w:rPr>
                </w:rPrChange>
              </w:rPr>
              <w:t xml:space="preserve">Audio SWG call </w:t>
            </w:r>
          </w:p>
          <w:p w14:paraId="09594B33" w14:textId="77777777" w:rsidR="00FF6F68" w:rsidRPr="00F94B7C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84" w:author="Author">
                  <w:rPr>
                    <w:b w:val="0"/>
                    <w:bCs w:val="0"/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85" w:author="Author">
                  <w:rPr>
                    <w:lang w:val="en-US" w:eastAsia="zh-CN"/>
                  </w:rPr>
                </w:rPrChange>
              </w:rPr>
              <w:t>(21</w:t>
            </w:r>
            <w:r w:rsidRPr="00F94B7C">
              <w:rPr>
                <w:strike/>
                <w:color w:val="767171"/>
                <w:lang w:val="en-US" w:eastAsia="en-US"/>
                <w:rPrChange w:id="86" w:author="Author">
                  <w:rPr>
                    <w:vertAlign w:val="superscript"/>
                    <w:lang w:val="en-US" w:eastAsia="zh-CN"/>
                  </w:rPr>
                </w:rPrChange>
              </w:rPr>
              <w:t>st</w:t>
            </w:r>
            <w:r w:rsidRPr="00F94B7C">
              <w:rPr>
                <w:strike/>
                <w:color w:val="767171"/>
                <w:lang w:val="en-US" w:eastAsia="en-US"/>
                <w:rPrChange w:id="87" w:author="Author">
                  <w:rPr>
                    <w:lang w:val="en-US" w:eastAsia="zh-CN"/>
                  </w:rPr>
                </w:rPrChange>
              </w:rPr>
              <w:t xml:space="preserve"> March, 14:00-16:00)</w:t>
            </w:r>
          </w:p>
          <w:p w14:paraId="74EB9368" w14:textId="7948239C" w:rsidR="009C04A7" w:rsidRPr="00F94B7C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88" w:author="Author">
                  <w:rPr>
                    <w:b w:val="0"/>
                    <w:bCs w:val="0"/>
                    <w:lang w:val="en-US" w:eastAsia="zh-CN"/>
                  </w:rPr>
                </w:rPrChange>
              </w:rPr>
            </w:pPr>
            <w:r w:rsidRPr="00F94B7C">
              <w:rPr>
                <w:strike/>
                <w:color w:val="767171"/>
                <w:lang w:val="en-US" w:eastAsia="en-US"/>
                <w:rPrChange w:id="89" w:author="Author">
                  <w:rPr>
                    <w:lang w:val="en-US" w:eastAsia="zh-CN"/>
                  </w:rPr>
                </w:rPrChange>
              </w:rPr>
              <w:t>Submission deadline: March 20</w:t>
            </w:r>
            <w:r w:rsidRPr="00F94B7C">
              <w:rPr>
                <w:strike/>
                <w:color w:val="767171"/>
                <w:lang w:val="en-US" w:eastAsia="en-US"/>
                <w:rPrChange w:id="90" w:author="Author">
                  <w:rPr>
                    <w:vertAlign w:val="superscript"/>
                    <w:lang w:val="en-US" w:eastAsia="zh-CN"/>
                  </w:rPr>
                </w:rPrChange>
              </w:rPr>
              <w:t>th</w:t>
            </w:r>
            <w:r w:rsidRPr="00F94B7C">
              <w:rPr>
                <w:strike/>
                <w:color w:val="767171"/>
                <w:lang w:val="en-US" w:eastAsia="en-US"/>
                <w:rPrChange w:id="91" w:author="Author">
                  <w:rPr>
                    <w:lang w:val="en-US" w:eastAsia="zh-CN"/>
                  </w:rPr>
                </w:rPrChange>
              </w:rPr>
              <w:t xml:space="preserve">, 14:00, </w:t>
            </w:r>
            <w:r w:rsidRPr="00F94B7C">
              <w:rPr>
                <w:strike/>
                <w:color w:val="767171"/>
                <w:lang w:val="en-US" w:eastAsia="en-US"/>
                <w:rPrChange w:id="92" w:author="Author">
                  <w:rPr>
                    <w:lang w:val="en-US" w:eastAsia="zh-CN"/>
                  </w:rPr>
                </w:rPrChange>
              </w:rPr>
              <w:br/>
              <w:t>Host : Ericsson</w:t>
            </w:r>
            <w:ins w:id="93" w:author="Author">
              <w:r w:rsidR="006158C1">
                <w:rPr>
                  <w:strike/>
                  <w:color w:val="767171"/>
                  <w:lang w:val="en-US"/>
                </w:rPr>
                <w:t xml:space="preserve"> (cancelled)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F94B7C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94" w:author="Author">
                  <w:rPr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F94B7C">
              <w:rPr>
                <w:strike/>
                <w:color w:val="767171"/>
                <w:lang w:val="en-US"/>
                <w:rPrChange w:id="95" w:author="Author">
                  <w:rPr>
                    <w:color w:val="000000"/>
                    <w:sz w:val="22"/>
                    <w:szCs w:val="22"/>
                    <w:lang w:val="en-US"/>
                  </w:rPr>
                </w:rPrChange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rFonts w:hint="eastAsia"/>
                <w:lang w:val="en-US" w:eastAsia="zh-CN"/>
              </w:rPr>
              <w:t>S</w:t>
            </w:r>
            <w:r w:rsidRPr="00FF6F68">
              <w:rPr>
                <w:lang w:val="en-US" w:eastAsia="zh-CN"/>
              </w:rPr>
              <w:t>A4#131-bis-e</w:t>
            </w:r>
          </w:p>
          <w:p w14:paraId="334A8825" w14:textId="42BE9CCB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 w:rsidR="005C2C6F">
              <w:rPr>
                <w:lang w:val="en-US"/>
              </w:rPr>
              <w:t>11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– 1</w:t>
            </w:r>
            <w:r w:rsidR="005C2C6F">
              <w:rPr>
                <w:lang w:val="en-US"/>
              </w:rPr>
              <w:t>7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FF6F68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rFonts w:hint="eastAsia"/>
                <w:lang w:val="en-US" w:eastAsia="zh-CN"/>
              </w:rPr>
              <w:t>S</w:t>
            </w:r>
            <w:r w:rsidRPr="00FF6F68">
              <w:rPr>
                <w:lang w:val="en-US" w:eastAsia="zh-CN"/>
              </w:rPr>
              <w:t>A4#132</w:t>
            </w:r>
          </w:p>
          <w:p w14:paraId="36959A0B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– 23</w:t>
            </w:r>
            <w:r w:rsidRPr="00FF6F68">
              <w:rPr>
                <w:vertAlign w:val="superscript"/>
                <w:lang w:val="en-US"/>
              </w:rPr>
              <w:t>rd</w:t>
            </w:r>
            <w:r w:rsidRPr="00FF6F68">
              <w:rPr>
                <w:lang w:val="en-US"/>
              </w:rPr>
              <w:t xml:space="preserve">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eastAsia="Times New Roman"/>
                <w:sz w:val="22"/>
              </w:rPr>
              <w:t>Verification by TSG SA WG 4 (SA4) on Encoder v2.1 (with potential additional bugfixes)</w:t>
            </w:r>
          </w:p>
          <w:p w14:paraId="36BC261D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eastAsia="Times New Roman"/>
                <w:sz w:val="22"/>
              </w:rPr>
              <w:t>Delivery of the fixed point Encoder v3 (addressing most severe issues identified by the verification)</w:t>
            </w:r>
          </w:p>
          <w:p w14:paraId="6B0EEA6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eastAsia="Times New Roman"/>
                <w:sz w:val="22"/>
              </w:rPr>
              <w:t>Agreement by TSG SA WG 4 (SA4) on Delivery of Encoder, fulfilling FL-to-FX requirements</w:t>
            </w:r>
          </w:p>
          <w:p w14:paraId="2D8C6862" w14:textId="77777777" w:rsidR="003D37A4" w:rsidRPr="00FF6F68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FF6F68">
              <w:rPr>
                <w:sz w:val="22"/>
                <w:szCs w:val="22"/>
                <w:lang w:val="en-US" w:eastAsia="zh-CN"/>
              </w:rPr>
              <w:t>Finalization of IVAS characterization permanent documents, including:</w:t>
            </w:r>
          </w:p>
          <w:p w14:paraId="7E8D5303" w14:textId="77777777" w:rsidR="003D37A4" w:rsidRPr="00FF6F68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FF6F68">
              <w:rPr>
                <w:sz w:val="22"/>
                <w:szCs w:val="22"/>
                <w:lang w:val="en-US" w:eastAsia="zh-CN"/>
              </w:rPr>
              <w:t>IVAS-7b Processing Plan for Characterization Phase</w:t>
            </w:r>
          </w:p>
          <w:p w14:paraId="0EB68B03" w14:textId="77777777" w:rsidR="003D37A4" w:rsidRPr="00046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FF6F68">
              <w:rPr>
                <w:sz w:val="22"/>
                <w:szCs w:val="22"/>
                <w:lang w:val="en-US" w:eastAsia="zh-CN"/>
              </w:rPr>
              <w:t>IVAS-8b Test Plan for Characterization Phase</w:t>
            </w:r>
          </w:p>
          <w:p w14:paraId="23660361" w14:textId="05EFEC6D" w:rsidR="00A235F1" w:rsidRPr="00A235F1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zCs w:val="22"/>
                <w:lang w:val="en-US" w:eastAsia="zh-CN"/>
              </w:rPr>
            </w:pPr>
            <w:r w:rsidRPr="00A235F1">
              <w:rPr>
                <w:szCs w:val="22"/>
                <w:lang w:val="en-US" w:eastAsia="zh-CN"/>
              </w:rPr>
              <w:t>Agree on CR</w:t>
            </w:r>
            <w:r>
              <w:rPr>
                <w:szCs w:val="22"/>
                <w:lang w:val="en-US" w:eastAsia="zh-CN"/>
              </w:rPr>
              <w:t xml:space="preserve"> for</w:t>
            </w:r>
            <w:r w:rsidRPr="00A235F1">
              <w:rPr>
                <w:szCs w:val="22"/>
                <w:lang w:val="en-US" w:eastAsia="zh-CN"/>
              </w:rPr>
              <w:t xml:space="preserve"> </w:t>
            </w:r>
            <w:r>
              <w:rPr>
                <w:szCs w:val="22"/>
                <w:lang w:val="en-US" w:eastAsia="zh-CN"/>
              </w:rPr>
              <w:t>e</w:t>
            </w:r>
            <w:r w:rsidRPr="00A235F1">
              <w:rPr>
                <w:szCs w:val="22"/>
                <w:lang w:val="en-US" w:eastAsia="zh-CN"/>
              </w:rPr>
              <w:t>nhancements to the RTP payload format and SDP negotiation, including split rendering operation</w:t>
            </w:r>
          </w:p>
          <w:p w14:paraId="3643FA71" w14:textId="77777777" w:rsidR="00FF6F68" w:rsidRPr="00FF6F6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Cs w:val="22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SA#108</w:t>
            </w:r>
          </w:p>
          <w:p w14:paraId="24F486D8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(10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-13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June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eastAsia="Times New Roman"/>
                <w:sz w:val="22"/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FF6F68" w:rsidRDefault="005C2C6F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FF6F68" w:rsidRPr="00FF6F68">
              <w:rPr>
                <w:vertAlign w:val="superscript"/>
                <w:lang w:val="en-US"/>
              </w:rPr>
              <w:t>th</w:t>
            </w:r>
            <w:r w:rsidR="00FF6F68" w:rsidRPr="00FF6F68">
              <w:rPr>
                <w:lang w:val="en-US"/>
              </w:rPr>
              <w:t xml:space="preserve"> Ju</w:t>
            </w:r>
            <w:r>
              <w:rPr>
                <w:lang w:val="en-US"/>
              </w:rPr>
              <w:t>ly</w:t>
            </w:r>
            <w:r w:rsidR="00FF6F68" w:rsidRPr="00FF6F68">
              <w:rPr>
                <w:lang w:val="en-US"/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eastAsia="Times New Roman"/>
                <w:sz w:val="22"/>
              </w:rPr>
              <w:t>Delivery of Maintenance (further corrections and optimizations) to IVAS fixed-point Encoder/Decoder/Renderer</w:t>
            </w:r>
          </w:p>
        </w:tc>
      </w:tr>
      <w:tr w:rsidR="00FF6F68" w:rsidRPr="00FF6F68" w14:paraId="489EC73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lastRenderedPageBreak/>
              <w:t>(21</w:t>
            </w:r>
            <w:r w:rsidRPr="00FF6F68">
              <w:rPr>
                <w:vertAlign w:val="superscript"/>
                <w:lang w:val="en-US"/>
              </w:rPr>
              <w:t>st</w:t>
            </w:r>
            <w:r w:rsidRPr="00FF6F68">
              <w:rPr>
                <w:lang w:val="en-US"/>
              </w:rPr>
              <w:t xml:space="preserve"> 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B2CA3C2" w14:textId="77777777" w:rsidR="00FF6F68" w:rsidRPr="00046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eastAsia="Times New Roman"/>
                <w:sz w:val="22"/>
              </w:rPr>
              <w:lastRenderedPageBreak/>
              <w:t xml:space="preserve">Agreement by TSG SA WG 4 (SA4) on Delivery of </w:t>
            </w:r>
            <w:r w:rsidRPr="00FF6F68">
              <w:rPr>
                <w:rFonts w:eastAsia="Times New Roman"/>
                <w:sz w:val="22"/>
              </w:rPr>
              <w:lastRenderedPageBreak/>
              <w:t>Maintenance (further corrections and optimizations) to IVAS fixed-point Encoder/Decoder/Renderer</w:t>
            </w:r>
          </w:p>
          <w:p w14:paraId="5A93281C" w14:textId="77777777" w:rsidR="003D37A4" w:rsidRPr="00FF6F68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Verification of IVAS fixed-point C-code for TS 26.251 having</w:t>
            </w:r>
          </w:p>
          <w:p w14:paraId="5A76A3D2" w14:textId="77777777" w:rsidR="003D37A4" w:rsidRPr="00A145FC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A145FC">
              <w:rPr>
                <w:color w:val="000000"/>
                <w:sz w:val="22"/>
                <w:szCs w:val="22"/>
                <w:lang w:val="en-US"/>
              </w:rPr>
              <w:t xml:space="preserve">Same functionalities and equivalent performance as the floating-point C-code in TS 26.258. </w:t>
            </w:r>
          </w:p>
          <w:p w14:paraId="14778D7A" w14:textId="77777777" w:rsidR="003D37A4" w:rsidRPr="00A145FC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A145FC">
              <w:rPr>
                <w:color w:val="000000"/>
                <w:sz w:val="22"/>
                <w:szCs w:val="22"/>
                <w:lang w:val="en-US"/>
              </w:rPr>
              <w:t>Full interoperability with floating-point C-code in TS 26.258.</w:t>
            </w:r>
          </w:p>
          <w:p w14:paraId="497B4129" w14:textId="77777777" w:rsidR="003D37A4" w:rsidRPr="00A145FC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A145FC">
              <w:rPr>
                <w:color w:val="000000"/>
                <w:sz w:val="22"/>
                <w:szCs w:val="22"/>
                <w:lang w:val="en-US"/>
              </w:rPr>
              <w:t>Comparable complexity as the floating-point C-code in TS 26.258.</w:t>
            </w:r>
          </w:p>
          <w:p w14:paraId="30D8BF84" w14:textId="77777777" w:rsidR="003D37A4" w:rsidRPr="00046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Note: This includes necessary adaptation to the latest version of TS 26.258</w:t>
            </w:r>
            <w:r w:rsidRPr="00FF6F68">
              <w:rPr>
                <w:sz w:val="22"/>
                <w:szCs w:val="22"/>
                <w:lang w:val="en-US"/>
              </w:rPr>
              <w:t xml:space="preserve"> on top of the delivery by Ittiam and</w:t>
            </w:r>
            <w:r w:rsidRPr="00FF6F68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might include </w:t>
            </w:r>
            <w:r w:rsidRPr="00FF6F68">
              <w:rPr>
                <w:sz w:val="22"/>
                <w:szCs w:val="22"/>
                <w:lang w:val="en-US"/>
              </w:rPr>
              <w:t>some adaptation of the</w:t>
            </w:r>
            <w:r w:rsidRPr="00FF6F68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floating-point C-code in TS 26.258.</w:t>
            </w:r>
          </w:p>
          <w:p w14:paraId="7BDFD3C6" w14:textId="2C4EA737" w:rsidR="005337C5" w:rsidRPr="00A145FC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Agreement on TS 26.251 (IVAS fixed-point C-code)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based on the</w:t>
            </w:r>
            <w:r w:rsidR="005C2C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verification reports.</w:t>
            </w:r>
          </w:p>
          <w:p w14:paraId="54CC5B39" w14:textId="77777777" w:rsidR="005337C5" w:rsidRPr="006F0A4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Decision on launching characterization tests</w:t>
            </w:r>
          </w:p>
          <w:p w14:paraId="3ED48322" w14:textId="77777777" w:rsidR="005337C5" w:rsidRPr="00FF6F68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FF6F68">
              <w:rPr>
                <w:sz w:val="22"/>
                <w:szCs w:val="22"/>
                <w:lang w:val="en-US" w:eastAsia="zh-CN"/>
              </w:rPr>
              <w:t>Agreement on relevant CRs for:</w:t>
            </w:r>
          </w:p>
          <w:p w14:paraId="79B778A1" w14:textId="6071C238" w:rsidR="005337C5" w:rsidRPr="00FF6F68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Test sequences for bitexact testing of TS 26.251 (TS 26.252)</w:t>
            </w:r>
          </w:p>
          <w:p w14:paraId="4B63A431" w14:textId="2075D49E" w:rsidR="005337C5" w:rsidRPr="00FF6F68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A145FC">
              <w:rPr>
                <w:sz w:val="22"/>
                <w:lang w:val="en-US"/>
              </w:rPr>
              <w:t>Agreement on CRs for update of relevant system and service specifications</w:t>
            </w:r>
          </w:p>
        </w:tc>
      </w:tr>
      <w:tr w:rsidR="00456441" w:rsidRPr="00FF6F68" w14:paraId="2A7FA5B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3827FADE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July 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FF6F68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77777777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TS 26.251 (IVAS fixed-point C-code), for approval</w:t>
            </w:r>
          </w:p>
          <w:p w14:paraId="00B125D2" w14:textId="77777777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CR to TS 26.117 with reference to TS 26.251, for approval</w:t>
            </w:r>
          </w:p>
          <w:p w14:paraId="752D31D3" w14:textId="77777777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CR to TS 26.250 with definition of relevant tiers for implementation of IVAS, for approval</w:t>
            </w:r>
          </w:p>
          <w:p w14:paraId="04B7E6D8" w14:textId="3BADAD85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 xml:space="preserve">CR to TS 26.252 on </w:t>
            </w:r>
            <w:r w:rsidR="00A235F1">
              <w:rPr>
                <w:color w:val="000000"/>
                <w:sz w:val="22"/>
                <w:szCs w:val="22"/>
                <w:lang w:val="en-US"/>
              </w:rPr>
              <w:t>Test sequences for TS 26.251</w:t>
            </w:r>
            <w:r w:rsidRPr="00FF6F68">
              <w:rPr>
                <w:color w:val="000000"/>
                <w:sz w:val="22"/>
                <w:szCs w:val="22"/>
                <w:lang w:val="en-US"/>
              </w:rPr>
              <w:t>, for approval</w:t>
            </w:r>
          </w:p>
          <w:p w14:paraId="1E1FAAF6" w14:textId="77777777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CR to TS 26.253 on enhanced RTP Payload Format and SDP negotiation, including split rendering operation</w:t>
            </w:r>
          </w:p>
          <w:p w14:paraId="47BA90FA" w14:textId="3FEE6593" w:rsidR="001C6117" w:rsidRPr="00FF6F68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8F1EF6E" w14:textId="77777777" w:rsidR="001C6117" w:rsidRPr="00046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Characterization test results available for analysis</w:t>
            </w:r>
          </w:p>
          <w:p w14:paraId="76D68015" w14:textId="7EF50E94" w:rsidR="003226EA" w:rsidRPr="000B64C4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6" w:author="Author"/>
                <w:color w:val="000000"/>
                <w:sz w:val="22"/>
                <w:szCs w:val="22"/>
                <w:lang w:val="en-US"/>
                <w:rPrChange w:id="97" w:author="Author">
                  <w:rPr>
                    <w:ins w:id="98" w:author="Author"/>
                    <w:b w:val="0"/>
                    <w:bCs w:val="0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t>Agreement on characterization test results to be incorporated into TR 26.997</w:t>
            </w:r>
          </w:p>
          <w:p w14:paraId="1A3D2E17" w14:textId="31CF76EF" w:rsidR="000B64C4" w:rsidRPr="00046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ins w:id="99" w:author="Author">
              <w:r w:rsidRPr="000B64C4">
                <w:rPr>
                  <w:color w:val="000000"/>
                  <w:sz w:val="22"/>
                  <w:szCs w:val="22"/>
                  <w:lang w:val="en-US"/>
                </w:rPr>
                <w:t>Evaluate the decoder robustness to (undetected) corrupted bit streams and address arising issues</w:t>
              </w:r>
            </w:ins>
          </w:p>
          <w:p w14:paraId="0D0662B8" w14:textId="42A65A79" w:rsidR="00A235F1" w:rsidRPr="003226E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Agree on e</w:t>
            </w:r>
            <w:r w:rsidRPr="00FF6F68">
              <w:rPr>
                <w:color w:val="000000"/>
                <w:sz w:val="22"/>
                <w:szCs w:val="22"/>
                <w:lang w:val="en-US"/>
              </w:rPr>
              <w:t>nhanced conformance procedures and criteria</w:t>
            </w:r>
            <w:ins w:id="100" w:author="Author">
              <w:r w:rsidR="006D31D8">
                <w:rPr>
                  <w:color w:val="000000"/>
                  <w:sz w:val="22"/>
                  <w:szCs w:val="22"/>
                  <w:lang w:val="en-US"/>
                </w:rPr>
                <w:t xml:space="preserve">, </w:t>
              </w:r>
              <w:r w:rsidR="006D31D8" w:rsidRPr="006C5FEA">
                <w:rPr>
                  <w:color w:val="000000"/>
                  <w:sz w:val="22"/>
                  <w:szCs w:val="22"/>
                  <w:lang w:val="en-US"/>
                  <w:rPrChange w:id="101" w:author="Author">
                    <w:rPr/>
                  </w:rPrChange>
                </w:rPr>
                <w:t>including tools and test vectors of IVAS for non-bit-exact floating-point implementations, aligned with the conclusions of TR 26.843.</w:t>
              </w:r>
            </w:ins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lastRenderedPageBreak/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046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CR to TR 26.997 on IVAS Codec characterization, for </w:t>
            </w:r>
            <w:r w:rsidRPr="00FF6F68">
              <w:rPr>
                <w:color w:val="000000"/>
                <w:sz w:val="22"/>
                <w:szCs w:val="22"/>
                <w:lang w:val="en-US"/>
              </w:rPr>
              <w:lastRenderedPageBreak/>
              <w:t>approval</w:t>
            </w:r>
          </w:p>
          <w:p w14:paraId="0BB92C47" w14:textId="35CE76CB" w:rsidR="00A235F1" w:rsidRPr="00FF6F68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CR to TS 26.252 on </w:t>
            </w:r>
            <w:r w:rsidRPr="00FF6F68">
              <w:rPr>
                <w:color w:val="000000"/>
                <w:sz w:val="22"/>
                <w:szCs w:val="22"/>
                <w:lang w:val="en-US"/>
              </w:rPr>
              <w:t>enhanced conformance procedures and criteria</w:t>
            </w:r>
            <w:r>
              <w:rPr>
                <w:color w:val="000000"/>
                <w:sz w:val="22"/>
                <w:szCs w:val="22"/>
                <w:lang w:val="en-US"/>
              </w:rPr>
              <w:t>, for approval</w:t>
            </w:r>
          </w:p>
          <w:p w14:paraId="3F4D8C57" w14:textId="77777777" w:rsidR="00922CF9" w:rsidRPr="00FF6F68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  <w:ins w:id="102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ins w:id="103" w:author="Author"/>
                <w:lang w:eastAsia="zh-CN"/>
              </w:rPr>
            </w:pPr>
            <w:ins w:id="104" w:author="Author">
              <w:r>
                <w:rPr>
                  <w:lang w:eastAsia="zh-CN"/>
                </w:rPr>
                <w:t>2025-04-08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ins w:id="105" w:author="Author"/>
                <w:lang w:eastAsia="zh-CN"/>
              </w:rPr>
            </w:pPr>
            <w:ins w:id="106" w:author="Author">
              <w:r>
                <w:rPr>
                  <w:lang w:eastAsia="zh-CN"/>
                </w:rPr>
                <w:t>SA4#131-bis-e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ins w:id="107" w:author="Author"/>
                <w:sz w:val="20"/>
              </w:rPr>
            </w:pPr>
            <w:ins w:id="108" w:author="Author">
              <w:r>
                <w:rPr>
                  <w:sz w:val="20"/>
                </w:rPr>
                <w:t>Update prior to SA4#131-bis-e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ins w:id="109" w:author="Author"/>
                <w:lang w:eastAsia="zh-CN"/>
              </w:rPr>
            </w:pPr>
            <w:ins w:id="110" w:author="Author">
              <w:r>
                <w:rPr>
                  <w:lang w:eastAsia="zh-CN"/>
                </w:rPr>
                <w:t>0.1.0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ins w:id="111" w:author="Author"/>
                <w:lang w:eastAsia="zh-CN"/>
              </w:rPr>
            </w:pPr>
            <w:ins w:id="112" w:author="Author">
              <w:r>
                <w:rPr>
                  <w:lang w:eastAsia="zh-CN"/>
                </w:rPr>
                <w:t>1.1.1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0816" w14:textId="77777777" w:rsidR="00E32F8B" w:rsidRDefault="00E32F8B" w:rsidP="001F13C6">
      <w:pPr>
        <w:pStyle w:val="WBtabletxt"/>
      </w:pPr>
      <w:r>
        <w:separator/>
      </w:r>
    </w:p>
  </w:endnote>
  <w:endnote w:type="continuationSeparator" w:id="0">
    <w:p w14:paraId="2028464B" w14:textId="77777777" w:rsidR="00E32F8B" w:rsidRDefault="00E32F8B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555F" w14:textId="77777777" w:rsidR="00E32F8B" w:rsidRDefault="00E32F8B" w:rsidP="001F13C6">
      <w:pPr>
        <w:pStyle w:val="WBtabletxt"/>
      </w:pPr>
      <w:r>
        <w:separator/>
      </w:r>
    </w:p>
  </w:footnote>
  <w:footnote w:type="continuationSeparator" w:id="0">
    <w:p w14:paraId="73C6ABF8" w14:textId="77777777" w:rsidR="00E32F8B" w:rsidRDefault="00E32F8B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3D37A4" w:rsidRDefault="003D37A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1EC017F1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#131</w:t>
    </w:r>
    <w:r w:rsidR="00152B28">
      <w:rPr>
        <w:rFonts w:cs="Arial"/>
        <w:b/>
        <w:bCs/>
        <w:sz w:val="24"/>
        <w:szCs w:val="24"/>
        <w:lang w:val="en-US"/>
      </w:rPr>
      <w:t>-bis-e</w:t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sz w:val="28"/>
        <w:szCs w:val="28"/>
        <w:lang w:val="en-US"/>
      </w:rPr>
      <w:t>Tdoc S4-250</w:t>
    </w:r>
    <w:del w:id="113" w:author="Author">
      <w:r w:rsidR="00126514" w:rsidDel="00E075F1">
        <w:rPr>
          <w:rFonts w:cs="Arial"/>
          <w:b/>
          <w:i/>
          <w:sz w:val="28"/>
          <w:szCs w:val="28"/>
          <w:lang w:val="en-US"/>
        </w:rPr>
        <w:delText>578</w:delText>
      </w:r>
    </w:del>
    <w:ins w:id="114" w:author="Author">
      <w:r w:rsidR="00E075F1">
        <w:rPr>
          <w:rFonts w:cs="Arial"/>
          <w:b/>
          <w:i/>
          <w:sz w:val="28"/>
          <w:szCs w:val="28"/>
          <w:lang w:val="en-US"/>
        </w:rPr>
        <w:t>xxx</w:t>
      </w:r>
    </w:ins>
  </w:p>
  <w:p w14:paraId="723DE538" w14:textId="0B3B0E46" w:rsidR="003D37A4" w:rsidRPr="001825B9" w:rsidRDefault="00152B28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Online</w:t>
    </w:r>
    <w:r w:rsidR="0025564A">
      <w:rPr>
        <w:rFonts w:eastAsia="Times New Roman" w:cs="Arial"/>
        <w:b/>
        <w:bCs/>
        <w:sz w:val="24"/>
        <w:szCs w:val="24"/>
        <w:lang w:val="en-US" w:eastAsia="zh-CN"/>
      </w:rPr>
      <w:t xml:space="preserve">, 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1</w:t>
    </w: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- </w:t>
    </w:r>
    <w:r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>April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del w:id="115" w:author="Author">
      <w:r w:rsidR="00126514" w:rsidRPr="00DA5A16" w:rsidDel="00E075F1">
        <w:rPr>
          <w:rFonts w:eastAsia="Times New Roman" w:cs="Arial"/>
          <w:b/>
          <w:bCs/>
          <w:sz w:val="22"/>
          <w:szCs w:val="22"/>
          <w:lang w:val="en-US" w:eastAsia="zh-CN"/>
        </w:rPr>
        <w:delText>250298</w:delText>
      </w:r>
    </w:del>
    <w:ins w:id="116" w:author="Author">
      <w:r w:rsidR="00E075F1" w:rsidRPr="00DA5A16">
        <w:rPr>
          <w:rFonts w:eastAsia="Times New Roman" w:cs="Arial"/>
          <w:b/>
          <w:bCs/>
          <w:sz w:val="22"/>
          <w:szCs w:val="22"/>
          <w:lang w:val="en-US" w:eastAsia="zh-CN"/>
        </w:rPr>
        <w:t>250</w:t>
      </w:r>
      <w:r w:rsidR="00E075F1">
        <w:rPr>
          <w:rFonts w:eastAsia="Times New Roman" w:cs="Arial"/>
          <w:b/>
          <w:bCs/>
          <w:sz w:val="22"/>
          <w:szCs w:val="22"/>
          <w:lang w:val="en-US" w:eastAsia="zh-CN"/>
        </w:rPr>
        <w:t>57</w:t>
      </w:r>
      <w:r w:rsidR="00E075F1" w:rsidRPr="00DA5A16">
        <w:rPr>
          <w:rFonts w:eastAsia="Times New Roman" w:cs="Arial"/>
          <w:b/>
          <w:bCs/>
          <w:sz w:val="22"/>
          <w:szCs w:val="22"/>
          <w:lang w:val="en-US" w:eastAsia="zh-CN"/>
        </w:rPr>
        <w:t>8</w:t>
      </w:r>
    </w:ins>
  </w:p>
  <w:p w14:paraId="4B8F800B" w14:textId="77777777" w:rsidR="003D37A4" w:rsidRPr="00EC4BF2" w:rsidRDefault="003D37A4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5"/>
  </w:num>
  <w:num w:numId="20">
    <w:abstractNumId w:val="27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20"/>
  </w:num>
  <w:num w:numId="28">
    <w:abstractNumId w:val="1"/>
  </w:num>
  <w:num w:numId="29">
    <w:abstractNumId w:val="31"/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B30B3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401ED"/>
    <w:rsid w:val="00240368"/>
    <w:rsid w:val="00241671"/>
    <w:rsid w:val="002443C0"/>
    <w:rsid w:val="00244579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699E"/>
    <w:rsid w:val="00A601B9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F7B"/>
    <w:rsid w:val="00AE56B3"/>
    <w:rsid w:val="00AE7448"/>
    <w:rsid w:val="00AF00BF"/>
    <w:rsid w:val="00AF1398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7949"/>
    <w:rsid w:val="00C37D3E"/>
    <w:rsid w:val="00C41B6A"/>
    <w:rsid w:val="00C427DE"/>
    <w:rsid w:val="00C44C61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22BF"/>
    <w:rsid w:val="00F14C07"/>
    <w:rsid w:val="00F16EFB"/>
    <w:rsid w:val="00F2087E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2025-04-08T08:35:00Z</dcterms:created>
  <dcterms:modified xsi:type="dcterms:W3CDTF">2025-04-15T06:37:00Z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