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2633" w14:textId="3615DEDE" w:rsidR="00964E25" w:rsidRPr="00F1059C" w:rsidRDefault="00964E25" w:rsidP="00964E25">
      <w:pPr>
        <w:tabs>
          <w:tab w:val="right" w:pos="9355"/>
        </w:tabs>
        <w:spacing w:after="0"/>
        <w:rPr>
          <w:szCs w:val="24"/>
        </w:rPr>
      </w:pPr>
      <w:r w:rsidRPr="00F1059C">
        <w:rPr>
          <w:rFonts w:ascii="Arial" w:hAnsi="Arial" w:cs="Arial"/>
          <w:szCs w:val="24"/>
        </w:rPr>
        <w:t>3GPP TSG</w:t>
      </w:r>
      <w:r w:rsidR="004D425E" w:rsidRPr="00F1059C">
        <w:rPr>
          <w:rFonts w:ascii="Arial" w:hAnsi="Arial" w:cs="Arial"/>
          <w:szCs w:val="24"/>
        </w:rPr>
        <w:t xml:space="preserve"> </w:t>
      </w:r>
      <w:r w:rsidRPr="00F1059C">
        <w:rPr>
          <w:rFonts w:ascii="Arial" w:hAnsi="Arial" w:cs="Arial"/>
          <w:szCs w:val="24"/>
        </w:rPr>
        <w:t>SA</w:t>
      </w:r>
      <w:r w:rsidR="004D425E" w:rsidRPr="00F1059C">
        <w:rPr>
          <w:rFonts w:ascii="Arial" w:hAnsi="Arial" w:cs="Arial"/>
          <w:szCs w:val="24"/>
        </w:rPr>
        <w:t xml:space="preserve"> WG4</w:t>
      </w:r>
      <w:r w:rsidRPr="00F1059C">
        <w:rPr>
          <w:rFonts w:ascii="Arial" w:hAnsi="Arial" w:cs="Arial"/>
          <w:szCs w:val="24"/>
        </w:rPr>
        <w:t xml:space="preserve"> </w:t>
      </w:r>
      <w:r w:rsidR="004D425E" w:rsidRPr="00F1059C">
        <w:rPr>
          <w:rFonts w:ascii="Arial" w:hAnsi="Arial" w:cs="Arial"/>
          <w:szCs w:val="24"/>
        </w:rPr>
        <w:t>Meeting #1</w:t>
      </w:r>
      <w:r w:rsidR="00FD111A" w:rsidRPr="00F1059C">
        <w:rPr>
          <w:rFonts w:ascii="Arial" w:hAnsi="Arial" w:cs="Arial"/>
          <w:szCs w:val="24"/>
        </w:rPr>
        <w:t>20</w:t>
      </w:r>
      <w:r w:rsidR="004D425E" w:rsidRPr="00F1059C">
        <w:rPr>
          <w:rFonts w:ascii="Arial" w:hAnsi="Arial" w:cs="Arial"/>
          <w:szCs w:val="24"/>
        </w:rPr>
        <w:t>e</w:t>
      </w:r>
      <w:r w:rsidR="00D735BE" w:rsidRPr="00F1059C">
        <w:rPr>
          <w:rFonts w:ascii="Arial" w:hAnsi="Arial" w:cs="Arial"/>
          <w:i/>
          <w:noProof/>
          <w:sz w:val="28"/>
        </w:rPr>
        <w:tab/>
      </w:r>
      <w:r w:rsidR="00556C26" w:rsidRPr="00F1059C">
        <w:rPr>
          <w:rFonts w:ascii="Arial" w:hAnsi="Arial" w:cs="Arial"/>
          <w:noProof/>
          <w:szCs w:val="24"/>
        </w:rPr>
        <w:t>S4-</w:t>
      </w:r>
      <w:r w:rsidR="00667C96" w:rsidRPr="00F1059C">
        <w:rPr>
          <w:rFonts w:ascii="Arial" w:hAnsi="Arial" w:cs="Arial"/>
          <w:noProof/>
          <w:szCs w:val="24"/>
        </w:rPr>
        <w:t>2</w:t>
      </w:r>
      <w:r w:rsidR="00795505" w:rsidRPr="00F1059C">
        <w:rPr>
          <w:rFonts w:ascii="Arial" w:hAnsi="Arial" w:cs="Arial"/>
          <w:noProof/>
          <w:szCs w:val="24"/>
        </w:rPr>
        <w:t>2</w:t>
      </w:r>
      <w:r w:rsidR="000B5537" w:rsidRPr="00F1059C">
        <w:rPr>
          <w:rFonts w:ascii="Arial" w:hAnsi="Arial" w:cs="Arial"/>
          <w:noProof/>
          <w:szCs w:val="24"/>
        </w:rPr>
        <w:t>1036</w:t>
      </w:r>
      <w:ins w:id="0" w:author="Author">
        <w:r w:rsidR="00B77B47">
          <w:rPr>
            <w:rFonts w:ascii="Arial" w:hAnsi="Arial" w:cs="Arial"/>
            <w:noProof/>
            <w:szCs w:val="24"/>
          </w:rPr>
          <w:t>r01</w:t>
        </w:r>
      </w:ins>
    </w:p>
    <w:p w14:paraId="437B5D86" w14:textId="77777777" w:rsidR="00B8028E" w:rsidRPr="00F1059C" w:rsidRDefault="004D425E" w:rsidP="00964E25">
      <w:pPr>
        <w:tabs>
          <w:tab w:val="right" w:pos="9356"/>
        </w:tabs>
        <w:spacing w:after="0"/>
        <w:rPr>
          <w:rFonts w:ascii="Arial" w:hAnsi="Arial" w:cs="Arial"/>
          <w:noProof/>
        </w:rPr>
      </w:pPr>
      <w:r w:rsidRPr="00F1059C">
        <w:rPr>
          <w:rFonts w:ascii="Arial" w:hAnsi="Arial" w:cs="Arial"/>
          <w:noProof/>
        </w:rPr>
        <w:t>1</w:t>
      </w:r>
      <w:r w:rsidR="00FD111A" w:rsidRPr="00F1059C">
        <w:rPr>
          <w:rFonts w:ascii="Arial" w:hAnsi="Arial" w:cs="Arial"/>
          <w:noProof/>
        </w:rPr>
        <w:t>7</w:t>
      </w:r>
      <w:r w:rsidRPr="00F1059C">
        <w:rPr>
          <w:rFonts w:ascii="Arial" w:hAnsi="Arial" w:cs="Arial"/>
          <w:noProof/>
          <w:vertAlign w:val="superscript"/>
        </w:rPr>
        <w:t>th</w:t>
      </w:r>
      <w:r w:rsidRPr="00F1059C">
        <w:rPr>
          <w:rFonts w:ascii="Arial" w:hAnsi="Arial" w:cs="Arial"/>
          <w:noProof/>
        </w:rPr>
        <w:t xml:space="preserve"> – 2</w:t>
      </w:r>
      <w:r w:rsidR="00FD111A" w:rsidRPr="00F1059C">
        <w:rPr>
          <w:rFonts w:ascii="Arial" w:hAnsi="Arial" w:cs="Arial"/>
          <w:noProof/>
        </w:rPr>
        <w:t>6</w:t>
      </w:r>
      <w:r w:rsidRPr="00F1059C">
        <w:rPr>
          <w:rFonts w:ascii="Arial" w:hAnsi="Arial" w:cs="Arial"/>
          <w:noProof/>
          <w:vertAlign w:val="superscript"/>
        </w:rPr>
        <w:t>th</w:t>
      </w:r>
      <w:r w:rsidRPr="00F1059C">
        <w:rPr>
          <w:rFonts w:ascii="Arial" w:hAnsi="Arial" w:cs="Arial"/>
          <w:noProof/>
        </w:rPr>
        <w:t xml:space="preserve"> </w:t>
      </w:r>
      <w:r w:rsidR="00FD111A" w:rsidRPr="00F1059C">
        <w:rPr>
          <w:rFonts w:ascii="Arial" w:hAnsi="Arial" w:cs="Arial"/>
          <w:noProof/>
        </w:rPr>
        <w:t>August</w:t>
      </w:r>
      <w:r w:rsidRPr="00F1059C">
        <w:rPr>
          <w:rFonts w:ascii="Arial" w:hAnsi="Arial" w:cs="Arial"/>
          <w:noProof/>
        </w:rPr>
        <w:t xml:space="preserve"> 202</w:t>
      </w:r>
      <w:r w:rsidR="00795505" w:rsidRPr="00F1059C">
        <w:rPr>
          <w:rFonts w:ascii="Arial" w:hAnsi="Arial" w:cs="Arial"/>
          <w:noProof/>
        </w:rPr>
        <w:t>2</w:t>
      </w:r>
      <w:r w:rsidRPr="00F1059C">
        <w:rPr>
          <w:rFonts w:ascii="Arial" w:hAnsi="Arial" w:cs="Arial"/>
          <w:noProof/>
        </w:rPr>
        <w:t xml:space="preserve"> </w:t>
      </w:r>
      <w:r w:rsidR="00486254" w:rsidRPr="00F1059C">
        <w:rPr>
          <w:rFonts w:ascii="Arial" w:hAnsi="Arial" w:cs="Arial"/>
          <w:noProof/>
        </w:rPr>
        <w:tab/>
      </w:r>
    </w:p>
    <w:p w14:paraId="6EBFC634" w14:textId="77777777" w:rsidR="00964E25" w:rsidRPr="00F1059C" w:rsidRDefault="00964E25" w:rsidP="00964E25">
      <w:pPr>
        <w:tabs>
          <w:tab w:val="right" w:pos="9356"/>
        </w:tabs>
        <w:spacing w:after="0"/>
        <w:rPr>
          <w:rFonts w:ascii="Arial" w:hAnsi="Arial" w:cs="Arial"/>
          <w:szCs w:val="24"/>
        </w:rPr>
      </w:pPr>
    </w:p>
    <w:p w14:paraId="4E23A1A4" w14:textId="77777777" w:rsidR="008F3A5B" w:rsidRPr="00F1059C" w:rsidRDefault="008F3A5B" w:rsidP="008F3A5B">
      <w:pPr>
        <w:spacing w:after="0"/>
        <w:rPr>
          <w:rFonts w:ascii="Arial" w:hAnsi="Arial"/>
        </w:rPr>
      </w:pPr>
    </w:p>
    <w:p w14:paraId="47FCE805" w14:textId="34D9F91A" w:rsidR="008F3A5B" w:rsidRPr="00F1059C" w:rsidRDefault="008F3A5B" w:rsidP="008F3A5B">
      <w:pPr>
        <w:tabs>
          <w:tab w:val="left" w:pos="2268"/>
        </w:tabs>
        <w:rPr>
          <w:rFonts w:ascii="Arial" w:hAnsi="Arial" w:cs="Arial"/>
          <w:szCs w:val="24"/>
        </w:rPr>
      </w:pPr>
      <w:r w:rsidRPr="00F1059C">
        <w:rPr>
          <w:rFonts w:ascii="Arial" w:hAnsi="Arial" w:cs="Arial"/>
          <w:b/>
          <w:szCs w:val="24"/>
        </w:rPr>
        <w:t>Source:</w:t>
      </w:r>
      <w:r w:rsidRPr="00F1059C">
        <w:rPr>
          <w:rFonts w:ascii="Arial" w:hAnsi="Arial" w:cs="Arial"/>
          <w:szCs w:val="24"/>
        </w:rPr>
        <w:t xml:space="preserve"> </w:t>
      </w:r>
      <w:r w:rsidRPr="00F1059C">
        <w:rPr>
          <w:rFonts w:ascii="Arial" w:hAnsi="Arial" w:cs="Arial"/>
          <w:szCs w:val="24"/>
        </w:rPr>
        <w:tab/>
      </w:r>
      <w:r w:rsidR="009921FA" w:rsidRPr="00F1059C">
        <w:rPr>
          <w:rFonts w:ascii="Arial" w:hAnsi="Arial" w:cs="Arial"/>
          <w:szCs w:val="24"/>
        </w:rPr>
        <w:t>Samsung Electronics Co., Ltd.</w:t>
      </w:r>
    </w:p>
    <w:p w14:paraId="4C5DE0AE" w14:textId="7A21B723" w:rsidR="008F3A5B" w:rsidRPr="00F1059C" w:rsidRDefault="008F3A5B" w:rsidP="008F3A5B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F1059C">
        <w:rPr>
          <w:rFonts w:ascii="Arial" w:hAnsi="Arial" w:cs="Arial"/>
          <w:b/>
          <w:szCs w:val="24"/>
        </w:rPr>
        <w:t xml:space="preserve">Title: </w:t>
      </w:r>
      <w:r w:rsidRPr="00F1059C">
        <w:rPr>
          <w:rFonts w:ascii="Arial" w:hAnsi="Arial" w:cs="Arial"/>
          <w:b/>
          <w:szCs w:val="24"/>
        </w:rPr>
        <w:tab/>
      </w:r>
      <w:r w:rsidR="00795505" w:rsidRPr="00F1059C">
        <w:rPr>
          <w:rFonts w:ascii="Arial" w:hAnsi="Arial" w:cs="Arial"/>
          <w:szCs w:val="24"/>
        </w:rPr>
        <w:t xml:space="preserve">On </w:t>
      </w:r>
      <w:r w:rsidR="00FD111A" w:rsidRPr="00F1059C">
        <w:rPr>
          <w:rFonts w:ascii="Arial" w:hAnsi="Arial" w:cs="Arial"/>
          <w:szCs w:val="24"/>
        </w:rPr>
        <w:t>processing flow and observation point</w:t>
      </w:r>
    </w:p>
    <w:p w14:paraId="48815D62" w14:textId="531DE587" w:rsidR="008F3A5B" w:rsidRPr="00F1059C" w:rsidRDefault="008F3A5B" w:rsidP="008F3A5B">
      <w:pPr>
        <w:tabs>
          <w:tab w:val="left" w:pos="2268"/>
        </w:tabs>
        <w:rPr>
          <w:rFonts w:ascii="Arial" w:hAnsi="Arial" w:cs="Arial"/>
          <w:szCs w:val="24"/>
        </w:rPr>
      </w:pPr>
      <w:r w:rsidRPr="00F1059C">
        <w:rPr>
          <w:rFonts w:ascii="Arial" w:hAnsi="Arial" w:cs="Arial"/>
          <w:b/>
          <w:szCs w:val="24"/>
        </w:rPr>
        <w:t>Document for</w:t>
      </w:r>
      <w:r w:rsidRPr="00F1059C">
        <w:rPr>
          <w:rFonts w:ascii="Arial" w:hAnsi="Arial" w:cs="Arial"/>
          <w:b/>
          <w:szCs w:val="24"/>
        </w:rPr>
        <w:tab/>
      </w:r>
      <w:r w:rsidR="00F5169D" w:rsidRPr="00F1059C">
        <w:rPr>
          <w:rFonts w:ascii="Arial" w:hAnsi="Arial" w:cs="Arial"/>
          <w:szCs w:val="24"/>
        </w:rPr>
        <w:t>Discussion</w:t>
      </w:r>
      <w:r w:rsidR="00517F56" w:rsidRPr="00F1059C">
        <w:rPr>
          <w:rFonts w:ascii="Arial" w:hAnsi="Arial" w:cs="Arial"/>
          <w:szCs w:val="24"/>
        </w:rPr>
        <w:t xml:space="preserve"> and </w:t>
      </w:r>
      <w:r w:rsidR="00B55893" w:rsidRPr="00F1059C">
        <w:rPr>
          <w:rFonts w:ascii="Arial" w:hAnsi="Arial" w:cs="Arial"/>
          <w:szCs w:val="24"/>
        </w:rPr>
        <w:t>Agreement</w:t>
      </w:r>
    </w:p>
    <w:p w14:paraId="2FBE04F4" w14:textId="77777777" w:rsidR="00F1059C" w:rsidRPr="00F1059C" w:rsidRDefault="00F1059C" w:rsidP="00F1059C">
      <w:pPr>
        <w:tabs>
          <w:tab w:val="left" w:pos="2268"/>
        </w:tabs>
        <w:rPr>
          <w:rFonts w:ascii="Arial" w:hAnsi="Arial" w:cs="Arial"/>
          <w:szCs w:val="24"/>
        </w:rPr>
      </w:pPr>
      <w:r w:rsidRPr="00F1059C">
        <w:rPr>
          <w:rFonts w:ascii="Arial" w:hAnsi="Arial" w:cs="Arial"/>
          <w:b/>
          <w:szCs w:val="24"/>
        </w:rPr>
        <w:t>Agenda item</w:t>
      </w:r>
      <w:r w:rsidRPr="00F1059C">
        <w:rPr>
          <w:rFonts w:ascii="Arial" w:hAnsi="Arial" w:cs="Arial"/>
          <w:b/>
          <w:szCs w:val="24"/>
        </w:rPr>
        <w:tab/>
      </w:r>
      <w:r w:rsidRPr="00F1059C">
        <w:rPr>
          <w:rFonts w:ascii="Arial" w:hAnsi="Arial" w:cs="Arial"/>
          <w:szCs w:val="24"/>
        </w:rPr>
        <w:t>9.5</w:t>
      </w:r>
    </w:p>
    <w:p w14:paraId="25E86134" w14:textId="77777777" w:rsidR="00397C50" w:rsidRPr="00F1059C" w:rsidRDefault="00397C50" w:rsidP="00397C50">
      <w:pPr>
        <w:tabs>
          <w:tab w:val="left" w:pos="2268"/>
        </w:tabs>
        <w:rPr>
          <w:rFonts w:ascii="Arial" w:hAnsi="Arial" w:cs="Arial"/>
          <w:szCs w:val="24"/>
        </w:rPr>
      </w:pPr>
    </w:p>
    <w:p w14:paraId="5EE5D13E" w14:textId="77777777" w:rsidR="00397C50" w:rsidRPr="00F1059C" w:rsidRDefault="00397C50" w:rsidP="00397C50">
      <w:pPr>
        <w:pStyle w:val="Heading1"/>
        <w:rPr>
          <w:lang w:val="en-GB"/>
        </w:rPr>
      </w:pPr>
      <w:r w:rsidRPr="00F1059C">
        <w:rPr>
          <w:lang w:val="en-GB"/>
        </w:rPr>
        <w:t>Introduction</w:t>
      </w:r>
    </w:p>
    <w:p w14:paraId="3199310F" w14:textId="3A8564F8" w:rsidR="00FD111A" w:rsidRPr="00F1059C" w:rsidRDefault="00FD111A" w:rsidP="00FD111A">
      <w:r w:rsidRPr="00F1059C">
        <w:t xml:space="preserve">Various end-to-end </w:t>
      </w:r>
      <w:proofErr w:type="spellStart"/>
      <w:r w:rsidRPr="00F1059C">
        <w:t>processings</w:t>
      </w:r>
      <w:proofErr w:type="spellEnd"/>
      <w:r w:rsidRPr="00F1059C">
        <w:t xml:space="preserve"> such as </w:t>
      </w:r>
      <w:r w:rsidR="006837A2" w:rsidRPr="00F1059C">
        <w:t>viewport independent delivery</w:t>
      </w:r>
      <w:r w:rsidRPr="00F1059C">
        <w:t xml:space="preserve"> and </w:t>
      </w:r>
      <w:r w:rsidR="006837A2" w:rsidRPr="00F1059C">
        <w:t xml:space="preserve">viewport dependent delivery </w:t>
      </w:r>
      <w:r w:rsidRPr="00F1059C">
        <w:t xml:space="preserve">have been discussed in TR 26.998 [1] and TR 26.928 [2]. From the use case point of view, the user experience is same or </w:t>
      </w:r>
      <w:proofErr w:type="gramStart"/>
      <w:r w:rsidRPr="00F1059C">
        <w:t>similar</w:t>
      </w:r>
      <w:proofErr w:type="gramEnd"/>
      <w:r w:rsidRPr="00F1059C">
        <w:t xml:space="preserve"> but the end-to-end processes and the architecture of devices can be different. For example, AR downlink streaming is the one of use cases, </w:t>
      </w:r>
      <w:r w:rsidR="006837A2" w:rsidRPr="00F1059C">
        <w:t xml:space="preserve">while </w:t>
      </w:r>
      <w:r w:rsidRPr="00F1059C">
        <w:t xml:space="preserve">viewport independent delivery, viewport dependent delivery, STAR-based downlink streaming, </w:t>
      </w:r>
      <w:r w:rsidR="006837A2" w:rsidRPr="00F1059C">
        <w:t xml:space="preserve">and </w:t>
      </w:r>
      <w:r w:rsidRPr="00F1059C">
        <w:t>EDGAR-based downlink streaming are the different end-to-end processes and architectures.</w:t>
      </w:r>
    </w:p>
    <w:p w14:paraId="5CFBD7C0" w14:textId="2A7F58D5" w:rsidR="00FD111A" w:rsidRPr="00F1059C" w:rsidRDefault="00FD111A" w:rsidP="00FD111A">
      <w:r w:rsidRPr="00F1059C">
        <w:t xml:space="preserve">For </w:t>
      </w:r>
      <w:r w:rsidR="006837A2" w:rsidRPr="00F1059C">
        <w:t xml:space="preserve">application </w:t>
      </w:r>
      <w:r w:rsidRPr="00F1059C">
        <w:t>providers and delegated 5G</w:t>
      </w:r>
      <w:r w:rsidR="009A706D" w:rsidRPr="00F1059C">
        <w:t>MS</w:t>
      </w:r>
      <w:r w:rsidRPr="00F1059C">
        <w:t xml:space="preserve"> which provide one user experience with different processing flows, the conditions for selecting one of the processing flows </w:t>
      </w:r>
      <w:r w:rsidR="006837A2" w:rsidRPr="00F1059C">
        <w:t xml:space="preserve">may </w:t>
      </w:r>
      <w:r w:rsidR="009A706D" w:rsidRPr="00F1059C">
        <w:t xml:space="preserve">depend on </w:t>
      </w:r>
      <w:r w:rsidRPr="00F1059C">
        <w:t xml:space="preserve">the performance of the </w:t>
      </w:r>
      <w:r w:rsidR="009A706D" w:rsidRPr="00F1059C">
        <w:t xml:space="preserve">device </w:t>
      </w:r>
      <w:r w:rsidRPr="00F1059C">
        <w:t>and the availability of computing resources of the edge network system.</w:t>
      </w:r>
    </w:p>
    <w:p w14:paraId="77B39218" w14:textId="1FCAD7F2" w:rsidR="006837A2" w:rsidRPr="00F1059C" w:rsidRDefault="005614BC" w:rsidP="00712B9C">
      <w:r w:rsidRPr="00F1059C">
        <w:t xml:space="preserve">TS 26.118 </w:t>
      </w:r>
      <w:r w:rsidR="00E70B34" w:rsidRPr="00F1059C">
        <w:t xml:space="preserve">may provide a reference model </w:t>
      </w:r>
      <w:r w:rsidR="002669C6" w:rsidRPr="00F1059C">
        <w:t>on having a processing flow and observation points</w:t>
      </w:r>
      <w:r w:rsidR="00E70B34" w:rsidRPr="00F1059C">
        <w:t xml:space="preserve"> as shown in Figure 1</w:t>
      </w:r>
      <w:r w:rsidRPr="00F1059C">
        <w:t xml:space="preserve">. Regarding VR </w:t>
      </w:r>
      <w:r w:rsidR="00E70B34" w:rsidRPr="00F1059C">
        <w:t>service scenario</w:t>
      </w:r>
      <w:r w:rsidRPr="00F1059C">
        <w:t xml:space="preserve">, it </w:t>
      </w:r>
      <w:r w:rsidR="00E70B34" w:rsidRPr="00F1059C">
        <w:t>provides</w:t>
      </w:r>
      <w:r w:rsidR="002669C6" w:rsidRPr="00F1059C">
        <w:t xml:space="preserve"> </w:t>
      </w:r>
      <w:r w:rsidRPr="00F1059C">
        <w:t xml:space="preserve">a basic VR processing flow and </w:t>
      </w:r>
      <w:r w:rsidR="001F106B" w:rsidRPr="00F1059C">
        <w:t>observation</w:t>
      </w:r>
      <w:r w:rsidRPr="00F1059C">
        <w:t xml:space="preserve"> points</w:t>
      </w:r>
      <w:r w:rsidR="001F106B" w:rsidRPr="00F1059C">
        <w:t xml:space="preserve"> (OP)</w:t>
      </w:r>
      <w:r w:rsidRPr="00F1059C">
        <w:t xml:space="preserve"> from each process. </w:t>
      </w:r>
      <w:r w:rsidR="005B0B6C" w:rsidRPr="00F1059C">
        <w:t>Then the VR p</w:t>
      </w:r>
      <w:r w:rsidRPr="00F1059C">
        <w:t xml:space="preserve">arameters </w:t>
      </w:r>
      <w:r w:rsidR="005B0B6C" w:rsidRPr="00F1059C">
        <w:t xml:space="preserve">are listed under the observation points. </w:t>
      </w:r>
    </w:p>
    <w:p w14:paraId="4490CFA5" w14:textId="6F1CDED1" w:rsidR="00FD111A" w:rsidRPr="00F1059C" w:rsidRDefault="0021407D" w:rsidP="00712B9C">
      <w:r w:rsidRPr="00F1059C">
        <w:t xml:space="preserve">This </w:t>
      </w:r>
      <w:r w:rsidR="009A339F" w:rsidRPr="00F1059C">
        <w:t>contribution</w:t>
      </w:r>
      <w:r w:rsidRPr="00F1059C">
        <w:t xml:space="preserve"> proposes to </w:t>
      </w:r>
      <w:r w:rsidR="00A63245" w:rsidRPr="00F1059C">
        <w:t xml:space="preserve">consider </w:t>
      </w:r>
      <w:r w:rsidRPr="00F1059C">
        <w:t xml:space="preserve">processing flows for </w:t>
      </w:r>
      <w:r w:rsidR="0035548E" w:rsidRPr="00F1059C">
        <w:t>key</w:t>
      </w:r>
      <w:r w:rsidRPr="00F1059C">
        <w:t xml:space="preserve"> </w:t>
      </w:r>
      <w:proofErr w:type="gramStart"/>
      <w:r w:rsidRPr="00F1059C">
        <w:t xml:space="preserve">services, </w:t>
      </w:r>
      <w:r w:rsidR="003B7276" w:rsidRPr="00F1059C">
        <w:t>and</w:t>
      </w:r>
      <w:proofErr w:type="gramEnd"/>
      <w:r w:rsidR="003B7276" w:rsidRPr="00F1059C">
        <w:t xml:space="preserve"> </w:t>
      </w:r>
      <w:r w:rsidR="00A63245" w:rsidRPr="00F1059C">
        <w:rPr>
          <w:lang w:eastAsia="ko-KR"/>
        </w:rPr>
        <w:t xml:space="preserve">provides </w:t>
      </w:r>
      <w:r w:rsidR="009A339F" w:rsidRPr="00F1059C">
        <w:rPr>
          <w:lang w:eastAsia="ko-KR"/>
        </w:rPr>
        <w:t>a draft</w:t>
      </w:r>
      <w:r w:rsidR="00A63245" w:rsidRPr="00F1059C">
        <w:t xml:space="preserve"> </w:t>
      </w:r>
      <w:r w:rsidRPr="00F1059C">
        <w:rPr>
          <w:lang w:eastAsia="ko-KR"/>
        </w:rPr>
        <w:t>processing flow</w:t>
      </w:r>
      <w:r w:rsidRPr="00F1059C">
        <w:t xml:space="preserve"> </w:t>
      </w:r>
      <w:r w:rsidR="00A63245" w:rsidRPr="00F1059C">
        <w:t xml:space="preserve">with </w:t>
      </w:r>
      <w:r w:rsidRPr="00F1059C">
        <w:t xml:space="preserve">observation </w:t>
      </w:r>
      <w:r w:rsidR="00A63245" w:rsidRPr="00F1059C">
        <w:t>points</w:t>
      </w:r>
      <w:r w:rsidR="009A339F" w:rsidRPr="00F1059C">
        <w:t xml:space="preserve"> for AR split rendering.</w:t>
      </w:r>
    </w:p>
    <w:p w14:paraId="027AC031" w14:textId="2D5964D1" w:rsidR="001A1C2C" w:rsidRPr="00F1059C" w:rsidRDefault="00F90712" w:rsidP="00FD111A">
      <w:r w:rsidRPr="00F1059C">
        <w:rPr>
          <w:noProof/>
        </w:rPr>
        <w:drawing>
          <wp:inline distT="0" distB="0" distL="0" distR="0" wp14:anchorId="6AD6995D" wp14:editId="7BE0BCE4">
            <wp:extent cx="5398830" cy="24892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56"/>
                    <a:stretch/>
                  </pic:blipFill>
                  <pic:spPr bwMode="auto">
                    <a:xfrm>
                      <a:off x="0" y="0"/>
                      <a:ext cx="5400000" cy="248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D80BD" w14:textId="1E5F0D11" w:rsidR="00003897" w:rsidRPr="00F1059C" w:rsidRDefault="00003897" w:rsidP="00003897">
      <w:pPr>
        <w:pStyle w:val="Caption"/>
        <w:jc w:val="center"/>
      </w:pPr>
      <w:r w:rsidRPr="00F1059C">
        <w:t xml:space="preserve">Figure </w:t>
      </w:r>
      <w:r w:rsidRPr="00F1059C">
        <w:fldChar w:fldCharType="begin"/>
      </w:r>
      <w:r w:rsidRPr="00F1059C">
        <w:instrText xml:space="preserve"> SEQ Figure \* ARABIC </w:instrText>
      </w:r>
      <w:r w:rsidRPr="00F1059C">
        <w:fldChar w:fldCharType="separate"/>
      </w:r>
      <w:r w:rsidR="003B0A90" w:rsidRPr="00F1059C">
        <w:rPr>
          <w:noProof/>
        </w:rPr>
        <w:t>1</w:t>
      </w:r>
      <w:r w:rsidRPr="00F1059C">
        <w:fldChar w:fldCharType="end"/>
      </w:r>
      <w:r w:rsidRPr="00F1059C">
        <w:rPr>
          <w:noProof/>
        </w:rPr>
        <w:t xml:space="preserve"> Client reference architecture for VR metricss from TS 26.118</w:t>
      </w:r>
    </w:p>
    <w:p w14:paraId="3BFFE188" w14:textId="01498571" w:rsidR="00247608" w:rsidRPr="00F1059C" w:rsidRDefault="00F53AC7" w:rsidP="00247608">
      <w:pPr>
        <w:pStyle w:val="Heading1"/>
        <w:rPr>
          <w:lang w:val="en-GB"/>
        </w:rPr>
      </w:pPr>
      <w:r w:rsidRPr="00F1059C">
        <w:rPr>
          <w:lang w:val="en-GB"/>
        </w:rPr>
        <w:lastRenderedPageBreak/>
        <w:t>Proposal on</w:t>
      </w:r>
      <w:r w:rsidR="00261229" w:rsidRPr="00F1059C">
        <w:rPr>
          <w:lang w:val="en-GB"/>
        </w:rPr>
        <w:t xml:space="preserve"> p</w:t>
      </w:r>
      <w:r w:rsidR="00FD111A" w:rsidRPr="00F1059C">
        <w:rPr>
          <w:lang w:val="en-GB"/>
        </w:rPr>
        <w:t>rocessing flow and observation points for AR split rendering</w:t>
      </w:r>
    </w:p>
    <w:p w14:paraId="438591D9" w14:textId="3DFBAF4D" w:rsidR="00261229" w:rsidRPr="00F1059C" w:rsidRDefault="00261229" w:rsidP="00261229">
      <w:pPr>
        <w:rPr>
          <w:rFonts w:ascii="Arial" w:hAnsi="Arial" w:cs="Arial"/>
          <w:sz w:val="32"/>
          <w:szCs w:val="32"/>
        </w:rPr>
      </w:pPr>
      <w:r w:rsidRPr="00F1059C">
        <w:rPr>
          <w:rFonts w:ascii="Arial" w:hAnsi="Arial" w:cs="Arial"/>
          <w:sz w:val="32"/>
          <w:szCs w:val="32"/>
        </w:rPr>
        <w:t>5.X Processing flow and observation point</w:t>
      </w:r>
      <w:r w:rsidR="005F42E0" w:rsidRPr="00F1059C">
        <w:rPr>
          <w:rFonts w:ascii="Arial" w:hAnsi="Arial" w:cs="Arial"/>
          <w:sz w:val="32"/>
          <w:szCs w:val="32"/>
        </w:rPr>
        <w:t>s</w:t>
      </w:r>
    </w:p>
    <w:p w14:paraId="6018D2D7" w14:textId="17B489B2" w:rsidR="00261229" w:rsidRPr="00F1059C" w:rsidRDefault="00261229" w:rsidP="00E163B3">
      <w:pPr>
        <w:rPr>
          <w:rFonts w:ascii="Arial" w:hAnsi="Arial" w:cs="Arial"/>
          <w:sz w:val="28"/>
          <w:szCs w:val="28"/>
        </w:rPr>
      </w:pPr>
      <w:r w:rsidRPr="00F1059C">
        <w:rPr>
          <w:rFonts w:ascii="Arial" w:hAnsi="Arial" w:cs="Arial"/>
          <w:sz w:val="28"/>
          <w:szCs w:val="28"/>
        </w:rPr>
        <w:t>5.X.1 General</w:t>
      </w:r>
    </w:p>
    <w:p w14:paraId="775E9323" w14:textId="61A361D6" w:rsidR="003319CD" w:rsidRPr="00F1059C" w:rsidRDefault="003319CD" w:rsidP="003319CD">
      <w:pPr>
        <w:rPr>
          <w:lang w:eastAsia="ko-KR"/>
        </w:rPr>
      </w:pPr>
      <w:r w:rsidRPr="00F1059C">
        <w:rPr>
          <w:lang w:eastAsia="ko-KR"/>
        </w:rPr>
        <w:t xml:space="preserve">A device may provide </w:t>
      </w:r>
      <w:del w:id="1" w:author="Author">
        <w:r w:rsidR="002715FD" w:rsidRPr="00F1059C" w:rsidDel="00BD0798">
          <w:rPr>
            <w:lang w:eastAsia="ko-KR"/>
          </w:rPr>
          <w:delText xml:space="preserve">performance </w:delText>
        </w:r>
        <w:r w:rsidRPr="00F1059C" w:rsidDel="00BD0798">
          <w:rPr>
            <w:lang w:eastAsia="ko-KR"/>
          </w:rPr>
          <w:delText>index</w:delText>
        </w:r>
      </w:del>
      <w:ins w:id="2" w:author="Author">
        <w:r w:rsidR="00BD0798">
          <w:rPr>
            <w:lang w:eastAsia="ko-KR"/>
          </w:rPr>
          <w:t>media capability</w:t>
        </w:r>
      </w:ins>
      <w:r w:rsidRPr="00F1059C">
        <w:rPr>
          <w:lang w:eastAsia="ko-KR"/>
        </w:rPr>
        <w:t xml:space="preserve"> of an individual component as the highest performance value that has been decided in a </w:t>
      </w:r>
      <w:del w:id="3" w:author="Author">
        <w:r w:rsidRPr="00F1059C" w:rsidDel="00BD0798">
          <w:rPr>
            <w:lang w:eastAsia="ko-KR"/>
          </w:rPr>
          <w:delText xml:space="preserve">manufacturing process </w:delText>
        </w:r>
      </w:del>
      <w:ins w:id="4" w:author="Author">
        <w:r w:rsidR="00BD0798">
          <w:rPr>
            <w:lang w:eastAsia="ko-KR"/>
          </w:rPr>
          <w:t xml:space="preserve">manufacturer </w:t>
        </w:r>
      </w:ins>
      <w:r w:rsidRPr="00F1059C">
        <w:rPr>
          <w:lang w:eastAsia="ko-KR"/>
        </w:rPr>
        <w:t xml:space="preserve">or </w:t>
      </w:r>
      <w:del w:id="5" w:author="Author">
        <w:r w:rsidRPr="00F1059C" w:rsidDel="00BD0798">
          <w:rPr>
            <w:lang w:eastAsia="ko-KR"/>
          </w:rPr>
          <w:delText xml:space="preserve">dynamically available </w:delText>
        </w:r>
      </w:del>
      <w:ins w:id="6" w:author="Author">
        <w:r w:rsidR="00BD0798">
          <w:rPr>
            <w:lang w:eastAsia="ko-KR"/>
          </w:rPr>
          <w:t xml:space="preserve">measured </w:t>
        </w:r>
      </w:ins>
      <w:r w:rsidRPr="00F1059C">
        <w:rPr>
          <w:lang w:eastAsia="ko-KR"/>
        </w:rPr>
        <w:t xml:space="preserve">at the requested </w:t>
      </w:r>
      <w:r w:rsidR="00B17D40" w:rsidRPr="00F1059C">
        <w:rPr>
          <w:lang w:eastAsia="ko-KR"/>
        </w:rPr>
        <w:t>moment</w:t>
      </w:r>
      <w:r w:rsidRPr="00F1059C">
        <w:rPr>
          <w:lang w:eastAsia="ko-KR"/>
        </w:rPr>
        <w:t xml:space="preserve">. When the device </w:t>
      </w:r>
      <w:del w:id="7" w:author="Author">
        <w:r w:rsidRPr="00F1059C" w:rsidDel="00BD0798">
          <w:rPr>
            <w:lang w:eastAsia="ko-KR"/>
          </w:rPr>
          <w:delText>is provisioned for a service</w:delText>
        </w:r>
      </w:del>
      <w:ins w:id="8" w:author="Author">
        <w:r w:rsidR="00BD0798">
          <w:rPr>
            <w:lang w:eastAsia="ko-KR"/>
          </w:rPr>
          <w:t>plays AR media</w:t>
        </w:r>
      </w:ins>
      <w:r w:rsidRPr="00F1059C">
        <w:rPr>
          <w:lang w:eastAsia="ko-KR"/>
        </w:rPr>
        <w:t xml:space="preserve">, all </w:t>
      </w:r>
      <w:del w:id="9" w:author="Author">
        <w:r w:rsidRPr="00F1059C" w:rsidDel="00BD0798">
          <w:rPr>
            <w:lang w:eastAsia="ko-KR"/>
          </w:rPr>
          <w:delText xml:space="preserve">or some </w:delText>
        </w:r>
      </w:del>
      <w:r w:rsidRPr="00F1059C">
        <w:rPr>
          <w:lang w:eastAsia="ko-KR"/>
        </w:rPr>
        <w:t xml:space="preserve">of the </w:t>
      </w:r>
      <w:ins w:id="10" w:author="Author">
        <w:r w:rsidR="00BD0798">
          <w:rPr>
            <w:lang w:eastAsia="ko-KR"/>
          </w:rPr>
          <w:t xml:space="preserve">required </w:t>
        </w:r>
      </w:ins>
      <w:r w:rsidRPr="00F1059C">
        <w:rPr>
          <w:lang w:eastAsia="ko-KR"/>
        </w:rPr>
        <w:t xml:space="preserve">processes </w:t>
      </w:r>
      <w:del w:id="11" w:author="Author">
        <w:r w:rsidRPr="00F1059C" w:rsidDel="00BD0798">
          <w:rPr>
            <w:lang w:eastAsia="ko-KR"/>
          </w:rPr>
          <w:delText xml:space="preserve">constituting the service </w:delText>
        </w:r>
      </w:del>
      <w:r w:rsidRPr="00F1059C">
        <w:rPr>
          <w:lang w:eastAsia="ko-KR"/>
        </w:rPr>
        <w:t xml:space="preserve">are executed in the device. The device </w:t>
      </w:r>
      <w:r w:rsidR="00DC041C" w:rsidRPr="00F1059C">
        <w:rPr>
          <w:lang w:eastAsia="ko-KR"/>
        </w:rPr>
        <w:t xml:space="preserve">may </w:t>
      </w:r>
      <w:r w:rsidRPr="00F1059C">
        <w:rPr>
          <w:lang w:eastAsia="ko-KR"/>
        </w:rPr>
        <w:t xml:space="preserve">report the optimal performance </w:t>
      </w:r>
      <w:r w:rsidR="000A1BCD" w:rsidRPr="00F1059C">
        <w:rPr>
          <w:lang w:eastAsia="ko-KR"/>
        </w:rPr>
        <w:t xml:space="preserve">in consideration of </w:t>
      </w:r>
      <w:r w:rsidRPr="00F1059C">
        <w:rPr>
          <w:lang w:eastAsia="ko-KR"/>
        </w:rPr>
        <w:t xml:space="preserve">all necessary processes </w:t>
      </w:r>
      <w:r w:rsidR="00DC041C" w:rsidRPr="00F1059C">
        <w:rPr>
          <w:lang w:eastAsia="ko-KR"/>
        </w:rPr>
        <w:t>to be</w:t>
      </w:r>
      <w:r w:rsidRPr="00F1059C">
        <w:rPr>
          <w:lang w:eastAsia="ko-KR"/>
        </w:rPr>
        <w:t xml:space="preserve"> executed </w:t>
      </w:r>
      <w:r w:rsidR="000A1BCD" w:rsidRPr="00F1059C">
        <w:rPr>
          <w:lang w:eastAsia="ko-KR"/>
        </w:rPr>
        <w:t xml:space="preserve">at the same time, rather than the highest performance of </w:t>
      </w:r>
      <w:del w:id="12" w:author="Author">
        <w:r w:rsidR="000A1BCD" w:rsidRPr="00F1059C" w:rsidDel="00BD0798">
          <w:rPr>
            <w:lang w:eastAsia="ko-KR"/>
          </w:rPr>
          <w:delText xml:space="preserve">a </w:delText>
        </w:r>
      </w:del>
      <w:r w:rsidR="000A1BCD" w:rsidRPr="00F1059C">
        <w:rPr>
          <w:lang w:eastAsia="ko-KR"/>
        </w:rPr>
        <w:t>each component in sole operation.</w:t>
      </w:r>
    </w:p>
    <w:p w14:paraId="2895843B" w14:textId="4E6DF37D" w:rsidR="000A1BCD" w:rsidRPr="00F1059C" w:rsidRDefault="000A1BCD" w:rsidP="00261229">
      <w:pPr>
        <w:rPr>
          <w:lang w:eastAsia="ko-KR"/>
        </w:rPr>
      </w:pPr>
      <w:r w:rsidRPr="00F1059C">
        <w:rPr>
          <w:lang w:eastAsia="ko-KR"/>
        </w:rPr>
        <w:t>A processing flow information identifies all processes executed in the device</w:t>
      </w:r>
      <w:r w:rsidR="005F42E0" w:rsidRPr="00F1059C">
        <w:rPr>
          <w:lang w:eastAsia="ko-KR"/>
        </w:rPr>
        <w:t xml:space="preserve"> for a service</w:t>
      </w:r>
      <w:r w:rsidRPr="00F1059C">
        <w:rPr>
          <w:lang w:eastAsia="ko-KR"/>
        </w:rPr>
        <w:t>.</w:t>
      </w:r>
    </w:p>
    <w:p w14:paraId="7EDF4C70" w14:textId="1C164893" w:rsidR="000A1BCD" w:rsidRPr="00F1059C" w:rsidRDefault="005F42E0" w:rsidP="00261229">
      <w:pPr>
        <w:rPr>
          <w:lang w:eastAsia="ko-KR"/>
        </w:rPr>
      </w:pPr>
      <w:r w:rsidRPr="00F1059C">
        <w:rPr>
          <w:lang w:eastAsia="ko-KR"/>
        </w:rPr>
        <w:t>O</w:t>
      </w:r>
      <w:r w:rsidR="000A1BCD" w:rsidRPr="00F1059C">
        <w:rPr>
          <w:lang w:eastAsia="ko-KR"/>
        </w:rPr>
        <w:t>bservation point</w:t>
      </w:r>
      <w:r w:rsidRPr="00F1059C">
        <w:rPr>
          <w:lang w:eastAsia="ko-KR"/>
        </w:rPr>
        <w:t>s</w:t>
      </w:r>
      <w:r w:rsidR="000A1BCD" w:rsidRPr="00F1059C">
        <w:rPr>
          <w:lang w:eastAsia="ko-KR"/>
        </w:rPr>
        <w:t xml:space="preserve"> </w:t>
      </w:r>
      <w:r w:rsidRPr="00F1059C">
        <w:rPr>
          <w:lang w:eastAsia="ko-KR"/>
        </w:rPr>
        <w:t>are</w:t>
      </w:r>
      <w:r w:rsidR="000A1BCD" w:rsidRPr="00F1059C">
        <w:rPr>
          <w:lang w:eastAsia="ko-KR"/>
        </w:rPr>
        <w:t xml:space="preserve"> process</w:t>
      </w:r>
      <w:r w:rsidRPr="00F1059C">
        <w:rPr>
          <w:lang w:eastAsia="ko-KR"/>
        </w:rPr>
        <w:t>es</w:t>
      </w:r>
      <w:r w:rsidR="000A1BCD" w:rsidRPr="00F1059C">
        <w:rPr>
          <w:lang w:eastAsia="ko-KR"/>
        </w:rPr>
        <w:t xml:space="preserve"> </w:t>
      </w:r>
      <w:r w:rsidR="004B06C9" w:rsidRPr="00F1059C">
        <w:rPr>
          <w:lang w:eastAsia="ko-KR"/>
        </w:rPr>
        <w:t>in the processing flow that have capability parameters to be exchanged.</w:t>
      </w:r>
    </w:p>
    <w:p w14:paraId="78AFA19D" w14:textId="25AF9311" w:rsidR="004B06C9" w:rsidRPr="00F1059C" w:rsidRDefault="004B06C9" w:rsidP="00261229">
      <w:pPr>
        <w:rPr>
          <w:lang w:eastAsia="ko-KR"/>
        </w:rPr>
      </w:pPr>
      <w:r w:rsidRPr="00F1059C">
        <w:rPr>
          <w:lang w:eastAsia="ko-KR"/>
        </w:rPr>
        <w:t xml:space="preserve">Capability parameters are </w:t>
      </w:r>
      <w:r w:rsidR="00A54C40" w:rsidRPr="00F1059C">
        <w:rPr>
          <w:lang w:eastAsia="ko-KR"/>
        </w:rPr>
        <w:t>performance indexes that can be measured</w:t>
      </w:r>
      <w:r w:rsidR="005C5491" w:rsidRPr="00F1059C">
        <w:rPr>
          <w:lang w:eastAsia="ko-KR"/>
        </w:rPr>
        <w:t xml:space="preserve"> or reported</w:t>
      </w:r>
      <w:r w:rsidR="00A54C40" w:rsidRPr="00F1059C">
        <w:rPr>
          <w:lang w:eastAsia="ko-KR"/>
        </w:rPr>
        <w:t xml:space="preserve"> </w:t>
      </w:r>
      <w:r w:rsidR="005C5491" w:rsidRPr="00F1059C">
        <w:rPr>
          <w:lang w:eastAsia="ko-KR"/>
        </w:rPr>
        <w:t>under</w:t>
      </w:r>
      <w:r w:rsidR="00A54C40" w:rsidRPr="00F1059C">
        <w:rPr>
          <w:lang w:eastAsia="ko-KR"/>
        </w:rPr>
        <w:t xml:space="preserve"> the observation point.</w:t>
      </w:r>
    </w:p>
    <w:p w14:paraId="1AEA16E0" w14:textId="77777777" w:rsidR="00A54C40" w:rsidRPr="00F1059C" w:rsidRDefault="00A54C40" w:rsidP="00E163B3">
      <w:pPr>
        <w:rPr>
          <w:lang w:eastAsia="ko-KR"/>
        </w:rPr>
      </w:pPr>
    </w:p>
    <w:p w14:paraId="02E1A22F" w14:textId="43D278AD" w:rsidR="00261229" w:rsidRPr="00F1059C" w:rsidRDefault="00261229" w:rsidP="00E163B3">
      <w:pPr>
        <w:rPr>
          <w:rFonts w:ascii="Arial" w:hAnsi="Arial" w:cs="Arial"/>
          <w:sz w:val="28"/>
          <w:szCs w:val="28"/>
        </w:rPr>
      </w:pPr>
      <w:r w:rsidRPr="00F1059C">
        <w:rPr>
          <w:rFonts w:ascii="Arial" w:hAnsi="Arial" w:cs="Arial"/>
          <w:sz w:val="28"/>
          <w:szCs w:val="28"/>
        </w:rPr>
        <w:t>5.X.2 AR split rendering</w:t>
      </w:r>
      <w:r w:rsidR="00A54C40" w:rsidRPr="00F1059C">
        <w:rPr>
          <w:rFonts w:ascii="Arial" w:hAnsi="Arial" w:cs="Arial"/>
          <w:sz w:val="28"/>
          <w:szCs w:val="28"/>
        </w:rPr>
        <w:t xml:space="preserve"> processing flow</w:t>
      </w:r>
    </w:p>
    <w:p w14:paraId="37C76183" w14:textId="76F614E1" w:rsidR="00712B9C" w:rsidRPr="00F1059C" w:rsidRDefault="00712B9C" w:rsidP="00E163B3">
      <w:r w:rsidRPr="00F1059C">
        <w:t xml:space="preserve">The AR split rendering is one of AR/MR service scenario from [1]. It consists of the following </w:t>
      </w:r>
      <w:r w:rsidR="00A54C40" w:rsidRPr="00F1059C">
        <w:t>processes</w:t>
      </w:r>
      <w:r w:rsidRPr="00F1059C">
        <w:t>:</w:t>
      </w:r>
    </w:p>
    <w:p w14:paraId="45B37FCE" w14:textId="77777777" w:rsidR="00C0038D" w:rsidRPr="00F1059C" w:rsidRDefault="00C0038D" w:rsidP="00C0038D">
      <w:pPr>
        <w:numPr>
          <w:ilvl w:val="0"/>
          <w:numId w:val="26"/>
        </w:numPr>
      </w:pPr>
      <w:r w:rsidRPr="00F1059C">
        <w:t>Pose acquisition &amp; uplink</w:t>
      </w:r>
    </w:p>
    <w:p w14:paraId="123AD8D5" w14:textId="77777777" w:rsidR="00A22636" w:rsidRPr="00F1059C" w:rsidRDefault="00A22636" w:rsidP="00A22636">
      <w:pPr>
        <w:numPr>
          <w:ilvl w:val="0"/>
          <w:numId w:val="26"/>
        </w:numPr>
      </w:pPr>
      <w:r w:rsidRPr="00F1059C">
        <w:t xml:space="preserve">Content rendering </w:t>
      </w:r>
    </w:p>
    <w:p w14:paraId="769D126E" w14:textId="03604640" w:rsidR="00C0038D" w:rsidRPr="00F1059C" w:rsidRDefault="00C0038D" w:rsidP="00C0038D">
      <w:pPr>
        <w:numPr>
          <w:ilvl w:val="0"/>
          <w:numId w:val="26"/>
        </w:numPr>
      </w:pPr>
      <w:r w:rsidRPr="00F1059C">
        <w:t>2D flattened view</w:t>
      </w:r>
      <w:r w:rsidR="00712B9C" w:rsidRPr="00F1059C">
        <w:t xml:space="preserve"> encoding</w:t>
      </w:r>
    </w:p>
    <w:p w14:paraId="02D908DD" w14:textId="1F73AA0B" w:rsidR="00C0038D" w:rsidRPr="00F1059C" w:rsidRDefault="00C0038D" w:rsidP="00C0038D">
      <w:pPr>
        <w:numPr>
          <w:ilvl w:val="0"/>
          <w:numId w:val="26"/>
        </w:numPr>
      </w:pPr>
      <w:r w:rsidRPr="00F1059C">
        <w:t xml:space="preserve">2D </w:t>
      </w:r>
      <w:r w:rsidR="00712B9C" w:rsidRPr="00F1059C">
        <w:t>media stream downloading</w:t>
      </w:r>
    </w:p>
    <w:p w14:paraId="5B35C659" w14:textId="7DEED657" w:rsidR="00C0038D" w:rsidRPr="00F1059C" w:rsidRDefault="00712B9C" w:rsidP="00C0038D">
      <w:pPr>
        <w:numPr>
          <w:ilvl w:val="0"/>
          <w:numId w:val="26"/>
        </w:numPr>
      </w:pPr>
      <w:r w:rsidRPr="00F1059C">
        <w:t>2D media stream decoding</w:t>
      </w:r>
    </w:p>
    <w:p w14:paraId="62DAF29D" w14:textId="4EA1BF7D" w:rsidR="00DF7F35" w:rsidRPr="00F1059C" w:rsidRDefault="00C0038D" w:rsidP="002669C6">
      <w:pPr>
        <w:numPr>
          <w:ilvl w:val="0"/>
          <w:numId w:val="26"/>
        </w:numPr>
      </w:pPr>
      <w:r w:rsidRPr="00F1059C">
        <w:t>Pose correction &amp; Presentation</w:t>
      </w:r>
    </w:p>
    <w:p w14:paraId="2ACF214E" w14:textId="2E3C103A" w:rsidR="00003897" w:rsidRPr="00F1059C" w:rsidRDefault="009F4694" w:rsidP="00D04388">
      <w:pPr>
        <w:pStyle w:val="Caption"/>
        <w:jc w:val="center"/>
        <w:rPr>
          <w:noProof/>
        </w:rPr>
      </w:pPr>
      <w:r w:rsidRPr="00F1059C">
        <w:rPr>
          <w:noProof/>
        </w:rPr>
        <w:lastRenderedPageBreak/>
        <w:t xml:space="preserve"> </w:t>
      </w:r>
      <w:r w:rsidRPr="00F1059C">
        <w:rPr>
          <w:noProof/>
        </w:rPr>
        <w:drawing>
          <wp:inline distT="0" distB="0" distL="0" distR="0" wp14:anchorId="2B6527A7" wp14:editId="4723992E">
            <wp:extent cx="5400000" cy="2520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2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4EC6" w14:textId="42462F58" w:rsidR="00FD111A" w:rsidRPr="00F1059C" w:rsidRDefault="00003897" w:rsidP="00003897">
      <w:pPr>
        <w:pStyle w:val="Caption"/>
        <w:jc w:val="center"/>
      </w:pPr>
      <w:r w:rsidRPr="00F1059C">
        <w:t xml:space="preserve">Figure </w:t>
      </w:r>
      <w:r w:rsidRPr="00F1059C">
        <w:fldChar w:fldCharType="begin"/>
      </w:r>
      <w:r w:rsidRPr="00F1059C">
        <w:instrText xml:space="preserve"> SEQ Figure \* ARABIC </w:instrText>
      </w:r>
      <w:r w:rsidRPr="00F1059C">
        <w:fldChar w:fldCharType="separate"/>
      </w:r>
      <w:r w:rsidR="003B0A90" w:rsidRPr="00F1059C">
        <w:rPr>
          <w:noProof/>
        </w:rPr>
        <w:t>2</w:t>
      </w:r>
      <w:r w:rsidRPr="00F1059C">
        <w:fldChar w:fldCharType="end"/>
      </w:r>
      <w:r w:rsidRPr="00F1059C">
        <w:rPr>
          <w:noProof/>
        </w:rPr>
        <w:t xml:space="preserve"> Process flow for AR split rendering</w:t>
      </w:r>
    </w:p>
    <w:p w14:paraId="2ECCBE53" w14:textId="675F811B" w:rsidR="00DF7F35" w:rsidRPr="00F1059C" w:rsidRDefault="00DF7F35" w:rsidP="00A22636">
      <w:pPr>
        <w:ind w:left="284"/>
      </w:pPr>
      <w:r w:rsidRPr="00F1059C">
        <w:t>Note) The processes could be divided in</w:t>
      </w:r>
      <w:r w:rsidR="00F12585" w:rsidRPr="00F1059C">
        <w:t>to further</w:t>
      </w:r>
      <w:r w:rsidRPr="00F1059C">
        <w:t xml:space="preserve"> detail</w:t>
      </w:r>
      <w:r w:rsidR="00F12585" w:rsidRPr="00F1059C">
        <w:t>s</w:t>
      </w:r>
      <w:r w:rsidRPr="00F1059C">
        <w:t xml:space="preserve"> or </w:t>
      </w:r>
      <w:proofErr w:type="gramStart"/>
      <w:r w:rsidR="00710E87" w:rsidRPr="00F1059C">
        <w:t xml:space="preserve">merged </w:t>
      </w:r>
      <w:r w:rsidRPr="00F1059C">
        <w:t>together</w:t>
      </w:r>
      <w:proofErr w:type="gramEnd"/>
      <w:r w:rsidRPr="00F1059C">
        <w:t>. It is the draft to discuss observation points based on the processing flow.</w:t>
      </w:r>
    </w:p>
    <w:p w14:paraId="1CFF88CA" w14:textId="6332E707" w:rsidR="00FD2A71" w:rsidRPr="00F1059C" w:rsidRDefault="0021407D" w:rsidP="00A22636">
      <w:r w:rsidRPr="00F1059C">
        <w:t>Observation</w:t>
      </w:r>
      <w:r w:rsidRPr="00F1059C">
        <w:rPr>
          <w:lang w:eastAsia="ko-KR"/>
        </w:rPr>
        <w:t xml:space="preserve"> points and relevant </w:t>
      </w:r>
      <w:r w:rsidR="00A54C40" w:rsidRPr="00F1059C">
        <w:rPr>
          <w:lang w:eastAsia="ko-KR"/>
        </w:rPr>
        <w:t xml:space="preserve">capability </w:t>
      </w:r>
      <w:r w:rsidRPr="00F1059C">
        <w:rPr>
          <w:lang w:eastAsia="ko-KR"/>
        </w:rPr>
        <w:t>parameters for AR split rendering processing flow are as follows:</w:t>
      </w:r>
    </w:p>
    <w:p w14:paraId="122F6CC6" w14:textId="77777777" w:rsidR="00A22636" w:rsidRPr="00F1059C" w:rsidRDefault="00A22636" w:rsidP="00A22636">
      <w:pPr>
        <w:numPr>
          <w:ilvl w:val="0"/>
          <w:numId w:val="26"/>
        </w:numPr>
      </w:pPr>
      <w:r w:rsidRPr="00F1059C">
        <w:t>Pose acquisition &amp; uplink</w:t>
      </w:r>
    </w:p>
    <w:p w14:paraId="406CB508" w14:textId="7B8264A0" w:rsidR="00A22636" w:rsidRPr="00F1059C" w:rsidRDefault="003F4254" w:rsidP="00A22636">
      <w:pPr>
        <w:numPr>
          <w:ilvl w:val="1"/>
          <w:numId w:val="26"/>
        </w:numPr>
      </w:pPr>
      <w:r w:rsidRPr="00F1059C">
        <w:t>The n</w:t>
      </w:r>
      <w:r w:rsidR="00A22636" w:rsidRPr="00F1059C">
        <w:t>umber of poses</w:t>
      </w:r>
    </w:p>
    <w:p w14:paraId="2569CA3A" w14:textId="77777777" w:rsidR="00A22636" w:rsidRPr="00F1059C" w:rsidRDefault="00A22636" w:rsidP="00A22636">
      <w:pPr>
        <w:numPr>
          <w:ilvl w:val="1"/>
          <w:numId w:val="26"/>
        </w:numPr>
      </w:pPr>
      <w:r w:rsidRPr="00F1059C">
        <w:t>Latency</w:t>
      </w:r>
    </w:p>
    <w:p w14:paraId="667FD023" w14:textId="77777777" w:rsidR="00A22636" w:rsidRPr="00F1059C" w:rsidRDefault="00A22636" w:rsidP="00A22636">
      <w:pPr>
        <w:numPr>
          <w:ilvl w:val="0"/>
          <w:numId w:val="26"/>
        </w:numPr>
      </w:pPr>
      <w:r w:rsidRPr="00F1059C">
        <w:t>Content rendering</w:t>
      </w:r>
    </w:p>
    <w:p w14:paraId="5060A9FA" w14:textId="77777777" w:rsidR="00962F84" w:rsidRPr="00F1059C" w:rsidRDefault="00962F84" w:rsidP="00962F84">
      <w:pPr>
        <w:numPr>
          <w:ilvl w:val="1"/>
          <w:numId w:val="26"/>
        </w:numPr>
      </w:pPr>
      <w:r w:rsidRPr="00F1059C">
        <w:t>Resolution</w:t>
      </w:r>
    </w:p>
    <w:p w14:paraId="2765BECD" w14:textId="05DDDD90" w:rsidR="00962F84" w:rsidRPr="00F1059C" w:rsidRDefault="003F4254" w:rsidP="00962F84">
      <w:pPr>
        <w:numPr>
          <w:ilvl w:val="1"/>
          <w:numId w:val="26"/>
        </w:numPr>
      </w:pPr>
      <w:r w:rsidRPr="00F1059C">
        <w:t>The n</w:t>
      </w:r>
      <w:r w:rsidR="00962F84" w:rsidRPr="00F1059C">
        <w:t>umber of frames</w:t>
      </w:r>
    </w:p>
    <w:p w14:paraId="0555964B" w14:textId="1B5293A1" w:rsidR="00A22636" w:rsidRPr="00F1059C" w:rsidRDefault="00A22636" w:rsidP="00A22636">
      <w:pPr>
        <w:numPr>
          <w:ilvl w:val="0"/>
          <w:numId w:val="26"/>
        </w:numPr>
      </w:pPr>
      <w:r w:rsidRPr="00F1059C">
        <w:t>2D flattened view</w:t>
      </w:r>
      <w:r w:rsidR="002669C6" w:rsidRPr="00F1059C">
        <w:t xml:space="preserve"> encoding</w:t>
      </w:r>
    </w:p>
    <w:p w14:paraId="3F736A3A" w14:textId="77777777" w:rsidR="00FF54FD" w:rsidRPr="00F1059C" w:rsidRDefault="00E334BD" w:rsidP="001043E1">
      <w:pPr>
        <w:numPr>
          <w:ilvl w:val="1"/>
          <w:numId w:val="26"/>
        </w:numPr>
      </w:pPr>
      <w:r w:rsidRPr="00F1059C">
        <w:t>(Encoder) output b</w:t>
      </w:r>
      <w:r w:rsidR="00FF54FD" w:rsidRPr="00F1059C">
        <w:t>andwidth</w:t>
      </w:r>
    </w:p>
    <w:p w14:paraId="49BF08A3" w14:textId="77777777" w:rsidR="001043E1" w:rsidRPr="00F1059C" w:rsidRDefault="00FF54FD" w:rsidP="001043E1">
      <w:pPr>
        <w:numPr>
          <w:ilvl w:val="1"/>
          <w:numId w:val="26"/>
        </w:numPr>
      </w:pPr>
      <w:r w:rsidRPr="00F1059C">
        <w:t>Profile and codec</w:t>
      </w:r>
      <w:r w:rsidR="001043E1" w:rsidRPr="00F1059C">
        <w:tab/>
      </w:r>
    </w:p>
    <w:p w14:paraId="40BB3FB0" w14:textId="49F64B99" w:rsidR="00A22636" w:rsidRPr="00F1059C" w:rsidRDefault="00A22636" w:rsidP="00A22636">
      <w:pPr>
        <w:numPr>
          <w:ilvl w:val="0"/>
          <w:numId w:val="26"/>
        </w:numPr>
      </w:pPr>
      <w:r w:rsidRPr="00F1059C">
        <w:t xml:space="preserve">2D </w:t>
      </w:r>
      <w:r w:rsidR="002669C6" w:rsidRPr="00F1059C">
        <w:t>media stream downloading</w:t>
      </w:r>
    </w:p>
    <w:p w14:paraId="6A87210C" w14:textId="7966A422" w:rsidR="001043E1" w:rsidRPr="00F1059C" w:rsidRDefault="00D04388" w:rsidP="001043E1">
      <w:pPr>
        <w:numPr>
          <w:ilvl w:val="1"/>
          <w:numId w:val="26"/>
        </w:numPr>
      </w:pPr>
      <w:r w:rsidRPr="00F1059C">
        <w:t>R</w:t>
      </w:r>
      <w:r w:rsidR="00060C90" w:rsidRPr="00F1059C">
        <w:t>eceiving bitrate</w:t>
      </w:r>
    </w:p>
    <w:p w14:paraId="5D0BA897" w14:textId="77777777" w:rsidR="00060C90" w:rsidRPr="00F1059C" w:rsidRDefault="00060C90" w:rsidP="001043E1">
      <w:pPr>
        <w:numPr>
          <w:ilvl w:val="1"/>
          <w:numId w:val="26"/>
        </w:numPr>
      </w:pPr>
      <w:r w:rsidRPr="00F1059C">
        <w:t>(Network) buffer level</w:t>
      </w:r>
    </w:p>
    <w:p w14:paraId="234FA3E4" w14:textId="240A0789" w:rsidR="00A22636" w:rsidRPr="00F1059C" w:rsidRDefault="002669C6" w:rsidP="00A22636">
      <w:pPr>
        <w:numPr>
          <w:ilvl w:val="0"/>
          <w:numId w:val="26"/>
        </w:numPr>
      </w:pPr>
      <w:r w:rsidRPr="00F1059C">
        <w:t xml:space="preserve">2D media stream decoding </w:t>
      </w:r>
    </w:p>
    <w:p w14:paraId="414F1F0B" w14:textId="77777777" w:rsidR="003F4254" w:rsidRPr="00F1059C" w:rsidRDefault="003F4254" w:rsidP="001043E1">
      <w:pPr>
        <w:numPr>
          <w:ilvl w:val="1"/>
          <w:numId w:val="26"/>
        </w:numPr>
      </w:pPr>
      <w:r w:rsidRPr="00F1059C">
        <w:t xml:space="preserve">(Decoder) buffer level </w:t>
      </w:r>
    </w:p>
    <w:p w14:paraId="1366D233" w14:textId="1CB158AD" w:rsidR="001043E1" w:rsidRPr="00F1059C" w:rsidRDefault="003F4254" w:rsidP="001043E1">
      <w:pPr>
        <w:numPr>
          <w:ilvl w:val="1"/>
          <w:numId w:val="26"/>
        </w:numPr>
      </w:pPr>
      <w:r w:rsidRPr="00F1059C">
        <w:t xml:space="preserve">The number of frames </w:t>
      </w:r>
    </w:p>
    <w:p w14:paraId="6A9AA2E6" w14:textId="77777777" w:rsidR="00A22636" w:rsidRPr="00F1059C" w:rsidRDefault="00A22636" w:rsidP="00A22636">
      <w:pPr>
        <w:numPr>
          <w:ilvl w:val="0"/>
          <w:numId w:val="26"/>
        </w:numPr>
      </w:pPr>
      <w:r w:rsidRPr="00F1059C">
        <w:t>Pose correction &amp; Presentation</w:t>
      </w:r>
    </w:p>
    <w:p w14:paraId="4968507C" w14:textId="0D814F56" w:rsidR="001043E1" w:rsidRPr="00F1059C" w:rsidRDefault="00F670C7" w:rsidP="001043E1">
      <w:pPr>
        <w:numPr>
          <w:ilvl w:val="1"/>
          <w:numId w:val="26"/>
        </w:numPr>
      </w:pPr>
      <w:r w:rsidRPr="00F1059C">
        <w:t>Actual</w:t>
      </w:r>
      <w:r w:rsidR="00DC20D1" w:rsidRPr="00F1059C">
        <w:t xml:space="preserve"> </w:t>
      </w:r>
      <w:proofErr w:type="gramStart"/>
      <w:r w:rsidR="0061503D" w:rsidRPr="00F1059C">
        <w:t>device</w:t>
      </w:r>
      <w:proofErr w:type="gramEnd"/>
      <w:r w:rsidR="0061503D" w:rsidRPr="00F1059C">
        <w:t xml:space="preserve"> </w:t>
      </w:r>
      <w:r w:rsidR="00DC20D1" w:rsidRPr="00F1059C">
        <w:t>pose</w:t>
      </w:r>
      <w:r w:rsidRPr="00F1059C">
        <w:t xml:space="preserve"> for the input 2D frame</w:t>
      </w:r>
    </w:p>
    <w:p w14:paraId="41E47359" w14:textId="1A26645A" w:rsidR="00DC20D1" w:rsidRPr="00F1059C" w:rsidRDefault="00F670C7" w:rsidP="001043E1">
      <w:pPr>
        <w:numPr>
          <w:ilvl w:val="1"/>
          <w:numId w:val="26"/>
        </w:numPr>
      </w:pPr>
      <w:r w:rsidRPr="00F1059C">
        <w:t>A</w:t>
      </w:r>
      <w:r w:rsidR="00DC20D1" w:rsidRPr="00F1059C">
        <w:t xml:space="preserve">ctual </w:t>
      </w:r>
      <w:r w:rsidR="0061503D" w:rsidRPr="00F1059C">
        <w:t xml:space="preserve">device </w:t>
      </w:r>
      <w:r w:rsidR="00DC20D1" w:rsidRPr="00F1059C">
        <w:t>presentation time</w:t>
      </w:r>
      <w:r w:rsidRPr="00F1059C">
        <w:t xml:space="preserve"> for the input 2D frame</w:t>
      </w:r>
    </w:p>
    <w:p w14:paraId="0EB640F1" w14:textId="77777777" w:rsidR="0079131D" w:rsidRPr="00F1059C" w:rsidRDefault="0079131D" w:rsidP="0079131D"/>
    <w:p w14:paraId="154DBCE5" w14:textId="62D34AA1" w:rsidR="0079131D" w:rsidRPr="00F1059C" w:rsidRDefault="0061503D" w:rsidP="0079131D">
      <w:r w:rsidRPr="00F1059C">
        <w:t xml:space="preserve">Note) </w:t>
      </w:r>
      <w:r w:rsidR="00F670C7" w:rsidRPr="00F1059C">
        <w:t>T</w:t>
      </w:r>
      <w:r w:rsidR="0079131D" w:rsidRPr="00F1059C">
        <w:t xml:space="preserve">he number of poses sent in a dedicated </w:t>
      </w:r>
      <w:proofErr w:type="gramStart"/>
      <w:r w:rsidR="0079131D" w:rsidRPr="00F1059C">
        <w:t>time period</w:t>
      </w:r>
      <w:proofErr w:type="gramEnd"/>
      <w:r w:rsidR="00F670C7" w:rsidRPr="00F1059C">
        <w:rPr>
          <w:lang w:eastAsia="ko-KR"/>
        </w:rPr>
        <w:t xml:space="preserve"> </w:t>
      </w:r>
      <w:r w:rsidR="0079131D" w:rsidRPr="00F1059C">
        <w:t xml:space="preserve">and latency </w:t>
      </w:r>
      <w:r w:rsidR="0087302A" w:rsidRPr="00F1059C">
        <w:t>can be referred as</w:t>
      </w:r>
      <w:r w:rsidR="0079131D" w:rsidRPr="00F1059C">
        <w:t xml:space="preserve"> parameters </w:t>
      </w:r>
      <w:r w:rsidR="00F670C7" w:rsidRPr="00F1059C">
        <w:t xml:space="preserve">showing the stability and </w:t>
      </w:r>
      <w:r w:rsidR="00F670C7" w:rsidRPr="00F1059C">
        <w:rPr>
          <w:lang w:eastAsia="ko-KR"/>
        </w:rPr>
        <w:t xml:space="preserve">reliability </w:t>
      </w:r>
      <w:r w:rsidR="0079131D" w:rsidRPr="00F1059C">
        <w:t xml:space="preserve">of the </w:t>
      </w:r>
      <w:r w:rsidRPr="00F1059C">
        <w:t>pose information</w:t>
      </w:r>
      <w:r w:rsidR="0079131D" w:rsidRPr="00F1059C">
        <w:t>.</w:t>
      </w:r>
    </w:p>
    <w:p w14:paraId="241EAA50" w14:textId="115597DC" w:rsidR="00893051" w:rsidRPr="00F1059C" w:rsidRDefault="0061503D" w:rsidP="0079131D">
      <w:r w:rsidRPr="00F1059C">
        <w:t xml:space="preserve">Note) </w:t>
      </w:r>
      <w:r w:rsidR="00893051" w:rsidRPr="00F1059C">
        <w:t>The number of rendered frames may affect subsequent processes therefore it can be referred as parameters to determine computing resource relocation dynamically.</w:t>
      </w:r>
    </w:p>
    <w:p w14:paraId="6D04E666" w14:textId="046570BA" w:rsidR="00392D78" w:rsidRPr="00F1059C" w:rsidRDefault="0061503D" w:rsidP="0079131D">
      <w:r w:rsidRPr="00F1059C">
        <w:t xml:space="preserve">Note) </w:t>
      </w:r>
      <w:r w:rsidR="00893051" w:rsidRPr="00F1059C">
        <w:t xml:space="preserve">The output bandwidth, receiving bitrate, and network buffer level can be referred as parameters for configuration of </w:t>
      </w:r>
      <w:r w:rsidR="00392D78" w:rsidRPr="00F1059C">
        <w:t>rendering and encoding profile to overcome network resource limitation.</w:t>
      </w:r>
    </w:p>
    <w:p w14:paraId="5FF10665" w14:textId="080D0A0F" w:rsidR="00392D78" w:rsidRPr="00F1059C" w:rsidRDefault="0061503D" w:rsidP="0079131D">
      <w:r w:rsidRPr="00F1059C">
        <w:t xml:space="preserve">Note) </w:t>
      </w:r>
      <w:r w:rsidR="005752F2" w:rsidRPr="00F1059C">
        <w:t>The pose estimation process and subsequent processes</w:t>
      </w:r>
      <w:r w:rsidR="005752F2" w:rsidRPr="00F1059C">
        <w:rPr>
          <w:lang w:eastAsia="ko-KR"/>
        </w:rPr>
        <w:t xml:space="preserve"> can be configured by comparing the estimated pose and time information with the actual device pose and time information.</w:t>
      </w:r>
    </w:p>
    <w:p w14:paraId="6C8930EA" w14:textId="2AA8EB94" w:rsidR="0079131D" w:rsidRDefault="0079131D" w:rsidP="0079131D">
      <w:pPr>
        <w:rPr>
          <w:ins w:id="13" w:author="Author"/>
        </w:rPr>
      </w:pPr>
    </w:p>
    <w:p w14:paraId="567560F8" w14:textId="77777777" w:rsidR="00BD0798" w:rsidRPr="00BD0798" w:rsidRDefault="00BD0798" w:rsidP="00BD0798">
      <w:pPr>
        <w:rPr>
          <w:ins w:id="14" w:author="Author"/>
          <w:rFonts w:ascii="Arial" w:hAnsi="Arial" w:cs="Arial"/>
          <w:sz w:val="28"/>
          <w:szCs w:val="28"/>
        </w:rPr>
      </w:pPr>
      <w:ins w:id="15" w:author="Author">
        <w:r w:rsidRPr="00BD0798">
          <w:rPr>
            <w:rFonts w:ascii="Arial" w:hAnsi="Arial" w:cs="Arial"/>
            <w:sz w:val="28"/>
            <w:szCs w:val="28"/>
          </w:rPr>
          <w:t>5.X.3 AR media downlink streaming</w:t>
        </w:r>
        <w:r>
          <w:rPr>
            <w:rFonts w:ascii="Arial" w:hAnsi="Arial" w:cs="Arial"/>
            <w:sz w:val="28"/>
            <w:szCs w:val="28"/>
          </w:rPr>
          <w:t xml:space="preserve"> processing flow</w:t>
        </w:r>
      </w:ins>
    </w:p>
    <w:p w14:paraId="4F02C07B" w14:textId="799F56D4" w:rsidR="00BD0798" w:rsidRDefault="00BD0798" w:rsidP="0079131D">
      <w:ins w:id="16" w:author="Author">
        <w:r>
          <w:t>Note) To be added</w:t>
        </w:r>
      </w:ins>
    </w:p>
    <w:p w14:paraId="7429F00D" w14:textId="77777777" w:rsidR="00946319" w:rsidRPr="00F1059C" w:rsidRDefault="00952764" w:rsidP="00946319">
      <w:pPr>
        <w:pStyle w:val="Heading1"/>
        <w:rPr>
          <w:lang w:val="en-GB"/>
        </w:rPr>
      </w:pPr>
      <w:r w:rsidRPr="00F1059C">
        <w:rPr>
          <w:lang w:val="en-GB"/>
        </w:rPr>
        <w:t>Proposal</w:t>
      </w:r>
    </w:p>
    <w:p w14:paraId="72A29C6C" w14:textId="25DD791C" w:rsidR="005D76FE" w:rsidRPr="00F1059C" w:rsidRDefault="00A92CDF" w:rsidP="00313BC4">
      <w:r w:rsidRPr="00F1059C">
        <w:t xml:space="preserve">We propose to </w:t>
      </w:r>
      <w:r w:rsidR="005D76FE" w:rsidRPr="00F1059C">
        <w:t xml:space="preserve">consider </w:t>
      </w:r>
      <w:r w:rsidR="001D1198" w:rsidRPr="00F1059C">
        <w:t>proposed text</w:t>
      </w:r>
      <w:r w:rsidR="005D76FE" w:rsidRPr="00F1059C">
        <w:t xml:space="preserve"> in clause 2 and document in the PD for </w:t>
      </w:r>
      <w:proofErr w:type="spellStart"/>
      <w:r w:rsidR="005D76FE" w:rsidRPr="00F1059C">
        <w:t>MeCAR</w:t>
      </w:r>
      <w:proofErr w:type="spellEnd"/>
      <w:r w:rsidR="005D76FE" w:rsidRPr="00F1059C">
        <w:t>.</w:t>
      </w:r>
    </w:p>
    <w:p w14:paraId="67CF2413" w14:textId="77777777" w:rsidR="0035548E" w:rsidRPr="00F1059C" w:rsidRDefault="0035548E" w:rsidP="00313BC4"/>
    <w:p w14:paraId="5FF5CEE2" w14:textId="77777777" w:rsidR="00996EE0" w:rsidRPr="00F1059C" w:rsidRDefault="00996EE0" w:rsidP="00996EE0">
      <w:pPr>
        <w:pStyle w:val="Heading1"/>
        <w:rPr>
          <w:lang w:val="en-GB"/>
        </w:rPr>
      </w:pPr>
      <w:r w:rsidRPr="00F1059C">
        <w:rPr>
          <w:lang w:val="en-GB"/>
        </w:rPr>
        <w:t>References</w:t>
      </w:r>
    </w:p>
    <w:p w14:paraId="740E8C11" w14:textId="62019E06" w:rsidR="00865E8A" w:rsidRPr="00F1059C" w:rsidRDefault="00C31EA1" w:rsidP="00996EE0">
      <w:pPr>
        <w:numPr>
          <w:ilvl w:val="0"/>
          <w:numId w:val="23"/>
        </w:numPr>
        <w:tabs>
          <w:tab w:val="left" w:pos="851"/>
        </w:tabs>
      </w:pPr>
      <w:r w:rsidRPr="00F1059C">
        <w:t xml:space="preserve">3GPP </w:t>
      </w:r>
      <w:r w:rsidR="00952764" w:rsidRPr="00F1059C">
        <w:t>TR 26.998</w:t>
      </w:r>
      <w:r w:rsidRPr="00F1059C">
        <w:t>: "</w:t>
      </w:r>
      <w:r w:rsidR="00636810" w:rsidRPr="00F1059C">
        <w:t>Support of 5G Glass-type Augmented Reality / Mixed Reality (AR/MR) devices</w:t>
      </w:r>
      <w:r w:rsidRPr="00F1059C">
        <w:t>"</w:t>
      </w:r>
    </w:p>
    <w:p w14:paraId="6D204B74" w14:textId="73F4A41D" w:rsidR="00952764" w:rsidRPr="00F1059C" w:rsidRDefault="00C31EA1" w:rsidP="00996EE0">
      <w:pPr>
        <w:numPr>
          <w:ilvl w:val="0"/>
          <w:numId w:val="23"/>
        </w:numPr>
        <w:tabs>
          <w:tab w:val="left" w:pos="851"/>
        </w:tabs>
      </w:pPr>
      <w:r w:rsidRPr="00F1059C">
        <w:t xml:space="preserve">3GPP </w:t>
      </w:r>
      <w:r w:rsidR="00952764" w:rsidRPr="00F1059C">
        <w:t>TR 26.928</w:t>
      </w:r>
      <w:r w:rsidRPr="00F1059C">
        <w:t>: "</w:t>
      </w:r>
      <w:r w:rsidR="00636810" w:rsidRPr="00F1059C">
        <w:t>Extended Reality (XR) in 5G</w:t>
      </w:r>
      <w:r w:rsidRPr="00F1059C">
        <w:t>"</w:t>
      </w:r>
    </w:p>
    <w:p w14:paraId="0AFB94E9" w14:textId="6F400230" w:rsidR="00123B65" w:rsidRPr="00F1059C" w:rsidRDefault="00C31EA1" w:rsidP="00996EE0">
      <w:pPr>
        <w:numPr>
          <w:ilvl w:val="0"/>
          <w:numId w:val="23"/>
        </w:numPr>
        <w:tabs>
          <w:tab w:val="left" w:pos="851"/>
        </w:tabs>
      </w:pPr>
      <w:r w:rsidRPr="00F1059C">
        <w:t xml:space="preserve">3GPP </w:t>
      </w:r>
      <w:r w:rsidR="00123B65" w:rsidRPr="00F1059C">
        <w:t>TS 26.118</w:t>
      </w:r>
      <w:r w:rsidRPr="00F1059C">
        <w:t>: "</w:t>
      </w:r>
      <w:r w:rsidR="00636810" w:rsidRPr="00F1059C">
        <w:t>Virtual Reality (VR) profiles for streaming applications</w:t>
      </w:r>
      <w:r w:rsidRPr="00F1059C">
        <w:t>"</w:t>
      </w:r>
    </w:p>
    <w:p w14:paraId="1A05C801" w14:textId="77777777" w:rsidR="00392F1D" w:rsidRPr="00F1059C" w:rsidRDefault="00392F1D" w:rsidP="000A1B5E"/>
    <w:sectPr w:rsidR="00392F1D" w:rsidRPr="00F1059C">
      <w:footerReference w:type="default" r:id="rId10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3FE2" w14:textId="77777777" w:rsidR="00A40025" w:rsidRDefault="00A40025">
      <w:r>
        <w:separator/>
      </w:r>
    </w:p>
  </w:endnote>
  <w:endnote w:type="continuationSeparator" w:id="0">
    <w:p w14:paraId="6E3AC212" w14:textId="77777777" w:rsidR="00A40025" w:rsidRDefault="00A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CD42" w14:textId="77777777" w:rsidR="00E11CAF" w:rsidRDefault="00E11CAF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2F15" w14:textId="77777777" w:rsidR="00A40025" w:rsidRDefault="00A40025">
      <w:r>
        <w:separator/>
      </w:r>
    </w:p>
  </w:footnote>
  <w:footnote w:type="continuationSeparator" w:id="0">
    <w:p w14:paraId="4BDEBF38" w14:textId="77777777" w:rsidR="00A40025" w:rsidRDefault="00A4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128"/>
    <w:multiLevelType w:val="hybridMultilevel"/>
    <w:tmpl w:val="CA8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508"/>
    <w:multiLevelType w:val="hybridMultilevel"/>
    <w:tmpl w:val="1E62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CF"/>
    <w:multiLevelType w:val="hybridMultilevel"/>
    <w:tmpl w:val="7C9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B44"/>
    <w:multiLevelType w:val="hybridMultilevel"/>
    <w:tmpl w:val="D01C39AC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5B51"/>
    <w:multiLevelType w:val="hybridMultilevel"/>
    <w:tmpl w:val="E13EC54A"/>
    <w:lvl w:ilvl="0" w:tplc="076E8924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434"/>
    <w:multiLevelType w:val="hybridMultilevel"/>
    <w:tmpl w:val="71B4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15"/>
    <w:multiLevelType w:val="hybridMultilevel"/>
    <w:tmpl w:val="14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1524"/>
    <w:multiLevelType w:val="hybridMultilevel"/>
    <w:tmpl w:val="62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479"/>
    <w:multiLevelType w:val="hybridMultilevel"/>
    <w:tmpl w:val="191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6B2A"/>
    <w:multiLevelType w:val="hybridMultilevel"/>
    <w:tmpl w:val="0AE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507"/>
    <w:multiLevelType w:val="hybridMultilevel"/>
    <w:tmpl w:val="8F786E5E"/>
    <w:lvl w:ilvl="0" w:tplc="F99A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C0D"/>
    <w:multiLevelType w:val="hybridMultilevel"/>
    <w:tmpl w:val="9DDC92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6F670E1"/>
    <w:multiLevelType w:val="hybridMultilevel"/>
    <w:tmpl w:val="D1C07132"/>
    <w:lvl w:ilvl="0" w:tplc="FFFFFFFF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78A2"/>
    <w:multiLevelType w:val="hybridMultilevel"/>
    <w:tmpl w:val="45A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6"/>
    <w:multiLevelType w:val="hybridMultilevel"/>
    <w:tmpl w:val="A24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5272"/>
    <w:multiLevelType w:val="hybridMultilevel"/>
    <w:tmpl w:val="B55C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179"/>
    <w:multiLevelType w:val="hybridMultilevel"/>
    <w:tmpl w:val="15629CA0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710"/>
    <w:multiLevelType w:val="hybridMultilevel"/>
    <w:tmpl w:val="44A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1AA0"/>
    <w:multiLevelType w:val="hybridMultilevel"/>
    <w:tmpl w:val="ECBC696E"/>
    <w:lvl w:ilvl="0" w:tplc="E94CA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0F9"/>
    <w:multiLevelType w:val="hybridMultilevel"/>
    <w:tmpl w:val="DEF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2A9"/>
    <w:multiLevelType w:val="hybridMultilevel"/>
    <w:tmpl w:val="78C8EBFC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1FA"/>
    <w:multiLevelType w:val="hybridMultilevel"/>
    <w:tmpl w:val="FE12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E8F"/>
    <w:multiLevelType w:val="hybridMultilevel"/>
    <w:tmpl w:val="A28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B562F"/>
    <w:multiLevelType w:val="hybridMultilevel"/>
    <w:tmpl w:val="D1C07132"/>
    <w:lvl w:ilvl="0" w:tplc="F3CA17D8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7B421B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710E48"/>
    <w:multiLevelType w:val="hybridMultilevel"/>
    <w:tmpl w:val="227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F5"/>
    <w:multiLevelType w:val="hybridMultilevel"/>
    <w:tmpl w:val="43EC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23ED"/>
    <w:multiLevelType w:val="hybridMultilevel"/>
    <w:tmpl w:val="F4B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CC0"/>
    <w:multiLevelType w:val="hybridMultilevel"/>
    <w:tmpl w:val="19EE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CAA4">
      <w:start w:val="2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9CC"/>
    <w:multiLevelType w:val="hybridMultilevel"/>
    <w:tmpl w:val="42984FC4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19479">
    <w:abstractNumId w:val="25"/>
  </w:num>
  <w:num w:numId="2" w16cid:durableId="2085368914">
    <w:abstractNumId w:val="1"/>
  </w:num>
  <w:num w:numId="3" w16cid:durableId="1824618545">
    <w:abstractNumId w:val="28"/>
  </w:num>
  <w:num w:numId="4" w16cid:durableId="1099763361">
    <w:abstractNumId w:val="8"/>
  </w:num>
  <w:num w:numId="5" w16cid:durableId="1754234700">
    <w:abstractNumId w:val="9"/>
  </w:num>
  <w:num w:numId="6" w16cid:durableId="1764497225">
    <w:abstractNumId w:val="7"/>
  </w:num>
  <w:num w:numId="7" w16cid:durableId="1943413200">
    <w:abstractNumId w:val="16"/>
  </w:num>
  <w:num w:numId="8" w16cid:durableId="1898324310">
    <w:abstractNumId w:val="12"/>
  </w:num>
  <w:num w:numId="9" w16cid:durableId="705760144">
    <w:abstractNumId w:val="15"/>
  </w:num>
  <w:num w:numId="10" w16cid:durableId="1099645268">
    <w:abstractNumId w:val="14"/>
  </w:num>
  <w:num w:numId="11" w16cid:durableId="1865824827">
    <w:abstractNumId w:val="23"/>
  </w:num>
  <w:num w:numId="12" w16cid:durableId="786394982">
    <w:abstractNumId w:val="22"/>
  </w:num>
  <w:num w:numId="13" w16cid:durableId="1586064543">
    <w:abstractNumId w:val="10"/>
  </w:num>
  <w:num w:numId="14" w16cid:durableId="1397625047">
    <w:abstractNumId w:val="6"/>
  </w:num>
  <w:num w:numId="15" w16cid:durableId="1201354723">
    <w:abstractNumId w:val="18"/>
  </w:num>
  <w:num w:numId="16" w16cid:durableId="1356729441">
    <w:abstractNumId w:val="20"/>
  </w:num>
  <w:num w:numId="17" w16cid:durableId="454451747">
    <w:abstractNumId w:val="29"/>
  </w:num>
  <w:num w:numId="18" w16cid:durableId="390736106">
    <w:abstractNumId w:val="2"/>
  </w:num>
  <w:num w:numId="19" w16cid:durableId="1212883646">
    <w:abstractNumId w:val="27"/>
  </w:num>
  <w:num w:numId="20" w16cid:durableId="41902512">
    <w:abstractNumId w:val="0"/>
  </w:num>
  <w:num w:numId="21" w16cid:durableId="1442453004">
    <w:abstractNumId w:val="26"/>
  </w:num>
  <w:num w:numId="22" w16cid:durableId="1880966864">
    <w:abstractNumId w:val="11"/>
  </w:num>
  <w:num w:numId="23" w16cid:durableId="1719744057">
    <w:abstractNumId w:val="24"/>
  </w:num>
  <w:num w:numId="24" w16cid:durableId="1566179810">
    <w:abstractNumId w:val="19"/>
  </w:num>
  <w:num w:numId="25" w16cid:durableId="1542356754">
    <w:abstractNumId w:val="3"/>
  </w:num>
  <w:num w:numId="26" w16cid:durableId="675228450">
    <w:abstractNumId w:val="30"/>
  </w:num>
  <w:num w:numId="27" w16cid:durableId="1680422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66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877463">
    <w:abstractNumId w:val="4"/>
  </w:num>
  <w:num w:numId="30" w16cid:durableId="949820514">
    <w:abstractNumId w:val="5"/>
  </w:num>
  <w:num w:numId="31" w16cid:durableId="1501389658">
    <w:abstractNumId w:val="17"/>
  </w:num>
  <w:num w:numId="32" w16cid:durableId="186217578">
    <w:abstractNumId w:val="21"/>
  </w:num>
  <w:num w:numId="33" w16cid:durableId="8477182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4096" w:nlCheck="1" w:checkStyle="0"/>
  <w:activeWritingStyle w:appName="MSWord" w:lang="en-CA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1E68"/>
    <w:rsid w:val="0000367E"/>
    <w:rsid w:val="00003897"/>
    <w:rsid w:val="00003A3B"/>
    <w:rsid w:val="000041AB"/>
    <w:rsid w:val="000065E9"/>
    <w:rsid w:val="00007098"/>
    <w:rsid w:val="000079E6"/>
    <w:rsid w:val="000105EB"/>
    <w:rsid w:val="00011CF8"/>
    <w:rsid w:val="00015673"/>
    <w:rsid w:val="00015F6B"/>
    <w:rsid w:val="00016BA7"/>
    <w:rsid w:val="000221BE"/>
    <w:rsid w:val="0002697F"/>
    <w:rsid w:val="00031C11"/>
    <w:rsid w:val="00032676"/>
    <w:rsid w:val="00034C72"/>
    <w:rsid w:val="000375CC"/>
    <w:rsid w:val="000434A3"/>
    <w:rsid w:val="00045B9C"/>
    <w:rsid w:val="0005057D"/>
    <w:rsid w:val="00051061"/>
    <w:rsid w:val="0005229A"/>
    <w:rsid w:val="00052FC1"/>
    <w:rsid w:val="00054330"/>
    <w:rsid w:val="000562BB"/>
    <w:rsid w:val="00060C90"/>
    <w:rsid w:val="00061102"/>
    <w:rsid w:val="0006228C"/>
    <w:rsid w:val="00063A5E"/>
    <w:rsid w:val="0006599A"/>
    <w:rsid w:val="00066D90"/>
    <w:rsid w:val="00067444"/>
    <w:rsid w:val="00067BAE"/>
    <w:rsid w:val="000734EE"/>
    <w:rsid w:val="00075969"/>
    <w:rsid w:val="00075991"/>
    <w:rsid w:val="00075A95"/>
    <w:rsid w:val="000762CD"/>
    <w:rsid w:val="000778C3"/>
    <w:rsid w:val="00077EDF"/>
    <w:rsid w:val="000816F8"/>
    <w:rsid w:val="00082A00"/>
    <w:rsid w:val="00083287"/>
    <w:rsid w:val="00083312"/>
    <w:rsid w:val="00083B3E"/>
    <w:rsid w:val="000845B1"/>
    <w:rsid w:val="00090E07"/>
    <w:rsid w:val="000A1B5E"/>
    <w:rsid w:val="000A1BCD"/>
    <w:rsid w:val="000A321A"/>
    <w:rsid w:val="000A4BBC"/>
    <w:rsid w:val="000A709B"/>
    <w:rsid w:val="000B1A17"/>
    <w:rsid w:val="000B2BB8"/>
    <w:rsid w:val="000B5537"/>
    <w:rsid w:val="000B65B0"/>
    <w:rsid w:val="000C08AA"/>
    <w:rsid w:val="000C290B"/>
    <w:rsid w:val="000C52A2"/>
    <w:rsid w:val="000C56EF"/>
    <w:rsid w:val="000C6F97"/>
    <w:rsid w:val="000D01CD"/>
    <w:rsid w:val="000D0C0F"/>
    <w:rsid w:val="000D31C9"/>
    <w:rsid w:val="000D379E"/>
    <w:rsid w:val="000D497D"/>
    <w:rsid w:val="000D688A"/>
    <w:rsid w:val="000D71FB"/>
    <w:rsid w:val="000E0026"/>
    <w:rsid w:val="000E0A7B"/>
    <w:rsid w:val="000E2093"/>
    <w:rsid w:val="000E3031"/>
    <w:rsid w:val="000E3A1E"/>
    <w:rsid w:val="000E7975"/>
    <w:rsid w:val="000E7F13"/>
    <w:rsid w:val="000F17C2"/>
    <w:rsid w:val="000F3613"/>
    <w:rsid w:val="000F3E12"/>
    <w:rsid w:val="000F68AE"/>
    <w:rsid w:val="00100E09"/>
    <w:rsid w:val="001020F2"/>
    <w:rsid w:val="001043E1"/>
    <w:rsid w:val="0010561E"/>
    <w:rsid w:val="00105CDA"/>
    <w:rsid w:val="001069B5"/>
    <w:rsid w:val="00107A16"/>
    <w:rsid w:val="0011290E"/>
    <w:rsid w:val="0011370A"/>
    <w:rsid w:val="00114EE6"/>
    <w:rsid w:val="00123B65"/>
    <w:rsid w:val="0012498A"/>
    <w:rsid w:val="00126345"/>
    <w:rsid w:val="00131DAB"/>
    <w:rsid w:val="00133282"/>
    <w:rsid w:val="00133861"/>
    <w:rsid w:val="0013390A"/>
    <w:rsid w:val="0013446A"/>
    <w:rsid w:val="00135226"/>
    <w:rsid w:val="001359BB"/>
    <w:rsid w:val="001431D1"/>
    <w:rsid w:val="00144F2E"/>
    <w:rsid w:val="00146862"/>
    <w:rsid w:val="00150DFA"/>
    <w:rsid w:val="00153758"/>
    <w:rsid w:val="001541A4"/>
    <w:rsid w:val="00155C95"/>
    <w:rsid w:val="0016154A"/>
    <w:rsid w:val="00162E2C"/>
    <w:rsid w:val="001636F3"/>
    <w:rsid w:val="0016430A"/>
    <w:rsid w:val="00164803"/>
    <w:rsid w:val="00166881"/>
    <w:rsid w:val="00167512"/>
    <w:rsid w:val="001742A2"/>
    <w:rsid w:val="001748EE"/>
    <w:rsid w:val="00174FD7"/>
    <w:rsid w:val="00177424"/>
    <w:rsid w:val="001778C1"/>
    <w:rsid w:val="00181886"/>
    <w:rsid w:val="00182884"/>
    <w:rsid w:val="00183E1E"/>
    <w:rsid w:val="00184D69"/>
    <w:rsid w:val="00184F84"/>
    <w:rsid w:val="00193CDD"/>
    <w:rsid w:val="00194D37"/>
    <w:rsid w:val="00197DC2"/>
    <w:rsid w:val="001A137B"/>
    <w:rsid w:val="001A1C2C"/>
    <w:rsid w:val="001A268C"/>
    <w:rsid w:val="001B0358"/>
    <w:rsid w:val="001B0742"/>
    <w:rsid w:val="001B16E0"/>
    <w:rsid w:val="001B5EEC"/>
    <w:rsid w:val="001B6EC6"/>
    <w:rsid w:val="001C13C4"/>
    <w:rsid w:val="001C1834"/>
    <w:rsid w:val="001C3EEB"/>
    <w:rsid w:val="001C40C8"/>
    <w:rsid w:val="001C4561"/>
    <w:rsid w:val="001C52F5"/>
    <w:rsid w:val="001C5B30"/>
    <w:rsid w:val="001C77A4"/>
    <w:rsid w:val="001C7CE5"/>
    <w:rsid w:val="001D06AE"/>
    <w:rsid w:val="001D1198"/>
    <w:rsid w:val="001D12E3"/>
    <w:rsid w:val="001D25FB"/>
    <w:rsid w:val="001D4A99"/>
    <w:rsid w:val="001D574E"/>
    <w:rsid w:val="001D61E9"/>
    <w:rsid w:val="001D6C5F"/>
    <w:rsid w:val="001D78D2"/>
    <w:rsid w:val="001E298B"/>
    <w:rsid w:val="001F0DB7"/>
    <w:rsid w:val="001F106B"/>
    <w:rsid w:val="001F140B"/>
    <w:rsid w:val="001F2EEF"/>
    <w:rsid w:val="001F73CC"/>
    <w:rsid w:val="002024CA"/>
    <w:rsid w:val="00202A60"/>
    <w:rsid w:val="00203CEE"/>
    <w:rsid w:val="002058C8"/>
    <w:rsid w:val="002064D4"/>
    <w:rsid w:val="00207CD1"/>
    <w:rsid w:val="0021225D"/>
    <w:rsid w:val="00212EED"/>
    <w:rsid w:val="0021407D"/>
    <w:rsid w:val="002141E6"/>
    <w:rsid w:val="0021565E"/>
    <w:rsid w:val="002206E5"/>
    <w:rsid w:val="00221FF5"/>
    <w:rsid w:val="0022200E"/>
    <w:rsid w:val="002224D2"/>
    <w:rsid w:val="00222D58"/>
    <w:rsid w:val="0022389E"/>
    <w:rsid w:val="002254F1"/>
    <w:rsid w:val="00230DCF"/>
    <w:rsid w:val="002310B9"/>
    <w:rsid w:val="002321E9"/>
    <w:rsid w:val="00233225"/>
    <w:rsid w:val="00235D62"/>
    <w:rsid w:val="00236C73"/>
    <w:rsid w:val="00237128"/>
    <w:rsid w:val="00237830"/>
    <w:rsid w:val="002407F4"/>
    <w:rsid w:val="00241658"/>
    <w:rsid w:val="002421C4"/>
    <w:rsid w:val="00243C26"/>
    <w:rsid w:val="00246BA0"/>
    <w:rsid w:val="00247534"/>
    <w:rsid w:val="00247608"/>
    <w:rsid w:val="002500FB"/>
    <w:rsid w:val="00250A5E"/>
    <w:rsid w:val="00250E8A"/>
    <w:rsid w:val="00251B4E"/>
    <w:rsid w:val="00254904"/>
    <w:rsid w:val="00254BFE"/>
    <w:rsid w:val="00254CEA"/>
    <w:rsid w:val="00255BF1"/>
    <w:rsid w:val="00260EF0"/>
    <w:rsid w:val="00261229"/>
    <w:rsid w:val="002627EC"/>
    <w:rsid w:val="00264DD7"/>
    <w:rsid w:val="002667E2"/>
    <w:rsid w:val="002669C6"/>
    <w:rsid w:val="002677A0"/>
    <w:rsid w:val="002715FD"/>
    <w:rsid w:val="00272337"/>
    <w:rsid w:val="00272A75"/>
    <w:rsid w:val="0027471B"/>
    <w:rsid w:val="00276E7F"/>
    <w:rsid w:val="002774ED"/>
    <w:rsid w:val="00277DEF"/>
    <w:rsid w:val="00282941"/>
    <w:rsid w:val="00282B85"/>
    <w:rsid w:val="00286D69"/>
    <w:rsid w:val="0028760E"/>
    <w:rsid w:val="00292717"/>
    <w:rsid w:val="00295022"/>
    <w:rsid w:val="00295361"/>
    <w:rsid w:val="0029548A"/>
    <w:rsid w:val="0029758E"/>
    <w:rsid w:val="002A03B2"/>
    <w:rsid w:val="002A0A16"/>
    <w:rsid w:val="002A1D10"/>
    <w:rsid w:val="002A5FE1"/>
    <w:rsid w:val="002B05F6"/>
    <w:rsid w:val="002B11E8"/>
    <w:rsid w:val="002B3F25"/>
    <w:rsid w:val="002C2F3F"/>
    <w:rsid w:val="002C3F76"/>
    <w:rsid w:val="002C72E4"/>
    <w:rsid w:val="002C7307"/>
    <w:rsid w:val="002C7827"/>
    <w:rsid w:val="002D0385"/>
    <w:rsid w:val="002D19A7"/>
    <w:rsid w:val="002D3D99"/>
    <w:rsid w:val="002D7008"/>
    <w:rsid w:val="002D7074"/>
    <w:rsid w:val="002D7C98"/>
    <w:rsid w:val="002E03FA"/>
    <w:rsid w:val="002E35A8"/>
    <w:rsid w:val="002E58BD"/>
    <w:rsid w:val="002E608D"/>
    <w:rsid w:val="002F1112"/>
    <w:rsid w:val="002F1B22"/>
    <w:rsid w:val="002F229B"/>
    <w:rsid w:val="002F5526"/>
    <w:rsid w:val="002F7ECE"/>
    <w:rsid w:val="00300CE2"/>
    <w:rsid w:val="003029F2"/>
    <w:rsid w:val="00307318"/>
    <w:rsid w:val="00310868"/>
    <w:rsid w:val="00312B0C"/>
    <w:rsid w:val="00313B19"/>
    <w:rsid w:val="00313BC4"/>
    <w:rsid w:val="00314303"/>
    <w:rsid w:val="00314B52"/>
    <w:rsid w:val="00314C2D"/>
    <w:rsid w:val="0031531D"/>
    <w:rsid w:val="003158BB"/>
    <w:rsid w:val="003177CA"/>
    <w:rsid w:val="00317F1E"/>
    <w:rsid w:val="00320DF6"/>
    <w:rsid w:val="00321158"/>
    <w:rsid w:val="00321175"/>
    <w:rsid w:val="00321DBA"/>
    <w:rsid w:val="00323B74"/>
    <w:rsid w:val="00324553"/>
    <w:rsid w:val="003306A0"/>
    <w:rsid w:val="0033141B"/>
    <w:rsid w:val="003319CD"/>
    <w:rsid w:val="00332EB0"/>
    <w:rsid w:val="003335B5"/>
    <w:rsid w:val="00334F1F"/>
    <w:rsid w:val="00335517"/>
    <w:rsid w:val="00340309"/>
    <w:rsid w:val="00340DA8"/>
    <w:rsid w:val="00342400"/>
    <w:rsid w:val="00344093"/>
    <w:rsid w:val="00344129"/>
    <w:rsid w:val="00345106"/>
    <w:rsid w:val="00345D64"/>
    <w:rsid w:val="00346E1A"/>
    <w:rsid w:val="00347074"/>
    <w:rsid w:val="0035548E"/>
    <w:rsid w:val="00356057"/>
    <w:rsid w:val="00356A85"/>
    <w:rsid w:val="00357FE0"/>
    <w:rsid w:val="00360C00"/>
    <w:rsid w:val="00362D7F"/>
    <w:rsid w:val="00363E7C"/>
    <w:rsid w:val="00370B94"/>
    <w:rsid w:val="003726E2"/>
    <w:rsid w:val="0037577D"/>
    <w:rsid w:val="00377045"/>
    <w:rsid w:val="003826F9"/>
    <w:rsid w:val="00384F87"/>
    <w:rsid w:val="00386935"/>
    <w:rsid w:val="0039068E"/>
    <w:rsid w:val="00392921"/>
    <w:rsid w:val="00392D78"/>
    <w:rsid w:val="00392F1D"/>
    <w:rsid w:val="003967F2"/>
    <w:rsid w:val="00396C08"/>
    <w:rsid w:val="00397863"/>
    <w:rsid w:val="00397C50"/>
    <w:rsid w:val="003A12CB"/>
    <w:rsid w:val="003A6AA7"/>
    <w:rsid w:val="003A6DD0"/>
    <w:rsid w:val="003B0A90"/>
    <w:rsid w:val="003B2E1E"/>
    <w:rsid w:val="003B32C2"/>
    <w:rsid w:val="003B3652"/>
    <w:rsid w:val="003B3654"/>
    <w:rsid w:val="003B4C58"/>
    <w:rsid w:val="003B55E4"/>
    <w:rsid w:val="003B6187"/>
    <w:rsid w:val="003B7276"/>
    <w:rsid w:val="003C0327"/>
    <w:rsid w:val="003C0634"/>
    <w:rsid w:val="003C06B8"/>
    <w:rsid w:val="003C14F8"/>
    <w:rsid w:val="003C29E9"/>
    <w:rsid w:val="003C6D3A"/>
    <w:rsid w:val="003D4F9E"/>
    <w:rsid w:val="003D5CC5"/>
    <w:rsid w:val="003E141E"/>
    <w:rsid w:val="003E51C1"/>
    <w:rsid w:val="003E6713"/>
    <w:rsid w:val="003E7663"/>
    <w:rsid w:val="003F399F"/>
    <w:rsid w:val="003F4254"/>
    <w:rsid w:val="003F4441"/>
    <w:rsid w:val="003F453D"/>
    <w:rsid w:val="003F647C"/>
    <w:rsid w:val="003F7B2C"/>
    <w:rsid w:val="003F7B4A"/>
    <w:rsid w:val="004006B0"/>
    <w:rsid w:val="004008A7"/>
    <w:rsid w:val="00401217"/>
    <w:rsid w:val="004026D2"/>
    <w:rsid w:val="00410C84"/>
    <w:rsid w:val="00411181"/>
    <w:rsid w:val="00412329"/>
    <w:rsid w:val="004139F6"/>
    <w:rsid w:val="00414F45"/>
    <w:rsid w:val="004151EA"/>
    <w:rsid w:val="00416C00"/>
    <w:rsid w:val="0042207F"/>
    <w:rsid w:val="00422601"/>
    <w:rsid w:val="00423A8D"/>
    <w:rsid w:val="0042465B"/>
    <w:rsid w:val="00424B36"/>
    <w:rsid w:val="00425798"/>
    <w:rsid w:val="00426B14"/>
    <w:rsid w:val="00432588"/>
    <w:rsid w:val="0043289A"/>
    <w:rsid w:val="00432AA2"/>
    <w:rsid w:val="00432AA4"/>
    <w:rsid w:val="00433895"/>
    <w:rsid w:val="00434BBA"/>
    <w:rsid w:val="0043548D"/>
    <w:rsid w:val="00435C92"/>
    <w:rsid w:val="00441129"/>
    <w:rsid w:val="00441584"/>
    <w:rsid w:val="0044206C"/>
    <w:rsid w:val="004425E1"/>
    <w:rsid w:val="00444AC5"/>
    <w:rsid w:val="004451F0"/>
    <w:rsid w:val="004460DC"/>
    <w:rsid w:val="0044665E"/>
    <w:rsid w:val="004523AE"/>
    <w:rsid w:val="00452BEB"/>
    <w:rsid w:val="00454C54"/>
    <w:rsid w:val="00455203"/>
    <w:rsid w:val="00456E6A"/>
    <w:rsid w:val="00460697"/>
    <w:rsid w:val="004607B7"/>
    <w:rsid w:val="00460A64"/>
    <w:rsid w:val="00461C76"/>
    <w:rsid w:val="004653CA"/>
    <w:rsid w:val="004659FC"/>
    <w:rsid w:val="004662DC"/>
    <w:rsid w:val="00467FDE"/>
    <w:rsid w:val="00470A10"/>
    <w:rsid w:val="00471C93"/>
    <w:rsid w:val="00472818"/>
    <w:rsid w:val="00473463"/>
    <w:rsid w:val="004758FE"/>
    <w:rsid w:val="00475E38"/>
    <w:rsid w:val="00475E6D"/>
    <w:rsid w:val="00477FDA"/>
    <w:rsid w:val="0048133A"/>
    <w:rsid w:val="00486254"/>
    <w:rsid w:val="00491695"/>
    <w:rsid w:val="004933C5"/>
    <w:rsid w:val="0049385F"/>
    <w:rsid w:val="0049389F"/>
    <w:rsid w:val="00496783"/>
    <w:rsid w:val="004A00AD"/>
    <w:rsid w:val="004A0D9D"/>
    <w:rsid w:val="004A140C"/>
    <w:rsid w:val="004A26D3"/>
    <w:rsid w:val="004A2874"/>
    <w:rsid w:val="004A403A"/>
    <w:rsid w:val="004A4A41"/>
    <w:rsid w:val="004B06C9"/>
    <w:rsid w:val="004B4EEA"/>
    <w:rsid w:val="004B6E39"/>
    <w:rsid w:val="004C0314"/>
    <w:rsid w:val="004C1A7E"/>
    <w:rsid w:val="004C1FB8"/>
    <w:rsid w:val="004C28E9"/>
    <w:rsid w:val="004C3A1D"/>
    <w:rsid w:val="004C6294"/>
    <w:rsid w:val="004C6660"/>
    <w:rsid w:val="004C70BA"/>
    <w:rsid w:val="004C7864"/>
    <w:rsid w:val="004D0147"/>
    <w:rsid w:val="004D425E"/>
    <w:rsid w:val="004D42D2"/>
    <w:rsid w:val="004D4D50"/>
    <w:rsid w:val="004D57B9"/>
    <w:rsid w:val="004E0023"/>
    <w:rsid w:val="004E0172"/>
    <w:rsid w:val="004E0275"/>
    <w:rsid w:val="004E099A"/>
    <w:rsid w:val="004E1CB0"/>
    <w:rsid w:val="004E2636"/>
    <w:rsid w:val="004E4857"/>
    <w:rsid w:val="004E610F"/>
    <w:rsid w:val="004F1BC3"/>
    <w:rsid w:val="004F2982"/>
    <w:rsid w:val="004F2D0F"/>
    <w:rsid w:val="004F51AC"/>
    <w:rsid w:val="004F71FB"/>
    <w:rsid w:val="005016AB"/>
    <w:rsid w:val="00501821"/>
    <w:rsid w:val="00503854"/>
    <w:rsid w:val="00503DBB"/>
    <w:rsid w:val="00505AA4"/>
    <w:rsid w:val="00507F89"/>
    <w:rsid w:val="00510819"/>
    <w:rsid w:val="00512931"/>
    <w:rsid w:val="00514BB8"/>
    <w:rsid w:val="00517D2A"/>
    <w:rsid w:val="00517F56"/>
    <w:rsid w:val="00521378"/>
    <w:rsid w:val="00521B79"/>
    <w:rsid w:val="00526A58"/>
    <w:rsid w:val="00527EF5"/>
    <w:rsid w:val="005306CF"/>
    <w:rsid w:val="00532B51"/>
    <w:rsid w:val="00534BD7"/>
    <w:rsid w:val="0053664A"/>
    <w:rsid w:val="00537AE6"/>
    <w:rsid w:val="005411E6"/>
    <w:rsid w:val="005421A6"/>
    <w:rsid w:val="0054487F"/>
    <w:rsid w:val="00546313"/>
    <w:rsid w:val="00547030"/>
    <w:rsid w:val="0055099E"/>
    <w:rsid w:val="005538C9"/>
    <w:rsid w:val="00553EE3"/>
    <w:rsid w:val="00553F35"/>
    <w:rsid w:val="005559E6"/>
    <w:rsid w:val="005566F3"/>
    <w:rsid w:val="00556C26"/>
    <w:rsid w:val="005612FC"/>
    <w:rsid w:val="005614BC"/>
    <w:rsid w:val="00562B64"/>
    <w:rsid w:val="005703B0"/>
    <w:rsid w:val="00572EFD"/>
    <w:rsid w:val="005731DB"/>
    <w:rsid w:val="00573434"/>
    <w:rsid w:val="00574FE5"/>
    <w:rsid w:val="005752F2"/>
    <w:rsid w:val="00576392"/>
    <w:rsid w:val="00577404"/>
    <w:rsid w:val="005810E0"/>
    <w:rsid w:val="00581AD9"/>
    <w:rsid w:val="00584561"/>
    <w:rsid w:val="00593822"/>
    <w:rsid w:val="00594802"/>
    <w:rsid w:val="00594B8E"/>
    <w:rsid w:val="00594D84"/>
    <w:rsid w:val="005957E5"/>
    <w:rsid w:val="005A17D0"/>
    <w:rsid w:val="005A24A0"/>
    <w:rsid w:val="005A25C0"/>
    <w:rsid w:val="005A5E87"/>
    <w:rsid w:val="005B0B6C"/>
    <w:rsid w:val="005B3E2F"/>
    <w:rsid w:val="005B43E6"/>
    <w:rsid w:val="005B455A"/>
    <w:rsid w:val="005B46D3"/>
    <w:rsid w:val="005B555B"/>
    <w:rsid w:val="005B6FE3"/>
    <w:rsid w:val="005C1CAD"/>
    <w:rsid w:val="005C5491"/>
    <w:rsid w:val="005C57C4"/>
    <w:rsid w:val="005C7E39"/>
    <w:rsid w:val="005D428A"/>
    <w:rsid w:val="005D5502"/>
    <w:rsid w:val="005D564F"/>
    <w:rsid w:val="005D6190"/>
    <w:rsid w:val="005D6CD3"/>
    <w:rsid w:val="005D76FE"/>
    <w:rsid w:val="005E6626"/>
    <w:rsid w:val="005E6A2F"/>
    <w:rsid w:val="005E7B7E"/>
    <w:rsid w:val="005F0D70"/>
    <w:rsid w:val="005F42E0"/>
    <w:rsid w:val="005F457A"/>
    <w:rsid w:val="005F7F91"/>
    <w:rsid w:val="00601079"/>
    <w:rsid w:val="00602577"/>
    <w:rsid w:val="00605025"/>
    <w:rsid w:val="0060671A"/>
    <w:rsid w:val="00607133"/>
    <w:rsid w:val="006100D5"/>
    <w:rsid w:val="00610E66"/>
    <w:rsid w:val="0061238D"/>
    <w:rsid w:val="00612409"/>
    <w:rsid w:val="0061290E"/>
    <w:rsid w:val="00612C54"/>
    <w:rsid w:val="0061503D"/>
    <w:rsid w:val="0061545D"/>
    <w:rsid w:val="00615CDB"/>
    <w:rsid w:val="00616413"/>
    <w:rsid w:val="00617638"/>
    <w:rsid w:val="00622DB9"/>
    <w:rsid w:val="00622F15"/>
    <w:rsid w:val="006307ED"/>
    <w:rsid w:val="00630953"/>
    <w:rsid w:val="006311AF"/>
    <w:rsid w:val="00632436"/>
    <w:rsid w:val="00633278"/>
    <w:rsid w:val="00635DA3"/>
    <w:rsid w:val="0063615A"/>
    <w:rsid w:val="00636810"/>
    <w:rsid w:val="00637233"/>
    <w:rsid w:val="006377A4"/>
    <w:rsid w:val="00641513"/>
    <w:rsid w:val="0064317C"/>
    <w:rsid w:val="00644172"/>
    <w:rsid w:val="00646FF7"/>
    <w:rsid w:val="006478F0"/>
    <w:rsid w:val="006504B7"/>
    <w:rsid w:val="0065155E"/>
    <w:rsid w:val="00651FD7"/>
    <w:rsid w:val="0065366B"/>
    <w:rsid w:val="00654B4C"/>
    <w:rsid w:val="00656F4E"/>
    <w:rsid w:val="0066136E"/>
    <w:rsid w:val="00663B9E"/>
    <w:rsid w:val="006651A5"/>
    <w:rsid w:val="00667C96"/>
    <w:rsid w:val="00671797"/>
    <w:rsid w:val="00671EBF"/>
    <w:rsid w:val="00671FBE"/>
    <w:rsid w:val="00672974"/>
    <w:rsid w:val="00675475"/>
    <w:rsid w:val="00677411"/>
    <w:rsid w:val="006810F0"/>
    <w:rsid w:val="0068298A"/>
    <w:rsid w:val="00682F65"/>
    <w:rsid w:val="00682F84"/>
    <w:rsid w:val="006837A2"/>
    <w:rsid w:val="00690675"/>
    <w:rsid w:val="00691FFF"/>
    <w:rsid w:val="006927E1"/>
    <w:rsid w:val="006946B5"/>
    <w:rsid w:val="0069475B"/>
    <w:rsid w:val="00694874"/>
    <w:rsid w:val="006A0E6F"/>
    <w:rsid w:val="006A0FC0"/>
    <w:rsid w:val="006A4B7B"/>
    <w:rsid w:val="006A5520"/>
    <w:rsid w:val="006A5905"/>
    <w:rsid w:val="006A77D9"/>
    <w:rsid w:val="006A7B39"/>
    <w:rsid w:val="006B2AF8"/>
    <w:rsid w:val="006B441E"/>
    <w:rsid w:val="006B468B"/>
    <w:rsid w:val="006B4C3A"/>
    <w:rsid w:val="006B5521"/>
    <w:rsid w:val="006B6726"/>
    <w:rsid w:val="006B684B"/>
    <w:rsid w:val="006B6AD7"/>
    <w:rsid w:val="006B727D"/>
    <w:rsid w:val="006B7666"/>
    <w:rsid w:val="006C027C"/>
    <w:rsid w:val="006C3004"/>
    <w:rsid w:val="006C39E2"/>
    <w:rsid w:val="006C3C41"/>
    <w:rsid w:val="006C3F09"/>
    <w:rsid w:val="006C47EB"/>
    <w:rsid w:val="006C4803"/>
    <w:rsid w:val="006C551D"/>
    <w:rsid w:val="006D1B80"/>
    <w:rsid w:val="006D23BC"/>
    <w:rsid w:val="006D3259"/>
    <w:rsid w:val="006D4C9A"/>
    <w:rsid w:val="006E092E"/>
    <w:rsid w:val="006E1087"/>
    <w:rsid w:val="006E1391"/>
    <w:rsid w:val="006E301E"/>
    <w:rsid w:val="006E4248"/>
    <w:rsid w:val="006E53CF"/>
    <w:rsid w:val="006F0C73"/>
    <w:rsid w:val="006F1692"/>
    <w:rsid w:val="006F2092"/>
    <w:rsid w:val="006F29FD"/>
    <w:rsid w:val="006F4799"/>
    <w:rsid w:val="006F4AE7"/>
    <w:rsid w:val="006F7EB7"/>
    <w:rsid w:val="00700766"/>
    <w:rsid w:val="00700BA8"/>
    <w:rsid w:val="00700EB7"/>
    <w:rsid w:val="007030C2"/>
    <w:rsid w:val="00703793"/>
    <w:rsid w:val="0070423C"/>
    <w:rsid w:val="007044D7"/>
    <w:rsid w:val="007048E8"/>
    <w:rsid w:val="007054D2"/>
    <w:rsid w:val="00710E87"/>
    <w:rsid w:val="00711FB3"/>
    <w:rsid w:val="00712996"/>
    <w:rsid w:val="00712B9C"/>
    <w:rsid w:val="00712F10"/>
    <w:rsid w:val="007175EE"/>
    <w:rsid w:val="00717AE8"/>
    <w:rsid w:val="007222BD"/>
    <w:rsid w:val="0072428A"/>
    <w:rsid w:val="007252E2"/>
    <w:rsid w:val="00725DB7"/>
    <w:rsid w:val="00726582"/>
    <w:rsid w:val="007319E4"/>
    <w:rsid w:val="007324EC"/>
    <w:rsid w:val="00732697"/>
    <w:rsid w:val="00732C33"/>
    <w:rsid w:val="00733FB0"/>
    <w:rsid w:val="007368CB"/>
    <w:rsid w:val="00737745"/>
    <w:rsid w:val="00737A12"/>
    <w:rsid w:val="00740CB6"/>
    <w:rsid w:val="00741591"/>
    <w:rsid w:val="0074214E"/>
    <w:rsid w:val="007447DB"/>
    <w:rsid w:val="00746DC7"/>
    <w:rsid w:val="0075139C"/>
    <w:rsid w:val="00751A68"/>
    <w:rsid w:val="0075352F"/>
    <w:rsid w:val="00754118"/>
    <w:rsid w:val="00754D37"/>
    <w:rsid w:val="00754E1F"/>
    <w:rsid w:val="00755E4C"/>
    <w:rsid w:val="00756A02"/>
    <w:rsid w:val="00763133"/>
    <w:rsid w:val="00764E8E"/>
    <w:rsid w:val="0076771B"/>
    <w:rsid w:val="00775800"/>
    <w:rsid w:val="007766A3"/>
    <w:rsid w:val="007778AA"/>
    <w:rsid w:val="00780502"/>
    <w:rsid w:val="00781435"/>
    <w:rsid w:val="00784D9A"/>
    <w:rsid w:val="007908AB"/>
    <w:rsid w:val="0079131D"/>
    <w:rsid w:val="007914DB"/>
    <w:rsid w:val="0079353E"/>
    <w:rsid w:val="00794255"/>
    <w:rsid w:val="00795505"/>
    <w:rsid w:val="00796186"/>
    <w:rsid w:val="00797165"/>
    <w:rsid w:val="007A1CE9"/>
    <w:rsid w:val="007B12F7"/>
    <w:rsid w:val="007B294F"/>
    <w:rsid w:val="007B29F8"/>
    <w:rsid w:val="007B2A17"/>
    <w:rsid w:val="007B5C27"/>
    <w:rsid w:val="007B5E8E"/>
    <w:rsid w:val="007C1128"/>
    <w:rsid w:val="007C1251"/>
    <w:rsid w:val="007C5649"/>
    <w:rsid w:val="007C72F1"/>
    <w:rsid w:val="007C7694"/>
    <w:rsid w:val="007D0E86"/>
    <w:rsid w:val="007D1D74"/>
    <w:rsid w:val="007D3F0C"/>
    <w:rsid w:val="007D66E9"/>
    <w:rsid w:val="007E0A7F"/>
    <w:rsid w:val="007E38C7"/>
    <w:rsid w:val="007E4804"/>
    <w:rsid w:val="007E7304"/>
    <w:rsid w:val="007E7ACC"/>
    <w:rsid w:val="007F0EA0"/>
    <w:rsid w:val="007F5E6A"/>
    <w:rsid w:val="007F6201"/>
    <w:rsid w:val="007F6213"/>
    <w:rsid w:val="007F6554"/>
    <w:rsid w:val="007F7D16"/>
    <w:rsid w:val="0080609F"/>
    <w:rsid w:val="00807CE6"/>
    <w:rsid w:val="00812142"/>
    <w:rsid w:val="008148D4"/>
    <w:rsid w:val="00815A5D"/>
    <w:rsid w:val="00816D8E"/>
    <w:rsid w:val="0082017A"/>
    <w:rsid w:val="0082293F"/>
    <w:rsid w:val="008246F6"/>
    <w:rsid w:val="0082571A"/>
    <w:rsid w:val="0082669A"/>
    <w:rsid w:val="00827D53"/>
    <w:rsid w:val="008320EF"/>
    <w:rsid w:val="008340DD"/>
    <w:rsid w:val="00834D0E"/>
    <w:rsid w:val="008366D6"/>
    <w:rsid w:val="00837276"/>
    <w:rsid w:val="00840725"/>
    <w:rsid w:val="00840FB8"/>
    <w:rsid w:val="008429A0"/>
    <w:rsid w:val="00843247"/>
    <w:rsid w:val="00844C47"/>
    <w:rsid w:val="0084511E"/>
    <w:rsid w:val="00845255"/>
    <w:rsid w:val="008461D1"/>
    <w:rsid w:val="008465FC"/>
    <w:rsid w:val="00846854"/>
    <w:rsid w:val="008472F0"/>
    <w:rsid w:val="00850209"/>
    <w:rsid w:val="00853C12"/>
    <w:rsid w:val="008554F8"/>
    <w:rsid w:val="00860823"/>
    <w:rsid w:val="008659FC"/>
    <w:rsid w:val="00865E8A"/>
    <w:rsid w:val="008675BD"/>
    <w:rsid w:val="008678CF"/>
    <w:rsid w:val="00871A8F"/>
    <w:rsid w:val="00872754"/>
    <w:rsid w:val="0087302A"/>
    <w:rsid w:val="0087516B"/>
    <w:rsid w:val="00877DEE"/>
    <w:rsid w:val="00880B21"/>
    <w:rsid w:val="008824DA"/>
    <w:rsid w:val="0088296C"/>
    <w:rsid w:val="00883B8D"/>
    <w:rsid w:val="008855A1"/>
    <w:rsid w:val="00886F0B"/>
    <w:rsid w:val="008906A3"/>
    <w:rsid w:val="00893051"/>
    <w:rsid w:val="008949E4"/>
    <w:rsid w:val="00895890"/>
    <w:rsid w:val="008966CB"/>
    <w:rsid w:val="008A0BF3"/>
    <w:rsid w:val="008A1444"/>
    <w:rsid w:val="008A55BB"/>
    <w:rsid w:val="008B00AE"/>
    <w:rsid w:val="008B35BF"/>
    <w:rsid w:val="008B5078"/>
    <w:rsid w:val="008C2CC4"/>
    <w:rsid w:val="008C62BA"/>
    <w:rsid w:val="008D1120"/>
    <w:rsid w:val="008D26BA"/>
    <w:rsid w:val="008D3C95"/>
    <w:rsid w:val="008D5B6D"/>
    <w:rsid w:val="008D6B97"/>
    <w:rsid w:val="008D6D5C"/>
    <w:rsid w:val="008D7E2C"/>
    <w:rsid w:val="008D7F84"/>
    <w:rsid w:val="008E0289"/>
    <w:rsid w:val="008E27B2"/>
    <w:rsid w:val="008E2B1A"/>
    <w:rsid w:val="008E37AD"/>
    <w:rsid w:val="008E4C3B"/>
    <w:rsid w:val="008E61BF"/>
    <w:rsid w:val="008E62BD"/>
    <w:rsid w:val="008E7354"/>
    <w:rsid w:val="008F020E"/>
    <w:rsid w:val="008F02D5"/>
    <w:rsid w:val="008F3A5B"/>
    <w:rsid w:val="008F59FB"/>
    <w:rsid w:val="008F6BDD"/>
    <w:rsid w:val="00902339"/>
    <w:rsid w:val="009034EF"/>
    <w:rsid w:val="00906370"/>
    <w:rsid w:val="009067DA"/>
    <w:rsid w:val="00912330"/>
    <w:rsid w:val="0091267D"/>
    <w:rsid w:val="00912BA1"/>
    <w:rsid w:val="009201B1"/>
    <w:rsid w:val="0092084E"/>
    <w:rsid w:val="00920B61"/>
    <w:rsid w:val="009235EE"/>
    <w:rsid w:val="009237C0"/>
    <w:rsid w:val="009237E4"/>
    <w:rsid w:val="0092785A"/>
    <w:rsid w:val="00927CCC"/>
    <w:rsid w:val="009324CA"/>
    <w:rsid w:val="00932C38"/>
    <w:rsid w:val="0093490B"/>
    <w:rsid w:val="00934B5B"/>
    <w:rsid w:val="00937D3F"/>
    <w:rsid w:val="00940F52"/>
    <w:rsid w:val="00941DD2"/>
    <w:rsid w:val="00943CDE"/>
    <w:rsid w:val="00943D25"/>
    <w:rsid w:val="00943FA0"/>
    <w:rsid w:val="00944257"/>
    <w:rsid w:val="00944B82"/>
    <w:rsid w:val="009451C1"/>
    <w:rsid w:val="00946319"/>
    <w:rsid w:val="00947CCE"/>
    <w:rsid w:val="00952764"/>
    <w:rsid w:val="00954317"/>
    <w:rsid w:val="009549D6"/>
    <w:rsid w:val="00955C28"/>
    <w:rsid w:val="00962F84"/>
    <w:rsid w:val="00964A04"/>
    <w:rsid w:val="00964E25"/>
    <w:rsid w:val="009654E7"/>
    <w:rsid w:val="009663C5"/>
    <w:rsid w:val="00966453"/>
    <w:rsid w:val="009676AD"/>
    <w:rsid w:val="00967B00"/>
    <w:rsid w:val="009710B8"/>
    <w:rsid w:val="009763EC"/>
    <w:rsid w:val="0097688C"/>
    <w:rsid w:val="00977267"/>
    <w:rsid w:val="0098023D"/>
    <w:rsid w:val="009842F8"/>
    <w:rsid w:val="00985C44"/>
    <w:rsid w:val="009921FA"/>
    <w:rsid w:val="00995072"/>
    <w:rsid w:val="00995A9E"/>
    <w:rsid w:val="00995D78"/>
    <w:rsid w:val="00996137"/>
    <w:rsid w:val="0099620F"/>
    <w:rsid w:val="00996EE0"/>
    <w:rsid w:val="00997047"/>
    <w:rsid w:val="00997B61"/>
    <w:rsid w:val="009A02AD"/>
    <w:rsid w:val="009A0E07"/>
    <w:rsid w:val="009A339F"/>
    <w:rsid w:val="009A4986"/>
    <w:rsid w:val="009A5045"/>
    <w:rsid w:val="009A5181"/>
    <w:rsid w:val="009A5825"/>
    <w:rsid w:val="009A6F59"/>
    <w:rsid w:val="009A706D"/>
    <w:rsid w:val="009A713E"/>
    <w:rsid w:val="009A7B66"/>
    <w:rsid w:val="009B1CE8"/>
    <w:rsid w:val="009B370F"/>
    <w:rsid w:val="009B47D5"/>
    <w:rsid w:val="009B5D81"/>
    <w:rsid w:val="009B5E15"/>
    <w:rsid w:val="009B6597"/>
    <w:rsid w:val="009B70DE"/>
    <w:rsid w:val="009B7B65"/>
    <w:rsid w:val="009B7BAA"/>
    <w:rsid w:val="009C2CCD"/>
    <w:rsid w:val="009C44CD"/>
    <w:rsid w:val="009C4C35"/>
    <w:rsid w:val="009C76E4"/>
    <w:rsid w:val="009C78CB"/>
    <w:rsid w:val="009D1485"/>
    <w:rsid w:val="009D1AE2"/>
    <w:rsid w:val="009D1C45"/>
    <w:rsid w:val="009D202C"/>
    <w:rsid w:val="009D4030"/>
    <w:rsid w:val="009E0218"/>
    <w:rsid w:val="009E0990"/>
    <w:rsid w:val="009E1957"/>
    <w:rsid w:val="009E2C22"/>
    <w:rsid w:val="009E305C"/>
    <w:rsid w:val="009E471E"/>
    <w:rsid w:val="009E4E48"/>
    <w:rsid w:val="009E555A"/>
    <w:rsid w:val="009E6723"/>
    <w:rsid w:val="009E736A"/>
    <w:rsid w:val="009E7801"/>
    <w:rsid w:val="009F001F"/>
    <w:rsid w:val="009F0757"/>
    <w:rsid w:val="009F1AAD"/>
    <w:rsid w:val="009F2C28"/>
    <w:rsid w:val="009F4694"/>
    <w:rsid w:val="009F47FB"/>
    <w:rsid w:val="009F6812"/>
    <w:rsid w:val="00A01287"/>
    <w:rsid w:val="00A01DE8"/>
    <w:rsid w:val="00A02049"/>
    <w:rsid w:val="00A023D0"/>
    <w:rsid w:val="00A025ED"/>
    <w:rsid w:val="00A0334D"/>
    <w:rsid w:val="00A1079A"/>
    <w:rsid w:val="00A12BD3"/>
    <w:rsid w:val="00A17492"/>
    <w:rsid w:val="00A21040"/>
    <w:rsid w:val="00A219DD"/>
    <w:rsid w:val="00A224DA"/>
    <w:rsid w:val="00A22636"/>
    <w:rsid w:val="00A2360B"/>
    <w:rsid w:val="00A246FE"/>
    <w:rsid w:val="00A32F02"/>
    <w:rsid w:val="00A3451C"/>
    <w:rsid w:val="00A34A04"/>
    <w:rsid w:val="00A35F60"/>
    <w:rsid w:val="00A40025"/>
    <w:rsid w:val="00A40BCE"/>
    <w:rsid w:val="00A41C5B"/>
    <w:rsid w:val="00A43263"/>
    <w:rsid w:val="00A46431"/>
    <w:rsid w:val="00A517B9"/>
    <w:rsid w:val="00A53383"/>
    <w:rsid w:val="00A54C40"/>
    <w:rsid w:val="00A5602D"/>
    <w:rsid w:val="00A575C9"/>
    <w:rsid w:val="00A628A0"/>
    <w:rsid w:val="00A63245"/>
    <w:rsid w:val="00A64E2E"/>
    <w:rsid w:val="00A655F8"/>
    <w:rsid w:val="00A65962"/>
    <w:rsid w:val="00A663E4"/>
    <w:rsid w:val="00A67E4E"/>
    <w:rsid w:val="00A70856"/>
    <w:rsid w:val="00A71F71"/>
    <w:rsid w:val="00A73063"/>
    <w:rsid w:val="00A769F3"/>
    <w:rsid w:val="00A82800"/>
    <w:rsid w:val="00A83A71"/>
    <w:rsid w:val="00A83ED9"/>
    <w:rsid w:val="00A849D9"/>
    <w:rsid w:val="00A8584A"/>
    <w:rsid w:val="00A85D08"/>
    <w:rsid w:val="00A87349"/>
    <w:rsid w:val="00A907AC"/>
    <w:rsid w:val="00A92CDF"/>
    <w:rsid w:val="00A9319B"/>
    <w:rsid w:val="00A95D19"/>
    <w:rsid w:val="00A96129"/>
    <w:rsid w:val="00A97BC9"/>
    <w:rsid w:val="00A97E44"/>
    <w:rsid w:val="00AA0298"/>
    <w:rsid w:val="00AA25B8"/>
    <w:rsid w:val="00AA352B"/>
    <w:rsid w:val="00AA4518"/>
    <w:rsid w:val="00AA61CE"/>
    <w:rsid w:val="00AA7803"/>
    <w:rsid w:val="00AB0935"/>
    <w:rsid w:val="00AB5B27"/>
    <w:rsid w:val="00AB5B74"/>
    <w:rsid w:val="00AB647F"/>
    <w:rsid w:val="00AB6941"/>
    <w:rsid w:val="00AB6E1E"/>
    <w:rsid w:val="00AC1822"/>
    <w:rsid w:val="00AC1A08"/>
    <w:rsid w:val="00AC37DA"/>
    <w:rsid w:val="00AC5107"/>
    <w:rsid w:val="00AD1F5F"/>
    <w:rsid w:val="00AD2752"/>
    <w:rsid w:val="00AD344F"/>
    <w:rsid w:val="00AD35FA"/>
    <w:rsid w:val="00AD5AEB"/>
    <w:rsid w:val="00AD6CEB"/>
    <w:rsid w:val="00AE3A43"/>
    <w:rsid w:val="00AE3F56"/>
    <w:rsid w:val="00AE57A7"/>
    <w:rsid w:val="00AE7A9C"/>
    <w:rsid w:val="00AF17A6"/>
    <w:rsid w:val="00AF1EE2"/>
    <w:rsid w:val="00AF216D"/>
    <w:rsid w:val="00AF2A12"/>
    <w:rsid w:val="00AF3984"/>
    <w:rsid w:val="00AF5678"/>
    <w:rsid w:val="00B03D05"/>
    <w:rsid w:val="00B0422C"/>
    <w:rsid w:val="00B0624B"/>
    <w:rsid w:val="00B11141"/>
    <w:rsid w:val="00B111BE"/>
    <w:rsid w:val="00B1164C"/>
    <w:rsid w:val="00B129A8"/>
    <w:rsid w:val="00B15AE7"/>
    <w:rsid w:val="00B17D40"/>
    <w:rsid w:val="00B212E3"/>
    <w:rsid w:val="00B2373D"/>
    <w:rsid w:val="00B23C7B"/>
    <w:rsid w:val="00B25494"/>
    <w:rsid w:val="00B26F9B"/>
    <w:rsid w:val="00B2729B"/>
    <w:rsid w:val="00B274B4"/>
    <w:rsid w:val="00B3746E"/>
    <w:rsid w:val="00B42483"/>
    <w:rsid w:val="00B4391C"/>
    <w:rsid w:val="00B464B6"/>
    <w:rsid w:val="00B47916"/>
    <w:rsid w:val="00B55580"/>
    <w:rsid w:val="00B55893"/>
    <w:rsid w:val="00B61E8C"/>
    <w:rsid w:val="00B62AC4"/>
    <w:rsid w:val="00B63DAD"/>
    <w:rsid w:val="00B6539B"/>
    <w:rsid w:val="00B65494"/>
    <w:rsid w:val="00B65BBC"/>
    <w:rsid w:val="00B66565"/>
    <w:rsid w:val="00B66F3A"/>
    <w:rsid w:val="00B739C5"/>
    <w:rsid w:val="00B74EDC"/>
    <w:rsid w:val="00B759F0"/>
    <w:rsid w:val="00B77250"/>
    <w:rsid w:val="00B77715"/>
    <w:rsid w:val="00B77B47"/>
    <w:rsid w:val="00B77D24"/>
    <w:rsid w:val="00B800B8"/>
    <w:rsid w:val="00B8028E"/>
    <w:rsid w:val="00B80713"/>
    <w:rsid w:val="00B85649"/>
    <w:rsid w:val="00B875AF"/>
    <w:rsid w:val="00B879FF"/>
    <w:rsid w:val="00B90AED"/>
    <w:rsid w:val="00B921F7"/>
    <w:rsid w:val="00B931B0"/>
    <w:rsid w:val="00B95274"/>
    <w:rsid w:val="00B95890"/>
    <w:rsid w:val="00B96303"/>
    <w:rsid w:val="00B964D6"/>
    <w:rsid w:val="00B96CC2"/>
    <w:rsid w:val="00BA0495"/>
    <w:rsid w:val="00BA07B2"/>
    <w:rsid w:val="00BA1EE3"/>
    <w:rsid w:val="00BA1F2B"/>
    <w:rsid w:val="00BA44B3"/>
    <w:rsid w:val="00BA5098"/>
    <w:rsid w:val="00BA745D"/>
    <w:rsid w:val="00BA7EFD"/>
    <w:rsid w:val="00BB03F2"/>
    <w:rsid w:val="00BB0A7A"/>
    <w:rsid w:val="00BB1125"/>
    <w:rsid w:val="00BB3840"/>
    <w:rsid w:val="00BB4117"/>
    <w:rsid w:val="00BB4646"/>
    <w:rsid w:val="00BB554A"/>
    <w:rsid w:val="00BB6AEA"/>
    <w:rsid w:val="00BB6C6C"/>
    <w:rsid w:val="00BC0BE5"/>
    <w:rsid w:val="00BC30D8"/>
    <w:rsid w:val="00BC3A53"/>
    <w:rsid w:val="00BC5CDE"/>
    <w:rsid w:val="00BC6D6F"/>
    <w:rsid w:val="00BC762F"/>
    <w:rsid w:val="00BD0798"/>
    <w:rsid w:val="00BD10ED"/>
    <w:rsid w:val="00BD21C4"/>
    <w:rsid w:val="00BD4749"/>
    <w:rsid w:val="00BD56F4"/>
    <w:rsid w:val="00BD5C80"/>
    <w:rsid w:val="00BD6EFD"/>
    <w:rsid w:val="00BD6F7A"/>
    <w:rsid w:val="00BE1CA4"/>
    <w:rsid w:val="00BE1E84"/>
    <w:rsid w:val="00BE298D"/>
    <w:rsid w:val="00BE2BFD"/>
    <w:rsid w:val="00BE3A89"/>
    <w:rsid w:val="00BE447F"/>
    <w:rsid w:val="00BE46A6"/>
    <w:rsid w:val="00BE5473"/>
    <w:rsid w:val="00BE5A8B"/>
    <w:rsid w:val="00BF0304"/>
    <w:rsid w:val="00BF0558"/>
    <w:rsid w:val="00BF19A6"/>
    <w:rsid w:val="00BF6D07"/>
    <w:rsid w:val="00C00120"/>
    <w:rsid w:val="00C0038D"/>
    <w:rsid w:val="00C01E9C"/>
    <w:rsid w:val="00C06417"/>
    <w:rsid w:val="00C070EC"/>
    <w:rsid w:val="00C071E1"/>
    <w:rsid w:val="00C078B2"/>
    <w:rsid w:val="00C14C6A"/>
    <w:rsid w:val="00C14D17"/>
    <w:rsid w:val="00C158B5"/>
    <w:rsid w:val="00C175E9"/>
    <w:rsid w:val="00C17EE3"/>
    <w:rsid w:val="00C20B4A"/>
    <w:rsid w:val="00C21C8B"/>
    <w:rsid w:val="00C22E43"/>
    <w:rsid w:val="00C237CC"/>
    <w:rsid w:val="00C2411D"/>
    <w:rsid w:val="00C25325"/>
    <w:rsid w:val="00C25CDE"/>
    <w:rsid w:val="00C265BE"/>
    <w:rsid w:val="00C275D9"/>
    <w:rsid w:val="00C27C91"/>
    <w:rsid w:val="00C30357"/>
    <w:rsid w:val="00C31EA1"/>
    <w:rsid w:val="00C32DEA"/>
    <w:rsid w:val="00C35640"/>
    <w:rsid w:val="00C35930"/>
    <w:rsid w:val="00C36565"/>
    <w:rsid w:val="00C36B92"/>
    <w:rsid w:val="00C36E6F"/>
    <w:rsid w:val="00C37C26"/>
    <w:rsid w:val="00C4056A"/>
    <w:rsid w:val="00C41FCF"/>
    <w:rsid w:val="00C420DB"/>
    <w:rsid w:val="00C4382B"/>
    <w:rsid w:val="00C44D30"/>
    <w:rsid w:val="00C4764F"/>
    <w:rsid w:val="00C478F8"/>
    <w:rsid w:val="00C51ABA"/>
    <w:rsid w:val="00C51CC3"/>
    <w:rsid w:val="00C52C61"/>
    <w:rsid w:val="00C52EB2"/>
    <w:rsid w:val="00C55B2E"/>
    <w:rsid w:val="00C5745C"/>
    <w:rsid w:val="00C61322"/>
    <w:rsid w:val="00C6297E"/>
    <w:rsid w:val="00C62FEC"/>
    <w:rsid w:val="00C641BA"/>
    <w:rsid w:val="00C65AB7"/>
    <w:rsid w:val="00C661A9"/>
    <w:rsid w:val="00C7087E"/>
    <w:rsid w:val="00C7293C"/>
    <w:rsid w:val="00C73855"/>
    <w:rsid w:val="00C74F91"/>
    <w:rsid w:val="00C75208"/>
    <w:rsid w:val="00C76CEB"/>
    <w:rsid w:val="00C775D7"/>
    <w:rsid w:val="00C778CB"/>
    <w:rsid w:val="00C77C86"/>
    <w:rsid w:val="00C80375"/>
    <w:rsid w:val="00C8152E"/>
    <w:rsid w:val="00C815B6"/>
    <w:rsid w:val="00C8312A"/>
    <w:rsid w:val="00C83F15"/>
    <w:rsid w:val="00C84B2E"/>
    <w:rsid w:val="00C84DB1"/>
    <w:rsid w:val="00C85EFB"/>
    <w:rsid w:val="00C86CB6"/>
    <w:rsid w:val="00C86FE6"/>
    <w:rsid w:val="00C924DF"/>
    <w:rsid w:val="00C93556"/>
    <w:rsid w:val="00C93D77"/>
    <w:rsid w:val="00C94F0E"/>
    <w:rsid w:val="00C969D2"/>
    <w:rsid w:val="00CA1F2C"/>
    <w:rsid w:val="00CA211A"/>
    <w:rsid w:val="00CA2D60"/>
    <w:rsid w:val="00CA31B4"/>
    <w:rsid w:val="00CB10DC"/>
    <w:rsid w:val="00CB4FDD"/>
    <w:rsid w:val="00CB5125"/>
    <w:rsid w:val="00CC1BEF"/>
    <w:rsid w:val="00CC2BAC"/>
    <w:rsid w:val="00CC2DDA"/>
    <w:rsid w:val="00CC30AF"/>
    <w:rsid w:val="00CC522F"/>
    <w:rsid w:val="00CD5079"/>
    <w:rsid w:val="00CD57D4"/>
    <w:rsid w:val="00CD5BE0"/>
    <w:rsid w:val="00CD6290"/>
    <w:rsid w:val="00CD6370"/>
    <w:rsid w:val="00CD7118"/>
    <w:rsid w:val="00CE4849"/>
    <w:rsid w:val="00CE533B"/>
    <w:rsid w:val="00CE5CED"/>
    <w:rsid w:val="00CF0D2A"/>
    <w:rsid w:val="00CF0D52"/>
    <w:rsid w:val="00CF4125"/>
    <w:rsid w:val="00CF43DF"/>
    <w:rsid w:val="00CF544C"/>
    <w:rsid w:val="00CF70C9"/>
    <w:rsid w:val="00D01F3A"/>
    <w:rsid w:val="00D04388"/>
    <w:rsid w:val="00D05769"/>
    <w:rsid w:val="00D07A8E"/>
    <w:rsid w:val="00D141ED"/>
    <w:rsid w:val="00D14A30"/>
    <w:rsid w:val="00D213B6"/>
    <w:rsid w:val="00D2174A"/>
    <w:rsid w:val="00D25049"/>
    <w:rsid w:val="00D251A7"/>
    <w:rsid w:val="00D27B9D"/>
    <w:rsid w:val="00D27F49"/>
    <w:rsid w:val="00D320BF"/>
    <w:rsid w:val="00D33B2C"/>
    <w:rsid w:val="00D33F53"/>
    <w:rsid w:val="00D3438F"/>
    <w:rsid w:val="00D34A44"/>
    <w:rsid w:val="00D35457"/>
    <w:rsid w:val="00D374F8"/>
    <w:rsid w:val="00D428F6"/>
    <w:rsid w:val="00D430C5"/>
    <w:rsid w:val="00D4621C"/>
    <w:rsid w:val="00D50E29"/>
    <w:rsid w:val="00D512FE"/>
    <w:rsid w:val="00D52936"/>
    <w:rsid w:val="00D53B8C"/>
    <w:rsid w:val="00D54B36"/>
    <w:rsid w:val="00D553B1"/>
    <w:rsid w:val="00D557A3"/>
    <w:rsid w:val="00D5689B"/>
    <w:rsid w:val="00D604F3"/>
    <w:rsid w:val="00D60A7C"/>
    <w:rsid w:val="00D612D1"/>
    <w:rsid w:val="00D61729"/>
    <w:rsid w:val="00D64CBD"/>
    <w:rsid w:val="00D64F0E"/>
    <w:rsid w:val="00D6611A"/>
    <w:rsid w:val="00D663CD"/>
    <w:rsid w:val="00D67108"/>
    <w:rsid w:val="00D735BE"/>
    <w:rsid w:val="00D737FB"/>
    <w:rsid w:val="00D75C10"/>
    <w:rsid w:val="00D84142"/>
    <w:rsid w:val="00D84C04"/>
    <w:rsid w:val="00D90D7A"/>
    <w:rsid w:val="00D96A95"/>
    <w:rsid w:val="00DA2375"/>
    <w:rsid w:val="00DA518E"/>
    <w:rsid w:val="00DA7589"/>
    <w:rsid w:val="00DB0248"/>
    <w:rsid w:val="00DB17A6"/>
    <w:rsid w:val="00DB1C5F"/>
    <w:rsid w:val="00DB1D93"/>
    <w:rsid w:val="00DB269B"/>
    <w:rsid w:val="00DB2CB6"/>
    <w:rsid w:val="00DB3B20"/>
    <w:rsid w:val="00DC041C"/>
    <w:rsid w:val="00DC0902"/>
    <w:rsid w:val="00DC1209"/>
    <w:rsid w:val="00DC1675"/>
    <w:rsid w:val="00DC20D1"/>
    <w:rsid w:val="00DC35A5"/>
    <w:rsid w:val="00DC58C1"/>
    <w:rsid w:val="00DC7A8A"/>
    <w:rsid w:val="00DD18E6"/>
    <w:rsid w:val="00DD2756"/>
    <w:rsid w:val="00DD38B1"/>
    <w:rsid w:val="00DD39F0"/>
    <w:rsid w:val="00DD5DC1"/>
    <w:rsid w:val="00DE2D26"/>
    <w:rsid w:val="00DE390A"/>
    <w:rsid w:val="00DE63B8"/>
    <w:rsid w:val="00DF40BC"/>
    <w:rsid w:val="00DF4795"/>
    <w:rsid w:val="00DF5101"/>
    <w:rsid w:val="00DF6019"/>
    <w:rsid w:val="00DF7F35"/>
    <w:rsid w:val="00E041AA"/>
    <w:rsid w:val="00E04FA9"/>
    <w:rsid w:val="00E04FE8"/>
    <w:rsid w:val="00E10F61"/>
    <w:rsid w:val="00E11CAF"/>
    <w:rsid w:val="00E13BF6"/>
    <w:rsid w:val="00E14C26"/>
    <w:rsid w:val="00E14E5B"/>
    <w:rsid w:val="00E15397"/>
    <w:rsid w:val="00E157BB"/>
    <w:rsid w:val="00E15CC2"/>
    <w:rsid w:val="00E163B3"/>
    <w:rsid w:val="00E1695E"/>
    <w:rsid w:val="00E16D73"/>
    <w:rsid w:val="00E17062"/>
    <w:rsid w:val="00E17B52"/>
    <w:rsid w:val="00E17F6F"/>
    <w:rsid w:val="00E2042C"/>
    <w:rsid w:val="00E24393"/>
    <w:rsid w:val="00E246DD"/>
    <w:rsid w:val="00E25BA9"/>
    <w:rsid w:val="00E3046B"/>
    <w:rsid w:val="00E31400"/>
    <w:rsid w:val="00E33490"/>
    <w:rsid w:val="00E334BD"/>
    <w:rsid w:val="00E3682D"/>
    <w:rsid w:val="00E36DA3"/>
    <w:rsid w:val="00E372B9"/>
    <w:rsid w:val="00E42894"/>
    <w:rsid w:val="00E43E2C"/>
    <w:rsid w:val="00E508F6"/>
    <w:rsid w:val="00E50C61"/>
    <w:rsid w:val="00E5371E"/>
    <w:rsid w:val="00E56E3D"/>
    <w:rsid w:val="00E56FEE"/>
    <w:rsid w:val="00E57068"/>
    <w:rsid w:val="00E6158B"/>
    <w:rsid w:val="00E70B34"/>
    <w:rsid w:val="00E71D96"/>
    <w:rsid w:val="00E72347"/>
    <w:rsid w:val="00E75127"/>
    <w:rsid w:val="00E82675"/>
    <w:rsid w:val="00E83F78"/>
    <w:rsid w:val="00E84670"/>
    <w:rsid w:val="00E84781"/>
    <w:rsid w:val="00E86792"/>
    <w:rsid w:val="00E86A2D"/>
    <w:rsid w:val="00E8702C"/>
    <w:rsid w:val="00E8779C"/>
    <w:rsid w:val="00E9030F"/>
    <w:rsid w:val="00E9218E"/>
    <w:rsid w:val="00E928BD"/>
    <w:rsid w:val="00E92C1B"/>
    <w:rsid w:val="00E936CD"/>
    <w:rsid w:val="00E93C3B"/>
    <w:rsid w:val="00E9467E"/>
    <w:rsid w:val="00E9607F"/>
    <w:rsid w:val="00E96BA2"/>
    <w:rsid w:val="00EA27B8"/>
    <w:rsid w:val="00EA361E"/>
    <w:rsid w:val="00EB0E07"/>
    <w:rsid w:val="00EB12CC"/>
    <w:rsid w:val="00EB3ED5"/>
    <w:rsid w:val="00EB6021"/>
    <w:rsid w:val="00EB64E5"/>
    <w:rsid w:val="00EC366E"/>
    <w:rsid w:val="00EC6089"/>
    <w:rsid w:val="00EC6231"/>
    <w:rsid w:val="00EC66C5"/>
    <w:rsid w:val="00EC73F8"/>
    <w:rsid w:val="00EC7ABD"/>
    <w:rsid w:val="00ED0AB0"/>
    <w:rsid w:val="00ED4BC9"/>
    <w:rsid w:val="00EE12B8"/>
    <w:rsid w:val="00EE17FF"/>
    <w:rsid w:val="00EE5D5B"/>
    <w:rsid w:val="00EE67B6"/>
    <w:rsid w:val="00EF172C"/>
    <w:rsid w:val="00EF1D23"/>
    <w:rsid w:val="00EF4865"/>
    <w:rsid w:val="00EF65E2"/>
    <w:rsid w:val="00F003B7"/>
    <w:rsid w:val="00F0216D"/>
    <w:rsid w:val="00F03684"/>
    <w:rsid w:val="00F05112"/>
    <w:rsid w:val="00F06F7C"/>
    <w:rsid w:val="00F1059C"/>
    <w:rsid w:val="00F105A2"/>
    <w:rsid w:val="00F105B4"/>
    <w:rsid w:val="00F10B90"/>
    <w:rsid w:val="00F10FEC"/>
    <w:rsid w:val="00F12340"/>
    <w:rsid w:val="00F12585"/>
    <w:rsid w:val="00F143D6"/>
    <w:rsid w:val="00F14C10"/>
    <w:rsid w:val="00F14F19"/>
    <w:rsid w:val="00F23E25"/>
    <w:rsid w:val="00F24456"/>
    <w:rsid w:val="00F256EE"/>
    <w:rsid w:val="00F2761C"/>
    <w:rsid w:val="00F276B3"/>
    <w:rsid w:val="00F3017D"/>
    <w:rsid w:val="00F33551"/>
    <w:rsid w:val="00F33903"/>
    <w:rsid w:val="00F346FB"/>
    <w:rsid w:val="00F35E77"/>
    <w:rsid w:val="00F36F76"/>
    <w:rsid w:val="00F40866"/>
    <w:rsid w:val="00F40DA5"/>
    <w:rsid w:val="00F42748"/>
    <w:rsid w:val="00F4279C"/>
    <w:rsid w:val="00F42946"/>
    <w:rsid w:val="00F44081"/>
    <w:rsid w:val="00F5169D"/>
    <w:rsid w:val="00F533A9"/>
    <w:rsid w:val="00F53AC7"/>
    <w:rsid w:val="00F543A3"/>
    <w:rsid w:val="00F5776A"/>
    <w:rsid w:val="00F5785F"/>
    <w:rsid w:val="00F609CE"/>
    <w:rsid w:val="00F617E3"/>
    <w:rsid w:val="00F62568"/>
    <w:rsid w:val="00F62656"/>
    <w:rsid w:val="00F641DC"/>
    <w:rsid w:val="00F64AA7"/>
    <w:rsid w:val="00F66536"/>
    <w:rsid w:val="00F670C7"/>
    <w:rsid w:val="00F72A52"/>
    <w:rsid w:val="00F752F0"/>
    <w:rsid w:val="00F770B9"/>
    <w:rsid w:val="00F77C92"/>
    <w:rsid w:val="00F80D79"/>
    <w:rsid w:val="00F80F05"/>
    <w:rsid w:val="00F8219C"/>
    <w:rsid w:val="00F82A74"/>
    <w:rsid w:val="00F848B1"/>
    <w:rsid w:val="00F90712"/>
    <w:rsid w:val="00F90FC2"/>
    <w:rsid w:val="00F93A7D"/>
    <w:rsid w:val="00FA271E"/>
    <w:rsid w:val="00FA277E"/>
    <w:rsid w:val="00FA42C4"/>
    <w:rsid w:val="00FA5160"/>
    <w:rsid w:val="00FB14F6"/>
    <w:rsid w:val="00FB1BA6"/>
    <w:rsid w:val="00FC16B4"/>
    <w:rsid w:val="00FC2824"/>
    <w:rsid w:val="00FC3FDF"/>
    <w:rsid w:val="00FD08B7"/>
    <w:rsid w:val="00FD111A"/>
    <w:rsid w:val="00FD1214"/>
    <w:rsid w:val="00FD1E4D"/>
    <w:rsid w:val="00FD288E"/>
    <w:rsid w:val="00FD2A40"/>
    <w:rsid w:val="00FD2A71"/>
    <w:rsid w:val="00FD2FB1"/>
    <w:rsid w:val="00FD3058"/>
    <w:rsid w:val="00FD7D60"/>
    <w:rsid w:val="00FE1881"/>
    <w:rsid w:val="00FE2D4A"/>
    <w:rsid w:val="00FE2FE3"/>
    <w:rsid w:val="00FE3CDD"/>
    <w:rsid w:val="00FE3F96"/>
    <w:rsid w:val="00FE4208"/>
    <w:rsid w:val="00FE469B"/>
    <w:rsid w:val="00FE6EBA"/>
    <w:rsid w:val="00FF0926"/>
    <w:rsid w:val="00FF54FD"/>
    <w:rsid w:val="00FF5533"/>
    <w:rsid w:val="00FF5635"/>
    <w:rsid w:val="00FF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7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9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uiPriority w:val="9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link w:val="Heading2Char"/>
    <w:qFormat/>
    <w:rsid w:val="00E84EA3"/>
    <w:pPr>
      <w:numPr>
        <w:numId w:val="0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"/>
    <w:basedOn w:val="H6"/>
    <w:next w:val="Normal"/>
    <w:qFormat/>
    <w:rsid w:val="00E84EA3"/>
    <w:pPr>
      <w:numPr>
        <w:ilvl w:val="5"/>
      </w:numPr>
      <w:ind w:left="1985" w:hanging="1985"/>
      <w:outlineLvl w:val="5"/>
    </w:pPr>
  </w:style>
  <w:style w:type="paragraph" w:styleId="Heading7">
    <w:name w:val="heading 7"/>
    <w:aliases w:val="Bulleted list,L7,st,SDL title,h7"/>
    <w:basedOn w:val="H6"/>
    <w:next w:val="Normal"/>
    <w:qFormat/>
    <w:rsid w:val="00E84EA3"/>
    <w:pPr>
      <w:numPr>
        <w:ilvl w:val="6"/>
      </w:numPr>
      <w:ind w:left="1985" w:hanging="1985"/>
      <w:outlineLvl w:val="6"/>
    </w:pPr>
  </w:style>
  <w:style w:type="paragraph" w:styleId="Heading8">
    <w:name w:val="heading 8"/>
    <w:aliases w:val="Table Heading,Legal Level 1.1.1.,Center Bold,Tables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link w:val="TFChar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370F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B370F"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TFChar">
    <w:name w:val="TF Char"/>
    <w:link w:val="TF"/>
    <w:rsid w:val="00BC0BE5"/>
    <w:rPr>
      <w:rFonts w:ascii="Arial" w:hAnsi="Arial"/>
      <w:b/>
      <w:sz w:val="24"/>
      <w:lang w:val="en-GB"/>
    </w:rPr>
  </w:style>
  <w:style w:type="character" w:customStyle="1" w:styleId="THChar">
    <w:name w:val="TH Char"/>
    <w:link w:val="TH"/>
    <w:locked/>
    <w:rsid w:val="00BC0BE5"/>
    <w:rPr>
      <w:rFonts w:ascii="Arial" w:hAnsi="Arial"/>
      <w:b/>
      <w:sz w:val="24"/>
      <w:lang w:val="en-GB"/>
    </w:rPr>
  </w:style>
  <w:style w:type="paragraph" w:customStyle="1" w:styleId="AsciiDiagram">
    <w:name w:val="AsciiDiagram"/>
    <w:basedOn w:val="Normal"/>
    <w:qFormat/>
    <w:rsid w:val="006C3004"/>
    <w:pPr>
      <w:keepLines/>
      <w:spacing w:before="160" w:after="160"/>
    </w:pPr>
    <w:rPr>
      <w:rFonts w:ascii="Courier New" w:hAnsi="Courier New" w:cs="Courier New"/>
      <w:sz w:val="20"/>
    </w:rPr>
  </w:style>
  <w:style w:type="character" w:customStyle="1" w:styleId="B1Char1">
    <w:name w:val="B1 Char1"/>
    <w:rsid w:val="00700EB7"/>
    <w:rPr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75A95"/>
    <w:rPr>
      <w:rFonts w:ascii="Arial" w:hAnsi="Arial"/>
      <w:b/>
      <w:noProof/>
      <w:sz w:val="18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AE3F56"/>
    <w:rPr>
      <w:rFonts w:ascii="Arial" w:hAnsi="Arial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EE1C-715F-8B4E-A047-2D3A153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Settings\sergew\Application Data\Microsoft\Templates\3gpp_contrib v3.dot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CTPClassification=CTP_PUBLIC:VisualMarkings=, CTPClassification=CTP_NT</cp:keywords>
  <cp:lastModifiedBy/>
  <cp:revision>1</cp:revision>
  <dcterms:created xsi:type="dcterms:W3CDTF">2022-08-19T10:40:00Z</dcterms:created>
  <dcterms:modified xsi:type="dcterms:W3CDTF">2022-08-19T10:44:00Z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356ec6f8-4b96-458d-9cb7-8557f3b0f024</vt:lpwstr>
  </property>
  <property fmtid="{D5CDD505-2E9C-101B-9397-08002B2CF9AE}" pid="4" name="CTP_TimeStamp">
    <vt:lpwstr>2020-01-23 10:44:39Z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