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01065B67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3GPP TSG|WG4 Meeting #116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535233">
        <w:rPr>
          <w:rFonts w:ascii="Arial" w:eastAsia="Arial" w:hAnsi="Arial" w:cs="Arial"/>
          <w:b/>
          <w:sz w:val="24"/>
          <w:szCs w:val="24"/>
        </w:rPr>
        <w:t>21</w:t>
      </w:r>
      <w:r w:rsidR="00842861">
        <w:rPr>
          <w:rFonts w:ascii="Arial" w:eastAsia="Arial" w:hAnsi="Arial" w:cs="Arial"/>
          <w:b/>
          <w:sz w:val="24"/>
          <w:szCs w:val="24"/>
        </w:rPr>
        <w:t>1496</w:t>
      </w:r>
    </w:p>
    <w:p w14:paraId="0ED48CA8" w14:textId="5B4F76CD" w:rsidR="00AA3F3B" w:rsidRDefault="00FA37F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November 10 – 19, 2021, Electronic Meeting</w:t>
      </w:r>
      <w:r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4CF2FCA0" w14:textId="4C611F95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D6D64">
        <w:rPr>
          <w:rFonts w:ascii="Arial" w:eastAsia="Arial" w:hAnsi="Arial" w:cs="Arial"/>
          <w:b/>
          <w:sz w:val="24"/>
          <w:szCs w:val="24"/>
        </w:rPr>
        <w:t xml:space="preserve">Xiaomi, </w:t>
      </w:r>
      <w:r w:rsidR="00535233">
        <w:rPr>
          <w:rFonts w:ascii="Arial" w:eastAsia="Arial" w:hAnsi="Arial" w:cs="Arial"/>
          <w:b/>
          <w:sz w:val="24"/>
          <w:szCs w:val="24"/>
        </w:rPr>
        <w:t>Qualcomm Incorporated</w:t>
      </w:r>
    </w:p>
    <w:p w14:paraId="20D27146" w14:textId="3D2DB2BF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OLE_LINK1"/>
      <w:r w:rsidR="009A6E4E">
        <w:rPr>
          <w:rFonts w:ascii="Arial" w:eastAsia="Arial" w:hAnsi="Arial" w:cs="Arial"/>
          <w:b/>
          <w:sz w:val="24"/>
          <w:szCs w:val="24"/>
        </w:rPr>
        <w:t xml:space="preserve">Draft </w:t>
      </w:r>
      <w:r w:rsidR="000C2621">
        <w:rPr>
          <w:rFonts w:ascii="Arial" w:eastAsia="Arial" w:hAnsi="Arial" w:cs="Arial"/>
          <w:b/>
          <w:sz w:val="24"/>
          <w:szCs w:val="24"/>
        </w:rPr>
        <w:t xml:space="preserve">New WID </w:t>
      </w:r>
      <w:r w:rsidR="00892F72">
        <w:rPr>
          <w:rFonts w:ascii="Arial" w:eastAsia="Arial" w:hAnsi="Arial" w:cs="Arial"/>
          <w:b/>
          <w:sz w:val="24"/>
          <w:szCs w:val="24"/>
        </w:rPr>
        <w:t>Media Capabilities for Augmented Reality Glasses</w:t>
      </w:r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DCD8D" w14:textId="08F6D65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Approval</w:t>
      </w:r>
    </w:p>
    <w:p w14:paraId="7BB37243" w14:textId="49B89F8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35233">
        <w:rPr>
          <w:rFonts w:ascii="Arial" w:eastAsia="Arial" w:hAnsi="Arial" w:cs="Arial"/>
          <w:b/>
          <w:sz w:val="24"/>
          <w:szCs w:val="24"/>
        </w:rPr>
        <w:t>10.10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10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1">
        <w:r>
          <w:t>3GPP Working Procedures</w:t>
        </w:r>
      </w:hyperlink>
      <w:r>
        <w:t xml:space="preserve">, article 39 and the TSG Working Methods in </w:t>
      </w:r>
      <w:hyperlink r:id="rId12">
        <w:r>
          <w:t>3GPP TR 21.900</w:t>
        </w:r>
      </w:hyperlink>
    </w:p>
    <w:p w14:paraId="190122B0" w14:textId="686C37B5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bookmarkStart w:id="1" w:name="OLE_LINK2"/>
      <w:r w:rsidR="00892F72" w:rsidRPr="00892F72">
        <w:rPr>
          <w:rFonts w:ascii="Arial" w:eastAsia="Arial" w:hAnsi="Arial" w:cs="Arial"/>
          <w:sz w:val="36"/>
          <w:szCs w:val="36"/>
        </w:rPr>
        <w:t>Media Capabilities for Augmented Reality Glasses</w:t>
      </w:r>
      <w:bookmarkEnd w:id="1"/>
      <w:r>
        <w:rPr>
          <w:rFonts w:ascii="Arial" w:eastAsia="Arial" w:hAnsi="Arial" w:cs="Arial"/>
          <w:sz w:val="36"/>
          <w:szCs w:val="36"/>
        </w:rPr>
        <w:tab/>
      </w:r>
    </w:p>
    <w:p w14:paraId="1E4608D7" w14:textId="4133ECFD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="00892F72">
        <w:rPr>
          <w:rFonts w:ascii="Arial" w:eastAsia="Arial" w:hAnsi="Arial" w:cs="Arial"/>
          <w:sz w:val="36"/>
          <w:szCs w:val="36"/>
        </w:rPr>
        <w:t>MeCAR</w:t>
      </w:r>
      <w:proofErr w:type="spellEnd"/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6C78BF4E" w:rsidR="00AA3F3B" w:rsidRDefault="00343E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659050CD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287CDA70" w14:textId="1D8DDFA6" w:rsidR="00AA3F3B" w:rsidRPr="00343EFB" w:rsidRDefault="00FA37F0" w:rsidP="00343EFB">
      <w:pPr>
        <w:pStyle w:val="Heading3"/>
      </w:pPr>
      <w:r>
        <w:t>This work item is a …</w:t>
      </w: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02E9CD7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05251EF0" w14:textId="5D39A68B" w:rsidR="00AA3F3B" w:rsidRPr="00AE13AD" w:rsidRDefault="00FA37F0" w:rsidP="00AE13AD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cases.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3326" w:type="dxa"/>
          </w:tcPr>
          <w:p w14:paraId="4B1CDB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  <w:tc>
          <w:tcPr>
            <w:tcW w:w="5099" w:type="dxa"/>
          </w:tcPr>
          <w:p w14:paraId="2D25120F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the support of AR/MR with 5G glass-type devices. TR 26.998 concludes 5G Real-time Communication as an area for potential standardisation.</w:t>
            </w:r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07B6FFC9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127F7AF8" w14:textId="582013C0" w:rsidR="00AE13AD" w:rsidRPr="00AE13AD" w:rsidRDefault="00AE13AD">
      <w:pPr>
        <w:rPr>
          <w:bCs/>
        </w:rPr>
      </w:pPr>
      <w:r>
        <w:rPr>
          <w:bCs/>
        </w:rPr>
        <w:t>n/a</w:t>
      </w: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F45BC49" w14:textId="756FD92A" w:rsidR="00065496" w:rsidRPr="00065496" w:rsidRDefault="00990CFE">
      <w:pPr>
        <w:rPr>
          <w:lang w:val="en-US"/>
        </w:rPr>
      </w:pPr>
      <w:r>
        <w:t xml:space="preserve">In </w:t>
      </w:r>
      <w:r w:rsidR="00892F72">
        <w:t>TR 26.928 and TR 26.998</w:t>
      </w:r>
      <w:r>
        <w:t>, XR and AR device architectures have been developed and details on relevant</w:t>
      </w:r>
      <w:r w:rsidR="00065496">
        <w:t xml:space="preserve"> media formats are documented, for example in TR 26.998, clause 4.4. In particular, it is identified in TR 26.998 that for AR </w:t>
      </w:r>
      <w:r w:rsidR="00BF73B4">
        <w:t xml:space="preserve">design </w:t>
      </w:r>
      <w:r w:rsidR="00065496">
        <w:t>glasses</w:t>
      </w:r>
      <w:r w:rsidR="00732422">
        <w:t xml:space="preserve"> (referred to as WLAR and EDGAR in Table 4.2.2.1-1)</w:t>
      </w:r>
      <w:r w:rsidR="00065496">
        <w:t xml:space="preserve">, implementation and operational requirements are significantly more stringent than for smart phones. </w:t>
      </w:r>
      <w:r w:rsidR="009A6E4E">
        <w:t xml:space="preserve">As an example, consuming media on </w:t>
      </w:r>
      <w:r w:rsidR="00065496">
        <w:t>AR</w:t>
      </w:r>
      <w:r w:rsidR="009A6E4E">
        <w:t xml:space="preserve"> glasses</w:t>
      </w:r>
      <w:r w:rsidR="00065496">
        <w:t xml:space="preserve"> requires functionalities to address</w:t>
      </w:r>
      <w:r w:rsidR="00065496" w:rsidRPr="00892F72">
        <w:rPr>
          <w:lang w:val="en-US"/>
        </w:rPr>
        <w:t xml:space="preserve"> very low power consumption, </w:t>
      </w:r>
      <w:r w:rsidR="00065496">
        <w:rPr>
          <w:lang w:val="en-US"/>
        </w:rPr>
        <w:t xml:space="preserve">low area size, </w:t>
      </w:r>
      <w:r w:rsidR="00065496" w:rsidRPr="00892F72">
        <w:rPr>
          <w:lang w:val="en-US"/>
        </w:rPr>
        <w:t xml:space="preserve">low latency options, new formats, </w:t>
      </w:r>
      <w:r w:rsidR="00065496">
        <w:rPr>
          <w:lang w:val="en-US"/>
        </w:rPr>
        <w:t xml:space="preserve">operation of </w:t>
      </w:r>
      <w:r w:rsidR="00065496" w:rsidRPr="00892F72">
        <w:rPr>
          <w:lang w:val="en-US"/>
        </w:rPr>
        <w:t>multiple decoders</w:t>
      </w:r>
      <w:r w:rsidR="00065496">
        <w:rPr>
          <w:lang w:val="en-US"/>
        </w:rPr>
        <w:t xml:space="preserve"> in parallel, etc.</w:t>
      </w:r>
    </w:p>
    <w:p w14:paraId="38F54A88" w14:textId="53F20296" w:rsidR="00892F72" w:rsidRDefault="00065496" w:rsidP="00892F72">
      <w:pPr>
        <w:rPr>
          <w:lang w:val="en-US"/>
        </w:rPr>
      </w:pPr>
      <w:r>
        <w:t xml:space="preserve">To support basic interoperability for AR applications in context of 5G System based delivery, a set of </w:t>
      </w:r>
      <w:r w:rsidR="006E2CD2">
        <w:t>well-defined</w:t>
      </w:r>
      <w:r>
        <w:t xml:space="preserve"> media capabilities are essential</w:t>
      </w:r>
      <w:r w:rsidR="00102F4A" w:rsidRPr="00102F4A">
        <w:t xml:space="preserve"> </w:t>
      </w:r>
      <w:r w:rsidR="00102F4A">
        <w:t>to create the conditions of a successful ecosystem</w:t>
      </w:r>
      <w:r>
        <w:t xml:space="preserve">. </w:t>
      </w:r>
      <w:r>
        <w:rPr>
          <w:lang w:val="en-US"/>
        </w:rPr>
        <w:t>These capabilities may be used in different services and application</w:t>
      </w:r>
      <w:r w:rsidR="00A660C1">
        <w:rPr>
          <w:lang w:val="en-US"/>
        </w:rPr>
        <w:t>s</w:t>
      </w:r>
      <w:r w:rsidR="00F140DB">
        <w:rPr>
          <w:lang w:val="en-US"/>
        </w:rPr>
        <w:t xml:space="preserve">, therefore it is relevant to define them </w:t>
      </w:r>
      <w:r w:rsidR="00B947AD">
        <w:rPr>
          <w:lang w:val="en-US"/>
        </w:rPr>
        <w:t xml:space="preserve">in </w:t>
      </w:r>
      <w:r>
        <w:rPr>
          <w:lang w:val="en-US"/>
        </w:rPr>
        <w:t xml:space="preserve">a service-independent </w:t>
      </w:r>
      <w:r w:rsidR="00AB016D">
        <w:rPr>
          <w:lang w:val="en-US"/>
        </w:rPr>
        <w:t>manner</w:t>
      </w:r>
      <w:r>
        <w:rPr>
          <w:lang w:val="en-US"/>
        </w:rPr>
        <w:t xml:space="preserve">. The media capabilities typically address </w:t>
      </w:r>
      <w:r w:rsidR="00733710">
        <w:rPr>
          <w:lang w:val="en-US"/>
        </w:rPr>
        <w:t xml:space="preserve">three </w:t>
      </w:r>
      <w:r>
        <w:rPr>
          <w:lang w:val="en-US"/>
        </w:rPr>
        <w:t xml:space="preserve">main </w:t>
      </w:r>
      <w:r w:rsidR="00CD178E">
        <w:rPr>
          <w:lang w:val="en-US"/>
        </w:rPr>
        <w:t>scenarios</w:t>
      </w:r>
      <w:r>
        <w:rPr>
          <w:lang w:val="en-US"/>
        </w:rPr>
        <w:t>:</w:t>
      </w:r>
    </w:p>
    <w:p w14:paraId="02E57029" w14:textId="64ABADD7" w:rsidR="00065496" w:rsidRDefault="00065496" w:rsidP="00065496">
      <w:pPr>
        <w:pStyle w:val="ListParagraph"/>
        <w:numPr>
          <w:ilvl w:val="0"/>
          <w:numId w:val="9"/>
        </w:numPr>
      </w:pPr>
      <w:r>
        <w:t xml:space="preserve">Support of basic media </w:t>
      </w:r>
      <w:r w:rsidR="00D5330F">
        <w:t xml:space="preserve">applications </w:t>
      </w:r>
      <w:r>
        <w:t xml:space="preserve">on such </w:t>
      </w:r>
      <w:r w:rsidR="00D5330F">
        <w:t xml:space="preserve">AR </w:t>
      </w:r>
      <w:r>
        <w:t>glasses with simple rendering functionalities</w:t>
      </w:r>
    </w:p>
    <w:p w14:paraId="2592A991" w14:textId="5AC6E866" w:rsidR="00065496" w:rsidRDefault="00065496" w:rsidP="00065496">
      <w:pPr>
        <w:pStyle w:val="ListParagraph"/>
        <w:numPr>
          <w:ilvl w:val="0"/>
          <w:numId w:val="9"/>
        </w:numPr>
      </w:pPr>
      <w:r>
        <w:t>Support of split-rendering, for which a pre-rendering of eye buffers is carried out in the cloud/edge</w:t>
      </w:r>
    </w:p>
    <w:p w14:paraId="1BCE6CFF" w14:textId="414544C3" w:rsidR="00954812" w:rsidRPr="00892F72" w:rsidRDefault="00954812" w:rsidP="00065496">
      <w:pPr>
        <w:pStyle w:val="ListParagraph"/>
        <w:numPr>
          <w:ilvl w:val="0"/>
          <w:numId w:val="9"/>
        </w:numPr>
      </w:pPr>
      <w:r>
        <w:t>Support of sensor and device data streaming to the network in order to support network</w:t>
      </w:r>
      <w:ins w:id="2" w:author="Gilles" w:date="2021-11-16T20:34:00Z">
        <w:r w:rsidR="007149C5">
          <w:t>-</w:t>
        </w:r>
      </w:ins>
      <w:del w:id="3" w:author="Gilles" w:date="2021-11-16T20:34:00Z">
        <w:r w:rsidDel="007149C5">
          <w:delText xml:space="preserve"> </w:delText>
        </w:r>
      </w:del>
      <w:r>
        <w:t>based processing or device sensor information</w:t>
      </w:r>
    </w:p>
    <w:p w14:paraId="6A7FF2EE" w14:textId="1B31344C" w:rsidR="00892F72" w:rsidRDefault="006A79DF" w:rsidP="00892F72">
      <w:pPr>
        <w:rPr>
          <w:lang w:val="en-US"/>
        </w:rPr>
      </w:pPr>
      <w:r>
        <w:rPr>
          <w:lang w:val="en-US"/>
        </w:rPr>
        <w:t>Media functions are relevant for the Media Access function as defined in clause 4.</w:t>
      </w:r>
      <w:r w:rsidR="00501A1A">
        <w:rPr>
          <w:lang w:val="en-US"/>
        </w:rPr>
        <w:t xml:space="preserve">2.5 of TR 26.998. </w:t>
      </w:r>
      <w:r w:rsidR="00065496">
        <w:rPr>
          <w:lang w:val="en-US"/>
        </w:rPr>
        <w:t>The media capabilities are importantly driven by realistic deployment options addressing device capabilities as documented in TR 26.998</w:t>
      </w:r>
      <w:r w:rsidR="00BD61D6">
        <w:rPr>
          <w:lang w:val="en-US"/>
        </w:rPr>
        <w:t>, clause 4.5.2 as well as the relevant KPIs.</w:t>
      </w:r>
    </w:p>
    <w:p w14:paraId="49B006EC" w14:textId="29390F5D" w:rsidR="00284DE0" w:rsidRPr="0044476A" w:rsidRDefault="004D3106" w:rsidP="00254C27">
      <w:pPr>
        <w:pStyle w:val="B1"/>
        <w:ind w:left="0" w:firstLine="0"/>
      </w:pPr>
      <w:r>
        <w:t>The media capabilities may be referenced and added to 3GPP Media service enablers. In particular, adding to 5G Media Streaming is foreseen.</w:t>
      </w:r>
    </w:p>
    <w:p w14:paraId="762086B0" w14:textId="7EA8FB45" w:rsidR="00AA3F3B" w:rsidRDefault="00FA37F0">
      <w:pPr>
        <w:pStyle w:val="Heading1"/>
      </w:pPr>
      <w:r>
        <w:t>4</w:t>
      </w:r>
      <w:r>
        <w:tab/>
        <w:t>Objective</w:t>
      </w:r>
    </w:p>
    <w:p w14:paraId="0E2F1CB2" w14:textId="280500E5" w:rsidR="00975615" w:rsidRDefault="00892F72" w:rsidP="00892F72">
      <w:r>
        <w:t xml:space="preserve">This work item defines </w:t>
      </w:r>
      <w:r w:rsidR="00975615">
        <w:t xml:space="preserve">service-independent </w:t>
      </w:r>
      <w:r>
        <w:t>media capabilities for AR Glasses</w:t>
      </w:r>
      <w:r w:rsidR="00975615">
        <w:t>. In particular, the following objectives are considered:</w:t>
      </w:r>
    </w:p>
    <w:p w14:paraId="7587BEE9" w14:textId="4C62229C" w:rsidR="00975615" w:rsidRDefault="00975615" w:rsidP="00975615">
      <w:pPr>
        <w:pStyle w:val="ListParagraph"/>
        <w:numPr>
          <w:ilvl w:val="0"/>
          <w:numId w:val="8"/>
        </w:numPr>
      </w:pPr>
      <w:r>
        <w:t xml:space="preserve">Define a reference </w:t>
      </w:r>
      <w:r w:rsidR="00647DAF">
        <w:t xml:space="preserve">terminal </w:t>
      </w:r>
      <w:r>
        <w:t>architecture for AR device</w:t>
      </w:r>
      <w:r w:rsidR="000B3999">
        <w:t>s</w:t>
      </w:r>
    </w:p>
    <w:p w14:paraId="1A7E5DB0" w14:textId="151711EA" w:rsidR="00975615" w:rsidRDefault="00975615" w:rsidP="00975615">
      <w:pPr>
        <w:pStyle w:val="ListParagraph"/>
        <w:numPr>
          <w:ilvl w:val="0"/>
          <w:numId w:val="8"/>
        </w:numPr>
      </w:pPr>
      <w:r>
        <w:t>Define at least one AR device category that addresses the constraints of a</w:t>
      </w:r>
      <w:r w:rsidR="00990CFE">
        <w:t>n</w:t>
      </w:r>
      <w:r>
        <w:t xml:space="preserve"> </w:t>
      </w:r>
      <w:r w:rsidR="00B0552B">
        <w:t>EDGAR</w:t>
      </w:r>
      <w:r w:rsidR="00351DD3">
        <w:t xml:space="preserve">-type </w:t>
      </w:r>
      <w:r>
        <w:t>AR</w:t>
      </w:r>
      <w:r w:rsidR="00990CFE">
        <w:t xml:space="preserve"> </w:t>
      </w:r>
      <w:r>
        <w:t>glass</w:t>
      </w:r>
    </w:p>
    <w:p w14:paraId="0BE164D3" w14:textId="31F3888B" w:rsidR="00990CFE" w:rsidRDefault="00990CFE" w:rsidP="00990CFE">
      <w:pPr>
        <w:pStyle w:val="ListParagraph"/>
        <w:numPr>
          <w:ilvl w:val="1"/>
          <w:numId w:val="8"/>
        </w:numPr>
      </w:pPr>
      <w:r>
        <w:t>Note: Additional device categories may be defined, but with lower priority</w:t>
      </w:r>
    </w:p>
    <w:p w14:paraId="51B7F977" w14:textId="4AB94286" w:rsidR="00990CFE" w:rsidRDefault="00990CFE" w:rsidP="00990CFE">
      <w:pPr>
        <w:pStyle w:val="ListParagraph"/>
        <w:numPr>
          <w:ilvl w:val="0"/>
          <w:numId w:val="8"/>
        </w:numPr>
      </w:pPr>
      <w:r>
        <w:t>For each AR device category</w:t>
      </w:r>
    </w:p>
    <w:p w14:paraId="584C641A" w14:textId="4A4BC8E0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media types and formats, including </w:t>
      </w:r>
      <w:r w:rsidR="001D5AC4">
        <w:t xml:space="preserve">basic scenes, </w:t>
      </w:r>
      <w:r>
        <w:t>audio</w:t>
      </w:r>
      <w:r w:rsidR="00065496">
        <w:t xml:space="preserve">, </w:t>
      </w:r>
      <w:r w:rsidR="00DA6B45">
        <w:t xml:space="preserve">graphics </w:t>
      </w:r>
      <w:r w:rsidR="00065496">
        <w:t xml:space="preserve">and </w:t>
      </w:r>
      <w:r>
        <w:t>video as well as sensor data.</w:t>
      </w:r>
    </w:p>
    <w:p w14:paraId="2014112C" w14:textId="6408D0F5" w:rsidR="00990CFE" w:rsidRDefault="00975615" w:rsidP="00990CFE">
      <w:pPr>
        <w:pStyle w:val="ListParagraph"/>
        <w:numPr>
          <w:ilvl w:val="1"/>
          <w:numId w:val="8"/>
        </w:numPr>
      </w:pPr>
      <w:r>
        <w:t>Define decoding capabilities</w:t>
      </w:r>
      <w:r w:rsidR="00990CFE">
        <w:t>, including support for multiple parallel decoders</w:t>
      </w:r>
    </w:p>
    <w:p w14:paraId="380A28AA" w14:textId="1B349F02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encoding capabilities </w:t>
      </w:r>
    </w:p>
    <w:p w14:paraId="4CC4DFAD" w14:textId="58661336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security </w:t>
      </w:r>
      <w:r w:rsidR="007B7088">
        <w:t xml:space="preserve">aspects related to the media </w:t>
      </w:r>
      <w:r>
        <w:t>capabilities</w:t>
      </w:r>
    </w:p>
    <w:p w14:paraId="33BC7A6E" w14:textId="7463C915" w:rsidR="00892F72" w:rsidRDefault="00990CFE" w:rsidP="00892F72">
      <w:pPr>
        <w:pStyle w:val="ListParagraph"/>
        <w:numPr>
          <w:ilvl w:val="0"/>
          <w:numId w:val="8"/>
        </w:numPr>
      </w:pPr>
      <w:r>
        <w:t xml:space="preserve">Define relevant KPIs and </w:t>
      </w:r>
      <w:proofErr w:type="spellStart"/>
      <w:r>
        <w:t>QoE</w:t>
      </w:r>
      <w:proofErr w:type="spellEnd"/>
      <w:r>
        <w:t xml:space="preserve"> Metrics for AR</w:t>
      </w:r>
      <w:r w:rsidR="00065496">
        <w:t xml:space="preserve"> media</w:t>
      </w:r>
    </w:p>
    <w:p w14:paraId="33261075" w14:textId="1F020AED" w:rsidR="00270183" w:rsidRDefault="00270183" w:rsidP="00892F72">
      <w:pPr>
        <w:pStyle w:val="ListParagraph"/>
        <w:numPr>
          <w:ilvl w:val="0"/>
          <w:numId w:val="8"/>
        </w:numPr>
      </w:pPr>
      <w:r w:rsidRPr="00270183">
        <w:t>Encapsulation into RTP and ISO BMFF/CMAF</w:t>
      </w:r>
    </w:p>
    <w:p w14:paraId="0FE68215" w14:textId="015E72C4" w:rsidR="007149C5" w:rsidRPr="00892F72" w:rsidRDefault="004D3106" w:rsidP="00892F72">
      <w:pPr>
        <w:pStyle w:val="ListParagraph"/>
        <w:numPr>
          <w:ilvl w:val="0"/>
          <w:numId w:val="8"/>
        </w:numPr>
      </w:pPr>
      <w:r>
        <w:t>Add AR media capabilities to 5G Media Streaming</w:t>
      </w:r>
    </w:p>
    <w:p w14:paraId="47600EAB" w14:textId="77777777" w:rsidR="00AA3F3B" w:rsidRDefault="00FA37F0">
      <w:pPr>
        <w:pStyle w:val="Heading1"/>
      </w:pPr>
      <w:r>
        <w:lastRenderedPageBreak/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398E2575" w:rsidR="00AA3F3B" w:rsidRDefault="00F6055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1C06EE9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4465F825" w14:textId="030DEF27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6C0504">
              <w:rPr>
                <w:i/>
              </w:rPr>
              <w:t>XXX</w:t>
            </w:r>
          </w:p>
          <w:p w14:paraId="7DDB0BF5" w14:textId="1B5456E2" w:rsidR="006C0504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 (suggest 26.119)</w:t>
            </w:r>
          </w:p>
        </w:tc>
        <w:tc>
          <w:tcPr>
            <w:tcW w:w="2409" w:type="dxa"/>
          </w:tcPr>
          <w:p w14:paraId="5766C1E5" w14:textId="4FFD6A8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AR Media Capabilities</w:t>
            </w:r>
          </w:p>
        </w:tc>
        <w:tc>
          <w:tcPr>
            <w:tcW w:w="993" w:type="dxa"/>
          </w:tcPr>
          <w:p w14:paraId="7775244C" w14:textId="47D90A3B" w:rsidR="00AA3F3B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F656E8">
              <w:rPr>
                <w:i/>
              </w:rPr>
              <w:t>#99</w:t>
            </w:r>
          </w:p>
        </w:tc>
        <w:tc>
          <w:tcPr>
            <w:tcW w:w="1074" w:type="dxa"/>
          </w:tcPr>
          <w:p w14:paraId="34EDF0CF" w14:textId="0D82F769" w:rsidR="002C69B8" w:rsidRDefault="00F6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2F0CC3">
              <w:rPr>
                <w:i/>
              </w:rPr>
              <w:t>#100</w:t>
            </w:r>
          </w:p>
        </w:tc>
        <w:tc>
          <w:tcPr>
            <w:tcW w:w="2186" w:type="dxa"/>
          </w:tcPr>
          <w:p w14:paraId="273C0CB8" w14:textId="398393AD" w:rsidR="00AA3F3B" w:rsidRDefault="008E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Emmanuel Thomas </w:t>
            </w:r>
            <w:r w:rsidR="00975615">
              <w:rPr>
                <w:i/>
              </w:rPr>
              <w:t>(</w:t>
            </w:r>
            <w:r>
              <w:rPr>
                <w:i/>
              </w:rPr>
              <w:t>thomase</w:t>
            </w:r>
            <w:r w:rsidR="00975615">
              <w:rPr>
                <w:i/>
              </w:rPr>
              <w:t>@</w:t>
            </w:r>
            <w:r>
              <w:rPr>
                <w:i/>
              </w:rPr>
              <w:t>xiaomi.com</w:t>
            </w:r>
            <w:r w:rsidR="00975615">
              <w:rPr>
                <w:i/>
              </w:rPr>
              <w:t>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03451094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392B7392" w:rsidR="002C69B8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Addition of AR Media Capabilities for 5G Media Streaming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6DECF757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i/>
              </w:rPr>
              <w:t>SA#100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4E1D99B4" w14:textId="44276642" w:rsidR="005C1B8F" w:rsidRDefault="007B2EF4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Emmanuel Thomas, Xiaomi, thomase@xiaomi.com</w:t>
      </w:r>
    </w:p>
    <w:p w14:paraId="7DF30E30" w14:textId="4F857670" w:rsidR="00AA3F3B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[</w:t>
      </w:r>
      <w:r w:rsidR="00975615">
        <w:rPr>
          <w:i/>
        </w:rPr>
        <w:t xml:space="preserve">Thomas Stockhammer, Qualcomm Incorporated, </w:t>
      </w:r>
      <w:hyperlink r:id="rId13" w:history="1">
        <w:r w:rsidRPr="009232E5">
          <w:rPr>
            <w:rStyle w:val="Hyperlink"/>
            <w:i/>
          </w:rPr>
          <w:t>tsto@qti.qualcomm.com</w:t>
        </w:r>
      </w:hyperlink>
      <w:r>
        <w:rPr>
          <w:i/>
        </w:rPr>
        <w:t>]</w:t>
      </w:r>
    </w:p>
    <w:p w14:paraId="237A63A2" w14:textId="77777777" w:rsidR="005C1B8F" w:rsidRPr="002F0CC3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1E9A78" w:rsidR="00AA3F3B" w:rsidRDefault="00FA37F0" w:rsidP="002F0CC3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3F1F79E1" w:rsidR="00AA3F3B" w:rsidRDefault="002F0CC3" w:rsidP="002F0CC3">
      <w:p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14:paraId="1B16B864" w14:textId="48ECDC16" w:rsidR="00AA3F3B" w:rsidRPr="002F0CC3" w:rsidRDefault="00FA37F0" w:rsidP="002F0CC3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274D6747" w:rsidR="00AA3F3B" w:rsidRDefault="005C1B8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Xiaomi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4854E1DE" w:rsidR="00AA3F3B" w:rsidRDefault="004447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000097" w14:paraId="67F5E0F4" w14:textId="77777777">
        <w:trPr>
          <w:jc w:val="center"/>
          <w:ins w:id="4" w:author="Emmanuel Thomas" w:date="2021-11-17T06:53:00Z"/>
        </w:trPr>
        <w:tc>
          <w:tcPr>
            <w:tcW w:w="5029" w:type="dxa"/>
            <w:shd w:val="clear" w:color="auto" w:fill="auto"/>
          </w:tcPr>
          <w:p w14:paraId="7E178929" w14:textId="417DD413" w:rsidR="00000097" w:rsidRDefault="0000009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5" w:author="Emmanuel Thomas" w:date="2021-11-17T06:53:00Z"/>
                <w:rFonts w:ascii="Arial" w:eastAsia="Arial" w:hAnsi="Arial" w:cs="Arial"/>
                <w:sz w:val="18"/>
                <w:szCs w:val="18"/>
              </w:rPr>
            </w:pPr>
            <w:ins w:id="6" w:author="Emmanuel Thomas" w:date="2021-11-17T06:53:00Z">
              <w:r>
                <w:rPr>
                  <w:rFonts w:ascii="Arial" w:eastAsia="Arial" w:hAnsi="Arial" w:cs="Arial"/>
                  <w:sz w:val="18"/>
                  <w:szCs w:val="18"/>
                </w:rPr>
                <w:t>Facebook</w:t>
              </w:r>
            </w:ins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1F657723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es">
    <w15:presenceInfo w15:providerId="AD" w15:userId="S::teniou@europe.tencent.com::e3da1423-5de8-4610-96db-2b853e0445b0"/>
  </w15:person>
  <w15:person w15:author="Emmanuel Thomas">
    <w15:presenceInfo w15:providerId="None" w15:userId="Emmanuel 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0097"/>
    <w:rsid w:val="00025F74"/>
    <w:rsid w:val="00065496"/>
    <w:rsid w:val="000B3999"/>
    <w:rsid w:val="000C2621"/>
    <w:rsid w:val="000D216E"/>
    <w:rsid w:val="00102F4A"/>
    <w:rsid w:val="00166B48"/>
    <w:rsid w:val="001758D3"/>
    <w:rsid w:val="001876E5"/>
    <w:rsid w:val="001A7D08"/>
    <w:rsid w:val="001B5ED3"/>
    <w:rsid w:val="001D5AC4"/>
    <w:rsid w:val="00254C27"/>
    <w:rsid w:val="00270183"/>
    <w:rsid w:val="00284DE0"/>
    <w:rsid w:val="002C69B8"/>
    <w:rsid w:val="002D4871"/>
    <w:rsid w:val="002F0CC3"/>
    <w:rsid w:val="00307F05"/>
    <w:rsid w:val="00343EFB"/>
    <w:rsid w:val="00351DD3"/>
    <w:rsid w:val="003672C5"/>
    <w:rsid w:val="003B451D"/>
    <w:rsid w:val="003E3859"/>
    <w:rsid w:val="003E5D8E"/>
    <w:rsid w:val="004146D9"/>
    <w:rsid w:val="0044476A"/>
    <w:rsid w:val="004454D8"/>
    <w:rsid w:val="00447917"/>
    <w:rsid w:val="0045566C"/>
    <w:rsid w:val="004B27A4"/>
    <w:rsid w:val="004D3106"/>
    <w:rsid w:val="00501A1A"/>
    <w:rsid w:val="00535233"/>
    <w:rsid w:val="005A09BA"/>
    <w:rsid w:val="005C1B8F"/>
    <w:rsid w:val="006011A0"/>
    <w:rsid w:val="00617EBA"/>
    <w:rsid w:val="006358E9"/>
    <w:rsid w:val="00647DAF"/>
    <w:rsid w:val="00665FB5"/>
    <w:rsid w:val="00690F0F"/>
    <w:rsid w:val="006A0D07"/>
    <w:rsid w:val="006A1FAA"/>
    <w:rsid w:val="006A79DF"/>
    <w:rsid w:val="006C0504"/>
    <w:rsid w:val="006E2CD2"/>
    <w:rsid w:val="007149C5"/>
    <w:rsid w:val="00723BA2"/>
    <w:rsid w:val="00732422"/>
    <w:rsid w:val="00733710"/>
    <w:rsid w:val="007B2EF4"/>
    <w:rsid w:val="007B7088"/>
    <w:rsid w:val="008351A5"/>
    <w:rsid w:val="00842861"/>
    <w:rsid w:val="008474AC"/>
    <w:rsid w:val="00892F72"/>
    <w:rsid w:val="00895FDF"/>
    <w:rsid w:val="008D04C4"/>
    <w:rsid w:val="008E6D75"/>
    <w:rsid w:val="00922965"/>
    <w:rsid w:val="00933E0C"/>
    <w:rsid w:val="00954812"/>
    <w:rsid w:val="00975615"/>
    <w:rsid w:val="00981B08"/>
    <w:rsid w:val="00990CFE"/>
    <w:rsid w:val="0099726F"/>
    <w:rsid w:val="009A6E4E"/>
    <w:rsid w:val="009B7C41"/>
    <w:rsid w:val="00A660C1"/>
    <w:rsid w:val="00AA3F3B"/>
    <w:rsid w:val="00AB016D"/>
    <w:rsid w:val="00AE13AD"/>
    <w:rsid w:val="00AF4FD7"/>
    <w:rsid w:val="00B0552B"/>
    <w:rsid w:val="00B17BA4"/>
    <w:rsid w:val="00B70D6D"/>
    <w:rsid w:val="00B947AD"/>
    <w:rsid w:val="00BC6BC5"/>
    <w:rsid w:val="00BD61D6"/>
    <w:rsid w:val="00BD6D64"/>
    <w:rsid w:val="00BF73B4"/>
    <w:rsid w:val="00C06FC9"/>
    <w:rsid w:val="00C07AD5"/>
    <w:rsid w:val="00C42628"/>
    <w:rsid w:val="00C7581E"/>
    <w:rsid w:val="00C90B87"/>
    <w:rsid w:val="00CD178E"/>
    <w:rsid w:val="00D01390"/>
    <w:rsid w:val="00D2563C"/>
    <w:rsid w:val="00D5330F"/>
    <w:rsid w:val="00D82477"/>
    <w:rsid w:val="00DA6B45"/>
    <w:rsid w:val="00DE4531"/>
    <w:rsid w:val="00E42713"/>
    <w:rsid w:val="00EB10D5"/>
    <w:rsid w:val="00F140DB"/>
    <w:rsid w:val="00F26876"/>
    <w:rsid w:val="00F6055E"/>
    <w:rsid w:val="00F656E8"/>
    <w:rsid w:val="00F979B6"/>
    <w:rsid w:val="00FA37F0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C3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5C1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to@qti.qualcom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hyperlink" Target="http://www.3gpp.org/Work-Item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0" ma:contentTypeDescription="Create a new document." ma:contentTypeScope="" ma:versionID="2012423b325a3cbccf003b2fc523102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f6da168e51f56d3ad310b5cdae23ff3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4DDF85F4-ABB0-4B96-B27D-0B19F334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D93CF-C15B-4AE8-B1D5-B95F835B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28E2-F4B3-4BDE-86A1-2E69B6E5D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Emmanuel Thomas</cp:lastModifiedBy>
  <cp:revision>6</cp:revision>
  <dcterms:created xsi:type="dcterms:W3CDTF">2021-11-16T19:37:00Z</dcterms:created>
  <dcterms:modified xsi:type="dcterms:W3CDTF">2021-11-17T05:59:00Z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</Properties>
</file>