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24T21:58:00Z"/>
        </w:rPr>
      </w:pPr>
      <w:r w:rsidRPr="00F66D5C">
        <w:rPr>
          <w:highlight w:val="yellow"/>
        </w:rPr>
        <w:lastRenderedPageBreak/>
        <w:t>FIRST CHANGE</w:t>
      </w:r>
    </w:p>
    <w:p w14:paraId="1ACC4C35" w14:textId="77777777" w:rsidR="00581E3B" w:rsidRPr="004D3578" w:rsidRDefault="00581E3B" w:rsidP="00581E3B">
      <w:pPr>
        <w:pStyle w:val="Heading1"/>
        <w:rPr>
          <w:ins w:id="2" w:author="Peng Tan" w:date="2021-05-24T22:07:00Z"/>
        </w:rPr>
      </w:pPr>
      <w:bookmarkStart w:id="3" w:name="_Toc2086436"/>
      <w:bookmarkStart w:id="4" w:name="_Toc25918774"/>
      <w:bookmarkStart w:id="5" w:name="_Toc36567251"/>
      <w:bookmarkStart w:id="6" w:name="_Toc36567281"/>
      <w:bookmarkStart w:id="7" w:name="_Toc36567335"/>
      <w:bookmarkStart w:id="8" w:name="_Toc70940933"/>
      <w:ins w:id="9" w:author="Peng Tan" w:date="2021-05-24T22:07:00Z">
        <w:r w:rsidRPr="004D3578">
          <w:t>2</w:t>
        </w:r>
        <w:r w:rsidRPr="004D3578">
          <w:tab/>
          <w:t>References</w:t>
        </w:r>
        <w:bookmarkEnd w:id="3"/>
        <w:bookmarkEnd w:id="4"/>
        <w:bookmarkEnd w:id="5"/>
        <w:bookmarkEnd w:id="6"/>
        <w:bookmarkEnd w:id="7"/>
        <w:bookmarkEnd w:id="8"/>
      </w:ins>
    </w:p>
    <w:p w14:paraId="2A94496C" w14:textId="77777777" w:rsidR="00581E3B" w:rsidRPr="004D3578" w:rsidRDefault="00581E3B" w:rsidP="00581E3B">
      <w:pPr>
        <w:rPr>
          <w:ins w:id="10" w:author="Peng Tan" w:date="2021-05-24T22:07:00Z"/>
        </w:rPr>
      </w:pPr>
      <w:ins w:id="11" w:author="Peng Tan" w:date="2021-05-24T22:07:00Z">
        <w:r w:rsidRPr="004D3578">
          <w:t>The following documents contain provisions which, through reference in this text, constitute provisions of the present document.</w:t>
        </w:r>
      </w:ins>
    </w:p>
    <w:p w14:paraId="15D1889B" w14:textId="77777777" w:rsidR="00581E3B" w:rsidRPr="004D3578" w:rsidRDefault="00581E3B" w:rsidP="00581E3B">
      <w:pPr>
        <w:pStyle w:val="B10"/>
        <w:rPr>
          <w:ins w:id="12" w:author="Peng Tan" w:date="2021-05-24T22:07:00Z"/>
        </w:rPr>
      </w:pPr>
      <w:ins w:id="13" w:author="Peng Tan" w:date="2021-05-24T22:07:00Z">
        <w:r>
          <w:t>-</w:t>
        </w:r>
        <w:r>
          <w:tab/>
        </w:r>
        <w:r w:rsidRPr="004D3578">
          <w:t>References are either specific (identified by date of publication, edition number, version number, etc.) or non</w:t>
        </w:r>
        <w:r>
          <w:t>-</w:t>
        </w:r>
        <w:r w:rsidRPr="004D3578">
          <w:t>specific.</w:t>
        </w:r>
      </w:ins>
    </w:p>
    <w:p w14:paraId="22726A04" w14:textId="77777777" w:rsidR="00581E3B" w:rsidRPr="004D3578" w:rsidRDefault="00581E3B" w:rsidP="00581E3B">
      <w:pPr>
        <w:pStyle w:val="B10"/>
        <w:rPr>
          <w:ins w:id="14" w:author="Peng Tan" w:date="2021-05-24T22:07:00Z"/>
        </w:rPr>
      </w:pPr>
      <w:ins w:id="15" w:author="Peng Tan" w:date="2021-05-24T22:07:00Z">
        <w:r>
          <w:t>-</w:t>
        </w:r>
        <w:r>
          <w:tab/>
        </w:r>
        <w:r w:rsidRPr="004D3578">
          <w:t>For a specific reference, subsequent revisions do not apply.</w:t>
        </w:r>
      </w:ins>
    </w:p>
    <w:p w14:paraId="1A59EEC7" w14:textId="77777777" w:rsidR="00581E3B" w:rsidRPr="004D3578" w:rsidRDefault="00581E3B" w:rsidP="00581E3B">
      <w:pPr>
        <w:pStyle w:val="B10"/>
        <w:rPr>
          <w:ins w:id="16" w:author="Peng Tan" w:date="2021-05-24T22:07:00Z"/>
        </w:rPr>
      </w:pPr>
      <w:ins w:id="17" w:author="Peng Tan" w:date="2021-05-24T22:07: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0729FB2C" w14:textId="61C09A0B" w:rsidR="00581E3B" w:rsidRPr="008359A3" w:rsidRDefault="00581E3B" w:rsidP="00581E3B">
      <w:pPr>
        <w:pStyle w:val="EX"/>
        <w:rPr>
          <w:ins w:id="18" w:author="Peng Tan" w:date="2021-05-24T22:07:00Z"/>
          <w:rStyle w:val="normaltextrun"/>
        </w:rPr>
      </w:pPr>
      <w:ins w:id="19" w:author="Peng Tan" w:date="2021-05-24T22:07:00Z">
        <w:r>
          <w:rPr>
            <w:rStyle w:val="normaltextrun"/>
          </w:rPr>
          <w:t>[27]</w:t>
        </w:r>
        <w:r w:rsidRPr="008359A3">
          <w:rPr>
            <w:rStyle w:val="normaltextrun"/>
          </w:rPr>
          <w:tab/>
          <w:t>3GPP</w:t>
        </w:r>
        <w:r>
          <w:rPr>
            <w:rStyle w:val="normaltextrun"/>
          </w:rPr>
          <w:t> </w:t>
        </w:r>
        <w:r w:rsidRPr="008359A3">
          <w:rPr>
            <w:rStyle w:val="normaltextrun"/>
          </w:rPr>
          <w:t>TS</w:t>
        </w:r>
        <w:r>
          <w:rPr>
            <w:rStyle w:val="normaltextrun"/>
          </w:rPr>
          <w:t> 26.51</w:t>
        </w:r>
        <w:r w:rsidRPr="008359A3">
          <w:rPr>
            <w:rStyle w:val="normaltextrun"/>
          </w:rPr>
          <w:t xml:space="preserve">1: </w:t>
        </w:r>
        <w:r>
          <w:t>"</w:t>
        </w:r>
      </w:ins>
      <w:ins w:id="20" w:author="Peng Tan" w:date="2021-05-24T22:08:00Z">
        <w:r>
          <w:rPr>
            <w:rFonts w:ascii="Arial" w:hAnsi="Arial" w:cs="Arial"/>
            <w:color w:val="000000"/>
            <w:sz w:val="18"/>
            <w:szCs w:val="18"/>
          </w:rPr>
          <w:t xml:space="preserve">5G Media </w:t>
        </w:r>
        <w:proofErr w:type="gramStart"/>
        <w:r>
          <w:rPr>
            <w:rFonts w:ascii="Arial" w:hAnsi="Arial" w:cs="Arial"/>
            <w:color w:val="000000"/>
            <w:sz w:val="18"/>
            <w:szCs w:val="18"/>
          </w:rPr>
          <w:t>Streaming</w:t>
        </w:r>
        <w:proofErr w:type="gramEnd"/>
        <w:r>
          <w:rPr>
            <w:rFonts w:ascii="Arial" w:hAnsi="Arial" w:cs="Arial"/>
            <w:color w:val="000000"/>
            <w:sz w:val="18"/>
            <w:szCs w:val="18"/>
          </w:rPr>
          <w:t xml:space="preserve"> (5GMS); Profiles, codecs and formats</w:t>
        </w:r>
      </w:ins>
      <w:ins w:id="21" w:author="Peng Tan" w:date="2021-05-24T22:07:00Z">
        <w:r>
          <w:rPr>
            <w:rStyle w:val="normaltextrun"/>
          </w:rPr>
          <w:t>"</w:t>
        </w:r>
        <w:r w:rsidRPr="008359A3">
          <w:rPr>
            <w:rStyle w:val="normaltextrun"/>
          </w:rPr>
          <w:t>.</w:t>
        </w:r>
      </w:ins>
    </w:p>
    <w:p w14:paraId="70958745" w14:textId="35FFA0FC" w:rsidR="00581E3B" w:rsidRPr="008359A3" w:rsidRDefault="00581E3B" w:rsidP="00581E3B">
      <w:pPr>
        <w:pStyle w:val="EX"/>
        <w:rPr>
          <w:ins w:id="22" w:author="Peng Tan" w:date="2021-05-24T22:07:00Z"/>
        </w:rPr>
      </w:pPr>
      <w:ins w:id="23" w:author="Peng Tan" w:date="2021-05-24T22:07:00Z">
        <w:r w:rsidRPr="008359A3">
          <w:t>[2</w:t>
        </w:r>
        <w:r>
          <w:t>8]</w:t>
        </w:r>
        <w:r>
          <w:tab/>
        </w:r>
      </w:ins>
      <w:ins w:id="24" w:author="Peng Tan" w:date="2021-05-24T22:09:00Z">
        <w:r>
          <w:t>3GPP TS 26.512</w:t>
        </w:r>
      </w:ins>
      <w:ins w:id="25" w:author="Peng Tan" w:date="2021-05-24T22:07:00Z">
        <w:r>
          <w:t>: "</w:t>
        </w:r>
      </w:ins>
      <w:ins w:id="26" w:author="Peng Tan" w:date="2021-05-24T22:09:00Z">
        <w:r>
          <w:rPr>
            <w:rFonts w:ascii="Arial" w:hAnsi="Arial" w:cs="Arial"/>
            <w:color w:val="000000"/>
            <w:sz w:val="18"/>
            <w:szCs w:val="18"/>
          </w:rPr>
          <w:t>5G Media Streaming (5GMS); Protocols</w:t>
        </w:r>
      </w:ins>
      <w:ins w:id="27" w:author="Peng Tan" w:date="2021-05-24T22:07:00Z">
        <w:r w:rsidRPr="008359A3">
          <w:t>".</w:t>
        </w:r>
      </w:ins>
    </w:p>
    <w:p w14:paraId="534136EA" w14:textId="77777777" w:rsidR="00FB3142" w:rsidRDefault="00FB3142" w:rsidP="00FB3142">
      <w:pPr>
        <w:rPr>
          <w:ins w:id="28" w:author="Peng Tan" w:date="2021-05-24T22:02:00Z"/>
        </w:rPr>
      </w:pPr>
    </w:p>
    <w:p w14:paraId="67232A54" w14:textId="77777777" w:rsidR="00FB3142" w:rsidRDefault="00FB3142" w:rsidP="00FB3142">
      <w:pPr>
        <w:pStyle w:val="Changefirst"/>
        <w:rPr>
          <w:ins w:id="29" w:author="Peng Tan" w:date="2021-05-24T21:58:00Z"/>
        </w:rPr>
      </w:pPr>
      <w:ins w:id="30" w:author="Peng Tan" w:date="2021-05-24T21:58:00Z">
        <w:r>
          <w:rPr>
            <w:highlight w:val="yellow"/>
          </w:rPr>
          <w:lastRenderedPageBreak/>
          <w:t>NEXT</w:t>
        </w:r>
        <w:r w:rsidRPr="00F66D5C">
          <w:rPr>
            <w:highlight w:val="yellow"/>
          </w:rPr>
          <w:t xml:space="preserve"> CHANGE</w:t>
        </w:r>
      </w:ins>
    </w:p>
    <w:p w14:paraId="07E4948A" w14:textId="77777777" w:rsidR="00FB3142" w:rsidRPr="00FB3142" w:rsidRDefault="00FB3142" w:rsidP="00FB3142">
      <w:pPr>
        <w:rPr>
          <w:ins w:id="31" w:author="Peng Tan" w:date="2021-05-12T13:00:00Z"/>
        </w:rPr>
      </w:pPr>
    </w:p>
    <w:p w14:paraId="6B003276" w14:textId="77777777" w:rsidR="00DA2979" w:rsidRDefault="00DA2979" w:rsidP="00DA2979">
      <w:pPr>
        <w:pStyle w:val="Heading3"/>
        <w:rPr>
          <w:noProof/>
        </w:rPr>
      </w:pPr>
      <w:bookmarkStart w:id="32" w:name="_Toc70940960"/>
      <w:r>
        <w:rPr>
          <w:noProof/>
        </w:rPr>
        <w:t>4.4.3</w:t>
      </w:r>
      <w:r>
        <w:rPr>
          <w:noProof/>
        </w:rPr>
        <w:tab/>
        <w:t>5G Multicast–Broadcast Services (5MBS) system architecture</w:t>
      </w:r>
      <w:bookmarkEnd w:id="3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3" w:author="Peng Tan" w:date="2021-05-12T14:06:00Z"/>
        </w:rPr>
      </w:pPr>
      <w:ins w:id="3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35" w:name="_Toc70940961"/>
      <w:r>
        <w:rPr>
          <w:noProof/>
        </w:rPr>
        <w:t>4.4.4</w:t>
      </w:r>
      <w:r>
        <w:rPr>
          <w:noProof/>
        </w:rPr>
        <w:tab/>
      </w:r>
      <w:r>
        <w:t>Baseline</w:t>
      </w:r>
      <w:r>
        <w:rPr>
          <w:noProof/>
        </w:rPr>
        <w:t xml:space="preserve"> Network Reference Architectures</w:t>
      </w:r>
      <w:bookmarkEnd w:id="35"/>
    </w:p>
    <w:p w14:paraId="05E2DCA7" w14:textId="77777777" w:rsidR="00DA2979" w:rsidRDefault="00DA2979" w:rsidP="00DA2979">
      <w:pPr>
        <w:pStyle w:val="Heading4"/>
        <w:rPr>
          <w:noProof/>
        </w:rPr>
      </w:pPr>
      <w:bookmarkStart w:id="36" w:name="_Toc63784927"/>
      <w:bookmarkStart w:id="37" w:name="_Toc70940962"/>
      <w:r>
        <w:t>4.4.4.1</w:t>
      </w:r>
      <w:r>
        <w:tab/>
        <w:t>General</w:t>
      </w:r>
      <w:bookmarkEnd w:id="36"/>
      <w:bookmarkEnd w:id="37"/>
    </w:p>
    <w:p w14:paraId="6B37B0C8" w14:textId="42BAE3DC" w:rsidR="00DA2979" w:rsidRDefault="00DA2979" w:rsidP="00DA2979">
      <w:pPr>
        <w:keepNext/>
        <w:rPr>
          <w:noProof/>
        </w:rPr>
      </w:pPr>
      <w:r>
        <w:rPr>
          <w:noProof/>
        </w:rPr>
        <w:t xml:space="preserve">This clause presents a variant of the network reference architecture in clause </w:t>
      </w:r>
      <w:ins w:id="38" w:author="Peng Tan" w:date="2021-05-12T14:21:00Z">
        <w:r w:rsidR="008F053B">
          <w:rPr>
            <w:noProof/>
          </w:rPr>
          <w:t>5 of TS 23.247 [26]</w:t>
        </w:r>
      </w:ins>
      <w:del w:id="3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40" w:author="Peng Tan" w:date="2021-05-12T14:22:00Z">
        <w:r w:rsidR="008F053B">
          <w:t>TS 23.247 Figure 5.1-2</w:t>
        </w:r>
      </w:ins>
      <w:del w:id="4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42" w:author="Richard Bradbury (revisions)" w:date="2021-05-13T12:45:00Z">
        <w:r w:rsidDel="006642E9">
          <w:rPr>
            <w:noProof/>
          </w:rPr>
          <w:delText>Yellowy/o</w:delText>
        </w:r>
      </w:del>
      <w:ins w:id="43" w:author="Richard Bradbury (revisions)" w:date="2021-05-13T12:45:00Z">
        <w:r w:rsidR="006642E9">
          <w:rPr>
            <w:noProof/>
          </w:rPr>
          <w:t>O</w:t>
        </w:r>
      </w:ins>
      <w:r>
        <w:rPr>
          <w:noProof/>
        </w:rPr>
        <w:t xml:space="preserve">range boxes: user plane functions </w:t>
      </w:r>
      <w:r>
        <w:t>as shown in</w:t>
      </w:r>
      <w:ins w:id="44" w:author="Peng Tan" w:date="2021-05-12T14:22:00Z">
        <w:r w:rsidR="008F053B">
          <w:t xml:space="preserve"> TS 23.247 Figure </w:t>
        </w:r>
      </w:ins>
      <w:ins w:id="45" w:author="Peng Tan" w:date="2021-05-12T14:23:00Z">
        <w:r w:rsidR="008F053B">
          <w:t>5.1-2.</w:t>
        </w:r>
      </w:ins>
      <w:r>
        <w:t xml:space="preserve"> </w:t>
      </w:r>
      <w:del w:id="46"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47" w:author="Thomas Stockhammer" w:date="2021-05-25T11:59:00Z">
        <w:r w:rsidDel="006A3AFF">
          <w:rPr>
            <w:noProof/>
          </w:rPr>
          <w:delText xml:space="preserve">5GMS </w:delText>
        </w:r>
      </w:del>
      <w:ins w:id="48" w:author="Thomas Stockhammer" w:date="2021-05-25T11:59:00Z">
        <w:r w:rsidR="006A3AFF">
          <w:rPr>
            <w:noProof/>
          </w:rPr>
          <w:t xml:space="preserve">Application servers and </w:t>
        </w:r>
      </w:ins>
      <w:r>
        <w:rPr>
          <w:noProof/>
        </w:rPr>
        <w:t>functions</w:t>
      </w:r>
      <w:ins w:id="49"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50"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51" w:name="_Toc70940963"/>
      <w:r>
        <w:rPr>
          <w:noProof/>
        </w:rPr>
        <w:lastRenderedPageBreak/>
        <w:t>4.4.4.2</w:t>
      </w:r>
      <w:r>
        <w:rPr>
          <w:noProof/>
        </w:rPr>
        <w:tab/>
        <w:t xml:space="preserve">5GMSA </w:t>
      </w:r>
      <w:r>
        <w:t>functions</w:t>
      </w:r>
      <w:r>
        <w:rPr>
          <w:noProof/>
        </w:rPr>
        <w:t xml:space="preserve"> in the Trusted DN</w:t>
      </w:r>
      <w:bookmarkEnd w:id="51"/>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52"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53" w:name="_Toc70940964"/>
      <w:r>
        <w:rPr>
          <w:noProof/>
        </w:rPr>
        <w:lastRenderedPageBreak/>
        <w:t>4.4.4.3</w:t>
      </w:r>
      <w:r>
        <w:rPr>
          <w:noProof/>
        </w:rPr>
        <w:tab/>
        <w:t>5GMSA functions in an External DN</w:t>
      </w:r>
      <w:bookmarkEnd w:id="53"/>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w:t>
      </w:r>
      <w:proofErr w:type="gramStart"/>
      <w:r>
        <w:t>MBSTF  resides</w:t>
      </w:r>
      <w:proofErr w:type="gramEnd"/>
      <w:r>
        <w:t xml:space="preserve">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54"/>
      <w:ins w:id="55"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54"/>
      <w:r w:rsidR="00600223">
        <w:rPr>
          <w:rStyle w:val="CommentReference"/>
          <w:rFonts w:ascii="Times New Roman" w:hAnsi="Times New Roman"/>
          <w:b w:val="0"/>
        </w:rPr>
        <w:commentReference w:id="54"/>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6" w:name="_Toc70940969"/>
      <w:r>
        <w:rPr>
          <w:noProof/>
        </w:rPr>
        <w:t>4.4.5.4</w:t>
      </w:r>
      <w:r>
        <w:rPr>
          <w:noProof/>
        </w:rPr>
        <w:tab/>
        <w:t>5GMS client architecture using 5MBS (option B)</w:t>
      </w:r>
      <w:bookmarkEnd w:id="56"/>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7"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51145A">
      <w:pPr>
        <w:pStyle w:val="Changefirst"/>
        <w:rPr>
          <w:ins w:id="58" w:author="Peng Tan" w:date="2021-05-24T17:09:00Z"/>
        </w:rPr>
      </w:pPr>
      <w:r>
        <w:rPr>
          <w:highlight w:val="yellow"/>
        </w:rPr>
        <w:lastRenderedPageBreak/>
        <w:t>NEXT</w:t>
      </w:r>
      <w:r w:rsidRPr="00F66D5C">
        <w:rPr>
          <w:highlight w:val="yellow"/>
        </w:rPr>
        <w:t xml:space="preserve"> CHANGE</w:t>
      </w:r>
    </w:p>
    <w:p w14:paraId="1230F580" w14:textId="77777777" w:rsidR="00232F42" w:rsidRDefault="00232F42" w:rsidP="00232F42">
      <w:pPr>
        <w:rPr>
          <w:ins w:id="59" w:author="Peng Tan" w:date="2021-05-24T17:09:00Z"/>
        </w:rPr>
      </w:pPr>
    </w:p>
    <w:p w14:paraId="1C51D2AE" w14:textId="7DD2C89F" w:rsidR="00495C0A" w:rsidRDefault="00495C0A" w:rsidP="00495C0A">
      <w:pPr>
        <w:pStyle w:val="Heading3"/>
        <w:rPr>
          <w:ins w:id="60" w:author="Peng Tan" w:date="2021-05-24T17:26:00Z"/>
        </w:rPr>
      </w:pPr>
      <w:bookmarkStart w:id="61" w:name="_Toc70940996"/>
      <w:ins w:id="62" w:author="Peng Tan" w:date="2021-05-24T17:26:00Z">
        <w:r>
          <w:t>5.6.3</w:t>
        </w:r>
        <w:r>
          <w:tab/>
        </w:r>
        <w:bookmarkEnd w:id="61"/>
        <w:r>
          <w:t>Conclusions</w:t>
        </w:r>
      </w:ins>
    </w:p>
    <w:p w14:paraId="28EBF90F" w14:textId="65419240" w:rsidR="00495C0A" w:rsidRDefault="00495C0A" w:rsidP="00495C0A">
      <w:pPr>
        <w:overflowPunct w:val="0"/>
        <w:autoSpaceDE w:val="0"/>
        <w:autoSpaceDN w:val="0"/>
        <w:adjustRightInd w:val="0"/>
        <w:textAlignment w:val="baseline"/>
        <w:rPr>
          <w:ins w:id="63" w:author="Peng Tan" w:date="2021-05-24T17:27:00Z"/>
          <w:noProof/>
        </w:rPr>
      </w:pPr>
      <w:ins w:id="64" w:author="Peng Tan" w:date="2021-05-24T17:27:00Z">
        <w:r>
          <w:rPr>
            <w:lang w:val="en-US"/>
          </w:rPr>
          <w:t xml:space="preserve">It is proposed to </w:t>
        </w:r>
        <w:r>
          <w:rPr>
            <w:noProof/>
          </w:rPr>
          <w:t>define the</w:t>
        </w:r>
        <w:r w:rsidRPr="00A451CA">
          <w:rPr>
            <w:noProof/>
          </w:rPr>
          <w:t xml:space="preserve"> User Plane and Control Plane Functionalities</w:t>
        </w:r>
      </w:ins>
      <w:ins w:id="65" w:author="Thomas Stockhammer" w:date="2021-05-25T12:01:00Z">
        <w:r w:rsidR="00024A90">
          <w:rPr>
            <w:noProof/>
          </w:rPr>
          <w:t xml:space="preserve"> </w:t>
        </w:r>
      </w:ins>
      <w:ins w:id="66" w:author="Thomas Stockhammer" w:date="2021-05-25T12:02:00Z">
        <w:r w:rsidR="00024A90">
          <w:rPr>
            <w:noProof/>
          </w:rPr>
          <w:t xml:space="preserve">and </w:t>
        </w:r>
      </w:ins>
      <w:ins w:id="67" w:author="Peng Tan" w:date="2021-05-24T17:27:00Z">
        <w:del w:id="68" w:author="Thomas Stockhammer" w:date="2021-05-25T12:01:00Z">
          <w:r w:rsidRPr="00A451CA" w:rsidDel="00024A90">
            <w:rPr>
              <w:noProof/>
            </w:rPr>
            <w:delText>/</w:delText>
          </w:r>
        </w:del>
        <w:r w:rsidRPr="00A451CA">
          <w:rPr>
            <w:noProof/>
          </w:rPr>
          <w:t>APIs of</w:t>
        </w:r>
      </w:ins>
      <w:ins w:id="69" w:author="Peng Tan" w:date="2021-05-24T17:31:00Z">
        <w:r w:rsidR="0074248D">
          <w:rPr>
            <w:noProof/>
          </w:rPr>
          <w:t xml:space="preserve"> </w:t>
        </w:r>
      </w:ins>
      <w:ins w:id="70" w:author="Thomas Stockhammer" w:date="2021-05-25T12:02:00Z">
        <w:r w:rsidR="00024A90">
          <w:rPr>
            <w:noProof/>
          </w:rPr>
          <w:t xml:space="preserve">a </w:t>
        </w:r>
      </w:ins>
      <w:ins w:id="71" w:author="Peng Tan" w:date="2021-05-24T17:31:00Z">
        <w:r w:rsidR="0074248D">
          <w:rPr>
            <w:noProof/>
          </w:rPr>
          <w:t xml:space="preserve">5MBS Client, </w:t>
        </w:r>
      </w:ins>
      <w:ins w:id="72" w:author="Peng Tan" w:date="2021-05-24T17:32:00Z">
        <w:r w:rsidR="00EF7581">
          <w:rPr>
            <w:noProof/>
          </w:rPr>
          <w:t xml:space="preserve">as </w:t>
        </w:r>
      </w:ins>
      <w:ins w:id="73" w:author="Peng Tan" w:date="2021-05-24T17:31:00Z">
        <w:r w:rsidR="0074248D">
          <w:rPr>
            <w:noProof/>
          </w:rPr>
          <w:t>counterpart of</w:t>
        </w:r>
      </w:ins>
      <w:ins w:id="74" w:author="Peng Tan" w:date="2021-05-24T17:27:00Z">
        <w:r w:rsidRPr="00A451CA">
          <w:rPr>
            <w:noProof/>
          </w:rPr>
          <w:t xml:space="preserve"> “MBMS </w:t>
        </w:r>
        <w:r>
          <w:rPr>
            <w:noProof/>
          </w:rPr>
          <w:t>Client”</w:t>
        </w:r>
      </w:ins>
      <w:ins w:id="75" w:author="Peng Tan" w:date="2021-05-24T17:32:00Z">
        <w:r w:rsidR="00EF7581">
          <w:rPr>
            <w:noProof/>
          </w:rPr>
          <w:t xml:space="preserve"> API in</w:t>
        </w:r>
      </w:ins>
      <w:ins w:id="76" w:author="Peng Tan" w:date="2021-05-24T17:27:00Z">
        <w:r w:rsidR="00EF7581">
          <w:rPr>
            <w:noProof/>
          </w:rPr>
          <w:t xml:space="preserve"> </w:t>
        </w:r>
      </w:ins>
      <w:ins w:id="77"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78" w:author="Peng Tan" w:date="2021-05-24T17:32:00Z">
        <w:r w:rsidR="00EF7581">
          <w:rPr>
            <w:noProof/>
          </w:rPr>
          <w:t xml:space="preserve"> plane and </w:t>
        </w:r>
      </w:ins>
      <w:ins w:id="79" w:author="Peng Tan" w:date="2021-05-24T17:28:00Z">
        <w:r w:rsidRPr="00A451CA">
          <w:rPr>
            <w:noProof/>
          </w:rPr>
          <w:t>clause 7 in TS</w:t>
        </w:r>
        <w:r>
          <w:rPr>
            <w:noProof/>
          </w:rPr>
          <w:t> </w:t>
        </w:r>
        <w:r w:rsidR="00EF7581">
          <w:rPr>
            <w:noProof/>
          </w:rPr>
          <w:t>26.347 for user plane</w:t>
        </w:r>
        <w:r>
          <w:rPr>
            <w:noProof/>
          </w:rPr>
          <w:t xml:space="preserve">. </w:t>
        </w:r>
      </w:ins>
      <w:ins w:id="80" w:author="Peng Tan" w:date="2021-05-24T17:27:00Z">
        <w:r>
          <w:t xml:space="preserve">The various client architecture </w:t>
        </w:r>
        <w:del w:id="81" w:author="Thomas Stockhammer" w:date="2021-05-25T12:02:00Z">
          <w:r w:rsidDel="00445BC2">
            <w:delText>will</w:delText>
          </w:r>
        </w:del>
      </w:ins>
      <w:ins w:id="82" w:author="Thomas Stockhammer" w:date="2021-05-25T12:02:00Z">
        <w:r w:rsidR="00445BC2">
          <w:t>are expected to</w:t>
        </w:r>
      </w:ins>
      <w:ins w:id="83" w:author="Peng Tan" w:date="2021-05-24T17:27:00Z">
        <w:r>
          <w:t xml:space="preserve"> be specified in new specification </w:t>
        </w:r>
        <w:del w:id="84" w:author="Thomas Stockhammer" w:date="2021-05-25T12:02:00Z">
          <w:r w:rsidDel="00445BC2">
            <w:delText>on</w:delText>
          </w:r>
        </w:del>
      </w:ins>
      <w:ins w:id="85" w:author="Thomas Stockhammer" w:date="2021-05-25T12:02:00Z">
        <w:r w:rsidR="00445BC2">
          <w:t>for</w:t>
        </w:r>
      </w:ins>
      <w:ins w:id="86" w:author="Peng Tan" w:date="2021-05-24T17:27:00Z">
        <w:r>
          <w:t xml:space="preserve"> 5MBS Client API</w:t>
        </w:r>
      </w:ins>
      <w:ins w:id="87" w:author="Thomas Stockhammer" w:date="2021-05-25T12:02:00Z">
        <w:r w:rsidR="00795F7A">
          <w:t>s, for example</w:t>
        </w:r>
      </w:ins>
      <w:ins w:id="88" w:author="Peng Tan" w:date="2021-05-24T17:27:00Z">
        <w:r>
          <w:t xml:space="preserve"> TS 26.513</w:t>
        </w:r>
      </w:ins>
      <w:ins w:id="89" w:author="Peng Tan" w:date="2021-05-24T17:32:00Z">
        <w:r w:rsidR="00EF7581">
          <w:t>.</w:t>
        </w:r>
      </w:ins>
    </w:p>
    <w:p w14:paraId="467681A7" w14:textId="77777777" w:rsidR="00495C0A" w:rsidRDefault="00495C0A" w:rsidP="00495C0A">
      <w:pPr>
        <w:rPr>
          <w:ins w:id="90" w:author="Peng Tan" w:date="2021-05-24T17:09:00Z"/>
        </w:rPr>
      </w:pPr>
    </w:p>
    <w:p w14:paraId="1AC95CE7" w14:textId="77777777" w:rsidR="00232F42" w:rsidRDefault="00232F42" w:rsidP="00232F42">
      <w:pPr>
        <w:pStyle w:val="Changefirst"/>
        <w:rPr>
          <w:ins w:id="91" w:author="Peng Tan" w:date="2021-05-24T17:09:00Z"/>
        </w:rPr>
      </w:pPr>
      <w:ins w:id="92" w:author="Peng Tan" w:date="2021-05-24T17:09:00Z">
        <w:r>
          <w:rPr>
            <w:highlight w:val="yellow"/>
          </w:rPr>
          <w:lastRenderedPageBreak/>
          <w:t>NEXT</w:t>
        </w:r>
        <w:r w:rsidRPr="00F66D5C">
          <w:rPr>
            <w:highlight w:val="yellow"/>
          </w:rPr>
          <w:t xml:space="preserve"> CHANGE</w:t>
        </w:r>
      </w:ins>
    </w:p>
    <w:p w14:paraId="539D391E" w14:textId="77777777" w:rsidR="00232F42" w:rsidRPr="00232F42" w:rsidRDefault="00232F42" w:rsidP="00232F42"/>
    <w:p w14:paraId="59BD7C51" w14:textId="77777777" w:rsidR="00EF03A9" w:rsidRDefault="00EF03A9" w:rsidP="00EF03A9">
      <w:pPr>
        <w:pStyle w:val="Heading2"/>
      </w:pPr>
      <w:bookmarkStart w:id="93" w:name="_Toc70941006"/>
      <w:r>
        <w:t>6.2</w:t>
      </w:r>
      <w:r>
        <w:tab/>
        <w:t>Potential Standardization Areas</w:t>
      </w:r>
      <w:bookmarkEnd w:id="93"/>
    </w:p>
    <w:p w14:paraId="55571448" w14:textId="77777777" w:rsidR="00EF03A9" w:rsidRPr="0021752C" w:rsidRDefault="00EF03A9" w:rsidP="00EF03A9">
      <w:pPr>
        <w:pStyle w:val="Heading3"/>
        <w:rPr>
          <w:lang w:val="en-US"/>
        </w:rPr>
      </w:pPr>
      <w:bookmarkStart w:id="94" w:name="_Toc70941007"/>
      <w:r>
        <w:rPr>
          <w:lang w:val="en-US"/>
        </w:rPr>
        <w:t>6.2.1</w:t>
      </w:r>
      <w:r>
        <w:rPr>
          <w:lang w:val="en-US"/>
        </w:rPr>
        <w:tab/>
        <w:t>Introduction</w:t>
      </w:r>
      <w:bookmarkEnd w:id="94"/>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95" w:author="Peng Tan" w:date="2021-05-12T00:48:00Z">
        <w:r w:rsidR="00866580">
          <w:t>Nmb6</w:t>
        </w:r>
      </w:ins>
      <w:del w:id="96" w:author="Peng Tan" w:date="2021-05-12T00:48:00Z">
        <w:r w:rsidDel="00866580">
          <w:delText>Nmbsf</w:delText>
        </w:r>
      </w:del>
      <w:del w:id="97" w:author="Peng Tan" w:date="2021-05-12T00:30:00Z">
        <w:r w:rsidDel="00EF03A9">
          <w:delText>/Nx4</w:delText>
        </w:r>
      </w:del>
      <w:r>
        <w:t xml:space="preserve"> (based on </w:t>
      </w:r>
      <w:proofErr w:type="spellStart"/>
      <w:r>
        <w:t>xMB</w:t>
      </w:r>
      <w:proofErr w:type="spellEnd"/>
      <w:r>
        <w:t xml:space="preserve">-C) and </w:t>
      </w:r>
      <w:ins w:id="98" w:author="Peng Tan" w:date="2021-05-12T00:31:00Z">
        <w:r>
          <w:t>Nmb4</w:t>
        </w:r>
      </w:ins>
      <w:del w:id="99"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100" w:author="Peng Tan" w:date="2021-05-12T00:32:00Z">
        <w:r>
          <w:t>Nmb2</w:t>
        </w:r>
      </w:ins>
      <w:del w:id="101"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102" w:name="_Toc70941008"/>
      <w:r>
        <w:rPr>
          <w:lang w:val="en-US"/>
        </w:rPr>
        <w:t>6.2.2</w:t>
      </w:r>
      <w:r>
        <w:rPr>
          <w:lang w:val="en-US"/>
        </w:rPr>
        <w:tab/>
        <w:t>5MBS User Service Architecture</w:t>
      </w:r>
      <w:bookmarkEnd w:id="102"/>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103" w:author="Peng Tan" w:date="2021-05-12T00:50:00Z"/>
        </w:rPr>
      </w:pPr>
      <w:r w:rsidRPr="002439C0">
        <w:t xml:space="preserve"> </w:t>
      </w:r>
      <w:del w:id="104"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21" o:title=""/>
            </v:shape>
            <o:OLEObject Type="Embed" ProgID="Visio.Drawing.11" ShapeID="_x0000_i1025" DrawAspect="Content" ObjectID="_1683530112" r:id="rId22"/>
          </w:object>
        </w:r>
      </w:del>
    </w:p>
    <w:p w14:paraId="0AAA85BE" w14:textId="13BA1E01" w:rsidR="00866580" w:rsidRDefault="00866580" w:rsidP="00EF03A9">
      <w:pPr>
        <w:keepNext/>
        <w:jc w:val="center"/>
        <w:rPr>
          <w:lang w:val="en-US"/>
        </w:rPr>
      </w:pPr>
      <w:ins w:id="105" w:author="Peng Tan" w:date="2021-05-12T00:52:00Z">
        <w:r>
          <w:object w:dxaOrig="9797" w:dyaOrig="2663" w14:anchorId="475756B8">
            <v:shape id="_x0000_i1026" type="#_x0000_t75" style="width:482.25pt;height:131.25pt" o:ole="">
              <v:imagedata r:id="rId23" o:title=""/>
            </v:shape>
            <o:OLEObject Type="Embed" ProgID="Visio.Drawing.11" ShapeID="_x0000_i1026" DrawAspect="Content" ObjectID="_1683530113" r:id="rId24"/>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106" w:author="Thomas Stockhammer" w:date="2021-05-25T12:06:00Z">
        <w:r w:rsidR="00AE19A0">
          <w:rPr>
            <w:lang w:val="en-US"/>
          </w:rPr>
          <w:t>l</w:t>
        </w:r>
      </w:ins>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07" w:name="_Toc63784969"/>
      <w:r>
        <w:t>7</w:t>
      </w:r>
      <w:r w:rsidRPr="005E78DA">
        <w:tab/>
      </w:r>
      <w:r>
        <w:t xml:space="preserve">Potential </w:t>
      </w:r>
      <w:r w:rsidRPr="005E78DA">
        <w:t>Solutions</w:t>
      </w:r>
      <w:bookmarkEnd w:id="107"/>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08" w:name="_Toc68097440"/>
      <w:r>
        <w:t>7.2</w:t>
      </w:r>
      <w:r>
        <w:tab/>
        <w:t>Support of multicast ABR in 5G Media Streaming Architecture</w:t>
      </w:r>
      <w:bookmarkEnd w:id="108"/>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109" w:author="Peng Tan" w:date="2021-05-12T01:00:00Z"/>
        </w:rPr>
      </w:pPr>
      <w:del w:id="110" w:author="Peng Tan" w:date="2021-05-12T01:00:00Z">
        <w:r w:rsidDel="00EE6B65">
          <w:object w:dxaOrig="7385" w:dyaOrig="4506" w14:anchorId="4AE4A753">
            <v:shape id="_x0000_i1027" type="#_x0000_t75" style="width:367.5pt;height:225pt" o:ole="">
              <v:imagedata r:id="rId25" o:title=""/>
            </v:shape>
            <o:OLEObject Type="Embed" ProgID="Visio.Drawing.11" ShapeID="_x0000_i1027" DrawAspect="Content" ObjectID="_1683530114" r:id="rId26"/>
          </w:object>
        </w:r>
      </w:del>
    </w:p>
    <w:p w14:paraId="03F3C980" w14:textId="3ED39957" w:rsidR="00EE6B65" w:rsidRDefault="00EE6B65" w:rsidP="00C9289D">
      <w:pPr>
        <w:keepNext/>
        <w:jc w:val="center"/>
        <w:rPr>
          <w:lang w:val="en-US"/>
        </w:rPr>
      </w:pPr>
      <w:ins w:id="111" w:author="Peng Tan" w:date="2021-05-12T01:03:00Z">
        <w:r>
          <w:object w:dxaOrig="7385" w:dyaOrig="4506" w14:anchorId="7319C626">
            <v:shape id="_x0000_i1028" type="#_x0000_t75" style="width:369pt;height:225pt" o:ole="">
              <v:imagedata r:id="rId27" o:title=""/>
            </v:shape>
            <o:OLEObject Type="Embed" ProgID="Visio.Drawing.11" ShapeID="_x0000_i1028" DrawAspect="Content" ObjectID="_1683530115" r:id="rId28"/>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12"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13" w:author="Peng Tan" w:date="2021-05-12T01:01:00Z">
        <w:r w:rsidR="00EE6B65">
          <w:rPr>
            <w:lang w:val="en-US"/>
          </w:rPr>
          <w:t>mb</w:t>
        </w:r>
      </w:ins>
      <w:del w:id="114"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15"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16" w:author="Peng Tan" w:date="2021-05-12T01:02:00Z">
        <w:r w:rsidR="00EE6B65">
          <w:t>mb</w:t>
        </w:r>
      </w:ins>
      <w:del w:id="117" w:author="Peng Tan" w:date="2021-05-12T01:02:00Z">
        <w:r w:rsidDel="00EE6B65">
          <w:delText>x</w:delText>
        </w:r>
      </w:del>
      <w:r>
        <w:t>1)</w:t>
      </w:r>
      <w:r w:rsidR="00436F3F">
        <w:t>.</w:t>
      </w:r>
    </w:p>
    <w:p w14:paraId="79DF7F5D" w14:textId="33F32ED8" w:rsidR="00396C17" w:rsidRDefault="00396C17" w:rsidP="006642E9">
      <w:pPr>
        <w:pStyle w:val="NO"/>
      </w:pPr>
      <w:ins w:id="118" w:author="Peng Tan" w:date="2021-05-12T01:31:00Z">
        <w:del w:id="119" w:author="Richard Bradbury (revisions)" w:date="2021-05-13T12:52:00Z">
          <w:r w:rsidDel="006642E9">
            <w:delText xml:space="preserve">Editor’s Note: </w:delText>
          </w:r>
        </w:del>
      </w:ins>
      <w:ins w:id="120" w:author="Richard Bradbury (revisions)" w:date="2021-05-13T12:52:00Z">
        <w:r w:rsidR="006642E9">
          <w:t>NOTE:</w:t>
        </w:r>
        <w:r w:rsidR="006642E9">
          <w:tab/>
        </w:r>
      </w:ins>
      <w:ins w:id="121" w:author="Peng Tan" w:date="2021-05-12T01:31:00Z">
        <w:r>
          <w:t xml:space="preserve">The equivalent reference point of Nmb1 in </w:t>
        </w:r>
      </w:ins>
      <w:ins w:id="122" w:author="Peng Tan" w:date="2021-05-12T01:32:00Z">
        <w:r>
          <w:t xml:space="preserve">MBMS control plane is </w:t>
        </w:r>
        <w:proofErr w:type="spellStart"/>
        <w:r>
          <w:t>SGmb</w:t>
        </w:r>
      </w:ins>
      <w:proofErr w:type="spellEnd"/>
      <w:ins w:id="123"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24" w:author="Peng Tan" w:date="2021-05-12T01:02:00Z">
        <w:r w:rsidR="00EE6B65">
          <w:t>mb</w:t>
        </w:r>
      </w:ins>
      <w:del w:id="125"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26" w:author="Peng Tan" w:date="2021-05-12T01:03:00Z">
        <w:r w:rsidR="00EE6B65">
          <w:t>mb</w:t>
        </w:r>
      </w:ins>
      <w:del w:id="127"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28" w:author="Peng Tan" w:date="2021-05-12T01:03:00Z">
        <w:r w:rsidR="00624F2E">
          <w:rPr>
            <w:lang w:val="en-US"/>
          </w:rPr>
          <w:t>Nmb6/</w:t>
        </w:r>
      </w:ins>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29" w:author="Thomas Stockhammer" w:date="2021-05-25T12:06:00Z">
        <w:r w:rsidRPr="001D45C9" w:rsidDel="007F28AB">
          <w:rPr>
            <w:lang w:val="en-US"/>
          </w:rPr>
          <w:delText xml:space="preserve">Editor’s </w:delText>
        </w:r>
        <w:r w:rsidDel="007F28AB">
          <w:rPr>
            <w:lang w:val="en-US"/>
          </w:rPr>
          <w:delText>Note</w:delText>
        </w:r>
      </w:del>
      <w:ins w:id="130"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31" w:author="Peng Tan" w:date="2021-05-12T01:04:00Z">
        <w:r w:rsidR="00624F2E">
          <w:t>mb7</w:t>
        </w:r>
      </w:ins>
      <w:del w:id="132"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proofErr w:type="gramStart"/>
      <w:r w:rsidR="00B3390E">
        <w:t>a</w:t>
      </w:r>
      <w:proofErr w:type="spellEnd"/>
      <w:proofErr w:type="gram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33" w:author="Peng Tan" w:date="2021-05-12T01:24:00Z"/>
          <w:lang w:val="en-US"/>
        </w:rPr>
      </w:pPr>
      <w:r>
        <w:rPr>
          <w:lang w:val="en-US"/>
        </w:rPr>
        <w:t>In MBSTF, the use of</w:t>
      </w:r>
      <w:r w:rsidR="00994938">
        <w:rPr>
          <w:lang w:val="en-US"/>
        </w:rPr>
        <w:t xml:space="preserve"> reference point N</w:t>
      </w:r>
      <w:ins w:id="134" w:author="Peng Tan" w:date="2021-05-12T01:23:00Z">
        <w:r w:rsidR="005217C0">
          <w:rPr>
            <w:lang w:val="en-US"/>
          </w:rPr>
          <w:t>mb5</w:t>
        </w:r>
      </w:ins>
      <w:del w:id="135"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36" w:author="Peng Tan" w:date="2021-05-12T01:24:00Z">
        <w:del w:id="137" w:author="Richard Bradbury (revisions)" w:date="2021-05-13T12:52:00Z">
          <w:r w:rsidDel="006642E9">
            <w:rPr>
              <w:lang w:val="en-US"/>
            </w:rPr>
            <w:delText xml:space="preserve">Editor’s Note: </w:delText>
          </w:r>
        </w:del>
      </w:ins>
      <w:ins w:id="138" w:author="Richard Bradbury (revisions)" w:date="2021-05-13T12:52:00Z">
        <w:r w:rsidR="006642E9">
          <w:rPr>
            <w:lang w:val="en-US"/>
          </w:rPr>
          <w:t>NOTE:</w:t>
        </w:r>
        <w:r w:rsidR="006642E9">
          <w:rPr>
            <w:lang w:val="en-US"/>
          </w:rPr>
          <w:tab/>
        </w:r>
      </w:ins>
      <w:ins w:id="139" w:author="Peng Tan" w:date="2021-05-12T01:24:00Z">
        <w:r>
          <w:rPr>
            <w:lang w:val="en-US"/>
          </w:rPr>
          <w:t xml:space="preserve">The equivalent reference point of Nmb5 in </w:t>
        </w:r>
      </w:ins>
      <w:ins w:id="140" w:author="Peng Tan" w:date="2021-05-12T01:25:00Z">
        <w:r>
          <w:rPr>
            <w:lang w:val="en-US"/>
          </w:rPr>
          <w:t>MBMS is</w:t>
        </w:r>
      </w:ins>
      <w:ins w:id="141" w:author="Peng Tan" w:date="2021-05-12T01:29:00Z">
        <w:r>
          <w:rPr>
            <w:lang w:val="en-US"/>
          </w:rPr>
          <w:t xml:space="preserve"> </w:t>
        </w:r>
      </w:ins>
      <w:proofErr w:type="spellStart"/>
      <w:ins w:id="142" w:author="Peng Tan" w:date="2021-05-12T01:25:00Z">
        <w:r>
          <w:rPr>
            <w:lang w:val="en-US"/>
          </w:rPr>
          <w:t>SGi-mb</w:t>
        </w:r>
      </w:ins>
      <w:proofErr w:type="spellEnd"/>
      <w:ins w:id="143"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44" w:author="Peng Tan" w:date="2021-05-12T01:04:00Z">
        <w:r w:rsidR="00624F2E">
          <w:rPr>
            <w:lang w:val="en-US"/>
          </w:rPr>
          <w:t>Nmb4/</w:t>
        </w:r>
      </w:ins>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45"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46"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47"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48"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49" w:author="Thomas Stockhammer" w:date="2021-05-25T12:09:00Z">
        <w:r w:rsidRPr="002A59AE" w:rsidDel="00A44077">
          <w:rPr>
            <w:lang w:val="en-US"/>
          </w:rPr>
          <w:delText xml:space="preserve">Editor’s Note: </w:delText>
        </w:r>
      </w:del>
      <w:proofErr w:type="gramStart"/>
      <w:ins w:id="150" w:author="Thomas Stockhammer" w:date="2021-05-25T12:09:00Z">
        <w:r w:rsidR="00A44077">
          <w:rPr>
            <w:lang w:val="en-US"/>
          </w:rPr>
          <w:t>t</w:t>
        </w:r>
      </w:ins>
      <w:proofErr w:type="gramEnd"/>
      <w:del w:id="151"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52" w:author="Thomas Stockhammer" w:date="2021-05-25T12:09:00Z">
        <w:r w:rsidRPr="00335763" w:rsidDel="00E45F60">
          <w:rPr>
            <w:lang w:val="en-US"/>
          </w:rPr>
          <w:delText>Editor’s Note</w:delText>
        </w:r>
      </w:del>
      <w:proofErr w:type="gramStart"/>
      <w:r w:rsidRPr="00335763">
        <w:rPr>
          <w:lang w:val="en-US"/>
        </w:rPr>
        <w:t>:</w:t>
      </w:r>
      <w:proofErr w:type="gramEnd"/>
      <w:del w:id="153"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54"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55" w:author="Peng Tan" w:date="2021-05-12T01:09:00Z">
        <w:r w:rsidDel="00624F2E">
          <w:object w:dxaOrig="10062" w:dyaOrig="4705" w14:anchorId="565EE57D">
            <v:shape id="_x0000_i1029" type="#_x0000_t75" style="width:482.25pt;height:224.25pt" o:ole="">
              <v:imagedata r:id="rId29" o:title=""/>
            </v:shape>
            <o:OLEObject Type="Embed" ProgID="Visio.Drawing.11" ShapeID="_x0000_i1029" DrawAspect="Content" ObjectID="_1683530116" r:id="rId30"/>
          </w:object>
        </w:r>
      </w:del>
      <w:ins w:id="156" w:author="Peng Tan" w:date="2021-05-12T01:12:00Z">
        <w:r w:rsidR="00624F2E">
          <w:object w:dxaOrig="10062" w:dyaOrig="4705" w14:anchorId="61A84EB7">
            <v:shape id="_x0000_i1030" type="#_x0000_t75" style="width:482.25pt;height:224.25pt" o:ole="">
              <v:imagedata r:id="rId31" o:title=""/>
            </v:shape>
            <o:OLEObject Type="Embed" ProgID="Visio.Drawing.11" ShapeID="_x0000_i1030" DrawAspect="Content" ObjectID="_1683530117" r:id="rId32"/>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57" w:author="Peng Tan" w:date="2021-05-12T01:16:00Z">
        <w:r w:rsidR="0028310F">
          <w:rPr>
            <w:lang w:val="en-US"/>
          </w:rPr>
          <w:t>.4</w:t>
        </w:r>
      </w:ins>
      <w:r w:rsidR="006A13AB">
        <w:rPr>
          <w:lang w:val="en-US"/>
        </w:rPr>
        <w:t>-</w:t>
      </w:r>
      <w:ins w:id="158" w:author="Peng Tan" w:date="2021-05-12T01:16:00Z">
        <w:r w:rsidR="0028310F">
          <w:rPr>
            <w:lang w:val="en-US"/>
          </w:rPr>
          <w:t>1</w:t>
        </w:r>
      </w:ins>
      <w:del w:id="159"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60" w:author="Peng Tan" w:date="2021-05-12T01:13:00Z">
        <w:r w:rsidR="00624F2E">
          <w:rPr>
            <w:lang w:val="en-US"/>
          </w:rPr>
          <w:t>Nmb2</w:t>
        </w:r>
      </w:ins>
      <w:del w:id="161"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62" w:author="Thomas Stockhammer" w:date="2021-05-25T12:11:00Z"/>
          <w:lang w:val="en-US"/>
        </w:rPr>
      </w:pPr>
      <w:del w:id="163" w:author="Thomas Stockhammer" w:date="2021-05-25T12:11:00Z">
        <w:r w:rsidRPr="00335763" w:rsidDel="00B17290">
          <w:rPr>
            <w:lang w:val="en-US"/>
          </w:rPr>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64" w:author="Richard Bradbury (revisions)" w:date="2021-05-13T12:53:00Z"/>
          <w:lang w:val="en-US"/>
        </w:rPr>
      </w:pP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165" w:author="Peng Tan" w:date="2021-05-12T01:18:00Z"/>
        </w:rPr>
      </w:pPr>
      <w:bookmarkStart w:id="166" w:name="_Toc22552203"/>
      <w:bookmarkStart w:id="167" w:name="_Toc22930376"/>
      <w:bookmarkStart w:id="168" w:name="_Toc22987246"/>
      <w:bookmarkStart w:id="169" w:name="_Toc23256832"/>
      <w:bookmarkStart w:id="170" w:name="_Toc25353559"/>
      <w:bookmarkStart w:id="171" w:name="_Toc25918805"/>
      <w:bookmarkStart w:id="172" w:name="_Toc36567271"/>
      <w:bookmarkStart w:id="173" w:name="_Toc36567301"/>
      <w:bookmarkStart w:id="174" w:name="_Toc36567355"/>
      <w:bookmarkStart w:id="175" w:name="_Toc70941026"/>
      <w:ins w:id="176" w:author="Peng Tan" w:date="2021-05-12T01:18:00Z">
        <w:r w:rsidRPr="005E78DA">
          <w:t>8</w:t>
        </w:r>
        <w:r w:rsidRPr="005E78DA">
          <w:tab/>
          <w:t>Conclusions</w:t>
        </w:r>
        <w:bookmarkEnd w:id="166"/>
        <w:bookmarkEnd w:id="167"/>
        <w:bookmarkEnd w:id="168"/>
        <w:bookmarkEnd w:id="169"/>
        <w:bookmarkEnd w:id="170"/>
        <w:bookmarkEnd w:id="171"/>
        <w:bookmarkEnd w:id="172"/>
        <w:bookmarkEnd w:id="173"/>
        <w:bookmarkEnd w:id="174"/>
        <w:r>
          <w:t xml:space="preserve"> and Next Steps</w:t>
        </w:r>
        <w:bookmarkEnd w:id="175"/>
      </w:ins>
    </w:p>
    <w:p w14:paraId="03CBC567" w14:textId="7E3FF02F" w:rsidR="00862E4D" w:rsidRDefault="009B0B47" w:rsidP="00862E4D">
      <w:pPr>
        <w:pStyle w:val="Heading2"/>
        <w:rPr>
          <w:ins w:id="177" w:author="Thomas Stockhammer" w:date="2021-05-25T12:26:00Z"/>
          <w:lang w:val="en-US"/>
        </w:rPr>
      </w:pPr>
      <w:ins w:id="178" w:author="Peng Tan" w:date="2021-05-12T15:37:00Z">
        <w:r>
          <w:rPr>
            <w:lang w:val="en-US"/>
          </w:rPr>
          <w:t>8.1</w:t>
        </w:r>
        <w:r>
          <w:rPr>
            <w:lang w:val="en-US"/>
          </w:rPr>
          <w:tab/>
          <w:t>General</w:t>
        </w:r>
      </w:ins>
      <w:ins w:id="179" w:author="Peng Tan" w:date="2021-05-26T09:36:00Z">
        <w:r w:rsidR="00730853">
          <w:rPr>
            <w:lang w:val="en-US"/>
          </w:rPr>
          <w:t xml:space="preserve"> </w:t>
        </w:r>
      </w:ins>
    </w:p>
    <w:p w14:paraId="0833F224" w14:textId="78E64336" w:rsidR="009F4449" w:rsidRPr="009F4449" w:rsidRDefault="009F4449" w:rsidP="009F4449">
      <w:pPr>
        <w:rPr>
          <w:ins w:id="180" w:author="Thomas Stockhammer" w:date="2021-05-25T12:26:00Z"/>
          <w:lang w:val="en-US"/>
        </w:rPr>
      </w:pPr>
      <w:ins w:id="181" w:author="Thomas Stockhammer" w:date="2021-05-25T12:26:00Z">
        <w:r>
          <w:rPr>
            <w:lang w:val="en-US"/>
          </w:rPr>
          <w:t>Table 8.1-1 summarizes th</w:t>
        </w:r>
      </w:ins>
      <w:ins w:id="182" w:author="Thomas Stockhammer" w:date="2021-05-25T12:27:00Z">
        <w:r>
          <w:rPr>
            <w:lang w:val="en-US"/>
          </w:rPr>
          <w:t>e</w:t>
        </w:r>
      </w:ins>
      <w:ins w:id="183" w:author="Peng Tan" w:date="2021-05-26T09:54:00Z">
        <w:r w:rsidR="00730853">
          <w:rPr>
            <w:lang w:val="en-US"/>
          </w:rPr>
          <w:t xml:space="preserve"> </w:t>
        </w:r>
      </w:ins>
      <w:ins w:id="184" w:author="Thomas Stockhammer" w:date="2021-05-25T12:27:00Z">
        <w:del w:id="185" w:author="Peng Tan" w:date="2021-05-26T09:54:00Z">
          <w:r w:rsidDel="00730853">
            <w:rPr>
              <w:lang w:val="en-US"/>
            </w:rPr>
            <w:delText xml:space="preserve"> </w:delText>
          </w:r>
          <w:r w:rsidR="00AB7CEB" w:rsidDel="00730853">
            <w:rPr>
              <w:lang w:val="en-US"/>
            </w:rPr>
            <w:delText xml:space="preserve">conclusions of </w:delText>
          </w:r>
        </w:del>
        <w:r w:rsidR="00AB7CEB">
          <w:rPr>
            <w:lang w:val="en-US"/>
          </w:rPr>
          <w:t>key issues</w:t>
        </w:r>
      </w:ins>
      <w:ins w:id="186" w:author="Peng Tan" w:date="2021-05-26T09:54:00Z">
        <w:r w:rsidR="00730853">
          <w:rPr>
            <w:lang w:val="en-US"/>
          </w:rPr>
          <w:t>, conclusions and next steps</w:t>
        </w:r>
      </w:ins>
      <w:ins w:id="187" w:author="Thomas Stockhammer" w:date="2021-05-25T12:27:00Z">
        <w:r w:rsidR="00AB7CEB">
          <w:rPr>
            <w:lang w:val="en-US"/>
          </w:rPr>
          <w:t>.</w:t>
        </w:r>
      </w:ins>
      <w:ins w:id="188" w:author="Peng Tan" w:date="2021-05-26T10:08:00Z">
        <w:r w:rsidR="00FC5C03">
          <w:rPr>
            <w:lang w:val="en-US"/>
          </w:rPr>
          <w:t xml:space="preserve"> [</w:t>
        </w:r>
        <w:proofErr w:type="gramStart"/>
        <w:r w:rsidR="00FC5C03" w:rsidRPr="00FC5C03">
          <w:rPr>
            <w:color w:val="FF0000"/>
            <w:highlight w:val="yellow"/>
            <w:lang w:val="en-US"/>
          </w:rPr>
          <w:t>this</w:t>
        </w:r>
        <w:proofErr w:type="gramEnd"/>
        <w:r w:rsidR="00FC5C03" w:rsidRPr="00FC5C03">
          <w:rPr>
            <w:color w:val="FF0000"/>
            <w:highlight w:val="yellow"/>
            <w:lang w:val="en-US"/>
          </w:rPr>
          <w:t xml:space="preserve"> is to remind my</w:t>
        </w:r>
      </w:ins>
      <w:ins w:id="189" w:author="Peng Tan" w:date="2021-05-26T10:09:00Z">
        <w:r w:rsidR="00FC5C03" w:rsidRPr="00FC5C03">
          <w:rPr>
            <w:color w:val="FF0000"/>
            <w:highlight w:val="yellow"/>
            <w:lang w:val="en-US"/>
          </w:rPr>
          <w:t xml:space="preserve">self to update the </w:t>
        </w:r>
        <w:proofErr w:type="spellStart"/>
        <w:r w:rsidR="00FC5C03" w:rsidRPr="00FC5C03">
          <w:rPr>
            <w:color w:val="FF0000"/>
            <w:highlight w:val="yellow"/>
            <w:lang w:val="en-US"/>
          </w:rPr>
          <w:t>clasue</w:t>
        </w:r>
        <w:proofErr w:type="spellEnd"/>
        <w:r w:rsidR="00FC5C03" w:rsidRPr="00FC5C03">
          <w:rPr>
            <w:color w:val="FF0000"/>
            <w:highlight w:val="yellow"/>
            <w:lang w:val="en-US"/>
          </w:rPr>
          <w:t xml:space="preserve"> numbers when implementing the TR. Current clause # just local clauses # used in each </w:t>
        </w:r>
        <w:proofErr w:type="spellStart"/>
        <w:r w:rsidR="00FC5C03" w:rsidRPr="00FC5C03">
          <w:rPr>
            <w:color w:val="FF0000"/>
            <w:highlight w:val="yellow"/>
            <w:lang w:val="en-US"/>
          </w:rPr>
          <w:t>pCR</w:t>
        </w:r>
      </w:ins>
      <w:proofErr w:type="spellEnd"/>
      <w:ins w:id="190" w:author="Peng Tan" w:date="2021-05-26T10:08:00Z">
        <w:r w:rsidR="00FC5C03">
          <w:rPr>
            <w:lang w:val="en-US"/>
          </w:rPr>
          <w:t>]</w:t>
        </w:r>
      </w:ins>
    </w:p>
    <w:p w14:paraId="11CFEA85" w14:textId="77777777" w:rsidR="009F4449" w:rsidRPr="00CD1870" w:rsidRDefault="009F4449" w:rsidP="009F4449">
      <w:pPr>
        <w:pStyle w:val="TH"/>
        <w:rPr>
          <w:ins w:id="191" w:author="Thomas Stockhammer" w:date="2021-05-25T12:26:00Z"/>
        </w:rPr>
      </w:pPr>
      <w:ins w:id="192" w:author="Thomas Stockhammer" w:date="2021-05-25T12:26:00Z">
        <w:r w:rsidRPr="00CD1870">
          <w:t>Table 8.1-1</w:t>
        </w:r>
        <w:r>
          <w:t>:</w:t>
        </w:r>
        <w:r w:rsidRPr="00CD1870">
          <w:t xml:space="preserve"> Summary of Key Issues, Conclusions and Next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5100"/>
      </w:tblGrid>
      <w:tr w:rsidR="009F4449" w:rsidRPr="00147F5D" w14:paraId="0709E5CC" w14:textId="77777777" w:rsidTr="00622155">
        <w:trPr>
          <w:ins w:id="193" w:author="Thomas Stockhammer" w:date="2021-05-25T12:26:00Z"/>
        </w:trPr>
        <w:tc>
          <w:tcPr>
            <w:tcW w:w="4531" w:type="dxa"/>
            <w:shd w:val="clear" w:color="auto" w:fill="auto"/>
          </w:tcPr>
          <w:p w14:paraId="7064AF2E" w14:textId="77777777" w:rsidR="009F4449" w:rsidRPr="00147F5D" w:rsidRDefault="009F4449" w:rsidP="00622155">
            <w:pPr>
              <w:pStyle w:val="TAH"/>
              <w:rPr>
                <w:ins w:id="194" w:author="Thomas Stockhammer" w:date="2021-05-25T12:26:00Z"/>
                <w:lang w:val="en-US"/>
              </w:rPr>
            </w:pPr>
            <w:ins w:id="195" w:author="Thomas Stockhammer" w:date="2021-05-25T12:26:00Z">
              <w:r w:rsidRPr="00147F5D">
                <w:rPr>
                  <w:lang w:val="en-US"/>
                </w:rPr>
                <w:t>Key Issues</w:t>
              </w:r>
            </w:ins>
          </w:p>
        </w:tc>
        <w:tc>
          <w:tcPr>
            <w:tcW w:w="5100" w:type="dxa"/>
            <w:shd w:val="clear" w:color="auto" w:fill="auto"/>
          </w:tcPr>
          <w:p w14:paraId="61A160C2" w14:textId="77777777" w:rsidR="009F4449" w:rsidRPr="00147F5D" w:rsidRDefault="009F4449" w:rsidP="00622155">
            <w:pPr>
              <w:pStyle w:val="TAH"/>
              <w:rPr>
                <w:ins w:id="196" w:author="Thomas Stockhammer" w:date="2021-05-25T12:26:00Z"/>
                <w:lang w:val="en-US"/>
              </w:rPr>
            </w:pPr>
            <w:ins w:id="197" w:author="Thomas Stockhammer" w:date="2021-05-25T12:26:00Z">
              <w:r w:rsidRPr="00147F5D">
                <w:rPr>
                  <w:lang w:val="en-US"/>
                </w:rPr>
                <w:t>Conclusions and Next Steps</w:t>
              </w:r>
            </w:ins>
          </w:p>
        </w:tc>
      </w:tr>
      <w:tr w:rsidR="009F4449" w:rsidRPr="00147F5D" w14:paraId="68C6BD48" w14:textId="77777777" w:rsidTr="00622155">
        <w:trPr>
          <w:ins w:id="198" w:author="Thomas Stockhammer" w:date="2021-05-25T12:26:00Z"/>
        </w:trPr>
        <w:tc>
          <w:tcPr>
            <w:tcW w:w="4531" w:type="dxa"/>
            <w:shd w:val="clear" w:color="auto" w:fill="auto"/>
          </w:tcPr>
          <w:p w14:paraId="21C16521" w14:textId="77777777" w:rsidR="009F4449" w:rsidRPr="00147F5D" w:rsidRDefault="009F4449" w:rsidP="00622155">
            <w:pPr>
              <w:pStyle w:val="TAL"/>
              <w:rPr>
                <w:ins w:id="199" w:author="Thomas Stockhammer" w:date="2021-05-25T12:26:00Z"/>
                <w:lang w:val="en-US"/>
              </w:rPr>
            </w:pPr>
            <w:ins w:id="200" w:author="Thomas Stockhammer" w:date="2021-05-25T12:26:00Z">
              <w:r w:rsidRPr="00147F5D">
                <w:rPr>
                  <w:lang w:val="en-US"/>
                </w:rPr>
                <w:t xml:space="preserve">Key Issue#1: </w:t>
              </w:r>
              <w:r>
                <w:rPr>
                  <w:lang w:val="en-US"/>
                </w:rPr>
                <w:t>H</w:t>
              </w:r>
              <w:r w:rsidRPr="00147F5D">
                <w:rPr>
                  <w:lang w:val="en-US"/>
                </w:rPr>
                <w:t xml:space="preserve">ow to support multicast ABR in 5G Media Streaming </w:t>
              </w:r>
              <w:proofErr w:type="spellStart"/>
              <w:r w:rsidRPr="00147F5D">
                <w:rPr>
                  <w:lang w:val="en-US"/>
                </w:rPr>
                <w:t>Architectrue</w:t>
              </w:r>
              <w:proofErr w:type="spellEnd"/>
            </w:ins>
          </w:p>
        </w:tc>
        <w:tc>
          <w:tcPr>
            <w:tcW w:w="5100" w:type="dxa"/>
            <w:shd w:val="clear" w:color="auto" w:fill="auto"/>
          </w:tcPr>
          <w:p w14:paraId="1351684D" w14:textId="0914FBDD" w:rsidR="009F4449" w:rsidDel="007B6126" w:rsidRDefault="00730853" w:rsidP="00622155">
            <w:pPr>
              <w:pStyle w:val="TAL"/>
              <w:rPr>
                <w:ins w:id="201" w:author="Thomas Stockhammer" w:date="2021-05-25T12:26:00Z"/>
                <w:del w:id="202" w:author="Peng Tan" w:date="2021-05-26T08:22:00Z"/>
              </w:rPr>
            </w:pPr>
            <w:ins w:id="203" w:author="Peng Tan" w:date="2021-05-26T08:25:00Z">
              <w:r>
                <w:rPr>
                  <w:lang w:val="en-US"/>
                </w:rPr>
                <w:t>R</w:t>
              </w:r>
            </w:ins>
            <w:ins w:id="204" w:author="Peng Tan" w:date="2021-05-26T09:54:00Z">
              <w:r>
                <w:rPr>
                  <w:lang w:val="en-US"/>
                </w:rPr>
                <w:t xml:space="preserve">efer to </w:t>
              </w:r>
            </w:ins>
            <w:ins w:id="205" w:author="Peng Tan" w:date="2021-05-26T09:58:00Z">
              <w:r>
                <w:rPr>
                  <w:lang w:val="en-US"/>
                </w:rPr>
                <w:t xml:space="preserve">Clause 5.2.7 in the </w:t>
              </w:r>
              <w:commentRangeStart w:id="206"/>
              <w:r>
                <w:rPr>
                  <w:lang w:val="en-US"/>
                </w:rPr>
                <w:t>present document</w:t>
              </w:r>
              <w:commentRangeEnd w:id="206"/>
              <w:r>
                <w:rPr>
                  <w:rStyle w:val="CommentReference"/>
                  <w:rFonts w:ascii="Times New Roman" w:hAnsi="Times New Roman"/>
                </w:rPr>
                <w:commentReference w:id="206"/>
              </w:r>
            </w:ins>
            <w:ins w:id="207" w:author="Thomas Stockhammer" w:date="2021-05-25T12:26:00Z">
              <w:del w:id="208" w:author="Peng Tan" w:date="2021-05-26T08:24:00Z">
                <w:r w:rsidR="009F4449" w:rsidDel="007B6126">
                  <w:delText>Mapping relevant MABR logical functions into 5G Multicast/Broadcast Service architecture</w:delText>
                </w:r>
              </w:del>
              <w:del w:id="209" w:author="Peng Tan" w:date="2021-05-26T08:22:00Z">
                <w:r w:rsidR="009F4449" w:rsidDel="007B6126">
                  <w:delText>.</w:delText>
                </w:r>
              </w:del>
            </w:ins>
          </w:p>
          <w:p w14:paraId="351B0620" w14:textId="05AA2E4B" w:rsidR="009F4449" w:rsidRPr="005D5EAF" w:rsidRDefault="009F4449" w:rsidP="007B6126">
            <w:pPr>
              <w:pStyle w:val="TAL"/>
              <w:rPr>
                <w:ins w:id="210" w:author="Thomas Stockhammer" w:date="2021-05-25T12:26:00Z"/>
              </w:rPr>
            </w:pPr>
            <w:ins w:id="211" w:author="Thomas Stockhammer" w:date="2021-05-25T12:26:00Z">
              <w:del w:id="212" w:author="Peng Tan" w:date="2021-05-26T08:22:00Z">
                <w:r w:rsidDel="007B6126">
                  <w:delText>S</w:delText>
                </w:r>
              </w:del>
              <w:del w:id="213" w:author="Peng Tan" w:date="2021-05-26T08:24:00Z">
                <w:r w:rsidDel="007B6126">
                  <w:delText>tandardize how to use Delivery Methods, and collaboration models to support MABR.</w:delText>
                </w:r>
              </w:del>
            </w:ins>
          </w:p>
        </w:tc>
      </w:tr>
      <w:tr w:rsidR="009F4449" w:rsidRPr="00147F5D" w14:paraId="461C98E8" w14:textId="77777777" w:rsidTr="00622155">
        <w:trPr>
          <w:ins w:id="214" w:author="Thomas Stockhammer" w:date="2021-05-25T12:26:00Z"/>
        </w:trPr>
        <w:tc>
          <w:tcPr>
            <w:tcW w:w="4531" w:type="dxa"/>
            <w:shd w:val="clear" w:color="auto" w:fill="auto"/>
          </w:tcPr>
          <w:p w14:paraId="2B58742F" w14:textId="77777777" w:rsidR="009F4449" w:rsidRPr="00147F5D" w:rsidRDefault="009F4449" w:rsidP="00622155">
            <w:pPr>
              <w:pStyle w:val="TAL"/>
              <w:rPr>
                <w:ins w:id="215" w:author="Thomas Stockhammer" w:date="2021-05-25T12:26:00Z"/>
                <w:lang w:val="en-US"/>
              </w:rPr>
            </w:pPr>
            <w:ins w:id="216"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5100" w:type="dxa"/>
            <w:shd w:val="clear" w:color="auto" w:fill="auto"/>
          </w:tcPr>
          <w:p w14:paraId="7B6E00AB" w14:textId="0C0BF038" w:rsidR="009F4449" w:rsidRPr="00147F5D" w:rsidRDefault="00730853" w:rsidP="00622155">
            <w:pPr>
              <w:pStyle w:val="TAL"/>
              <w:rPr>
                <w:ins w:id="217" w:author="Thomas Stockhammer" w:date="2021-05-25T12:26:00Z"/>
                <w:lang w:val="en-US"/>
              </w:rPr>
            </w:pPr>
            <w:ins w:id="218" w:author="Peng Tan" w:date="2021-05-26T09:59:00Z">
              <w:r>
                <w:rPr>
                  <w:lang w:val="en-US"/>
                </w:rPr>
                <w:t xml:space="preserve">Refer to Clause </w:t>
              </w:r>
            </w:ins>
            <w:ins w:id="219" w:author="Peng Tan" w:date="2021-05-26T10:00:00Z">
              <w:r>
                <w:rPr>
                  <w:lang w:val="en-US"/>
                </w:rPr>
                <w:t>5.3.3 in the present document</w:t>
              </w:r>
            </w:ins>
            <w:ins w:id="220" w:author="Thomas Stockhammer" w:date="2021-05-25T12:26:00Z">
              <w:del w:id="221" w:author="Peng Tan" w:date="2021-05-26T09:59:00Z">
                <w:r w:rsidR="009F4449" w:rsidRPr="00147F5D" w:rsidDel="00730853">
                  <w:rPr>
                    <w:lang w:val="en-US"/>
                  </w:rPr>
                  <w:delText>N</w:delText>
                </w:r>
              </w:del>
              <w:del w:id="222" w:author="Peng Tan" w:date="2021-05-25T22:29:00Z">
                <w:r w:rsidR="009F4449" w:rsidRPr="00147F5D" w:rsidDel="006C224F">
                  <w:rPr>
                    <w:lang w:val="en-US"/>
                  </w:rPr>
                  <w:delText>x2</w:delText>
                </w:r>
              </w:del>
              <w:del w:id="223" w:author="Peng Tan" w:date="2021-05-26T09:59:00Z">
                <w:r w:rsidR="009F4449" w:rsidRPr="00147F5D" w:rsidDel="00730853">
                  <w:rPr>
                    <w:lang w:val="en-US"/>
                  </w:rPr>
                  <w:delText xml:space="preserve"> provides interaction between MBSF and MBSTF</w:delText>
                </w:r>
              </w:del>
            </w:ins>
          </w:p>
        </w:tc>
      </w:tr>
      <w:tr w:rsidR="009F4449" w:rsidRPr="00147F5D" w14:paraId="53E33125" w14:textId="77777777" w:rsidTr="00622155">
        <w:trPr>
          <w:ins w:id="224" w:author="Thomas Stockhammer" w:date="2021-05-25T12:26:00Z"/>
        </w:trPr>
        <w:tc>
          <w:tcPr>
            <w:tcW w:w="4531" w:type="dxa"/>
            <w:shd w:val="clear" w:color="auto" w:fill="auto"/>
          </w:tcPr>
          <w:p w14:paraId="5222CEA0" w14:textId="77777777" w:rsidR="009F4449" w:rsidRPr="00147F5D" w:rsidRDefault="009F4449" w:rsidP="00622155">
            <w:pPr>
              <w:pStyle w:val="TAL"/>
              <w:rPr>
                <w:ins w:id="225" w:author="Thomas Stockhammer" w:date="2021-05-25T12:26:00Z"/>
                <w:lang w:val="en-US"/>
              </w:rPr>
            </w:pPr>
            <w:ins w:id="226" w:author="Thomas Stockhammer" w:date="2021-05-25T12:26:00Z">
              <w:r w:rsidRPr="00147F5D">
                <w:rPr>
                  <w:lang w:val="en-US"/>
                </w:rPr>
                <w:t>Key Issue#3: Collaboration and deployment scenarios</w:t>
              </w:r>
            </w:ins>
          </w:p>
        </w:tc>
        <w:tc>
          <w:tcPr>
            <w:tcW w:w="5100" w:type="dxa"/>
            <w:shd w:val="clear" w:color="auto" w:fill="auto"/>
          </w:tcPr>
          <w:p w14:paraId="1C5DC1DE" w14:textId="5D686FB0" w:rsidR="009F4449" w:rsidRPr="00147F5D" w:rsidRDefault="009F4449" w:rsidP="00622155">
            <w:pPr>
              <w:pStyle w:val="TAL"/>
              <w:rPr>
                <w:ins w:id="227" w:author="Thomas Stockhammer" w:date="2021-05-25T12:26:00Z"/>
                <w:lang w:val="en-US"/>
              </w:rPr>
            </w:pPr>
            <w:commentRangeStart w:id="228"/>
            <w:ins w:id="229" w:author="Thomas Stockhammer" w:date="2021-05-25T12:26:00Z">
              <w:del w:id="230" w:author="Peng Tan" w:date="2021-05-26T10:00:00Z">
                <w:r w:rsidRPr="00147F5D" w:rsidDel="00730853">
                  <w:rPr>
                    <w:lang w:val="en-US"/>
                  </w:rPr>
                  <w:delText xml:space="preserve">Collaboration B2 deployed without 5GMS functions as baseline reference architecture for normative work </w:delText>
                </w:r>
              </w:del>
            </w:ins>
            <w:ins w:id="231" w:author="Peng Tan" w:date="2021-05-26T10:00:00Z">
              <w:r w:rsidR="00730853">
                <w:rPr>
                  <w:lang w:val="en-US"/>
                </w:rPr>
                <w:t>Refer to Clause 5.4.6 in the present document</w:t>
              </w:r>
              <w:commentRangeEnd w:id="228"/>
              <w:r w:rsidR="00730853">
                <w:rPr>
                  <w:rStyle w:val="CommentReference"/>
                  <w:rFonts w:ascii="Times New Roman" w:hAnsi="Times New Roman"/>
                </w:rPr>
                <w:commentReference w:id="228"/>
              </w:r>
            </w:ins>
          </w:p>
        </w:tc>
      </w:tr>
      <w:tr w:rsidR="009F4449" w:rsidRPr="00147F5D" w14:paraId="1CFAD110" w14:textId="77777777" w:rsidTr="00622155">
        <w:trPr>
          <w:ins w:id="232" w:author="Thomas Stockhammer" w:date="2021-05-25T12:26:00Z"/>
        </w:trPr>
        <w:tc>
          <w:tcPr>
            <w:tcW w:w="4531" w:type="dxa"/>
            <w:shd w:val="clear" w:color="auto" w:fill="auto"/>
          </w:tcPr>
          <w:p w14:paraId="4DE14DEE" w14:textId="77777777" w:rsidR="009F4449" w:rsidRPr="00147F5D" w:rsidRDefault="009F4449" w:rsidP="00622155">
            <w:pPr>
              <w:pStyle w:val="TAL"/>
              <w:rPr>
                <w:ins w:id="233" w:author="Thomas Stockhammer" w:date="2021-05-25T12:26:00Z"/>
                <w:lang w:val="en-US"/>
              </w:rPr>
            </w:pPr>
            <w:ins w:id="234" w:author="Thomas Stockhammer" w:date="2021-05-25T12:26:00Z">
              <w:r w:rsidRPr="00147F5D">
                <w:rPr>
                  <w:lang w:val="en-US"/>
                </w:rPr>
                <w:t>Key Issue #4: Reuse of MBMS service layer</w:t>
              </w:r>
            </w:ins>
          </w:p>
        </w:tc>
        <w:tc>
          <w:tcPr>
            <w:tcW w:w="5100" w:type="dxa"/>
            <w:shd w:val="clear" w:color="auto" w:fill="auto"/>
          </w:tcPr>
          <w:p w14:paraId="5777761B" w14:textId="7DE5473B" w:rsidR="009F4449" w:rsidRPr="00147F5D" w:rsidRDefault="009F4449" w:rsidP="00622155">
            <w:pPr>
              <w:pStyle w:val="TAL"/>
              <w:rPr>
                <w:ins w:id="235" w:author="Thomas Stockhammer" w:date="2021-05-25T12:26:00Z"/>
                <w:lang w:val="en-US"/>
              </w:rPr>
            </w:pPr>
            <w:ins w:id="236" w:author="Thomas Stockhammer" w:date="2021-05-25T12:26:00Z">
              <w:del w:id="237" w:author="Peng Tan" w:date="2021-05-26T10:01:00Z">
                <w:r w:rsidRPr="00147F5D" w:rsidDel="00730853">
                  <w:rPr>
                    <w:lang w:val="en-US"/>
                  </w:rPr>
                  <w:delText>In the normative work, define detailed service layer in MBSF and MBSTF</w:delText>
                </w:r>
                <w:r w:rsidDel="00730853">
                  <w:rPr>
                    <w:lang w:val="en-US"/>
                  </w:rPr>
                  <w:delText>.</w:delText>
                </w:r>
              </w:del>
            </w:ins>
            <w:ins w:id="238" w:author="Peng Tan" w:date="2021-05-26T10:01:00Z">
              <w:r w:rsidR="00730853">
                <w:rPr>
                  <w:lang w:val="en-US"/>
                </w:rPr>
                <w:t xml:space="preserve">Refer to Clause 5.5.2 </w:t>
              </w:r>
              <w:commentRangeStart w:id="239"/>
              <w:r w:rsidR="00730853">
                <w:rPr>
                  <w:lang w:val="en-US"/>
                </w:rPr>
                <w:t>in the present document</w:t>
              </w:r>
              <w:commentRangeEnd w:id="239"/>
              <w:r w:rsidR="00730853">
                <w:rPr>
                  <w:rStyle w:val="CommentReference"/>
                  <w:rFonts w:ascii="Times New Roman" w:hAnsi="Times New Roman"/>
                </w:rPr>
                <w:commentReference w:id="239"/>
              </w:r>
            </w:ins>
          </w:p>
        </w:tc>
      </w:tr>
      <w:tr w:rsidR="009F4449" w:rsidRPr="00147F5D" w14:paraId="281AD224" w14:textId="77777777" w:rsidTr="00622155">
        <w:trPr>
          <w:ins w:id="240" w:author="Thomas Stockhammer" w:date="2021-05-25T12:26:00Z"/>
        </w:trPr>
        <w:tc>
          <w:tcPr>
            <w:tcW w:w="4531" w:type="dxa"/>
            <w:shd w:val="clear" w:color="auto" w:fill="auto"/>
          </w:tcPr>
          <w:p w14:paraId="5D3311D3" w14:textId="77777777" w:rsidR="009F4449" w:rsidRPr="00147F5D" w:rsidRDefault="009F4449" w:rsidP="00622155">
            <w:pPr>
              <w:pStyle w:val="TAL"/>
              <w:rPr>
                <w:ins w:id="241" w:author="Thomas Stockhammer" w:date="2021-05-25T12:26:00Z"/>
                <w:lang w:val="en-US"/>
              </w:rPr>
            </w:pPr>
            <w:ins w:id="242" w:author="Thomas Stockhammer" w:date="2021-05-25T12:26:00Z">
              <w:r w:rsidRPr="00147F5D">
                <w:rPr>
                  <w:lang w:val="en-US"/>
                </w:rPr>
                <w:t>Key Issue #5: Client architecture options</w:t>
              </w:r>
            </w:ins>
          </w:p>
        </w:tc>
        <w:tc>
          <w:tcPr>
            <w:tcW w:w="5100" w:type="dxa"/>
            <w:shd w:val="clear" w:color="auto" w:fill="auto"/>
          </w:tcPr>
          <w:p w14:paraId="0B3FC2A4" w14:textId="5920CB3C" w:rsidR="009F4449" w:rsidRPr="00147F5D" w:rsidRDefault="00730853" w:rsidP="00622155">
            <w:pPr>
              <w:pStyle w:val="TAL"/>
              <w:rPr>
                <w:ins w:id="243" w:author="Thomas Stockhammer" w:date="2021-05-25T12:26:00Z"/>
                <w:lang w:val="en-US"/>
              </w:rPr>
            </w:pPr>
            <w:ins w:id="244" w:author="Peng Tan" w:date="2021-05-26T10:03:00Z">
              <w:r>
                <w:rPr>
                  <w:lang w:val="en-US"/>
                </w:rPr>
                <w:t xml:space="preserve">Refer to Clause 5.6.3 in the present </w:t>
              </w:r>
              <w:commentRangeStart w:id="245"/>
              <w:r>
                <w:rPr>
                  <w:lang w:val="en-US"/>
                </w:rPr>
                <w:t>document</w:t>
              </w:r>
              <w:commentRangeEnd w:id="245"/>
              <w:r>
                <w:rPr>
                  <w:rStyle w:val="CommentReference"/>
                  <w:rFonts w:ascii="Times New Roman" w:hAnsi="Times New Roman"/>
                </w:rPr>
                <w:commentReference w:id="245"/>
              </w:r>
              <w:r>
                <w:rPr>
                  <w:lang w:val="en-US"/>
                </w:rPr>
                <w:t xml:space="preserve"> </w:t>
              </w:r>
            </w:ins>
            <w:ins w:id="246" w:author="Thomas Stockhammer" w:date="2021-05-25T12:26:00Z">
              <w:del w:id="247" w:author="Peng Tan" w:date="2021-05-25T22:32:00Z">
                <w:r w:rsidR="009F4449" w:rsidRPr="00147F5D" w:rsidDel="006C224F">
                  <w:rPr>
                    <w:lang w:val="en-US"/>
                  </w:rPr>
                  <w:delText>Extended 5MBS architecture independent of 5GMS</w:delText>
                </w:r>
                <w:r w:rsidR="009F4449" w:rsidDel="006C224F">
                  <w:rPr>
                    <w:lang w:val="en-US"/>
                  </w:rPr>
                  <w:delText>.</w:delText>
                </w:r>
              </w:del>
            </w:ins>
          </w:p>
        </w:tc>
      </w:tr>
      <w:tr w:rsidR="009F4449" w:rsidRPr="00147F5D" w14:paraId="3C075F1B" w14:textId="77777777" w:rsidTr="00622155">
        <w:trPr>
          <w:ins w:id="248" w:author="Thomas Stockhammer" w:date="2021-05-25T12:26:00Z"/>
        </w:trPr>
        <w:tc>
          <w:tcPr>
            <w:tcW w:w="4531" w:type="dxa"/>
            <w:shd w:val="clear" w:color="auto" w:fill="auto"/>
          </w:tcPr>
          <w:p w14:paraId="27FC6A46" w14:textId="77777777" w:rsidR="009F4449" w:rsidRPr="00147F5D" w:rsidRDefault="009F4449" w:rsidP="00622155">
            <w:pPr>
              <w:pStyle w:val="TAL"/>
              <w:rPr>
                <w:ins w:id="249" w:author="Thomas Stockhammer" w:date="2021-05-25T12:26:00Z"/>
                <w:lang w:val="en-US"/>
              </w:rPr>
            </w:pPr>
            <w:ins w:id="250"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5100" w:type="dxa"/>
            <w:shd w:val="clear" w:color="auto" w:fill="auto"/>
          </w:tcPr>
          <w:p w14:paraId="78A7BF70" w14:textId="2E7A4A77" w:rsidR="00B039A6" w:rsidRPr="00B039A6" w:rsidDel="00FC5C03" w:rsidRDefault="00FC5C03" w:rsidP="00B039A6">
            <w:pPr>
              <w:pStyle w:val="TAL"/>
              <w:rPr>
                <w:ins w:id="251" w:author="Thomas Stockhammer" w:date="2021-05-25T12:30:00Z"/>
                <w:del w:id="252" w:author="Peng Tan" w:date="2021-05-26T10:04:00Z"/>
                <w:lang w:val="en-US"/>
              </w:rPr>
            </w:pPr>
            <w:ins w:id="253" w:author="Peng Tan" w:date="2021-05-26T10:04:00Z">
              <w:r>
                <w:rPr>
                  <w:lang w:val="en-US"/>
                </w:rPr>
                <w:t xml:space="preserve">Refer to </w:t>
              </w:r>
              <w:commentRangeStart w:id="254"/>
              <w:r>
                <w:rPr>
                  <w:lang w:val="en-US"/>
                </w:rPr>
                <w:t xml:space="preserve">Clause </w:t>
              </w:r>
            </w:ins>
            <w:ins w:id="255" w:author="Peng Tan" w:date="2021-05-26T10:07:00Z">
              <w:r>
                <w:rPr>
                  <w:lang w:val="en-US"/>
                </w:rPr>
                <w:t>5.4.3 in the present document</w:t>
              </w:r>
              <w:commentRangeEnd w:id="254"/>
              <w:r>
                <w:rPr>
                  <w:rStyle w:val="CommentReference"/>
                  <w:rFonts w:ascii="Times New Roman" w:hAnsi="Times New Roman"/>
                </w:rPr>
                <w:commentReference w:id="254"/>
              </w:r>
            </w:ins>
            <w:ins w:id="256" w:author="Thomas Stockhammer" w:date="2021-05-25T12:30:00Z">
              <w:del w:id="257" w:author="Peng Tan" w:date="2021-05-26T10:04:00Z">
                <w:r w:rsidR="00B039A6" w:rsidRPr="00B039A6" w:rsidDel="00FC5C03">
                  <w:rPr>
                    <w:lang w:val="en-US"/>
                  </w:rPr>
                  <w:delText>Architectural Extensions: Architecture and call flows for the following hybrid 5GMS unicast and 5MBS scenarios with high priority: (i) Interactive Service, (ii) Session Continuity, (iii) Time-shifted viewing, (iv) Targeted content replacement, (v) Reporting, and (vi) Unicast recovery. Additional functionalities such as (i) Enhanced service quality, (ii) Component replacement, and (iii) Fast start-up may be addressed as well if time permits.</w:delText>
                </w:r>
              </w:del>
            </w:ins>
          </w:p>
          <w:p w14:paraId="1985C5F1" w14:textId="0651C4AE" w:rsidR="009F4449" w:rsidRPr="00147F5D" w:rsidRDefault="00B039A6" w:rsidP="00B039A6">
            <w:pPr>
              <w:pStyle w:val="TAL"/>
              <w:rPr>
                <w:ins w:id="258" w:author="Thomas Stockhammer" w:date="2021-05-25T12:26:00Z"/>
                <w:lang w:val="en-US"/>
              </w:rPr>
            </w:pPr>
            <w:ins w:id="259" w:author="Thomas Stockhammer" w:date="2021-05-25T12:30:00Z">
              <w:del w:id="260" w:author="Peng Tan" w:date="2021-05-26T10:04:00Z">
                <w:r w:rsidRPr="00B039A6" w:rsidDel="00FC5C03">
                  <w:rPr>
                    <w:lang w:val="en-US"/>
                  </w:rPr>
                  <w:delText>Protocol Extensions: The required functions of the reference points for hybrid services need to be checked against existing functions in TS 26.501, TS 26.511, TS 26.512, TS 26.346, TS 26.347 and TS 26.348 and extended if needed</w:delText>
                </w:r>
              </w:del>
            </w:ins>
            <w:ins w:id="261" w:author="Thomas Stockhammer" w:date="2021-05-25T12:31:00Z">
              <w:del w:id="262" w:author="Peng Tan" w:date="2021-05-26T10:04:00Z">
                <w:r w:rsidDel="00FC5C03">
                  <w:rPr>
                    <w:lang w:val="en-US"/>
                  </w:rPr>
                  <w:delText>, possibly with new specifications.</w:delText>
                </w:r>
              </w:del>
            </w:ins>
          </w:p>
        </w:tc>
      </w:tr>
      <w:tr w:rsidR="009F4449" w:rsidRPr="00147F5D" w14:paraId="660C65D4" w14:textId="77777777" w:rsidTr="00622155">
        <w:trPr>
          <w:ins w:id="263" w:author="Thomas Stockhammer" w:date="2021-05-25T12:26:00Z"/>
        </w:trPr>
        <w:tc>
          <w:tcPr>
            <w:tcW w:w="4531" w:type="dxa"/>
            <w:shd w:val="clear" w:color="auto" w:fill="auto"/>
          </w:tcPr>
          <w:p w14:paraId="01D85D43" w14:textId="77777777" w:rsidR="009F4449" w:rsidRPr="00147F5D" w:rsidRDefault="009F4449" w:rsidP="00622155">
            <w:pPr>
              <w:pStyle w:val="TAL"/>
              <w:rPr>
                <w:ins w:id="264" w:author="Thomas Stockhammer" w:date="2021-05-25T12:26:00Z"/>
                <w:lang w:val="en-US"/>
              </w:rPr>
            </w:pPr>
            <w:ins w:id="265" w:author="Thomas Stockhammer" w:date="2021-05-25T12:26:00Z">
              <w:r w:rsidRPr="00147F5D">
                <w:rPr>
                  <w:lang w:val="en-US"/>
                </w:rPr>
                <w:t xml:space="preserve">Key Issue #7: </w:t>
              </w:r>
              <w:r>
                <w:rPr>
                  <w:lang w:val="en-US"/>
                </w:rPr>
                <w:t xml:space="preserve">5GMS via </w:t>
              </w:r>
              <w:proofErr w:type="spellStart"/>
              <w:r>
                <w:rPr>
                  <w:lang w:val="en-US"/>
                </w:rPr>
                <w:t>eMBMS</w:t>
              </w:r>
              <w:proofErr w:type="spellEnd"/>
            </w:ins>
          </w:p>
        </w:tc>
        <w:tc>
          <w:tcPr>
            <w:tcW w:w="5100" w:type="dxa"/>
            <w:shd w:val="clear" w:color="auto" w:fill="auto"/>
          </w:tcPr>
          <w:p w14:paraId="36DCD246" w14:textId="1E33A51E" w:rsidR="00732A5D" w:rsidRPr="00732A5D" w:rsidDel="00FC5C03" w:rsidRDefault="00FC5C03" w:rsidP="00732A5D">
            <w:pPr>
              <w:pStyle w:val="TAL"/>
              <w:rPr>
                <w:ins w:id="266" w:author="Thomas Stockhammer" w:date="2021-05-25T12:33:00Z"/>
                <w:del w:id="267" w:author="Peng Tan" w:date="2021-05-26T10:07:00Z"/>
                <w:lang w:val="en-US"/>
              </w:rPr>
            </w:pPr>
            <w:ins w:id="268" w:author="Peng Tan" w:date="2021-05-26T10:07:00Z">
              <w:r>
                <w:rPr>
                  <w:lang w:val="en-US"/>
                </w:rPr>
                <w:t xml:space="preserve">Refer to </w:t>
              </w:r>
              <w:commentRangeStart w:id="269"/>
              <w:r>
                <w:rPr>
                  <w:lang w:val="en-US"/>
                </w:rPr>
                <w:t xml:space="preserve">Clause </w:t>
              </w:r>
            </w:ins>
            <w:ins w:id="270" w:author="Peng Tan" w:date="2021-05-26T10:08:00Z">
              <w:r>
                <w:rPr>
                  <w:lang w:val="en-US"/>
                </w:rPr>
                <w:t>5.8.4 in the present docu</w:t>
              </w:r>
              <w:commentRangeEnd w:id="269"/>
              <w:r>
                <w:rPr>
                  <w:rStyle w:val="CommentReference"/>
                  <w:rFonts w:ascii="Times New Roman" w:hAnsi="Times New Roman"/>
                </w:rPr>
                <w:commentReference w:id="269"/>
              </w:r>
              <w:r>
                <w:rPr>
                  <w:lang w:val="en-US"/>
                </w:rPr>
                <w:t>ment</w:t>
              </w:r>
            </w:ins>
            <w:ins w:id="271" w:author="Thomas Stockhammer" w:date="2021-05-25T12:33:00Z">
              <w:del w:id="272" w:author="Peng Tan" w:date="2021-05-26T10:07:00Z">
                <w:r w:rsidR="00732A5D" w:rsidRPr="00732A5D" w:rsidDel="00FC5C03">
                  <w:rPr>
                    <w:lang w:val="en-US"/>
                  </w:rPr>
                  <w:delText xml:space="preserve">:To support 5GMS over eMBMS and in particular systems that address the 5G Broadcast requirements </w:delText>
                </w:r>
                <w:commentRangeStart w:id="273"/>
                <w:r w:rsidR="00732A5D" w:rsidRPr="00732A5D" w:rsidDel="00FC5C03">
                  <w:rPr>
                    <w:lang w:val="en-US"/>
                  </w:rPr>
                  <w:delText xml:space="preserve">(including ROM-services, SFN, broadcast-only, etc.), it </w:delText>
                </w:r>
              </w:del>
            </w:ins>
            <w:commentRangeEnd w:id="273"/>
            <w:del w:id="274" w:author="Peng Tan" w:date="2021-05-26T10:07:00Z">
              <w:r w:rsidR="006C224F" w:rsidDel="00FC5C03">
                <w:rPr>
                  <w:rStyle w:val="CommentReference"/>
                  <w:rFonts w:ascii="Times New Roman" w:hAnsi="Times New Roman"/>
                </w:rPr>
                <w:commentReference w:id="273"/>
              </w:r>
            </w:del>
            <w:ins w:id="275" w:author="Thomas Stockhammer" w:date="2021-05-25T12:33:00Z">
              <w:del w:id="276" w:author="Peng Tan" w:date="2021-05-26T10:07:00Z">
                <w:r w:rsidR="00732A5D" w:rsidRPr="00732A5D" w:rsidDel="00FC5C03">
                  <w:rPr>
                    <w:lang w:val="en-US"/>
                  </w:rPr>
                  <w:delText>is proposed to define the architectural enhancements, call flows and procedures for 5GMS using MBMS User Services as well as hybrid 5GMS services via MBMS User Services and unicast. Stage-3 aspects to support these functionalities include extensions on 5GMS Protocols as well as extensions in xMB, MBMS user services and MBMS-APIs.</w:delText>
                </w:r>
              </w:del>
            </w:ins>
          </w:p>
          <w:p w14:paraId="647E8DA2" w14:textId="2F79C286" w:rsidR="009F4449" w:rsidRPr="00732A5D" w:rsidRDefault="00732A5D" w:rsidP="00732A5D">
            <w:pPr>
              <w:pStyle w:val="TAL"/>
              <w:rPr>
                <w:ins w:id="277" w:author="Thomas Stockhammer" w:date="2021-05-25T12:26:00Z"/>
                <w:rFonts w:eastAsia="SimSun"/>
                <w:lang w:val="en-US"/>
              </w:rPr>
            </w:pPr>
            <w:ins w:id="278" w:author="Thomas Stockhammer" w:date="2021-05-25T12:33:00Z">
              <w:del w:id="279" w:author="Peng Tan" w:date="2021-05-26T10:07:00Z">
                <w:r w:rsidRPr="00732A5D" w:rsidDel="00FC5C03">
                  <w:rPr>
                    <w:lang w:val="en-US"/>
                  </w:rPr>
                  <w:delText>Furthermore, it is proposed to further study to what extent "5MBS uses MBMS transport-only mode” as introduced in clause 5.8.2.2 is feasible based on the SA2 defined architecture and address potential normative work at a later stage.</w:delText>
                </w:r>
              </w:del>
            </w:ins>
          </w:p>
        </w:tc>
      </w:tr>
    </w:tbl>
    <w:p w14:paraId="350C7710" w14:textId="77777777" w:rsidR="009F4449" w:rsidRDefault="009F4449" w:rsidP="009F4449">
      <w:pPr>
        <w:rPr>
          <w:ins w:id="280" w:author="Peng Tan" w:date="2021-05-26T09:37:00Z"/>
        </w:rPr>
      </w:pPr>
    </w:p>
    <w:p w14:paraId="2F02EC2C" w14:textId="1E331DB0" w:rsidR="00733ACF" w:rsidRPr="00733ACF" w:rsidRDefault="00FC5C03" w:rsidP="00B515BA">
      <w:pPr>
        <w:pStyle w:val="Heading2"/>
        <w:rPr>
          <w:ins w:id="281" w:author="Peng Tan" w:date="2021-05-12T15:37:00Z"/>
          <w:lang w:val="en-US"/>
        </w:rPr>
      </w:pPr>
      <w:ins w:id="282" w:author="Peng Tan" w:date="2021-05-26T09:37:00Z">
        <w:r>
          <w:rPr>
            <w:lang w:val="en-US"/>
          </w:rPr>
          <w:t xml:space="preserve">8.2 </w:t>
        </w:r>
      </w:ins>
      <w:ins w:id="283" w:author="Peng Tan" w:date="2021-05-26T10:22:00Z">
        <w:r w:rsidR="00B515BA">
          <w:rPr>
            <w:lang w:val="en-US"/>
          </w:rPr>
          <w:tab/>
        </w:r>
      </w:ins>
      <w:ins w:id="284" w:author="Peng Tan" w:date="2021-05-26T09:37:00Z">
        <w:r>
          <w:rPr>
            <w:lang w:val="en-US"/>
          </w:rPr>
          <w:t>Conclusio</w:t>
        </w:r>
      </w:ins>
      <w:ins w:id="285" w:author="Peng Tan" w:date="2021-05-26T10:10:00Z">
        <w:r>
          <w:rPr>
            <w:lang w:val="en-US"/>
          </w:rPr>
          <w:t>ns</w:t>
        </w:r>
      </w:ins>
    </w:p>
    <w:p w14:paraId="79CD8168" w14:textId="478EDD65" w:rsidR="00355CE6" w:rsidRDefault="00AB7CEB" w:rsidP="00355CE6">
      <w:pPr>
        <w:keepNext/>
        <w:rPr>
          <w:ins w:id="286" w:author="Peng Tan" w:date="2021-05-12T15:01:00Z"/>
        </w:rPr>
      </w:pPr>
      <w:ins w:id="287" w:author="Thomas Stockhammer" w:date="2021-05-25T12:27:00Z">
        <w:r>
          <w:rPr>
            <w:lang w:val="en-US"/>
          </w:rPr>
          <w:t xml:space="preserve">Based on the conclusions for </w:t>
        </w:r>
        <w:del w:id="288" w:author="Peng Tan" w:date="2021-05-26T10:10:00Z">
          <w:r w:rsidDel="00FC5C03">
            <w:rPr>
              <w:lang w:val="en-US"/>
            </w:rPr>
            <w:delText xml:space="preserve">the different </w:delText>
          </w:r>
        </w:del>
        <w:r>
          <w:rPr>
            <w:lang w:val="en-US"/>
          </w:rPr>
          <w:t>key issues</w:t>
        </w:r>
      </w:ins>
      <w:ins w:id="289" w:author="Peng Tan" w:date="2021-05-26T10:10:00Z">
        <w:r w:rsidR="00FC5C03">
          <w:rPr>
            <w:lang w:val="en-US"/>
          </w:rPr>
          <w:t xml:space="preserve"> summarized in Clause 8.1</w:t>
        </w:r>
      </w:ins>
      <w:ins w:id="290" w:author="Thomas Stockhammer" w:date="2021-05-25T12:27:00Z">
        <w:r>
          <w:rPr>
            <w:lang w:val="en-US"/>
          </w:rPr>
          <w:t xml:space="preserve">, </w:t>
        </w:r>
      </w:ins>
      <w:ins w:id="291" w:author="Peng Tan" w:date="2021-05-12T15:00:00Z">
        <w:del w:id="292" w:author="Thomas Stockhammer" w:date="2021-05-25T12:27:00Z">
          <w:r w:rsidR="00355CE6" w:rsidDel="00AB7CEB">
            <w:rPr>
              <w:lang w:val="en-US"/>
            </w:rPr>
            <w:delText>T</w:delText>
          </w:r>
        </w:del>
      </w:ins>
      <w:ins w:id="293" w:author="Thomas Stockhammer" w:date="2021-05-25T12:27:00Z">
        <w:r>
          <w:rPr>
            <w:lang w:val="en-US"/>
          </w:rPr>
          <w:t>t</w:t>
        </w:r>
      </w:ins>
      <w:ins w:id="294" w:author="Peng Tan" w:date="2021-05-12T15:00:00Z">
        <w:r w:rsidR="00355CE6">
          <w:rPr>
            <w:lang w:val="en-US"/>
          </w:rPr>
          <w:t xml:space="preserve">he </w:t>
        </w:r>
      </w:ins>
      <w:ins w:id="295" w:author="Peng Tan" w:date="2021-05-12T15:01:00Z">
        <w:r w:rsidR="00355CE6" w:rsidRPr="00A451CA">
          <w:t>foll</w:t>
        </w:r>
        <w:r w:rsidR="00355CE6" w:rsidRPr="00DA7915">
          <w:t xml:space="preserve">owing </w:t>
        </w:r>
      </w:ins>
      <w:ins w:id="296" w:author="Thomas Stockhammer" w:date="2021-05-25T12:27:00Z">
        <w:r>
          <w:t xml:space="preserve">consolidated </w:t>
        </w:r>
      </w:ins>
      <w:ins w:id="297" w:author="Peng Tan" w:date="2021-05-12T15:03:00Z">
        <w:r w:rsidR="00355CE6">
          <w:t>conclusions are reached</w:t>
        </w:r>
        <w:r w:rsidR="00FC5C03">
          <w:t xml:space="preserve"> as baseline for po</w:t>
        </w:r>
      </w:ins>
      <w:ins w:id="298" w:author="Peng Tan" w:date="2021-05-26T10:12:00Z">
        <w:r w:rsidR="00FC5C03">
          <w:t>tential standardization areas:</w:t>
        </w:r>
      </w:ins>
    </w:p>
    <w:p w14:paraId="5BEA7A7A" w14:textId="2610EA91" w:rsidR="00355CE6" w:rsidRPr="0057093E" w:rsidRDefault="0057093E" w:rsidP="0057093E">
      <w:pPr>
        <w:pStyle w:val="B10"/>
        <w:rPr>
          <w:ins w:id="299" w:author="Peng Tan" w:date="2021-05-12T15:01:00Z"/>
        </w:rPr>
      </w:pPr>
      <w:ins w:id="300" w:author="Richard Bradbury (revisions)" w:date="2021-05-13T12:55:00Z">
        <w:r>
          <w:t>-</w:t>
        </w:r>
        <w:r>
          <w:tab/>
        </w:r>
      </w:ins>
      <w:ins w:id="301" w:author="Peng Tan" w:date="2021-05-12T15:01:00Z">
        <w:del w:id="302" w:author="Richard Bradbury (revisions)" w:date="2021-05-13T12:58:00Z">
          <w:r w:rsidR="00355CE6" w:rsidRPr="0057093E" w:rsidDel="0057093E">
            <w:delText>Create</w:delText>
          </w:r>
        </w:del>
      </w:ins>
      <w:ins w:id="303" w:author="Richard Bradbury (revisions)" w:date="2021-05-13T12:58:00Z">
        <w:r>
          <w:t>Define the con</w:t>
        </w:r>
      </w:ins>
      <w:ins w:id="304" w:author="Richard Bradbury (revisions)" w:date="2021-05-13T12:59:00Z">
        <w:r>
          <w:t>figuration</w:t>
        </w:r>
      </w:ins>
      <w:ins w:id="305" w:author="Richard Bradbury (revisions)" w:date="2021-05-13T12:58:00Z">
        <w:r>
          <w:t xml:space="preserve"> of</w:t>
        </w:r>
      </w:ins>
      <w:ins w:id="306" w:author="Peng Tan" w:date="2021-05-12T15:01:00Z">
        <w:r w:rsidR="00355CE6" w:rsidRPr="0057093E">
          <w:t xml:space="preserve"> Delivery Methods in the MBSTF to </w:t>
        </w:r>
        <w:del w:id="307" w:author="Richard Bradbury (revisions)" w:date="2021-05-13T12:58:00Z">
          <w:r w:rsidR="00355CE6" w:rsidRPr="0057093E" w:rsidDel="0057093E">
            <w:delText>s</w:delText>
          </w:r>
        </w:del>
        <w:del w:id="308" w:author="Richard Bradbury (revisions)" w:date="2021-05-13T12:59:00Z">
          <w:r w:rsidR="00355CE6" w:rsidRPr="0057093E" w:rsidDel="0057093E">
            <w:delText>upport</w:delText>
          </w:r>
        </w:del>
      </w:ins>
      <w:ins w:id="309" w:author="Richard Bradbury (revisions)" w:date="2021-05-13T12:59:00Z">
        <w:del w:id="310" w:author="Thomas Stockhammer" w:date="2021-05-25T12:16:00Z">
          <w:r w:rsidRPr="0057093E" w:rsidDel="00BF5540">
            <w:delText xml:space="preserve"> </w:delText>
          </w:r>
        </w:del>
        <w:r>
          <w:t>realise</w:t>
        </w:r>
      </w:ins>
      <w:ins w:id="311" w:author="Peng Tan" w:date="2021-05-12T15:01:00Z">
        <w:r w:rsidR="00355CE6" w:rsidRPr="0057093E">
          <w:t xml:space="preserve"> 5MBS User Service</w:t>
        </w:r>
      </w:ins>
      <w:ins w:id="312" w:author="Richard Bradbury (revisions)" w:date="2021-05-13T12:58:00Z">
        <w:r>
          <w:t>s</w:t>
        </w:r>
      </w:ins>
      <w:ins w:id="313" w:author="Peng Tan" w:date="2021-05-12T15:01:00Z">
        <w:r w:rsidR="00355CE6" w:rsidRPr="0057093E">
          <w:t xml:space="preserve"> </w:t>
        </w:r>
      </w:ins>
      <w:ins w:id="314" w:author="Richard Bradbury (revisions)" w:date="2021-05-13T12:59:00Z">
        <w:r>
          <w:t>in the MBSF using</w:t>
        </w:r>
      </w:ins>
      <w:ins w:id="315" w:author="Richard Bradbury (revisions)" w:date="2021-05-13T13:00:00Z">
        <w:r>
          <w:t xml:space="preserve"> available</w:t>
        </w:r>
      </w:ins>
      <w:ins w:id="316" w:author="Peng Tan" w:date="2021-05-12T15:01:00Z">
        <w:del w:id="317" w:author="Richard Bradbury (revisions)" w:date="2021-05-13T12:58:00Z">
          <w:r w:rsidR="00355CE6" w:rsidRPr="0057093E" w:rsidDel="0057093E">
            <w:delText>to use</w:delText>
          </w:r>
        </w:del>
        <w:r w:rsidR="00355CE6" w:rsidRPr="0057093E">
          <w:t xml:space="preserve"> 5MBS capabilities.</w:t>
        </w:r>
      </w:ins>
    </w:p>
    <w:p w14:paraId="4D69725C" w14:textId="029BFBA1" w:rsidR="00355CE6" w:rsidRPr="0057093E" w:rsidRDefault="0057093E" w:rsidP="0057093E">
      <w:pPr>
        <w:pStyle w:val="B10"/>
        <w:rPr>
          <w:ins w:id="318" w:author="Peng Tan" w:date="2021-05-12T15:01:00Z"/>
        </w:rPr>
      </w:pPr>
      <w:ins w:id="319" w:author="Richard Bradbury (revisions)" w:date="2021-05-13T12:55:00Z">
        <w:r>
          <w:t>-</w:t>
        </w:r>
        <w:r>
          <w:tab/>
        </w:r>
      </w:ins>
      <w:ins w:id="320" w:author="Peng Tan" w:date="2021-05-12T15:01:00Z">
        <w:r w:rsidR="00355CE6" w:rsidRPr="0057093E">
          <w:t xml:space="preserve">Define Service aspects in </w:t>
        </w:r>
      </w:ins>
      <w:ins w:id="321" w:author="Richard Bradbury (revisions)" w:date="2021-05-13T13:00:00Z">
        <w:r>
          <w:t xml:space="preserve">the </w:t>
        </w:r>
      </w:ins>
      <w:ins w:id="322" w:author="Peng Tan" w:date="2021-05-12T15:01:00Z">
        <w:r w:rsidR="00355CE6" w:rsidRPr="0057093E">
          <w:t>MBSF, such as User Service Announcement.</w:t>
        </w:r>
      </w:ins>
    </w:p>
    <w:p w14:paraId="347F548B" w14:textId="09293E9C" w:rsidR="00813344" w:rsidRDefault="0057093E" w:rsidP="0057093E">
      <w:pPr>
        <w:pStyle w:val="B10"/>
        <w:rPr>
          <w:ins w:id="323" w:author="Peng Tan" w:date="2021-05-26T08:30:00Z"/>
        </w:rPr>
      </w:pPr>
      <w:ins w:id="324" w:author="Richard Bradbury (revisions)" w:date="2021-05-13T12:55:00Z">
        <w:r>
          <w:t>-</w:t>
        </w:r>
        <w:r>
          <w:tab/>
        </w:r>
      </w:ins>
      <w:ins w:id="325" w:author="Peng Tan" w:date="2021-05-26T08:30:00Z">
        <w:r w:rsidR="00813344">
          <w:t xml:space="preserve">Define 5GMS via </w:t>
        </w:r>
      </w:ins>
      <w:ins w:id="326" w:author="Peng Tan" w:date="2021-05-12T15:01:00Z">
        <w:r w:rsidR="00355CE6" w:rsidRPr="0057093E">
          <w:t>5MBS</w:t>
        </w:r>
      </w:ins>
      <w:ins w:id="327" w:author="Peng Tan" w:date="2021-05-26T08:31:00Z">
        <w:r w:rsidR="00813344">
          <w:t>, including h</w:t>
        </w:r>
      </w:ins>
      <w:ins w:id="328" w:author="Peng Tan" w:date="2021-05-26T08:32:00Z">
        <w:r w:rsidR="00813344">
          <w:t>ybrid services</w:t>
        </w:r>
      </w:ins>
      <w:ins w:id="329" w:author="Peng Tan" w:date="2021-05-12T15:01:00Z">
        <w:r w:rsidR="00355CE6" w:rsidRPr="0057093E">
          <w:t xml:space="preserve"> </w:t>
        </w:r>
      </w:ins>
      <w:ins w:id="330" w:author="Thomas Stockhammer" w:date="2021-05-25T12:16:00Z">
        <w:del w:id="331" w:author="Peng Tan" w:date="2021-05-26T08:31:00Z">
          <w:r w:rsidR="00ED46F4" w:rsidDel="00813344">
            <w:delText>as</w:delText>
          </w:r>
        </w:del>
      </w:ins>
      <w:ins w:id="332" w:author="Richard Bradbury (revisions)" w:date="2021-05-13T13:01:00Z">
        <w:del w:id="333" w:author="Peng Tan" w:date="2021-05-26T08:31:00Z">
          <w:r w:rsidDel="00813344">
            <w:delText xml:space="preserve"> that needs to be supported</w:delText>
          </w:r>
        </w:del>
      </w:ins>
      <w:ins w:id="334" w:author="Thomas Stockhammer" w:date="2021-05-25T12:28:00Z">
        <w:del w:id="335" w:author="Peng Tan" w:date="2021-05-26T08:31:00Z">
          <w:r w:rsidR="00B57F58" w:rsidDel="00813344">
            <w:delText xml:space="preserve"> including hybrid services</w:delText>
          </w:r>
        </w:del>
      </w:ins>
      <w:ins w:id="336" w:author="Thomas Stockhammer" w:date="2021-05-25T12:34:00Z">
        <w:del w:id="337" w:author="Peng Tan" w:date="2021-05-26T08:31:00Z">
          <w:r w:rsidR="002A3B19" w:rsidDel="00813344">
            <w:delText>.</w:delText>
          </w:r>
        </w:del>
      </w:ins>
    </w:p>
    <w:p w14:paraId="61551DAB" w14:textId="50CB0611" w:rsidR="00355CE6" w:rsidRPr="0057093E" w:rsidRDefault="00813344" w:rsidP="00FC5C03">
      <w:pPr>
        <w:pStyle w:val="B10"/>
        <w:rPr>
          <w:ins w:id="338" w:author="Peng Tan" w:date="2021-05-12T15:01:00Z"/>
        </w:rPr>
      </w:pPr>
      <w:ins w:id="339" w:author="Peng Tan" w:date="2021-05-26T08:30:00Z">
        <w:r>
          <w:t>-</w:t>
        </w:r>
        <w:r>
          <w:tab/>
          <w:t xml:space="preserve">Define 5GMS via </w:t>
        </w:r>
        <w:proofErr w:type="spellStart"/>
        <w:r>
          <w:t>eMBMS</w:t>
        </w:r>
      </w:ins>
      <w:proofErr w:type="spellEnd"/>
      <w:ins w:id="340" w:author="Peng Tan" w:date="2021-05-26T08:32:00Z">
        <w:r>
          <w:t>, including hybrid services</w:t>
        </w:r>
      </w:ins>
      <w:ins w:id="341" w:author="Peng Tan" w:date="2021-05-12T15:01:00Z">
        <w:del w:id="342" w:author="Thomas Stockhammer" w:date="2021-05-25T12:28:00Z">
          <w:r w:rsidR="00355CE6" w:rsidRPr="0057093E" w:rsidDel="00B57F58">
            <w:delText>.</w:delText>
          </w:r>
        </w:del>
      </w:ins>
    </w:p>
    <w:p w14:paraId="4E5DDD8D" w14:textId="0EE8E68F" w:rsidR="0025719F" w:rsidRDefault="0057093E" w:rsidP="0025719F">
      <w:pPr>
        <w:pStyle w:val="B10"/>
        <w:rPr>
          <w:ins w:id="343" w:author="Richard Bradbury (revisions)" w:date="2021-05-13T13:03:00Z"/>
        </w:rPr>
      </w:pPr>
      <w:ins w:id="344" w:author="Richard Bradbury (revisions)" w:date="2021-05-13T12:55:00Z">
        <w:r>
          <w:t>-</w:t>
        </w:r>
        <w:r>
          <w:tab/>
        </w:r>
      </w:ins>
      <w:ins w:id="345" w:author="Peng Tan" w:date="2021-05-12T15:01:00Z">
        <w:r w:rsidR="00355CE6" w:rsidRPr="0057093E">
          <w:t xml:space="preserve">Define </w:t>
        </w:r>
        <w:del w:id="346" w:author="Richard Bradbury (revisions)" w:date="2021-05-13T13:03:00Z">
          <w:r w:rsidR="00355CE6" w:rsidRPr="0057093E" w:rsidDel="001800CF">
            <w:delText>Nmbsf/Nx4</w:delText>
          </w:r>
        </w:del>
      </w:ins>
      <w:ins w:id="347" w:author="Richard Bradbury (revisions)" w:date="2021-05-13T13:03:00Z">
        <w:r w:rsidR="001800CF">
          <w:t>Nmb6</w:t>
        </w:r>
      </w:ins>
      <w:ins w:id="348" w:author="Peng Tan" w:date="2021-05-12T15:01:00Z">
        <w:r w:rsidR="00355CE6" w:rsidRPr="0057093E">
          <w:t xml:space="preserve"> (based on </w:t>
        </w:r>
        <w:proofErr w:type="spellStart"/>
        <w:r w:rsidR="00355CE6" w:rsidRPr="0057093E">
          <w:t>xMB</w:t>
        </w:r>
        <w:proofErr w:type="spellEnd"/>
        <w:r w:rsidR="00355CE6" w:rsidRPr="0057093E">
          <w:t xml:space="preserve">-C) and </w:t>
        </w:r>
        <w:del w:id="349" w:author="Richard Bradbury (revisions)" w:date="2021-05-13T13:03:00Z">
          <w:r w:rsidR="00355CE6" w:rsidRPr="0057093E" w:rsidDel="001800CF">
            <w:delText>Nmbstf/Nx5</w:delText>
          </w:r>
        </w:del>
      </w:ins>
      <w:ins w:id="350" w:author="Richard Bradbury (revisions)" w:date="2021-05-13T13:03:00Z">
        <w:r w:rsidR="001800CF">
          <w:t>Nmb4</w:t>
        </w:r>
      </w:ins>
      <w:ins w:id="351" w:author="Peng Tan" w:date="2021-05-12T15:01:00Z">
        <w:r w:rsidR="00355CE6" w:rsidRPr="0057093E">
          <w:t xml:space="preserve"> (based on </w:t>
        </w:r>
        <w:proofErr w:type="spellStart"/>
        <w:r w:rsidR="00355CE6" w:rsidRPr="0057093E">
          <w:t>xMB</w:t>
        </w:r>
        <w:proofErr w:type="spellEnd"/>
        <w:r w:rsidR="00355CE6" w:rsidRPr="0057093E">
          <w:t>-U).</w:t>
        </w:r>
      </w:ins>
    </w:p>
    <w:p w14:paraId="196018B1" w14:textId="3A13FD18" w:rsidR="00355CE6" w:rsidRPr="0057093E" w:rsidRDefault="001800CF" w:rsidP="001800CF">
      <w:pPr>
        <w:pStyle w:val="NO"/>
        <w:rPr>
          <w:ins w:id="352" w:author="Peng Tan" w:date="2021-05-12T15:01:00Z"/>
        </w:rPr>
      </w:pPr>
      <w:ins w:id="353" w:author="Richard Bradbury (revisions)" w:date="2021-05-13T13:03:00Z">
        <w:r>
          <w:t>NOTE:</w:t>
        </w:r>
        <w:r>
          <w:tab/>
        </w:r>
      </w:ins>
      <w:ins w:id="354" w:author="Peng Tan" w:date="2021-05-12T15:01:00Z">
        <w:r w:rsidR="00355CE6" w:rsidRPr="0057093E">
          <w:t>It is assumed that MB2 interface will be supported in Release 17 “as is”.</w:t>
        </w:r>
      </w:ins>
    </w:p>
    <w:p w14:paraId="16A0038A" w14:textId="4FB8BF32" w:rsidR="00355CE6" w:rsidRDefault="0057093E" w:rsidP="0057093E">
      <w:pPr>
        <w:pStyle w:val="B10"/>
        <w:rPr>
          <w:ins w:id="355" w:author="Thomas Stockhammer" w:date="2021-05-25T12:28:00Z"/>
        </w:rPr>
      </w:pPr>
      <w:ins w:id="356" w:author="Richard Bradbury (revisions)" w:date="2021-05-13T12:55:00Z">
        <w:r>
          <w:t>-</w:t>
        </w:r>
        <w:r>
          <w:tab/>
        </w:r>
      </w:ins>
      <w:ins w:id="357" w:author="Peng Tan" w:date="2021-05-12T15:01:00Z">
        <w:r w:rsidR="00355CE6" w:rsidRPr="0057093E">
          <w:t xml:space="preserve">Define the realization of </w:t>
        </w:r>
        <w:del w:id="358" w:author="Richard Bradbury (revisions)" w:date="2021-05-13T13:04:00Z">
          <w:r w:rsidR="00355CE6" w:rsidRPr="0057093E" w:rsidDel="001800CF">
            <w:delText>Nx2</w:delText>
          </w:r>
        </w:del>
      </w:ins>
      <w:ins w:id="359" w:author="Richard Bradbury (revisions)" w:date="2021-05-13T13:04:00Z">
        <w:r w:rsidR="001800CF">
          <w:t>Nmb2</w:t>
        </w:r>
      </w:ins>
      <w:ins w:id="360" w:author="Peng Tan" w:date="2021-05-12T15:01:00Z">
        <w:r w:rsidR="00355CE6" w:rsidRPr="0057093E">
          <w:t xml:space="preserve"> (between MBSF and MBSTF), which configures and controls the </w:t>
        </w:r>
        <w:del w:id="361" w:author="Richard Bradbury (revisions)" w:date="2021-05-13T13:04:00Z">
          <w:r w:rsidR="00355CE6" w:rsidRPr="0057093E" w:rsidDel="001800CF">
            <w:delText>d</w:delText>
          </w:r>
        </w:del>
      </w:ins>
      <w:ins w:id="362" w:author="Richard Bradbury (revisions)" w:date="2021-05-13T13:04:00Z">
        <w:r w:rsidR="001800CF">
          <w:t>D</w:t>
        </w:r>
      </w:ins>
      <w:ins w:id="363" w:author="Peng Tan" w:date="2021-05-12T15:01:00Z">
        <w:r w:rsidR="00355CE6" w:rsidRPr="0057093E">
          <w:t xml:space="preserve">elivery </w:t>
        </w:r>
        <w:del w:id="364" w:author="Richard Bradbury (revisions)" w:date="2021-05-13T13:04:00Z">
          <w:r w:rsidR="00355CE6" w:rsidRPr="0057093E" w:rsidDel="001800CF">
            <w:delText>functions</w:delText>
          </w:r>
        </w:del>
      </w:ins>
      <w:ins w:id="365" w:author="Richard Bradbury (revisions)" w:date="2021-05-13T13:04:00Z">
        <w:r w:rsidR="001800CF">
          <w:t>Methods</w:t>
        </w:r>
      </w:ins>
      <w:ins w:id="366" w:author="Peng Tan" w:date="2021-05-12T15:01:00Z">
        <w:r w:rsidR="00355CE6" w:rsidRPr="0057093E">
          <w:t xml:space="preserve"> (</w:t>
        </w:r>
        <w:del w:id="367" w:author="Richard Bradbury (revisions)" w:date="2021-05-13T13:04:00Z">
          <w:r w:rsidR="00355CE6" w:rsidRPr="0057093E" w:rsidDel="001800CF">
            <w:delText>like</w:delText>
          </w:r>
        </w:del>
      </w:ins>
      <w:ins w:id="368" w:author="Richard Bradbury (revisions)" w:date="2021-05-13T13:04:00Z">
        <w:r w:rsidR="001800CF">
          <w:t>such as</w:t>
        </w:r>
      </w:ins>
      <w:ins w:id="369" w:author="Peng Tan" w:date="2021-05-12T15:01:00Z">
        <w:r w:rsidR="00355CE6" w:rsidRPr="0057093E">
          <w:t xml:space="preserve"> object delivery).</w:t>
        </w:r>
      </w:ins>
    </w:p>
    <w:p w14:paraId="7D8BBB26" w14:textId="5EF62AC2" w:rsidR="0025719F" w:rsidRDefault="0025719F" w:rsidP="0057093E">
      <w:pPr>
        <w:pStyle w:val="B10"/>
        <w:rPr>
          <w:ins w:id="370" w:author="Thomas Stockhammer" w:date="2021-05-25T12:34:00Z"/>
        </w:rPr>
      </w:pPr>
      <w:ins w:id="371" w:author="Thomas Stockhammer" w:date="2021-05-25T12:28:00Z">
        <w:r>
          <w:t>-</w:t>
        </w:r>
        <w:r>
          <w:tab/>
          <w:t>Define 5MBS client functionalities and APIs.</w:t>
        </w:r>
      </w:ins>
    </w:p>
    <w:p w14:paraId="7C30BD2F" w14:textId="77777777" w:rsidR="00B515BA" w:rsidRDefault="00B515BA" w:rsidP="00733ACF">
      <w:pPr>
        <w:pStyle w:val="B10"/>
        <w:ind w:left="0" w:firstLine="0"/>
        <w:rPr>
          <w:ins w:id="372" w:author="Peng Tan" w:date="2021-05-26T10:16:00Z"/>
          <w:rFonts w:ascii="Arial" w:hAnsi="Arial"/>
          <w:sz w:val="32"/>
          <w:lang w:val="en-US"/>
        </w:rPr>
      </w:pPr>
    </w:p>
    <w:p w14:paraId="24D33403" w14:textId="35DB7B16" w:rsidR="00D47ED4" w:rsidRPr="00733ACF" w:rsidRDefault="00FC5C03" w:rsidP="00733ACF">
      <w:pPr>
        <w:pStyle w:val="B10"/>
        <w:ind w:left="0" w:firstLine="0"/>
        <w:rPr>
          <w:ins w:id="373" w:author="Thomas Stockhammer" w:date="2021-05-25T12:45:00Z"/>
          <w:rFonts w:ascii="Arial" w:hAnsi="Arial"/>
          <w:sz w:val="32"/>
          <w:lang w:val="en-US"/>
        </w:rPr>
      </w:pPr>
      <w:ins w:id="374" w:author="Peng Tan" w:date="2021-05-26T09:37:00Z">
        <w:r>
          <w:rPr>
            <w:rFonts w:ascii="Arial" w:hAnsi="Arial"/>
            <w:sz w:val="32"/>
            <w:lang w:val="en-US"/>
          </w:rPr>
          <w:t xml:space="preserve">8.3 </w:t>
        </w:r>
      </w:ins>
      <w:ins w:id="375" w:author="Peng Tan" w:date="2021-05-26T10:22:00Z">
        <w:r w:rsidR="00B515BA">
          <w:rPr>
            <w:rFonts w:ascii="Arial" w:hAnsi="Arial"/>
            <w:sz w:val="32"/>
            <w:lang w:val="en-US"/>
          </w:rPr>
          <w:tab/>
        </w:r>
        <w:r w:rsidR="00B515BA">
          <w:rPr>
            <w:rFonts w:ascii="Arial" w:hAnsi="Arial"/>
            <w:sz w:val="32"/>
            <w:lang w:val="en-US"/>
          </w:rPr>
          <w:tab/>
        </w:r>
        <w:r w:rsidR="00B515BA">
          <w:rPr>
            <w:rFonts w:ascii="Arial" w:hAnsi="Arial"/>
            <w:sz w:val="32"/>
            <w:lang w:val="en-US"/>
          </w:rPr>
          <w:tab/>
        </w:r>
      </w:ins>
      <w:ins w:id="376" w:author="Peng Tan" w:date="2021-05-26T10:11:00Z">
        <w:r>
          <w:rPr>
            <w:rFonts w:ascii="Arial" w:hAnsi="Arial"/>
            <w:sz w:val="32"/>
            <w:lang w:val="en-US"/>
          </w:rPr>
          <w:t>Recommended New Specifications</w:t>
        </w:r>
      </w:ins>
      <w:ins w:id="377" w:author="Thomas Stockhammer" w:date="2021-05-25T12:34:00Z">
        <w:del w:id="378" w:author="Peng Tan" w:date="2021-05-26T08:30:00Z">
          <w:r w:rsidR="00D47ED4" w:rsidRPr="00733ACF" w:rsidDel="00813344">
            <w:rPr>
              <w:rFonts w:ascii="Arial" w:hAnsi="Arial"/>
              <w:sz w:val="32"/>
              <w:lang w:val="en-US"/>
            </w:rPr>
            <w:delText>-</w:delText>
          </w:r>
          <w:r w:rsidR="00D47ED4" w:rsidRPr="00733ACF" w:rsidDel="00813344">
            <w:rPr>
              <w:rFonts w:ascii="Arial" w:hAnsi="Arial"/>
              <w:sz w:val="32"/>
              <w:lang w:val="en-US"/>
            </w:rPr>
            <w:tab/>
            <w:delText>Define 5GMS via eMBMS</w:delText>
          </w:r>
          <w:r w:rsidR="002A3B19" w:rsidRPr="00733ACF" w:rsidDel="00813344">
            <w:rPr>
              <w:rFonts w:ascii="Arial" w:hAnsi="Arial"/>
              <w:sz w:val="32"/>
              <w:lang w:val="en-US"/>
            </w:rPr>
            <w:delText>.</w:delText>
          </w:r>
        </w:del>
      </w:ins>
    </w:p>
    <w:p w14:paraId="528E4296" w14:textId="2F81EE83" w:rsidR="00355CE6" w:rsidRPr="0057093E" w:rsidRDefault="00FC5C03" w:rsidP="00FC5C03">
      <w:pPr>
        <w:keepNext/>
        <w:rPr>
          <w:ins w:id="379" w:author="Peng Tan" w:date="2021-05-12T15:04:00Z"/>
        </w:rPr>
      </w:pPr>
      <w:ins w:id="380" w:author="Peng Tan" w:date="2021-05-26T10:11:00Z">
        <w:r>
          <w:rPr>
            <w:lang w:val="en-US"/>
          </w:rPr>
          <w:t>It is expected that several new specificat</w:t>
        </w:r>
      </w:ins>
      <w:ins w:id="381" w:author="Peng Tan" w:date="2021-05-26T10:12:00Z">
        <w:r>
          <w:rPr>
            <w:lang w:val="en-US"/>
          </w:rPr>
          <w:t xml:space="preserve">ions to document potential </w:t>
        </w:r>
        <w:r w:rsidRPr="0057093E">
          <w:t>potential standardization areas</w:t>
        </w:r>
        <w:r>
          <w:t xml:space="preserve"> in Clause 8.2</w:t>
        </w:r>
      </w:ins>
      <w:ins w:id="382" w:author="Peng Tan" w:date="2021-05-26T10:13:00Z">
        <w:r>
          <w:rPr>
            <w:lang w:val="en-US"/>
          </w:rPr>
          <w:t>. In particular,</w:t>
        </w:r>
      </w:ins>
      <w:ins w:id="383" w:author="Thomas Stockhammer" w:date="2021-05-25T12:45:00Z">
        <w:del w:id="384" w:author="Peng Tan" w:date="2021-05-26T10:11:00Z">
          <w:r w:rsidR="00A83ECA" w:rsidDel="00FC5C03">
            <w:rPr>
              <w:lang w:val="en-US"/>
            </w:rPr>
            <w:delText>Based on this</w:delText>
          </w:r>
          <w:r w:rsidR="00A83ECA" w:rsidDel="00FC5C03">
            <w:delText>, the</w:delText>
          </w:r>
        </w:del>
        <w:del w:id="385" w:author="Peng Tan" w:date="2021-05-26T10:13:00Z">
          <w:r w:rsidR="00A83ECA" w:rsidDel="00FC5C03">
            <w:delText xml:space="preserve"> following specifications are expected to be addressed.</w:delText>
          </w:r>
        </w:del>
      </w:ins>
      <w:ins w:id="386" w:author="Richard Bradbury (revisions)" w:date="2021-05-13T12:55:00Z">
        <w:del w:id="387" w:author="Peng Tan" w:date="2021-05-26T10:13:00Z">
          <w:r w:rsidR="0057093E" w:rsidDel="00FC5C03">
            <w:delText>-</w:delText>
          </w:r>
          <w:r w:rsidR="0057093E" w:rsidDel="00FC5C03">
            <w:tab/>
          </w:r>
        </w:del>
      </w:ins>
      <w:ins w:id="388" w:author="Richard Bradbury (revisions)" w:date="2021-05-13T13:04:00Z">
        <w:del w:id="389" w:author="Peng Tan" w:date="2021-05-26T10:13:00Z">
          <w:r w:rsidR="001800CF" w:rsidDel="00FC5C03">
            <w:delText>ification</w:delText>
          </w:r>
        </w:del>
      </w:ins>
      <w:ins w:id="390" w:author="Richard Bradbury (revisions)" w:date="2021-05-13T13:05:00Z">
        <w:del w:id="391" w:author="Peng Tan" w:date="2021-05-26T10:13:00Z">
          <w:r w:rsidR="001800CF" w:rsidDel="00FC5C03">
            <w:delText>:</w:delText>
          </w:r>
        </w:del>
      </w:ins>
      <w:ins w:id="392" w:author="Richard Bradbury (revisions)" w:date="2021-05-13T12:57:00Z">
        <w:del w:id="393" w:author="Peng Tan" w:date="2021-05-24T09:41:00Z">
          <w:r w:rsidR="0057093E" w:rsidDel="005974B2">
            <w:delText>-</w:delText>
          </w:r>
        </w:del>
      </w:ins>
    </w:p>
    <w:p w14:paraId="4C0970F6" w14:textId="0BDB1E6E" w:rsidR="004A6EF0" w:rsidRDefault="00FC5C03" w:rsidP="00FC5C03">
      <w:pPr>
        <w:pStyle w:val="B2"/>
        <w:ind w:left="567" w:hanging="283"/>
        <w:rPr>
          <w:ins w:id="394" w:author="Thomas Stockhammer" w:date="2021-05-25T12:22:00Z"/>
        </w:rPr>
      </w:pPr>
      <w:ins w:id="395" w:author="Peng Tan" w:date="2021-05-26T10:13:00Z">
        <w:r>
          <w:t>-</w:t>
        </w:r>
        <w:r>
          <w:tab/>
        </w:r>
      </w:ins>
      <w:ins w:id="396" w:author="Richard Bradbury (revisions)" w:date="2021-05-13T12:57:00Z">
        <w:del w:id="397" w:author="Peng Tan" w:date="2021-05-26T10:13:00Z">
          <w:r w:rsidR="0057093E" w:rsidRPr="00721541" w:rsidDel="00FC5C03">
            <w:delText>-</w:delText>
          </w:r>
          <w:r w:rsidR="0057093E" w:rsidRPr="00721541" w:rsidDel="00FC5C03">
            <w:tab/>
          </w:r>
        </w:del>
      </w:ins>
      <w:ins w:id="398" w:author="Peng Tan" w:date="2021-05-26T08:35:00Z">
        <w:r w:rsidR="00813344">
          <w:t xml:space="preserve">A new </w:t>
        </w:r>
      </w:ins>
      <w:ins w:id="399" w:author="Peng Tan" w:date="2021-05-26T08:37:00Z">
        <w:r w:rsidR="00813344" w:rsidRPr="00FC5C03">
          <w:t>stage 2</w:t>
        </w:r>
        <w:r w:rsidR="00813344">
          <w:t xml:space="preserve"> </w:t>
        </w:r>
      </w:ins>
      <w:ins w:id="400" w:author="Peng Tan" w:date="2021-05-26T08:35:00Z">
        <w:r w:rsidR="00813344">
          <w:t>spec (</w:t>
        </w:r>
      </w:ins>
      <w:ins w:id="401" w:author="Peng Tan" w:date="2021-05-26T10:15:00Z">
        <w:r w:rsidR="00B515BA">
          <w:t xml:space="preserve">for example, </w:t>
        </w:r>
      </w:ins>
      <w:ins w:id="402" w:author="Peng Tan" w:date="2021-05-26T08:35:00Z">
        <w:r w:rsidR="00813344" w:rsidRPr="00FC5C03">
          <w:t>TS 26.50x</w:t>
        </w:r>
        <w:r w:rsidR="00813344">
          <w:t xml:space="preserve">) to define </w:t>
        </w:r>
      </w:ins>
      <w:ins w:id="403" w:author="Thomas Stockhammer" w:date="2021-05-25T12:20:00Z">
        <w:del w:id="404" w:author="Peng Tan" w:date="2021-05-26T08:35:00Z">
          <w:r w:rsidR="004A6EF0" w:rsidDel="00813344">
            <w:delText>TS 26.50</w:delText>
          </w:r>
        </w:del>
      </w:ins>
      <w:ins w:id="405" w:author="Thomas Stockhammer" w:date="2021-05-25T12:25:00Z">
        <w:del w:id="406" w:author="Peng Tan" w:date="2021-05-26T08:35:00Z">
          <w:r w:rsidR="00805E43" w:rsidDel="00813344">
            <w:delText>x</w:delText>
          </w:r>
        </w:del>
      </w:ins>
      <w:ins w:id="407" w:author="Thomas Stockhammer" w:date="2021-05-25T12:20:00Z">
        <w:del w:id="408" w:author="Peng Tan" w:date="2021-05-26T08:35:00Z">
          <w:r w:rsidR="004A6EF0" w:rsidDel="00813344">
            <w:delText xml:space="preserve"> defining the</w:delText>
          </w:r>
        </w:del>
        <w:del w:id="409" w:author="Peng Tan" w:date="2021-05-26T08:34:00Z">
          <w:r w:rsidR="004A6EF0" w:rsidDel="00813344">
            <w:delText xml:space="preserve"> </w:delText>
          </w:r>
        </w:del>
        <w:commentRangeStart w:id="410"/>
        <w:r w:rsidR="004A6EF0">
          <w:t>5</w:t>
        </w:r>
        <w:r w:rsidR="000F3D23">
          <w:t xml:space="preserve">MBS User Service Architecture including the </w:t>
        </w:r>
      </w:ins>
      <w:ins w:id="411" w:author="Thomas Stockhammer" w:date="2021-05-25T12:21:00Z">
        <w:r w:rsidR="000F3D23">
          <w:t xml:space="preserve">northbound, </w:t>
        </w:r>
        <w:r w:rsidR="00C65DBF">
          <w:t>MBSF/MBSTF to 5MBS client</w:t>
        </w:r>
      </w:ins>
      <w:ins w:id="412" w:author="Thomas Stockhammer" w:date="2021-05-25T12:20:00Z">
        <w:r w:rsidR="000F3D23">
          <w:t xml:space="preserve"> and </w:t>
        </w:r>
      </w:ins>
      <w:ins w:id="413" w:author="Thomas Stockhammer" w:date="2021-05-25T12:21:00Z">
        <w:r w:rsidR="00C65DBF">
          <w:t xml:space="preserve">5MBS </w:t>
        </w:r>
      </w:ins>
      <w:ins w:id="414" w:author="Thomas Stockhammer" w:date="2021-05-25T12:20:00Z">
        <w:r w:rsidR="000F3D23">
          <w:t>client interfaces</w:t>
        </w:r>
      </w:ins>
      <w:commentRangeEnd w:id="410"/>
      <w:r w:rsidR="006F2D62">
        <w:rPr>
          <w:rStyle w:val="CommentReference"/>
        </w:rPr>
        <w:commentReference w:id="410"/>
      </w:r>
      <w:ins w:id="415" w:author="Thomas Stockhammer" w:date="2021-05-25T12:21:00Z">
        <w:r w:rsidR="00C65DBF">
          <w:t xml:space="preserve">. This specification </w:t>
        </w:r>
      </w:ins>
      <w:ins w:id="416" w:author="Thomas Stockhammer" w:date="2021-05-25T12:22:00Z">
        <w:r w:rsidR="00C65DBF">
          <w:t>also includes:</w:t>
        </w:r>
      </w:ins>
    </w:p>
    <w:p w14:paraId="582CE539" w14:textId="3B67EC1D" w:rsidR="00C65DBF" w:rsidRDefault="00571258" w:rsidP="00571258">
      <w:pPr>
        <w:pStyle w:val="B3"/>
        <w:rPr>
          <w:ins w:id="417" w:author="Thomas Stockhammer" w:date="2021-05-25T12:22:00Z"/>
        </w:rPr>
      </w:pPr>
      <w:ins w:id="418" w:author="Thomas Stockhammer" w:date="2021-05-25T12:22:00Z">
        <w:r>
          <w:t>-</w:t>
        </w:r>
        <w:r>
          <w:tab/>
        </w:r>
        <w:commentRangeStart w:id="419"/>
        <w:r>
          <w:t>Relevant call flows</w:t>
        </w:r>
        <w:r w:rsidR="00AA7D57">
          <w:t xml:space="preserve"> and procedure</w:t>
        </w:r>
      </w:ins>
      <w:ins w:id="420" w:author="Thomas Stockhammer" w:date="2021-05-25T12:23:00Z">
        <w:r w:rsidR="00AA7D57">
          <w:t>s</w:t>
        </w:r>
      </w:ins>
      <w:ins w:id="421" w:author="Thomas Stockhammer" w:date="2021-05-25T12:22:00Z">
        <w:r>
          <w:t xml:space="preserve"> to support 5GMS over 5MBS</w:t>
        </w:r>
      </w:ins>
      <w:commentRangeEnd w:id="419"/>
      <w:r w:rsidR="006F2D62">
        <w:rPr>
          <w:rStyle w:val="CommentReference"/>
        </w:rPr>
        <w:commentReference w:id="419"/>
      </w:r>
    </w:p>
    <w:p w14:paraId="50BCCF71" w14:textId="340E912C" w:rsidR="00571258" w:rsidRDefault="00571258" w:rsidP="00571258">
      <w:pPr>
        <w:pStyle w:val="B3"/>
        <w:rPr>
          <w:ins w:id="422" w:author="Thomas Stockhammer" w:date="2021-05-25T12:23:00Z"/>
        </w:rPr>
      </w:pPr>
      <w:ins w:id="423" w:author="Thomas Stockhammer" w:date="2021-05-25T12:22:00Z">
        <w:r>
          <w:t>-</w:t>
        </w:r>
        <w:r>
          <w:tab/>
          <w:t xml:space="preserve">Relevant </w:t>
        </w:r>
      </w:ins>
      <w:ins w:id="424" w:author="Thomas Stockhammer" w:date="2021-05-25T12:23:00Z">
        <w:r w:rsidR="00AA7D57">
          <w:t xml:space="preserve">call flows and procedures to </w:t>
        </w:r>
        <w:commentRangeStart w:id="425"/>
        <w:r w:rsidR="00AA7D57">
          <w:t xml:space="preserve">support </w:t>
        </w:r>
      </w:ins>
      <w:ins w:id="426" w:author="Thomas Stockhammer" w:date="2021-05-25T12:22:00Z">
        <w:r>
          <w:t xml:space="preserve">5GMS </w:t>
        </w:r>
      </w:ins>
      <w:ins w:id="427" w:author="Thomas Stockhammer" w:date="2021-05-25T12:23:00Z">
        <w:r w:rsidR="00AA7D57">
          <w:t>hybrid services</w:t>
        </w:r>
      </w:ins>
      <w:commentRangeEnd w:id="425"/>
      <w:r w:rsidR="006F2D62">
        <w:rPr>
          <w:rStyle w:val="CommentReference"/>
        </w:rPr>
        <w:commentReference w:id="425"/>
      </w:r>
    </w:p>
    <w:p w14:paraId="2BC4715D" w14:textId="735BED13" w:rsidR="00571258" w:rsidRPr="00571258" w:rsidRDefault="00AA7D57" w:rsidP="00805E43">
      <w:pPr>
        <w:pStyle w:val="B3"/>
        <w:rPr>
          <w:ins w:id="428" w:author="Thomas Stockhammer" w:date="2021-05-25T12:20:00Z"/>
        </w:rPr>
      </w:pPr>
      <w:ins w:id="429" w:author="Thomas Stockhammer" w:date="2021-05-25T12:23:00Z">
        <w:r>
          <w:t>-</w:t>
        </w:r>
        <w:r>
          <w:tab/>
        </w:r>
      </w:ins>
      <w:commentRangeStart w:id="430"/>
      <w:ins w:id="431" w:author="Thomas Stockhammer" w:date="2021-05-25T12:24:00Z">
        <w:r w:rsidR="00EE76FE">
          <w:t xml:space="preserve">Relevant call flows and procedures for </w:t>
        </w:r>
        <w:r w:rsidR="00805E43">
          <w:t>5GMS independent usage of 5MBS</w:t>
        </w:r>
      </w:ins>
      <w:commentRangeEnd w:id="430"/>
      <w:r w:rsidR="006F2D62">
        <w:rPr>
          <w:rStyle w:val="CommentReference"/>
        </w:rPr>
        <w:commentReference w:id="430"/>
      </w:r>
    </w:p>
    <w:p w14:paraId="27E73D9B" w14:textId="33CCB075" w:rsidR="003F2B73" w:rsidRDefault="003F2B73" w:rsidP="003F2B73">
      <w:pPr>
        <w:pStyle w:val="B2"/>
        <w:numPr>
          <w:ilvl w:val="0"/>
          <w:numId w:val="35"/>
        </w:numPr>
        <w:rPr>
          <w:ins w:id="432" w:author="Peng Tan" w:date="2021-05-26T09:06:00Z"/>
        </w:rPr>
      </w:pPr>
      <w:ins w:id="433" w:author="Peng Tan" w:date="2021-05-26T09:06:00Z">
        <w:r w:rsidRPr="00721541">
          <w:t xml:space="preserve">Extend </w:t>
        </w:r>
        <w:r>
          <w:t xml:space="preserve">the existing stage 2 </w:t>
        </w:r>
      </w:ins>
      <w:ins w:id="434" w:author="Peng Tan" w:date="2021-05-26T10:28:00Z">
        <w:r w:rsidR="0041017F">
          <w:t xml:space="preserve">specification </w:t>
        </w:r>
      </w:ins>
      <w:bookmarkStart w:id="435" w:name="_GoBack"/>
      <w:bookmarkEnd w:id="435"/>
      <w:ins w:id="436" w:author="Peng Tan" w:date="2021-05-26T09:06:00Z">
        <w:r w:rsidR="00B515BA">
          <w:t>TS 26.501, with</w:t>
        </w:r>
        <w:r>
          <w:t xml:space="preserve"> reference to new stage 2 spec TS 26.50x</w:t>
        </w:r>
      </w:ins>
      <w:ins w:id="437" w:author="Peng Tan" w:date="2021-05-26T10:14:00Z">
        <w:r w:rsidR="00B515BA">
          <w:t xml:space="preserve"> above,</w:t>
        </w:r>
      </w:ins>
      <w:ins w:id="438" w:author="Peng Tan" w:date="2021-05-26T09:06:00Z">
        <w:r w:rsidR="00B515BA">
          <w:t xml:space="preserve"> </w:t>
        </w:r>
        <w:r>
          <w:t xml:space="preserve">and provide a basic </w:t>
        </w:r>
        <w:r w:rsidR="00B515BA">
          <w:t xml:space="preserve">description on 5GMS via 5MBS, </w:t>
        </w:r>
        <w:r>
          <w:t xml:space="preserve">5GMS hybrid services, and 5GMS via </w:t>
        </w:r>
        <w:proofErr w:type="spellStart"/>
        <w:r>
          <w:t>eMBMS</w:t>
        </w:r>
        <w:proofErr w:type="spellEnd"/>
      </w:ins>
    </w:p>
    <w:p w14:paraId="14D4199C" w14:textId="06A6A0B9" w:rsidR="003F2B73" w:rsidRPr="00F15633" w:rsidRDefault="004A6EF0" w:rsidP="00B515BA">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s>
        <w:ind w:left="0" w:firstLine="0"/>
        <w:rPr>
          <w:ins w:id="439" w:author="Peng Tan" w:date="2021-05-26T09:06:00Z"/>
          <w:lang w:val="en-US"/>
        </w:rPr>
      </w:pPr>
      <w:ins w:id="440" w:author="Thomas Stockhammer" w:date="2021-05-25T12:20:00Z">
        <w:del w:id="441" w:author="Peng Tan" w:date="2021-05-26T09:04:00Z">
          <w:r w:rsidRPr="00F15633" w:rsidDel="003F2B73">
            <w:rPr>
              <w:lang w:val="en-US"/>
            </w:rPr>
            <w:lastRenderedPageBreak/>
            <w:delText>-</w:delText>
          </w:r>
        </w:del>
        <w:del w:id="442" w:author="Peng Tan" w:date="2021-05-26T10:15:00Z">
          <w:r w:rsidRPr="00F15633" w:rsidDel="00B515BA">
            <w:rPr>
              <w:lang w:val="en-US"/>
            </w:rPr>
            <w:tab/>
          </w:r>
        </w:del>
      </w:ins>
      <w:ins w:id="443" w:author="Peng Tan" w:date="2021-05-26T09:07:00Z">
        <w:r w:rsidR="003F2B73" w:rsidRPr="00F15633">
          <w:rPr>
            <w:lang w:val="en-US"/>
          </w:rPr>
          <w:t>The following stage 3 works are FFS</w:t>
        </w:r>
      </w:ins>
    </w:p>
    <w:p w14:paraId="2D2CDC8E" w14:textId="38C60B6E" w:rsidR="003F2B73" w:rsidRDefault="003F2B73" w:rsidP="003F2B73">
      <w:pPr>
        <w:pStyle w:val="B2"/>
        <w:numPr>
          <w:ilvl w:val="0"/>
          <w:numId w:val="35"/>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s>
        <w:rPr>
          <w:ins w:id="444" w:author="Peng Tan" w:date="2021-05-26T10:16:00Z"/>
        </w:rPr>
      </w:pPr>
      <w:ins w:id="445" w:author="Peng Tan" w:date="2021-05-26T09:04:00Z">
        <w:r>
          <w:t xml:space="preserve">A new stage 3 </w:t>
        </w:r>
        <w:r w:rsidRPr="00B515BA">
          <w:t>spec (</w:t>
        </w:r>
        <w:r w:rsidR="00B515BA">
          <w:t>for</w:t>
        </w:r>
      </w:ins>
      <w:ins w:id="446" w:author="Peng Tan" w:date="2021-05-26T10:15:00Z">
        <w:r w:rsidR="00B515BA">
          <w:t xml:space="preserve"> example, </w:t>
        </w:r>
      </w:ins>
      <w:ins w:id="447" w:author="Peng Tan" w:date="2021-05-26T09:04:00Z">
        <w:r w:rsidRPr="00B515BA">
          <w:t>TS 26.51y</w:t>
        </w:r>
        <w:r>
          <w:t xml:space="preserve">) to define </w:t>
        </w:r>
        <w:commentRangeStart w:id="448"/>
        <w:commentRangeStart w:id="449"/>
        <w:commentRangeStart w:id="450"/>
        <w:r w:rsidRPr="00721541">
          <w:t>the 5G MBS User Service protocol</w:t>
        </w:r>
        <w:commentRangeEnd w:id="448"/>
        <w:r w:rsidRPr="00F15633">
          <w:commentReference w:id="448"/>
        </w:r>
        <w:commentRangeEnd w:id="449"/>
        <w:r w:rsidRPr="00F15633">
          <w:commentReference w:id="449"/>
        </w:r>
        <w:commentRangeEnd w:id="450"/>
        <w:r w:rsidRPr="00F15633">
          <w:commentReference w:id="450"/>
        </w:r>
        <w:r>
          <w:t xml:space="preserve"> and</w:t>
        </w:r>
        <w:r w:rsidRPr="00721541">
          <w:t xml:space="preserve"> Delivery Methods</w:t>
        </w:r>
        <w:r>
          <w:t xml:space="preserve"> for the interfaces defined in stage 2 TS26.50x</w:t>
        </w:r>
        <w:r w:rsidRPr="00721541">
          <w:t>. The objective of the prop</w:t>
        </w:r>
        <w:r w:rsidR="00F15633">
          <w:t xml:space="preserve">osed work item is </w:t>
        </w:r>
      </w:ins>
      <w:ins w:id="451" w:author="Peng Tan" w:date="2021-05-26T10:25:00Z">
        <w:r w:rsidR="00F15633">
          <w:t>to define</w:t>
        </w:r>
      </w:ins>
      <w:ins w:id="452" w:author="Peng Tan" w:date="2021-05-26T09:04:00Z">
        <w:r w:rsidRPr="00721541">
          <w:t xml:space="preserve"> of a set of transport/application protocols to enable the deployment of 5MBS User S</w:t>
        </w:r>
        <w:r>
          <w:t xml:space="preserve">ervices. This TS 26.51y </w:t>
        </w:r>
        <w:r w:rsidRPr="00721541">
          <w:t xml:space="preserve">document </w:t>
        </w:r>
        <w:r>
          <w:t>will take</w:t>
        </w:r>
        <w:r w:rsidRPr="00721541">
          <w:t xml:space="preserve"> into consideration the need to maximize the reuse of components of already specified MBMS.</w:t>
        </w:r>
      </w:ins>
    </w:p>
    <w:p w14:paraId="5A67C750" w14:textId="3ABC9447" w:rsidR="00B515BA" w:rsidRPr="00721541" w:rsidRDefault="00B515BA" w:rsidP="00F15633">
      <w:pPr>
        <w:pStyle w:val="B2"/>
        <w:numPr>
          <w:ilvl w:val="0"/>
          <w:numId w:val="35"/>
        </w:numPr>
        <w:ind w:left="567" w:hanging="283"/>
        <w:rPr>
          <w:ins w:id="453" w:author="Peng Tan" w:date="2021-05-26T10:16:00Z"/>
        </w:rPr>
      </w:pPr>
      <w:ins w:id="454" w:author="Peng Tan" w:date="2021-05-26T10:16:00Z">
        <w:r w:rsidRPr="00373C14">
          <w:t>Ex</w:t>
        </w:r>
        <w:r>
          <w:t>tend TS 26.347 to provide stage</w:t>
        </w:r>
        <w:r w:rsidRPr="00373C14">
          <w:t>3 for Client APIs for 5MBS User Services as defined in TS26.50x</w:t>
        </w:r>
      </w:ins>
      <w:ins w:id="455" w:author="Peng Tan" w:date="2021-05-26T10:25:00Z">
        <w:r w:rsidR="00F15633">
          <w:t>.</w:t>
        </w:r>
      </w:ins>
    </w:p>
    <w:p w14:paraId="40ED8F55" w14:textId="6F9144B4" w:rsidR="00B515BA" w:rsidRPr="0057093E" w:rsidRDefault="00B515BA" w:rsidP="003F2B73">
      <w:pPr>
        <w:pStyle w:val="B2"/>
        <w:numPr>
          <w:ilvl w:val="0"/>
          <w:numId w:val="35"/>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s>
        <w:rPr>
          <w:ins w:id="456" w:author="Peng Tan" w:date="2021-05-26T09:04:00Z"/>
        </w:rPr>
      </w:pPr>
      <w:ins w:id="457" w:author="Peng Tan" w:date="2021-05-26T10:16:00Z">
        <w:r>
          <w:t>In the stage 3 work, e</w:t>
        </w:r>
        <w:r w:rsidRPr="00721541">
          <w:t>xtend relevant clauses in TS 26.512 [28]</w:t>
        </w:r>
        <w:r>
          <w:t xml:space="preserve"> and </w:t>
        </w:r>
        <w:r w:rsidRPr="00721541">
          <w:t>TS 2</w:t>
        </w:r>
        <w:r>
          <w:t xml:space="preserve">6.346 [16] to support 5GMS via 5MBS and 5GMS hybrid services, and 5GMS via </w:t>
        </w:r>
        <w:proofErr w:type="spellStart"/>
        <w:r>
          <w:t>eMBMS</w:t>
        </w:r>
      </w:ins>
      <w:proofErr w:type="spellEnd"/>
      <w:ins w:id="458" w:author="Peng Tan" w:date="2021-05-26T10:25:00Z">
        <w:r w:rsidR="00F15633">
          <w:t>.</w:t>
        </w:r>
      </w:ins>
    </w:p>
    <w:p w14:paraId="74D6BD91" w14:textId="77777777" w:rsidR="00B515BA" w:rsidRDefault="00B515BA" w:rsidP="00B81E29">
      <w:pPr>
        <w:pStyle w:val="B10"/>
        <w:ind w:left="0" w:firstLine="0"/>
        <w:rPr>
          <w:ins w:id="459" w:author="Peng Tan" w:date="2021-05-26T10:16:00Z"/>
        </w:rPr>
      </w:pPr>
    </w:p>
    <w:p w14:paraId="5347FEE5" w14:textId="03874D6A" w:rsidR="00831355" w:rsidDel="00A226A7" w:rsidRDefault="004A6EF0" w:rsidP="00B515BA">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s>
        <w:rPr>
          <w:ins w:id="460" w:author="Thomas Stockhammer" w:date="2021-05-25T12:35:00Z"/>
          <w:del w:id="461" w:author="Peng Tan" w:date="2021-05-26T08:43:00Z"/>
        </w:rPr>
      </w:pPr>
      <w:commentRangeStart w:id="462"/>
      <w:commentRangeStart w:id="463"/>
      <w:commentRangeStart w:id="464"/>
      <w:ins w:id="465" w:author="Thomas Stockhammer" w:date="2021-05-25T12:20:00Z">
        <w:del w:id="466" w:author="Peng Tan" w:date="2021-05-26T08:35:00Z">
          <w:r w:rsidDel="00813344">
            <w:delText>1</w:delText>
          </w:r>
        </w:del>
      </w:ins>
      <w:ins w:id="467" w:author="Thomas Stockhammer" w:date="2021-05-25T12:25:00Z">
        <w:del w:id="468" w:author="Peng Tan" w:date="2021-05-26T08:35:00Z">
          <w:r w:rsidR="00805E43" w:rsidDel="00813344">
            <w:delText>x</w:delText>
          </w:r>
        </w:del>
      </w:ins>
      <w:ins w:id="469" w:author="Richard Bradbury (revisions)" w:date="2021-05-13T13:05:00Z">
        <w:del w:id="470" w:author="Peng Tan" w:date="2021-05-26T08:35:00Z">
          <w:r w:rsidR="001800CF" w:rsidRPr="00721541" w:rsidDel="00813344">
            <w:delText xml:space="preserve">defining </w:delText>
          </w:r>
        </w:del>
        <w:del w:id="471" w:author="Peng Tan" w:date="2021-05-26T09:03:00Z">
          <w:r w:rsidR="001800CF" w:rsidRPr="00721541" w:rsidDel="003F2B73">
            <w:delText>theUS</w:delText>
          </w:r>
        </w:del>
      </w:ins>
      <w:commentRangeEnd w:id="462"/>
      <w:del w:id="472" w:author="Peng Tan" w:date="2021-05-26T09:03:00Z">
        <w:r w:rsidR="00E872E8" w:rsidRPr="00721541" w:rsidDel="003F2B73">
          <w:rPr>
            <w:rStyle w:val="CommentReference"/>
            <w:sz w:val="20"/>
          </w:rPr>
          <w:commentReference w:id="462"/>
        </w:r>
        <w:commentRangeEnd w:id="463"/>
        <w:r w:rsidR="00186290" w:rsidDel="003F2B73">
          <w:rPr>
            <w:rStyle w:val="CommentReference"/>
          </w:rPr>
          <w:commentReference w:id="463"/>
        </w:r>
        <w:commentRangeEnd w:id="464"/>
        <w:r w:rsidR="006F2D62" w:rsidDel="003F2B73">
          <w:rPr>
            <w:rStyle w:val="CommentReference"/>
          </w:rPr>
          <w:commentReference w:id="464"/>
        </w:r>
      </w:del>
      <w:ins w:id="473" w:author="Thomas Stockhammer" w:date="2021-05-25T12:25:00Z">
        <w:del w:id="474" w:author="Peng Tan" w:date="2021-05-26T09:03:00Z">
          <w:r w:rsidR="00685E4F" w:rsidDel="003F2B73">
            <w:delText xml:space="preserve"> and</w:delText>
          </w:r>
        </w:del>
      </w:ins>
      <w:ins w:id="475" w:author="Richard Bradbury (revisions)" w:date="2021-05-13T13:05:00Z">
        <w:del w:id="476" w:author="Peng Tan" w:date="2021-05-26T09:03:00Z">
          <w:r w:rsidR="001800CF" w:rsidRPr="00721541" w:rsidDel="003F2B73">
            <w:delText>DM</w:delText>
          </w:r>
        </w:del>
      </w:ins>
      <w:ins w:id="477" w:author="Thomas Stockhammer" w:date="2021-05-25T12:25:00Z">
        <w:del w:id="478" w:author="Peng Tan" w:date="2021-05-26T09:03:00Z">
          <w:r w:rsidR="00685E4F" w:rsidDel="003F2B73">
            <w:delText xml:space="preserve"> for the interfaces defined in TS26.50x</w:delText>
          </w:r>
        </w:del>
      </w:ins>
      <w:commentRangeStart w:id="479"/>
      <w:commentRangeStart w:id="480"/>
      <w:commentRangeEnd w:id="479"/>
      <w:del w:id="481" w:author="Peng Tan" w:date="2021-05-26T09:03:00Z">
        <w:r w:rsidR="005F656B" w:rsidRPr="00721541" w:rsidDel="003F2B73">
          <w:rPr>
            <w:rStyle w:val="CommentReference"/>
            <w:sz w:val="20"/>
          </w:rPr>
          <w:commentReference w:id="479"/>
        </w:r>
        <w:commentRangeEnd w:id="480"/>
        <w:r w:rsidR="00584FE2" w:rsidRPr="00721541" w:rsidDel="003F2B73">
          <w:rPr>
            <w:rStyle w:val="CommentReference"/>
            <w:sz w:val="20"/>
          </w:rPr>
          <w:commentReference w:id="480"/>
        </w:r>
      </w:del>
      <w:ins w:id="482" w:author="Richard Bradbury (revisions)" w:date="2021-05-13T13:06:00Z">
        <w:del w:id="483" w:author="Peng Tan" w:date="2021-05-26T09:03:00Z">
          <w:r w:rsidR="001800CF" w:rsidRPr="00721541" w:rsidDel="003F2B73">
            <w:delText>US.</w:delText>
          </w:r>
        </w:del>
      </w:ins>
      <w:ins w:id="484" w:author="Richard Bradbury (revisions)" w:date="2021-05-13T12:57:00Z">
        <w:del w:id="485" w:author="Peng Tan" w:date="2021-05-26T09:03:00Z">
          <w:r w:rsidR="0057093E" w:rsidRPr="00721541" w:rsidDel="003F2B73">
            <w:delText>-</w:delText>
          </w:r>
        </w:del>
      </w:ins>
    </w:p>
    <w:p w14:paraId="2E143F35" w14:textId="27BCB62F" w:rsidR="009F4449" w:rsidRPr="0057093E" w:rsidDel="00B515BA" w:rsidRDefault="006A43D6" w:rsidP="00B515BA">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s>
        <w:rPr>
          <w:ins w:id="486" w:author="Thomas Stockhammer" w:date="2021-05-25T12:26:00Z"/>
          <w:del w:id="487" w:author="Peng Tan" w:date="2021-05-26T10:16:00Z"/>
        </w:rPr>
      </w:pPr>
      <w:ins w:id="488" w:author="Thomas Stockhammer" w:date="2021-05-25T12:35:00Z">
        <w:del w:id="489" w:author="Peng Tan" w:date="2021-05-26T08:43:00Z">
          <w:r w:rsidRPr="00721541" w:rsidDel="00A226A7">
            <w:delText>-</w:delText>
          </w:r>
          <w:r w:rsidRPr="00721541" w:rsidDel="00A226A7">
            <w:tab/>
          </w:r>
          <w:commentRangeStart w:id="490"/>
          <w:r w:rsidRPr="00721541" w:rsidDel="00A226A7">
            <w:delText>TS 26.51</w:delText>
          </w:r>
          <w:r w:rsidDel="00A226A7">
            <w:delText>x</w:delText>
          </w:r>
          <w:r w:rsidRPr="00721541" w:rsidDel="00A226A7">
            <w:delText xml:space="preserve"> defining the 5MBS Client API</w:delText>
          </w:r>
        </w:del>
      </w:ins>
      <w:commentRangeEnd w:id="490"/>
      <w:del w:id="491" w:author="Peng Tan" w:date="2021-05-26T08:43:00Z">
        <w:r w:rsidR="006F2D62" w:rsidDel="00A226A7">
          <w:rPr>
            <w:rStyle w:val="CommentReference"/>
          </w:rPr>
          <w:commentReference w:id="490"/>
        </w:r>
      </w:del>
      <w:ins w:id="492" w:author="Thomas Stockhammer" w:date="2021-05-25T12:35:00Z">
        <w:del w:id="493" w:author="Peng Tan" w:date="2021-05-26T08:43:00Z">
          <w:r w:rsidRPr="00721541" w:rsidDel="00A226A7">
            <w:delText>.</w:delText>
          </w:r>
        </w:del>
      </w:ins>
      <w:ins w:id="494" w:author="Thomas Stockhammer" w:date="2021-05-25T12:26:00Z">
        <w:del w:id="495" w:author="Peng Tan" w:date="2021-05-26T08:42:00Z">
          <w:r w:rsidR="009F4449" w:rsidDel="00A226A7">
            <w:delText>-</w:delText>
          </w:r>
          <w:r w:rsidR="009F4449" w:rsidDel="00A226A7">
            <w:tab/>
          </w:r>
          <w:r w:rsidR="009F4449" w:rsidRPr="0057093E" w:rsidDel="00A226A7">
            <w:delText xml:space="preserve">Expect to have </w:delText>
          </w:r>
        </w:del>
      </w:ins>
      <w:ins w:id="496" w:author="Thomas Stockhammer" w:date="2021-05-25T12:34:00Z">
        <w:del w:id="497" w:author="Peng Tan" w:date="2021-05-26T08:42:00Z">
          <w:r w:rsidR="002A3B19" w:rsidDel="00A226A7">
            <w:delText>extensions</w:delText>
          </w:r>
        </w:del>
      </w:ins>
      <w:ins w:id="498" w:author="Thomas Stockhammer" w:date="2021-05-25T12:26:00Z">
        <w:del w:id="499" w:author="Peng Tan" w:date="2021-05-26T08:42:00Z">
          <w:r w:rsidR="009F4449" w:rsidRPr="0057093E" w:rsidDel="00A226A7">
            <w:delText xml:space="preserve"> to </w:delText>
          </w:r>
        </w:del>
      </w:ins>
      <w:ins w:id="500" w:author="Thomas Stockhammer" w:date="2021-05-25T12:34:00Z">
        <w:del w:id="501" w:author="Peng Tan" w:date="2021-05-26T08:42:00Z">
          <w:r w:rsidR="002A3B19" w:rsidDel="00A226A7">
            <w:delText xml:space="preserve">existing specifications to </w:delText>
          </w:r>
        </w:del>
      </w:ins>
      <w:ins w:id="502" w:author="Thomas Stockhammer" w:date="2021-05-25T12:26:00Z">
        <w:del w:id="503" w:author="Peng Tan" w:date="2021-05-26T08:42:00Z">
          <w:r w:rsidR="009F4449" w:rsidRPr="0057093E" w:rsidDel="00A226A7">
            <w:delText>document these potential standardization areas</w:delText>
          </w:r>
          <w:r w:rsidR="009F4449" w:rsidDel="00A226A7">
            <w:delText>:</w:delText>
          </w:r>
        </w:del>
      </w:ins>
    </w:p>
    <w:p w14:paraId="420163C9" w14:textId="0BAFF230" w:rsidR="00831355" w:rsidDel="00B515BA" w:rsidRDefault="0057093E" w:rsidP="00B515BA">
      <w:pPr>
        <w:pStyle w:val="B2"/>
        <w:numPr>
          <w:ilvl w:val="0"/>
          <w:numId w:val="35"/>
        </w:numPr>
        <w:ind w:left="851" w:hanging="284"/>
        <w:rPr>
          <w:del w:id="504" w:author="Peng Tan" w:date="2021-05-26T10:16:00Z"/>
        </w:rPr>
      </w:pPr>
      <w:ins w:id="505" w:author="Richard Bradbury (revisions)" w:date="2021-05-13T12:57:00Z">
        <w:del w:id="506" w:author="Peng Tan" w:date="2021-05-26T10:16:00Z">
          <w:r w:rsidRPr="00721541" w:rsidDel="00B515BA">
            <w:delText>-</w:delText>
          </w:r>
          <w:r w:rsidRPr="00721541" w:rsidDel="00B515BA">
            <w:tab/>
          </w:r>
        </w:del>
      </w:ins>
      <w:ins w:id="507" w:author="Richard Bradbury (revisions)" w:date="2021-05-13T13:06:00Z">
        <w:del w:id="508" w:author="Peng Tan" w:date="2021-05-26T10:16:00Z">
          <w:r w:rsidR="001800CF" w:rsidRPr="00721541" w:rsidDel="00B515BA">
            <w:delText>defining theC.</w:delText>
          </w:r>
        </w:del>
      </w:ins>
      <w:ins w:id="509" w:author="Richard Bradbury (revisions)" w:date="2021-05-13T12:57:00Z">
        <w:del w:id="510" w:author="Peng Tan" w:date="2021-05-26T10:16:00Z">
          <w:r w:rsidRPr="00721541" w:rsidDel="00B515BA">
            <w:delText>--</w:delText>
          </w:r>
          <w:r w:rsidRPr="00721541" w:rsidDel="00B515BA">
            <w:tab/>
          </w:r>
        </w:del>
      </w:ins>
      <w:ins w:id="511" w:author="Thomas Stockhammer" w:date="2021-05-25T12:36:00Z">
        <w:del w:id="512" w:author="Peng Tan" w:date="2021-05-26T09:06:00Z">
          <w:r w:rsidR="000711D9" w:rsidDel="003F2B73">
            <w:delText>to refer</w:delText>
          </w:r>
        </w:del>
      </w:ins>
      <w:ins w:id="513" w:author="Thomas Stockhammer" w:date="2021-05-25T12:37:00Z">
        <w:del w:id="514" w:author="Peng Tan" w:date="2021-05-26T09:06:00Z">
          <w:r w:rsidR="00AA0A9B" w:rsidDel="003F2B73">
            <w:delText>ence</w:delText>
          </w:r>
        </w:del>
      </w:ins>
      <w:ins w:id="515" w:author="Thomas Stockhammer" w:date="2021-05-25T12:36:00Z">
        <w:del w:id="516" w:author="Peng Tan" w:date="2021-05-26T09:06:00Z">
          <w:r w:rsidR="000711D9" w:rsidDel="003F2B73">
            <w:delText xml:space="preserve"> to TS 26.50x and provide a basic description on 5GMS via 5MBS and 5GMS hybri</w:delText>
          </w:r>
          <w:r w:rsidR="00D514C2" w:rsidDel="003F2B73">
            <w:delText>d services</w:delText>
          </w:r>
        </w:del>
      </w:ins>
      <w:ins w:id="517" w:author="Richard Bradbury (revisions)" w:date="2021-05-13T13:06:00Z">
        <w:del w:id="518" w:author="Peng Tan" w:date="2021-05-26T08:48:00Z">
          <w:r w:rsidR="001800CF" w:rsidRPr="00721541" w:rsidDel="00A226A7">
            <w:delText>.</w:delText>
          </w:r>
        </w:del>
      </w:ins>
      <w:ins w:id="519" w:author="Richard Bradbury (revisions)" w:date="2021-05-13T12:57:00Z">
        <w:del w:id="520" w:author="Peng Tan" w:date="2021-05-26T10:16:00Z">
          <w:r w:rsidRPr="00721541" w:rsidDel="00B515BA">
            <w:delText>-</w:delText>
          </w:r>
        </w:del>
      </w:ins>
    </w:p>
    <w:p w14:paraId="5BE41142" w14:textId="634F9CAF" w:rsidR="006F2D62" w:rsidRPr="00721541" w:rsidDel="00A226A7" w:rsidRDefault="006F2D62" w:rsidP="00A226A7">
      <w:pPr>
        <w:pStyle w:val="B2"/>
        <w:rPr>
          <w:ins w:id="521" w:author="TL2 r1" w:date="2021-05-26T11:14:00Z"/>
          <w:del w:id="522" w:author="Peng Tan" w:date="2021-05-26T08:44:00Z"/>
        </w:rPr>
      </w:pPr>
      <w:ins w:id="523" w:author="TL2 r1" w:date="2021-05-26T11:14:00Z">
        <w:del w:id="524" w:author="Peng Tan" w:date="2021-05-26T08:53:00Z">
          <w:r w:rsidDel="00373C14">
            <w:delText>-</w:delText>
          </w:r>
          <w:r w:rsidDel="00373C14">
            <w:tab/>
          </w:r>
        </w:del>
        <w:del w:id="525" w:author="Peng Tan" w:date="2021-05-26T08:44:00Z">
          <w:r w:rsidDel="00A226A7">
            <w:delText xml:space="preserve">Extend TS 26.501 to reference TS 26.347 / 26.348 and provide a basic description on 5GMS via eMBMS. </w:delText>
          </w:r>
        </w:del>
      </w:ins>
    </w:p>
    <w:p w14:paraId="773F333B" w14:textId="5F90BD67" w:rsidR="00E872E8" w:rsidRPr="00721541" w:rsidDel="00A226A7" w:rsidRDefault="00E872E8" w:rsidP="00A226A7">
      <w:pPr>
        <w:pStyle w:val="B2"/>
        <w:rPr>
          <w:ins w:id="526" w:author="Thomas Stockhammer" w:date="2021-05-25T12:17:00Z"/>
          <w:del w:id="527" w:author="Peng Tan" w:date="2021-05-26T08:44:00Z"/>
        </w:rPr>
      </w:pPr>
      <w:ins w:id="528" w:author="Thomas Stockhammer" w:date="2021-05-25T12:17:00Z">
        <w:del w:id="529" w:author="Peng Tan" w:date="2021-05-26T08:44:00Z">
          <w:r w:rsidRPr="00721541" w:rsidDel="00A226A7">
            <w:tab/>
          </w:r>
        </w:del>
      </w:ins>
    </w:p>
    <w:p w14:paraId="0E379FA1" w14:textId="1D7B3104" w:rsidR="008B5B99" w:rsidRPr="008B5B99" w:rsidRDefault="00721541" w:rsidP="00B81E29">
      <w:pPr>
        <w:pStyle w:val="B10"/>
        <w:ind w:left="0" w:firstLine="0"/>
        <w:rPr>
          <w:ins w:id="530" w:author="Peng Tan" w:date="2021-05-24T10:20:00Z"/>
          <w:rFonts w:ascii="Arial" w:hAnsi="Arial"/>
          <w:sz w:val="32"/>
          <w:lang w:val="en-US"/>
        </w:rPr>
      </w:pPr>
      <w:ins w:id="531" w:author="Thomas Stockhammer" w:date="2021-05-25T12:18:00Z">
        <w:del w:id="532" w:author="Peng Tan" w:date="2021-05-26T10:16:00Z">
          <w:r w:rsidDel="00B515BA">
            <w:delText>-</w:delText>
          </w:r>
          <w:r w:rsidDel="00B515BA">
            <w:tab/>
          </w:r>
        </w:del>
      </w:ins>
      <w:commentRangeStart w:id="533"/>
      <w:ins w:id="534" w:author="Thomas Stockhammer" w:date="2021-05-25T12:37:00Z">
        <w:del w:id="535" w:author="Peng Tan" w:date="2021-05-26T09:01:00Z">
          <w:r w:rsidR="0071443D" w:rsidDel="001106E7">
            <w:delText>via</w:delText>
          </w:r>
        </w:del>
      </w:ins>
      <w:ins w:id="536" w:author="Thomas Stockhammer" w:date="2021-05-25T12:44:00Z">
        <w:del w:id="537" w:author="Peng Tan" w:date="2021-05-26T09:01:00Z">
          <w:r w:rsidR="00615755" w:rsidDel="001106E7">
            <w:delText>.</w:delText>
          </w:r>
        </w:del>
      </w:ins>
      <w:commentRangeEnd w:id="533"/>
      <w:del w:id="538" w:author="Peng Tan" w:date="2021-05-26T09:01:00Z">
        <w:r w:rsidR="006F2D62" w:rsidDel="001106E7">
          <w:rPr>
            <w:rStyle w:val="CommentReference"/>
          </w:rPr>
          <w:commentReference w:id="533"/>
        </w:r>
      </w:del>
      <w:ins w:id="539" w:author="Richard Bradbury (revisions)" w:date="2021-05-13T13:08:00Z">
        <w:del w:id="540" w:author="Peng Tan" w:date="2021-05-26T10:16:00Z">
          <w:r w:rsidR="001800CF" w:rsidDel="00B515BA">
            <w:rPr>
              <w:lang w:val="en-US"/>
            </w:rPr>
            <w:delText>H</w:delText>
          </w:r>
        </w:del>
      </w:ins>
      <w:ins w:id="541" w:author="Richard Bradbury (revisions)" w:date="2021-05-13T13:07:00Z">
        <w:del w:id="542" w:author="Peng Tan" w:date="2021-05-26T10:16:00Z">
          <w:r w:rsidR="001800CF" w:rsidDel="00B515BA">
            <w:delText>.</w:delText>
          </w:r>
        </w:del>
      </w:ins>
      <w:ins w:id="543" w:author="Richard Bradbury (revisions)" w:date="2021-05-13T13:08:00Z">
        <w:del w:id="544" w:author="Peng Tan" w:date="2021-05-26T10:16:00Z">
          <w:r w:rsidR="001800CF" w:rsidDel="00B515BA">
            <w:delText>SDM</w:delText>
          </w:r>
        </w:del>
      </w:ins>
      <w:ins w:id="545" w:author="Richard Bradbury (revisions)" w:date="2021-05-13T13:07:00Z">
        <w:del w:id="546" w:author="Peng Tan" w:date="2021-05-26T10:16:00Z">
          <w:r w:rsidR="001800CF" w:rsidDel="00B515BA">
            <w:delText>.</w:delText>
          </w:r>
        </w:del>
      </w:ins>
      <w:del w:id="547" w:author="Peng Tan" w:date="2021-05-26T10:16:00Z">
        <w:r w:rsidR="00862E4D" w:rsidRPr="00147F5D" w:rsidDel="00B515BA">
          <w:rPr>
            <w:lang w:val="en-US"/>
          </w:rPr>
          <w:delText>h</w:delText>
        </w:r>
      </w:del>
      <w:ins w:id="548" w:author="Richard Bradbury (revisions)" w:date="2021-05-13T13:09:00Z">
        <w:del w:id="549" w:author="Peng Tan" w:date="2021-05-26T10:16:00Z">
          <w:r w:rsidR="001800CF" w:rsidDel="00B515BA">
            <w:rPr>
              <w:lang w:val="en-US"/>
            </w:rPr>
            <w:delText>H</w:delText>
          </w:r>
        </w:del>
      </w:ins>
      <w:ins w:id="550" w:author="Richard Bradbury (revisions)" w:date="2021-05-13T15:38:00Z">
        <w:del w:id="551" w:author="Peng Tan" w:date="2021-05-26T10:16:00Z">
          <w:r w:rsidR="00626AEF" w:rsidDel="00B515BA">
            <w:rPr>
              <w:lang w:val="en-US"/>
            </w:rPr>
            <w:delText>mb</w:delText>
          </w:r>
        </w:del>
      </w:ins>
      <w:ins w:id="552" w:author="Richard Bradbury (revisions)" w:date="2021-05-13T13:09:00Z">
        <w:del w:id="553" w:author="Peng Tan" w:date="2021-05-26T10:16:00Z">
          <w:r w:rsidR="001800CF" w:rsidDel="00B515BA">
            <w:rPr>
              <w:lang w:val="en-US"/>
            </w:rPr>
            <w:delText>e</w:delText>
          </w:r>
        </w:del>
      </w:ins>
      <w:ins w:id="554" w:author="Richard Bradbury (revisions)" w:date="2021-05-13T13:08:00Z">
        <w:del w:id="555" w:author="Peng Tan" w:date="2021-05-26T10:16:00Z">
          <w:r w:rsidR="001800CF" w:rsidDel="00B515BA">
            <w:rPr>
              <w:lang w:val="en-US"/>
            </w:rPr>
            <w:delText>....</w:delText>
          </w:r>
        </w:del>
      </w:ins>
      <w:ins w:id="556" w:author="Peng Tan" w:date="2021-05-24T10:20:00Z">
        <w:r w:rsidR="00733ACF">
          <w:rPr>
            <w:rFonts w:ascii="Arial" w:hAnsi="Arial"/>
            <w:sz w:val="32"/>
            <w:lang w:val="en-US"/>
          </w:rPr>
          <w:t>8.4</w:t>
        </w:r>
        <w:r w:rsidR="008B5B99" w:rsidRPr="008B5B99">
          <w:rPr>
            <w:rFonts w:ascii="Arial" w:hAnsi="Arial"/>
            <w:sz w:val="32"/>
            <w:lang w:val="en-US"/>
          </w:rPr>
          <w:t xml:space="preserve"> </w:t>
        </w:r>
      </w:ins>
      <w:ins w:id="557" w:author="Peng Tan" w:date="2021-05-26T10:22:00Z">
        <w:r w:rsidR="00B515BA">
          <w:rPr>
            <w:rFonts w:ascii="Arial" w:hAnsi="Arial"/>
            <w:sz w:val="32"/>
            <w:lang w:val="en-US"/>
          </w:rPr>
          <w:tab/>
        </w:r>
        <w:r w:rsidR="00B515BA">
          <w:rPr>
            <w:rFonts w:ascii="Arial" w:hAnsi="Arial"/>
            <w:sz w:val="32"/>
            <w:lang w:val="en-US"/>
          </w:rPr>
          <w:tab/>
        </w:r>
        <w:r w:rsidR="00B515BA">
          <w:rPr>
            <w:rFonts w:ascii="Arial" w:hAnsi="Arial"/>
            <w:sz w:val="32"/>
            <w:lang w:val="en-US"/>
          </w:rPr>
          <w:tab/>
        </w:r>
        <w:r w:rsidR="00B515BA">
          <w:rPr>
            <w:rFonts w:ascii="Arial" w:hAnsi="Arial"/>
            <w:sz w:val="32"/>
            <w:lang w:val="en-US"/>
          </w:rPr>
          <w:tab/>
        </w:r>
      </w:ins>
      <w:ins w:id="558" w:author="Peng Tan" w:date="2021-05-24T10:20:00Z">
        <w:r w:rsidR="008B5B99" w:rsidRPr="008B5B99">
          <w:rPr>
            <w:rFonts w:ascii="Arial" w:hAnsi="Arial"/>
            <w:sz w:val="32"/>
            <w:lang w:val="en-US"/>
          </w:rPr>
          <w:t>Next Steps</w:t>
        </w:r>
      </w:ins>
    </w:p>
    <w:p w14:paraId="743FD226" w14:textId="7FBCAD0F" w:rsidR="00B515BA" w:rsidRPr="00B515BA" w:rsidRDefault="00B515BA" w:rsidP="00B515BA">
      <w:pPr>
        <w:pStyle w:val="B10"/>
        <w:keepNext/>
        <w:ind w:left="0" w:firstLine="0"/>
        <w:rPr>
          <w:ins w:id="559" w:author="Peng Tan" w:date="2021-05-26T10:19:00Z"/>
          <w:lang w:val="en-US"/>
        </w:rPr>
      </w:pPr>
      <w:ins w:id="560" w:author="Peng Tan" w:date="2021-05-26T10:17:00Z">
        <w:r w:rsidRPr="00B515BA">
          <w:rPr>
            <w:lang w:val="en-US"/>
          </w:rPr>
          <w:t>It is recommended to</w:t>
        </w:r>
      </w:ins>
      <w:ins w:id="561" w:author="Peng Tan" w:date="2021-05-26T10:19:00Z">
        <w:r w:rsidRPr="00B515BA">
          <w:rPr>
            <w:lang w:val="en-US"/>
          </w:rPr>
          <w:t xml:space="preserve"> i</w:t>
        </w:r>
        <w:r w:rsidRPr="00B515BA">
          <w:rPr>
            <w:lang w:val="en-US"/>
          </w:rPr>
          <w:t xml:space="preserve">nitiate normative work to create a new stage 2 spec TS 26.50x to document 5MBS user service description and architecture aspects. </w:t>
        </w:r>
      </w:ins>
    </w:p>
    <w:p w14:paraId="63F72892" w14:textId="58D59A70" w:rsidR="00B515BA" w:rsidRDefault="00F15633" w:rsidP="00B515BA">
      <w:pPr>
        <w:pStyle w:val="B10"/>
        <w:keepNext/>
        <w:ind w:left="0" w:firstLine="0"/>
        <w:rPr>
          <w:ins w:id="562" w:author="Peng Tan" w:date="2021-05-26T10:17:00Z"/>
        </w:rPr>
      </w:pPr>
      <w:ins w:id="563" w:author="Peng Tan" w:date="2021-05-26T10:22:00Z">
        <w:r>
          <w:t>Once stage 2 work</w:t>
        </w:r>
      </w:ins>
      <w:ins w:id="564" w:author="Peng Tan" w:date="2021-05-26T10:26:00Z">
        <w:r>
          <w:t xml:space="preserve"> on TS 26.</w:t>
        </w:r>
      </w:ins>
      <w:ins w:id="565" w:author="Peng Tan" w:date="2021-05-26T10:27:00Z">
        <w:r>
          <w:t xml:space="preserve">50x is done, </w:t>
        </w:r>
      </w:ins>
      <w:ins w:id="566" w:author="Peng Tan" w:date="2021-05-26T10:22:00Z">
        <w:r>
          <w:t>init</w:t>
        </w:r>
      </w:ins>
      <w:ins w:id="567" w:author="Peng Tan" w:date="2021-05-26T10:23:00Z">
        <w:r>
          <w:t>iate normative work t</w:t>
        </w:r>
      </w:ins>
      <w:ins w:id="568" w:author="Peng Tan" w:date="2021-05-26T10:27:00Z">
        <w:r>
          <w:t xml:space="preserve">o </w:t>
        </w:r>
        <w:proofErr w:type="spellStart"/>
        <w:r>
          <w:t>extened</w:t>
        </w:r>
        <w:proofErr w:type="spellEnd"/>
        <w:r>
          <w:t xml:space="preserve"> existing </w:t>
        </w:r>
        <w:proofErr w:type="spellStart"/>
        <w:r>
          <w:t>statge</w:t>
        </w:r>
        <w:proofErr w:type="spellEnd"/>
        <w:r>
          <w:t xml:space="preserve"> 2 specification TS 26.501 to provide description on 5GMS</w:t>
        </w:r>
      </w:ins>
      <w:ins w:id="569" w:author="Peng Tan" w:date="2021-05-26T10:28:00Z">
        <w:r>
          <w:t xml:space="preserve"> via 5MBS, 5GMS hybrid services, and 5GMS via </w:t>
        </w:r>
        <w:proofErr w:type="spellStart"/>
        <w:r>
          <w:t>eMBMS</w:t>
        </w:r>
      </w:ins>
      <w:proofErr w:type="spellEnd"/>
      <w:ins w:id="570" w:author="Peng Tan" w:date="2021-05-26T10:23:00Z">
        <w:r>
          <w:t>.</w:t>
        </w:r>
      </w:ins>
    </w:p>
    <w:p w14:paraId="25F25BDF" w14:textId="77777777" w:rsidR="00733ACF" w:rsidRPr="00B515BA" w:rsidRDefault="00733ACF" w:rsidP="00B81E29">
      <w:pPr>
        <w:pStyle w:val="B10"/>
        <w:ind w:left="0" w:firstLine="0"/>
        <w:rPr>
          <w:ins w:id="571" w:author="Peng Tan" w:date="2021-05-26T09:38:00Z"/>
          <w:lang w:eastAsia="zh-CN"/>
        </w:rPr>
      </w:pPr>
    </w:p>
    <w:p w14:paraId="5E693699" w14:textId="77777777" w:rsidR="00733ACF" w:rsidRDefault="00733ACF" w:rsidP="00B81E29">
      <w:pPr>
        <w:pStyle w:val="B10"/>
        <w:ind w:left="0" w:firstLine="0"/>
        <w:rPr>
          <w:ins w:id="572" w:author="Peng Tan" w:date="2021-05-26T09:38:00Z"/>
          <w:lang w:val="en-US" w:eastAsia="zh-CN"/>
        </w:rPr>
      </w:pPr>
    </w:p>
    <w:p w14:paraId="056083B2" w14:textId="77777777" w:rsidR="00733ACF" w:rsidRDefault="00733ACF" w:rsidP="00B81E29">
      <w:pPr>
        <w:pStyle w:val="B10"/>
        <w:ind w:left="0" w:firstLine="0"/>
        <w:rPr>
          <w:ins w:id="573" w:author="Peng Tan" w:date="2021-05-26T09:38:00Z"/>
          <w:lang w:val="en-US" w:eastAsia="zh-CN"/>
        </w:rPr>
      </w:pPr>
    </w:p>
    <w:p w14:paraId="5DBB471D" w14:textId="77777777" w:rsidR="00733ACF" w:rsidRDefault="00733ACF" w:rsidP="00B81E29">
      <w:pPr>
        <w:pStyle w:val="B10"/>
        <w:ind w:left="0" w:firstLine="0"/>
        <w:rPr>
          <w:ins w:id="574" w:author="Peng Tan" w:date="2021-05-26T07:54:00Z"/>
          <w:lang w:val="en-US" w:eastAsia="zh-CN"/>
        </w:rPr>
      </w:pPr>
    </w:p>
    <w:p w14:paraId="2BEEC149" w14:textId="386AF5E5" w:rsidR="009426DB" w:rsidDel="002A5055" w:rsidRDefault="00400F37" w:rsidP="009426DB">
      <w:pPr>
        <w:pStyle w:val="B10"/>
        <w:keepNext/>
        <w:numPr>
          <w:ilvl w:val="0"/>
          <w:numId w:val="48"/>
        </w:numPr>
        <w:rPr>
          <w:ins w:id="575" w:author="Thomas Stockhammer" w:date="2021-05-25T13:03:00Z"/>
          <w:del w:id="576" w:author="Peng Tan" w:date="2021-05-26T07:58:00Z"/>
        </w:rPr>
      </w:pPr>
      <w:ins w:id="577" w:author="Thomas Stockhammer" w:date="2021-05-25T13:03:00Z">
        <w:del w:id="578" w:author="Peng Tan" w:date="2021-05-26T10:17:00Z">
          <w:r w:rsidDel="00B515BA">
            <w:rPr>
              <w:lang w:val="en-US" w:eastAsia="zh-CN"/>
            </w:rPr>
            <w:delText>work is proposed</w:delText>
          </w:r>
        </w:del>
      </w:ins>
      <w:ins w:id="579" w:author="Thomas Stockhammer" w:date="2021-05-25T13:01:00Z">
        <w:del w:id="580" w:author="Peng Tan" w:date="2021-05-26T07:58:00Z">
          <w:r w:rsidR="009426DB" w:rsidDel="002A5055">
            <w:delText>Arch</w:delText>
          </w:r>
          <w:r w:rsidR="008E701C" w:rsidDel="002A5055">
            <w:delText>itecture and p</w:delText>
          </w:r>
        </w:del>
      </w:ins>
      <w:ins w:id="581" w:author="Thomas Stockhammer" w:date="2021-05-25T13:02:00Z">
        <w:del w:id="582" w:author="Peng Tan" w:date="2021-05-26T07:58:00Z">
          <w:r w:rsidR="008E701C" w:rsidDel="002A5055">
            <w:delText xml:space="preserve">rocedures </w:delText>
          </w:r>
          <w:r w:rsidR="00B40194" w:rsidDel="002A5055">
            <w:delText>defining the 5MBS User Service Architectur</w:delText>
          </w:r>
        </w:del>
      </w:ins>
      <w:ins w:id="583" w:author="Thomas Stockhammer" w:date="2021-05-25T13:03:00Z">
        <w:del w:id="584" w:author="Peng Tan" w:date="2021-05-26T07:58:00Z">
          <w:r w:rsidR="00B40194" w:rsidDel="002A5055">
            <w:delText>e</w:delText>
          </w:r>
        </w:del>
      </w:ins>
    </w:p>
    <w:p w14:paraId="496BFAB4" w14:textId="443EE778" w:rsidR="00186290" w:rsidDel="002A5055" w:rsidRDefault="00B40194" w:rsidP="00186290">
      <w:pPr>
        <w:pStyle w:val="B10"/>
        <w:keepNext/>
        <w:ind w:left="0" w:firstLine="0"/>
        <w:rPr>
          <w:ins w:id="585" w:author="Thomas Stockhammer" w:date="2021-05-25T13:03:00Z"/>
          <w:del w:id="586" w:author="Peng Tan" w:date="2021-05-26T07:58:00Z"/>
        </w:rPr>
      </w:pPr>
      <w:ins w:id="587" w:author="Thomas Stockhammer" w:date="2021-05-25T13:03:00Z">
        <w:del w:id="588" w:author="Peng Tan" w:date="2021-05-25T22:43:00Z">
          <w:r w:rsidDel="00186290">
            <w:delText>&lt;add details&gt;</w:delText>
          </w:r>
        </w:del>
      </w:ins>
    </w:p>
    <w:p w14:paraId="546301A9" w14:textId="7BA5DE5B" w:rsidR="00B40194" w:rsidDel="002A5055" w:rsidRDefault="00400F37" w:rsidP="00B40194">
      <w:pPr>
        <w:pStyle w:val="B10"/>
        <w:keepNext/>
        <w:numPr>
          <w:ilvl w:val="0"/>
          <w:numId w:val="48"/>
        </w:numPr>
        <w:rPr>
          <w:ins w:id="589" w:author="Thomas Stockhammer" w:date="2021-05-25T13:03:00Z"/>
          <w:del w:id="590" w:author="Peng Tan" w:date="2021-05-26T07:58:00Z"/>
        </w:rPr>
      </w:pPr>
      <w:ins w:id="591" w:author="Thomas Stockhammer" w:date="2021-05-25T13:03:00Z">
        <w:del w:id="592" w:author="Peng Tan" w:date="2021-05-26T07:58:00Z">
          <w:r w:rsidRPr="00721541" w:rsidDel="002A5055">
            <w:delText>5G MBS User Service protocol</w:delText>
          </w:r>
          <w:commentRangeStart w:id="593"/>
          <w:commentRangeEnd w:id="593"/>
          <w:r w:rsidRPr="00721541" w:rsidDel="002A5055">
            <w:rPr>
              <w:rStyle w:val="CommentReference"/>
              <w:sz w:val="20"/>
            </w:rPr>
            <w:commentReference w:id="593"/>
          </w:r>
          <w:r w:rsidDel="002A5055">
            <w:delText>s and</w:delText>
          </w:r>
          <w:r w:rsidRPr="00721541" w:rsidDel="002A5055">
            <w:delText xml:space="preserve"> </w:delText>
          </w:r>
          <w:r w:rsidDel="002A5055">
            <w:delText>d</w:delText>
          </w:r>
          <w:r w:rsidRPr="00721541" w:rsidDel="002A5055">
            <w:delText xml:space="preserve">elivery </w:delText>
          </w:r>
          <w:r w:rsidDel="002A5055">
            <w:delText>m</w:delText>
          </w:r>
          <w:r w:rsidRPr="00721541" w:rsidDel="002A5055">
            <w:delText>ethods</w:delText>
          </w:r>
        </w:del>
      </w:ins>
      <w:ins w:id="594" w:author="Thomas Stockhammer" w:date="2021-05-25T13:05:00Z">
        <w:del w:id="595" w:author="Peng Tan" w:date="2021-05-26T07:58:00Z">
          <w:r w:rsidR="00A552FE" w:rsidDel="002A5055">
            <w:delText xml:space="preserve"> based on 1)</w:delText>
          </w:r>
        </w:del>
      </w:ins>
    </w:p>
    <w:p w14:paraId="7D541203" w14:textId="15173581" w:rsidR="00400F37" w:rsidDel="002A5055" w:rsidRDefault="00400F37" w:rsidP="00400F37">
      <w:pPr>
        <w:pStyle w:val="B10"/>
        <w:keepNext/>
        <w:numPr>
          <w:ilvl w:val="1"/>
          <w:numId w:val="48"/>
        </w:numPr>
        <w:rPr>
          <w:ins w:id="596" w:author="Thomas Stockhammer" w:date="2021-05-25T13:03:00Z"/>
          <w:del w:id="597" w:author="Peng Tan" w:date="2021-05-26T07:58:00Z"/>
        </w:rPr>
      </w:pPr>
      <w:ins w:id="598" w:author="Thomas Stockhammer" w:date="2021-05-25T13:03:00Z">
        <w:del w:id="599" w:author="Peng Tan" w:date="2021-05-26T07:58:00Z">
          <w:r w:rsidDel="002A5055">
            <w:delText>&lt;add details&gt;</w:delText>
          </w:r>
        </w:del>
      </w:ins>
    </w:p>
    <w:p w14:paraId="7A09053C" w14:textId="4424F33D" w:rsidR="00400F37" w:rsidDel="002A5055" w:rsidRDefault="00400F37" w:rsidP="00400F37">
      <w:pPr>
        <w:pStyle w:val="B10"/>
        <w:keepNext/>
        <w:numPr>
          <w:ilvl w:val="0"/>
          <w:numId w:val="48"/>
        </w:numPr>
        <w:rPr>
          <w:ins w:id="600" w:author="Thomas Stockhammer" w:date="2021-05-25T13:04:00Z"/>
          <w:del w:id="601" w:author="Peng Tan" w:date="2021-05-26T07:58:00Z"/>
        </w:rPr>
      </w:pPr>
      <w:ins w:id="602" w:author="Thomas Stockhammer" w:date="2021-05-25T13:04:00Z">
        <w:del w:id="603" w:author="Peng Tan" w:date="2021-05-26T07:58:00Z">
          <w:r w:rsidDel="002A5055">
            <w:delText>5GMS via eMBMS – architectural and procedural extensions</w:delText>
          </w:r>
        </w:del>
      </w:ins>
      <w:ins w:id="604" w:author="Thomas Stockhammer" w:date="2021-05-25T13:05:00Z">
        <w:del w:id="605" w:author="Peng Tan" w:date="2021-05-26T07:58:00Z">
          <w:r w:rsidR="00A552FE" w:rsidDel="002A5055">
            <w:delText xml:space="preserve"> independent of 1 and 2</w:delText>
          </w:r>
        </w:del>
      </w:ins>
    </w:p>
    <w:p w14:paraId="5B103E5C" w14:textId="4A366D89" w:rsidR="00B40194" w:rsidDel="002A5055" w:rsidRDefault="00400F37" w:rsidP="00A552FE">
      <w:pPr>
        <w:pStyle w:val="B10"/>
        <w:keepNext/>
        <w:numPr>
          <w:ilvl w:val="1"/>
          <w:numId w:val="48"/>
        </w:numPr>
        <w:rPr>
          <w:ins w:id="606" w:author="Thomas Stockhammer" w:date="2021-05-25T13:05:00Z"/>
          <w:del w:id="607" w:author="Peng Tan" w:date="2021-05-26T07:58:00Z"/>
        </w:rPr>
      </w:pPr>
      <w:ins w:id="608" w:author="Thomas Stockhammer" w:date="2021-05-25T13:04:00Z">
        <w:del w:id="609" w:author="Peng Tan" w:date="2021-05-26T07:58:00Z">
          <w:r w:rsidDel="002A5055">
            <w:delText>&lt;add details&gt;</w:delText>
          </w:r>
        </w:del>
      </w:ins>
    </w:p>
    <w:p w14:paraId="6DC581F7" w14:textId="022DC63C" w:rsidR="00A552FE" w:rsidDel="00B515BA" w:rsidRDefault="00A552FE" w:rsidP="002A5055">
      <w:pPr>
        <w:pStyle w:val="B10"/>
        <w:keepNext/>
        <w:ind w:left="0" w:firstLine="0"/>
        <w:rPr>
          <w:ins w:id="610" w:author="Thomas Stockhammer" w:date="2021-05-25T13:05:00Z"/>
          <w:del w:id="611" w:author="Peng Tan" w:date="2021-05-26T10:17:00Z"/>
        </w:rPr>
      </w:pPr>
      <w:ins w:id="612" w:author="Thomas Stockhammer" w:date="2021-05-25T13:05:00Z">
        <w:del w:id="613" w:author="Peng Tan" w:date="2021-05-26T10:17:00Z">
          <w:r w:rsidDel="00B515BA">
            <w:delText>Further studies on the following topics</w:delText>
          </w:r>
        </w:del>
      </w:ins>
    </w:p>
    <w:p w14:paraId="6A7DA5FC" w14:textId="311A8F50" w:rsidR="00A552FE" w:rsidDel="00B515BA" w:rsidRDefault="00A552FE" w:rsidP="00A552FE">
      <w:pPr>
        <w:pStyle w:val="B10"/>
        <w:keepNext/>
        <w:numPr>
          <w:ilvl w:val="1"/>
          <w:numId w:val="48"/>
        </w:numPr>
        <w:rPr>
          <w:ins w:id="614" w:author="Thomas Stockhammer" w:date="2021-05-25T13:05:00Z"/>
          <w:del w:id="615" w:author="Peng Tan" w:date="2021-05-26T10:17:00Z"/>
        </w:rPr>
      </w:pPr>
      <w:ins w:id="616" w:author="Thomas Stockhammer" w:date="2021-05-25T13:05:00Z">
        <w:del w:id="617" w:author="Peng Tan" w:date="2021-05-26T10:17:00Z">
          <w:r w:rsidDel="00B515BA">
            <w:delText>&lt;add details&gt;</w:delText>
          </w:r>
        </w:del>
      </w:ins>
    </w:p>
    <w:p w14:paraId="4DD0E063" w14:textId="14ED3BAD" w:rsidR="00A552FE" w:rsidDel="00B515BA" w:rsidRDefault="00C36AD7" w:rsidP="00A552FE">
      <w:pPr>
        <w:pStyle w:val="B10"/>
        <w:keepNext/>
        <w:ind w:left="0" w:firstLine="0"/>
        <w:rPr>
          <w:ins w:id="618" w:author="Thomas Stockhammer" w:date="2021-05-25T13:06:00Z"/>
          <w:del w:id="619" w:author="Peng Tan" w:date="2021-05-26T10:17:00Z"/>
        </w:rPr>
      </w:pPr>
      <w:ins w:id="620" w:author="Thomas Stockhammer" w:date="2021-05-25T13:05:00Z">
        <w:del w:id="621" w:author="Peng Tan" w:date="2021-05-26T10:17:00Z">
          <w:r w:rsidDel="00B515BA">
            <w:delText>It is re</w:delText>
          </w:r>
        </w:del>
      </w:ins>
      <w:ins w:id="622" w:author="Thomas Stockhammer" w:date="2021-05-25T13:06:00Z">
        <w:del w:id="623" w:author="Peng Tan" w:date="2021-05-26T10:17:00Z">
          <w:r w:rsidDel="00B515BA">
            <w:delText>commended to</w:delText>
          </w:r>
        </w:del>
      </w:ins>
    </w:p>
    <w:p w14:paraId="364A3FB0" w14:textId="4446F264" w:rsidR="00C36AD7" w:rsidDel="00B515BA" w:rsidRDefault="00C36AD7" w:rsidP="00C36AD7">
      <w:pPr>
        <w:pStyle w:val="B10"/>
        <w:keepNext/>
        <w:numPr>
          <w:ilvl w:val="0"/>
          <w:numId w:val="35"/>
        </w:numPr>
        <w:rPr>
          <w:ins w:id="624" w:author="Thomas Stockhammer" w:date="2021-05-25T13:06:00Z"/>
          <w:del w:id="625" w:author="Peng Tan" w:date="2021-05-26T10:17:00Z"/>
        </w:rPr>
      </w:pPr>
      <w:ins w:id="626" w:author="Thomas Stockhammer" w:date="2021-05-25T13:06:00Z">
        <w:del w:id="627" w:author="Peng Tan" w:date="2021-05-26T10:17:00Z">
          <w:r w:rsidDel="00B515BA">
            <w:delText xml:space="preserve">Initiate normative work on </w:delText>
          </w:r>
        </w:del>
        <w:del w:id="628" w:author="Peng Tan" w:date="2021-05-25T23:40:00Z">
          <w:r w:rsidDel="00EB13E6">
            <w:delText>1 and 3 immediately</w:delText>
          </w:r>
        </w:del>
      </w:ins>
      <w:ins w:id="629" w:author="Thomas Stockhammer" w:date="2021-05-25T13:07:00Z">
        <w:del w:id="630" w:author="Peng Tan" w:date="2021-05-25T23:40:00Z">
          <w:r w:rsidR="00FE42EA" w:rsidDel="00EB13E6">
            <w:delText xml:space="preserve"> </w:delText>
          </w:r>
        </w:del>
        <w:del w:id="631" w:author="Peng Tan" w:date="2021-05-26T10:17:00Z">
          <w:r w:rsidR="00FE42EA" w:rsidDel="00B515BA">
            <w:delText>for Rel-17</w:delText>
          </w:r>
        </w:del>
      </w:ins>
    </w:p>
    <w:p w14:paraId="131A69A8" w14:textId="39A3E0EB" w:rsidR="00C36AD7" w:rsidDel="00B515BA" w:rsidRDefault="00C36AD7" w:rsidP="00C36AD7">
      <w:pPr>
        <w:pStyle w:val="B10"/>
        <w:keepNext/>
        <w:numPr>
          <w:ilvl w:val="0"/>
          <w:numId w:val="35"/>
        </w:numPr>
        <w:rPr>
          <w:ins w:id="632" w:author="Thomas Stockhammer" w:date="2021-05-25T13:06:00Z"/>
          <w:del w:id="633" w:author="Peng Tan" w:date="2021-05-26T10:17:00Z"/>
        </w:rPr>
      </w:pPr>
      <w:ins w:id="634" w:author="Thomas Stockhammer" w:date="2021-05-25T13:06:00Z">
        <w:del w:id="635" w:author="Peng Tan" w:date="2021-05-26T10:17:00Z">
          <w:r w:rsidDel="00B515BA">
            <w:delText xml:space="preserve">Initiate normative work on </w:delText>
          </w:r>
        </w:del>
        <w:del w:id="636" w:author="Peng Tan" w:date="2021-05-25T23:41:00Z">
          <w:r w:rsidDel="00EB13E6">
            <w:delText>2</w:delText>
          </w:r>
        </w:del>
        <w:del w:id="637" w:author="Peng Tan" w:date="2021-05-26T10:17:00Z">
          <w:r w:rsidDel="00B515BA">
            <w:delText xml:space="preserve"> once 1 is completed</w:delText>
          </w:r>
        </w:del>
      </w:ins>
      <w:ins w:id="638" w:author="Thomas Stockhammer" w:date="2021-05-25T13:07:00Z">
        <w:del w:id="639" w:author="Peng Tan" w:date="2021-05-26T10:17:00Z">
          <w:r w:rsidR="00FE42EA" w:rsidDel="00B515BA">
            <w:delText xml:space="preserve"> for Rel-17</w:delText>
          </w:r>
        </w:del>
      </w:ins>
    </w:p>
    <w:p w14:paraId="6EDBFA46" w14:textId="1DDA8A45" w:rsidR="00C36AD7" w:rsidDel="00B515BA" w:rsidRDefault="000C797B" w:rsidP="00C36AD7">
      <w:pPr>
        <w:pStyle w:val="B10"/>
        <w:keepNext/>
        <w:numPr>
          <w:ilvl w:val="0"/>
          <w:numId w:val="35"/>
        </w:numPr>
        <w:rPr>
          <w:ins w:id="640" w:author="Thomas Stockhammer" w:date="2021-05-25T13:05:00Z"/>
          <w:del w:id="641" w:author="Peng Tan" w:date="2021-05-26T10:17:00Z"/>
        </w:rPr>
      </w:pPr>
      <w:ins w:id="642" w:author="Thomas Stockhammer" w:date="2021-05-25T13:06:00Z">
        <w:del w:id="643" w:author="Peng Tan" w:date="2021-05-26T10:17:00Z">
          <w:r w:rsidDel="00B515BA">
            <w:delText xml:space="preserve">Revisit new study topics </w:delText>
          </w:r>
        </w:del>
      </w:ins>
      <w:ins w:id="644" w:author="Thomas Stockhammer" w:date="2021-05-25T13:07:00Z">
        <w:del w:id="645" w:author="Peng Tan" w:date="2021-05-26T10:17:00Z">
          <w:r w:rsidDel="00B515BA">
            <w:delText xml:space="preserve">after the completion of </w:delText>
          </w:r>
          <w:r w:rsidR="00FE42EA" w:rsidDel="00B515BA">
            <w:delText xml:space="preserve"> of topics 1-3</w:delText>
          </w:r>
        </w:del>
      </w:ins>
    </w:p>
    <w:p w14:paraId="5687CE28" w14:textId="62F8CDA6" w:rsidR="00A552FE" w:rsidDel="00B515BA" w:rsidRDefault="00A552FE" w:rsidP="002A0D64">
      <w:pPr>
        <w:pStyle w:val="B10"/>
        <w:keepNext/>
        <w:ind w:left="0" w:firstLine="0"/>
        <w:rPr>
          <w:ins w:id="646" w:author="Thomas Stockhammer" w:date="2021-05-25T13:08:00Z"/>
          <w:del w:id="647" w:author="Peng Tan" w:date="2021-05-26T10:17:00Z"/>
        </w:rPr>
      </w:pPr>
    </w:p>
    <w:p w14:paraId="0E93E50A" w14:textId="6BC6C513" w:rsidR="002A0D64" w:rsidDel="00B515BA" w:rsidRDefault="002A0D64" w:rsidP="002A0D64">
      <w:pPr>
        <w:pStyle w:val="B10"/>
        <w:keepNext/>
        <w:ind w:left="0" w:firstLine="0"/>
        <w:rPr>
          <w:ins w:id="648" w:author="Thomas Stockhammer" w:date="2021-05-25T13:05:00Z"/>
          <w:del w:id="649" w:author="Peng Tan" w:date="2021-05-26T10:17:00Z"/>
        </w:rPr>
      </w:pPr>
      <w:ins w:id="650" w:author="Thomas Stockhammer" w:date="2021-05-25T13:08:00Z">
        <w:del w:id="651" w:author="Peng Tan" w:date="2021-05-26T10:17:00Z">
          <w:r w:rsidRPr="002A0D64" w:rsidDel="00B515BA">
            <w:rPr>
              <w:highlight w:val="yellow"/>
            </w:rPr>
            <w:delText>&lt;Add the following details to the different work phases&gt;</w:delText>
          </w:r>
        </w:del>
      </w:ins>
    </w:p>
    <w:p w14:paraId="5F4C152B" w14:textId="63DCC033" w:rsidR="00A552FE" w:rsidRPr="001274D5" w:rsidDel="00E66F69" w:rsidRDefault="00A552FE" w:rsidP="00A552FE">
      <w:pPr>
        <w:pStyle w:val="B10"/>
        <w:keepNext/>
        <w:rPr>
          <w:ins w:id="652" w:author="Thomas Stockhammer" w:date="2021-05-25T13:01:00Z"/>
          <w:del w:id="653" w:author="Peng Tan" w:date="2021-05-25T23:35:00Z"/>
          <w:lang w:val="en-US"/>
        </w:rPr>
      </w:pPr>
    </w:p>
    <w:p w14:paraId="2CF79A3E" w14:textId="184444C3" w:rsidR="0057650A" w:rsidRDefault="001800CF" w:rsidP="005974B2">
      <w:pPr>
        <w:rPr>
          <w:ins w:id="654" w:author="Peng Tan" w:date="2021-05-24T09:43:00Z"/>
        </w:rPr>
      </w:pPr>
      <w:ins w:id="655" w:author="Richard Bradbury (revisions)" w:date="2021-05-13T13:09:00Z">
        <w:del w:id="656" w:author="Peng Tan" w:date="2021-05-24T09:41:00Z">
          <w:r w:rsidDel="005974B2">
            <w:rPr>
              <w:lang w:val="en-US" w:eastAsia="zh-CN"/>
            </w:rPr>
            <w:delText>.</w:delText>
          </w:r>
        </w:del>
      </w:ins>
      <w:ins w:id="657" w:author="Richard Bradbury (revisions)" w:date="2021-05-13T15:35:00Z">
        <w:del w:id="658" w:author="Peng Tan" w:date="2021-05-24T09:41:00Z">
          <w:r w:rsidR="00626AEF" w:rsidDel="005974B2">
            <w:rPr>
              <w:lang w:val="en-US" w:eastAsia="zh-CN"/>
            </w:rPr>
            <w:delText>c</w:delText>
          </w:r>
        </w:del>
      </w:ins>
      <w:ins w:id="659" w:author="Richard Bradbury (revisions)" w:date="2021-05-13T13:09:00Z">
        <w:del w:id="660" w:author="Peng Tan" w:date="2021-05-19T18:20:00Z">
          <w:r w:rsidDel="00B81E29">
            <w:rPr>
              <w:lang w:eastAsia="zh-CN"/>
            </w:rPr>
            <w:delText>.</w:delText>
          </w:r>
        </w:del>
      </w:ins>
      <w:ins w:id="661" w:author="Richard Bradbury (revisions)" w:date="2021-05-13T13:10:00Z">
        <w:del w:id="662" w:author="Peng Tan" w:date="2021-05-24T10:19:00Z">
          <w:r w:rsidDel="008B5B99">
            <w:rPr>
              <w:lang w:val="en-US" w:eastAsia="zh-CN"/>
            </w:rPr>
            <w:delText>o</w:delText>
          </w:r>
        </w:del>
      </w:ins>
      <w:ins w:id="663" w:author="Richard Bradbury (revisions)" w:date="2021-05-13T13:11:00Z">
        <w:del w:id="664" w:author="Peng Tan" w:date="2021-05-24T10:19:00Z">
          <w:r w:rsidDel="008B5B99">
            <w:rPr>
              <w:lang w:val="en-US" w:eastAsia="zh-CN"/>
            </w:rPr>
            <w:delText>N</w:delText>
          </w:r>
        </w:del>
      </w:ins>
    </w:p>
    <w:p w14:paraId="45707BEA" w14:textId="2F0413BF" w:rsidR="00DB78B8" w:rsidRPr="004C243C" w:rsidRDefault="001800CF" w:rsidP="004C243C">
      <w:pPr>
        <w:pStyle w:val="Changefirst"/>
        <w:pageBreakBefore w:val="0"/>
      </w:pPr>
      <w:ins w:id="665" w:author="Richard Bradbury (revisions)" w:date="2021-05-13T13:11:00Z">
        <w:del w:id="666" w:author="Peng Tan" w:date="2021-05-24T09:42:00Z">
          <w:r w:rsidDel="005974B2">
            <w:delText>the present document</w:delText>
          </w:r>
        </w:del>
      </w:ins>
      <w:commentRangeStart w:id="667"/>
      <w:commentRangeEnd w:id="667"/>
      <w:del w:id="668" w:author="Peng Tan" w:date="2021-05-20T12:45:00Z">
        <w:r w:rsidR="005F656B" w:rsidRPr="00817948" w:rsidDel="00FC510F">
          <w:rPr>
            <w:noProof/>
          </w:rPr>
          <w:commentReference w:id="667"/>
        </w:r>
      </w:del>
      <w:ins w:id="669" w:author="Richard Bradbury (revisions)" w:date="2021-05-13T15:39:00Z">
        <w:del w:id="670" w:author="Peng Tan" w:date="2021-05-24T17:35:00Z">
          <w:r w:rsidR="00626AEF" w:rsidDel="009A1628">
            <w:rPr>
              <w:noProof/>
            </w:rPr>
            <w:delText>C</w:delText>
          </w:r>
        </w:del>
      </w:ins>
      <w:ins w:id="671" w:author="Richard Bradbury (revisions)" w:date="2021-05-13T15:35:00Z">
        <w:del w:id="672" w:author="Peng Tan" w:date="2021-05-24T17:35:00Z">
          <w:r w:rsidR="00626AEF" w:rsidDel="009A1628">
            <w:rPr>
              <w:noProof/>
            </w:rPr>
            <w:delText>c</w:delText>
          </w:r>
        </w:del>
      </w:ins>
      <w:ins w:id="673" w:author="Richard Bradbury (revisions)" w:date="2021-05-13T15:39:00Z">
        <w:del w:id="674" w:author="Peng Tan" w:date="2021-05-24T17:35:00Z">
          <w:r w:rsidR="00626AEF" w:rsidDel="009A1628">
            <w:delText>ificationC</w:delText>
          </w:r>
        </w:del>
      </w:ins>
      <w:ins w:id="675" w:author="Richard Bradbury (revisions)" w:date="2021-05-13T15:35:00Z">
        <w:del w:id="676" w:author="Peng Tan" w:date="2021-05-24T22:18:00Z">
          <w:r w:rsidR="00626AEF" w:rsidDel="009B0B47">
            <w:rPr>
              <w:lang w:val="en-US"/>
            </w:rPr>
            <w:delText>c</w:delText>
          </w:r>
        </w:del>
      </w:ins>
      <w:commentRangeStart w:id="677"/>
      <w:commentRangeEnd w:id="677"/>
      <w:del w:id="678" w:author="Peng Tan" w:date="2021-05-24T22:18:00Z">
        <w:r w:rsidR="005F656B" w:rsidDel="009B0B47">
          <w:rPr>
            <w:rStyle w:val="CommentReference"/>
          </w:rPr>
          <w:commentReference w:id="677"/>
        </w:r>
        <w:commentRangeStart w:id="679"/>
        <w:commentRangeEnd w:id="679"/>
        <w:r w:rsidR="005F656B" w:rsidDel="009B0B47">
          <w:rPr>
            <w:rStyle w:val="CommentReference"/>
          </w:rPr>
          <w:commentReference w:id="679"/>
        </w:r>
      </w:del>
      <w:ins w:id="680" w:author="Richard Bradbury (revisions)" w:date="2021-05-13T13:16:00Z">
        <w:del w:id="681" w:author="Peng Tan" w:date="2021-05-24T22:19:00Z">
          <w:r w:rsidR="006B2A85" w:rsidDel="009B0B47">
            <w:delText>areTheyification</w:delText>
          </w:r>
        </w:del>
      </w:ins>
      <w:ins w:id="682" w:author="Richard Bradbury (revisions)" w:date="2021-05-13T13:17:00Z">
        <w:del w:id="683" w:author="Peng Tan" w:date="2021-05-24T22:19:00Z">
          <w:r w:rsidR="006B2A85" w:rsidDel="009B0B47">
            <w:delText xml:space="preserve">G </w:delText>
          </w:r>
        </w:del>
      </w:ins>
      <w:r w:rsidR="004C243C">
        <w:t>END OF CHANGES</w:t>
      </w:r>
    </w:p>
    <w:sectPr w:rsidR="00DB78B8" w:rsidRPr="004C243C" w:rsidSect="00491F8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Thomas Stockhammer" w:date="2021-05-25T12:04:00Z" w:initials="TS">
    <w:p w14:paraId="16E1D2B8" w14:textId="40C2D19D" w:rsidR="00730853" w:rsidRDefault="00730853">
      <w:pPr>
        <w:pStyle w:val="CommentText"/>
      </w:pPr>
      <w:r>
        <w:rPr>
          <w:rStyle w:val="CommentReference"/>
        </w:rPr>
        <w:annotationRef/>
      </w:r>
      <w:r>
        <w:t>This clause lacks Nmb6 and Nmb4 – on purpose?</w:t>
      </w:r>
    </w:p>
  </w:comment>
  <w:comment w:id="206" w:author="Peng Tan" w:date="2021-05-26T09:58:00Z" w:initials="PT">
    <w:p w14:paraId="050F0FC0" w14:textId="46FD411C" w:rsidR="00730853" w:rsidRDefault="00730853">
      <w:pPr>
        <w:pStyle w:val="CommentText"/>
      </w:pPr>
      <w:r>
        <w:rPr>
          <w:rStyle w:val="CommentReference"/>
        </w:rPr>
        <w:annotationRef/>
      </w:r>
      <w:proofErr w:type="spellStart"/>
      <w:r>
        <w:t>Tdoc</w:t>
      </w:r>
      <w:proofErr w:type="spellEnd"/>
      <w:r>
        <w:t xml:space="preserve"> 901</w:t>
      </w:r>
    </w:p>
    <w:p w14:paraId="7B09EE05" w14:textId="77777777" w:rsidR="00730853" w:rsidRDefault="00730853">
      <w:pPr>
        <w:pStyle w:val="CommentText"/>
      </w:pPr>
    </w:p>
  </w:comment>
  <w:comment w:id="228" w:author="Peng Tan" w:date="2021-05-26T10:00:00Z" w:initials="PT">
    <w:p w14:paraId="0A91A296" w14:textId="0BFD7B03" w:rsidR="00730853" w:rsidRDefault="00730853">
      <w:pPr>
        <w:pStyle w:val="CommentText"/>
      </w:pPr>
      <w:r>
        <w:rPr>
          <w:rStyle w:val="CommentReference"/>
        </w:rPr>
        <w:annotationRef/>
      </w:r>
      <w:proofErr w:type="spellStart"/>
      <w:r>
        <w:t>Tdoc</w:t>
      </w:r>
      <w:proofErr w:type="spellEnd"/>
      <w:r>
        <w:t xml:space="preserve"> 905</w:t>
      </w:r>
    </w:p>
  </w:comment>
  <w:comment w:id="239" w:author="Peng Tan" w:date="2021-05-26T10:01:00Z" w:initials="PT">
    <w:p w14:paraId="5FEAA123" w14:textId="2ABB0F79" w:rsidR="00730853" w:rsidRDefault="00730853">
      <w:pPr>
        <w:pStyle w:val="CommentText"/>
      </w:pPr>
      <w:r>
        <w:rPr>
          <w:rStyle w:val="CommentReference"/>
        </w:rPr>
        <w:annotationRef/>
      </w:r>
      <w:proofErr w:type="spellStart"/>
      <w:r>
        <w:t>Tdoc</w:t>
      </w:r>
      <w:proofErr w:type="spellEnd"/>
      <w:r>
        <w:t xml:space="preserve"> 906</w:t>
      </w:r>
    </w:p>
  </w:comment>
  <w:comment w:id="245" w:author="Peng Tan" w:date="2021-05-26T10:03:00Z" w:initials="PT">
    <w:p w14:paraId="5A21A3AC" w14:textId="4B9129C5" w:rsidR="00730853" w:rsidRDefault="00730853">
      <w:pPr>
        <w:pStyle w:val="CommentText"/>
      </w:pPr>
      <w:r>
        <w:rPr>
          <w:rStyle w:val="CommentReference"/>
        </w:rPr>
        <w:annotationRef/>
      </w:r>
      <w:r>
        <w:t xml:space="preserve">No conclusions for key issue #5 has been proposed. I added a proposed text in this </w:t>
      </w:r>
      <w:proofErr w:type="spellStart"/>
      <w:r>
        <w:t>pCR</w:t>
      </w:r>
      <w:proofErr w:type="spellEnd"/>
      <w:r>
        <w:t xml:space="preserve">, please refer to the </w:t>
      </w:r>
      <w:proofErr w:type="spellStart"/>
      <w:r>
        <w:t>prposed</w:t>
      </w:r>
      <w:proofErr w:type="spellEnd"/>
      <w:r>
        <w:t xml:space="preserve"> changes for Clause 5.6.3</w:t>
      </w:r>
    </w:p>
  </w:comment>
  <w:comment w:id="254" w:author="Peng Tan" w:date="2021-05-26T10:07:00Z" w:initials="PT">
    <w:p w14:paraId="2487786C" w14:textId="59E44A14" w:rsidR="00FC5C03" w:rsidRDefault="00FC5C03">
      <w:pPr>
        <w:pStyle w:val="CommentText"/>
      </w:pPr>
      <w:r>
        <w:rPr>
          <w:rStyle w:val="CommentReference"/>
        </w:rPr>
        <w:annotationRef/>
      </w:r>
      <w:proofErr w:type="spellStart"/>
      <w:r>
        <w:t>Tdoc</w:t>
      </w:r>
      <w:proofErr w:type="spellEnd"/>
      <w:r>
        <w:t xml:space="preserve"> 804r07</w:t>
      </w:r>
    </w:p>
  </w:comment>
  <w:comment w:id="269" w:author="Peng Tan" w:date="2021-05-26T10:08:00Z" w:initials="PT">
    <w:p w14:paraId="3E5229BF" w14:textId="38528A38" w:rsidR="00FC5C03" w:rsidRDefault="00FC5C03">
      <w:pPr>
        <w:pStyle w:val="CommentText"/>
      </w:pPr>
      <w:r>
        <w:rPr>
          <w:rStyle w:val="CommentReference"/>
        </w:rPr>
        <w:annotationRef/>
      </w:r>
      <w:r>
        <w:t>805r11</w:t>
      </w:r>
    </w:p>
  </w:comment>
  <w:comment w:id="273" w:author="Peng Tan" w:date="2021-05-25T22:35:00Z" w:initials="PT">
    <w:p w14:paraId="1473EE49" w14:textId="7A42836C" w:rsidR="00730853" w:rsidRDefault="00730853">
      <w:pPr>
        <w:pStyle w:val="CommentText"/>
      </w:pPr>
      <w:r>
        <w:rPr>
          <w:rStyle w:val="CommentReference"/>
        </w:rPr>
        <w:annotationRef/>
      </w:r>
      <w:r>
        <w:t>These are not in the scope of SA4.</w:t>
      </w:r>
    </w:p>
  </w:comment>
  <w:comment w:id="410" w:author="TL2 r1" w:date="2021-05-26T11:09:00Z" w:initials="TL">
    <w:p w14:paraId="6AE27802" w14:textId="1F49893B" w:rsidR="00730853" w:rsidRDefault="00730853">
      <w:pPr>
        <w:pStyle w:val="CommentText"/>
      </w:pPr>
      <w:r>
        <w:rPr>
          <w:rStyle w:val="CommentReference"/>
        </w:rPr>
        <w:annotationRef/>
      </w:r>
      <w:r>
        <w:t>This should be in TS 26.502</w:t>
      </w:r>
    </w:p>
  </w:comment>
  <w:comment w:id="419" w:author="TL2 r1" w:date="2021-05-26T11:09:00Z" w:initials="TL">
    <w:p w14:paraId="7E59415F" w14:textId="4B327C97" w:rsidR="00730853" w:rsidRDefault="00730853">
      <w:pPr>
        <w:pStyle w:val="CommentText"/>
      </w:pPr>
      <w:r>
        <w:rPr>
          <w:rStyle w:val="CommentReference"/>
        </w:rPr>
        <w:annotationRef/>
      </w:r>
      <w:r>
        <w:t>This should be part of 26.501</w:t>
      </w:r>
    </w:p>
  </w:comment>
  <w:comment w:id="425" w:author="TL2 r1" w:date="2021-05-26T11:10:00Z" w:initials="TL">
    <w:p w14:paraId="63226E7A" w14:textId="495AF1C9" w:rsidR="00730853" w:rsidRDefault="00730853">
      <w:pPr>
        <w:pStyle w:val="CommentText"/>
      </w:pPr>
      <w:r>
        <w:rPr>
          <w:rStyle w:val="CommentReference"/>
        </w:rPr>
        <w:annotationRef/>
      </w:r>
      <w:r>
        <w:t>Should also be 26.501</w:t>
      </w:r>
    </w:p>
  </w:comment>
  <w:comment w:id="430" w:author="TL2 r1" w:date="2021-05-26T11:10:00Z" w:initials="TL">
    <w:p w14:paraId="22073E90" w14:textId="611C8F58" w:rsidR="00730853" w:rsidRDefault="00730853">
      <w:pPr>
        <w:pStyle w:val="CommentText"/>
      </w:pPr>
      <w:r>
        <w:rPr>
          <w:rStyle w:val="CommentReference"/>
        </w:rPr>
        <w:annotationRef/>
      </w:r>
      <w:r>
        <w:t xml:space="preserve">What is </w:t>
      </w:r>
      <w:proofErr w:type="spellStart"/>
      <w:r>
        <w:t>this</w:t>
      </w:r>
      <w:proofErr w:type="gramStart"/>
      <w:r>
        <w:t>?Using</w:t>
      </w:r>
      <w:proofErr w:type="spellEnd"/>
      <w:proofErr w:type="gramEnd"/>
      <w:r>
        <w:t xml:space="preserve"> 5GMS independently from 5MBS is already define in TS 26.501. Or, is this about Using 5GMS over </w:t>
      </w:r>
      <w:proofErr w:type="spellStart"/>
      <w:r>
        <w:t>eMBMS</w:t>
      </w:r>
      <w:proofErr w:type="spellEnd"/>
      <w:r>
        <w:t>?</w:t>
      </w:r>
    </w:p>
  </w:comment>
  <w:comment w:id="448" w:author="Thomas Stockhammer" w:date="2021-05-25T12:17:00Z" w:initials="TS">
    <w:p w14:paraId="2D160722" w14:textId="77777777" w:rsidR="00730853" w:rsidRDefault="00730853" w:rsidP="003F2B73">
      <w:pPr>
        <w:pStyle w:val="CommentText"/>
      </w:pPr>
      <w:r>
        <w:rPr>
          <w:rStyle w:val="CommentReference"/>
        </w:rPr>
        <w:annotationRef/>
      </w:r>
      <w:r>
        <w:rPr>
          <w:noProof/>
        </w:rPr>
        <w:t>Why 502? I consider 502 needs to be the architecture</w:t>
      </w:r>
    </w:p>
  </w:comment>
  <w:comment w:id="449" w:author="Peng Tan" w:date="2021-05-25T22:45:00Z" w:initials="PT">
    <w:p w14:paraId="411C6B22" w14:textId="77777777" w:rsidR="00730853" w:rsidRDefault="00730853" w:rsidP="003F2B73">
      <w:pPr>
        <w:pStyle w:val="CommentText"/>
      </w:pPr>
      <w:r>
        <w:rPr>
          <w:rStyle w:val="CommentReference"/>
        </w:rPr>
        <w:annotationRef/>
      </w:r>
      <w:r>
        <w:t>Yes, it might be a good idea to have them in two different docs, one for architecture, and one for stage 3.</w:t>
      </w:r>
    </w:p>
  </w:comment>
  <w:comment w:id="450" w:author="TL2 r1" w:date="2021-05-26T11:11:00Z" w:initials="TL">
    <w:p w14:paraId="7A46D1A3" w14:textId="77777777" w:rsidR="00730853" w:rsidRDefault="00730853" w:rsidP="003F2B73">
      <w:pPr>
        <w:pStyle w:val="CommentText"/>
      </w:pPr>
      <w:r>
        <w:rPr>
          <w:rStyle w:val="CommentReference"/>
        </w:rPr>
        <w:annotationRef/>
      </w:r>
      <w:r>
        <w:t xml:space="preserve">In 26.346, we have the stage 2 architecture and the protocols in the same spec. Should we develop a separate stage 3 spec for the 5MBS </w:t>
      </w:r>
      <w:proofErr w:type="gramStart"/>
      <w:r>
        <w:t>protocols ?</w:t>
      </w:r>
      <w:proofErr w:type="gramEnd"/>
    </w:p>
  </w:comment>
  <w:comment w:id="462" w:author="Thomas Stockhammer" w:date="2021-05-25T12:17:00Z" w:initials="TS">
    <w:p w14:paraId="06D18CAA" w14:textId="68A4D82E" w:rsidR="00730853" w:rsidRDefault="00730853">
      <w:pPr>
        <w:pStyle w:val="CommentText"/>
      </w:pPr>
      <w:r>
        <w:rPr>
          <w:rStyle w:val="CommentReference"/>
        </w:rPr>
        <w:annotationRef/>
      </w:r>
      <w:r>
        <w:rPr>
          <w:noProof/>
        </w:rPr>
        <w:t>Why 502? I consider 502 needs to be the architecture</w:t>
      </w:r>
    </w:p>
  </w:comment>
  <w:comment w:id="463" w:author="Peng Tan" w:date="2021-05-25T22:45:00Z" w:initials="PT">
    <w:p w14:paraId="2CC47A94" w14:textId="74A84806" w:rsidR="00730853" w:rsidRDefault="00730853">
      <w:pPr>
        <w:pStyle w:val="CommentText"/>
      </w:pPr>
      <w:r>
        <w:rPr>
          <w:rStyle w:val="CommentReference"/>
        </w:rPr>
        <w:annotationRef/>
      </w:r>
      <w:r>
        <w:t>Yes, it might be a good idea to have them in two different docs, one for architecture, and one for stage 3.</w:t>
      </w:r>
    </w:p>
  </w:comment>
  <w:comment w:id="464" w:author="TL2 r1" w:date="2021-05-26T11:11:00Z" w:initials="TL">
    <w:p w14:paraId="5A93F93A" w14:textId="364472D7" w:rsidR="00730853" w:rsidRDefault="00730853">
      <w:pPr>
        <w:pStyle w:val="CommentText"/>
      </w:pPr>
      <w:r>
        <w:rPr>
          <w:rStyle w:val="CommentReference"/>
        </w:rPr>
        <w:annotationRef/>
      </w:r>
      <w:r>
        <w:t xml:space="preserve">In 26.346, we have the stage 2 architecture and the protocols in the same spec. Should we develop a separate stage 3 spec for the 5MBS </w:t>
      </w:r>
      <w:proofErr w:type="gramStart"/>
      <w:r>
        <w:t>protocols ?</w:t>
      </w:r>
      <w:proofErr w:type="gramEnd"/>
    </w:p>
  </w:comment>
  <w:comment w:id="479" w:author="TL2" w:date="2021-05-20T16:40:00Z" w:initials="TL">
    <w:p w14:paraId="6EC71DCC" w14:textId="64EABA3B" w:rsidR="00730853" w:rsidRDefault="00730853">
      <w:pPr>
        <w:pStyle w:val="CommentText"/>
      </w:pPr>
      <w:r>
        <w:rPr>
          <w:rStyle w:val="CommentReference"/>
        </w:rPr>
        <w:annotationRef/>
      </w:r>
      <w:r>
        <w:t>Should we really include codecs? I would prefer to rely on 5GMS on codec aspects.</w:t>
      </w:r>
    </w:p>
  </w:comment>
  <w:comment w:id="480" w:author="Peng Tan" w:date="2021-05-20T12:00:00Z" w:initials="PT">
    <w:p w14:paraId="534900F4" w14:textId="3603E9C0" w:rsidR="00730853" w:rsidRDefault="00730853">
      <w:pPr>
        <w:pStyle w:val="CommentText"/>
      </w:pPr>
      <w:r>
        <w:rPr>
          <w:rStyle w:val="CommentReference"/>
        </w:rPr>
        <w:annotationRef/>
      </w:r>
      <w:r>
        <w:t>Good point. I agree this relies on 5GMS spec</w:t>
      </w:r>
    </w:p>
  </w:comment>
  <w:comment w:id="490" w:author="TL2 r1" w:date="2021-05-26T11:15:00Z" w:initials="TL">
    <w:p w14:paraId="72813894" w14:textId="0EF803B8" w:rsidR="00730853" w:rsidRDefault="00730853">
      <w:pPr>
        <w:pStyle w:val="CommentText"/>
      </w:pPr>
      <w:r>
        <w:rPr>
          <w:rStyle w:val="CommentReference"/>
        </w:rPr>
        <w:annotationRef/>
      </w:r>
      <w:r>
        <w:t>How many new specs are expected? One stage 2 and two stage 3 specs?</w:t>
      </w:r>
    </w:p>
  </w:comment>
  <w:comment w:id="533" w:author="TL2 r1" w:date="2021-05-26T11:15:00Z" w:initials="TL">
    <w:p w14:paraId="025AA3C5" w14:textId="6AF2750C" w:rsidR="00730853" w:rsidRDefault="00730853">
      <w:pPr>
        <w:pStyle w:val="CommentText"/>
      </w:pPr>
      <w:r>
        <w:rPr>
          <w:rStyle w:val="CommentReference"/>
        </w:rPr>
        <w:annotationRef/>
      </w:r>
      <w:r>
        <w:t>Redundant to previous two bullets</w:t>
      </w:r>
    </w:p>
  </w:comment>
  <w:comment w:id="593" w:author="Thomas Stockhammer" w:date="2021-05-25T12:17:00Z" w:initials="TS">
    <w:p w14:paraId="56CE2683" w14:textId="77777777" w:rsidR="00730853" w:rsidRDefault="00730853" w:rsidP="00400F37">
      <w:pPr>
        <w:pStyle w:val="CommentText"/>
      </w:pPr>
      <w:r>
        <w:rPr>
          <w:rStyle w:val="CommentReference"/>
        </w:rPr>
        <w:annotationRef/>
      </w:r>
      <w:r>
        <w:rPr>
          <w:noProof/>
        </w:rPr>
        <w:t>Why 502? I consider 502 needs to be the architecture</w:t>
      </w:r>
    </w:p>
  </w:comment>
  <w:comment w:id="667" w:author="TL2" w:date="2021-05-20T16:43:00Z" w:initials="TL">
    <w:p w14:paraId="1BF7461F" w14:textId="09319FB1" w:rsidR="00730853" w:rsidRDefault="00730853">
      <w:pPr>
        <w:pStyle w:val="CommentText"/>
      </w:pPr>
      <w:r>
        <w:rPr>
          <w:rStyle w:val="CommentReference"/>
        </w:rPr>
        <w:annotationRef/>
      </w:r>
      <w:r>
        <w:t>Since this is on 5MBS: We need to keep the GC delivery Method</w:t>
      </w:r>
    </w:p>
  </w:comment>
  <w:comment w:id="677" w:author="TL2" w:date="2021-05-20T16:44:00Z" w:initials="TL">
    <w:p w14:paraId="4FC7EE77" w14:textId="5E70826A" w:rsidR="00730853" w:rsidRDefault="00730853">
      <w:pPr>
        <w:pStyle w:val="CommentText"/>
      </w:pPr>
      <w:r>
        <w:rPr>
          <w:rStyle w:val="CommentReference"/>
        </w:rPr>
        <w:annotationRef/>
      </w:r>
      <w:r>
        <w:t>What is this? There is no Multicast and no bearer context in EPS.</w:t>
      </w:r>
    </w:p>
  </w:comment>
  <w:comment w:id="679" w:author="TL2" w:date="2021-05-20T16:46:00Z" w:initials="TL">
    <w:p w14:paraId="1D48149F" w14:textId="64D761F1" w:rsidR="00730853" w:rsidRDefault="00730853">
      <w:pPr>
        <w:pStyle w:val="CommentText"/>
      </w:pPr>
      <w:r>
        <w:rPr>
          <w:rStyle w:val="CommentReference"/>
        </w:rPr>
        <w:annotationRef/>
      </w:r>
      <w:r>
        <w:t>Does anybody know, how long the individual MBS traffic delivery is kept? Does the 5MBS Client “see”, that it is better to switch to regular unicast and use Adaptive bitrate?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E1D2B8" w15:done="0"/>
  <w15:commentEx w15:paraId="7B09EE05" w15:done="0"/>
  <w15:commentEx w15:paraId="0A91A296" w15:done="0"/>
  <w15:commentEx w15:paraId="5FEAA123" w15:done="0"/>
  <w15:commentEx w15:paraId="5A21A3AC" w15:done="0"/>
  <w15:commentEx w15:paraId="2487786C" w15:done="0"/>
  <w15:commentEx w15:paraId="3E5229BF" w15:done="0"/>
  <w15:commentEx w15:paraId="1473EE49" w15:done="0"/>
  <w15:commentEx w15:paraId="6AE27802" w15:done="0"/>
  <w15:commentEx w15:paraId="7E59415F" w15:done="0"/>
  <w15:commentEx w15:paraId="63226E7A" w15:done="0"/>
  <w15:commentEx w15:paraId="22073E90" w15:done="0"/>
  <w15:commentEx w15:paraId="2D160722" w15:done="0"/>
  <w15:commentEx w15:paraId="411C6B22" w15:paraIdParent="2D160722" w15:done="0"/>
  <w15:commentEx w15:paraId="7A46D1A3" w15:paraIdParent="2D160722" w15:done="0"/>
  <w15:commentEx w15:paraId="06D18CAA" w15:done="0"/>
  <w15:commentEx w15:paraId="2CC47A94" w15:paraIdParent="06D18CAA" w15:done="0"/>
  <w15:commentEx w15:paraId="5A93F93A" w15:paraIdParent="06D18CAA" w15:done="0"/>
  <w15:commentEx w15:paraId="6EC71DCC" w15:done="0"/>
  <w15:commentEx w15:paraId="534900F4" w15:paraIdParent="6EC71DCC" w15:done="0"/>
  <w15:commentEx w15:paraId="72813894" w15:done="0"/>
  <w15:commentEx w15:paraId="025AA3C5" w15:done="0"/>
  <w15:commentEx w15:paraId="56CE2683" w15:done="0"/>
  <w15:commentEx w15:paraId="1BF7461F" w15:done="0"/>
  <w15:commentEx w15:paraId="4FC7EE77" w15:done="0"/>
  <w15:commentEx w15:paraId="1D481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664B" w16cex:dateUtc="2021-05-25T10:04:00Z"/>
  <w16cex:commentExtensible w16cex:durableId="2458AAF6" w16cex:dateUtc="2021-05-26T09:09: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76952" w16cex:dateUtc="2021-05-25T10:17:00Z"/>
  <w16cex:commentExtensible w16cex:durableId="2458AB7C" w16cex:dateUtc="2021-05-26T09:11:00Z"/>
  <w16cex:commentExtensible w16cex:durableId="24510F96" w16cex:dateUtc="2021-05-20T14:40:00Z"/>
  <w16cex:commentExtensible w16cex:durableId="2458AC5B" w16cex:dateUtc="2021-05-26T09:15:00Z"/>
  <w16cex:commentExtensible w16cex:durableId="2458AC3F" w16cex:dateUtc="2021-05-26T09:15:00Z"/>
  <w16cex:commentExtensible w16cex:durableId="24577420" w16cex:dateUtc="2021-05-25T10:17:00Z"/>
  <w16cex:commentExtensible w16cex:durableId="24511016" w16cex:dateUtc="2021-05-20T14:43:00Z"/>
  <w16cex:commentExtensible w16cex:durableId="24511076" w16cex:dateUtc="2021-05-20T14:44:00Z"/>
  <w16cex:commentExtensible w16cex:durableId="245110CD" w16cex:dateUtc="2021-05-2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1D2B8" w16cid:durableId="2457664B"/>
  <w16cid:commentId w16cid:paraId="1473EE49" w16cid:durableId="2458A902"/>
  <w16cid:commentId w16cid:paraId="6AE27802" w16cid:durableId="2458AAF6"/>
  <w16cid:commentId w16cid:paraId="7E59415F" w16cid:durableId="2458AADC"/>
  <w16cid:commentId w16cid:paraId="63226E7A" w16cid:durableId="2458AB10"/>
  <w16cid:commentId w16cid:paraId="22073E90" w16cid:durableId="2458AB22"/>
  <w16cid:commentId w16cid:paraId="06D18CAA" w16cid:durableId="24576952"/>
  <w16cid:commentId w16cid:paraId="2CC47A94" w16cid:durableId="2458A904"/>
  <w16cid:commentId w16cid:paraId="5A93F93A" w16cid:durableId="2458AB7C"/>
  <w16cid:commentId w16cid:paraId="6EC71DCC" w16cid:durableId="24510F96"/>
  <w16cid:commentId w16cid:paraId="534900F4" w16cid:durableId="24575643"/>
  <w16cid:commentId w16cid:paraId="72813894" w16cid:durableId="2458AC5B"/>
  <w16cid:commentId w16cid:paraId="025AA3C5" w16cid:durableId="2458AC3F"/>
  <w16cid:commentId w16cid:paraId="56CE2683" w16cid:durableId="24577420"/>
  <w16cid:commentId w16cid:paraId="3FBCB71C" w16cid:durableId="2458A908"/>
  <w16cid:commentId w16cid:paraId="2E6EBA20" w16cid:durableId="2458A909"/>
  <w16cid:commentId w16cid:paraId="68172665" w16cid:durableId="24575644"/>
  <w16cid:commentId w16cid:paraId="2F882100" w16cid:durableId="2458A90B"/>
  <w16cid:commentId w16cid:paraId="3EB3EEAA" w16cid:durableId="2458A90C"/>
  <w16cid:commentId w16cid:paraId="4A3BDC9B" w16cid:durableId="24575647"/>
  <w16cid:commentId w16cid:paraId="5B907020" w16cid:durableId="24575648"/>
  <w16cid:commentId w16cid:paraId="1BF7461F" w16cid:durableId="24511016"/>
  <w16cid:commentId w16cid:paraId="4FC7EE77" w16cid:durableId="24511076"/>
  <w16cid:commentId w16cid:paraId="1D48149F" w16cid:durableId="245110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835DA" w14:textId="77777777" w:rsidR="002F4CC0" w:rsidRDefault="002F4CC0">
      <w:r>
        <w:separator/>
      </w:r>
    </w:p>
  </w:endnote>
  <w:endnote w:type="continuationSeparator" w:id="0">
    <w:p w14:paraId="44E21D23" w14:textId="77777777" w:rsidR="002F4CC0" w:rsidRDefault="002F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730853" w:rsidRDefault="0073085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22CE6" w14:textId="77777777" w:rsidR="002F4CC0" w:rsidRDefault="002F4CC0">
      <w:r>
        <w:separator/>
      </w:r>
    </w:p>
  </w:footnote>
  <w:footnote w:type="continuationSeparator" w:id="0">
    <w:p w14:paraId="5207CB0D" w14:textId="77777777" w:rsidR="002F4CC0" w:rsidRDefault="002F4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730853" w:rsidRDefault="007308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730853" w:rsidRDefault="007308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017F">
      <w:rPr>
        <w:rFonts w:ascii="Arial" w:hAnsi="Arial" w:cs="Arial"/>
        <w:b/>
        <w:noProof/>
        <w:sz w:val="18"/>
        <w:szCs w:val="18"/>
      </w:rPr>
      <w:t>13</w:t>
    </w:r>
    <w:r>
      <w:rPr>
        <w:rFonts w:ascii="Arial" w:hAnsi="Arial" w:cs="Arial"/>
        <w:b/>
        <w:sz w:val="18"/>
        <w:szCs w:val="18"/>
      </w:rPr>
      <w:fldChar w:fldCharType="end"/>
    </w:r>
  </w:p>
  <w:p w14:paraId="30563A2E" w14:textId="77777777" w:rsidR="00730853" w:rsidRDefault="00730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E2409C"/>
    <w:multiLevelType w:val="hybridMultilevel"/>
    <w:tmpl w:val="C6A8CB46"/>
    <w:lvl w:ilvl="0" w:tplc="CA687F42">
      <w:start w:val="4"/>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12A9D"/>
    <w:multiLevelType w:val="hybridMultilevel"/>
    <w:tmpl w:val="05E0CC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03948"/>
    <w:multiLevelType w:val="hybridMultilevel"/>
    <w:tmpl w:val="82964018"/>
    <w:lvl w:ilvl="0" w:tplc="54C680E6">
      <w:start w:val="3"/>
      <w:numFmt w:val="bullet"/>
      <w:lvlText w:val="-"/>
      <w:lvlJc w:val="left"/>
      <w:pPr>
        <w:ind w:left="1287" w:hanging="360"/>
      </w:pPr>
      <w:rPr>
        <w:rFonts w:ascii="Times New Roman" w:eastAsia="Times New Roman" w:hAnsi="Times New Roman" w:cs="Times New Roman" w:hint="default"/>
        <w:lang w:val="en-G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4D415B9"/>
    <w:multiLevelType w:val="hybridMultilevel"/>
    <w:tmpl w:val="074E87A6"/>
    <w:lvl w:ilvl="0" w:tplc="54C680E6">
      <w:start w:val="3"/>
      <w:numFmt w:val="bullet"/>
      <w:lvlText w:val="-"/>
      <w:lvlJc w:val="left"/>
      <w:pPr>
        <w:ind w:left="644" w:hanging="360"/>
      </w:pPr>
      <w:rPr>
        <w:rFonts w:ascii="Times New Roman" w:eastAsia="Times New Roman" w:hAnsi="Times New Roman" w:cs="Times New Roman" w:hint="default"/>
        <w:lang w:val="en-G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33CAF"/>
    <w:multiLevelType w:val="hybridMultilevel"/>
    <w:tmpl w:val="6DE2DC3C"/>
    <w:lvl w:ilvl="0" w:tplc="54C680E6">
      <w:start w:val="3"/>
      <w:numFmt w:val="bullet"/>
      <w:lvlText w:val="-"/>
      <w:lvlJc w:val="left"/>
      <w:pPr>
        <w:ind w:left="927" w:hanging="360"/>
      </w:pPr>
      <w:rPr>
        <w:rFonts w:ascii="Times New Roman" w:eastAsia="Times New Roman" w:hAnsi="Times New Roman" w:cs="Times New Roman"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E86F6B"/>
    <w:multiLevelType w:val="hybridMultilevel"/>
    <w:tmpl w:val="3D4E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43E56"/>
    <w:multiLevelType w:val="hybridMultilevel"/>
    <w:tmpl w:val="A37EA4BA"/>
    <w:lvl w:ilvl="0" w:tplc="79009B5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5D29880">
      <w:start w:val="1"/>
      <w:numFmt w:val="lowerLetter"/>
      <w:lvlText w:val="%3)"/>
      <w:lvlJc w:val="left"/>
      <w:pPr>
        <w:ind w:left="2264" w:hanging="360"/>
      </w:pPr>
      <w:rPr>
        <w:rFonts w:hint="default"/>
      </w:r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72721"/>
    <w:multiLevelType w:val="hybridMultilevel"/>
    <w:tmpl w:val="60D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A785B"/>
    <w:multiLevelType w:val="hybridMultilevel"/>
    <w:tmpl w:val="F9BC4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9"/>
  </w:num>
  <w:num w:numId="6">
    <w:abstractNumId w:val="16"/>
  </w:num>
  <w:num w:numId="7">
    <w:abstractNumId w:val="20"/>
  </w:num>
  <w:num w:numId="8">
    <w:abstractNumId w:val="31"/>
  </w:num>
  <w:num w:numId="9">
    <w:abstractNumId w:val="10"/>
  </w:num>
  <w:num w:numId="10">
    <w:abstractNumId w:val="22"/>
  </w:num>
  <w:num w:numId="11">
    <w:abstractNumId w:val="28"/>
  </w:num>
  <w:num w:numId="12">
    <w:abstractNumId w:val="23"/>
  </w:num>
  <w:num w:numId="13">
    <w:abstractNumId w:val="4"/>
  </w:num>
  <w:num w:numId="14">
    <w:abstractNumId w:val="15"/>
  </w:num>
  <w:num w:numId="15">
    <w:abstractNumId w:val="45"/>
  </w:num>
  <w:num w:numId="16">
    <w:abstractNumId w:val="35"/>
  </w:num>
  <w:num w:numId="17">
    <w:abstractNumId w:val="44"/>
  </w:num>
  <w:num w:numId="18">
    <w:abstractNumId w:val="36"/>
  </w:num>
  <w:num w:numId="19">
    <w:abstractNumId w:val="30"/>
  </w:num>
  <w:num w:numId="20">
    <w:abstractNumId w:val="25"/>
  </w:num>
  <w:num w:numId="21">
    <w:abstractNumId w:val="48"/>
  </w:num>
  <w:num w:numId="22">
    <w:abstractNumId w:val="18"/>
  </w:num>
  <w:num w:numId="23">
    <w:abstractNumId w:val="5"/>
  </w:num>
  <w:num w:numId="24">
    <w:abstractNumId w:val="27"/>
  </w:num>
  <w:num w:numId="25">
    <w:abstractNumId w:val="43"/>
  </w:num>
  <w:num w:numId="26">
    <w:abstractNumId w:val="34"/>
  </w:num>
  <w:num w:numId="27">
    <w:abstractNumId w:val="14"/>
  </w:num>
  <w:num w:numId="28">
    <w:abstractNumId w:val="17"/>
  </w:num>
  <w:num w:numId="29">
    <w:abstractNumId w:val="2"/>
  </w:num>
  <w:num w:numId="30">
    <w:abstractNumId w:val="26"/>
  </w:num>
  <w:num w:numId="31">
    <w:abstractNumId w:val="3"/>
  </w:num>
  <w:num w:numId="32">
    <w:abstractNumId w:val="19"/>
  </w:num>
  <w:num w:numId="33">
    <w:abstractNumId w:val="21"/>
  </w:num>
  <w:num w:numId="34">
    <w:abstractNumId w:val="33"/>
  </w:num>
  <w:num w:numId="35">
    <w:abstractNumId w:val="6"/>
  </w:num>
  <w:num w:numId="36">
    <w:abstractNumId w:val="42"/>
  </w:num>
  <w:num w:numId="37">
    <w:abstractNumId w:val="38"/>
  </w:num>
  <w:num w:numId="38">
    <w:abstractNumId w:val="47"/>
  </w:num>
  <w:num w:numId="39">
    <w:abstractNumId w:val="11"/>
  </w:num>
  <w:num w:numId="40">
    <w:abstractNumId w:val="8"/>
  </w:num>
  <w:num w:numId="41">
    <w:abstractNumId w:val="32"/>
  </w:num>
  <w:num w:numId="42">
    <w:abstractNumId w:val="9"/>
  </w:num>
  <w:num w:numId="43">
    <w:abstractNumId w:val="46"/>
  </w:num>
  <w:num w:numId="44">
    <w:abstractNumId w:val="40"/>
  </w:num>
  <w:num w:numId="45">
    <w:abstractNumId w:val="13"/>
  </w:num>
  <w:num w:numId="46">
    <w:abstractNumId w:val="12"/>
  </w:num>
  <w:num w:numId="47">
    <w:abstractNumId w:val="24"/>
  </w:num>
  <w:num w:numId="48">
    <w:abstractNumId w:val="37"/>
  </w:num>
  <w:num w:numId="49">
    <w:abstractNumId w:val="29"/>
  </w:num>
  <w:num w:numId="5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TL2 r1">
    <w15:presenceInfo w15:providerId="None" w15:userId="TL2 r1"/>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NqsFAH4hZlI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7FED"/>
    <w:rsid w:val="000C038A"/>
    <w:rsid w:val="000C3801"/>
    <w:rsid w:val="000C6598"/>
    <w:rsid w:val="000C797B"/>
    <w:rsid w:val="000D01D2"/>
    <w:rsid w:val="000D2CB3"/>
    <w:rsid w:val="000D3AEC"/>
    <w:rsid w:val="000D61F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7B60"/>
    <w:rsid w:val="001B332B"/>
    <w:rsid w:val="001B50AF"/>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2F4CC0"/>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F37"/>
    <w:rsid w:val="0040120E"/>
    <w:rsid w:val="0040408D"/>
    <w:rsid w:val="0040441F"/>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22D41"/>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64C9"/>
    <w:rsid w:val="00607DFD"/>
    <w:rsid w:val="00612F74"/>
    <w:rsid w:val="00615755"/>
    <w:rsid w:val="00615CAD"/>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7A15"/>
    <w:rsid w:val="00FB3142"/>
    <w:rsid w:val="00FB5547"/>
    <w:rsid w:val="00FB6386"/>
    <w:rsid w:val="00FB6617"/>
    <w:rsid w:val="00FC510F"/>
    <w:rsid w:val="00FC5C03"/>
    <w:rsid w:val="00FC7D1D"/>
    <w:rsid w:val="00FD1615"/>
    <w:rsid w:val="00FD2908"/>
    <w:rsid w:val="00FD4D2A"/>
    <w:rsid w:val="00FD5064"/>
    <w:rsid w:val="00FD6446"/>
    <w:rsid w:val="00FE1798"/>
    <w:rsid w:val="00FE42EA"/>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9B0B2B83-FBEE-4B28-BF65-C20BC108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TotalTime>
  <Pages>13</Pages>
  <Words>3256</Words>
  <Characters>18563</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21776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10</cp:revision>
  <cp:lastPrinted>1900-01-01T08:00:00Z</cp:lastPrinted>
  <dcterms:created xsi:type="dcterms:W3CDTF">2021-05-26T10:25:00Z</dcterms:created>
  <dcterms:modified xsi:type="dcterms:W3CDTF">2021-05-26T14:28:00Z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