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2632EC" w14:textId="3349CF4F" w:rsidR="00457EAA" w:rsidRDefault="00EF03A9" w:rsidP="00457EAA">
      <w:pPr>
        <w:tabs>
          <w:tab w:val="right" w:pos="9355"/>
        </w:tabs>
        <w:spacing w:after="0"/>
        <w:rPr>
          <w:rFonts w:ascii="Arial" w:eastAsia="Times New Roman" w:hAnsi="Arial"/>
          <w:b/>
          <w:i/>
          <w:noProof/>
          <w:sz w:val="28"/>
          <w:lang w:val="de-DE"/>
        </w:rPr>
      </w:pPr>
      <w:r>
        <w:rPr>
          <w:rFonts w:ascii="Arial" w:eastAsia="MS Mincho" w:hAnsi="Arial" w:cs="Arial"/>
          <w:b/>
          <w:sz w:val="24"/>
          <w:szCs w:val="24"/>
          <w:lang w:val="de-DE"/>
        </w:rPr>
        <w:t>3GPP TSG SA WG4#114</w:t>
      </w:r>
      <w:r w:rsidR="00457EAA" w:rsidRPr="0021752C">
        <w:rPr>
          <w:rFonts w:ascii="Arial" w:eastAsia="MS Mincho" w:hAnsi="Arial" w:cs="Arial"/>
          <w:b/>
          <w:sz w:val="24"/>
          <w:szCs w:val="24"/>
          <w:lang w:val="de-DE"/>
        </w:rPr>
        <w:t>-e</w:t>
      </w:r>
      <w:r w:rsidR="00457EAA" w:rsidRPr="0021752C">
        <w:rPr>
          <w:rFonts w:ascii="Arial" w:hAnsi="Arial" w:cs="Arial"/>
          <w:szCs w:val="24"/>
          <w:lang w:val="de-DE"/>
        </w:rPr>
        <w:tab/>
      </w:r>
      <w:r w:rsidR="00015311">
        <w:rPr>
          <w:rFonts w:ascii="Arial" w:eastAsia="Times New Roman" w:hAnsi="Arial"/>
          <w:b/>
          <w:i/>
          <w:noProof/>
          <w:sz w:val="28"/>
          <w:lang w:val="de-DE"/>
        </w:rPr>
        <w:t>S4-210</w:t>
      </w:r>
      <w:r>
        <w:rPr>
          <w:rFonts w:ascii="Arial" w:eastAsia="Times New Roman" w:hAnsi="Arial"/>
          <w:b/>
          <w:i/>
          <w:noProof/>
          <w:sz w:val="28"/>
          <w:lang w:val="de-DE"/>
        </w:rPr>
        <w:t>779</w:t>
      </w:r>
    </w:p>
    <w:p w14:paraId="1BAECE35" w14:textId="7B60F52B" w:rsidR="001E41F3" w:rsidRPr="00457EAA" w:rsidRDefault="00EF03A9" w:rsidP="00457EAA">
      <w:pPr>
        <w:tabs>
          <w:tab w:val="right" w:pos="9355"/>
        </w:tabs>
        <w:spacing w:after="0"/>
        <w:rPr>
          <w:rFonts w:ascii="Arial" w:hAnsi="Arial"/>
          <w:b/>
          <w:noProof/>
          <w:sz w:val="24"/>
        </w:rPr>
      </w:pPr>
      <w:r>
        <w:rPr>
          <w:rFonts w:ascii="Arial" w:hAnsi="Arial"/>
          <w:b/>
          <w:noProof/>
          <w:sz w:val="24"/>
        </w:rPr>
        <w:t>E-meeting, 19th-28th May</w:t>
      </w:r>
      <w:r w:rsidR="00457EAA" w:rsidRPr="00457EAA">
        <w:rPr>
          <w:rFonts w:ascii="Arial" w:hAnsi="Arial"/>
          <w:b/>
          <w:noProof/>
          <w:sz w:val="24"/>
        </w:rPr>
        <w:t>, 2021</w:t>
      </w:r>
      <w:r w:rsidR="00457EAA" w:rsidRPr="00457EAA">
        <w:rPr>
          <w:rFonts w:ascii="Arial" w:hAnsi="Arial"/>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BC41A61" w14:textId="77777777" w:rsidTr="00547111">
        <w:tc>
          <w:tcPr>
            <w:tcW w:w="9641" w:type="dxa"/>
            <w:gridSpan w:val="9"/>
            <w:tcBorders>
              <w:top w:val="single" w:sz="4" w:space="0" w:color="auto"/>
              <w:left w:val="single" w:sz="4" w:space="0" w:color="auto"/>
              <w:right w:val="single" w:sz="4" w:space="0" w:color="auto"/>
            </w:tcBorders>
          </w:tcPr>
          <w:p w14:paraId="013EA81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02CAE66" w14:textId="77777777" w:rsidTr="00547111">
        <w:tc>
          <w:tcPr>
            <w:tcW w:w="9641" w:type="dxa"/>
            <w:gridSpan w:val="9"/>
            <w:tcBorders>
              <w:left w:val="single" w:sz="4" w:space="0" w:color="auto"/>
              <w:right w:val="single" w:sz="4" w:space="0" w:color="auto"/>
            </w:tcBorders>
          </w:tcPr>
          <w:p w14:paraId="0D34DDC6" w14:textId="2D746530" w:rsidR="001E41F3" w:rsidRDefault="001356F8">
            <w:pPr>
              <w:pStyle w:val="CRCoverPage"/>
              <w:spacing w:after="0"/>
              <w:jc w:val="center"/>
              <w:rPr>
                <w:noProof/>
              </w:rPr>
            </w:pPr>
            <w:r>
              <w:rPr>
                <w:b/>
                <w:noProof/>
                <w:sz w:val="32"/>
              </w:rPr>
              <w:t xml:space="preserve">PSEUDO </w:t>
            </w:r>
            <w:r w:rsidR="001E41F3">
              <w:rPr>
                <w:b/>
                <w:noProof/>
                <w:sz w:val="32"/>
              </w:rPr>
              <w:t>CHANGE REQUEST</w:t>
            </w:r>
          </w:p>
        </w:tc>
      </w:tr>
      <w:tr w:rsidR="001E41F3" w14:paraId="54D2A5C8" w14:textId="77777777" w:rsidTr="00547111">
        <w:tc>
          <w:tcPr>
            <w:tcW w:w="9641" w:type="dxa"/>
            <w:gridSpan w:val="9"/>
            <w:tcBorders>
              <w:left w:val="single" w:sz="4" w:space="0" w:color="auto"/>
              <w:right w:val="single" w:sz="4" w:space="0" w:color="auto"/>
            </w:tcBorders>
          </w:tcPr>
          <w:p w14:paraId="0D2B651C" w14:textId="77777777" w:rsidR="001E41F3" w:rsidRDefault="001E41F3">
            <w:pPr>
              <w:pStyle w:val="CRCoverPage"/>
              <w:spacing w:after="0"/>
              <w:rPr>
                <w:noProof/>
                <w:sz w:val="8"/>
                <w:szCs w:val="8"/>
              </w:rPr>
            </w:pPr>
          </w:p>
        </w:tc>
      </w:tr>
      <w:tr w:rsidR="001E41F3" w14:paraId="1719C209" w14:textId="77777777" w:rsidTr="00547111">
        <w:tc>
          <w:tcPr>
            <w:tcW w:w="142" w:type="dxa"/>
            <w:tcBorders>
              <w:left w:val="single" w:sz="4" w:space="0" w:color="auto"/>
            </w:tcBorders>
          </w:tcPr>
          <w:p w14:paraId="302ED5DB" w14:textId="77777777" w:rsidR="001E41F3" w:rsidRDefault="001E41F3">
            <w:pPr>
              <w:pStyle w:val="CRCoverPage"/>
              <w:spacing w:after="0"/>
              <w:jc w:val="right"/>
              <w:rPr>
                <w:noProof/>
              </w:rPr>
            </w:pPr>
          </w:p>
        </w:tc>
        <w:tc>
          <w:tcPr>
            <w:tcW w:w="1559" w:type="dxa"/>
            <w:shd w:val="pct30" w:color="FFFF00" w:fill="auto"/>
          </w:tcPr>
          <w:p w14:paraId="0FCEF121" w14:textId="03F3116D" w:rsidR="001E41F3" w:rsidRPr="00457EAA" w:rsidRDefault="001A1144" w:rsidP="00C41AE9">
            <w:pPr>
              <w:pStyle w:val="CRCoverPage"/>
              <w:jc w:val="center"/>
              <w:rPr>
                <w:sz w:val="28"/>
                <w:lang w:val="en-US"/>
              </w:rPr>
            </w:pPr>
            <w:r>
              <w:rPr>
                <w:lang w:val="fr-FR"/>
              </w:rPr>
              <w:fldChar w:fldCharType="begin"/>
            </w:r>
            <w:r w:rsidRPr="00457EAA">
              <w:rPr>
                <w:lang w:val="en-US"/>
              </w:rPr>
              <w:instrText xml:space="preserve"> DOCPROPERTY  Spec#  \* MERGEFORMAT </w:instrText>
            </w:r>
            <w:r>
              <w:rPr>
                <w:lang w:val="fr-FR"/>
              </w:rPr>
              <w:fldChar w:fldCharType="separate"/>
            </w:r>
            <w:r w:rsidR="00356FDE" w:rsidRPr="00457EAA">
              <w:rPr>
                <w:b/>
                <w:noProof/>
                <w:sz w:val="28"/>
                <w:lang w:val="en-US"/>
              </w:rPr>
              <w:t>TR 26.802</w:t>
            </w:r>
            <w:r>
              <w:rPr>
                <w:b/>
                <w:noProof/>
                <w:sz w:val="28"/>
                <w:lang w:val="fr-FR"/>
              </w:rPr>
              <w:fldChar w:fldCharType="end"/>
            </w:r>
          </w:p>
        </w:tc>
        <w:tc>
          <w:tcPr>
            <w:tcW w:w="709" w:type="dxa"/>
          </w:tcPr>
          <w:p w14:paraId="110525C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D8806C3" w14:textId="023FF298" w:rsidR="001E41F3" w:rsidRPr="00410371" w:rsidRDefault="007243A5" w:rsidP="00C41AE9">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00356FDE" w:rsidRPr="00356FDE">
              <w:rPr>
                <w:b/>
                <w:noProof/>
                <w:sz w:val="28"/>
              </w:rPr>
              <w:t>–</w:t>
            </w:r>
            <w:r>
              <w:rPr>
                <w:b/>
                <w:noProof/>
                <w:sz w:val="28"/>
              </w:rPr>
              <w:fldChar w:fldCharType="end"/>
            </w:r>
          </w:p>
        </w:tc>
        <w:tc>
          <w:tcPr>
            <w:tcW w:w="709" w:type="dxa"/>
          </w:tcPr>
          <w:p w14:paraId="36781FC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9683DA8" w14:textId="41736472" w:rsidR="001E41F3" w:rsidRPr="00410371" w:rsidRDefault="007243A5"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356FDE" w:rsidRPr="00356FDE">
              <w:rPr>
                <w:b/>
                <w:noProof/>
                <w:sz w:val="28"/>
              </w:rPr>
              <w:t>–</w:t>
            </w:r>
            <w:r>
              <w:rPr>
                <w:b/>
                <w:noProof/>
                <w:sz w:val="28"/>
              </w:rPr>
              <w:fldChar w:fldCharType="end"/>
            </w:r>
          </w:p>
        </w:tc>
        <w:tc>
          <w:tcPr>
            <w:tcW w:w="2410" w:type="dxa"/>
          </w:tcPr>
          <w:p w14:paraId="6F12357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9AE5FC" w14:textId="0FD93EDF" w:rsidR="001E41F3" w:rsidRPr="00410371" w:rsidRDefault="00EC1E16">
            <w:pPr>
              <w:pStyle w:val="CRCoverPage"/>
              <w:spacing w:after="0"/>
              <w:jc w:val="center"/>
              <w:rPr>
                <w:noProof/>
                <w:sz w:val="28"/>
              </w:rPr>
            </w:pPr>
            <w:r>
              <w:rPr>
                <w:b/>
                <w:noProof/>
                <w:sz w:val="28"/>
              </w:rPr>
              <w:t>1</w:t>
            </w:r>
            <w:r w:rsidR="0021049B">
              <w:rPr>
                <w:b/>
                <w:noProof/>
                <w:sz w:val="28"/>
              </w:rPr>
              <w:t>.</w:t>
            </w:r>
            <w:r w:rsidR="00EF03A9">
              <w:rPr>
                <w:b/>
                <w:noProof/>
                <w:sz w:val="28"/>
              </w:rPr>
              <w:t>2</w:t>
            </w:r>
            <w:r w:rsidR="00283227">
              <w:rPr>
                <w:b/>
                <w:noProof/>
                <w:sz w:val="28"/>
              </w:rPr>
              <w:t>.</w:t>
            </w:r>
            <w:r w:rsidR="002779D3">
              <w:rPr>
                <w:b/>
                <w:noProof/>
                <w:sz w:val="28"/>
              </w:rPr>
              <w:t>8</w:t>
            </w:r>
          </w:p>
        </w:tc>
        <w:tc>
          <w:tcPr>
            <w:tcW w:w="143" w:type="dxa"/>
            <w:tcBorders>
              <w:right w:val="single" w:sz="4" w:space="0" w:color="auto"/>
            </w:tcBorders>
          </w:tcPr>
          <w:p w14:paraId="5975CBD6" w14:textId="77777777" w:rsidR="001E41F3" w:rsidRDefault="001E41F3">
            <w:pPr>
              <w:pStyle w:val="CRCoverPage"/>
              <w:spacing w:after="0"/>
              <w:rPr>
                <w:noProof/>
              </w:rPr>
            </w:pPr>
          </w:p>
        </w:tc>
      </w:tr>
      <w:tr w:rsidR="001E41F3" w14:paraId="6E2DF4A3" w14:textId="77777777" w:rsidTr="00547111">
        <w:tc>
          <w:tcPr>
            <w:tcW w:w="9641" w:type="dxa"/>
            <w:gridSpan w:val="9"/>
            <w:tcBorders>
              <w:left w:val="single" w:sz="4" w:space="0" w:color="auto"/>
              <w:right w:val="single" w:sz="4" w:space="0" w:color="auto"/>
            </w:tcBorders>
          </w:tcPr>
          <w:p w14:paraId="52359F52" w14:textId="77777777" w:rsidR="001E41F3" w:rsidRDefault="001E41F3">
            <w:pPr>
              <w:pStyle w:val="CRCoverPage"/>
              <w:spacing w:after="0"/>
              <w:rPr>
                <w:noProof/>
              </w:rPr>
            </w:pPr>
          </w:p>
        </w:tc>
      </w:tr>
      <w:tr w:rsidR="001E41F3" w14:paraId="7FB1D7E9" w14:textId="77777777" w:rsidTr="00547111">
        <w:tc>
          <w:tcPr>
            <w:tcW w:w="9641" w:type="dxa"/>
            <w:gridSpan w:val="9"/>
            <w:tcBorders>
              <w:top w:val="single" w:sz="4" w:space="0" w:color="auto"/>
            </w:tcBorders>
          </w:tcPr>
          <w:p w14:paraId="740F07F9" w14:textId="65C19424"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DFEFAFB" w14:textId="77777777" w:rsidTr="00547111">
        <w:tc>
          <w:tcPr>
            <w:tcW w:w="9641" w:type="dxa"/>
            <w:gridSpan w:val="9"/>
          </w:tcPr>
          <w:p w14:paraId="64B4FA9B" w14:textId="77777777" w:rsidR="001E41F3" w:rsidRDefault="001E41F3">
            <w:pPr>
              <w:pStyle w:val="CRCoverPage"/>
              <w:spacing w:after="0"/>
              <w:rPr>
                <w:noProof/>
                <w:sz w:val="8"/>
                <w:szCs w:val="8"/>
              </w:rPr>
            </w:pPr>
          </w:p>
        </w:tc>
      </w:tr>
    </w:tbl>
    <w:p w14:paraId="09EF2D8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50C570C" w14:textId="77777777" w:rsidTr="00A7671C">
        <w:tc>
          <w:tcPr>
            <w:tcW w:w="2835" w:type="dxa"/>
          </w:tcPr>
          <w:p w14:paraId="37B24C5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E2682B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715E4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63B962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FD0CE6" w14:textId="78952485" w:rsidR="00F25D98" w:rsidRDefault="00F25D98" w:rsidP="001E41F3">
            <w:pPr>
              <w:pStyle w:val="CRCoverPage"/>
              <w:spacing w:after="0"/>
              <w:jc w:val="center"/>
              <w:rPr>
                <w:b/>
                <w:caps/>
                <w:noProof/>
              </w:rPr>
            </w:pPr>
          </w:p>
        </w:tc>
        <w:tc>
          <w:tcPr>
            <w:tcW w:w="2126" w:type="dxa"/>
          </w:tcPr>
          <w:p w14:paraId="54E4912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A11E1E" w14:textId="77777777" w:rsidR="00F25D98" w:rsidRDefault="00F25D98" w:rsidP="001E41F3">
            <w:pPr>
              <w:pStyle w:val="CRCoverPage"/>
              <w:spacing w:after="0"/>
              <w:jc w:val="center"/>
              <w:rPr>
                <w:b/>
                <w:caps/>
                <w:noProof/>
              </w:rPr>
            </w:pPr>
          </w:p>
        </w:tc>
        <w:tc>
          <w:tcPr>
            <w:tcW w:w="1418" w:type="dxa"/>
            <w:tcBorders>
              <w:left w:val="nil"/>
            </w:tcBorders>
          </w:tcPr>
          <w:p w14:paraId="430D516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F86A21" w14:textId="32C7E147" w:rsidR="00F25D98" w:rsidRDefault="00F25D98" w:rsidP="001E41F3">
            <w:pPr>
              <w:pStyle w:val="CRCoverPage"/>
              <w:spacing w:after="0"/>
              <w:jc w:val="center"/>
              <w:rPr>
                <w:b/>
                <w:bCs/>
                <w:caps/>
                <w:noProof/>
              </w:rPr>
            </w:pPr>
          </w:p>
        </w:tc>
      </w:tr>
    </w:tbl>
    <w:p w14:paraId="45741FE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42BBD77" w14:textId="77777777" w:rsidTr="00547111">
        <w:tc>
          <w:tcPr>
            <w:tcW w:w="9640" w:type="dxa"/>
            <w:gridSpan w:val="11"/>
          </w:tcPr>
          <w:p w14:paraId="12F9CC9F" w14:textId="77777777" w:rsidR="001E41F3" w:rsidRDefault="001E41F3">
            <w:pPr>
              <w:pStyle w:val="CRCoverPage"/>
              <w:spacing w:after="0"/>
              <w:rPr>
                <w:noProof/>
                <w:sz w:val="8"/>
                <w:szCs w:val="8"/>
              </w:rPr>
            </w:pPr>
          </w:p>
        </w:tc>
      </w:tr>
      <w:tr w:rsidR="001E41F3" w14:paraId="3C2BBAD6" w14:textId="77777777" w:rsidTr="00547111">
        <w:tc>
          <w:tcPr>
            <w:tcW w:w="1843" w:type="dxa"/>
            <w:tcBorders>
              <w:top w:val="single" w:sz="4" w:space="0" w:color="auto"/>
              <w:left w:val="single" w:sz="4" w:space="0" w:color="auto"/>
            </w:tcBorders>
          </w:tcPr>
          <w:p w14:paraId="6D103F9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3638681" w14:textId="0337CD57" w:rsidR="001E41F3" w:rsidRDefault="00B9634E" w:rsidP="00283227">
            <w:pPr>
              <w:pStyle w:val="CRCoverPage"/>
              <w:spacing w:after="0"/>
              <w:rPr>
                <w:noProof/>
              </w:rPr>
            </w:pPr>
            <w:proofErr w:type="spellStart"/>
            <w:r>
              <w:t>pCR</w:t>
            </w:r>
            <w:proofErr w:type="spellEnd"/>
            <w:r>
              <w:t xml:space="preserve"> to TR26.802</w:t>
            </w:r>
            <w:r w:rsidR="0021049B">
              <w:t xml:space="preserve"> on </w:t>
            </w:r>
            <w:r w:rsidR="00EF03A9">
              <w:t>conclusions</w:t>
            </w:r>
          </w:p>
        </w:tc>
      </w:tr>
      <w:tr w:rsidR="001E41F3" w14:paraId="4D138F8A" w14:textId="77777777" w:rsidTr="00547111">
        <w:tc>
          <w:tcPr>
            <w:tcW w:w="1843" w:type="dxa"/>
            <w:tcBorders>
              <w:left w:val="single" w:sz="4" w:space="0" w:color="auto"/>
            </w:tcBorders>
          </w:tcPr>
          <w:p w14:paraId="74AB718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02EC39F" w14:textId="77777777" w:rsidR="001E41F3" w:rsidRDefault="001E41F3">
            <w:pPr>
              <w:pStyle w:val="CRCoverPage"/>
              <w:spacing w:after="0"/>
              <w:rPr>
                <w:noProof/>
                <w:sz w:val="8"/>
                <w:szCs w:val="8"/>
              </w:rPr>
            </w:pPr>
          </w:p>
        </w:tc>
      </w:tr>
      <w:tr w:rsidR="001E41F3" w14:paraId="69E14A1A" w14:textId="77777777" w:rsidTr="00547111">
        <w:tc>
          <w:tcPr>
            <w:tcW w:w="1843" w:type="dxa"/>
            <w:tcBorders>
              <w:left w:val="single" w:sz="4" w:space="0" w:color="auto"/>
            </w:tcBorders>
          </w:tcPr>
          <w:p w14:paraId="027686D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1E9FB3" w14:textId="0FE26BF5" w:rsidR="001E41F3" w:rsidRDefault="00283227" w:rsidP="00283227">
            <w:pPr>
              <w:pStyle w:val="CRCoverPage"/>
              <w:spacing w:after="0"/>
              <w:rPr>
                <w:noProof/>
              </w:rPr>
            </w:pPr>
            <w:r>
              <w:rPr>
                <w:noProof/>
              </w:rPr>
              <w:t>TELUS</w:t>
            </w:r>
          </w:p>
        </w:tc>
      </w:tr>
      <w:tr w:rsidR="001E41F3" w14:paraId="6326F12D" w14:textId="77777777" w:rsidTr="00547111">
        <w:tc>
          <w:tcPr>
            <w:tcW w:w="1843" w:type="dxa"/>
            <w:tcBorders>
              <w:left w:val="single" w:sz="4" w:space="0" w:color="auto"/>
            </w:tcBorders>
          </w:tcPr>
          <w:p w14:paraId="02E4C18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CE04795" w14:textId="7C7AA407" w:rsidR="001E41F3" w:rsidRDefault="007243A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356FDE">
              <w:rPr>
                <w:noProof/>
              </w:rPr>
              <w:t>S4</w:t>
            </w:r>
            <w:r>
              <w:rPr>
                <w:noProof/>
              </w:rPr>
              <w:fldChar w:fldCharType="end"/>
            </w:r>
          </w:p>
        </w:tc>
      </w:tr>
      <w:tr w:rsidR="001E41F3" w14:paraId="744A3FC9" w14:textId="77777777" w:rsidTr="00547111">
        <w:tc>
          <w:tcPr>
            <w:tcW w:w="1843" w:type="dxa"/>
            <w:tcBorders>
              <w:left w:val="single" w:sz="4" w:space="0" w:color="auto"/>
            </w:tcBorders>
          </w:tcPr>
          <w:p w14:paraId="67FF38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51C9343" w14:textId="77777777" w:rsidR="001E41F3" w:rsidRDefault="001E41F3">
            <w:pPr>
              <w:pStyle w:val="CRCoverPage"/>
              <w:spacing w:after="0"/>
              <w:rPr>
                <w:noProof/>
                <w:sz w:val="8"/>
                <w:szCs w:val="8"/>
              </w:rPr>
            </w:pPr>
          </w:p>
        </w:tc>
      </w:tr>
      <w:tr w:rsidR="001E41F3" w14:paraId="15B72337" w14:textId="77777777" w:rsidTr="00547111">
        <w:tc>
          <w:tcPr>
            <w:tcW w:w="1843" w:type="dxa"/>
            <w:tcBorders>
              <w:left w:val="single" w:sz="4" w:space="0" w:color="auto"/>
            </w:tcBorders>
          </w:tcPr>
          <w:p w14:paraId="5F7E090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12DAAC4" w14:textId="251D7728" w:rsidR="001E41F3" w:rsidRDefault="007243A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356FDE">
              <w:rPr>
                <w:noProof/>
              </w:rPr>
              <w:t>FS</w:t>
            </w:r>
            <w:r w:rsidR="00356FDE">
              <w:t>_5GMS_Multicast</w:t>
            </w:r>
            <w:r>
              <w:fldChar w:fldCharType="end"/>
            </w:r>
          </w:p>
        </w:tc>
        <w:tc>
          <w:tcPr>
            <w:tcW w:w="567" w:type="dxa"/>
            <w:tcBorders>
              <w:left w:val="nil"/>
            </w:tcBorders>
          </w:tcPr>
          <w:p w14:paraId="4FFCC46B" w14:textId="77777777" w:rsidR="001E41F3" w:rsidRDefault="001E41F3">
            <w:pPr>
              <w:pStyle w:val="CRCoverPage"/>
              <w:spacing w:after="0"/>
              <w:ind w:right="100"/>
              <w:rPr>
                <w:noProof/>
              </w:rPr>
            </w:pPr>
          </w:p>
        </w:tc>
        <w:tc>
          <w:tcPr>
            <w:tcW w:w="1417" w:type="dxa"/>
            <w:gridSpan w:val="3"/>
            <w:tcBorders>
              <w:left w:val="nil"/>
            </w:tcBorders>
          </w:tcPr>
          <w:p w14:paraId="2F0824F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67E48AE" w14:textId="4FF305B6" w:rsidR="001E41F3" w:rsidRDefault="0021049B" w:rsidP="00283227">
            <w:pPr>
              <w:pStyle w:val="CRCoverPage"/>
              <w:spacing w:after="0"/>
              <w:rPr>
                <w:noProof/>
              </w:rPr>
            </w:pPr>
            <w:r>
              <w:rPr>
                <w:noProof/>
              </w:rPr>
              <w:t>2021-0</w:t>
            </w:r>
            <w:r w:rsidR="00EF03A9">
              <w:rPr>
                <w:noProof/>
              </w:rPr>
              <w:t>5</w:t>
            </w:r>
            <w:r>
              <w:rPr>
                <w:noProof/>
              </w:rPr>
              <w:t>-</w:t>
            </w:r>
            <w:r w:rsidR="00EF03A9">
              <w:rPr>
                <w:noProof/>
              </w:rPr>
              <w:t>12</w:t>
            </w:r>
          </w:p>
        </w:tc>
      </w:tr>
      <w:tr w:rsidR="001E41F3" w14:paraId="2427ED9A" w14:textId="77777777" w:rsidTr="00547111">
        <w:tc>
          <w:tcPr>
            <w:tcW w:w="1843" w:type="dxa"/>
            <w:tcBorders>
              <w:left w:val="single" w:sz="4" w:space="0" w:color="auto"/>
            </w:tcBorders>
          </w:tcPr>
          <w:p w14:paraId="2DCEACF4" w14:textId="77777777" w:rsidR="001E41F3" w:rsidRDefault="001E41F3">
            <w:pPr>
              <w:pStyle w:val="CRCoverPage"/>
              <w:spacing w:after="0"/>
              <w:rPr>
                <w:b/>
                <w:i/>
                <w:noProof/>
                <w:sz w:val="8"/>
                <w:szCs w:val="8"/>
              </w:rPr>
            </w:pPr>
          </w:p>
        </w:tc>
        <w:tc>
          <w:tcPr>
            <w:tcW w:w="1986" w:type="dxa"/>
            <w:gridSpan w:val="4"/>
          </w:tcPr>
          <w:p w14:paraId="6CCDDA6A" w14:textId="77777777" w:rsidR="001E41F3" w:rsidRDefault="001E41F3">
            <w:pPr>
              <w:pStyle w:val="CRCoverPage"/>
              <w:spacing w:after="0"/>
              <w:rPr>
                <w:noProof/>
                <w:sz w:val="8"/>
                <w:szCs w:val="8"/>
              </w:rPr>
            </w:pPr>
          </w:p>
        </w:tc>
        <w:tc>
          <w:tcPr>
            <w:tcW w:w="2267" w:type="dxa"/>
            <w:gridSpan w:val="2"/>
          </w:tcPr>
          <w:p w14:paraId="3041032E" w14:textId="77777777" w:rsidR="001E41F3" w:rsidRDefault="001E41F3">
            <w:pPr>
              <w:pStyle w:val="CRCoverPage"/>
              <w:spacing w:after="0"/>
              <w:rPr>
                <w:noProof/>
                <w:sz w:val="8"/>
                <w:szCs w:val="8"/>
              </w:rPr>
            </w:pPr>
          </w:p>
        </w:tc>
        <w:tc>
          <w:tcPr>
            <w:tcW w:w="1417" w:type="dxa"/>
            <w:gridSpan w:val="3"/>
          </w:tcPr>
          <w:p w14:paraId="4923BA20" w14:textId="77777777" w:rsidR="001E41F3" w:rsidRDefault="001E41F3">
            <w:pPr>
              <w:pStyle w:val="CRCoverPage"/>
              <w:spacing w:after="0"/>
              <w:rPr>
                <w:noProof/>
                <w:sz w:val="8"/>
                <w:szCs w:val="8"/>
              </w:rPr>
            </w:pPr>
          </w:p>
        </w:tc>
        <w:tc>
          <w:tcPr>
            <w:tcW w:w="2127" w:type="dxa"/>
            <w:tcBorders>
              <w:right w:val="single" w:sz="4" w:space="0" w:color="auto"/>
            </w:tcBorders>
          </w:tcPr>
          <w:p w14:paraId="7AA84339" w14:textId="77777777" w:rsidR="001E41F3" w:rsidRDefault="001E41F3">
            <w:pPr>
              <w:pStyle w:val="CRCoverPage"/>
              <w:spacing w:after="0"/>
              <w:rPr>
                <w:noProof/>
                <w:sz w:val="8"/>
                <w:szCs w:val="8"/>
              </w:rPr>
            </w:pPr>
          </w:p>
        </w:tc>
      </w:tr>
      <w:tr w:rsidR="001E41F3" w14:paraId="5CA42CE4" w14:textId="77777777" w:rsidTr="00547111">
        <w:trPr>
          <w:cantSplit/>
        </w:trPr>
        <w:tc>
          <w:tcPr>
            <w:tcW w:w="1843" w:type="dxa"/>
            <w:tcBorders>
              <w:left w:val="single" w:sz="4" w:space="0" w:color="auto"/>
            </w:tcBorders>
          </w:tcPr>
          <w:p w14:paraId="2AD2E53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7B058A0" w14:textId="45F8EA93" w:rsidR="001E41F3" w:rsidRDefault="007243A5"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356FDE" w:rsidRPr="00356FDE">
              <w:rPr>
                <w:b/>
                <w:noProof/>
              </w:rPr>
              <w:t>D</w:t>
            </w:r>
            <w:r>
              <w:rPr>
                <w:b/>
                <w:noProof/>
              </w:rPr>
              <w:fldChar w:fldCharType="end"/>
            </w:r>
          </w:p>
        </w:tc>
        <w:tc>
          <w:tcPr>
            <w:tcW w:w="3402" w:type="dxa"/>
            <w:gridSpan w:val="5"/>
            <w:tcBorders>
              <w:left w:val="nil"/>
            </w:tcBorders>
          </w:tcPr>
          <w:p w14:paraId="4344F6AC" w14:textId="77777777" w:rsidR="001E41F3" w:rsidRDefault="001E41F3">
            <w:pPr>
              <w:pStyle w:val="CRCoverPage"/>
              <w:spacing w:after="0"/>
              <w:rPr>
                <w:noProof/>
              </w:rPr>
            </w:pPr>
          </w:p>
        </w:tc>
        <w:tc>
          <w:tcPr>
            <w:tcW w:w="1417" w:type="dxa"/>
            <w:gridSpan w:val="3"/>
            <w:tcBorders>
              <w:left w:val="nil"/>
            </w:tcBorders>
          </w:tcPr>
          <w:p w14:paraId="47B80AC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A81B25A" w14:textId="7067C709" w:rsidR="001E41F3" w:rsidRDefault="007243A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356FDE">
              <w:rPr>
                <w:noProof/>
              </w:rPr>
              <w:t>Rel-17</w:t>
            </w:r>
            <w:r>
              <w:rPr>
                <w:noProof/>
              </w:rPr>
              <w:fldChar w:fldCharType="end"/>
            </w:r>
          </w:p>
        </w:tc>
      </w:tr>
      <w:tr w:rsidR="001E41F3" w14:paraId="2ACE9FD2" w14:textId="77777777" w:rsidTr="00547111">
        <w:tc>
          <w:tcPr>
            <w:tcW w:w="1843" w:type="dxa"/>
            <w:tcBorders>
              <w:left w:val="single" w:sz="4" w:space="0" w:color="auto"/>
              <w:bottom w:val="single" w:sz="4" w:space="0" w:color="auto"/>
            </w:tcBorders>
          </w:tcPr>
          <w:p w14:paraId="215B0CF5" w14:textId="77777777" w:rsidR="001E41F3" w:rsidRDefault="001E41F3">
            <w:pPr>
              <w:pStyle w:val="CRCoverPage"/>
              <w:spacing w:after="0"/>
              <w:rPr>
                <w:b/>
                <w:i/>
                <w:noProof/>
              </w:rPr>
            </w:pPr>
          </w:p>
        </w:tc>
        <w:tc>
          <w:tcPr>
            <w:tcW w:w="4677" w:type="dxa"/>
            <w:gridSpan w:val="8"/>
            <w:tcBorders>
              <w:bottom w:val="single" w:sz="4" w:space="0" w:color="auto"/>
            </w:tcBorders>
          </w:tcPr>
          <w:p w14:paraId="31772835" w14:textId="43157E05" w:rsidR="001E41F3" w:rsidRPr="00E320C6" w:rsidRDefault="001E41F3" w:rsidP="00E320C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Pr>
                <w:noProof/>
                <w:sz w:val="18"/>
              </w:rPr>
              <w:t>.</w:t>
            </w:r>
          </w:p>
        </w:tc>
        <w:tc>
          <w:tcPr>
            <w:tcW w:w="3120" w:type="dxa"/>
            <w:gridSpan w:val="2"/>
            <w:tcBorders>
              <w:bottom w:val="single" w:sz="4" w:space="0" w:color="auto"/>
              <w:right w:val="single" w:sz="4" w:space="0" w:color="auto"/>
            </w:tcBorders>
          </w:tcPr>
          <w:p w14:paraId="434E3832" w14:textId="2ABBA11D" w:rsidR="000C038A" w:rsidRPr="007C2097" w:rsidRDefault="000C038A" w:rsidP="00E320C6">
            <w:pPr>
              <w:pStyle w:val="CRCoverPage"/>
              <w:tabs>
                <w:tab w:val="left" w:pos="950"/>
              </w:tabs>
              <w:spacing w:after="0"/>
              <w:rPr>
                <w:i/>
                <w:noProof/>
                <w:sz w:val="18"/>
              </w:rPr>
            </w:pPr>
          </w:p>
        </w:tc>
      </w:tr>
      <w:tr w:rsidR="001E41F3" w14:paraId="7A26C7D2" w14:textId="77777777" w:rsidTr="00547111">
        <w:tc>
          <w:tcPr>
            <w:tcW w:w="1843" w:type="dxa"/>
          </w:tcPr>
          <w:p w14:paraId="53D603F8" w14:textId="77777777" w:rsidR="001E41F3" w:rsidRDefault="001E41F3">
            <w:pPr>
              <w:pStyle w:val="CRCoverPage"/>
              <w:spacing w:after="0"/>
              <w:rPr>
                <w:b/>
                <w:i/>
                <w:noProof/>
                <w:sz w:val="8"/>
                <w:szCs w:val="8"/>
              </w:rPr>
            </w:pPr>
          </w:p>
        </w:tc>
        <w:tc>
          <w:tcPr>
            <w:tcW w:w="7797" w:type="dxa"/>
            <w:gridSpan w:val="10"/>
          </w:tcPr>
          <w:p w14:paraId="54632246" w14:textId="77777777" w:rsidR="001E41F3" w:rsidRDefault="001E41F3">
            <w:pPr>
              <w:pStyle w:val="CRCoverPage"/>
              <w:spacing w:after="0"/>
              <w:rPr>
                <w:noProof/>
                <w:sz w:val="8"/>
                <w:szCs w:val="8"/>
              </w:rPr>
            </w:pPr>
          </w:p>
        </w:tc>
      </w:tr>
      <w:tr w:rsidR="001E41F3" w14:paraId="2C08C6DA" w14:textId="77777777" w:rsidTr="00547111">
        <w:tc>
          <w:tcPr>
            <w:tcW w:w="2694" w:type="dxa"/>
            <w:gridSpan w:val="2"/>
            <w:tcBorders>
              <w:top w:val="single" w:sz="4" w:space="0" w:color="auto"/>
              <w:left w:val="single" w:sz="4" w:space="0" w:color="auto"/>
            </w:tcBorders>
          </w:tcPr>
          <w:p w14:paraId="3CCCAED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5B2E38" w14:textId="3A811910" w:rsidR="006811C4" w:rsidRDefault="00B80054" w:rsidP="003C7D23">
            <w:pPr>
              <w:pStyle w:val="CRCoverPage"/>
              <w:spacing w:after="0"/>
              <w:ind w:left="100"/>
              <w:rPr>
                <w:noProof/>
              </w:rPr>
            </w:pPr>
            <w:r>
              <w:rPr>
                <w:noProof/>
              </w:rPr>
              <w:t>Added potential standardization areas and solutions</w:t>
            </w:r>
          </w:p>
        </w:tc>
      </w:tr>
      <w:tr w:rsidR="001E41F3" w14:paraId="5C822DD8" w14:textId="77777777" w:rsidTr="00547111">
        <w:tc>
          <w:tcPr>
            <w:tcW w:w="2694" w:type="dxa"/>
            <w:gridSpan w:val="2"/>
            <w:tcBorders>
              <w:left w:val="single" w:sz="4" w:space="0" w:color="auto"/>
            </w:tcBorders>
          </w:tcPr>
          <w:p w14:paraId="67C16E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2CBB8EE" w14:textId="77777777" w:rsidR="001E41F3" w:rsidRDefault="001E41F3" w:rsidP="006811C4">
            <w:pPr>
              <w:pStyle w:val="CRCoverPage"/>
              <w:spacing w:after="0"/>
              <w:rPr>
                <w:noProof/>
                <w:sz w:val="8"/>
                <w:szCs w:val="8"/>
              </w:rPr>
            </w:pPr>
          </w:p>
        </w:tc>
      </w:tr>
      <w:tr w:rsidR="001E41F3" w14:paraId="32EC6BB0" w14:textId="77777777" w:rsidTr="00547111">
        <w:tc>
          <w:tcPr>
            <w:tcW w:w="2694" w:type="dxa"/>
            <w:gridSpan w:val="2"/>
            <w:tcBorders>
              <w:left w:val="single" w:sz="4" w:space="0" w:color="auto"/>
            </w:tcBorders>
          </w:tcPr>
          <w:p w14:paraId="092597D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23E8120" w14:textId="513AC2D3" w:rsidR="003E7158" w:rsidRDefault="003E7158" w:rsidP="00B9634E">
            <w:pPr>
              <w:pStyle w:val="CRCoverPage"/>
              <w:spacing w:before="120" w:after="0"/>
              <w:rPr>
                <w:noProof/>
              </w:rPr>
            </w:pPr>
          </w:p>
        </w:tc>
      </w:tr>
      <w:tr w:rsidR="001E41F3" w14:paraId="4FA0FA94" w14:textId="77777777" w:rsidTr="00547111">
        <w:tc>
          <w:tcPr>
            <w:tcW w:w="2694" w:type="dxa"/>
            <w:gridSpan w:val="2"/>
            <w:tcBorders>
              <w:left w:val="single" w:sz="4" w:space="0" w:color="auto"/>
            </w:tcBorders>
          </w:tcPr>
          <w:p w14:paraId="32EC083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4042F8D" w14:textId="77777777" w:rsidR="001E41F3" w:rsidRDefault="001E41F3" w:rsidP="005D372A">
            <w:pPr>
              <w:pStyle w:val="CRCoverPage"/>
              <w:spacing w:after="0"/>
              <w:rPr>
                <w:noProof/>
                <w:sz w:val="8"/>
                <w:szCs w:val="8"/>
              </w:rPr>
            </w:pPr>
          </w:p>
        </w:tc>
      </w:tr>
      <w:tr w:rsidR="001E41F3" w14:paraId="34FD8D45" w14:textId="77777777" w:rsidTr="00547111">
        <w:tc>
          <w:tcPr>
            <w:tcW w:w="2694" w:type="dxa"/>
            <w:gridSpan w:val="2"/>
            <w:tcBorders>
              <w:left w:val="single" w:sz="4" w:space="0" w:color="auto"/>
              <w:bottom w:val="single" w:sz="4" w:space="0" w:color="auto"/>
            </w:tcBorders>
          </w:tcPr>
          <w:p w14:paraId="6DB9EF1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116DBDE" w14:textId="7B28498B" w:rsidR="001E41F3" w:rsidRDefault="001E41F3" w:rsidP="004371C8">
            <w:pPr>
              <w:pStyle w:val="CRCoverPage"/>
              <w:spacing w:after="0"/>
              <w:ind w:left="100"/>
              <w:rPr>
                <w:noProof/>
              </w:rPr>
            </w:pPr>
          </w:p>
        </w:tc>
      </w:tr>
      <w:tr w:rsidR="001E41F3" w14:paraId="5E838FED" w14:textId="77777777" w:rsidTr="00547111">
        <w:tc>
          <w:tcPr>
            <w:tcW w:w="2694" w:type="dxa"/>
            <w:gridSpan w:val="2"/>
          </w:tcPr>
          <w:p w14:paraId="7E215DB0" w14:textId="77777777" w:rsidR="001E41F3" w:rsidRDefault="001E41F3">
            <w:pPr>
              <w:pStyle w:val="CRCoverPage"/>
              <w:spacing w:after="0"/>
              <w:rPr>
                <w:b/>
                <w:i/>
                <w:noProof/>
                <w:sz w:val="8"/>
                <w:szCs w:val="8"/>
              </w:rPr>
            </w:pPr>
          </w:p>
        </w:tc>
        <w:tc>
          <w:tcPr>
            <w:tcW w:w="6946" w:type="dxa"/>
            <w:gridSpan w:val="9"/>
          </w:tcPr>
          <w:p w14:paraId="61143008" w14:textId="77777777" w:rsidR="001E41F3" w:rsidRDefault="001E41F3">
            <w:pPr>
              <w:pStyle w:val="CRCoverPage"/>
              <w:spacing w:after="0"/>
              <w:rPr>
                <w:noProof/>
                <w:sz w:val="8"/>
                <w:szCs w:val="8"/>
              </w:rPr>
            </w:pPr>
          </w:p>
        </w:tc>
      </w:tr>
      <w:tr w:rsidR="001E41F3" w14:paraId="79F1174F" w14:textId="77777777" w:rsidTr="00547111">
        <w:tc>
          <w:tcPr>
            <w:tcW w:w="2694" w:type="dxa"/>
            <w:gridSpan w:val="2"/>
            <w:tcBorders>
              <w:top w:val="single" w:sz="4" w:space="0" w:color="auto"/>
              <w:left w:val="single" w:sz="4" w:space="0" w:color="auto"/>
            </w:tcBorders>
          </w:tcPr>
          <w:p w14:paraId="78355BF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21565DA" w14:textId="5A918742" w:rsidR="001E41F3" w:rsidRDefault="00EF03A9" w:rsidP="00283227">
            <w:pPr>
              <w:pStyle w:val="CRCoverPage"/>
              <w:spacing w:after="0"/>
              <w:rPr>
                <w:noProof/>
              </w:rPr>
            </w:pPr>
            <w:r>
              <w:rPr>
                <w:noProof/>
              </w:rPr>
              <w:t>Several clauses</w:t>
            </w:r>
          </w:p>
        </w:tc>
      </w:tr>
      <w:tr w:rsidR="001E41F3" w14:paraId="574CDEA4" w14:textId="77777777" w:rsidTr="00547111">
        <w:tc>
          <w:tcPr>
            <w:tcW w:w="2694" w:type="dxa"/>
            <w:gridSpan w:val="2"/>
            <w:tcBorders>
              <w:left w:val="single" w:sz="4" w:space="0" w:color="auto"/>
            </w:tcBorders>
          </w:tcPr>
          <w:p w14:paraId="31183DF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A0E07C6" w14:textId="77777777" w:rsidR="001E41F3" w:rsidRDefault="001E41F3">
            <w:pPr>
              <w:pStyle w:val="CRCoverPage"/>
              <w:spacing w:after="0"/>
              <w:rPr>
                <w:noProof/>
                <w:sz w:val="8"/>
                <w:szCs w:val="8"/>
              </w:rPr>
            </w:pPr>
          </w:p>
        </w:tc>
      </w:tr>
      <w:tr w:rsidR="001E41F3" w14:paraId="4B5EFE0B" w14:textId="77777777" w:rsidTr="00547111">
        <w:tc>
          <w:tcPr>
            <w:tcW w:w="2694" w:type="dxa"/>
            <w:gridSpan w:val="2"/>
            <w:tcBorders>
              <w:left w:val="single" w:sz="4" w:space="0" w:color="auto"/>
            </w:tcBorders>
          </w:tcPr>
          <w:p w14:paraId="3B061DC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4B06FB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B9DFCC" w14:textId="77777777" w:rsidR="001E41F3" w:rsidRDefault="001E41F3">
            <w:pPr>
              <w:pStyle w:val="CRCoverPage"/>
              <w:spacing w:after="0"/>
              <w:jc w:val="center"/>
              <w:rPr>
                <w:b/>
                <w:caps/>
                <w:noProof/>
              </w:rPr>
            </w:pPr>
            <w:r>
              <w:rPr>
                <w:b/>
                <w:caps/>
                <w:noProof/>
              </w:rPr>
              <w:t>N</w:t>
            </w:r>
          </w:p>
        </w:tc>
        <w:tc>
          <w:tcPr>
            <w:tcW w:w="2977" w:type="dxa"/>
            <w:gridSpan w:val="4"/>
          </w:tcPr>
          <w:p w14:paraId="08CB70C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FB12ED8" w14:textId="77777777" w:rsidR="001E41F3" w:rsidRDefault="001E41F3">
            <w:pPr>
              <w:pStyle w:val="CRCoverPage"/>
              <w:spacing w:after="0"/>
              <w:ind w:left="99"/>
              <w:rPr>
                <w:noProof/>
              </w:rPr>
            </w:pPr>
          </w:p>
        </w:tc>
      </w:tr>
      <w:tr w:rsidR="001E41F3" w14:paraId="2C2F614E" w14:textId="77777777" w:rsidTr="00547111">
        <w:tc>
          <w:tcPr>
            <w:tcW w:w="2694" w:type="dxa"/>
            <w:gridSpan w:val="2"/>
            <w:tcBorders>
              <w:left w:val="single" w:sz="4" w:space="0" w:color="auto"/>
            </w:tcBorders>
          </w:tcPr>
          <w:p w14:paraId="1644C34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704B8C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32CF9E" w14:textId="7FE0B0F2" w:rsidR="001E41F3" w:rsidRDefault="001A1144">
            <w:pPr>
              <w:pStyle w:val="CRCoverPage"/>
              <w:spacing w:after="0"/>
              <w:jc w:val="center"/>
              <w:rPr>
                <w:b/>
                <w:caps/>
                <w:noProof/>
              </w:rPr>
            </w:pPr>
            <w:r>
              <w:rPr>
                <w:b/>
                <w:caps/>
                <w:noProof/>
              </w:rPr>
              <w:t>X</w:t>
            </w:r>
          </w:p>
        </w:tc>
        <w:tc>
          <w:tcPr>
            <w:tcW w:w="2977" w:type="dxa"/>
            <w:gridSpan w:val="4"/>
          </w:tcPr>
          <w:p w14:paraId="2753A1E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E7651DD" w14:textId="71DE4731" w:rsidR="001E41F3" w:rsidRDefault="001E41F3">
            <w:pPr>
              <w:pStyle w:val="CRCoverPage"/>
              <w:spacing w:after="0"/>
              <w:ind w:left="99"/>
              <w:rPr>
                <w:noProof/>
              </w:rPr>
            </w:pPr>
          </w:p>
        </w:tc>
      </w:tr>
      <w:tr w:rsidR="001E41F3" w14:paraId="031BA07F" w14:textId="77777777" w:rsidTr="00547111">
        <w:tc>
          <w:tcPr>
            <w:tcW w:w="2694" w:type="dxa"/>
            <w:gridSpan w:val="2"/>
            <w:tcBorders>
              <w:left w:val="single" w:sz="4" w:space="0" w:color="auto"/>
            </w:tcBorders>
          </w:tcPr>
          <w:p w14:paraId="30B4B4E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F8C7A9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473AE2" w14:textId="0858D8EE" w:rsidR="001E41F3" w:rsidRDefault="00D1216B">
            <w:pPr>
              <w:pStyle w:val="CRCoverPage"/>
              <w:spacing w:after="0"/>
              <w:jc w:val="center"/>
              <w:rPr>
                <w:b/>
                <w:caps/>
                <w:noProof/>
              </w:rPr>
            </w:pPr>
            <w:r>
              <w:rPr>
                <w:b/>
                <w:caps/>
                <w:noProof/>
              </w:rPr>
              <w:t>X</w:t>
            </w:r>
          </w:p>
        </w:tc>
        <w:tc>
          <w:tcPr>
            <w:tcW w:w="2977" w:type="dxa"/>
            <w:gridSpan w:val="4"/>
          </w:tcPr>
          <w:p w14:paraId="26AAD60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E0BF68" w14:textId="775E26BF" w:rsidR="001E41F3" w:rsidRDefault="001E41F3">
            <w:pPr>
              <w:pStyle w:val="CRCoverPage"/>
              <w:spacing w:after="0"/>
              <w:ind w:left="99"/>
              <w:rPr>
                <w:noProof/>
              </w:rPr>
            </w:pPr>
          </w:p>
        </w:tc>
      </w:tr>
      <w:tr w:rsidR="001E41F3" w14:paraId="19E68C3A" w14:textId="77777777" w:rsidTr="00547111">
        <w:tc>
          <w:tcPr>
            <w:tcW w:w="2694" w:type="dxa"/>
            <w:gridSpan w:val="2"/>
            <w:tcBorders>
              <w:left w:val="single" w:sz="4" w:space="0" w:color="auto"/>
            </w:tcBorders>
          </w:tcPr>
          <w:p w14:paraId="55E8E5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2CAACD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564359" w14:textId="5386E0A7" w:rsidR="001E41F3" w:rsidRDefault="00D1216B">
            <w:pPr>
              <w:pStyle w:val="CRCoverPage"/>
              <w:spacing w:after="0"/>
              <w:jc w:val="center"/>
              <w:rPr>
                <w:b/>
                <w:caps/>
                <w:noProof/>
              </w:rPr>
            </w:pPr>
            <w:r>
              <w:rPr>
                <w:b/>
                <w:caps/>
                <w:noProof/>
              </w:rPr>
              <w:t>X</w:t>
            </w:r>
          </w:p>
        </w:tc>
        <w:tc>
          <w:tcPr>
            <w:tcW w:w="2977" w:type="dxa"/>
            <w:gridSpan w:val="4"/>
          </w:tcPr>
          <w:p w14:paraId="4C62757D"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842132D" w14:textId="720168A4" w:rsidR="001E41F3" w:rsidRDefault="001E41F3">
            <w:pPr>
              <w:pStyle w:val="CRCoverPage"/>
              <w:spacing w:after="0"/>
              <w:ind w:left="99"/>
              <w:rPr>
                <w:noProof/>
              </w:rPr>
            </w:pPr>
          </w:p>
        </w:tc>
      </w:tr>
      <w:tr w:rsidR="001E41F3" w14:paraId="2BC024B6" w14:textId="77777777" w:rsidTr="008863B9">
        <w:tc>
          <w:tcPr>
            <w:tcW w:w="2694" w:type="dxa"/>
            <w:gridSpan w:val="2"/>
            <w:tcBorders>
              <w:left w:val="single" w:sz="4" w:space="0" w:color="auto"/>
            </w:tcBorders>
          </w:tcPr>
          <w:p w14:paraId="3C9E4FAF" w14:textId="77777777" w:rsidR="001E41F3" w:rsidRDefault="001E41F3">
            <w:pPr>
              <w:pStyle w:val="CRCoverPage"/>
              <w:spacing w:after="0"/>
              <w:rPr>
                <w:b/>
                <w:i/>
                <w:noProof/>
              </w:rPr>
            </w:pPr>
          </w:p>
        </w:tc>
        <w:tc>
          <w:tcPr>
            <w:tcW w:w="6946" w:type="dxa"/>
            <w:gridSpan w:val="9"/>
            <w:tcBorders>
              <w:right w:val="single" w:sz="4" w:space="0" w:color="auto"/>
            </w:tcBorders>
          </w:tcPr>
          <w:p w14:paraId="2063B269" w14:textId="77777777" w:rsidR="001E41F3" w:rsidRDefault="001E41F3">
            <w:pPr>
              <w:pStyle w:val="CRCoverPage"/>
              <w:spacing w:after="0"/>
              <w:rPr>
                <w:noProof/>
              </w:rPr>
            </w:pPr>
          </w:p>
        </w:tc>
      </w:tr>
      <w:tr w:rsidR="001E41F3" w14:paraId="3F1D51B7" w14:textId="77777777" w:rsidTr="008863B9">
        <w:tc>
          <w:tcPr>
            <w:tcW w:w="2694" w:type="dxa"/>
            <w:gridSpan w:val="2"/>
            <w:tcBorders>
              <w:left w:val="single" w:sz="4" w:space="0" w:color="auto"/>
              <w:bottom w:val="single" w:sz="4" w:space="0" w:color="auto"/>
            </w:tcBorders>
          </w:tcPr>
          <w:p w14:paraId="054D274C"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BE94587" w14:textId="76536309" w:rsidR="001E41F3" w:rsidRDefault="00612F74" w:rsidP="00EF03A9">
            <w:pPr>
              <w:pStyle w:val="CRCoverPage"/>
              <w:spacing w:after="0"/>
              <w:ind w:left="100"/>
              <w:rPr>
                <w:noProof/>
              </w:rPr>
            </w:pPr>
            <w:r>
              <w:rPr>
                <w:noProof/>
              </w:rPr>
              <w:t>Changes against baseline</w:t>
            </w:r>
            <w:r w:rsidR="00EF03A9">
              <w:rPr>
                <w:noProof/>
              </w:rPr>
              <w:t xml:space="preserve"> document TR 26.802 v1.2.8</w:t>
            </w:r>
          </w:p>
        </w:tc>
      </w:tr>
      <w:tr w:rsidR="008863B9" w:rsidRPr="008863B9" w14:paraId="3200CFA2" w14:textId="77777777" w:rsidTr="008863B9">
        <w:tc>
          <w:tcPr>
            <w:tcW w:w="2694" w:type="dxa"/>
            <w:gridSpan w:val="2"/>
            <w:tcBorders>
              <w:top w:val="single" w:sz="4" w:space="0" w:color="auto"/>
              <w:bottom w:val="single" w:sz="4" w:space="0" w:color="auto"/>
            </w:tcBorders>
          </w:tcPr>
          <w:p w14:paraId="62D4B51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351F5C" w14:textId="77777777" w:rsidR="008863B9" w:rsidRPr="008863B9" w:rsidRDefault="008863B9">
            <w:pPr>
              <w:pStyle w:val="CRCoverPage"/>
              <w:spacing w:after="0"/>
              <w:ind w:left="100"/>
              <w:rPr>
                <w:noProof/>
                <w:sz w:val="8"/>
                <w:szCs w:val="8"/>
              </w:rPr>
            </w:pPr>
          </w:p>
        </w:tc>
      </w:tr>
      <w:tr w:rsidR="008863B9" w14:paraId="0D4875AD" w14:textId="77777777" w:rsidTr="008863B9">
        <w:tc>
          <w:tcPr>
            <w:tcW w:w="2694" w:type="dxa"/>
            <w:gridSpan w:val="2"/>
            <w:tcBorders>
              <w:top w:val="single" w:sz="4" w:space="0" w:color="auto"/>
              <w:left w:val="single" w:sz="4" w:space="0" w:color="auto"/>
              <w:bottom w:val="single" w:sz="4" w:space="0" w:color="auto"/>
            </w:tcBorders>
          </w:tcPr>
          <w:p w14:paraId="642A511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74E380" w14:textId="78264446" w:rsidR="008863B9" w:rsidRDefault="008863B9">
            <w:pPr>
              <w:pStyle w:val="CRCoverPage"/>
              <w:spacing w:after="0"/>
              <w:ind w:left="100"/>
              <w:rPr>
                <w:noProof/>
              </w:rPr>
            </w:pPr>
          </w:p>
        </w:tc>
      </w:tr>
    </w:tbl>
    <w:p w14:paraId="2FD72EF6" w14:textId="77777777" w:rsidR="001E41F3" w:rsidRDefault="001E41F3">
      <w:pPr>
        <w:pStyle w:val="CRCoverPage"/>
        <w:spacing w:after="0"/>
        <w:rPr>
          <w:noProof/>
          <w:sz w:val="8"/>
          <w:szCs w:val="8"/>
        </w:rPr>
      </w:pPr>
    </w:p>
    <w:p w14:paraId="6D316749" w14:textId="77777777" w:rsidR="001E41F3" w:rsidRDefault="001E41F3">
      <w:pPr>
        <w:rPr>
          <w:noProof/>
        </w:rPr>
        <w:sectPr w:rsidR="001E41F3" w:rsidSect="00491F86">
          <w:headerReference w:type="even" r:id="rId14"/>
          <w:footnotePr>
            <w:numRestart w:val="eachSect"/>
          </w:footnotePr>
          <w:pgSz w:w="11907" w:h="16840" w:code="9"/>
          <w:pgMar w:top="1418" w:right="1134" w:bottom="1134" w:left="1134" w:header="680" w:footer="567" w:gutter="0"/>
          <w:cols w:space="720"/>
        </w:sectPr>
      </w:pPr>
    </w:p>
    <w:p w14:paraId="5FBAF0A0" w14:textId="710D3D14" w:rsidR="00FB5547" w:rsidRDefault="004C243C" w:rsidP="008379BA">
      <w:pPr>
        <w:pStyle w:val="Changefirst"/>
        <w:rPr>
          <w:ins w:id="1" w:author="Peng Tan" w:date="2021-05-24T21:58:00Z"/>
        </w:rPr>
      </w:pPr>
      <w:r w:rsidRPr="00F66D5C">
        <w:rPr>
          <w:highlight w:val="yellow"/>
        </w:rPr>
        <w:lastRenderedPageBreak/>
        <w:t>FIRST CHANGE</w:t>
      </w:r>
    </w:p>
    <w:p w14:paraId="1ACC4C35" w14:textId="77777777" w:rsidR="00581E3B" w:rsidRPr="004D3578" w:rsidRDefault="00581E3B" w:rsidP="00581E3B">
      <w:pPr>
        <w:pStyle w:val="Heading1"/>
        <w:rPr>
          <w:ins w:id="2" w:author="Peng Tan" w:date="2021-05-24T22:07:00Z"/>
        </w:rPr>
      </w:pPr>
      <w:bookmarkStart w:id="3" w:name="_Toc2086436"/>
      <w:bookmarkStart w:id="4" w:name="_Toc25918774"/>
      <w:bookmarkStart w:id="5" w:name="_Toc36567251"/>
      <w:bookmarkStart w:id="6" w:name="_Toc36567281"/>
      <w:bookmarkStart w:id="7" w:name="_Toc36567335"/>
      <w:bookmarkStart w:id="8" w:name="_Toc70940933"/>
      <w:ins w:id="9" w:author="Peng Tan" w:date="2021-05-24T22:07:00Z">
        <w:r w:rsidRPr="004D3578">
          <w:t>2</w:t>
        </w:r>
        <w:r w:rsidRPr="004D3578">
          <w:tab/>
          <w:t>References</w:t>
        </w:r>
        <w:bookmarkEnd w:id="3"/>
        <w:bookmarkEnd w:id="4"/>
        <w:bookmarkEnd w:id="5"/>
        <w:bookmarkEnd w:id="6"/>
        <w:bookmarkEnd w:id="7"/>
        <w:bookmarkEnd w:id="8"/>
      </w:ins>
    </w:p>
    <w:p w14:paraId="2A94496C" w14:textId="77777777" w:rsidR="00581E3B" w:rsidRPr="004D3578" w:rsidRDefault="00581E3B" w:rsidP="00581E3B">
      <w:pPr>
        <w:rPr>
          <w:ins w:id="10" w:author="Peng Tan" w:date="2021-05-24T22:07:00Z"/>
        </w:rPr>
      </w:pPr>
      <w:ins w:id="11" w:author="Peng Tan" w:date="2021-05-24T22:07:00Z">
        <w:r w:rsidRPr="004D3578">
          <w:t>The following documents contain provisions which, through reference in this text, constitute provisions of the present document.</w:t>
        </w:r>
      </w:ins>
    </w:p>
    <w:p w14:paraId="15D1889B" w14:textId="77777777" w:rsidR="00581E3B" w:rsidRPr="004D3578" w:rsidRDefault="00581E3B" w:rsidP="00581E3B">
      <w:pPr>
        <w:pStyle w:val="B10"/>
        <w:rPr>
          <w:ins w:id="12" w:author="Peng Tan" w:date="2021-05-24T22:07:00Z"/>
        </w:rPr>
      </w:pPr>
      <w:ins w:id="13" w:author="Peng Tan" w:date="2021-05-24T22:07:00Z">
        <w:r>
          <w:t>-</w:t>
        </w:r>
        <w:r>
          <w:tab/>
        </w:r>
        <w:r w:rsidRPr="004D3578">
          <w:t>References are either specific (identified by date of publication, edition number, version number, etc.) or non</w:t>
        </w:r>
        <w:r>
          <w:t>-</w:t>
        </w:r>
        <w:r w:rsidRPr="004D3578">
          <w:t>specific.</w:t>
        </w:r>
      </w:ins>
    </w:p>
    <w:p w14:paraId="22726A04" w14:textId="77777777" w:rsidR="00581E3B" w:rsidRPr="004D3578" w:rsidRDefault="00581E3B" w:rsidP="00581E3B">
      <w:pPr>
        <w:pStyle w:val="B10"/>
        <w:rPr>
          <w:ins w:id="14" w:author="Peng Tan" w:date="2021-05-24T22:07:00Z"/>
        </w:rPr>
      </w:pPr>
      <w:ins w:id="15" w:author="Peng Tan" w:date="2021-05-24T22:07:00Z">
        <w:r>
          <w:t>-</w:t>
        </w:r>
        <w:r>
          <w:tab/>
        </w:r>
        <w:r w:rsidRPr="004D3578">
          <w:t>For a specific reference, subsequent revisions do not apply.</w:t>
        </w:r>
      </w:ins>
    </w:p>
    <w:p w14:paraId="1A59EEC7" w14:textId="77777777" w:rsidR="00581E3B" w:rsidRPr="004D3578" w:rsidRDefault="00581E3B" w:rsidP="00581E3B">
      <w:pPr>
        <w:pStyle w:val="B10"/>
        <w:rPr>
          <w:ins w:id="16" w:author="Peng Tan" w:date="2021-05-24T22:07:00Z"/>
        </w:rPr>
      </w:pPr>
      <w:ins w:id="17" w:author="Peng Tan" w:date="2021-05-24T22:07:00Z">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ins>
    </w:p>
    <w:p w14:paraId="0729FB2C" w14:textId="61C09A0B" w:rsidR="00581E3B" w:rsidRPr="008359A3" w:rsidRDefault="00581E3B" w:rsidP="00581E3B">
      <w:pPr>
        <w:pStyle w:val="EX"/>
        <w:rPr>
          <w:ins w:id="18" w:author="Peng Tan" w:date="2021-05-24T22:07:00Z"/>
          <w:rStyle w:val="normaltextrun"/>
        </w:rPr>
      </w:pPr>
      <w:ins w:id="19" w:author="Peng Tan" w:date="2021-05-24T22:07:00Z">
        <w:r>
          <w:rPr>
            <w:rStyle w:val="normaltextrun"/>
          </w:rPr>
          <w:t>[27]</w:t>
        </w:r>
        <w:r w:rsidRPr="008359A3">
          <w:rPr>
            <w:rStyle w:val="normaltextrun"/>
          </w:rPr>
          <w:tab/>
          <w:t>3GPP</w:t>
        </w:r>
        <w:r>
          <w:rPr>
            <w:rStyle w:val="normaltextrun"/>
          </w:rPr>
          <w:t> </w:t>
        </w:r>
        <w:r w:rsidRPr="008359A3">
          <w:rPr>
            <w:rStyle w:val="normaltextrun"/>
          </w:rPr>
          <w:t>TS</w:t>
        </w:r>
        <w:r>
          <w:rPr>
            <w:rStyle w:val="normaltextrun"/>
          </w:rPr>
          <w:t> 26.51</w:t>
        </w:r>
        <w:r w:rsidRPr="008359A3">
          <w:rPr>
            <w:rStyle w:val="normaltextrun"/>
          </w:rPr>
          <w:t xml:space="preserve">1: </w:t>
        </w:r>
        <w:r>
          <w:t>"</w:t>
        </w:r>
      </w:ins>
      <w:ins w:id="20" w:author="Peng Tan" w:date="2021-05-24T22:08:00Z">
        <w:r>
          <w:rPr>
            <w:rFonts w:ascii="Arial" w:hAnsi="Arial" w:cs="Arial"/>
            <w:color w:val="000000"/>
            <w:sz w:val="18"/>
            <w:szCs w:val="18"/>
          </w:rPr>
          <w:t>5G Media Streaming (5GMS); Profiles, codecs and formats</w:t>
        </w:r>
      </w:ins>
      <w:ins w:id="21" w:author="Peng Tan" w:date="2021-05-24T22:07:00Z">
        <w:r>
          <w:rPr>
            <w:rStyle w:val="normaltextrun"/>
          </w:rPr>
          <w:t>"</w:t>
        </w:r>
        <w:r w:rsidRPr="008359A3">
          <w:rPr>
            <w:rStyle w:val="normaltextrun"/>
          </w:rPr>
          <w:t>.</w:t>
        </w:r>
      </w:ins>
    </w:p>
    <w:p w14:paraId="70958745" w14:textId="35FFA0FC" w:rsidR="00581E3B" w:rsidRPr="008359A3" w:rsidRDefault="00581E3B" w:rsidP="00581E3B">
      <w:pPr>
        <w:pStyle w:val="EX"/>
        <w:rPr>
          <w:ins w:id="22" w:author="Peng Tan" w:date="2021-05-24T22:07:00Z"/>
        </w:rPr>
      </w:pPr>
      <w:ins w:id="23" w:author="Peng Tan" w:date="2021-05-24T22:07:00Z">
        <w:r w:rsidRPr="008359A3">
          <w:t>[2</w:t>
        </w:r>
        <w:r>
          <w:t>8]</w:t>
        </w:r>
        <w:r>
          <w:tab/>
        </w:r>
      </w:ins>
      <w:ins w:id="24" w:author="Peng Tan" w:date="2021-05-24T22:09:00Z">
        <w:r>
          <w:t>3GPP TS 26.512</w:t>
        </w:r>
      </w:ins>
      <w:ins w:id="25" w:author="Peng Tan" w:date="2021-05-24T22:07:00Z">
        <w:r>
          <w:t>: "</w:t>
        </w:r>
      </w:ins>
      <w:ins w:id="26" w:author="Peng Tan" w:date="2021-05-24T22:09:00Z">
        <w:r>
          <w:rPr>
            <w:rFonts w:ascii="Arial" w:hAnsi="Arial" w:cs="Arial"/>
            <w:color w:val="000000"/>
            <w:sz w:val="18"/>
            <w:szCs w:val="18"/>
          </w:rPr>
          <w:t>5G Media Streaming (5GMS); Protocols</w:t>
        </w:r>
      </w:ins>
      <w:ins w:id="27" w:author="Peng Tan" w:date="2021-05-24T22:07:00Z">
        <w:r w:rsidRPr="008359A3">
          <w:t>".</w:t>
        </w:r>
      </w:ins>
    </w:p>
    <w:p w14:paraId="534136EA" w14:textId="77777777" w:rsidR="00FB3142" w:rsidRDefault="00FB3142" w:rsidP="00FB3142">
      <w:pPr>
        <w:rPr>
          <w:ins w:id="28" w:author="Peng Tan" w:date="2021-05-24T22:02:00Z"/>
        </w:rPr>
      </w:pPr>
    </w:p>
    <w:p w14:paraId="67232A54" w14:textId="77777777" w:rsidR="00FB3142" w:rsidRDefault="00FB3142" w:rsidP="00FB3142">
      <w:pPr>
        <w:pStyle w:val="Changefirst"/>
        <w:rPr>
          <w:ins w:id="29" w:author="Peng Tan" w:date="2021-05-24T21:58:00Z"/>
        </w:rPr>
      </w:pPr>
      <w:ins w:id="30" w:author="Peng Tan" w:date="2021-05-24T21:58:00Z">
        <w:r>
          <w:rPr>
            <w:highlight w:val="yellow"/>
          </w:rPr>
          <w:lastRenderedPageBreak/>
          <w:t>NEXT</w:t>
        </w:r>
        <w:r w:rsidRPr="00F66D5C">
          <w:rPr>
            <w:highlight w:val="yellow"/>
          </w:rPr>
          <w:t xml:space="preserve"> CHANGE</w:t>
        </w:r>
      </w:ins>
    </w:p>
    <w:p w14:paraId="07E4948A" w14:textId="77777777" w:rsidR="00FB3142" w:rsidRPr="00FB3142" w:rsidRDefault="00FB3142" w:rsidP="00FB3142">
      <w:pPr>
        <w:rPr>
          <w:ins w:id="31" w:author="Peng Tan" w:date="2021-05-12T13:00:00Z"/>
        </w:rPr>
      </w:pPr>
    </w:p>
    <w:p w14:paraId="6B003276" w14:textId="77777777" w:rsidR="00DA2979" w:rsidRDefault="00DA2979" w:rsidP="00DA2979">
      <w:pPr>
        <w:pStyle w:val="Heading3"/>
        <w:rPr>
          <w:noProof/>
        </w:rPr>
      </w:pPr>
      <w:bookmarkStart w:id="32" w:name="_Toc70940960"/>
      <w:r>
        <w:rPr>
          <w:noProof/>
        </w:rPr>
        <w:t>4.4.3</w:t>
      </w:r>
      <w:r>
        <w:rPr>
          <w:noProof/>
        </w:rPr>
        <w:tab/>
        <w:t>5G Multicast–Broadcast Services (5MBS) system architecture</w:t>
      </w:r>
      <w:bookmarkEnd w:id="32"/>
    </w:p>
    <w:p w14:paraId="019CC1CF" w14:textId="77777777" w:rsidR="00DA2979" w:rsidRPr="00315380" w:rsidRDefault="00DA2979" w:rsidP="00DA2979">
      <w:pPr>
        <w:keepNext/>
      </w:pPr>
      <w:r>
        <w:t>Figure 4.4.3</w:t>
      </w:r>
      <w:r>
        <w:noBreakHyphen/>
        <w:t>1 below illustrates the 5G Multicast–Broadcast Services (5MBS) system architecture in reference point representation. It is logically identical to Figure 5.1</w:t>
      </w:r>
      <w:r>
        <w:noBreakHyphen/>
        <w:t xml:space="preserve">2 in TS 23.247 </w:t>
      </w:r>
      <w:r w:rsidRPr="00E05A62">
        <w:t>[</w:t>
      </w:r>
      <w:r w:rsidRPr="00121D3D">
        <w:t>26</w:t>
      </w:r>
      <w:r w:rsidRPr="00E05A62">
        <w:t>].</w:t>
      </w:r>
    </w:p>
    <w:p w14:paraId="75C3D17A" w14:textId="052C8D35" w:rsidR="00DA2979" w:rsidRDefault="00DA2979" w:rsidP="00DA2979">
      <w:pPr>
        <w:keepNext/>
        <w:jc w:val="center"/>
        <w:rPr>
          <w:ins w:id="33" w:author="Peng Tan" w:date="2021-05-12T14:06:00Z"/>
        </w:rPr>
      </w:pPr>
      <w:ins w:id="34" w:author="Peng Tan" w:date="2021-05-12T14:07:00Z">
        <w:r>
          <w:rPr>
            <w:noProof/>
            <w:lang w:val="en-US" w:eastAsia="zh-CN"/>
          </w:rPr>
          <w:drawing>
            <wp:inline distT="0" distB="0" distL="0" distR="0" wp14:anchorId="26285ADE" wp14:editId="3ECF87CF">
              <wp:extent cx="6122035" cy="2867043"/>
              <wp:effectExtent l="0" t="0" r="0" b="9525"/>
              <wp:docPr id="1" name="Picture 1" descr="C:\Users\t841804\AppData\Local\Microsoft\Windows\INetCache\Content.Word\5MBS System Architecture - Reference point representation 2020-05-1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841804\AppData\Local\Microsoft\Windows\INetCache\Content.Word\5MBS System Architecture - Reference point representation 2020-05-12.em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2035" cy="2867043"/>
                      </a:xfrm>
                      <a:prstGeom prst="rect">
                        <a:avLst/>
                      </a:prstGeom>
                      <a:noFill/>
                      <a:ln>
                        <a:noFill/>
                      </a:ln>
                    </pic:spPr>
                  </pic:pic>
                </a:graphicData>
              </a:graphic>
            </wp:inline>
          </w:drawing>
        </w:r>
      </w:ins>
    </w:p>
    <w:p w14:paraId="5C838CD8" w14:textId="49A4BA65" w:rsidR="0051145A" w:rsidRDefault="00DA2979" w:rsidP="006642E9">
      <w:pPr>
        <w:pStyle w:val="TF"/>
      </w:pPr>
      <w:r>
        <w:t xml:space="preserve">Figure 4.4.3-1: 5G Multicast–Broadcast Services </w:t>
      </w:r>
      <w:r w:rsidRPr="00457FDF">
        <w:t>system architecture</w:t>
      </w:r>
      <w:r>
        <w:t xml:space="preserve"> </w:t>
      </w:r>
      <w:r w:rsidRPr="00457FDF">
        <w:t>in reference</w:t>
      </w:r>
      <w:r>
        <w:t> </w:t>
      </w:r>
      <w:r w:rsidRPr="00457FDF">
        <w:t>point</w:t>
      </w:r>
      <w:r>
        <w:t> </w:t>
      </w:r>
      <w:r w:rsidRPr="00457FDF">
        <w:t>representation</w:t>
      </w:r>
    </w:p>
    <w:p w14:paraId="0E4B9D6B" w14:textId="77777777" w:rsidR="00DA2979" w:rsidRDefault="00DA2979" w:rsidP="00DA2979">
      <w:pPr>
        <w:pStyle w:val="Heading3"/>
        <w:rPr>
          <w:noProof/>
        </w:rPr>
      </w:pPr>
      <w:bookmarkStart w:id="35" w:name="_Toc70940961"/>
      <w:r>
        <w:rPr>
          <w:noProof/>
        </w:rPr>
        <w:t>4.4.4</w:t>
      </w:r>
      <w:r>
        <w:rPr>
          <w:noProof/>
        </w:rPr>
        <w:tab/>
      </w:r>
      <w:r>
        <w:t>Baseline</w:t>
      </w:r>
      <w:r>
        <w:rPr>
          <w:noProof/>
        </w:rPr>
        <w:t xml:space="preserve"> Network Reference Architectures</w:t>
      </w:r>
      <w:bookmarkEnd w:id="35"/>
    </w:p>
    <w:p w14:paraId="05E2DCA7" w14:textId="77777777" w:rsidR="00DA2979" w:rsidRDefault="00DA2979" w:rsidP="00DA2979">
      <w:pPr>
        <w:pStyle w:val="Heading4"/>
        <w:rPr>
          <w:noProof/>
        </w:rPr>
      </w:pPr>
      <w:bookmarkStart w:id="36" w:name="_Toc63784927"/>
      <w:bookmarkStart w:id="37" w:name="_Toc70940962"/>
      <w:r>
        <w:t>4.4.4.1</w:t>
      </w:r>
      <w:r>
        <w:tab/>
        <w:t>General</w:t>
      </w:r>
      <w:bookmarkEnd w:id="36"/>
      <w:bookmarkEnd w:id="37"/>
    </w:p>
    <w:p w14:paraId="6B37B0C8" w14:textId="42BAE3DC" w:rsidR="00DA2979" w:rsidRDefault="00DA2979" w:rsidP="00DA2979">
      <w:pPr>
        <w:keepNext/>
        <w:rPr>
          <w:noProof/>
        </w:rPr>
      </w:pPr>
      <w:r>
        <w:rPr>
          <w:noProof/>
        </w:rPr>
        <w:t xml:space="preserve">This clause presents a variant of the network reference architecture in clause </w:t>
      </w:r>
      <w:ins w:id="38" w:author="Peng Tan" w:date="2021-05-12T14:21:00Z">
        <w:r w:rsidR="008F053B">
          <w:rPr>
            <w:noProof/>
          </w:rPr>
          <w:t>5 of TS 23.247 [26]</w:t>
        </w:r>
      </w:ins>
      <w:del w:id="39" w:author="Peng Tan" w:date="2021-05-12T14:21:00Z">
        <w:r w:rsidDel="008F053B">
          <w:rPr>
            <w:noProof/>
          </w:rPr>
          <w:delText>A.3 of TR 23.757 [7]</w:delText>
        </w:r>
      </w:del>
      <w:r>
        <w:rPr>
          <w:noProof/>
        </w:rPr>
        <w:t xml:space="preserve"> with the following changes:</w:t>
      </w:r>
    </w:p>
    <w:p w14:paraId="5285D8C0" w14:textId="77777777" w:rsidR="00DA2979" w:rsidRDefault="00DA2979" w:rsidP="00DA2979">
      <w:pPr>
        <w:pStyle w:val="B10"/>
        <w:keepNext/>
        <w:rPr>
          <w:noProof/>
        </w:rPr>
      </w:pPr>
      <w:r>
        <w:rPr>
          <w:noProof/>
        </w:rPr>
        <w:t>-</w:t>
      </w:r>
      <w:r>
        <w:rPr>
          <w:noProof/>
        </w:rPr>
        <w:tab/>
        <w:t>Reference point “xMB” only refers to an interface that is provided by the BM-SC. For the 5MBS media delivery functions, the MBSTF exposes an interface which is xMB-U based.</w:t>
      </w:r>
    </w:p>
    <w:p w14:paraId="73D90D65" w14:textId="77777777" w:rsidR="00DA2979" w:rsidRDefault="00DA2979" w:rsidP="00DA2979">
      <w:pPr>
        <w:pStyle w:val="B10"/>
        <w:keepNext/>
        <w:rPr>
          <w:noProof/>
        </w:rPr>
      </w:pPr>
      <w:r>
        <w:rPr>
          <w:noProof/>
        </w:rPr>
        <w:t>-</w:t>
      </w:r>
      <w:r>
        <w:rPr>
          <w:noProof/>
        </w:rPr>
        <w:tab/>
        <w:t>The MBSF is integrated into a 5GMS AF function that may expose an internal API resembling xMB-C. Support for standalone MBSF is for study.</w:t>
      </w:r>
    </w:p>
    <w:p w14:paraId="68E3DF1D" w14:textId="77777777" w:rsidR="00DA2979" w:rsidRDefault="00DA2979" w:rsidP="00DA2979">
      <w:pPr>
        <w:pStyle w:val="B10"/>
        <w:rPr>
          <w:noProof/>
        </w:rPr>
      </w:pPr>
      <w:r>
        <w:rPr>
          <w:noProof/>
        </w:rPr>
        <w:t>-</w:t>
      </w:r>
      <w:r>
        <w:rPr>
          <w:noProof/>
        </w:rPr>
        <w:tab/>
        <w:t>A standalone MBSF may be needed for different interworking scenarios. Interworking with legacy systems is for further study.</w:t>
      </w:r>
    </w:p>
    <w:p w14:paraId="08F34C75" w14:textId="77777777" w:rsidR="00DA2979" w:rsidRDefault="00DA2979" w:rsidP="00DA2979">
      <w:pPr>
        <w:keepNext/>
        <w:rPr>
          <w:noProof/>
        </w:rPr>
      </w:pPr>
      <w:r>
        <w:rPr>
          <w:noProof/>
        </w:rPr>
        <w:t>Legend for Figure 4.4.4.2-1 and Figure 4.4.4.3-1:</w:t>
      </w:r>
    </w:p>
    <w:p w14:paraId="78C8CDB6" w14:textId="5F8D8CA7" w:rsidR="00DA2979" w:rsidRDefault="00DA2979" w:rsidP="00DA2979">
      <w:pPr>
        <w:pStyle w:val="B10"/>
        <w:keepNext/>
        <w:rPr>
          <w:noProof/>
        </w:rPr>
      </w:pPr>
      <w:r>
        <w:rPr>
          <w:noProof/>
        </w:rPr>
        <w:t>-</w:t>
      </w:r>
      <w:r>
        <w:rPr>
          <w:noProof/>
        </w:rPr>
        <w:tab/>
        <w:t xml:space="preserve">Blue boxes: control plane functions </w:t>
      </w:r>
      <w:r>
        <w:t xml:space="preserve">as shown in </w:t>
      </w:r>
      <w:ins w:id="40" w:author="Peng Tan" w:date="2021-05-12T14:22:00Z">
        <w:r w:rsidR="008F053B">
          <w:t>TS 23.247 Figure 5.1-2</w:t>
        </w:r>
      </w:ins>
      <w:del w:id="41" w:author="Peng Tan" w:date="2021-05-12T14:22:00Z">
        <w:r w:rsidDel="008F053B">
          <w:delText>TR 23.757 Figure A.3.2-1</w:delText>
        </w:r>
      </w:del>
      <w:r>
        <w:rPr>
          <w:noProof/>
        </w:rPr>
        <w:t>.</w:t>
      </w:r>
    </w:p>
    <w:p w14:paraId="4A88BB93" w14:textId="3B8EDEDD" w:rsidR="00DA2979" w:rsidRDefault="00DA2979" w:rsidP="00DA2979">
      <w:pPr>
        <w:pStyle w:val="B10"/>
        <w:keepNext/>
        <w:rPr>
          <w:noProof/>
        </w:rPr>
      </w:pPr>
      <w:r>
        <w:rPr>
          <w:noProof/>
        </w:rPr>
        <w:t>-</w:t>
      </w:r>
      <w:r>
        <w:rPr>
          <w:noProof/>
        </w:rPr>
        <w:tab/>
      </w:r>
      <w:del w:id="42" w:author="Richard Bradbury (revisions)" w:date="2021-05-13T12:45:00Z">
        <w:r w:rsidDel="006642E9">
          <w:rPr>
            <w:noProof/>
          </w:rPr>
          <w:delText>Yellowy/o</w:delText>
        </w:r>
      </w:del>
      <w:ins w:id="43" w:author="Richard Bradbury (revisions)" w:date="2021-05-13T12:45:00Z">
        <w:r w:rsidR="006642E9">
          <w:rPr>
            <w:noProof/>
          </w:rPr>
          <w:t>O</w:t>
        </w:r>
      </w:ins>
      <w:r>
        <w:rPr>
          <w:noProof/>
        </w:rPr>
        <w:t xml:space="preserve">range boxes: user plane functions </w:t>
      </w:r>
      <w:r>
        <w:t>as shown in</w:t>
      </w:r>
      <w:ins w:id="44" w:author="Peng Tan" w:date="2021-05-12T14:22:00Z">
        <w:r w:rsidR="008F053B">
          <w:t xml:space="preserve"> TS 23.247 Figure </w:t>
        </w:r>
      </w:ins>
      <w:ins w:id="45" w:author="Peng Tan" w:date="2021-05-12T14:23:00Z">
        <w:r w:rsidR="008F053B">
          <w:t>5.1-2.</w:t>
        </w:r>
      </w:ins>
      <w:r>
        <w:t xml:space="preserve"> </w:t>
      </w:r>
      <w:del w:id="46" w:author="Peng Tan" w:date="2021-05-12T14:22:00Z">
        <w:r w:rsidDel="008F053B">
          <w:delText>TR 23.757 Figure A.3.2-1</w:delText>
        </w:r>
      </w:del>
      <w:r>
        <w:rPr>
          <w:noProof/>
        </w:rPr>
        <w:t>.</w:t>
      </w:r>
    </w:p>
    <w:p w14:paraId="7A90C500" w14:textId="0965F023" w:rsidR="00DA2979" w:rsidRDefault="00DA2979" w:rsidP="00DA2979">
      <w:pPr>
        <w:pStyle w:val="B10"/>
        <w:keepNext/>
        <w:rPr>
          <w:noProof/>
        </w:rPr>
      </w:pPr>
      <w:r>
        <w:rPr>
          <w:noProof/>
        </w:rPr>
        <w:t>-</w:t>
      </w:r>
      <w:r>
        <w:rPr>
          <w:noProof/>
        </w:rPr>
        <w:tab/>
        <w:t xml:space="preserve">White boxes: </w:t>
      </w:r>
      <w:del w:id="47" w:author="Thomas Stockhammer" w:date="2021-05-25T11:59:00Z">
        <w:r w:rsidDel="006A3AFF">
          <w:rPr>
            <w:noProof/>
          </w:rPr>
          <w:delText xml:space="preserve">5GMS </w:delText>
        </w:r>
      </w:del>
      <w:ins w:id="48" w:author="Thomas Stockhammer" w:date="2021-05-25T11:59:00Z">
        <w:r w:rsidR="006A3AFF">
          <w:rPr>
            <w:noProof/>
          </w:rPr>
          <w:t xml:space="preserve">Application servers and </w:t>
        </w:r>
      </w:ins>
      <w:r>
        <w:rPr>
          <w:noProof/>
        </w:rPr>
        <w:t>functions</w:t>
      </w:r>
      <w:ins w:id="49" w:author="Thomas Stockhammer" w:date="2021-05-25T11:59:00Z">
        <w:r w:rsidR="006A3AFF">
          <w:rPr>
            <w:noProof/>
          </w:rPr>
          <w:t>, for example a 5GMSd AF and AS</w:t>
        </w:r>
      </w:ins>
      <w:r>
        <w:rPr>
          <w:noProof/>
        </w:rPr>
        <w:t>.</w:t>
      </w:r>
    </w:p>
    <w:p w14:paraId="1EE27F99" w14:textId="77777777" w:rsidR="00DA2979" w:rsidRDefault="00DA2979" w:rsidP="00DA2979">
      <w:pPr>
        <w:pStyle w:val="B10"/>
        <w:keepNext/>
        <w:rPr>
          <w:noProof/>
        </w:rPr>
      </w:pPr>
      <w:r>
        <w:rPr>
          <w:noProof/>
        </w:rPr>
        <w:t>-</w:t>
      </w:r>
      <w:r>
        <w:rPr>
          <w:noProof/>
        </w:rPr>
        <w:tab/>
        <w:t>Blue lines: control plane interfaces.</w:t>
      </w:r>
    </w:p>
    <w:p w14:paraId="7245C7F4" w14:textId="77777777" w:rsidR="00DA2979" w:rsidRDefault="00DA2979" w:rsidP="00DA2979">
      <w:pPr>
        <w:pStyle w:val="B10"/>
        <w:keepNext/>
        <w:rPr>
          <w:noProof/>
        </w:rPr>
      </w:pPr>
      <w:r>
        <w:rPr>
          <w:noProof/>
        </w:rPr>
        <w:t>-</w:t>
      </w:r>
      <w:r>
        <w:rPr>
          <w:noProof/>
        </w:rPr>
        <w:tab/>
        <w:t>Red lines: user plane interfaces.</w:t>
      </w:r>
    </w:p>
    <w:p w14:paraId="7A14BE65" w14:textId="77777777" w:rsidR="00DA2979" w:rsidRDefault="00DA2979" w:rsidP="00DA2979">
      <w:pPr>
        <w:pStyle w:val="B10"/>
        <w:keepNext/>
        <w:rPr>
          <w:noProof/>
        </w:rPr>
      </w:pPr>
      <w:r>
        <w:rPr>
          <w:noProof/>
        </w:rPr>
        <w:t>-</w:t>
      </w:r>
      <w:r>
        <w:rPr>
          <w:noProof/>
        </w:rPr>
        <w:tab/>
        <w:t>Black labeled interfaces: existing reference points from Release 16.</w:t>
      </w:r>
    </w:p>
    <w:p w14:paraId="08D9121F" w14:textId="3689A773" w:rsidR="00DA2979" w:rsidRDefault="00DA2979" w:rsidP="00DA2979">
      <w:pPr>
        <w:pStyle w:val="B10"/>
        <w:rPr>
          <w:noProof/>
        </w:rPr>
      </w:pPr>
      <w:r>
        <w:rPr>
          <w:noProof/>
        </w:rPr>
        <w:t>-</w:t>
      </w:r>
      <w:r>
        <w:rPr>
          <w:noProof/>
        </w:rPr>
        <w:tab/>
        <w:t>Coloured labeled interfaces: newly coined reference points for Release 17</w:t>
      </w:r>
      <w:ins w:id="50" w:author="Thomas Stockhammer" w:date="2021-05-25T12:00:00Z">
        <w:r w:rsidR="00D15B3D">
          <w:rPr>
            <w:noProof/>
          </w:rPr>
          <w:t xml:space="preserve"> for 5MBS in the </w:t>
        </w:r>
        <w:r w:rsidR="008E73DA">
          <w:rPr>
            <w:noProof/>
          </w:rPr>
          <w:t>5GMS architecture</w:t>
        </w:r>
      </w:ins>
      <w:r>
        <w:rPr>
          <w:noProof/>
        </w:rPr>
        <w:t>.</w:t>
      </w:r>
    </w:p>
    <w:p w14:paraId="0A98D242" w14:textId="77777777" w:rsidR="00DA2979" w:rsidRDefault="00DA2979" w:rsidP="00DA2979">
      <w:pPr>
        <w:pStyle w:val="Heading4"/>
      </w:pPr>
      <w:bookmarkStart w:id="51" w:name="_Toc70940963"/>
      <w:r>
        <w:rPr>
          <w:noProof/>
        </w:rPr>
        <w:lastRenderedPageBreak/>
        <w:t>4.4.4.2</w:t>
      </w:r>
      <w:r>
        <w:rPr>
          <w:noProof/>
        </w:rPr>
        <w:tab/>
        <w:t xml:space="preserve">5GMSA </w:t>
      </w:r>
      <w:r>
        <w:t>functions</w:t>
      </w:r>
      <w:r>
        <w:rPr>
          <w:noProof/>
        </w:rPr>
        <w:t xml:space="preserve"> in the Trusted DN</w:t>
      </w:r>
      <w:bookmarkEnd w:id="51"/>
      <w:r>
        <w:rPr>
          <w:noProof/>
        </w:rPr>
        <w:t xml:space="preserve"> </w:t>
      </w:r>
    </w:p>
    <w:p w14:paraId="23C6DAC9" w14:textId="77777777" w:rsidR="00DA2979" w:rsidRDefault="00DA2979" w:rsidP="00DA2979">
      <w:pPr>
        <w:keepNext/>
      </w:pPr>
      <w:r>
        <w:t>Th</w:t>
      </w:r>
      <w:r w:rsidRPr="00EA7CF4">
        <w:t>e</w:t>
      </w:r>
      <w:r>
        <w:t xml:space="preserve"> following diagram illustrates a network reference architecture with all 5GMS and 5MBS functions within the Trusted DN. A 5GMS Application Provider (typically) in an External DN configures the 5GMS features via a Release 17 version of M1d interface. </w:t>
      </w:r>
      <w:r w:rsidRPr="00EA7CF4">
        <w:t>Two</w:t>
      </w:r>
      <w:r>
        <w:t xml:space="preserve"> different models are considered:</w:t>
      </w:r>
    </w:p>
    <w:p w14:paraId="1EC41C53" w14:textId="77777777" w:rsidR="00DA2979" w:rsidRDefault="00DA2979" w:rsidP="00DA2979">
      <w:pPr>
        <w:pStyle w:val="B10"/>
        <w:keepNext/>
      </w:pPr>
      <w:r>
        <w:t>1:</w:t>
      </w:r>
      <w:r>
        <w:tab/>
        <w:t>The usage of 5MBS for media distribution is completely hidden from the 5GMS Application Provider. The 5GMS System selects usage of 5MBS based on internal criteria.</w:t>
      </w:r>
    </w:p>
    <w:p w14:paraId="647F64AE" w14:textId="77777777" w:rsidR="00DA2979" w:rsidRDefault="00DA2979" w:rsidP="00DA2979">
      <w:pPr>
        <w:pStyle w:val="B10"/>
        <w:keepNext/>
        <w:keepLines/>
      </w:pPr>
      <w:r>
        <w:t>2:</w:t>
      </w:r>
      <w:r>
        <w:tab/>
        <w:t>By means of 5GMS provisioning procedures at (extended) M1d, the 5GMS Application Provider explicitly controls the potential usage of 5MBS in certain areas and for certain content. For example, some content might not be authorized for 5MBS distribution by content rights owners. Or, some content might only be authorized for 5MBS distribution.</w:t>
      </w:r>
    </w:p>
    <w:p w14:paraId="1EAB4CD5" w14:textId="2E2F658E" w:rsidR="008F053B" w:rsidRDefault="008F053B" w:rsidP="00DA2979">
      <w:pPr>
        <w:pStyle w:val="TH"/>
        <w:rPr>
          <w:noProof/>
        </w:rPr>
      </w:pPr>
      <w:ins w:id="52" w:author="Peng Tan" w:date="2021-05-12T14:24:00Z">
        <w:r>
          <w:rPr>
            <w:noProof/>
            <w:lang w:val="en-US" w:eastAsia="zh-CN"/>
          </w:rPr>
          <w:drawing>
            <wp:inline distT="0" distB="0" distL="0" distR="0" wp14:anchorId="66749624" wp14:editId="1DBB1C0A">
              <wp:extent cx="4086225" cy="4705350"/>
              <wp:effectExtent l="0" t="0" r="9525" b="0"/>
              <wp:docPr id="2" name="Picture 2" descr="C:\Users\t841804\AppData\Local\Microsoft\Windows\INetCache\Content.Word\5MBS reference architecture - Converged architecture mapping to 5GMS 2021-05-1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841804\AppData\Local\Microsoft\Windows\INetCache\Content.Word\5MBS reference architecture - Converged architecture mapping to 5GMS 2021-05-12.em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86225" cy="4705350"/>
                      </a:xfrm>
                      <a:prstGeom prst="rect">
                        <a:avLst/>
                      </a:prstGeom>
                      <a:noFill/>
                      <a:ln>
                        <a:noFill/>
                      </a:ln>
                    </pic:spPr>
                  </pic:pic>
                </a:graphicData>
              </a:graphic>
            </wp:inline>
          </w:drawing>
        </w:r>
      </w:ins>
    </w:p>
    <w:p w14:paraId="0F569ABA" w14:textId="77777777" w:rsidR="00DA2979" w:rsidRDefault="00DA2979" w:rsidP="00DA2979">
      <w:pPr>
        <w:pStyle w:val="TF"/>
        <w:rPr>
          <w:noProof/>
        </w:rPr>
      </w:pPr>
      <w:r>
        <w:rPr>
          <w:noProof/>
        </w:rPr>
        <w:t>Figure 4.4.4.2-1: 5MBS architecture combined with 5GMS hosted in Trusted DN</w:t>
      </w:r>
    </w:p>
    <w:p w14:paraId="087A7ED5" w14:textId="77777777" w:rsidR="00DA2979" w:rsidRDefault="00DA2979" w:rsidP="00DA2979">
      <w:pPr>
        <w:pStyle w:val="Heading4"/>
        <w:rPr>
          <w:noProof/>
        </w:rPr>
      </w:pPr>
      <w:bookmarkStart w:id="53" w:name="_Toc70940964"/>
      <w:r>
        <w:rPr>
          <w:noProof/>
        </w:rPr>
        <w:lastRenderedPageBreak/>
        <w:t>4.4.4.3</w:t>
      </w:r>
      <w:r>
        <w:rPr>
          <w:noProof/>
        </w:rPr>
        <w:tab/>
        <w:t>5GMSA functions in an External DN</w:t>
      </w:r>
      <w:bookmarkEnd w:id="53"/>
      <w:r>
        <w:rPr>
          <w:noProof/>
        </w:rPr>
        <w:t xml:space="preserve"> </w:t>
      </w:r>
    </w:p>
    <w:p w14:paraId="5E6059C4" w14:textId="77777777" w:rsidR="00DA2979" w:rsidRDefault="00DA2979" w:rsidP="00DA2979">
      <w:pPr>
        <w:keepNext/>
        <w:keepLines/>
        <w:rPr>
          <w:noProof/>
        </w:rPr>
      </w:pPr>
      <w:r w:rsidRPr="00265866">
        <w:t>Th</w:t>
      </w:r>
      <w:r w:rsidRPr="00EA7CF4">
        <w:t>e</w:t>
      </w:r>
      <w:r w:rsidRPr="00265866">
        <w:t xml:space="preserve"> following diagram illustrates a network reference architecture with all 5GMS within </w:t>
      </w:r>
      <w:r>
        <w:t xml:space="preserve">an external </w:t>
      </w:r>
      <w:r w:rsidRPr="00265866">
        <w:t xml:space="preserve">DN. </w:t>
      </w:r>
      <w:r>
        <w:t xml:space="preserve">Only the </w:t>
      </w:r>
      <w:proofErr w:type="gramStart"/>
      <w:r>
        <w:t>MBSTF  resides</w:t>
      </w:r>
      <w:proofErr w:type="gramEnd"/>
      <w:r>
        <w:t xml:space="preserve"> inside a trusted DN. </w:t>
      </w:r>
      <w:r w:rsidRPr="00265866">
        <w:t>A 5GMS Application Provider (typically) in an external DN configures the 5GMS features via a Release 17 version of M1d interface.</w:t>
      </w:r>
    </w:p>
    <w:p w14:paraId="0F1EE8AA" w14:textId="66374A04" w:rsidR="008F053B" w:rsidRDefault="008F053B" w:rsidP="00DA2979">
      <w:pPr>
        <w:pStyle w:val="TH"/>
        <w:rPr>
          <w:noProof/>
        </w:rPr>
      </w:pPr>
      <w:commentRangeStart w:id="54"/>
      <w:ins w:id="55" w:author="Peng Tan" w:date="2021-05-12T14:24:00Z">
        <w:r>
          <w:rPr>
            <w:noProof/>
            <w:lang w:val="en-US" w:eastAsia="zh-CN"/>
          </w:rPr>
          <w:drawing>
            <wp:inline distT="0" distB="0" distL="0" distR="0" wp14:anchorId="09D7D664" wp14:editId="10D21333">
              <wp:extent cx="4086225" cy="4924425"/>
              <wp:effectExtent l="0" t="0" r="9525" b="9525"/>
              <wp:docPr id="3" name="Picture 3" descr="C:\Users\t841804\AppData\Local\Microsoft\Windows\INetCache\Content.Word\5MBS reference architecture - Converged architecture mapping to 5GMS (external) 2021-05-1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841804\AppData\Local\Microsoft\Windows\INetCache\Content.Word\5MBS reference architecture - Converged architecture mapping to 5GMS (external) 2021-05-12.em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86225" cy="4924425"/>
                      </a:xfrm>
                      <a:prstGeom prst="rect">
                        <a:avLst/>
                      </a:prstGeom>
                      <a:noFill/>
                      <a:ln>
                        <a:noFill/>
                      </a:ln>
                    </pic:spPr>
                  </pic:pic>
                </a:graphicData>
              </a:graphic>
            </wp:inline>
          </w:drawing>
        </w:r>
      </w:ins>
      <w:commentRangeEnd w:id="54"/>
      <w:r w:rsidR="00600223">
        <w:rPr>
          <w:rStyle w:val="CommentReference"/>
          <w:rFonts w:ascii="Times New Roman" w:hAnsi="Times New Roman"/>
          <w:b w:val="0"/>
        </w:rPr>
        <w:commentReference w:id="54"/>
      </w:r>
    </w:p>
    <w:p w14:paraId="5FA93401" w14:textId="77777777" w:rsidR="00DA2979" w:rsidRDefault="00DA2979" w:rsidP="00DA2979">
      <w:pPr>
        <w:pStyle w:val="TF"/>
        <w:rPr>
          <w:noProof/>
        </w:rPr>
      </w:pPr>
      <w:r>
        <w:rPr>
          <w:noProof/>
        </w:rPr>
        <w:t>Figure 4.4.4.3-1: 5MBS architecture combined with 5GMS hosted in External DN</w:t>
      </w:r>
    </w:p>
    <w:p w14:paraId="5D1F4C6D" w14:textId="77777777" w:rsidR="008F053B" w:rsidRDefault="008F053B" w:rsidP="008F053B">
      <w:pPr>
        <w:pStyle w:val="Changefirst"/>
      </w:pPr>
      <w:r>
        <w:rPr>
          <w:highlight w:val="yellow"/>
        </w:rPr>
        <w:lastRenderedPageBreak/>
        <w:t>NEXT</w:t>
      </w:r>
      <w:r w:rsidRPr="00F66D5C">
        <w:rPr>
          <w:highlight w:val="yellow"/>
        </w:rPr>
        <w:t xml:space="preserve"> CHANGE</w:t>
      </w:r>
    </w:p>
    <w:p w14:paraId="5FFBCFD1" w14:textId="77777777" w:rsidR="0058121A" w:rsidRDefault="0058121A" w:rsidP="0058121A">
      <w:pPr>
        <w:pStyle w:val="Heading4"/>
        <w:rPr>
          <w:noProof/>
        </w:rPr>
      </w:pPr>
      <w:bookmarkStart w:id="56" w:name="_Toc70940969"/>
      <w:r>
        <w:rPr>
          <w:noProof/>
        </w:rPr>
        <w:t>4.4.5.4</w:t>
      </w:r>
      <w:r>
        <w:rPr>
          <w:noProof/>
        </w:rPr>
        <w:tab/>
        <w:t>5GMS client architecture using 5MBS (option B)</w:t>
      </w:r>
      <w:bookmarkEnd w:id="56"/>
    </w:p>
    <w:p w14:paraId="3F3FC9F1" w14:textId="77777777" w:rsidR="0058121A" w:rsidRPr="00F87659" w:rsidRDefault="0058121A" w:rsidP="0058121A">
      <w:pPr>
        <w:pStyle w:val="Snipped"/>
      </w:pPr>
      <w:r>
        <w:t>(SNIPPED)</w:t>
      </w:r>
    </w:p>
    <w:p w14:paraId="22376612" w14:textId="77777777" w:rsidR="0058121A" w:rsidRDefault="0058121A" w:rsidP="0058121A">
      <w:pPr>
        <w:keepNext/>
        <w:keepLines/>
      </w:pPr>
      <w:r>
        <w:t>In practical deployments that combine 5G Media Streaming with 5MBS, the MBSF is likely to be co-located with the 5GMS AF, as described in clause 4.4.1 of the present document. In addition, the 5MBS AS is likely to be co-located with the 5GMS AS in such deployments because the two functions share a high degree of commonality. Figure 4.4.5.4</w:t>
      </w:r>
      <w:r>
        <w:noBreakHyphen/>
        <w:t>2 below illustrates this likely deployment architecture.</w:t>
      </w:r>
    </w:p>
    <w:p w14:paraId="5959B14A" w14:textId="42B20267" w:rsidR="0058121A" w:rsidRDefault="0058121A" w:rsidP="0058121A">
      <w:pPr>
        <w:keepNext/>
        <w:jc w:val="center"/>
      </w:pPr>
      <w:ins w:id="57" w:author="Peng Tan" w:date="2021-05-12T14:34:00Z">
        <w:r>
          <w:rPr>
            <w:noProof/>
            <w:lang w:val="en-US" w:eastAsia="zh-CN"/>
          </w:rPr>
          <w:drawing>
            <wp:inline distT="0" distB="0" distL="0" distR="0" wp14:anchorId="19D5378D" wp14:editId="7664A435">
              <wp:extent cx="6122035" cy="4438877"/>
              <wp:effectExtent l="0" t="0" r="0" b="0"/>
              <wp:docPr id="4" name="Picture 4" descr="C:\Users\t841804\AppData\Local\Microsoft\Windows\INetCache\Content.Word\FS_5GMS_Multicast - Client architecture - Combined 5GMS and 5MBS (alternative v4) 2021-05-1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t841804\AppData\Local\Microsoft\Windows\INetCache\Content.Word\FS_5GMS_Multicast - Client architecture - Combined 5GMS and 5MBS (alternative v4) 2021-05-12.emf"/>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22035" cy="4438877"/>
                      </a:xfrm>
                      <a:prstGeom prst="rect">
                        <a:avLst/>
                      </a:prstGeom>
                      <a:noFill/>
                      <a:ln>
                        <a:noFill/>
                      </a:ln>
                    </pic:spPr>
                  </pic:pic>
                </a:graphicData>
              </a:graphic>
            </wp:inline>
          </w:drawing>
        </w:r>
      </w:ins>
    </w:p>
    <w:p w14:paraId="19E688FA" w14:textId="77777777" w:rsidR="0058121A" w:rsidRPr="00782C5B" w:rsidRDefault="0058121A" w:rsidP="0058121A">
      <w:pPr>
        <w:pStyle w:val="TF"/>
      </w:pPr>
      <w:r>
        <w:t>Figure 4.4.5.4-2: Combined 5GMS and MBS client architecture (option B) depicting likely co-location</w:t>
      </w:r>
    </w:p>
    <w:p w14:paraId="1F6E553D" w14:textId="77777777" w:rsidR="0051145A" w:rsidRDefault="0051145A" w:rsidP="0051145A">
      <w:pPr>
        <w:pStyle w:val="Changefirst"/>
        <w:rPr>
          <w:ins w:id="58" w:author="Peng Tan" w:date="2021-05-24T17:09:00Z"/>
        </w:rPr>
      </w:pPr>
      <w:r>
        <w:rPr>
          <w:highlight w:val="yellow"/>
        </w:rPr>
        <w:lastRenderedPageBreak/>
        <w:t>NEXT</w:t>
      </w:r>
      <w:r w:rsidRPr="00F66D5C">
        <w:rPr>
          <w:highlight w:val="yellow"/>
        </w:rPr>
        <w:t xml:space="preserve"> CHANGE</w:t>
      </w:r>
    </w:p>
    <w:p w14:paraId="1230F580" w14:textId="77777777" w:rsidR="00232F42" w:rsidRDefault="00232F42" w:rsidP="00232F42">
      <w:pPr>
        <w:rPr>
          <w:ins w:id="59" w:author="Peng Tan" w:date="2021-05-24T17:09:00Z"/>
        </w:rPr>
      </w:pPr>
    </w:p>
    <w:p w14:paraId="1C51D2AE" w14:textId="7DD2C89F" w:rsidR="00495C0A" w:rsidRDefault="00495C0A" w:rsidP="00495C0A">
      <w:pPr>
        <w:pStyle w:val="Heading3"/>
        <w:rPr>
          <w:ins w:id="60" w:author="Peng Tan" w:date="2021-05-24T17:26:00Z"/>
        </w:rPr>
      </w:pPr>
      <w:bookmarkStart w:id="61" w:name="_Toc70940996"/>
      <w:ins w:id="62" w:author="Peng Tan" w:date="2021-05-24T17:26:00Z">
        <w:r>
          <w:t>5.6.3</w:t>
        </w:r>
        <w:r>
          <w:tab/>
        </w:r>
        <w:bookmarkEnd w:id="61"/>
        <w:r>
          <w:t>Conclusions</w:t>
        </w:r>
      </w:ins>
    </w:p>
    <w:p w14:paraId="28EBF90F" w14:textId="65419240" w:rsidR="00495C0A" w:rsidRDefault="00495C0A" w:rsidP="00495C0A">
      <w:pPr>
        <w:overflowPunct w:val="0"/>
        <w:autoSpaceDE w:val="0"/>
        <w:autoSpaceDN w:val="0"/>
        <w:adjustRightInd w:val="0"/>
        <w:textAlignment w:val="baseline"/>
        <w:rPr>
          <w:ins w:id="63" w:author="Peng Tan" w:date="2021-05-24T17:27:00Z"/>
          <w:noProof/>
        </w:rPr>
      </w:pPr>
      <w:ins w:id="64" w:author="Peng Tan" w:date="2021-05-24T17:27:00Z">
        <w:r>
          <w:rPr>
            <w:lang w:val="en-US"/>
          </w:rPr>
          <w:t xml:space="preserve">It is proposed to </w:t>
        </w:r>
        <w:r>
          <w:rPr>
            <w:noProof/>
          </w:rPr>
          <w:t>define the</w:t>
        </w:r>
        <w:r w:rsidRPr="00A451CA">
          <w:rPr>
            <w:noProof/>
          </w:rPr>
          <w:t xml:space="preserve"> User Plane and Control Plane Functionalities</w:t>
        </w:r>
      </w:ins>
      <w:ins w:id="65" w:author="Thomas Stockhammer" w:date="2021-05-25T12:01:00Z">
        <w:r w:rsidR="00024A90">
          <w:rPr>
            <w:noProof/>
          </w:rPr>
          <w:t xml:space="preserve"> </w:t>
        </w:r>
      </w:ins>
      <w:ins w:id="66" w:author="Thomas Stockhammer" w:date="2021-05-25T12:02:00Z">
        <w:r w:rsidR="00024A90">
          <w:rPr>
            <w:noProof/>
          </w:rPr>
          <w:t xml:space="preserve">and </w:t>
        </w:r>
      </w:ins>
      <w:ins w:id="67" w:author="Peng Tan" w:date="2021-05-24T17:27:00Z">
        <w:del w:id="68" w:author="Thomas Stockhammer" w:date="2021-05-25T12:01:00Z">
          <w:r w:rsidRPr="00A451CA" w:rsidDel="00024A90">
            <w:rPr>
              <w:noProof/>
            </w:rPr>
            <w:delText>/</w:delText>
          </w:r>
        </w:del>
        <w:r w:rsidRPr="00A451CA">
          <w:rPr>
            <w:noProof/>
          </w:rPr>
          <w:t>APIs of</w:t>
        </w:r>
      </w:ins>
      <w:ins w:id="69" w:author="Peng Tan" w:date="2021-05-24T17:31:00Z">
        <w:r w:rsidR="0074248D">
          <w:rPr>
            <w:noProof/>
          </w:rPr>
          <w:t xml:space="preserve"> </w:t>
        </w:r>
      </w:ins>
      <w:ins w:id="70" w:author="Thomas Stockhammer" w:date="2021-05-25T12:02:00Z">
        <w:r w:rsidR="00024A90">
          <w:rPr>
            <w:noProof/>
          </w:rPr>
          <w:t xml:space="preserve">a </w:t>
        </w:r>
      </w:ins>
      <w:ins w:id="71" w:author="Peng Tan" w:date="2021-05-24T17:31:00Z">
        <w:r w:rsidR="0074248D">
          <w:rPr>
            <w:noProof/>
          </w:rPr>
          <w:t xml:space="preserve">5MBS Client, </w:t>
        </w:r>
      </w:ins>
      <w:ins w:id="72" w:author="Peng Tan" w:date="2021-05-24T17:32:00Z">
        <w:r w:rsidR="00EF7581">
          <w:rPr>
            <w:noProof/>
          </w:rPr>
          <w:t xml:space="preserve">as </w:t>
        </w:r>
      </w:ins>
      <w:ins w:id="73" w:author="Peng Tan" w:date="2021-05-24T17:31:00Z">
        <w:r w:rsidR="0074248D">
          <w:rPr>
            <w:noProof/>
          </w:rPr>
          <w:t>counterpart of</w:t>
        </w:r>
      </w:ins>
      <w:ins w:id="74" w:author="Peng Tan" w:date="2021-05-24T17:27:00Z">
        <w:r w:rsidRPr="00A451CA">
          <w:rPr>
            <w:noProof/>
          </w:rPr>
          <w:t xml:space="preserve"> “MBMS </w:t>
        </w:r>
        <w:r>
          <w:rPr>
            <w:noProof/>
          </w:rPr>
          <w:t>Client”</w:t>
        </w:r>
      </w:ins>
      <w:ins w:id="75" w:author="Peng Tan" w:date="2021-05-24T17:32:00Z">
        <w:r w:rsidR="00EF7581">
          <w:rPr>
            <w:noProof/>
          </w:rPr>
          <w:t xml:space="preserve"> API in</w:t>
        </w:r>
      </w:ins>
      <w:ins w:id="76" w:author="Peng Tan" w:date="2021-05-24T17:27:00Z">
        <w:r w:rsidR="00EF7581">
          <w:rPr>
            <w:noProof/>
          </w:rPr>
          <w:t xml:space="preserve"> </w:t>
        </w:r>
      </w:ins>
      <w:ins w:id="77" w:author="Peng Tan" w:date="2021-05-24T17:28:00Z">
        <w:r>
          <w:rPr>
            <w:noProof/>
          </w:rPr>
          <w:t>c</w:t>
        </w:r>
        <w:r w:rsidRPr="00A451CA">
          <w:rPr>
            <w:noProof/>
          </w:rPr>
          <w:t>lause 6 in TS</w:t>
        </w:r>
        <w:r>
          <w:rPr>
            <w:noProof/>
          </w:rPr>
          <w:t> </w:t>
        </w:r>
        <w:r w:rsidR="00EF7581">
          <w:rPr>
            <w:noProof/>
          </w:rPr>
          <w:t>26.347 for</w:t>
        </w:r>
        <w:r w:rsidRPr="00A451CA">
          <w:rPr>
            <w:noProof/>
          </w:rPr>
          <w:t xml:space="preserve"> control</w:t>
        </w:r>
      </w:ins>
      <w:ins w:id="78" w:author="Peng Tan" w:date="2021-05-24T17:32:00Z">
        <w:r w:rsidR="00EF7581">
          <w:rPr>
            <w:noProof/>
          </w:rPr>
          <w:t xml:space="preserve"> plane and </w:t>
        </w:r>
      </w:ins>
      <w:ins w:id="79" w:author="Peng Tan" w:date="2021-05-24T17:28:00Z">
        <w:r w:rsidRPr="00A451CA">
          <w:rPr>
            <w:noProof/>
          </w:rPr>
          <w:t>clause 7 in TS</w:t>
        </w:r>
        <w:r>
          <w:rPr>
            <w:noProof/>
          </w:rPr>
          <w:t> </w:t>
        </w:r>
        <w:r w:rsidR="00EF7581">
          <w:rPr>
            <w:noProof/>
          </w:rPr>
          <w:t>26.347 for user plane</w:t>
        </w:r>
        <w:r>
          <w:rPr>
            <w:noProof/>
          </w:rPr>
          <w:t xml:space="preserve">. </w:t>
        </w:r>
      </w:ins>
      <w:ins w:id="80" w:author="Peng Tan" w:date="2021-05-24T17:27:00Z">
        <w:r>
          <w:t xml:space="preserve">The various client architecture </w:t>
        </w:r>
        <w:del w:id="81" w:author="Thomas Stockhammer" w:date="2021-05-25T12:02:00Z">
          <w:r w:rsidDel="00445BC2">
            <w:delText>will</w:delText>
          </w:r>
        </w:del>
      </w:ins>
      <w:ins w:id="82" w:author="Thomas Stockhammer" w:date="2021-05-25T12:02:00Z">
        <w:r w:rsidR="00445BC2">
          <w:t>are expected to</w:t>
        </w:r>
      </w:ins>
      <w:ins w:id="83" w:author="Peng Tan" w:date="2021-05-24T17:27:00Z">
        <w:r>
          <w:t xml:space="preserve"> be specified in new specification </w:t>
        </w:r>
        <w:del w:id="84" w:author="Thomas Stockhammer" w:date="2021-05-25T12:02:00Z">
          <w:r w:rsidDel="00445BC2">
            <w:delText>on</w:delText>
          </w:r>
        </w:del>
      </w:ins>
      <w:ins w:id="85" w:author="Thomas Stockhammer" w:date="2021-05-25T12:02:00Z">
        <w:r w:rsidR="00445BC2">
          <w:t>for</w:t>
        </w:r>
      </w:ins>
      <w:ins w:id="86" w:author="Peng Tan" w:date="2021-05-24T17:27:00Z">
        <w:r>
          <w:t xml:space="preserve"> 5MBS Client API</w:t>
        </w:r>
      </w:ins>
      <w:ins w:id="87" w:author="Thomas Stockhammer" w:date="2021-05-25T12:02:00Z">
        <w:r w:rsidR="00795F7A">
          <w:t>s, for example</w:t>
        </w:r>
      </w:ins>
      <w:ins w:id="88" w:author="Peng Tan" w:date="2021-05-24T17:27:00Z">
        <w:r>
          <w:t xml:space="preserve"> TS 26.513</w:t>
        </w:r>
      </w:ins>
      <w:ins w:id="89" w:author="Peng Tan" w:date="2021-05-24T17:32:00Z">
        <w:r w:rsidR="00EF7581">
          <w:t>.</w:t>
        </w:r>
      </w:ins>
    </w:p>
    <w:p w14:paraId="467681A7" w14:textId="77777777" w:rsidR="00495C0A" w:rsidRDefault="00495C0A" w:rsidP="00495C0A">
      <w:pPr>
        <w:rPr>
          <w:ins w:id="90" w:author="Peng Tan" w:date="2021-05-24T17:09:00Z"/>
        </w:rPr>
      </w:pPr>
    </w:p>
    <w:p w14:paraId="1AC95CE7" w14:textId="77777777" w:rsidR="00232F42" w:rsidRDefault="00232F42" w:rsidP="00232F42">
      <w:pPr>
        <w:pStyle w:val="Changefirst"/>
        <w:rPr>
          <w:ins w:id="91" w:author="Peng Tan" w:date="2021-05-24T17:09:00Z"/>
        </w:rPr>
      </w:pPr>
      <w:ins w:id="92" w:author="Peng Tan" w:date="2021-05-24T17:09:00Z">
        <w:r>
          <w:rPr>
            <w:highlight w:val="yellow"/>
          </w:rPr>
          <w:lastRenderedPageBreak/>
          <w:t>NEXT</w:t>
        </w:r>
        <w:r w:rsidRPr="00F66D5C">
          <w:rPr>
            <w:highlight w:val="yellow"/>
          </w:rPr>
          <w:t xml:space="preserve"> CHANGE</w:t>
        </w:r>
      </w:ins>
    </w:p>
    <w:p w14:paraId="539D391E" w14:textId="77777777" w:rsidR="00232F42" w:rsidRPr="00232F42" w:rsidRDefault="00232F42" w:rsidP="00232F42"/>
    <w:p w14:paraId="59BD7C51" w14:textId="77777777" w:rsidR="00EF03A9" w:rsidRDefault="00EF03A9" w:rsidP="00EF03A9">
      <w:pPr>
        <w:pStyle w:val="Heading2"/>
      </w:pPr>
      <w:bookmarkStart w:id="93" w:name="_Toc70941006"/>
      <w:r>
        <w:t>6.2</w:t>
      </w:r>
      <w:r>
        <w:tab/>
        <w:t>Potential Standardization Areas</w:t>
      </w:r>
      <w:bookmarkEnd w:id="93"/>
    </w:p>
    <w:p w14:paraId="55571448" w14:textId="77777777" w:rsidR="00EF03A9" w:rsidRPr="0021752C" w:rsidRDefault="00EF03A9" w:rsidP="00EF03A9">
      <w:pPr>
        <w:pStyle w:val="Heading3"/>
        <w:rPr>
          <w:lang w:val="en-US"/>
        </w:rPr>
      </w:pPr>
      <w:bookmarkStart w:id="94" w:name="_Toc70941007"/>
      <w:r>
        <w:rPr>
          <w:lang w:val="en-US"/>
        </w:rPr>
        <w:t>6.2.1</w:t>
      </w:r>
      <w:r>
        <w:rPr>
          <w:lang w:val="en-US"/>
        </w:rPr>
        <w:tab/>
        <w:t>Introduction</w:t>
      </w:r>
      <w:bookmarkEnd w:id="94"/>
    </w:p>
    <w:p w14:paraId="08B1DFD5" w14:textId="77777777" w:rsidR="00EF03A9" w:rsidRDefault="00EF03A9" w:rsidP="00EF03A9">
      <w:pPr>
        <w:keepNext/>
      </w:pPr>
      <w:r w:rsidRPr="00A451CA">
        <w:t>Initially, the foll</w:t>
      </w:r>
      <w:r w:rsidRPr="00DA7915">
        <w:t>owing areas are identified as potential standardization areas</w:t>
      </w:r>
      <w:r>
        <w:t>:</w:t>
      </w:r>
    </w:p>
    <w:p w14:paraId="2AE4A168" w14:textId="77777777" w:rsidR="00EF03A9" w:rsidRPr="001E7699" w:rsidRDefault="00EF03A9" w:rsidP="00EF03A9">
      <w:pPr>
        <w:pStyle w:val="B10"/>
        <w:numPr>
          <w:ilvl w:val="0"/>
          <w:numId w:val="35"/>
        </w:numPr>
        <w:rPr>
          <w:lang w:val="en-US" w:eastAsia="zh-CN"/>
        </w:rPr>
      </w:pPr>
      <w:r>
        <w:t>Create Delivery Methods in the MBSTF to support 5MBS User Service to use 5MBS capabilities.</w:t>
      </w:r>
    </w:p>
    <w:p w14:paraId="2010E102" w14:textId="77777777" w:rsidR="00EF03A9" w:rsidRDefault="00EF03A9" w:rsidP="00EF03A9">
      <w:pPr>
        <w:pStyle w:val="B10"/>
        <w:numPr>
          <w:ilvl w:val="0"/>
          <w:numId w:val="35"/>
        </w:numPr>
        <w:rPr>
          <w:lang w:val="en-US" w:eastAsia="zh-CN"/>
        </w:rPr>
      </w:pPr>
      <w:r>
        <w:t>Define Service aspects in MBSF, such as User Service Announcement.</w:t>
      </w:r>
    </w:p>
    <w:p w14:paraId="4294D57B" w14:textId="77777777" w:rsidR="00EF03A9" w:rsidRPr="00415F93" w:rsidRDefault="00EF03A9" w:rsidP="00EF03A9">
      <w:pPr>
        <w:pStyle w:val="B10"/>
        <w:numPr>
          <w:ilvl w:val="0"/>
          <w:numId w:val="35"/>
        </w:numPr>
        <w:rPr>
          <w:lang w:val="en-US" w:eastAsia="zh-CN"/>
        </w:rPr>
      </w:pPr>
      <w:r>
        <w:t>Using 5MBS together with 5G Media Streaming Architecture is one scenario.</w:t>
      </w:r>
    </w:p>
    <w:p w14:paraId="62CE9BA9" w14:textId="2DCC7D89" w:rsidR="00EF03A9" w:rsidRPr="001E7699" w:rsidRDefault="00EF03A9" w:rsidP="00EF03A9">
      <w:pPr>
        <w:pStyle w:val="B10"/>
        <w:numPr>
          <w:ilvl w:val="0"/>
          <w:numId w:val="35"/>
        </w:numPr>
        <w:rPr>
          <w:lang w:val="en-US" w:eastAsia="zh-CN"/>
        </w:rPr>
      </w:pPr>
      <w:r>
        <w:t xml:space="preserve">Define </w:t>
      </w:r>
      <w:ins w:id="95" w:author="Peng Tan" w:date="2021-05-12T00:48:00Z">
        <w:r w:rsidR="00866580">
          <w:t>Nmb6</w:t>
        </w:r>
      </w:ins>
      <w:del w:id="96" w:author="Peng Tan" w:date="2021-05-12T00:48:00Z">
        <w:r w:rsidDel="00866580">
          <w:delText>Nmbsf</w:delText>
        </w:r>
      </w:del>
      <w:del w:id="97" w:author="Peng Tan" w:date="2021-05-12T00:30:00Z">
        <w:r w:rsidDel="00EF03A9">
          <w:delText>/Nx4</w:delText>
        </w:r>
      </w:del>
      <w:r>
        <w:t xml:space="preserve"> (based on </w:t>
      </w:r>
      <w:proofErr w:type="spellStart"/>
      <w:r>
        <w:t>xMB</w:t>
      </w:r>
      <w:proofErr w:type="spellEnd"/>
      <w:r>
        <w:t xml:space="preserve">-C) and </w:t>
      </w:r>
      <w:ins w:id="98" w:author="Peng Tan" w:date="2021-05-12T00:31:00Z">
        <w:r>
          <w:t>Nmb4</w:t>
        </w:r>
      </w:ins>
      <w:del w:id="99" w:author="Peng Tan" w:date="2021-05-12T00:31:00Z">
        <w:r w:rsidDel="00EF03A9">
          <w:delText>Nmbstf/Nx5</w:delText>
        </w:r>
      </w:del>
      <w:r>
        <w:t xml:space="preserve"> (based on </w:t>
      </w:r>
      <w:proofErr w:type="spellStart"/>
      <w:r>
        <w:t>xMB</w:t>
      </w:r>
      <w:proofErr w:type="spellEnd"/>
      <w:r>
        <w:t xml:space="preserve">-U). </w:t>
      </w:r>
      <w:r w:rsidRPr="00415F93">
        <w:t xml:space="preserve">It is assumed that </w:t>
      </w:r>
      <w:r>
        <w:t xml:space="preserve">MB2 </w:t>
      </w:r>
      <w:r w:rsidRPr="00415F93">
        <w:t>interface will be supported in Release 17 “as is”</w:t>
      </w:r>
      <w:r>
        <w:t>.</w:t>
      </w:r>
    </w:p>
    <w:p w14:paraId="2B368347" w14:textId="757781A7" w:rsidR="00EF03A9" w:rsidRPr="00415F93" w:rsidRDefault="00EF03A9" w:rsidP="00EF03A9">
      <w:pPr>
        <w:pStyle w:val="B10"/>
        <w:numPr>
          <w:ilvl w:val="0"/>
          <w:numId w:val="35"/>
        </w:numPr>
        <w:rPr>
          <w:lang w:val="en-US" w:eastAsia="zh-CN"/>
        </w:rPr>
      </w:pPr>
      <w:r>
        <w:t xml:space="preserve">Define the realization of </w:t>
      </w:r>
      <w:ins w:id="100" w:author="Peng Tan" w:date="2021-05-12T00:32:00Z">
        <w:r>
          <w:t>Nmb2</w:t>
        </w:r>
      </w:ins>
      <w:del w:id="101" w:author="Peng Tan" w:date="2021-05-12T00:32:00Z">
        <w:r w:rsidDel="00EF03A9">
          <w:delText>Nx2</w:delText>
        </w:r>
      </w:del>
      <w:r>
        <w:t xml:space="preserve"> (between MBSF and MBSTF), which configures and controls the delivery functions (like object delivery).</w:t>
      </w:r>
    </w:p>
    <w:p w14:paraId="65570F4F" w14:textId="77777777" w:rsidR="00EF03A9" w:rsidRPr="00F8638B" w:rsidRDefault="00EF03A9" w:rsidP="00EF03A9">
      <w:pPr>
        <w:pStyle w:val="B10"/>
        <w:numPr>
          <w:ilvl w:val="0"/>
          <w:numId w:val="35"/>
        </w:numPr>
        <w:rPr>
          <w:lang w:eastAsia="zh-CN"/>
        </w:rPr>
      </w:pPr>
      <w:r>
        <w:t>Expect to have a new spec TS 26.502 to document these potential standardization areas.</w:t>
      </w:r>
    </w:p>
    <w:p w14:paraId="57F345B4" w14:textId="77777777" w:rsidR="00EF03A9" w:rsidRDefault="00EF03A9" w:rsidP="00EF03A9">
      <w:pPr>
        <w:pStyle w:val="Heading3"/>
        <w:rPr>
          <w:lang w:val="en-US"/>
        </w:rPr>
      </w:pPr>
      <w:bookmarkStart w:id="102" w:name="_Toc70941008"/>
      <w:r>
        <w:rPr>
          <w:lang w:val="en-US"/>
        </w:rPr>
        <w:t>6.2.2</w:t>
      </w:r>
      <w:r>
        <w:rPr>
          <w:lang w:val="en-US"/>
        </w:rPr>
        <w:tab/>
        <w:t>5MBS User Service Architecture</w:t>
      </w:r>
      <w:bookmarkEnd w:id="102"/>
    </w:p>
    <w:p w14:paraId="2AC5FBD5" w14:textId="77777777" w:rsidR="00EF03A9" w:rsidRDefault="00EF03A9" w:rsidP="00EF03A9">
      <w:pPr>
        <w:keepNext/>
        <w:rPr>
          <w:lang w:val="en-US"/>
        </w:rPr>
      </w:pPr>
      <w:r>
        <w:t xml:space="preserve">Figure 6.2-1 provides a view of the network architecture for 5MBS User Service delivery and control. </w:t>
      </w:r>
      <w:r>
        <w:rPr>
          <w:lang w:val="en-US"/>
        </w:rPr>
        <w:t>In this figure, two potential standardization areas are identified:</w:t>
      </w:r>
    </w:p>
    <w:p w14:paraId="085AF45F" w14:textId="77777777" w:rsidR="00EF03A9" w:rsidRDefault="00EF03A9" w:rsidP="00EF03A9">
      <w:pPr>
        <w:pStyle w:val="B10"/>
        <w:keepNext/>
        <w:rPr>
          <w:lang w:val="en-US"/>
        </w:rPr>
      </w:pPr>
      <w:r>
        <w:rPr>
          <w:lang w:val="en-US"/>
        </w:rPr>
        <w:t>1.</w:t>
      </w:r>
      <w:r>
        <w:rPr>
          <w:lang w:val="en-US"/>
        </w:rPr>
        <w:tab/>
      </w:r>
      <w:r w:rsidRPr="00B80054">
        <w:rPr>
          <w:lang w:val="en-US"/>
        </w:rPr>
        <w:t xml:space="preserve">How AF and MBSF interact to support MBS session operations and transport (i.e. </w:t>
      </w:r>
      <w:proofErr w:type="spellStart"/>
      <w:r w:rsidRPr="00B80054">
        <w:rPr>
          <w:lang w:val="en-US"/>
        </w:rPr>
        <w:t>xMB</w:t>
      </w:r>
      <w:proofErr w:type="spellEnd"/>
      <w:r w:rsidRPr="00B80054">
        <w:rPr>
          <w:lang w:val="en-US"/>
        </w:rPr>
        <w:t>-C and MB2-C reference points)</w:t>
      </w:r>
      <w:r>
        <w:rPr>
          <w:lang w:val="en-US"/>
        </w:rPr>
        <w:t>.</w:t>
      </w:r>
    </w:p>
    <w:p w14:paraId="245D99C2" w14:textId="77777777" w:rsidR="00EF03A9" w:rsidRPr="003C4CAF" w:rsidRDefault="00EF03A9" w:rsidP="00EF03A9">
      <w:pPr>
        <w:pStyle w:val="B10"/>
        <w:rPr>
          <w:lang w:val="en-US"/>
        </w:rPr>
      </w:pPr>
      <w:r>
        <w:rPr>
          <w:lang w:val="en-US"/>
        </w:rPr>
        <w:t>2.</w:t>
      </w:r>
      <w:r>
        <w:rPr>
          <w:lang w:val="en-US"/>
        </w:rPr>
        <w:tab/>
        <w:t xml:space="preserve">How to provide </w:t>
      </w:r>
      <w:r w:rsidRPr="00B80054">
        <w:rPr>
          <w:lang w:val="en-US"/>
        </w:rPr>
        <w:t>MBSTF functionality related to MBS data handling (e.g. encodi</w:t>
      </w:r>
      <w:r>
        <w:rPr>
          <w:lang w:val="en-US"/>
        </w:rPr>
        <w:t xml:space="preserve">ng) via </w:t>
      </w:r>
      <w:proofErr w:type="spellStart"/>
      <w:r>
        <w:rPr>
          <w:lang w:val="en-US"/>
        </w:rPr>
        <w:t>xMB</w:t>
      </w:r>
      <w:proofErr w:type="spellEnd"/>
      <w:r>
        <w:rPr>
          <w:lang w:val="en-US"/>
        </w:rPr>
        <w:t>-U and MB2-U interfaces</w:t>
      </w:r>
      <w:r w:rsidRPr="00B80054">
        <w:rPr>
          <w:lang w:val="en-US"/>
        </w:rPr>
        <w:t>. Based on the definition in TS 23.247, MBSTF performs generic packet transport functionalities available to any IP multicast enabled application such as framing, multiple flows, packet FEC (encoding). It also performs</w:t>
      </w:r>
      <w:r>
        <w:rPr>
          <w:lang w:val="en-US"/>
        </w:rPr>
        <w:t xml:space="preserve"> multicast/broadcast delivery o</w:t>
      </w:r>
      <w:r w:rsidRPr="00B80054">
        <w:rPr>
          <w:lang w:val="en-US"/>
        </w:rPr>
        <w:t>f</w:t>
      </w:r>
      <w:r>
        <w:rPr>
          <w:lang w:val="en-US"/>
        </w:rPr>
        <w:t xml:space="preserve"> </w:t>
      </w:r>
      <w:r w:rsidRPr="00B80054">
        <w:rPr>
          <w:lang w:val="en-US"/>
        </w:rPr>
        <w:t xml:space="preserve">input files as objects or object flows. If needed, MBSTF provides </w:t>
      </w:r>
      <w:r>
        <w:rPr>
          <w:lang w:val="en-US"/>
        </w:rPr>
        <w:t xml:space="preserve">a </w:t>
      </w:r>
      <w:r w:rsidRPr="00B80054">
        <w:rPr>
          <w:lang w:val="en-US"/>
        </w:rPr>
        <w:t xml:space="preserve">media anchor for MBS data </w:t>
      </w:r>
      <w:r>
        <w:rPr>
          <w:lang w:val="en-US"/>
        </w:rPr>
        <w:t>t</w:t>
      </w:r>
      <w:r w:rsidRPr="00B80054">
        <w:rPr>
          <w:lang w:val="en-US"/>
        </w:rPr>
        <w:t xml:space="preserve">raffic and sourcing of IP </w:t>
      </w:r>
      <w:r>
        <w:rPr>
          <w:lang w:val="en-US"/>
        </w:rPr>
        <w:t>m</w:t>
      </w:r>
      <w:r w:rsidRPr="00B80054">
        <w:rPr>
          <w:lang w:val="en-US"/>
        </w:rPr>
        <w:t>ulticast.</w:t>
      </w:r>
    </w:p>
    <w:p w14:paraId="35E078A0" w14:textId="75E5C459" w:rsidR="00EF03A9" w:rsidRDefault="00EF03A9" w:rsidP="00EF03A9">
      <w:pPr>
        <w:keepNext/>
        <w:jc w:val="center"/>
        <w:rPr>
          <w:ins w:id="103" w:author="Peng Tan" w:date="2021-05-12T00:50:00Z"/>
        </w:rPr>
      </w:pPr>
      <w:r w:rsidRPr="002439C0">
        <w:lastRenderedPageBreak/>
        <w:t xml:space="preserve"> </w:t>
      </w:r>
      <w:del w:id="104" w:author="Peng Tan" w:date="2021-05-12T00:50:00Z">
        <w:r w:rsidDel="00866580">
          <w:object w:dxaOrig="9797" w:dyaOrig="2607" w14:anchorId="0079BF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5pt;height:128.2pt" o:ole="">
              <v:imagedata r:id="rId23" o:title=""/>
            </v:shape>
            <o:OLEObject Type="Embed" ProgID="Visio.Drawing.11" ShapeID="_x0000_i1025" DrawAspect="Content" ObjectID="_1683537325" r:id="rId24"/>
          </w:object>
        </w:r>
      </w:del>
    </w:p>
    <w:p w14:paraId="0AAA85BE" w14:textId="13BA1E01" w:rsidR="00866580" w:rsidRDefault="00866580" w:rsidP="00EF03A9">
      <w:pPr>
        <w:keepNext/>
        <w:jc w:val="center"/>
        <w:rPr>
          <w:lang w:val="en-US"/>
        </w:rPr>
      </w:pPr>
      <w:ins w:id="105" w:author="Peng Tan" w:date="2021-05-12T00:52:00Z">
        <w:r>
          <w:object w:dxaOrig="9797" w:dyaOrig="2663" w14:anchorId="475756B8">
            <v:shape id="_x0000_i1026" type="#_x0000_t75" style="width:481.95pt;height:131.1pt" o:ole="">
              <v:imagedata r:id="rId25" o:title=""/>
            </v:shape>
            <o:OLEObject Type="Embed" ProgID="Visio.Drawing.11" ShapeID="_x0000_i1026" DrawAspect="Content" ObjectID="_1683537326" r:id="rId26"/>
          </w:object>
        </w:r>
      </w:ins>
    </w:p>
    <w:p w14:paraId="03C039E5" w14:textId="3DA42C39" w:rsidR="00EF03A9" w:rsidRPr="00EF03A9" w:rsidRDefault="00EF03A9" w:rsidP="006642E9">
      <w:pPr>
        <w:pStyle w:val="TF"/>
      </w:pPr>
      <w:r w:rsidRPr="00EF03A9">
        <w:rPr>
          <w:lang w:val="en-US"/>
        </w:rPr>
        <w:t>Figure 6.2-1: Network Architecture for 5MBS User Service Delivery and Contro</w:t>
      </w:r>
      <w:ins w:id="106" w:author="Thomas Stockhammer" w:date="2021-05-25T12:06:00Z">
        <w:r w:rsidR="00AE19A0">
          <w:rPr>
            <w:lang w:val="en-US"/>
          </w:rPr>
          <w:t>l</w:t>
        </w:r>
      </w:ins>
    </w:p>
    <w:p w14:paraId="432AA7BD" w14:textId="1FF1D18F" w:rsidR="0032237D" w:rsidRDefault="00F044A2" w:rsidP="00B80054">
      <w:pPr>
        <w:pStyle w:val="Changefirst"/>
      </w:pPr>
      <w:r>
        <w:rPr>
          <w:highlight w:val="yellow"/>
        </w:rPr>
        <w:lastRenderedPageBreak/>
        <w:t>NEXT</w:t>
      </w:r>
      <w:r w:rsidR="009F5C50" w:rsidRPr="00F66D5C">
        <w:rPr>
          <w:highlight w:val="yellow"/>
        </w:rPr>
        <w:t xml:space="preserve"> CHANGE</w:t>
      </w:r>
    </w:p>
    <w:p w14:paraId="7CE2E3A8" w14:textId="77777777" w:rsidR="00D854E2" w:rsidRPr="005E78DA" w:rsidRDefault="00D854E2" w:rsidP="00D854E2">
      <w:pPr>
        <w:pStyle w:val="Heading1"/>
      </w:pPr>
      <w:bookmarkStart w:id="107" w:name="_Toc63784969"/>
      <w:r>
        <w:t>7</w:t>
      </w:r>
      <w:r w:rsidRPr="005E78DA">
        <w:tab/>
      </w:r>
      <w:r>
        <w:t xml:space="preserve">Potential </w:t>
      </w:r>
      <w:r w:rsidRPr="005E78DA">
        <w:t>Solutions</w:t>
      </w:r>
      <w:bookmarkEnd w:id="107"/>
    </w:p>
    <w:p w14:paraId="1F81BE62" w14:textId="69D3C386" w:rsidR="0021752C" w:rsidRDefault="0021752C" w:rsidP="0021752C">
      <w:pPr>
        <w:pStyle w:val="Heading2"/>
      </w:pPr>
      <w:r>
        <w:t>7.1</w:t>
      </w:r>
      <w:r>
        <w:tab/>
      </w:r>
      <w:r w:rsidR="002A59AE">
        <w:t>General</w:t>
      </w:r>
    </w:p>
    <w:p w14:paraId="2744AB5B" w14:textId="2CB9746E" w:rsidR="00D854E2" w:rsidRDefault="00D854E2" w:rsidP="00D854E2">
      <w:r>
        <w:t xml:space="preserve">This clause provides potential solutions for the standardization areas identified in </w:t>
      </w:r>
      <w:r w:rsidR="003C58E7">
        <w:t>c</w:t>
      </w:r>
      <w:r>
        <w:t>lause 6.</w:t>
      </w:r>
    </w:p>
    <w:p w14:paraId="42BAA133" w14:textId="77777777" w:rsidR="00541B83" w:rsidRDefault="00541B83" w:rsidP="00541B83">
      <w:pPr>
        <w:pStyle w:val="Heading2"/>
      </w:pPr>
      <w:bookmarkStart w:id="108" w:name="_Toc68097440"/>
      <w:r>
        <w:t>7.2</w:t>
      </w:r>
      <w:r>
        <w:tab/>
        <w:t>Support of multicast ABR in 5G Media Streaming Architecture</w:t>
      </w:r>
      <w:bookmarkEnd w:id="108"/>
    </w:p>
    <w:p w14:paraId="12400A54" w14:textId="77777777" w:rsidR="00A96C4A" w:rsidRPr="00F87659" w:rsidRDefault="00A96C4A" w:rsidP="00A96C4A">
      <w:pPr>
        <w:pStyle w:val="Snipped"/>
      </w:pPr>
      <w:r>
        <w:t>(SNIPPED)</w:t>
      </w:r>
    </w:p>
    <w:p w14:paraId="5BDAFF17" w14:textId="4B0A497C" w:rsidR="00D854E2" w:rsidRDefault="00D854E2" w:rsidP="0032237D">
      <w:pPr>
        <w:pStyle w:val="Heading2"/>
      </w:pPr>
      <w:r>
        <w:t>7</w:t>
      </w:r>
      <w:r w:rsidR="009C72CA">
        <w:t>.</w:t>
      </w:r>
      <w:r w:rsidR="00A96C4A">
        <w:t>3</w:t>
      </w:r>
      <w:r w:rsidR="009C72CA">
        <w:tab/>
      </w:r>
      <w:r>
        <w:t>Multicast</w:t>
      </w:r>
      <w:r w:rsidR="0040441F">
        <w:t>-Broadcast</w:t>
      </w:r>
      <w:r>
        <w:t xml:space="preserve"> User Service</w:t>
      </w:r>
    </w:p>
    <w:p w14:paraId="57908E63" w14:textId="0CA1C9F1" w:rsidR="002D512A" w:rsidRDefault="002D512A" w:rsidP="002D512A">
      <w:pPr>
        <w:pStyle w:val="Heading3"/>
      </w:pPr>
      <w:r>
        <w:t>7.3.1</w:t>
      </w:r>
      <w:r>
        <w:tab/>
        <w:t>Introduction</w:t>
      </w:r>
    </w:p>
    <w:p w14:paraId="767F442A" w14:textId="10F30EEF" w:rsidR="00C9289D" w:rsidRDefault="00D561F6" w:rsidP="00B91D33">
      <w:pPr>
        <w:pStyle w:val="B10"/>
        <w:ind w:left="0" w:firstLine="0"/>
        <w:rPr>
          <w:lang w:val="en-US"/>
        </w:rPr>
      </w:pPr>
      <w:r>
        <w:t>A</w:t>
      </w:r>
      <w:r w:rsidR="003C58E7">
        <w:t>n</w:t>
      </w:r>
      <w:r w:rsidR="00D854E2">
        <w:rPr>
          <w:lang w:val="en-US"/>
        </w:rPr>
        <w:t xml:space="preserve"> “MBMS </w:t>
      </w:r>
      <w:r w:rsidR="00D854E2" w:rsidRPr="00335763">
        <w:rPr>
          <w:lang w:val="en-US"/>
        </w:rPr>
        <w:t>user service</w:t>
      </w:r>
      <w:r w:rsidR="00D854E2">
        <w:rPr>
          <w:lang w:val="en-US"/>
        </w:rPr>
        <w:t>”-like</w:t>
      </w:r>
      <w:r w:rsidR="00D854E2" w:rsidRPr="00335763">
        <w:rPr>
          <w:lang w:val="en-US"/>
        </w:rPr>
        <w:t xml:space="preserve"> </w:t>
      </w:r>
      <w:r w:rsidR="003C629E">
        <w:rPr>
          <w:lang w:val="en-US"/>
        </w:rPr>
        <w:t>support</w:t>
      </w:r>
      <w:r w:rsidR="003C58E7">
        <w:rPr>
          <w:lang w:val="en-US"/>
        </w:rPr>
        <w:t xml:space="preserve"> </w:t>
      </w:r>
      <w:r w:rsidR="00D854E2" w:rsidRPr="00335763">
        <w:rPr>
          <w:lang w:val="en-US"/>
        </w:rPr>
        <w:t xml:space="preserve">is expected to be provided by </w:t>
      </w:r>
      <w:r w:rsidR="00801EF7">
        <w:rPr>
          <w:lang w:val="en-US"/>
        </w:rPr>
        <w:t xml:space="preserve">the </w:t>
      </w:r>
      <w:r w:rsidR="00D854E2" w:rsidRPr="00335763">
        <w:rPr>
          <w:lang w:val="en-US"/>
        </w:rPr>
        <w:t>MBSF and MBSTF.</w:t>
      </w:r>
      <w:r w:rsidR="00C15855">
        <w:rPr>
          <w:lang w:val="en-US"/>
        </w:rPr>
        <w:t xml:space="preserve"> </w:t>
      </w:r>
      <w:r w:rsidR="009E6C2E">
        <w:rPr>
          <w:lang w:val="en-US"/>
        </w:rPr>
        <w:t>5MBS User Service</w:t>
      </w:r>
      <w:r w:rsidR="00801EF7">
        <w:rPr>
          <w:lang w:val="en-US"/>
        </w:rPr>
        <w:t>s</w:t>
      </w:r>
      <w:r w:rsidR="009E6C2E">
        <w:rPr>
          <w:lang w:val="en-US"/>
        </w:rPr>
        <w:t xml:space="preserve"> enable applications. It presents a complete service offering</w:t>
      </w:r>
      <w:r w:rsidR="00F957CB">
        <w:rPr>
          <w:lang w:val="en-US"/>
        </w:rPr>
        <w:t xml:space="preserve"> to an end-user</w:t>
      </w:r>
      <w:r w:rsidR="009E6C2E">
        <w:rPr>
          <w:lang w:val="en-US"/>
        </w:rPr>
        <w:t xml:space="preserve">, </w:t>
      </w:r>
      <w:r w:rsidR="00F957CB">
        <w:rPr>
          <w:lang w:val="en-US"/>
        </w:rPr>
        <w:t xml:space="preserve">via </w:t>
      </w:r>
      <w:r w:rsidR="009E6C2E">
        <w:rPr>
          <w:lang w:val="en-US"/>
        </w:rPr>
        <w:t xml:space="preserve">a set of APIs </w:t>
      </w:r>
      <w:r w:rsidR="00F957CB">
        <w:rPr>
          <w:lang w:val="en-US"/>
        </w:rPr>
        <w:t xml:space="preserve">that </w:t>
      </w:r>
      <w:r w:rsidR="009E6C2E">
        <w:rPr>
          <w:lang w:val="en-US"/>
        </w:rPr>
        <w:t>allow</w:t>
      </w:r>
      <w:r w:rsidR="00F957CB">
        <w:rPr>
          <w:lang w:val="en-US"/>
        </w:rPr>
        <w:t>s the</w:t>
      </w:r>
      <w:r w:rsidR="005B3504">
        <w:rPr>
          <w:lang w:val="en-US"/>
        </w:rPr>
        <w:t xml:space="preserve"> 5MBS Client</w:t>
      </w:r>
      <w:r w:rsidR="009E6C2E">
        <w:rPr>
          <w:lang w:val="en-US"/>
        </w:rPr>
        <w:t xml:space="preserve"> to activate or deactivate reception of the service.</w:t>
      </w:r>
    </w:p>
    <w:p w14:paraId="520640BA" w14:textId="2537199C" w:rsidR="009E6C2E" w:rsidRPr="00B91D33" w:rsidRDefault="003C629E" w:rsidP="00B91D33">
      <w:pPr>
        <w:pStyle w:val="B10"/>
        <w:ind w:left="0" w:firstLine="0"/>
      </w:pPr>
      <w:r>
        <w:t>The 5MBS User Service architecture is independendent of 5G Media Streaming (5GMS)</w:t>
      </w:r>
      <w:r w:rsidR="001E7699">
        <w:t xml:space="preserve"> and may be used without 5GMS</w:t>
      </w:r>
      <w:r>
        <w:t xml:space="preserve">. </w:t>
      </w:r>
      <w:r w:rsidR="001E7699">
        <w:t xml:space="preserve">There are </w:t>
      </w:r>
      <w:r>
        <w:t>scenario</w:t>
      </w:r>
      <w:r w:rsidR="001E7699">
        <w:t>s</w:t>
      </w:r>
      <w:r>
        <w:t xml:space="preserve"> </w:t>
      </w:r>
      <w:r w:rsidR="001E7699">
        <w:t xml:space="preserve">where </w:t>
      </w:r>
      <w:r>
        <w:t xml:space="preserve">5GMS is the northbound application function, as depicted in </w:t>
      </w:r>
      <w:r w:rsidR="00C9289D">
        <w:t>c</w:t>
      </w:r>
      <w:r>
        <w:t xml:space="preserve">lause 5.4 where four different deployment models are presented. </w:t>
      </w:r>
      <w:r w:rsidR="00B91D33">
        <w:t xml:space="preserve">In another </w:t>
      </w:r>
      <w:r w:rsidRPr="007B38C7">
        <w:t>e</w:t>
      </w:r>
      <w:r>
        <w:t>xample, 5G Multicast ABR media streaming service</w:t>
      </w:r>
      <w:r w:rsidRPr="007B38C7">
        <w:t xml:space="preserve"> could be a </w:t>
      </w:r>
      <w:r w:rsidR="00C9289D">
        <w:t>U</w:t>
      </w:r>
      <w:r w:rsidRPr="007B38C7">
        <w:t xml:space="preserve">ser </w:t>
      </w:r>
      <w:r w:rsidR="00C9289D">
        <w:t>S</w:t>
      </w:r>
      <w:r w:rsidR="00D03C27">
        <w:t>ervice where t</w:t>
      </w:r>
      <w:r>
        <w:t xml:space="preserve">he </w:t>
      </w:r>
      <w:r w:rsidR="001E7699">
        <w:t xml:space="preserve">5MBS </w:t>
      </w:r>
      <w:r w:rsidR="00C9289D">
        <w:t>U</w:t>
      </w:r>
      <w:r>
        <w:t xml:space="preserve">ser </w:t>
      </w:r>
      <w:r w:rsidR="00C9289D">
        <w:t>S</w:t>
      </w:r>
      <w:r>
        <w:t>ervice</w:t>
      </w:r>
      <w:r w:rsidR="001E7699">
        <w:t>s</w:t>
      </w:r>
      <w:r>
        <w:t xml:space="preserve"> </w:t>
      </w:r>
      <w:r w:rsidR="001E7699">
        <w:t xml:space="preserve">allow streaming of </w:t>
      </w:r>
      <w:r w:rsidRPr="007B38C7">
        <w:t xml:space="preserve">DASH </w:t>
      </w:r>
      <w:r w:rsidR="001E7699">
        <w:t xml:space="preserve">content as </w:t>
      </w:r>
      <w:r w:rsidRPr="007B38C7">
        <w:t>defined in TS 26.501</w:t>
      </w:r>
      <w:r w:rsidR="00D03C27">
        <w:t>, and i</w:t>
      </w:r>
      <w:r w:rsidRPr="007B38C7">
        <w:t xml:space="preserve">t also includes the use of </w:t>
      </w:r>
      <w:r w:rsidR="00C9289D">
        <w:t xml:space="preserve">a </w:t>
      </w:r>
      <w:r w:rsidRPr="007B38C7">
        <w:t>MBS session to deliver the DASH segments in multicast.</w:t>
      </w:r>
      <w:r w:rsidR="00B91D33">
        <w:t xml:space="preserve"> </w:t>
      </w:r>
      <w:r w:rsidR="009E6C2E">
        <w:rPr>
          <w:lang w:val="en-US"/>
        </w:rPr>
        <w:t xml:space="preserve">When delivering content to a 5MBS Client, the MBSTF uses one or more 5MBS Delivery </w:t>
      </w:r>
      <w:r w:rsidR="00801EF7">
        <w:rPr>
          <w:lang w:val="en-US"/>
        </w:rPr>
        <w:t>Methods</w:t>
      </w:r>
      <w:r w:rsidR="009E6C2E">
        <w:rPr>
          <w:lang w:val="en-US"/>
        </w:rPr>
        <w:t>.</w:t>
      </w:r>
    </w:p>
    <w:p w14:paraId="63DF9EAE" w14:textId="0D3EA799" w:rsidR="00D854E2" w:rsidRPr="00C15855" w:rsidRDefault="00D561F6" w:rsidP="00541B83">
      <w:pPr>
        <w:keepNext/>
        <w:rPr>
          <w:lang w:val="en-US"/>
        </w:rPr>
      </w:pPr>
      <w:r>
        <w:rPr>
          <w:lang w:val="en-US"/>
        </w:rPr>
        <w:lastRenderedPageBreak/>
        <w:t>Figure 7.</w:t>
      </w:r>
      <w:r w:rsidR="00A96C4A">
        <w:rPr>
          <w:lang w:val="en-US"/>
        </w:rPr>
        <w:t>3</w:t>
      </w:r>
      <w:r w:rsidR="002D512A">
        <w:rPr>
          <w:lang w:val="en-US"/>
        </w:rPr>
        <w:t>.1</w:t>
      </w:r>
      <w:r>
        <w:rPr>
          <w:lang w:val="en-US"/>
        </w:rPr>
        <w:t>-1</w:t>
      </w:r>
      <w:r w:rsidR="00D854E2" w:rsidRPr="00335763">
        <w:rPr>
          <w:lang w:val="en-US"/>
        </w:rPr>
        <w:t xml:space="preserve"> depicts a potential solution for </w:t>
      </w:r>
      <w:r w:rsidR="00D854E2">
        <w:rPr>
          <w:lang w:val="en-US"/>
        </w:rPr>
        <w:t>functional entities</w:t>
      </w:r>
      <w:r w:rsidR="001C493C">
        <w:rPr>
          <w:lang w:val="en-US"/>
        </w:rPr>
        <w:t xml:space="preserve"> in MBSF and MBSTF to support </w:t>
      </w:r>
      <w:r w:rsidR="002439C0">
        <w:rPr>
          <w:lang w:val="en-US"/>
        </w:rPr>
        <w:t xml:space="preserve">5G </w:t>
      </w:r>
      <w:r w:rsidR="009A492F">
        <w:rPr>
          <w:lang w:val="en-US"/>
        </w:rPr>
        <w:t xml:space="preserve">Multicast-Broadcast </w:t>
      </w:r>
      <w:r w:rsidR="00801EF7">
        <w:rPr>
          <w:lang w:val="en-US"/>
        </w:rPr>
        <w:t>U</w:t>
      </w:r>
      <w:r w:rsidR="009A492F">
        <w:rPr>
          <w:lang w:val="en-US"/>
        </w:rPr>
        <w:t xml:space="preserve">ser </w:t>
      </w:r>
      <w:r w:rsidR="00801EF7">
        <w:rPr>
          <w:lang w:val="en-US"/>
        </w:rPr>
        <w:t>S</w:t>
      </w:r>
      <w:r w:rsidR="009A492F">
        <w:rPr>
          <w:lang w:val="en-US"/>
        </w:rPr>
        <w:t>ervice</w:t>
      </w:r>
      <w:r w:rsidR="00D854E2">
        <w:rPr>
          <w:lang w:val="en-US"/>
        </w:rPr>
        <w:t>.</w:t>
      </w:r>
    </w:p>
    <w:p w14:paraId="18F94879" w14:textId="7F73438F" w:rsidR="00061695" w:rsidRDefault="00994938" w:rsidP="00C9289D">
      <w:pPr>
        <w:keepNext/>
        <w:jc w:val="center"/>
        <w:rPr>
          <w:ins w:id="109" w:author="Peng Tan" w:date="2021-05-12T01:00:00Z"/>
        </w:rPr>
      </w:pPr>
      <w:del w:id="110" w:author="Peng Tan" w:date="2021-05-12T01:00:00Z">
        <w:r w:rsidDel="00EE6B65">
          <w:object w:dxaOrig="7385" w:dyaOrig="4506" w14:anchorId="4AE4A753">
            <v:shape id="_x0000_i1027" type="#_x0000_t75" style="width:367.5pt;height:225.15pt" o:ole="">
              <v:imagedata r:id="rId27" o:title=""/>
            </v:shape>
            <o:OLEObject Type="Embed" ProgID="Visio.Drawing.11" ShapeID="_x0000_i1027" DrawAspect="Content" ObjectID="_1683537327" r:id="rId28"/>
          </w:object>
        </w:r>
      </w:del>
    </w:p>
    <w:p w14:paraId="03F3C980" w14:textId="3ED39957" w:rsidR="00EE6B65" w:rsidRDefault="00EE6B65" w:rsidP="00C9289D">
      <w:pPr>
        <w:keepNext/>
        <w:jc w:val="center"/>
        <w:rPr>
          <w:lang w:val="en-US"/>
        </w:rPr>
      </w:pPr>
      <w:ins w:id="111" w:author="Peng Tan" w:date="2021-05-12T01:03:00Z">
        <w:r>
          <w:object w:dxaOrig="7385" w:dyaOrig="4506" w14:anchorId="7319C626">
            <v:shape id="_x0000_i1028" type="#_x0000_t75" style="width:368.75pt;height:225.15pt" o:ole="">
              <v:imagedata r:id="rId29" o:title=""/>
            </v:shape>
            <o:OLEObject Type="Embed" ProgID="Visio.Drawing.11" ShapeID="_x0000_i1028" DrawAspect="Content" ObjectID="_1683537328" r:id="rId30"/>
          </w:object>
        </w:r>
      </w:ins>
    </w:p>
    <w:p w14:paraId="269688FF" w14:textId="03EC4FE6" w:rsidR="00D854E2" w:rsidRPr="00F366DE" w:rsidRDefault="00D854E2" w:rsidP="003C58E7">
      <w:pPr>
        <w:pStyle w:val="TF"/>
        <w:rPr>
          <w:lang w:val="en-US"/>
        </w:rPr>
      </w:pPr>
      <w:r w:rsidRPr="00F366DE">
        <w:t>Fig</w:t>
      </w:r>
      <w:r>
        <w:t>ure 7.</w:t>
      </w:r>
      <w:r w:rsidR="00A96C4A">
        <w:t>3</w:t>
      </w:r>
      <w:r w:rsidR="002D512A">
        <w:t>.1</w:t>
      </w:r>
      <w:r>
        <w:t>-1:</w:t>
      </w:r>
      <w:r w:rsidRPr="00F366DE">
        <w:t xml:space="preserve"> </w:t>
      </w:r>
      <w:r w:rsidRPr="00F366DE">
        <w:rPr>
          <w:lang w:val="en-US"/>
        </w:rPr>
        <w:t>5</w:t>
      </w:r>
      <w:r>
        <w:rPr>
          <w:lang w:val="en-US"/>
        </w:rPr>
        <w:t xml:space="preserve">GS multicast-broadcast </w:t>
      </w:r>
      <w:r w:rsidRPr="00F366DE">
        <w:rPr>
          <w:lang w:val="en-US"/>
        </w:rPr>
        <w:t>user service functional entities</w:t>
      </w:r>
    </w:p>
    <w:p w14:paraId="28BF8D91" w14:textId="6308FBF9" w:rsidR="00445F9A" w:rsidRDefault="00445F9A" w:rsidP="00445F9A">
      <w:pPr>
        <w:pStyle w:val="Heading3"/>
        <w:rPr>
          <w:lang w:val="en-US"/>
        </w:rPr>
      </w:pPr>
      <w:r>
        <w:rPr>
          <w:lang w:val="en-US"/>
        </w:rPr>
        <w:t>7.3.</w:t>
      </w:r>
      <w:r w:rsidR="002D512A">
        <w:rPr>
          <w:lang w:val="en-US"/>
        </w:rPr>
        <w:t>2</w:t>
      </w:r>
      <w:r w:rsidR="00547CB1">
        <w:rPr>
          <w:lang w:val="en-US"/>
        </w:rPr>
        <w:tab/>
      </w:r>
      <w:r>
        <w:rPr>
          <w:lang w:val="en-US"/>
        </w:rPr>
        <w:t>MBSF</w:t>
      </w:r>
    </w:p>
    <w:p w14:paraId="4BD6E88E" w14:textId="4586FB85" w:rsidR="009A492F" w:rsidRDefault="00C960BD" w:rsidP="00436F3F">
      <w:pPr>
        <w:keepNext/>
        <w:rPr>
          <w:lang w:val="en-US"/>
        </w:rPr>
      </w:pPr>
      <w:r>
        <w:rPr>
          <w:lang w:val="en-US"/>
        </w:rPr>
        <w:t>T</w:t>
      </w:r>
      <w:r w:rsidR="001D45C9">
        <w:rPr>
          <w:lang w:val="en-US"/>
        </w:rPr>
        <w:t xml:space="preserve">he following functions </w:t>
      </w:r>
      <w:r w:rsidR="00994938">
        <w:rPr>
          <w:lang w:val="en-US"/>
        </w:rPr>
        <w:t xml:space="preserve">in </w:t>
      </w:r>
      <w:r w:rsidR="009765BE">
        <w:rPr>
          <w:lang w:val="en-US"/>
        </w:rPr>
        <w:t xml:space="preserve">the </w:t>
      </w:r>
      <w:r w:rsidR="00994938">
        <w:rPr>
          <w:lang w:val="en-US"/>
        </w:rPr>
        <w:t xml:space="preserve">MBSF </w:t>
      </w:r>
      <w:r w:rsidR="001D45C9">
        <w:rPr>
          <w:lang w:val="en-US"/>
        </w:rPr>
        <w:t>to support 5MBS</w:t>
      </w:r>
      <w:r w:rsidR="00547CB1">
        <w:rPr>
          <w:lang w:val="en-US"/>
        </w:rPr>
        <w:t xml:space="preserve"> </w:t>
      </w:r>
      <w:r w:rsidR="00436F3F">
        <w:rPr>
          <w:lang w:val="en-US"/>
        </w:rPr>
        <w:t>will</w:t>
      </w:r>
      <w:r w:rsidR="001D45C9">
        <w:rPr>
          <w:lang w:val="en-US"/>
        </w:rPr>
        <w:t xml:space="preserve"> be defined in 3GPP TS 23.247 [26]</w:t>
      </w:r>
      <w:r w:rsidR="00436F3F">
        <w:rPr>
          <w:lang w:val="en-US"/>
        </w:rPr>
        <w:t>:</w:t>
      </w:r>
    </w:p>
    <w:p w14:paraId="2B4357C2" w14:textId="3D8A0C65" w:rsidR="001D45C9" w:rsidRPr="001D45C9" w:rsidRDefault="001D45C9" w:rsidP="00436F3F">
      <w:pPr>
        <w:pStyle w:val="B10"/>
        <w:keepNext/>
        <w:rPr>
          <w:lang w:val="en-US"/>
        </w:rPr>
      </w:pPr>
      <w:r>
        <w:rPr>
          <w:lang w:val="en-US"/>
        </w:rPr>
        <w:t>-</w:t>
      </w:r>
      <w:r>
        <w:rPr>
          <w:lang w:val="en-US"/>
        </w:rPr>
        <w:tab/>
      </w:r>
      <w:r w:rsidRPr="001D45C9">
        <w:rPr>
          <w:lang w:val="en-US"/>
        </w:rPr>
        <w:t>I</w:t>
      </w:r>
      <w:r>
        <w:rPr>
          <w:lang w:val="en-US"/>
        </w:rPr>
        <w:t xml:space="preserve">nteracting with </w:t>
      </w:r>
      <w:r w:rsidRPr="001D45C9">
        <w:rPr>
          <w:lang w:val="en-US"/>
        </w:rPr>
        <w:t xml:space="preserve">MB-SMF for MBS session operations, determination of </w:t>
      </w:r>
      <w:r w:rsidR="00B3390E">
        <w:rPr>
          <w:lang w:val="en-US"/>
        </w:rPr>
        <w:t>N6</w:t>
      </w:r>
      <w:ins w:id="112" w:author="Peng Tan" w:date="2021-05-12T01:01:00Z">
        <w:r w:rsidR="00EE6B65">
          <w:rPr>
            <w:lang w:val="en-US"/>
          </w:rPr>
          <w:t>mb</w:t>
        </w:r>
      </w:ins>
      <w:r w:rsidR="00B3390E">
        <w:rPr>
          <w:lang w:val="en-US"/>
        </w:rPr>
        <w:t xml:space="preserve"> </w:t>
      </w:r>
      <w:r w:rsidRPr="001D45C9">
        <w:rPr>
          <w:lang w:val="en-US"/>
        </w:rPr>
        <w:t xml:space="preserve">transport parameters, and session </w:t>
      </w:r>
      <w:r>
        <w:rPr>
          <w:lang w:val="en-US"/>
        </w:rPr>
        <w:t>transport (via interface N</w:t>
      </w:r>
      <w:ins w:id="113" w:author="Peng Tan" w:date="2021-05-12T01:01:00Z">
        <w:r w:rsidR="00EE6B65">
          <w:rPr>
            <w:lang w:val="en-US"/>
          </w:rPr>
          <w:t>mb</w:t>
        </w:r>
      </w:ins>
      <w:del w:id="114" w:author="Peng Tan" w:date="2021-05-12T01:01:00Z">
        <w:r w:rsidDel="00EE6B65">
          <w:rPr>
            <w:lang w:val="en-US"/>
          </w:rPr>
          <w:delText>x</w:delText>
        </w:r>
      </w:del>
      <w:r>
        <w:rPr>
          <w:lang w:val="en-US"/>
        </w:rPr>
        <w:t>1)</w:t>
      </w:r>
      <w:r w:rsidR="00436F3F">
        <w:rPr>
          <w:lang w:val="en-US"/>
        </w:rPr>
        <w:t>.</w:t>
      </w:r>
    </w:p>
    <w:p w14:paraId="6A825005" w14:textId="740A5E26" w:rsidR="001D45C9" w:rsidRDefault="001D45C9" w:rsidP="00436F3F">
      <w:pPr>
        <w:pStyle w:val="B10"/>
        <w:keepNext/>
        <w:rPr>
          <w:ins w:id="115" w:author="Peng Tan" w:date="2021-05-12T01:31:00Z"/>
        </w:rPr>
      </w:pPr>
      <w:r w:rsidRPr="001D45C9">
        <w:rPr>
          <w:lang w:val="en-US"/>
        </w:rPr>
        <w:t>-</w:t>
      </w:r>
      <w:r w:rsidRPr="001D45C9">
        <w:rPr>
          <w:lang w:val="en-US"/>
        </w:rPr>
        <w:tab/>
        <w:t>Selection of serving MB-SMF for</w:t>
      </w:r>
      <w:r w:rsidRPr="00CA07D3">
        <w:t xml:space="preserve"> </w:t>
      </w:r>
      <w:r>
        <w:t>an MBS Session (via interface N</w:t>
      </w:r>
      <w:ins w:id="116" w:author="Peng Tan" w:date="2021-05-12T01:02:00Z">
        <w:r w:rsidR="00EE6B65">
          <w:t>mb</w:t>
        </w:r>
      </w:ins>
      <w:del w:id="117" w:author="Peng Tan" w:date="2021-05-12T01:02:00Z">
        <w:r w:rsidDel="00EE6B65">
          <w:delText>x</w:delText>
        </w:r>
      </w:del>
      <w:r>
        <w:t>1)</w:t>
      </w:r>
      <w:r w:rsidR="00436F3F">
        <w:t>.</w:t>
      </w:r>
    </w:p>
    <w:p w14:paraId="79DF7F5D" w14:textId="33F32ED8" w:rsidR="00396C17" w:rsidRDefault="00396C17" w:rsidP="006642E9">
      <w:pPr>
        <w:pStyle w:val="NO"/>
      </w:pPr>
      <w:ins w:id="118" w:author="Peng Tan" w:date="2021-05-12T01:31:00Z">
        <w:del w:id="119" w:author="Richard Bradbury (revisions)" w:date="2021-05-13T12:52:00Z">
          <w:r w:rsidDel="006642E9">
            <w:delText xml:space="preserve">Editor’s Note: </w:delText>
          </w:r>
        </w:del>
      </w:ins>
      <w:ins w:id="120" w:author="Richard Bradbury (revisions)" w:date="2021-05-13T12:52:00Z">
        <w:r w:rsidR="006642E9">
          <w:t>NOTE:</w:t>
        </w:r>
        <w:r w:rsidR="006642E9">
          <w:tab/>
        </w:r>
      </w:ins>
      <w:ins w:id="121" w:author="Peng Tan" w:date="2021-05-12T01:31:00Z">
        <w:r>
          <w:t xml:space="preserve">The equivalent reference point of Nmb1 in </w:t>
        </w:r>
      </w:ins>
      <w:ins w:id="122" w:author="Peng Tan" w:date="2021-05-12T01:32:00Z">
        <w:r>
          <w:t>MBMS control plane is SGmb</w:t>
        </w:r>
      </w:ins>
      <w:ins w:id="123" w:author="Richard Bradbury (revisions)" w:date="2021-05-13T12:48:00Z">
        <w:r w:rsidR="006642E9">
          <w:t>.</w:t>
        </w:r>
      </w:ins>
    </w:p>
    <w:p w14:paraId="6DBCCF12" w14:textId="4CCAC161" w:rsidR="003C6282" w:rsidRPr="001D45C9" w:rsidRDefault="003C6282" w:rsidP="00C9289D">
      <w:pPr>
        <w:pStyle w:val="B10"/>
      </w:pPr>
      <w:r>
        <w:t>-</w:t>
      </w:r>
      <w:r>
        <w:tab/>
      </w:r>
      <w:r w:rsidR="009765BE">
        <w:t>Configur</w:t>
      </w:r>
      <w:r w:rsidRPr="00CA07D3">
        <w:t>ation</w:t>
      </w:r>
      <w:r w:rsidR="009765BE">
        <w:t xml:space="preserve"> (via </w:t>
      </w:r>
      <w:r w:rsidR="009765BE" w:rsidRPr="00C9289D">
        <w:t>interface</w:t>
      </w:r>
      <w:r w:rsidR="009765BE">
        <w:t xml:space="preserve"> N</w:t>
      </w:r>
      <w:ins w:id="124" w:author="Peng Tan" w:date="2021-05-12T01:02:00Z">
        <w:r w:rsidR="00EE6B65">
          <w:t>mb</w:t>
        </w:r>
      </w:ins>
      <w:del w:id="125" w:author="Peng Tan" w:date="2021-05-12T01:02:00Z">
        <w:r w:rsidR="009765BE" w:rsidDel="00EE6B65">
          <w:delText>x</w:delText>
        </w:r>
      </w:del>
      <w:r w:rsidR="009765BE">
        <w:t>2)</w:t>
      </w:r>
      <w:r w:rsidRPr="00CA07D3">
        <w:t xml:space="preserve"> of </w:t>
      </w:r>
      <w:r w:rsidR="009765BE">
        <w:t xml:space="preserve">the </w:t>
      </w:r>
      <w:r w:rsidRPr="00CA07D3">
        <w:t xml:space="preserve">sender IP multicast address </w:t>
      </w:r>
      <w:r w:rsidR="009765BE">
        <w:t xml:space="preserve">to use </w:t>
      </w:r>
      <w:r w:rsidRPr="00CA07D3">
        <w:t xml:space="preserve">for the MBS session </w:t>
      </w:r>
      <w:r w:rsidR="009765BE">
        <w:t xml:space="preserve">in cases where the </w:t>
      </w:r>
      <w:r w:rsidRPr="00CA07D3">
        <w:t xml:space="preserve">IP multicast </w:t>
      </w:r>
      <w:r>
        <w:t xml:space="preserve">stream </w:t>
      </w:r>
      <w:r w:rsidRPr="00CA07D3">
        <w:t xml:space="preserve">is </w:t>
      </w:r>
      <w:r w:rsidR="009765BE">
        <w:t>originated</w:t>
      </w:r>
      <w:r w:rsidRPr="00CA07D3">
        <w:t xml:space="preserve"> by </w:t>
      </w:r>
      <w:r w:rsidR="009765BE">
        <w:t xml:space="preserve">the </w:t>
      </w:r>
      <w:r w:rsidRPr="00CA07D3">
        <w:t>MB</w:t>
      </w:r>
      <w:r>
        <w:t>STF.</w:t>
      </w:r>
    </w:p>
    <w:p w14:paraId="52241EAA" w14:textId="5321EB9A" w:rsidR="009A492F" w:rsidRDefault="009A492F" w:rsidP="00C9289D">
      <w:pPr>
        <w:keepNext/>
        <w:rPr>
          <w:lang w:val="en-US"/>
        </w:rPr>
      </w:pPr>
      <w:r>
        <w:rPr>
          <w:lang w:val="en-US"/>
        </w:rPr>
        <w:lastRenderedPageBreak/>
        <w:t xml:space="preserve">The following </w:t>
      </w:r>
      <w:r w:rsidR="001D45C9">
        <w:rPr>
          <w:lang w:val="en-US"/>
        </w:rPr>
        <w:t xml:space="preserve">MBSF functionality and </w:t>
      </w:r>
      <w:r>
        <w:rPr>
          <w:lang w:val="en-US"/>
        </w:rPr>
        <w:t xml:space="preserve">procedures </w:t>
      </w:r>
      <w:r w:rsidR="001D45C9">
        <w:rPr>
          <w:lang w:val="en-US"/>
        </w:rPr>
        <w:t>related to service and MBS data handling</w:t>
      </w:r>
      <w:r w:rsidR="00C960BD">
        <w:rPr>
          <w:lang w:val="en-US"/>
        </w:rPr>
        <w:t xml:space="preserve"> to support </w:t>
      </w:r>
      <w:r w:rsidR="00994938">
        <w:rPr>
          <w:lang w:val="en-US"/>
        </w:rPr>
        <w:t>5MBS</w:t>
      </w:r>
      <w:r w:rsidR="00C960BD">
        <w:rPr>
          <w:lang w:val="en-US"/>
        </w:rPr>
        <w:t xml:space="preserve"> User Service</w:t>
      </w:r>
      <w:r w:rsidR="001D45C9">
        <w:rPr>
          <w:lang w:val="en-US"/>
        </w:rPr>
        <w:t xml:space="preserve"> </w:t>
      </w:r>
      <w:r w:rsidR="009765BE">
        <w:rPr>
          <w:lang w:val="en-US"/>
        </w:rPr>
        <w:t>are</w:t>
      </w:r>
      <w:r w:rsidR="001D45C9">
        <w:rPr>
          <w:lang w:val="en-US"/>
        </w:rPr>
        <w:t xml:space="preserve"> studied in th</w:t>
      </w:r>
      <w:r w:rsidR="00C960BD">
        <w:rPr>
          <w:lang w:val="en-US"/>
        </w:rPr>
        <w:t>e</w:t>
      </w:r>
      <w:r w:rsidR="001D45C9">
        <w:rPr>
          <w:lang w:val="en-US"/>
        </w:rPr>
        <w:t xml:space="preserve"> </w:t>
      </w:r>
      <w:r w:rsidR="00C960BD">
        <w:rPr>
          <w:lang w:val="en-US"/>
        </w:rPr>
        <w:t xml:space="preserve">present </w:t>
      </w:r>
      <w:r w:rsidR="0040120E">
        <w:rPr>
          <w:lang w:val="en-US"/>
        </w:rPr>
        <w:t>document</w:t>
      </w:r>
      <w:r w:rsidR="00436F3F">
        <w:rPr>
          <w:lang w:val="en-US"/>
        </w:rPr>
        <w:t>:</w:t>
      </w:r>
    </w:p>
    <w:p w14:paraId="4C066859" w14:textId="56AE6A0F" w:rsidR="001D45C9" w:rsidRPr="001D45C9" w:rsidRDefault="00436F3F" w:rsidP="00436F3F">
      <w:pPr>
        <w:pStyle w:val="B10"/>
        <w:keepNext/>
      </w:pPr>
      <w:r>
        <w:t>-</w:t>
      </w:r>
      <w:r>
        <w:tab/>
      </w:r>
      <w:r w:rsidR="003C6282">
        <w:t>Interacting with the MBSTF (if needed) for 5MBS Delivery Method control</w:t>
      </w:r>
      <w:r w:rsidR="00963053">
        <w:t xml:space="preserve"> (via N</w:t>
      </w:r>
      <w:ins w:id="126" w:author="Peng Tan" w:date="2021-05-12T01:03:00Z">
        <w:r w:rsidR="00EE6B65">
          <w:t>mb</w:t>
        </w:r>
      </w:ins>
      <w:del w:id="127" w:author="Peng Tan" w:date="2021-05-12T01:03:00Z">
        <w:r w:rsidR="00963053" w:rsidDel="00EE6B65">
          <w:delText>x</w:delText>
        </w:r>
      </w:del>
      <w:r w:rsidR="00963053">
        <w:t>2)</w:t>
      </w:r>
      <w:r w:rsidR="00B90D1D">
        <w:t>.</w:t>
      </w:r>
    </w:p>
    <w:p w14:paraId="11AD9A55" w14:textId="49ED8CBE" w:rsidR="001D45C9" w:rsidRPr="00F8638B" w:rsidRDefault="00436F3F" w:rsidP="00436F3F">
      <w:pPr>
        <w:pStyle w:val="B10"/>
        <w:keepNext/>
      </w:pPr>
      <w:r>
        <w:rPr>
          <w:lang w:val="en-US"/>
        </w:rPr>
        <w:t>-</w:t>
      </w:r>
      <w:r>
        <w:rPr>
          <w:lang w:val="en-US"/>
        </w:rPr>
        <w:tab/>
      </w:r>
      <w:r w:rsidR="001D45C9">
        <w:rPr>
          <w:lang w:val="en-US"/>
        </w:rPr>
        <w:t xml:space="preserve">Interacting with </w:t>
      </w:r>
      <w:r w:rsidR="009765BE">
        <w:rPr>
          <w:lang w:val="en-US"/>
        </w:rPr>
        <w:t xml:space="preserve">the </w:t>
      </w:r>
      <w:r w:rsidR="001D45C9">
        <w:rPr>
          <w:lang w:val="en-US"/>
        </w:rPr>
        <w:t xml:space="preserve">AF </w:t>
      </w:r>
      <w:r w:rsidR="00B3390E">
        <w:rPr>
          <w:lang w:val="en-US"/>
        </w:rPr>
        <w:t>(optionally via</w:t>
      </w:r>
      <w:r w:rsidR="001D45C9">
        <w:rPr>
          <w:lang w:val="en-US"/>
        </w:rPr>
        <w:t xml:space="preserve"> NEF</w:t>
      </w:r>
      <w:r w:rsidR="00B3390E">
        <w:rPr>
          <w:lang w:val="en-US"/>
        </w:rPr>
        <w:t>)</w:t>
      </w:r>
      <w:r w:rsidR="001D45C9">
        <w:rPr>
          <w:lang w:val="en-US"/>
        </w:rPr>
        <w:t xml:space="preserve"> </w:t>
      </w:r>
      <w:r w:rsidR="00963053">
        <w:rPr>
          <w:lang w:val="en-US"/>
        </w:rPr>
        <w:t>(</w:t>
      </w:r>
      <w:r w:rsidR="001D45C9">
        <w:rPr>
          <w:lang w:val="en-US"/>
        </w:rPr>
        <w:t xml:space="preserve">via </w:t>
      </w:r>
      <w:ins w:id="128" w:author="Peng Tan" w:date="2021-05-12T01:03:00Z">
        <w:r w:rsidR="00624F2E">
          <w:rPr>
            <w:lang w:val="en-US"/>
          </w:rPr>
          <w:t>Nmb6/</w:t>
        </w:r>
      </w:ins>
      <w:r w:rsidR="001D45C9">
        <w:rPr>
          <w:lang w:val="en-US"/>
        </w:rPr>
        <w:t>xMB-</w:t>
      </w:r>
      <w:r w:rsidR="00F8638B">
        <w:rPr>
          <w:lang w:val="en-US"/>
        </w:rPr>
        <w:t>C</w:t>
      </w:r>
      <w:r w:rsidR="00963053">
        <w:rPr>
          <w:lang w:val="en-US"/>
        </w:rPr>
        <w:t>)</w:t>
      </w:r>
      <w:r w:rsidR="00801EF7">
        <w:rPr>
          <w:lang w:val="en-US"/>
        </w:rPr>
        <w:t>.</w:t>
      </w:r>
    </w:p>
    <w:p w14:paraId="5D0BF5EA" w14:textId="65AEB44A" w:rsidR="001D45C9" w:rsidRPr="001D45C9" w:rsidRDefault="001D45C9" w:rsidP="007F28AB">
      <w:pPr>
        <w:pStyle w:val="NO"/>
        <w:rPr>
          <w:lang w:val="en-US"/>
        </w:rPr>
      </w:pPr>
      <w:del w:id="129" w:author="Thomas Stockhammer" w:date="2021-05-25T12:06:00Z">
        <w:r w:rsidRPr="001D45C9" w:rsidDel="007F28AB">
          <w:rPr>
            <w:lang w:val="en-US"/>
          </w:rPr>
          <w:delText xml:space="preserve">Editor’s </w:delText>
        </w:r>
        <w:r w:rsidDel="007F28AB">
          <w:rPr>
            <w:lang w:val="en-US"/>
          </w:rPr>
          <w:delText>Note</w:delText>
        </w:r>
      </w:del>
      <w:ins w:id="130" w:author="Thomas Stockhammer" w:date="2021-05-25T12:06:00Z">
        <w:r w:rsidR="007F28AB">
          <w:rPr>
            <w:lang w:val="en-US"/>
          </w:rPr>
          <w:t>NOTE</w:t>
        </w:r>
      </w:ins>
      <w:r w:rsidRPr="001D45C9">
        <w:rPr>
          <w:lang w:val="en-US"/>
        </w:rPr>
        <w:t xml:space="preserve">: </w:t>
      </w:r>
      <w:r w:rsidR="00BF76BB">
        <w:rPr>
          <w:lang w:val="en-US"/>
        </w:rPr>
        <w:t xml:space="preserve">It is assumed that </w:t>
      </w:r>
      <w:r w:rsidRPr="001D45C9">
        <w:rPr>
          <w:lang w:val="en-US"/>
        </w:rPr>
        <w:t xml:space="preserve">MB2-C interface </w:t>
      </w:r>
      <w:r w:rsidR="00BF76BB">
        <w:rPr>
          <w:lang w:val="en-US"/>
        </w:rPr>
        <w:t>will be supported in Release 17 “</w:t>
      </w:r>
      <w:r w:rsidRPr="001D45C9">
        <w:rPr>
          <w:lang w:val="en-US"/>
        </w:rPr>
        <w:t>as is</w:t>
      </w:r>
      <w:r w:rsidR="00BF76BB">
        <w:rPr>
          <w:lang w:val="en-US"/>
        </w:rPr>
        <w:t>”</w:t>
      </w:r>
      <w:r w:rsidR="0040120E">
        <w:rPr>
          <w:lang w:val="en-US"/>
        </w:rPr>
        <w:t>,</w:t>
      </w:r>
      <w:r w:rsidRPr="001D45C9">
        <w:rPr>
          <w:lang w:val="en-US"/>
        </w:rPr>
        <w:t xml:space="preserve"> as specified in 3GPP TS 2</w:t>
      </w:r>
      <w:r w:rsidR="0040120E">
        <w:rPr>
          <w:lang w:val="en-US"/>
        </w:rPr>
        <w:t>9</w:t>
      </w:r>
      <w:r w:rsidRPr="001D45C9">
        <w:rPr>
          <w:lang w:val="en-US"/>
        </w:rPr>
        <w:t>.</w:t>
      </w:r>
      <w:r w:rsidR="0040120E">
        <w:rPr>
          <w:lang w:val="en-US"/>
        </w:rPr>
        <w:t>468 [18] and RFC 6733 [20]</w:t>
      </w:r>
      <w:r w:rsidR="00801EF7">
        <w:rPr>
          <w:lang w:val="en-US"/>
        </w:rPr>
        <w:t>.</w:t>
      </w:r>
    </w:p>
    <w:p w14:paraId="19B959CA" w14:textId="393D1F94" w:rsidR="008B73D8" w:rsidRPr="00C9289D" w:rsidRDefault="00C9289D" w:rsidP="00C9289D">
      <w:pPr>
        <w:pStyle w:val="B10"/>
        <w:rPr>
          <w:lang w:val="en-US"/>
        </w:rPr>
      </w:pPr>
      <w:r>
        <w:t>-</w:t>
      </w:r>
      <w:r>
        <w:tab/>
      </w:r>
      <w:r w:rsidR="003C6282">
        <w:t>Inte</w:t>
      </w:r>
      <w:r w:rsidR="00963053">
        <w:t xml:space="preserve">racting with </w:t>
      </w:r>
      <w:r w:rsidR="009765BE">
        <w:t xml:space="preserve">the </w:t>
      </w:r>
      <w:r w:rsidR="00963053">
        <w:t xml:space="preserve">PCF (via </w:t>
      </w:r>
      <w:r w:rsidR="003C6282">
        <w:t>N</w:t>
      </w:r>
      <w:ins w:id="131" w:author="Peng Tan" w:date="2021-05-12T01:04:00Z">
        <w:r w:rsidR="00624F2E">
          <w:t>mb7</w:t>
        </w:r>
      </w:ins>
      <w:del w:id="132" w:author="Peng Tan" w:date="2021-05-12T01:04:00Z">
        <w:r w:rsidR="003C6282" w:rsidDel="00624F2E">
          <w:delText>x3</w:delText>
        </w:r>
      </w:del>
      <w:r w:rsidR="003C6282">
        <w:t>)</w:t>
      </w:r>
      <w:r w:rsidR="00C971E3">
        <w:t xml:space="preserve"> to relay or initiate a request </w:t>
      </w:r>
      <w:r w:rsidR="00A45F3D">
        <w:t>for different PCF treatment</w:t>
      </w:r>
      <w:r w:rsidR="003C6282">
        <w:t>.</w:t>
      </w:r>
    </w:p>
    <w:p w14:paraId="7FB05FA1" w14:textId="77777777" w:rsidR="00547CB1" w:rsidRDefault="00C9289D" w:rsidP="00C9289D">
      <w:pPr>
        <w:pStyle w:val="B10"/>
      </w:pPr>
      <w:r>
        <w:t>-</w:t>
      </w:r>
      <w:r>
        <w:tab/>
      </w:r>
      <w:r w:rsidR="008B73D8" w:rsidRPr="00B90D1D">
        <w:t xml:space="preserve">Interacting with </w:t>
      </w:r>
      <w:r w:rsidR="00547CB1">
        <w:t xml:space="preserve">the </w:t>
      </w:r>
      <w:r w:rsidR="008B73D8" w:rsidRPr="00B90D1D">
        <w:t>UE (via MBS-5)</w:t>
      </w:r>
      <w:r w:rsidR="00B3390E">
        <w:t>.</w:t>
      </w:r>
    </w:p>
    <w:p w14:paraId="52BC6470" w14:textId="6AB7734B" w:rsidR="00B90D1D" w:rsidRDefault="00547CB1" w:rsidP="00547CB1">
      <w:pPr>
        <w:pStyle w:val="NO"/>
      </w:pPr>
      <w:r>
        <w:t>NOTE: The</w:t>
      </w:r>
      <w:r w:rsidR="00B3390E">
        <w:t xml:space="preserve"> MBS-5 interface might be a abstract interface, i.e. using an undefined/external transport</w:t>
      </w:r>
      <w:r w:rsidR="008B73D8" w:rsidRPr="00B90D1D">
        <w:t>.</w:t>
      </w:r>
    </w:p>
    <w:p w14:paraId="52DFF1B4" w14:textId="6B0F70C5" w:rsidR="009A492F" w:rsidRPr="009A492F" w:rsidRDefault="00C9289D" w:rsidP="00C9289D">
      <w:pPr>
        <w:pStyle w:val="B10"/>
        <w:rPr>
          <w:lang w:val="en-US"/>
        </w:rPr>
      </w:pPr>
      <w:r>
        <w:t>-</w:t>
      </w:r>
      <w:r>
        <w:tab/>
      </w:r>
      <w:r w:rsidR="009A492F" w:rsidRPr="00B90D1D">
        <w:t xml:space="preserve">The </w:t>
      </w:r>
      <w:r w:rsidR="00C971E3">
        <w:t xml:space="preserve">User Service </w:t>
      </w:r>
      <w:r w:rsidR="009A492F" w:rsidRPr="00B90D1D">
        <w:t xml:space="preserve">Discovery/Announcement provides </w:t>
      </w:r>
      <w:r w:rsidR="00B3390E">
        <w:t xml:space="preserve">session access </w:t>
      </w:r>
      <w:r w:rsidR="009A492F" w:rsidRPr="00B90D1D">
        <w:t xml:space="preserve">information, which is necessary to initiate </w:t>
      </w:r>
      <w:r w:rsidR="00B3390E">
        <w:t xml:space="preserve">the reception of </w:t>
      </w:r>
      <w:r w:rsidR="009A492F" w:rsidRPr="00B90D1D">
        <w:t xml:space="preserve">a 5MBS </w:t>
      </w:r>
      <w:r w:rsidR="00436F3F" w:rsidRPr="00B90D1D">
        <w:t>U</w:t>
      </w:r>
      <w:r w:rsidR="009A492F" w:rsidRPr="00B90D1D">
        <w:t xml:space="preserve">ser </w:t>
      </w:r>
      <w:r w:rsidR="00436F3F" w:rsidRPr="00B90D1D">
        <w:t>S</w:t>
      </w:r>
      <w:r w:rsidR="009A492F" w:rsidRPr="00B90D1D">
        <w:t xml:space="preserve">ervice. The </w:t>
      </w:r>
      <w:r w:rsidR="00B3390E">
        <w:t xml:space="preserve">session access </w:t>
      </w:r>
      <w:r w:rsidR="009A492F" w:rsidRPr="00B90D1D">
        <w:t xml:space="preserve">information </w:t>
      </w:r>
      <w:r w:rsidR="001C462A" w:rsidRPr="00B90D1D">
        <w:t xml:space="preserve">may contain </w:t>
      </w:r>
      <w:r w:rsidR="00354514" w:rsidRPr="00B90D1D">
        <w:t xml:space="preserve">information </w:t>
      </w:r>
      <w:r w:rsidR="00476043" w:rsidRPr="00B90D1D">
        <w:t xml:space="preserve">for presentation </w:t>
      </w:r>
      <w:r w:rsidR="009A492F" w:rsidRPr="00B90D1D">
        <w:t>to the end-user, as well as application</w:t>
      </w:r>
      <w:r w:rsidR="009A492F" w:rsidRPr="009A492F">
        <w:rPr>
          <w:lang w:val="en-US"/>
        </w:rPr>
        <w:t xml:space="preserve"> parameters used in </w:t>
      </w:r>
      <w:r w:rsidR="00F97930">
        <w:rPr>
          <w:lang w:val="en-US"/>
        </w:rPr>
        <w:t>generating</w:t>
      </w:r>
      <w:r w:rsidR="00F97930" w:rsidRPr="009A492F">
        <w:rPr>
          <w:lang w:val="en-US"/>
        </w:rPr>
        <w:t xml:space="preserve"> </w:t>
      </w:r>
      <w:r w:rsidR="009A492F" w:rsidRPr="009A492F">
        <w:rPr>
          <w:lang w:val="en-US"/>
        </w:rPr>
        <w:t xml:space="preserve">service content to the </w:t>
      </w:r>
      <w:r w:rsidR="001C462A">
        <w:rPr>
          <w:lang w:val="en-US"/>
        </w:rPr>
        <w:t>5MBS Client</w:t>
      </w:r>
      <w:r w:rsidR="003C4CAF">
        <w:rPr>
          <w:lang w:val="en-US"/>
        </w:rPr>
        <w:t>.</w:t>
      </w:r>
    </w:p>
    <w:p w14:paraId="7AB782D4" w14:textId="1ACEFD68" w:rsidR="00445F9A" w:rsidRDefault="00445F9A" w:rsidP="00445F9A">
      <w:pPr>
        <w:pStyle w:val="Heading3"/>
        <w:rPr>
          <w:lang w:val="en-US"/>
        </w:rPr>
      </w:pPr>
      <w:r>
        <w:rPr>
          <w:lang w:val="en-US"/>
        </w:rPr>
        <w:t>7.3.</w:t>
      </w:r>
      <w:r w:rsidR="002D512A">
        <w:rPr>
          <w:lang w:val="en-US"/>
        </w:rPr>
        <w:t>3</w:t>
      </w:r>
      <w:r>
        <w:rPr>
          <w:lang w:val="en-US"/>
        </w:rPr>
        <w:tab/>
        <w:t>MBSTF</w:t>
      </w:r>
    </w:p>
    <w:p w14:paraId="20CA0654" w14:textId="26F8EDCD" w:rsidR="00A45F3D" w:rsidRDefault="00C971E3" w:rsidP="00A45F3D">
      <w:pPr>
        <w:pStyle w:val="B10"/>
        <w:ind w:left="0" w:firstLine="0"/>
        <w:rPr>
          <w:ins w:id="133" w:author="Peng Tan" w:date="2021-05-12T01:24:00Z"/>
          <w:lang w:val="en-US"/>
        </w:rPr>
      </w:pPr>
      <w:r>
        <w:rPr>
          <w:lang w:val="en-US"/>
        </w:rPr>
        <w:t>In MBSTF, the use of</w:t>
      </w:r>
      <w:r w:rsidR="00994938">
        <w:rPr>
          <w:lang w:val="en-US"/>
        </w:rPr>
        <w:t xml:space="preserve"> reference point N</w:t>
      </w:r>
      <w:ins w:id="134" w:author="Peng Tan" w:date="2021-05-12T01:23:00Z">
        <w:r w:rsidR="005217C0">
          <w:rPr>
            <w:lang w:val="en-US"/>
          </w:rPr>
          <w:t>mb5</w:t>
        </w:r>
      </w:ins>
      <w:del w:id="135" w:author="Peng Tan" w:date="2021-05-12T01:23:00Z">
        <w:r w:rsidR="00994938" w:rsidDel="005217C0">
          <w:rPr>
            <w:lang w:val="en-US"/>
          </w:rPr>
          <w:delText>6</w:delText>
        </w:r>
      </w:del>
      <w:r w:rsidR="00994938">
        <w:rPr>
          <w:lang w:val="en-US"/>
        </w:rPr>
        <w:t xml:space="preserve"> to provide IP multicast traffic delivery </w:t>
      </w:r>
      <w:r w:rsidR="00B3390E">
        <w:rPr>
          <w:lang w:val="en-US"/>
        </w:rPr>
        <w:t>to the MB-UPF</w:t>
      </w:r>
      <w:r>
        <w:rPr>
          <w:lang w:val="en-US"/>
        </w:rPr>
        <w:t xml:space="preserve"> will be </w:t>
      </w:r>
      <w:r w:rsidR="00B3390E">
        <w:rPr>
          <w:lang w:val="en-US"/>
        </w:rPr>
        <w:t xml:space="preserve">defined </w:t>
      </w:r>
      <w:r>
        <w:rPr>
          <w:lang w:val="en-US"/>
        </w:rPr>
        <w:t xml:space="preserve">in 3GPP TS 23.247 </w:t>
      </w:r>
      <w:r w:rsidR="00994938">
        <w:rPr>
          <w:lang w:val="en-US"/>
        </w:rPr>
        <w:t>[26].</w:t>
      </w:r>
    </w:p>
    <w:p w14:paraId="0201748A" w14:textId="604C18A4" w:rsidR="00396C17" w:rsidRPr="00C971E3" w:rsidRDefault="00396C17" w:rsidP="006642E9">
      <w:pPr>
        <w:pStyle w:val="NO"/>
        <w:rPr>
          <w:rStyle w:val="CommentReference"/>
        </w:rPr>
      </w:pPr>
      <w:ins w:id="136" w:author="Peng Tan" w:date="2021-05-12T01:24:00Z">
        <w:del w:id="137" w:author="Richard Bradbury (revisions)" w:date="2021-05-13T12:52:00Z">
          <w:r w:rsidDel="006642E9">
            <w:rPr>
              <w:lang w:val="en-US"/>
            </w:rPr>
            <w:delText xml:space="preserve">Editor’s Note: </w:delText>
          </w:r>
        </w:del>
      </w:ins>
      <w:ins w:id="138" w:author="Richard Bradbury (revisions)" w:date="2021-05-13T12:52:00Z">
        <w:r w:rsidR="006642E9">
          <w:rPr>
            <w:lang w:val="en-US"/>
          </w:rPr>
          <w:t>NOTE:</w:t>
        </w:r>
        <w:r w:rsidR="006642E9">
          <w:rPr>
            <w:lang w:val="en-US"/>
          </w:rPr>
          <w:tab/>
        </w:r>
      </w:ins>
      <w:ins w:id="139" w:author="Peng Tan" w:date="2021-05-12T01:24:00Z">
        <w:r>
          <w:rPr>
            <w:lang w:val="en-US"/>
          </w:rPr>
          <w:t xml:space="preserve">The equivalent reference point of Nmb5 in </w:t>
        </w:r>
      </w:ins>
      <w:ins w:id="140" w:author="Peng Tan" w:date="2021-05-12T01:25:00Z">
        <w:r>
          <w:rPr>
            <w:lang w:val="en-US"/>
          </w:rPr>
          <w:t>MBMS is</w:t>
        </w:r>
      </w:ins>
      <w:ins w:id="141" w:author="Peng Tan" w:date="2021-05-12T01:29:00Z">
        <w:r>
          <w:rPr>
            <w:lang w:val="en-US"/>
          </w:rPr>
          <w:t xml:space="preserve"> </w:t>
        </w:r>
      </w:ins>
      <w:ins w:id="142" w:author="Peng Tan" w:date="2021-05-12T01:25:00Z">
        <w:r>
          <w:rPr>
            <w:lang w:val="en-US"/>
          </w:rPr>
          <w:t>SGi-mb</w:t>
        </w:r>
      </w:ins>
      <w:ins w:id="143" w:author="Richard Bradbury (revisions)" w:date="2021-05-13T12:52:00Z">
        <w:r w:rsidR="006642E9">
          <w:rPr>
            <w:lang w:val="en-US"/>
          </w:rPr>
          <w:t>.</w:t>
        </w:r>
      </w:ins>
    </w:p>
    <w:p w14:paraId="77EF3D16" w14:textId="11DC4D9C" w:rsidR="00A45F3D" w:rsidRDefault="00C971E3" w:rsidP="00547CB1">
      <w:pPr>
        <w:keepNext/>
        <w:rPr>
          <w:lang w:val="en-US"/>
        </w:rPr>
      </w:pPr>
      <w:r w:rsidRPr="00445F9A">
        <w:rPr>
          <w:lang w:val="en-US"/>
        </w:rPr>
        <w:t>The following MBSTF functionality and Delivery Methods related to MBS data handling, to support 5MBS User Services, will be studied in the present document.</w:t>
      </w:r>
    </w:p>
    <w:p w14:paraId="3C42493C" w14:textId="5A3E1FB2" w:rsidR="00994938" w:rsidRDefault="00C9289D" w:rsidP="00547CB1">
      <w:pPr>
        <w:pStyle w:val="B10"/>
        <w:keepNext/>
        <w:ind w:left="0" w:firstLine="284"/>
        <w:rPr>
          <w:lang w:val="en-US"/>
        </w:rPr>
      </w:pPr>
      <w:r>
        <w:rPr>
          <w:lang w:val="en-US"/>
        </w:rPr>
        <w:t>-</w:t>
      </w:r>
      <w:r>
        <w:rPr>
          <w:lang w:val="en-US"/>
        </w:rPr>
        <w:tab/>
      </w:r>
      <w:r w:rsidR="00994938">
        <w:rPr>
          <w:lang w:val="en-US"/>
        </w:rPr>
        <w:t xml:space="preserve">Interacting with </w:t>
      </w:r>
      <w:r w:rsidR="009765BE">
        <w:rPr>
          <w:lang w:val="en-US"/>
        </w:rPr>
        <w:t xml:space="preserve">the </w:t>
      </w:r>
      <w:r w:rsidR="00994938">
        <w:rPr>
          <w:lang w:val="en-US"/>
        </w:rPr>
        <w:t xml:space="preserve">AS (via interface </w:t>
      </w:r>
      <w:ins w:id="144" w:author="Peng Tan" w:date="2021-05-12T01:04:00Z">
        <w:r w:rsidR="00624F2E">
          <w:rPr>
            <w:lang w:val="en-US"/>
          </w:rPr>
          <w:t>Nmb4/</w:t>
        </w:r>
      </w:ins>
      <w:r w:rsidR="00994938">
        <w:rPr>
          <w:lang w:val="en-US"/>
        </w:rPr>
        <w:t>xMB-U)</w:t>
      </w:r>
      <w:r w:rsidR="009765BE">
        <w:rPr>
          <w:lang w:val="en-US"/>
        </w:rPr>
        <w:t>.</w:t>
      </w:r>
    </w:p>
    <w:p w14:paraId="4FC3ACD3" w14:textId="164CB0AA" w:rsidR="00994938" w:rsidRPr="00994938" w:rsidRDefault="00C9289D" w:rsidP="00C9289D">
      <w:pPr>
        <w:pStyle w:val="B10"/>
        <w:rPr>
          <w:lang w:val="en-US"/>
        </w:rPr>
      </w:pPr>
      <w:r>
        <w:rPr>
          <w:lang w:val="en-US"/>
        </w:rPr>
        <w:t>-</w:t>
      </w:r>
      <w:r>
        <w:rPr>
          <w:lang w:val="en-US"/>
        </w:rPr>
        <w:tab/>
      </w:r>
      <w:r w:rsidR="00994938">
        <w:rPr>
          <w:lang w:val="en-US"/>
        </w:rPr>
        <w:t xml:space="preserve">Interacting with </w:t>
      </w:r>
      <w:r w:rsidR="009765BE">
        <w:rPr>
          <w:lang w:val="en-US"/>
        </w:rPr>
        <w:t xml:space="preserve">the </w:t>
      </w:r>
      <w:r w:rsidR="00994938">
        <w:rPr>
          <w:lang w:val="en-US"/>
        </w:rPr>
        <w:t>UE (via MBS-4-MC)</w:t>
      </w:r>
      <w:r w:rsidR="009765BE">
        <w:rPr>
          <w:lang w:val="en-US"/>
        </w:rPr>
        <w:t>.</w:t>
      </w:r>
    </w:p>
    <w:p w14:paraId="13703532" w14:textId="58F6AE4C" w:rsidR="009A492F" w:rsidRDefault="009A492F" w:rsidP="009A492F">
      <w:pPr>
        <w:rPr>
          <w:lang w:val="en-US"/>
        </w:rPr>
      </w:pPr>
      <w:r>
        <w:rPr>
          <w:lang w:val="en-US"/>
        </w:rPr>
        <w:t xml:space="preserve">A set of 5MBS Delivery </w:t>
      </w:r>
      <w:r w:rsidR="00452CAD">
        <w:rPr>
          <w:lang w:val="en-US"/>
        </w:rPr>
        <w:t>Methods</w:t>
      </w:r>
      <w:r>
        <w:rPr>
          <w:lang w:val="en-US"/>
        </w:rPr>
        <w:t xml:space="preserve"> </w:t>
      </w:r>
      <w:r w:rsidR="004E6450">
        <w:rPr>
          <w:lang w:val="en-US"/>
        </w:rPr>
        <w:t xml:space="preserve">are </w:t>
      </w:r>
      <w:r>
        <w:rPr>
          <w:lang w:val="en-US"/>
        </w:rPr>
        <w:t xml:space="preserve">provided </w:t>
      </w:r>
      <w:r w:rsidR="00436F3F">
        <w:rPr>
          <w:lang w:val="en-US"/>
        </w:rPr>
        <w:t>by the</w:t>
      </w:r>
      <w:r>
        <w:rPr>
          <w:lang w:val="en-US"/>
        </w:rPr>
        <w:t xml:space="preserve"> MBSTF. These provide functionality such as security and key distribution, reliability control (by means of </w:t>
      </w:r>
      <w:r w:rsidR="009F528B">
        <w:rPr>
          <w:lang w:val="en-US"/>
        </w:rPr>
        <w:t>FEC</w:t>
      </w:r>
      <w:r>
        <w:rPr>
          <w:lang w:val="en-US"/>
        </w:rPr>
        <w:t xml:space="preserve"> techniques) and </w:t>
      </w:r>
      <w:r w:rsidR="00994938">
        <w:rPr>
          <w:lang w:val="en-US"/>
        </w:rPr>
        <w:t>a</w:t>
      </w:r>
      <w:r w:rsidR="00F957CB">
        <w:rPr>
          <w:lang w:val="en-US"/>
        </w:rPr>
        <w:t xml:space="preserve">ssociated </w:t>
      </w:r>
      <w:r w:rsidR="00994938">
        <w:rPr>
          <w:lang w:val="en-US"/>
        </w:rPr>
        <w:t>d</w:t>
      </w:r>
      <w:r w:rsidR="00F957CB">
        <w:rPr>
          <w:lang w:val="en-US"/>
        </w:rPr>
        <w:t xml:space="preserve">elivery </w:t>
      </w:r>
      <w:r w:rsidR="00994938">
        <w:rPr>
          <w:lang w:val="en-US"/>
        </w:rPr>
        <w:t>p</w:t>
      </w:r>
      <w:r w:rsidR="00F957CB">
        <w:rPr>
          <w:lang w:val="en-US"/>
        </w:rPr>
        <w:t>rocedures</w:t>
      </w:r>
      <w:r>
        <w:rPr>
          <w:lang w:val="en-US"/>
        </w:rPr>
        <w:t xml:space="preserve">. </w:t>
      </w:r>
      <w:r w:rsidR="00436F3F">
        <w:rPr>
          <w:lang w:val="en-US"/>
        </w:rPr>
        <w:t>T</w:t>
      </w:r>
      <w:r>
        <w:rPr>
          <w:lang w:val="en-US"/>
        </w:rPr>
        <w:t xml:space="preserve">he following </w:t>
      </w:r>
      <w:r w:rsidR="00452CAD">
        <w:rPr>
          <w:lang w:val="en-US"/>
        </w:rPr>
        <w:t>D</w:t>
      </w:r>
      <w:r>
        <w:rPr>
          <w:lang w:val="en-US"/>
        </w:rPr>
        <w:t xml:space="preserve">elivery </w:t>
      </w:r>
      <w:r w:rsidR="00452CAD">
        <w:rPr>
          <w:lang w:val="en-US"/>
        </w:rPr>
        <w:t>M</w:t>
      </w:r>
      <w:r>
        <w:rPr>
          <w:lang w:val="en-US"/>
        </w:rPr>
        <w:t xml:space="preserve">ethods </w:t>
      </w:r>
      <w:r w:rsidR="00436F3F">
        <w:rPr>
          <w:lang w:val="en-US"/>
        </w:rPr>
        <w:t>will</w:t>
      </w:r>
      <w:r>
        <w:rPr>
          <w:lang w:val="en-US"/>
        </w:rPr>
        <w:t xml:space="preserve"> be studied</w:t>
      </w:r>
      <w:r w:rsidR="00436F3F">
        <w:rPr>
          <w:lang w:val="en-US"/>
        </w:rPr>
        <w:t xml:space="preserve"> in the present document:</w:t>
      </w:r>
    </w:p>
    <w:p w14:paraId="52B58080" w14:textId="6AC9DC7A" w:rsidR="009A492F" w:rsidRDefault="009A492F" w:rsidP="009A492F">
      <w:pPr>
        <w:pStyle w:val="B10"/>
        <w:keepNext/>
        <w:rPr>
          <w:lang w:val="en-US"/>
        </w:rPr>
      </w:pPr>
      <w:r>
        <w:rPr>
          <w:b/>
          <w:i/>
          <w:lang w:val="en-US"/>
        </w:rPr>
        <w:t>-</w:t>
      </w:r>
      <w:r>
        <w:rPr>
          <w:b/>
          <w:i/>
          <w:lang w:val="en-US"/>
        </w:rPr>
        <w:tab/>
      </w:r>
      <w:r w:rsidR="00397157">
        <w:rPr>
          <w:b/>
          <w:i/>
          <w:lang w:val="en-US"/>
        </w:rPr>
        <w:t>Object</w:t>
      </w:r>
      <w:r w:rsidRPr="00FF0B8C">
        <w:rPr>
          <w:b/>
          <w:i/>
          <w:lang w:val="en-US"/>
        </w:rPr>
        <w:t xml:space="preserve"> delivery </w:t>
      </w:r>
      <w:r w:rsidR="00452CAD">
        <w:rPr>
          <w:b/>
          <w:i/>
          <w:lang w:val="en-US"/>
        </w:rPr>
        <w:t>method</w:t>
      </w:r>
      <w:r w:rsidRPr="00FF0B8C">
        <w:rPr>
          <w:b/>
          <w:i/>
          <w:lang w:val="en-US"/>
        </w:rPr>
        <w:t>:</w:t>
      </w:r>
      <w:r>
        <w:rPr>
          <w:lang w:val="en-US"/>
        </w:rPr>
        <w:t xml:space="preserve"> Functionally, this is equivalent to the “Download Delivery Method” in TS 26.346 [</w:t>
      </w:r>
      <w:r w:rsidRPr="00436F3F">
        <w:rPr>
          <w:lang w:val="en-US"/>
        </w:rPr>
        <w:t>16</w:t>
      </w:r>
      <w:r>
        <w:rPr>
          <w:lang w:val="en-US"/>
        </w:rPr>
        <w:t>]</w:t>
      </w:r>
      <w:r w:rsidR="00BF76BB">
        <w:rPr>
          <w:lang w:val="en-US"/>
        </w:rPr>
        <w:t xml:space="preserve"> and </w:t>
      </w:r>
      <w:r w:rsidR="00436F3F">
        <w:rPr>
          <w:lang w:val="en-US"/>
        </w:rPr>
        <w:t xml:space="preserve">also </w:t>
      </w:r>
      <w:r w:rsidR="00BF76BB">
        <w:rPr>
          <w:lang w:val="en-US"/>
        </w:rPr>
        <w:t xml:space="preserve">supports </w:t>
      </w:r>
      <w:r w:rsidR="00436F3F">
        <w:rPr>
          <w:lang w:val="en-US"/>
        </w:rPr>
        <w:t>the</w:t>
      </w:r>
      <w:r w:rsidR="00BF76BB">
        <w:rPr>
          <w:lang w:val="en-US"/>
        </w:rPr>
        <w:t xml:space="preserve"> </w:t>
      </w:r>
      <w:ins w:id="145" w:author="Thomas Stockhammer" w:date="2021-05-25T12:08:00Z">
        <w:r w:rsidR="005C12EF">
          <w:rPr>
            <w:lang w:val="en-US"/>
          </w:rPr>
          <w:t xml:space="preserve">real-time </w:t>
        </w:r>
      </w:ins>
      <w:r w:rsidR="00BF76BB">
        <w:rPr>
          <w:lang w:val="en-US"/>
        </w:rPr>
        <w:t xml:space="preserve">delivery of media segments (as special </w:t>
      </w:r>
      <w:r w:rsidR="00397157">
        <w:rPr>
          <w:lang w:val="en-US"/>
        </w:rPr>
        <w:t>object</w:t>
      </w:r>
      <w:r w:rsidR="00BF76BB">
        <w:rPr>
          <w:lang w:val="en-US"/>
        </w:rPr>
        <w:t>s)</w:t>
      </w:r>
      <w:ins w:id="146" w:author="Thomas Stockhammer" w:date="2021-05-25T12:08:00Z">
        <w:r w:rsidR="00A44077">
          <w:rPr>
            <w:lang w:val="en-US"/>
          </w:rPr>
          <w:t xml:space="preserve"> including Low-Latency CMAF delivery</w:t>
        </w:r>
      </w:ins>
      <w:r>
        <w:rPr>
          <w:lang w:val="en-US"/>
        </w:rPr>
        <w:t>.</w:t>
      </w:r>
    </w:p>
    <w:p w14:paraId="180F9754" w14:textId="12475B8A" w:rsidR="009A492F" w:rsidDel="00A44077" w:rsidRDefault="009A492F" w:rsidP="009A492F">
      <w:pPr>
        <w:pStyle w:val="B10"/>
        <w:keepNext/>
        <w:ind w:firstLine="0"/>
        <w:rPr>
          <w:del w:id="147" w:author="Thomas Stockhammer" w:date="2021-05-25T12:09:00Z"/>
          <w:lang w:val="en-US"/>
        </w:rPr>
      </w:pPr>
      <w:r>
        <w:rPr>
          <w:lang w:val="en-US"/>
        </w:rPr>
        <w:t xml:space="preserve">Figure 5.3.1.1-1 </w:t>
      </w:r>
      <w:r w:rsidR="00436F3F">
        <w:rPr>
          <w:lang w:val="en-US"/>
        </w:rPr>
        <w:t>illustrates</w:t>
      </w:r>
      <w:r>
        <w:rPr>
          <w:lang w:val="en-US"/>
        </w:rPr>
        <w:t xml:space="preserve"> a simplified user plane model </w:t>
      </w:r>
      <w:r w:rsidR="00452CAD">
        <w:rPr>
          <w:lang w:val="en-US"/>
        </w:rPr>
        <w:t>of</w:t>
      </w:r>
      <w:r>
        <w:rPr>
          <w:lang w:val="en-US"/>
        </w:rPr>
        <w:t xml:space="preserve"> FLUTE as a</w:t>
      </w:r>
      <w:r w:rsidR="00436F3F">
        <w:rPr>
          <w:lang w:val="en-US"/>
        </w:rPr>
        <w:t>n</w:t>
      </w:r>
      <w:r>
        <w:rPr>
          <w:lang w:val="en-US"/>
        </w:rPr>
        <w:t xml:space="preserve"> </w:t>
      </w:r>
      <w:r w:rsidR="00436F3F">
        <w:rPr>
          <w:lang w:val="en-US"/>
        </w:rPr>
        <w:t xml:space="preserve">example of a possible </w:t>
      </w:r>
      <w:r>
        <w:rPr>
          <w:lang w:val="en-US"/>
        </w:rPr>
        <w:t xml:space="preserve">MBSTF </w:t>
      </w:r>
      <w:r w:rsidR="00EB720E">
        <w:rPr>
          <w:lang w:val="en-US"/>
        </w:rPr>
        <w:t>object</w:t>
      </w:r>
      <w:r w:rsidR="00452CAD">
        <w:rPr>
          <w:lang w:val="en-US"/>
        </w:rPr>
        <w:t xml:space="preserve"> delivery </w:t>
      </w:r>
      <w:r w:rsidR="009765BE">
        <w:rPr>
          <w:lang w:val="en-US"/>
        </w:rPr>
        <w:t>method</w:t>
      </w:r>
      <w:r>
        <w:rPr>
          <w:lang w:val="en-US"/>
        </w:rPr>
        <w:t>.</w:t>
      </w:r>
      <w:ins w:id="148" w:author="Thomas Stockhammer" w:date="2021-05-25T12:09:00Z">
        <w:r w:rsidR="00A44077">
          <w:rPr>
            <w:lang w:val="en-US"/>
          </w:rPr>
          <w:t xml:space="preserve"> However, </w:t>
        </w:r>
      </w:ins>
    </w:p>
    <w:p w14:paraId="2D2D6757" w14:textId="568F8656" w:rsidR="00397157" w:rsidRPr="002A59AE" w:rsidRDefault="009A492F" w:rsidP="00A44077">
      <w:pPr>
        <w:pStyle w:val="B10"/>
        <w:keepNext/>
        <w:ind w:firstLine="0"/>
        <w:rPr>
          <w:lang w:val="en-US"/>
        </w:rPr>
      </w:pPr>
      <w:del w:id="149" w:author="Thomas Stockhammer" w:date="2021-05-25T12:09:00Z">
        <w:r w:rsidRPr="002A59AE" w:rsidDel="00A44077">
          <w:rPr>
            <w:lang w:val="en-US"/>
          </w:rPr>
          <w:delText xml:space="preserve">Editor’s Note: </w:delText>
        </w:r>
      </w:del>
      <w:ins w:id="150" w:author="Thomas Stockhammer" w:date="2021-05-25T12:09:00Z">
        <w:r w:rsidR="00A44077">
          <w:rPr>
            <w:lang w:val="en-US"/>
          </w:rPr>
          <w:t>t</w:t>
        </w:r>
      </w:ins>
      <w:del w:id="151" w:author="Thomas Stockhammer" w:date="2021-05-25T12:09:00Z">
        <w:r w:rsidR="00547CB1" w:rsidDel="00A44077">
          <w:rPr>
            <w:lang w:val="en-US"/>
          </w:rPr>
          <w:delText>T</w:delText>
        </w:r>
      </w:del>
      <w:r w:rsidRPr="002A59AE">
        <w:rPr>
          <w:lang w:val="en-US"/>
        </w:rPr>
        <w:t xml:space="preserve">he protocol to support </w:t>
      </w:r>
      <w:r w:rsidR="00452CAD">
        <w:rPr>
          <w:lang w:val="en-US"/>
        </w:rPr>
        <w:t xml:space="preserve">the </w:t>
      </w:r>
      <w:r w:rsidR="004E6450">
        <w:rPr>
          <w:lang w:val="en-US"/>
        </w:rPr>
        <w:t xml:space="preserve">object </w:t>
      </w:r>
      <w:r w:rsidRPr="002A59AE">
        <w:rPr>
          <w:lang w:val="en-US"/>
        </w:rPr>
        <w:t xml:space="preserve">delivery function is </w:t>
      </w:r>
      <w:r w:rsidR="00547CB1">
        <w:rPr>
          <w:lang w:val="en-US"/>
        </w:rPr>
        <w:t>for future study</w:t>
      </w:r>
      <w:r w:rsidRPr="002A59AE">
        <w:rPr>
          <w:lang w:val="en-US"/>
        </w:rPr>
        <w:t>.</w:t>
      </w:r>
    </w:p>
    <w:p w14:paraId="10E5E087" w14:textId="1F3B8F5A" w:rsidR="009A492F" w:rsidRDefault="009A492F" w:rsidP="00436F3F">
      <w:pPr>
        <w:pStyle w:val="B10"/>
        <w:rPr>
          <w:lang w:val="en-US"/>
        </w:rPr>
      </w:pPr>
      <w:r>
        <w:rPr>
          <w:b/>
          <w:i/>
          <w:lang w:val="en-US"/>
        </w:rPr>
        <w:t>-</w:t>
      </w:r>
      <w:r>
        <w:rPr>
          <w:b/>
          <w:i/>
          <w:lang w:val="en-US"/>
        </w:rPr>
        <w:tab/>
      </w:r>
      <w:r w:rsidRPr="00FF0B8C">
        <w:rPr>
          <w:b/>
          <w:i/>
          <w:lang w:val="en-US"/>
        </w:rPr>
        <w:t xml:space="preserve">Transparent delivery </w:t>
      </w:r>
      <w:r w:rsidR="00452CAD">
        <w:rPr>
          <w:b/>
          <w:i/>
          <w:lang w:val="en-US"/>
        </w:rPr>
        <w:t>method</w:t>
      </w:r>
      <w:r w:rsidRPr="00FF0B8C">
        <w:rPr>
          <w:b/>
          <w:i/>
          <w:lang w:val="en-US"/>
        </w:rPr>
        <w:t>:</w:t>
      </w:r>
      <w:r>
        <w:rPr>
          <w:lang w:val="en-US"/>
        </w:rPr>
        <w:t xml:space="preserve"> This supports the IP streaming use cases, for which UDP payloads (also referred to as Application Data </w:t>
      </w:r>
      <w:r w:rsidR="00EB720E">
        <w:rPr>
          <w:lang w:val="en-US"/>
        </w:rPr>
        <w:t>U</w:t>
      </w:r>
      <w:r>
        <w:rPr>
          <w:lang w:val="en-US"/>
        </w:rPr>
        <w:t xml:space="preserve">nits) are distributed as part of UDP or IP flows carried to the UE over an MBS session. Examples </w:t>
      </w:r>
      <w:r w:rsidR="00F957CB">
        <w:rPr>
          <w:lang w:val="en-US"/>
        </w:rPr>
        <w:t xml:space="preserve">of </w:t>
      </w:r>
      <w:r>
        <w:rPr>
          <w:lang w:val="en-US"/>
        </w:rPr>
        <w:t>higher layer protocols are RTP, packetized MPEG-2 TS or other UDP-based streams.</w:t>
      </w:r>
    </w:p>
    <w:p w14:paraId="5DE356E9" w14:textId="2DB03580" w:rsidR="009A492F" w:rsidRDefault="009A492F" w:rsidP="009A492F">
      <w:pPr>
        <w:pStyle w:val="B10"/>
        <w:keepNext/>
        <w:rPr>
          <w:lang w:val="en-US"/>
        </w:rPr>
      </w:pPr>
      <w:r>
        <w:rPr>
          <w:b/>
          <w:i/>
          <w:lang w:val="en-US"/>
        </w:rPr>
        <w:t>-</w:t>
      </w:r>
      <w:r>
        <w:rPr>
          <w:b/>
          <w:i/>
          <w:lang w:val="en-US"/>
        </w:rPr>
        <w:tab/>
      </w:r>
      <w:r w:rsidRPr="00FF0B8C">
        <w:rPr>
          <w:b/>
          <w:i/>
          <w:lang w:val="en-US"/>
        </w:rPr>
        <w:t xml:space="preserve">Group </w:t>
      </w:r>
      <w:r>
        <w:rPr>
          <w:b/>
          <w:i/>
          <w:lang w:val="en-US"/>
        </w:rPr>
        <w:t>C</w:t>
      </w:r>
      <w:r w:rsidRPr="00FF0B8C">
        <w:rPr>
          <w:b/>
          <w:i/>
          <w:lang w:val="en-US"/>
        </w:rPr>
        <w:t xml:space="preserve">ommunication delivery </w:t>
      </w:r>
      <w:r w:rsidR="00452CAD">
        <w:rPr>
          <w:b/>
          <w:i/>
          <w:lang w:val="en-US"/>
        </w:rPr>
        <w:t>method</w:t>
      </w:r>
      <w:r w:rsidRPr="00FF0B8C">
        <w:rPr>
          <w:b/>
          <w:i/>
          <w:lang w:val="en-US"/>
        </w:rPr>
        <w:t>:</w:t>
      </w:r>
      <w:r>
        <w:rPr>
          <w:lang w:val="en-US"/>
        </w:rPr>
        <w:t xml:space="preserve"> This delivers a multicast UDP/IP packet flow to the UE.</w:t>
      </w:r>
    </w:p>
    <w:p w14:paraId="4B4EB80E" w14:textId="1BFBEC71" w:rsidR="009A492F" w:rsidRDefault="009A492F" w:rsidP="00E45F60">
      <w:pPr>
        <w:pStyle w:val="B10"/>
        <w:keepNext/>
        <w:ind w:firstLine="0"/>
        <w:rPr>
          <w:lang w:val="en-US"/>
        </w:rPr>
      </w:pPr>
      <w:del w:id="152" w:author="Thomas Stockhammer" w:date="2021-05-25T12:09:00Z">
        <w:r w:rsidRPr="00335763" w:rsidDel="00E45F60">
          <w:rPr>
            <w:lang w:val="en-US"/>
          </w:rPr>
          <w:delText>Editor’s Note</w:delText>
        </w:r>
      </w:del>
      <w:r w:rsidRPr="00335763">
        <w:rPr>
          <w:lang w:val="en-US"/>
        </w:rPr>
        <w:t>:</w:t>
      </w:r>
      <w:del w:id="153" w:author="Thomas Stockhammer" w:date="2021-05-25T12:09:00Z">
        <w:r w:rsidDel="00E45F60">
          <w:rPr>
            <w:lang w:val="en-US"/>
          </w:rPr>
          <w:tab/>
        </w:r>
      </w:del>
      <w:r w:rsidR="00397157">
        <w:rPr>
          <w:lang w:val="en-US"/>
        </w:rPr>
        <w:t xml:space="preserve">The potential merger of </w:t>
      </w:r>
      <w:r>
        <w:rPr>
          <w:lang w:val="en-US"/>
        </w:rPr>
        <w:t>T</w:t>
      </w:r>
      <w:r w:rsidRPr="00D35B5F">
        <w:rPr>
          <w:lang w:val="en-US"/>
        </w:rPr>
        <w:t>ransparent</w:t>
      </w:r>
      <w:r>
        <w:rPr>
          <w:lang w:val="en-US"/>
        </w:rPr>
        <w:t xml:space="preserve"> delivery </w:t>
      </w:r>
      <w:r w:rsidR="00452CAD">
        <w:rPr>
          <w:lang w:val="en-US"/>
        </w:rPr>
        <w:t>method</w:t>
      </w:r>
      <w:r w:rsidRPr="00D35B5F">
        <w:rPr>
          <w:lang w:val="en-US"/>
        </w:rPr>
        <w:t xml:space="preserve"> and </w:t>
      </w:r>
      <w:r>
        <w:rPr>
          <w:lang w:val="en-US"/>
        </w:rPr>
        <w:t>G</w:t>
      </w:r>
      <w:r w:rsidRPr="00D35B5F">
        <w:rPr>
          <w:lang w:val="en-US"/>
        </w:rPr>
        <w:t xml:space="preserve">roup </w:t>
      </w:r>
      <w:r>
        <w:rPr>
          <w:lang w:val="en-US"/>
        </w:rPr>
        <w:t xml:space="preserve">Communication delivery </w:t>
      </w:r>
      <w:r w:rsidR="00452CAD">
        <w:rPr>
          <w:lang w:val="en-US"/>
        </w:rPr>
        <w:t>method</w:t>
      </w:r>
      <w:r w:rsidRPr="00335763">
        <w:rPr>
          <w:lang w:val="en-US"/>
        </w:rPr>
        <w:t xml:space="preserve"> </w:t>
      </w:r>
      <w:r w:rsidR="004A5F64">
        <w:rPr>
          <w:lang w:val="en-US"/>
        </w:rPr>
        <w:t>is</w:t>
      </w:r>
      <w:r w:rsidR="004A5F64" w:rsidRPr="00335763">
        <w:rPr>
          <w:lang w:val="en-US"/>
        </w:rPr>
        <w:t xml:space="preserve"> </w:t>
      </w:r>
      <w:r w:rsidR="00452CAD">
        <w:rPr>
          <w:lang w:val="en-US"/>
        </w:rPr>
        <w:t>for future study</w:t>
      </w:r>
      <w:r w:rsidRPr="00335763">
        <w:rPr>
          <w:lang w:val="en-US"/>
        </w:rPr>
        <w:t>.</w:t>
      </w:r>
      <w:ins w:id="154" w:author="Thomas Stockhammer" w:date="2021-05-25T12:10:00Z">
        <w:r w:rsidR="00EB70AF">
          <w:rPr>
            <w:lang w:val="en-US"/>
          </w:rPr>
          <w:t xml:space="preserve"> For details also refer to clause 5.5.2.</w:t>
        </w:r>
      </w:ins>
    </w:p>
    <w:p w14:paraId="5B3C3F27" w14:textId="61CE7A76" w:rsidR="00EB720E" w:rsidRDefault="009A492F" w:rsidP="00820378">
      <w:pPr>
        <w:rPr>
          <w:lang w:val="en-US"/>
        </w:rPr>
      </w:pPr>
      <w:r>
        <w:rPr>
          <w:lang w:val="en-US"/>
        </w:rPr>
        <w:t xml:space="preserve">The above Delivery </w:t>
      </w:r>
      <w:r w:rsidR="00452CAD">
        <w:rPr>
          <w:lang w:val="en-US"/>
        </w:rPr>
        <w:t>Methods</w:t>
      </w:r>
      <w:r>
        <w:rPr>
          <w:lang w:val="en-US"/>
        </w:rPr>
        <w:t xml:space="preserve"> may use either a multicast or b</w:t>
      </w:r>
      <w:r w:rsidR="0040120E">
        <w:rPr>
          <w:lang w:val="en-US"/>
        </w:rPr>
        <w:t>roadcast session to deliver</w:t>
      </w:r>
      <w:r>
        <w:rPr>
          <w:lang w:val="en-US"/>
        </w:rPr>
        <w:t xml:space="preserve"> content to a receiving application, and may also make use of a set of 5MBS associated </w:t>
      </w:r>
      <w:r w:rsidR="009765BE">
        <w:rPr>
          <w:lang w:val="en-US"/>
        </w:rPr>
        <w:t>d</w:t>
      </w:r>
      <w:r w:rsidR="00EB720E">
        <w:rPr>
          <w:lang w:val="en-US"/>
        </w:rPr>
        <w:t xml:space="preserve">elivery </w:t>
      </w:r>
      <w:r>
        <w:rPr>
          <w:lang w:val="en-US"/>
        </w:rPr>
        <w:t>procedures.</w:t>
      </w:r>
    </w:p>
    <w:p w14:paraId="325D57B2" w14:textId="630980DF" w:rsidR="00EB720E" w:rsidRDefault="009A492F" w:rsidP="00EB720E">
      <w:pPr>
        <w:keepNext/>
        <w:rPr>
          <w:lang w:val="en-US"/>
        </w:rPr>
      </w:pPr>
      <w:r w:rsidRPr="00EB720E">
        <w:rPr>
          <w:b/>
          <w:bCs/>
          <w:i/>
          <w:iCs/>
          <w:lang w:val="en-US"/>
        </w:rPr>
        <w:lastRenderedPageBreak/>
        <w:t>MBS session</w:t>
      </w:r>
      <w:r w:rsidRPr="000F15EB">
        <w:rPr>
          <w:lang w:val="en-US"/>
        </w:rPr>
        <w:t xml:space="preserve"> refer</w:t>
      </w:r>
      <w:r>
        <w:rPr>
          <w:lang w:val="en-US"/>
        </w:rPr>
        <w:t>s</w:t>
      </w:r>
      <w:r w:rsidRPr="000F15EB">
        <w:rPr>
          <w:lang w:val="en-US"/>
        </w:rPr>
        <w:t xml:space="preserve"> to a multicast session or a broadcast session</w:t>
      </w:r>
      <w:r w:rsidR="0040120E">
        <w:rPr>
          <w:lang w:val="en-US"/>
        </w:rPr>
        <w:t>, as defined in TS 23.247 [26]</w:t>
      </w:r>
      <w:r w:rsidRPr="00335763">
        <w:rPr>
          <w:lang w:val="en-US"/>
        </w:rPr>
        <w:t>.</w:t>
      </w:r>
    </w:p>
    <w:p w14:paraId="7B895404" w14:textId="6EF220E5" w:rsidR="00EB720E" w:rsidRDefault="00EB720E" w:rsidP="00EB720E">
      <w:pPr>
        <w:pStyle w:val="B10"/>
        <w:keepNext/>
        <w:rPr>
          <w:lang w:val="en-US"/>
        </w:rPr>
      </w:pPr>
      <w:r>
        <w:rPr>
          <w:lang w:val="en-US"/>
        </w:rPr>
        <w:t>-</w:t>
      </w:r>
      <w:r>
        <w:rPr>
          <w:lang w:val="en-US"/>
        </w:rPr>
        <w:tab/>
      </w:r>
      <w:r w:rsidR="009A492F" w:rsidRPr="00335763">
        <w:rPr>
          <w:lang w:val="en-US"/>
        </w:rPr>
        <w:t xml:space="preserve">In </w:t>
      </w:r>
      <w:r>
        <w:rPr>
          <w:lang w:val="en-US"/>
        </w:rPr>
        <w:t xml:space="preserve">a </w:t>
      </w:r>
      <w:r w:rsidR="009A492F" w:rsidRPr="00EB720E">
        <w:rPr>
          <w:b/>
          <w:bCs/>
          <w:i/>
          <w:iCs/>
          <w:lang w:val="en-US"/>
        </w:rPr>
        <w:t>Multicast MBS session</w:t>
      </w:r>
      <w:r w:rsidR="009A492F">
        <w:rPr>
          <w:lang w:val="en-US"/>
        </w:rPr>
        <w:t xml:space="preserve">, </w:t>
      </w:r>
      <w:r w:rsidR="009A492F" w:rsidRPr="00335763">
        <w:rPr>
          <w:lang w:val="en-US"/>
        </w:rPr>
        <w:t>a</w:t>
      </w:r>
      <w:r w:rsidR="009A492F" w:rsidRPr="000F15EB">
        <w:rPr>
          <w:lang w:val="en-US"/>
        </w:rPr>
        <w:t>n MBS session deliver</w:t>
      </w:r>
      <w:r w:rsidR="00762E91">
        <w:rPr>
          <w:lang w:val="en-US"/>
        </w:rPr>
        <w:t>s</w:t>
      </w:r>
      <w:r w:rsidR="009A492F" w:rsidRPr="000F15EB">
        <w:rPr>
          <w:lang w:val="en-US"/>
        </w:rPr>
        <w:t xml:space="preserve"> the multicast communication service. A </w:t>
      </w:r>
      <w:r w:rsidRPr="00EB720E">
        <w:rPr>
          <w:lang w:val="en-US"/>
        </w:rPr>
        <w:t>M</w:t>
      </w:r>
      <w:r w:rsidR="009A492F" w:rsidRPr="00EB720E">
        <w:rPr>
          <w:lang w:val="en-US"/>
        </w:rPr>
        <w:t xml:space="preserve">ulticast MBS session is </w:t>
      </w:r>
      <w:r w:rsidR="009A492F" w:rsidRPr="000F15EB">
        <w:rPr>
          <w:lang w:val="en-US"/>
        </w:rPr>
        <w:t>characterised by the content to send, by the list of UEs that may receive the service and</w:t>
      </w:r>
      <w:r>
        <w:rPr>
          <w:lang w:val="en-US"/>
        </w:rPr>
        <w:t>,</w:t>
      </w:r>
      <w:r w:rsidR="009A492F" w:rsidRPr="000F15EB">
        <w:rPr>
          <w:lang w:val="en-US"/>
        </w:rPr>
        <w:t xml:space="preserve"> optionally</w:t>
      </w:r>
      <w:r w:rsidR="0007677E">
        <w:rPr>
          <w:lang w:val="en-US"/>
        </w:rPr>
        <w:t>,</w:t>
      </w:r>
      <w:r w:rsidR="009A492F" w:rsidRPr="000F15EB">
        <w:rPr>
          <w:lang w:val="en-US"/>
        </w:rPr>
        <w:t xml:space="preserve"> by a multicast area </w:t>
      </w:r>
      <w:r>
        <w:rPr>
          <w:lang w:val="en-US"/>
        </w:rPr>
        <w:t>in which</w:t>
      </w:r>
      <w:r w:rsidR="009A492F" w:rsidRPr="000F15EB">
        <w:rPr>
          <w:lang w:val="en-US"/>
        </w:rPr>
        <w:t xml:space="preserve"> to distribute it</w:t>
      </w:r>
    </w:p>
    <w:p w14:paraId="004D7719" w14:textId="453E641A" w:rsidR="00EB720E" w:rsidRDefault="00EB720E" w:rsidP="00EB720E">
      <w:pPr>
        <w:pStyle w:val="B10"/>
        <w:rPr>
          <w:lang w:val="en-US"/>
        </w:rPr>
      </w:pPr>
      <w:r>
        <w:rPr>
          <w:lang w:val="en-US"/>
        </w:rPr>
        <w:t>-</w:t>
      </w:r>
      <w:r>
        <w:rPr>
          <w:lang w:val="en-US"/>
        </w:rPr>
        <w:tab/>
      </w:r>
      <w:r w:rsidR="009A492F" w:rsidRPr="00335763">
        <w:rPr>
          <w:lang w:val="en-US"/>
        </w:rPr>
        <w:t xml:space="preserve"> In </w:t>
      </w:r>
      <w:r>
        <w:rPr>
          <w:lang w:val="en-US"/>
        </w:rPr>
        <w:t xml:space="preserve">a </w:t>
      </w:r>
      <w:r w:rsidR="009A492F" w:rsidRPr="00EB720E">
        <w:rPr>
          <w:b/>
          <w:bCs/>
          <w:i/>
          <w:iCs/>
          <w:lang w:val="en-US"/>
        </w:rPr>
        <w:t>Broadcast MBS session</w:t>
      </w:r>
      <w:r w:rsidR="009A492F" w:rsidRPr="00335763">
        <w:rPr>
          <w:lang w:val="en-US"/>
        </w:rPr>
        <w:t>,</w:t>
      </w:r>
      <w:r w:rsidR="009A492F" w:rsidRPr="000F15EB">
        <w:rPr>
          <w:lang w:val="en-US"/>
        </w:rPr>
        <w:t xml:space="preserve"> </w:t>
      </w:r>
      <w:r w:rsidR="009A492F" w:rsidRPr="00335763">
        <w:rPr>
          <w:lang w:val="en-US"/>
        </w:rPr>
        <w:t xml:space="preserve">an MBS session </w:t>
      </w:r>
      <w:r w:rsidR="009A492F" w:rsidRPr="000F15EB">
        <w:rPr>
          <w:lang w:val="en-US"/>
        </w:rPr>
        <w:t>deliver</w:t>
      </w:r>
      <w:r w:rsidR="009A492F" w:rsidRPr="00335763">
        <w:rPr>
          <w:lang w:val="en-US"/>
        </w:rPr>
        <w:t>s</w:t>
      </w:r>
      <w:r w:rsidR="009A492F" w:rsidRPr="000F15EB">
        <w:rPr>
          <w:lang w:val="en-US"/>
        </w:rPr>
        <w:t xml:space="preserve"> the broadcast communication service. A broadcast MBS session is characterised by the content to send and the geographical area </w:t>
      </w:r>
      <w:r w:rsidR="00C26E63">
        <w:rPr>
          <w:lang w:val="en-US"/>
        </w:rPr>
        <w:t>for content</w:t>
      </w:r>
      <w:r w:rsidR="009A492F" w:rsidRPr="000F15EB">
        <w:rPr>
          <w:lang w:val="en-US"/>
        </w:rPr>
        <w:t xml:space="preserve"> </w:t>
      </w:r>
      <w:r w:rsidR="00C26E63" w:rsidRPr="000F15EB">
        <w:rPr>
          <w:lang w:val="en-US"/>
        </w:rPr>
        <w:t>distribut</w:t>
      </w:r>
      <w:r w:rsidR="00C26E63">
        <w:rPr>
          <w:lang w:val="en-US"/>
        </w:rPr>
        <w:t>ion</w:t>
      </w:r>
      <w:r w:rsidR="009A492F" w:rsidRPr="000F15EB">
        <w:rPr>
          <w:lang w:val="en-US"/>
        </w:rPr>
        <w:t>.</w:t>
      </w:r>
    </w:p>
    <w:p w14:paraId="0711B048" w14:textId="59E4F656" w:rsidR="00445F9A" w:rsidRDefault="00445F9A" w:rsidP="00445F9A">
      <w:pPr>
        <w:pStyle w:val="Heading3"/>
        <w:rPr>
          <w:lang w:val="en-US"/>
        </w:rPr>
      </w:pPr>
      <w:r>
        <w:rPr>
          <w:lang w:val="en-US"/>
        </w:rPr>
        <w:t>7.3.</w:t>
      </w:r>
      <w:r w:rsidR="002D512A">
        <w:rPr>
          <w:lang w:val="en-US"/>
        </w:rPr>
        <w:t>4</w:t>
      </w:r>
      <w:r>
        <w:rPr>
          <w:lang w:val="en-US"/>
        </w:rPr>
        <w:tab/>
      </w:r>
      <w:r>
        <w:t>5MBS together with 5G Media Streaming Architecture</w:t>
      </w:r>
    </w:p>
    <w:p w14:paraId="531A30B9" w14:textId="3FCB38E7" w:rsidR="009E6C2E" w:rsidRDefault="009A492F" w:rsidP="009765BE">
      <w:pPr>
        <w:rPr>
          <w:lang w:val="en-US"/>
        </w:rPr>
      </w:pPr>
      <w:r>
        <w:rPr>
          <w:lang w:val="en-US"/>
        </w:rPr>
        <w:t>Figure 7.3</w:t>
      </w:r>
      <w:r w:rsidR="002D512A">
        <w:rPr>
          <w:lang w:val="en-US"/>
        </w:rPr>
        <w:t>.4</w:t>
      </w:r>
      <w:r>
        <w:rPr>
          <w:lang w:val="en-US"/>
        </w:rPr>
        <w:t>-</w:t>
      </w:r>
      <w:r w:rsidR="002D512A">
        <w:rPr>
          <w:lang w:val="en-US"/>
        </w:rPr>
        <w:t>1</w:t>
      </w:r>
      <w:r>
        <w:rPr>
          <w:lang w:val="en-US"/>
        </w:rPr>
        <w:t xml:space="preserve"> depicts a deployment </w:t>
      </w:r>
      <w:r w:rsidR="00066457">
        <w:rPr>
          <w:lang w:val="en-US"/>
        </w:rPr>
        <w:t xml:space="preserve">of </w:t>
      </w:r>
      <w:r>
        <w:rPr>
          <w:lang w:val="en-US"/>
        </w:rPr>
        <w:t xml:space="preserve">5G </w:t>
      </w:r>
      <w:r w:rsidR="00452CAD">
        <w:rPr>
          <w:lang w:val="en-US"/>
        </w:rPr>
        <w:t>M</w:t>
      </w:r>
      <w:r>
        <w:rPr>
          <w:lang w:val="en-US"/>
        </w:rPr>
        <w:t xml:space="preserve">edia </w:t>
      </w:r>
      <w:r w:rsidR="009B351A">
        <w:rPr>
          <w:lang w:val="en-US"/>
        </w:rPr>
        <w:t xml:space="preserve">Downlink </w:t>
      </w:r>
      <w:r w:rsidR="00452CAD">
        <w:rPr>
          <w:lang w:val="en-US"/>
        </w:rPr>
        <w:t>S</w:t>
      </w:r>
      <w:r>
        <w:rPr>
          <w:lang w:val="en-US"/>
        </w:rPr>
        <w:t>treaming delivery over multicast.</w:t>
      </w:r>
      <w:r w:rsidR="009E6C2E">
        <w:rPr>
          <w:lang w:val="en-US"/>
        </w:rPr>
        <w:t xml:space="preserve"> The 5GMSd Application Provider is </w:t>
      </w:r>
      <w:r w:rsidR="00066457">
        <w:rPr>
          <w:lang w:val="en-US"/>
        </w:rPr>
        <w:t>a combin</w:t>
      </w:r>
      <w:r w:rsidR="00C81B89">
        <w:rPr>
          <w:lang w:val="en-US"/>
        </w:rPr>
        <w:t>ed</w:t>
      </w:r>
      <w:r w:rsidR="00066457">
        <w:rPr>
          <w:lang w:val="en-US"/>
        </w:rPr>
        <w:t xml:space="preserve"> </w:t>
      </w:r>
      <w:r w:rsidR="009E6C2E">
        <w:rPr>
          <w:lang w:val="en-US"/>
        </w:rPr>
        <w:t xml:space="preserve">external application </w:t>
      </w:r>
      <w:r w:rsidR="00066457">
        <w:rPr>
          <w:lang w:val="en-US"/>
        </w:rPr>
        <w:t xml:space="preserve">entity </w:t>
      </w:r>
      <w:r w:rsidR="00C81B89">
        <w:rPr>
          <w:lang w:val="en-US"/>
        </w:rPr>
        <w:t>and</w:t>
      </w:r>
      <w:r w:rsidR="009E6C2E">
        <w:rPr>
          <w:lang w:val="en-US"/>
        </w:rPr>
        <w:t xml:space="preserve"> content-specific media functionality (e.g. media creation, encoding and formatting) that uses </w:t>
      </w:r>
      <w:r w:rsidR="00452CAD">
        <w:rPr>
          <w:lang w:val="en-US"/>
        </w:rPr>
        <w:t xml:space="preserve">the </w:t>
      </w:r>
      <w:r w:rsidR="009E6C2E">
        <w:rPr>
          <w:lang w:val="en-US"/>
        </w:rPr>
        <w:t>5GMS</w:t>
      </w:r>
      <w:r w:rsidR="00452CAD">
        <w:rPr>
          <w:lang w:val="en-US"/>
        </w:rPr>
        <w:t xml:space="preserve"> System</w:t>
      </w:r>
      <w:r w:rsidR="009E6C2E">
        <w:rPr>
          <w:lang w:val="en-US"/>
        </w:rPr>
        <w:t xml:space="preserve"> to </w:t>
      </w:r>
      <w:r w:rsidR="00452CAD">
        <w:rPr>
          <w:lang w:val="en-US"/>
        </w:rPr>
        <w:t>distribute</w:t>
      </w:r>
      <w:r w:rsidR="009E6C2E">
        <w:rPr>
          <w:lang w:val="en-US"/>
        </w:rPr>
        <w:t xml:space="preserve"> media to a 5GMSd-Aware Application.</w:t>
      </w:r>
    </w:p>
    <w:p w14:paraId="2227ABC2" w14:textId="55168759" w:rsidR="00624F2E" w:rsidRDefault="00D8195E" w:rsidP="009765BE">
      <w:pPr>
        <w:keepNext/>
        <w:jc w:val="center"/>
        <w:rPr>
          <w:lang w:val="en-US"/>
        </w:rPr>
      </w:pPr>
      <w:del w:id="155" w:author="Peng Tan" w:date="2021-05-12T01:09:00Z">
        <w:r w:rsidDel="00624F2E">
          <w:object w:dxaOrig="10062" w:dyaOrig="4705" w14:anchorId="565EE57D">
            <v:shape id="_x0000_i1029" type="#_x0000_t75" style="width:482.35pt;height:224.75pt" o:ole="">
              <v:imagedata r:id="rId31" o:title=""/>
            </v:shape>
            <o:OLEObject Type="Embed" ProgID="Visio.Drawing.11" ShapeID="_x0000_i1029" DrawAspect="Content" ObjectID="_1683537329" r:id="rId32"/>
          </w:object>
        </w:r>
      </w:del>
      <w:ins w:id="156" w:author="Peng Tan" w:date="2021-05-12T01:12:00Z">
        <w:r w:rsidR="00624F2E">
          <w:object w:dxaOrig="10062" w:dyaOrig="4705" w14:anchorId="61A84EB7">
            <v:shape id="_x0000_i1030" type="#_x0000_t75" style="width:482.35pt;height:224.75pt" o:ole="">
              <v:imagedata r:id="rId33" o:title=""/>
            </v:shape>
            <o:OLEObject Type="Embed" ProgID="Visio.Drawing.11" ShapeID="_x0000_i1030" DrawAspect="Content" ObjectID="_1683537330" r:id="rId34"/>
          </w:object>
        </w:r>
      </w:ins>
    </w:p>
    <w:p w14:paraId="1430053B" w14:textId="6E6EF1D8" w:rsidR="009765BE" w:rsidRDefault="009765BE" w:rsidP="009765BE">
      <w:pPr>
        <w:pStyle w:val="TF"/>
        <w:rPr>
          <w:lang w:val="en-US"/>
        </w:rPr>
      </w:pPr>
      <w:r w:rsidRPr="00F366DE">
        <w:t>Fig</w:t>
      </w:r>
      <w:r>
        <w:t>ure 7.3</w:t>
      </w:r>
      <w:r w:rsidR="002D512A">
        <w:t>.4</w:t>
      </w:r>
      <w:r>
        <w:t>-</w:t>
      </w:r>
      <w:r w:rsidR="002D512A">
        <w:t>1</w:t>
      </w:r>
      <w:r>
        <w:t>:</w:t>
      </w:r>
      <w:r w:rsidRPr="00F366DE">
        <w:t xml:space="preserve"> </w:t>
      </w:r>
      <w:r w:rsidRPr="00F366DE">
        <w:rPr>
          <w:lang w:val="en-US"/>
        </w:rPr>
        <w:t>5</w:t>
      </w:r>
      <w:r>
        <w:rPr>
          <w:lang w:val="en-US"/>
        </w:rPr>
        <w:t>G multicast media streaming U</w:t>
      </w:r>
      <w:r w:rsidRPr="00F366DE">
        <w:rPr>
          <w:lang w:val="en-US"/>
        </w:rPr>
        <w:t xml:space="preserve">ser </w:t>
      </w:r>
      <w:r>
        <w:rPr>
          <w:lang w:val="en-US"/>
        </w:rPr>
        <w:t>S</w:t>
      </w:r>
      <w:r w:rsidRPr="00F366DE">
        <w:rPr>
          <w:lang w:val="en-US"/>
        </w:rPr>
        <w:t>ervice functional entities</w:t>
      </w:r>
    </w:p>
    <w:p w14:paraId="64675E3A" w14:textId="59429D17" w:rsidR="009A492F" w:rsidRDefault="009E6C2E" w:rsidP="0040441F">
      <w:pPr>
        <w:rPr>
          <w:lang w:val="en-US"/>
        </w:rPr>
      </w:pPr>
      <w:r>
        <w:rPr>
          <w:lang w:val="en-US"/>
        </w:rPr>
        <w:t>The 5GMS</w:t>
      </w:r>
      <w:r w:rsidR="009B351A">
        <w:rPr>
          <w:lang w:val="en-US"/>
        </w:rPr>
        <w:t>d</w:t>
      </w:r>
      <w:r>
        <w:rPr>
          <w:lang w:val="en-US"/>
        </w:rPr>
        <w:t xml:space="preserve"> AF provides 5G </w:t>
      </w:r>
      <w:r w:rsidR="00452CAD">
        <w:rPr>
          <w:lang w:val="en-US"/>
        </w:rPr>
        <w:t>M</w:t>
      </w:r>
      <w:r>
        <w:rPr>
          <w:lang w:val="en-US"/>
        </w:rPr>
        <w:t xml:space="preserve">edia </w:t>
      </w:r>
      <w:r w:rsidR="009B351A">
        <w:rPr>
          <w:lang w:val="en-US"/>
        </w:rPr>
        <w:t xml:space="preserve">Downlink </w:t>
      </w:r>
      <w:r w:rsidR="00452CAD">
        <w:rPr>
          <w:lang w:val="en-US"/>
        </w:rPr>
        <w:t>S</w:t>
      </w:r>
      <w:r>
        <w:rPr>
          <w:lang w:val="en-US"/>
        </w:rPr>
        <w:t>treaming provisioning, and various control functions to the Media Session Handler</w:t>
      </w:r>
      <w:r w:rsidR="00452CAD">
        <w:rPr>
          <w:lang w:val="en-US"/>
        </w:rPr>
        <w:t xml:space="preserve"> in the 5GMS Client located in the UE</w:t>
      </w:r>
      <w:r>
        <w:rPr>
          <w:lang w:val="en-US"/>
        </w:rPr>
        <w:t>. It may relay or initate a request for different PCF treatment.</w:t>
      </w:r>
    </w:p>
    <w:p w14:paraId="0D1C9FE3" w14:textId="45623FD5" w:rsidR="001C493C" w:rsidRPr="00494CF7" w:rsidRDefault="009A492F" w:rsidP="001C493C">
      <w:pPr>
        <w:rPr>
          <w:lang w:val="en-US"/>
        </w:rPr>
      </w:pPr>
      <w:r>
        <w:rPr>
          <w:lang w:val="en-US"/>
        </w:rPr>
        <w:t xml:space="preserve">In the deployment </w:t>
      </w:r>
      <w:r w:rsidR="005D22C2">
        <w:rPr>
          <w:lang w:val="en-US"/>
        </w:rPr>
        <w:t xml:space="preserve">architecture as </w:t>
      </w:r>
      <w:r w:rsidR="009C461A">
        <w:rPr>
          <w:lang w:val="en-US"/>
        </w:rPr>
        <w:t xml:space="preserve">shown by </w:t>
      </w:r>
      <w:r>
        <w:rPr>
          <w:lang w:val="en-US"/>
        </w:rPr>
        <w:t>Figure 7.</w:t>
      </w:r>
      <w:r w:rsidR="006A13AB">
        <w:rPr>
          <w:lang w:val="en-US"/>
        </w:rPr>
        <w:t>3</w:t>
      </w:r>
      <w:ins w:id="157" w:author="Peng Tan" w:date="2021-05-12T01:16:00Z">
        <w:r w:rsidR="0028310F">
          <w:rPr>
            <w:lang w:val="en-US"/>
          </w:rPr>
          <w:t>.4</w:t>
        </w:r>
      </w:ins>
      <w:r w:rsidR="006A13AB">
        <w:rPr>
          <w:lang w:val="en-US"/>
        </w:rPr>
        <w:t>-</w:t>
      </w:r>
      <w:ins w:id="158" w:author="Peng Tan" w:date="2021-05-12T01:16:00Z">
        <w:r w:rsidR="0028310F">
          <w:rPr>
            <w:lang w:val="en-US"/>
          </w:rPr>
          <w:t>1</w:t>
        </w:r>
      </w:ins>
      <w:del w:id="159" w:author="Peng Tan" w:date="2021-05-12T01:16:00Z">
        <w:r w:rsidR="006A13AB" w:rsidDel="0028310F">
          <w:rPr>
            <w:lang w:val="en-US"/>
          </w:rPr>
          <w:delText>2</w:delText>
        </w:r>
      </w:del>
      <w:r>
        <w:rPr>
          <w:lang w:val="en-US"/>
        </w:rPr>
        <w:t>, the</w:t>
      </w:r>
      <w:r w:rsidR="00330738">
        <w:rPr>
          <w:lang w:val="en-US"/>
        </w:rPr>
        <w:t xml:space="preserve"> 5GMS</w:t>
      </w:r>
      <w:r w:rsidR="009B351A">
        <w:rPr>
          <w:lang w:val="en-US"/>
        </w:rPr>
        <w:t>d</w:t>
      </w:r>
      <w:r>
        <w:rPr>
          <w:lang w:val="en-US"/>
        </w:rPr>
        <w:t>AF and MBSF are fully separated</w:t>
      </w:r>
      <w:r w:rsidR="00330738">
        <w:rPr>
          <w:lang w:val="en-US"/>
        </w:rPr>
        <w:t xml:space="preserve"> logical functions</w:t>
      </w:r>
      <w:r>
        <w:rPr>
          <w:lang w:val="en-US"/>
        </w:rPr>
        <w:t xml:space="preserve">. Alternatively, </w:t>
      </w:r>
      <w:r w:rsidR="0040120E">
        <w:rPr>
          <w:lang w:val="en-US"/>
        </w:rPr>
        <w:t xml:space="preserve">as depicted in Figure 5.4.2-1, </w:t>
      </w:r>
      <w:r w:rsidR="00330738">
        <w:rPr>
          <w:lang w:val="en-US"/>
        </w:rPr>
        <w:t xml:space="preserve">the </w:t>
      </w:r>
      <w:r w:rsidR="0040120E">
        <w:rPr>
          <w:lang w:val="en-US"/>
        </w:rPr>
        <w:t xml:space="preserve">MBSF </w:t>
      </w:r>
      <w:r w:rsidR="00330738">
        <w:rPr>
          <w:lang w:val="en-US"/>
        </w:rPr>
        <w:t>could be</w:t>
      </w:r>
      <w:r w:rsidR="0040120E">
        <w:rPr>
          <w:lang w:val="en-US"/>
        </w:rPr>
        <w:t xml:space="preserve"> integrated within the 5GMS</w:t>
      </w:r>
      <w:r w:rsidR="009B351A">
        <w:rPr>
          <w:lang w:val="en-US"/>
        </w:rPr>
        <w:t>d</w:t>
      </w:r>
      <w:r w:rsidR="0040120E">
        <w:rPr>
          <w:lang w:val="en-US"/>
        </w:rPr>
        <w:t xml:space="preserve"> AF</w:t>
      </w:r>
      <w:r w:rsidR="00330738">
        <w:rPr>
          <w:lang w:val="en-US"/>
        </w:rPr>
        <w:t xml:space="preserve">. In such a </w:t>
      </w:r>
      <w:r w:rsidR="00330738">
        <w:rPr>
          <w:lang w:val="en-US"/>
        </w:rPr>
        <w:lastRenderedPageBreak/>
        <w:t>deployment, the embedded MBSF</w:t>
      </w:r>
      <w:r w:rsidR="0040120E">
        <w:rPr>
          <w:lang w:val="en-US"/>
        </w:rPr>
        <w:t xml:space="preserve"> </w:t>
      </w:r>
      <w:r w:rsidR="00330738">
        <w:rPr>
          <w:lang w:val="en-US"/>
        </w:rPr>
        <w:t xml:space="preserve">still </w:t>
      </w:r>
      <w:r w:rsidR="0040120E">
        <w:rPr>
          <w:lang w:val="en-US"/>
        </w:rPr>
        <w:t>uses the</w:t>
      </w:r>
      <w:r w:rsidR="00B37C8C">
        <w:rPr>
          <w:lang w:val="en-US"/>
        </w:rPr>
        <w:t xml:space="preserve"> </w:t>
      </w:r>
      <w:ins w:id="160" w:author="Peng Tan" w:date="2021-05-12T01:13:00Z">
        <w:r w:rsidR="00624F2E">
          <w:rPr>
            <w:lang w:val="en-US"/>
          </w:rPr>
          <w:t>Nmb2</w:t>
        </w:r>
      </w:ins>
      <w:del w:id="161" w:author="Peng Tan" w:date="2021-05-12T01:13:00Z">
        <w:r w:rsidR="0040120E" w:rsidDel="00624F2E">
          <w:rPr>
            <w:lang w:val="en-US"/>
          </w:rPr>
          <w:delText>Nx2</w:delText>
        </w:r>
        <w:r w:rsidR="00994938" w:rsidDel="00624F2E">
          <w:rPr>
            <w:lang w:val="en-US"/>
          </w:rPr>
          <w:delText>/Nmbstf</w:delText>
        </w:r>
        <w:r w:rsidR="0040120E" w:rsidDel="00624F2E">
          <w:rPr>
            <w:lang w:val="en-US"/>
          </w:rPr>
          <w:delText xml:space="preserve"> API</w:delText>
        </w:r>
      </w:del>
      <w:r w:rsidR="0040120E">
        <w:rPr>
          <w:lang w:val="en-US"/>
        </w:rPr>
        <w:t xml:space="preserve"> to configure and control the multicast delivery function</w:t>
      </w:r>
      <w:r w:rsidR="00330738">
        <w:rPr>
          <w:lang w:val="en-US"/>
        </w:rPr>
        <w:t>ality of the MBSTF</w:t>
      </w:r>
      <w:r w:rsidR="0040120E">
        <w:rPr>
          <w:lang w:val="en-US"/>
        </w:rPr>
        <w:t>.</w:t>
      </w:r>
    </w:p>
    <w:p w14:paraId="0140396A" w14:textId="5A7B18AB" w:rsidR="00C960BD" w:rsidRDefault="001C493C" w:rsidP="00D854E2">
      <w:pPr>
        <w:rPr>
          <w:lang w:val="en-US"/>
        </w:rPr>
      </w:pPr>
      <w:r>
        <w:rPr>
          <w:lang w:val="en-US"/>
        </w:rPr>
        <w:t xml:space="preserve">Detailed </w:t>
      </w:r>
      <w:r w:rsidR="0040120E">
        <w:rPr>
          <w:lang w:val="en-US"/>
        </w:rPr>
        <w:t xml:space="preserve">deployment </w:t>
      </w:r>
      <w:r>
        <w:rPr>
          <w:lang w:val="en-US"/>
        </w:rPr>
        <w:t xml:space="preserve">options in </w:t>
      </w:r>
      <w:r w:rsidR="00EB720E">
        <w:rPr>
          <w:lang w:val="en-US"/>
        </w:rPr>
        <w:t xml:space="preserve">the </w:t>
      </w:r>
      <w:r>
        <w:rPr>
          <w:lang w:val="en-US"/>
        </w:rPr>
        <w:t xml:space="preserve">UE are described in </w:t>
      </w:r>
      <w:r w:rsidR="00EB720E">
        <w:rPr>
          <w:lang w:val="en-US"/>
        </w:rPr>
        <w:t>c</w:t>
      </w:r>
      <w:r w:rsidR="00A95D1C">
        <w:rPr>
          <w:lang w:val="en-US"/>
        </w:rPr>
        <w:t>lause 4.4.2 of the present document</w:t>
      </w:r>
      <w:r w:rsidR="00C960BD">
        <w:rPr>
          <w:lang w:val="en-US"/>
        </w:rPr>
        <w:t>.</w:t>
      </w:r>
    </w:p>
    <w:p w14:paraId="4AFC4C4F" w14:textId="10CED51E" w:rsidR="009C72CA" w:rsidDel="00B17290" w:rsidRDefault="009C72CA" w:rsidP="006325E6">
      <w:pPr>
        <w:pStyle w:val="EditorsNote"/>
        <w:rPr>
          <w:del w:id="162" w:author="Thomas Stockhammer" w:date="2021-05-25T12:11:00Z"/>
          <w:lang w:val="en-US"/>
        </w:rPr>
      </w:pPr>
      <w:del w:id="163" w:author="Thomas Stockhammer" w:date="2021-05-25T12:11:00Z">
        <w:r w:rsidRPr="00335763" w:rsidDel="00B17290">
          <w:rPr>
            <w:lang w:val="en-US"/>
          </w:rPr>
          <w:delText xml:space="preserve">Editor’s Note: </w:delText>
        </w:r>
        <w:r w:rsidR="00EB720E" w:rsidDel="00B17290">
          <w:rPr>
            <w:lang w:val="en-US"/>
          </w:rPr>
          <w:delText>H</w:delText>
        </w:r>
        <w:r w:rsidDel="00B17290">
          <w:rPr>
            <w:lang w:val="en-US"/>
          </w:rPr>
          <w:delText xml:space="preserve">ow to use the 5GS broadcast-multicast </w:delText>
        </w:r>
        <w:r w:rsidR="00EB720E" w:rsidDel="00B17290">
          <w:rPr>
            <w:lang w:val="en-US"/>
          </w:rPr>
          <w:delText>U</w:delText>
        </w:r>
        <w:r w:rsidDel="00B17290">
          <w:rPr>
            <w:lang w:val="en-US"/>
          </w:rPr>
          <w:delText xml:space="preserve">ser </w:delText>
        </w:r>
        <w:r w:rsidR="00EB720E" w:rsidDel="00B17290">
          <w:rPr>
            <w:lang w:val="en-US"/>
          </w:rPr>
          <w:delText>S</w:delText>
        </w:r>
        <w:r w:rsidDel="00B17290">
          <w:rPr>
            <w:lang w:val="en-US"/>
          </w:rPr>
          <w:delText>ervice to address key issues 1 and 4 is</w:delText>
        </w:r>
        <w:r w:rsidRPr="00335763" w:rsidDel="00B17290">
          <w:rPr>
            <w:lang w:val="en-US"/>
          </w:rPr>
          <w:delText xml:space="preserve"> </w:delText>
        </w:r>
        <w:r w:rsidR="00C960BD" w:rsidDel="00B17290">
          <w:rPr>
            <w:lang w:val="en-US"/>
          </w:rPr>
          <w:delText>for future study</w:delText>
        </w:r>
        <w:r w:rsidRPr="00335763" w:rsidDel="00B17290">
          <w:rPr>
            <w:lang w:val="en-US"/>
          </w:rPr>
          <w:delText>.</w:delText>
        </w:r>
      </w:del>
    </w:p>
    <w:p w14:paraId="7D1CF027" w14:textId="5C534A01" w:rsidR="0028310F" w:rsidDel="0057093E" w:rsidRDefault="0028310F" w:rsidP="006325E6">
      <w:pPr>
        <w:pStyle w:val="EditorsNote"/>
        <w:rPr>
          <w:del w:id="164" w:author="Richard Bradbury (revisions)" w:date="2021-05-13T12:53:00Z"/>
          <w:lang w:val="en-US"/>
        </w:rPr>
      </w:pPr>
    </w:p>
    <w:p w14:paraId="62627EEB" w14:textId="77777777" w:rsidR="0028310F" w:rsidRDefault="0028310F" w:rsidP="0028310F">
      <w:pPr>
        <w:pStyle w:val="Changefirst"/>
      </w:pPr>
      <w:r>
        <w:rPr>
          <w:highlight w:val="yellow"/>
        </w:rPr>
        <w:lastRenderedPageBreak/>
        <w:t>NEXT</w:t>
      </w:r>
      <w:r w:rsidRPr="00F66D5C">
        <w:rPr>
          <w:highlight w:val="yellow"/>
        </w:rPr>
        <w:t xml:space="preserve"> CHANGE</w:t>
      </w:r>
    </w:p>
    <w:p w14:paraId="1B2BED96" w14:textId="77777777" w:rsidR="0028310F" w:rsidRPr="005E78DA" w:rsidRDefault="0028310F" w:rsidP="0028310F">
      <w:pPr>
        <w:pStyle w:val="Heading1"/>
        <w:rPr>
          <w:ins w:id="165" w:author="Peng Tan" w:date="2021-05-12T01:18:00Z"/>
        </w:rPr>
      </w:pPr>
      <w:bookmarkStart w:id="166" w:name="_Toc22552203"/>
      <w:bookmarkStart w:id="167" w:name="_Toc22930376"/>
      <w:bookmarkStart w:id="168" w:name="_Toc22987246"/>
      <w:bookmarkStart w:id="169" w:name="_Toc23256832"/>
      <w:bookmarkStart w:id="170" w:name="_Toc25353559"/>
      <w:bookmarkStart w:id="171" w:name="_Toc25918805"/>
      <w:bookmarkStart w:id="172" w:name="_Toc36567271"/>
      <w:bookmarkStart w:id="173" w:name="_Toc36567301"/>
      <w:bookmarkStart w:id="174" w:name="_Toc36567355"/>
      <w:bookmarkStart w:id="175" w:name="_Toc70941026"/>
      <w:ins w:id="176" w:author="Peng Tan" w:date="2021-05-12T01:18:00Z">
        <w:r w:rsidRPr="005E78DA">
          <w:t>8</w:t>
        </w:r>
        <w:r w:rsidRPr="005E78DA">
          <w:tab/>
          <w:t>Conclusions</w:t>
        </w:r>
        <w:bookmarkEnd w:id="166"/>
        <w:bookmarkEnd w:id="167"/>
        <w:bookmarkEnd w:id="168"/>
        <w:bookmarkEnd w:id="169"/>
        <w:bookmarkEnd w:id="170"/>
        <w:bookmarkEnd w:id="171"/>
        <w:bookmarkEnd w:id="172"/>
        <w:bookmarkEnd w:id="173"/>
        <w:bookmarkEnd w:id="174"/>
        <w:r>
          <w:t xml:space="preserve"> and Next Steps</w:t>
        </w:r>
        <w:bookmarkEnd w:id="175"/>
      </w:ins>
    </w:p>
    <w:p w14:paraId="03CBC567" w14:textId="25BABEBC" w:rsidR="00862E4D" w:rsidRDefault="009B0B47" w:rsidP="00862E4D">
      <w:pPr>
        <w:pStyle w:val="Heading2"/>
        <w:rPr>
          <w:ins w:id="177" w:author="Thomas Stockhammer" w:date="2021-05-25T12:26:00Z"/>
          <w:lang w:val="en-US"/>
        </w:rPr>
      </w:pPr>
      <w:ins w:id="178" w:author="Peng Tan" w:date="2021-05-12T15:37:00Z">
        <w:r>
          <w:rPr>
            <w:lang w:val="en-US"/>
          </w:rPr>
          <w:t>8.1</w:t>
        </w:r>
        <w:r>
          <w:rPr>
            <w:lang w:val="en-US"/>
          </w:rPr>
          <w:tab/>
          <w:t>General</w:t>
        </w:r>
      </w:ins>
    </w:p>
    <w:p w14:paraId="0833F224" w14:textId="462D4F8E" w:rsidR="009F4449" w:rsidRPr="009F4449" w:rsidRDefault="009F4449" w:rsidP="009F4449">
      <w:pPr>
        <w:rPr>
          <w:ins w:id="179" w:author="Thomas Stockhammer" w:date="2021-05-25T12:26:00Z"/>
          <w:lang w:val="en-US"/>
        </w:rPr>
      </w:pPr>
      <w:ins w:id="180" w:author="Thomas Stockhammer" w:date="2021-05-25T12:26:00Z">
        <w:r>
          <w:rPr>
            <w:lang w:val="en-US"/>
          </w:rPr>
          <w:t>Table 8.1-1 summarizes th</w:t>
        </w:r>
      </w:ins>
      <w:ins w:id="181" w:author="Thomas Stockhammer" w:date="2021-05-25T12:27:00Z">
        <w:r>
          <w:rPr>
            <w:lang w:val="en-US"/>
          </w:rPr>
          <w:t xml:space="preserve">e </w:t>
        </w:r>
        <w:r w:rsidR="00AB7CEB">
          <w:rPr>
            <w:lang w:val="en-US"/>
          </w:rPr>
          <w:t>conclusions of key issues.</w:t>
        </w:r>
      </w:ins>
    </w:p>
    <w:p w14:paraId="11CFEA85" w14:textId="77777777" w:rsidR="009F4449" w:rsidRPr="00CD1870" w:rsidRDefault="009F4449" w:rsidP="009F4449">
      <w:pPr>
        <w:pStyle w:val="TH"/>
        <w:rPr>
          <w:ins w:id="182" w:author="Thomas Stockhammer" w:date="2021-05-25T12:26:00Z"/>
        </w:rPr>
      </w:pPr>
      <w:ins w:id="183" w:author="Thomas Stockhammer" w:date="2021-05-25T12:26:00Z">
        <w:r w:rsidRPr="00CD1870">
          <w:t>Table 8.1-1</w:t>
        </w:r>
        <w:r>
          <w:t>:</w:t>
        </w:r>
        <w:r w:rsidRPr="00CD1870">
          <w:t xml:space="preserve"> Summary of Key Issues, Conclusions and Next Steps</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0"/>
        <w:gridCol w:w="5099"/>
      </w:tblGrid>
      <w:tr w:rsidR="009F4449" w:rsidRPr="00147F5D" w14:paraId="0709E5CC" w14:textId="77777777" w:rsidTr="00622155">
        <w:trPr>
          <w:ins w:id="184" w:author="Thomas Stockhammer" w:date="2021-05-25T12:26:00Z"/>
        </w:trPr>
        <w:tc>
          <w:tcPr>
            <w:tcW w:w="4531" w:type="dxa"/>
            <w:shd w:val="clear" w:color="auto" w:fill="auto"/>
          </w:tcPr>
          <w:p w14:paraId="7064AF2E" w14:textId="77777777" w:rsidR="009F4449" w:rsidRPr="00147F5D" w:rsidRDefault="009F4449" w:rsidP="00622155">
            <w:pPr>
              <w:pStyle w:val="TAH"/>
              <w:rPr>
                <w:ins w:id="185" w:author="Thomas Stockhammer" w:date="2021-05-25T12:26:00Z"/>
                <w:lang w:val="en-US"/>
              </w:rPr>
            </w:pPr>
            <w:ins w:id="186" w:author="Thomas Stockhammer" w:date="2021-05-25T12:26:00Z">
              <w:r w:rsidRPr="00147F5D">
                <w:rPr>
                  <w:lang w:val="en-US"/>
                </w:rPr>
                <w:t>Key Issues</w:t>
              </w:r>
            </w:ins>
          </w:p>
        </w:tc>
        <w:tc>
          <w:tcPr>
            <w:tcW w:w="5100" w:type="dxa"/>
            <w:shd w:val="clear" w:color="auto" w:fill="auto"/>
          </w:tcPr>
          <w:p w14:paraId="61A160C2" w14:textId="77777777" w:rsidR="009F4449" w:rsidRPr="00147F5D" w:rsidRDefault="009F4449" w:rsidP="00622155">
            <w:pPr>
              <w:pStyle w:val="TAH"/>
              <w:rPr>
                <w:ins w:id="187" w:author="Thomas Stockhammer" w:date="2021-05-25T12:26:00Z"/>
                <w:lang w:val="en-US"/>
              </w:rPr>
            </w:pPr>
            <w:ins w:id="188" w:author="Thomas Stockhammer" w:date="2021-05-25T12:26:00Z">
              <w:r w:rsidRPr="00147F5D">
                <w:rPr>
                  <w:lang w:val="en-US"/>
                </w:rPr>
                <w:t>Conclusions and Next Steps</w:t>
              </w:r>
            </w:ins>
          </w:p>
        </w:tc>
      </w:tr>
      <w:tr w:rsidR="009F4449" w:rsidRPr="00147F5D" w14:paraId="68C6BD48" w14:textId="77777777" w:rsidTr="00622155">
        <w:trPr>
          <w:ins w:id="189" w:author="Thomas Stockhammer" w:date="2021-05-25T12:26:00Z"/>
        </w:trPr>
        <w:tc>
          <w:tcPr>
            <w:tcW w:w="4531" w:type="dxa"/>
            <w:shd w:val="clear" w:color="auto" w:fill="auto"/>
          </w:tcPr>
          <w:p w14:paraId="21C16521" w14:textId="77777777" w:rsidR="009F4449" w:rsidRPr="00147F5D" w:rsidRDefault="009F4449" w:rsidP="00622155">
            <w:pPr>
              <w:pStyle w:val="TAL"/>
              <w:rPr>
                <w:ins w:id="190" w:author="Thomas Stockhammer" w:date="2021-05-25T12:26:00Z"/>
                <w:lang w:val="en-US"/>
              </w:rPr>
            </w:pPr>
            <w:ins w:id="191" w:author="Thomas Stockhammer" w:date="2021-05-25T12:26:00Z">
              <w:r w:rsidRPr="00147F5D">
                <w:rPr>
                  <w:lang w:val="en-US"/>
                </w:rPr>
                <w:t xml:space="preserve">Key Issue#1: </w:t>
              </w:r>
              <w:r>
                <w:rPr>
                  <w:lang w:val="en-US"/>
                </w:rPr>
                <w:t>H</w:t>
              </w:r>
              <w:r w:rsidRPr="00147F5D">
                <w:rPr>
                  <w:lang w:val="en-US"/>
                </w:rPr>
                <w:t>ow to support multicast ABR in 5G Media Streaming Architectrue</w:t>
              </w:r>
            </w:ins>
          </w:p>
        </w:tc>
        <w:tc>
          <w:tcPr>
            <w:tcW w:w="5100" w:type="dxa"/>
            <w:shd w:val="clear" w:color="auto" w:fill="auto"/>
          </w:tcPr>
          <w:p w14:paraId="1351684D" w14:textId="77777777" w:rsidR="009F4449" w:rsidRDefault="009F4449" w:rsidP="00622155">
            <w:pPr>
              <w:pStyle w:val="TAL"/>
              <w:rPr>
                <w:ins w:id="192" w:author="Thomas Stockhammer" w:date="2021-05-25T12:26:00Z"/>
              </w:rPr>
            </w:pPr>
            <w:ins w:id="193" w:author="Thomas Stockhammer" w:date="2021-05-25T12:26:00Z">
              <w:r>
                <w:t>Mapping relevant MABR logical functions into 5G Multicast/Broadcast Service architecture.</w:t>
              </w:r>
            </w:ins>
          </w:p>
          <w:p w14:paraId="351B0620" w14:textId="77777777" w:rsidR="009F4449" w:rsidRPr="005D5EAF" w:rsidRDefault="009F4449" w:rsidP="00622155">
            <w:pPr>
              <w:pStyle w:val="TALcontinuation"/>
              <w:spacing w:before="60"/>
              <w:rPr>
                <w:ins w:id="194" w:author="Thomas Stockhammer" w:date="2021-05-25T12:26:00Z"/>
              </w:rPr>
            </w:pPr>
            <w:ins w:id="195" w:author="Thomas Stockhammer" w:date="2021-05-25T12:26:00Z">
              <w:r>
                <w:t>Standardize how to use Delivery Methods, and collaboration models to support MABR.</w:t>
              </w:r>
            </w:ins>
          </w:p>
        </w:tc>
      </w:tr>
      <w:tr w:rsidR="009F4449" w:rsidRPr="00147F5D" w14:paraId="461C98E8" w14:textId="77777777" w:rsidTr="00622155">
        <w:trPr>
          <w:ins w:id="196" w:author="Thomas Stockhammer" w:date="2021-05-25T12:26:00Z"/>
        </w:trPr>
        <w:tc>
          <w:tcPr>
            <w:tcW w:w="4531" w:type="dxa"/>
            <w:shd w:val="clear" w:color="auto" w:fill="auto"/>
          </w:tcPr>
          <w:p w14:paraId="2B58742F" w14:textId="77777777" w:rsidR="009F4449" w:rsidRPr="00147F5D" w:rsidRDefault="009F4449" w:rsidP="00622155">
            <w:pPr>
              <w:pStyle w:val="TAL"/>
              <w:rPr>
                <w:ins w:id="197" w:author="Thomas Stockhammer" w:date="2021-05-25T12:26:00Z"/>
                <w:lang w:val="en-US"/>
              </w:rPr>
            </w:pPr>
            <w:ins w:id="198" w:author="Thomas Stockhammer" w:date="2021-05-25T12:26:00Z">
              <w:r w:rsidRPr="00147F5D">
                <w:rPr>
                  <w:lang w:val="en-US"/>
                </w:rPr>
                <w:t xml:space="preserve">Key Issue#2: </w:t>
              </w:r>
              <w:r>
                <w:rPr>
                  <w:lang w:val="en-US"/>
                </w:rPr>
                <w:t>H</w:t>
              </w:r>
              <w:r w:rsidRPr="00147F5D">
                <w:rPr>
                  <w:lang w:val="en-US"/>
                </w:rPr>
                <w:t>ow to design N</w:t>
              </w:r>
              <w:r>
                <w:rPr>
                  <w:lang w:val="en-US"/>
                </w:rPr>
                <w:t>mb</w:t>
              </w:r>
              <w:r w:rsidRPr="00147F5D">
                <w:rPr>
                  <w:lang w:val="en-US"/>
                </w:rPr>
                <w:t>2 int</w:t>
              </w:r>
              <w:r>
                <w:rPr>
                  <w:lang w:val="en-US"/>
                </w:rPr>
                <w:t>e</w:t>
              </w:r>
              <w:r w:rsidRPr="00147F5D">
                <w:rPr>
                  <w:lang w:val="en-US"/>
                </w:rPr>
                <w:t>rface</w:t>
              </w:r>
            </w:ins>
          </w:p>
        </w:tc>
        <w:tc>
          <w:tcPr>
            <w:tcW w:w="5100" w:type="dxa"/>
            <w:shd w:val="clear" w:color="auto" w:fill="auto"/>
          </w:tcPr>
          <w:p w14:paraId="7B6E00AB" w14:textId="66D34A00" w:rsidR="009F4449" w:rsidRPr="00147F5D" w:rsidRDefault="009F4449" w:rsidP="00622155">
            <w:pPr>
              <w:pStyle w:val="TAL"/>
              <w:rPr>
                <w:ins w:id="199" w:author="Thomas Stockhammer" w:date="2021-05-25T12:26:00Z"/>
                <w:lang w:val="en-US"/>
              </w:rPr>
            </w:pPr>
            <w:ins w:id="200" w:author="Thomas Stockhammer" w:date="2021-05-25T12:26:00Z">
              <w:r w:rsidRPr="00147F5D">
                <w:rPr>
                  <w:lang w:val="en-US"/>
                </w:rPr>
                <w:t>N</w:t>
              </w:r>
            </w:ins>
            <w:ins w:id="201" w:author="Peng Tan" w:date="2021-05-25T22:29:00Z">
              <w:r w:rsidR="006C224F">
                <w:rPr>
                  <w:lang w:val="en-US"/>
                </w:rPr>
                <w:t>mb2</w:t>
              </w:r>
            </w:ins>
            <w:ins w:id="202" w:author="Thomas Stockhammer" w:date="2021-05-25T12:26:00Z">
              <w:del w:id="203" w:author="Peng Tan" w:date="2021-05-25T22:29:00Z">
                <w:r w:rsidRPr="00147F5D" w:rsidDel="006C224F">
                  <w:rPr>
                    <w:lang w:val="en-US"/>
                  </w:rPr>
                  <w:delText>x2</w:delText>
                </w:r>
              </w:del>
              <w:r w:rsidRPr="00147F5D">
                <w:rPr>
                  <w:lang w:val="en-US"/>
                </w:rPr>
                <w:t xml:space="preserve"> </w:t>
              </w:r>
            </w:ins>
            <w:ins w:id="204" w:author="Peng Tan" w:date="2021-05-25T22:31:00Z">
              <w:r w:rsidR="006C224F">
                <w:rPr>
                  <w:lang w:val="en-US"/>
                </w:rPr>
                <w:t xml:space="preserve">reference point </w:t>
              </w:r>
            </w:ins>
            <w:ins w:id="205" w:author="Thomas Stockhammer" w:date="2021-05-25T12:26:00Z">
              <w:r w:rsidRPr="00147F5D">
                <w:rPr>
                  <w:lang w:val="en-US"/>
                </w:rPr>
                <w:t>provides interaction between MBSF and MBSTF</w:t>
              </w:r>
            </w:ins>
            <w:ins w:id="206" w:author="Peng Tan" w:date="2021-05-25T22:31:00Z">
              <w:r w:rsidR="006C224F">
                <w:rPr>
                  <w:lang w:val="en-US"/>
                </w:rPr>
                <w:t xml:space="preserve">. It is used to control the transport services offered by the MBSTF. </w:t>
              </w:r>
            </w:ins>
          </w:p>
        </w:tc>
      </w:tr>
      <w:tr w:rsidR="009F4449" w:rsidRPr="00147F5D" w14:paraId="53E33125" w14:textId="77777777" w:rsidTr="00622155">
        <w:trPr>
          <w:ins w:id="207" w:author="Thomas Stockhammer" w:date="2021-05-25T12:26:00Z"/>
        </w:trPr>
        <w:tc>
          <w:tcPr>
            <w:tcW w:w="4531" w:type="dxa"/>
            <w:shd w:val="clear" w:color="auto" w:fill="auto"/>
          </w:tcPr>
          <w:p w14:paraId="5222CEA0" w14:textId="77777777" w:rsidR="009F4449" w:rsidRPr="00147F5D" w:rsidRDefault="009F4449" w:rsidP="00622155">
            <w:pPr>
              <w:pStyle w:val="TAL"/>
              <w:rPr>
                <w:ins w:id="208" w:author="Thomas Stockhammer" w:date="2021-05-25T12:26:00Z"/>
                <w:lang w:val="en-US"/>
              </w:rPr>
            </w:pPr>
            <w:ins w:id="209" w:author="Thomas Stockhammer" w:date="2021-05-25T12:26:00Z">
              <w:r w:rsidRPr="00147F5D">
                <w:rPr>
                  <w:lang w:val="en-US"/>
                </w:rPr>
                <w:t>Key Issue#3: Collaboration and deployment scenarios</w:t>
              </w:r>
            </w:ins>
          </w:p>
        </w:tc>
        <w:tc>
          <w:tcPr>
            <w:tcW w:w="5100" w:type="dxa"/>
            <w:shd w:val="clear" w:color="auto" w:fill="auto"/>
          </w:tcPr>
          <w:p w14:paraId="1C5DC1DE" w14:textId="77777777" w:rsidR="009F4449" w:rsidRPr="00147F5D" w:rsidRDefault="009F4449" w:rsidP="00622155">
            <w:pPr>
              <w:pStyle w:val="TAL"/>
              <w:rPr>
                <w:ins w:id="210" w:author="Thomas Stockhammer" w:date="2021-05-25T12:26:00Z"/>
                <w:lang w:val="en-US"/>
              </w:rPr>
            </w:pPr>
            <w:ins w:id="211" w:author="Thomas Stockhammer" w:date="2021-05-25T12:26:00Z">
              <w:r w:rsidRPr="00147F5D">
                <w:rPr>
                  <w:lang w:val="en-US"/>
                </w:rPr>
                <w:t xml:space="preserve">Collaboration B2 deployed without 5GMS functions as baseline reference architecture for normative work </w:t>
              </w:r>
            </w:ins>
          </w:p>
        </w:tc>
      </w:tr>
      <w:tr w:rsidR="009F4449" w:rsidRPr="00147F5D" w14:paraId="1CFAD110" w14:textId="77777777" w:rsidTr="00622155">
        <w:trPr>
          <w:ins w:id="212" w:author="Thomas Stockhammer" w:date="2021-05-25T12:26:00Z"/>
        </w:trPr>
        <w:tc>
          <w:tcPr>
            <w:tcW w:w="4531" w:type="dxa"/>
            <w:shd w:val="clear" w:color="auto" w:fill="auto"/>
          </w:tcPr>
          <w:p w14:paraId="4DE14DEE" w14:textId="77777777" w:rsidR="009F4449" w:rsidRPr="00147F5D" w:rsidRDefault="009F4449" w:rsidP="00622155">
            <w:pPr>
              <w:pStyle w:val="TAL"/>
              <w:rPr>
                <w:ins w:id="213" w:author="Thomas Stockhammer" w:date="2021-05-25T12:26:00Z"/>
                <w:lang w:val="en-US"/>
              </w:rPr>
            </w:pPr>
            <w:ins w:id="214" w:author="Thomas Stockhammer" w:date="2021-05-25T12:26:00Z">
              <w:r w:rsidRPr="00147F5D">
                <w:rPr>
                  <w:lang w:val="en-US"/>
                </w:rPr>
                <w:t>Key Issue #4: Reuse of MBMS service layer</w:t>
              </w:r>
            </w:ins>
          </w:p>
        </w:tc>
        <w:tc>
          <w:tcPr>
            <w:tcW w:w="5100" w:type="dxa"/>
            <w:shd w:val="clear" w:color="auto" w:fill="auto"/>
          </w:tcPr>
          <w:p w14:paraId="5777761B" w14:textId="77777777" w:rsidR="009F4449" w:rsidRPr="00147F5D" w:rsidRDefault="009F4449" w:rsidP="00622155">
            <w:pPr>
              <w:pStyle w:val="TAL"/>
              <w:rPr>
                <w:ins w:id="215" w:author="Thomas Stockhammer" w:date="2021-05-25T12:26:00Z"/>
                <w:lang w:val="en-US"/>
              </w:rPr>
            </w:pPr>
            <w:ins w:id="216" w:author="Thomas Stockhammer" w:date="2021-05-25T12:26:00Z">
              <w:r w:rsidRPr="00147F5D">
                <w:rPr>
                  <w:lang w:val="en-US"/>
                </w:rPr>
                <w:t>In the normative work, define detailed service layer in MBSF and MBSTF</w:t>
              </w:r>
              <w:r>
                <w:rPr>
                  <w:lang w:val="en-US"/>
                </w:rPr>
                <w:t>.</w:t>
              </w:r>
            </w:ins>
          </w:p>
        </w:tc>
      </w:tr>
      <w:tr w:rsidR="009F4449" w:rsidRPr="00147F5D" w14:paraId="281AD224" w14:textId="77777777" w:rsidTr="00622155">
        <w:trPr>
          <w:ins w:id="217" w:author="Thomas Stockhammer" w:date="2021-05-25T12:26:00Z"/>
        </w:trPr>
        <w:tc>
          <w:tcPr>
            <w:tcW w:w="4531" w:type="dxa"/>
            <w:shd w:val="clear" w:color="auto" w:fill="auto"/>
          </w:tcPr>
          <w:p w14:paraId="5D3311D3" w14:textId="77777777" w:rsidR="009F4449" w:rsidRPr="00147F5D" w:rsidRDefault="009F4449" w:rsidP="00622155">
            <w:pPr>
              <w:pStyle w:val="TAL"/>
              <w:rPr>
                <w:ins w:id="218" w:author="Thomas Stockhammer" w:date="2021-05-25T12:26:00Z"/>
                <w:lang w:val="en-US"/>
              </w:rPr>
            </w:pPr>
            <w:ins w:id="219" w:author="Thomas Stockhammer" w:date="2021-05-25T12:26:00Z">
              <w:r w:rsidRPr="00147F5D">
                <w:rPr>
                  <w:lang w:val="en-US"/>
                </w:rPr>
                <w:t>Key Issue #5: Client architecture options</w:t>
              </w:r>
            </w:ins>
          </w:p>
        </w:tc>
        <w:tc>
          <w:tcPr>
            <w:tcW w:w="5100" w:type="dxa"/>
            <w:shd w:val="clear" w:color="auto" w:fill="auto"/>
          </w:tcPr>
          <w:p w14:paraId="0B3FC2A4" w14:textId="52E60461" w:rsidR="009F4449" w:rsidRPr="00147F5D" w:rsidRDefault="006C224F" w:rsidP="00622155">
            <w:pPr>
              <w:pStyle w:val="TAL"/>
              <w:rPr>
                <w:ins w:id="220" w:author="Thomas Stockhammer" w:date="2021-05-25T12:26:00Z"/>
                <w:lang w:val="en-US"/>
              </w:rPr>
            </w:pPr>
            <w:ins w:id="221" w:author="Peng Tan" w:date="2021-05-25T22:32:00Z">
              <w:r>
                <w:rPr>
                  <w:lang w:val="en-US"/>
                </w:rPr>
                <w:t>Define the User Plane and C</w:t>
              </w:r>
            </w:ins>
            <w:ins w:id="222" w:author="Peng Tan" w:date="2021-05-25T22:33:00Z">
              <w:r>
                <w:rPr>
                  <w:lang w:val="en-US"/>
                </w:rPr>
                <w:t>ontrol Plane Functionalities and APIs of 5MBS Client.</w:t>
              </w:r>
            </w:ins>
            <w:ins w:id="223" w:author="Thomas Stockhammer" w:date="2021-05-25T12:26:00Z">
              <w:del w:id="224" w:author="Peng Tan" w:date="2021-05-25T22:32:00Z">
                <w:r w:rsidR="009F4449" w:rsidRPr="00147F5D" w:rsidDel="006C224F">
                  <w:rPr>
                    <w:lang w:val="en-US"/>
                  </w:rPr>
                  <w:delText>Extended 5MBS architecture independent of 5GMS</w:delText>
                </w:r>
                <w:r w:rsidR="009F4449" w:rsidDel="006C224F">
                  <w:rPr>
                    <w:lang w:val="en-US"/>
                  </w:rPr>
                  <w:delText>.</w:delText>
                </w:r>
              </w:del>
            </w:ins>
          </w:p>
        </w:tc>
      </w:tr>
      <w:tr w:rsidR="009F4449" w:rsidRPr="00147F5D" w14:paraId="3C075F1B" w14:textId="77777777" w:rsidTr="00622155">
        <w:trPr>
          <w:ins w:id="225" w:author="Thomas Stockhammer" w:date="2021-05-25T12:26:00Z"/>
        </w:trPr>
        <w:tc>
          <w:tcPr>
            <w:tcW w:w="4531" w:type="dxa"/>
            <w:shd w:val="clear" w:color="auto" w:fill="auto"/>
          </w:tcPr>
          <w:p w14:paraId="27FC6A46" w14:textId="77777777" w:rsidR="009F4449" w:rsidRPr="00147F5D" w:rsidRDefault="009F4449" w:rsidP="00622155">
            <w:pPr>
              <w:pStyle w:val="TAL"/>
              <w:rPr>
                <w:ins w:id="226" w:author="Thomas Stockhammer" w:date="2021-05-25T12:26:00Z"/>
                <w:lang w:val="en-US"/>
              </w:rPr>
            </w:pPr>
            <w:ins w:id="227" w:author="Thomas Stockhammer" w:date="2021-05-25T12:26:00Z">
              <w:r w:rsidRPr="00147F5D">
                <w:rPr>
                  <w:lang w:val="en-US"/>
                </w:rPr>
                <w:t xml:space="preserve">Key Issue #6: Hybrid </w:t>
              </w:r>
              <w:r>
                <w:rPr>
                  <w:lang w:val="en-US"/>
                </w:rPr>
                <w:t xml:space="preserve">5GMS </w:t>
              </w:r>
              <w:r w:rsidRPr="00147F5D">
                <w:rPr>
                  <w:lang w:val="en-US"/>
                </w:rPr>
                <w:t>services</w:t>
              </w:r>
            </w:ins>
          </w:p>
        </w:tc>
        <w:tc>
          <w:tcPr>
            <w:tcW w:w="5100" w:type="dxa"/>
            <w:shd w:val="clear" w:color="auto" w:fill="auto"/>
          </w:tcPr>
          <w:p w14:paraId="78A7BF70" w14:textId="2470BF9F" w:rsidR="00B039A6" w:rsidRPr="00B039A6" w:rsidRDefault="006C224F" w:rsidP="00B039A6">
            <w:pPr>
              <w:pStyle w:val="TAL"/>
              <w:rPr>
                <w:ins w:id="228" w:author="Thomas Stockhammer" w:date="2021-05-25T12:30:00Z"/>
                <w:lang w:val="en-US"/>
              </w:rPr>
            </w:pPr>
            <w:ins w:id="229" w:author="Peng Tan" w:date="2021-05-25T22:33:00Z">
              <w:r>
                <w:rPr>
                  <w:lang w:val="en-US"/>
                </w:rPr>
                <w:t>[to review in the offline #3]</w:t>
              </w:r>
            </w:ins>
            <w:ins w:id="230" w:author="Thomas Stockhammer" w:date="2021-05-25T12:30:00Z">
              <w:r w:rsidR="00B039A6" w:rsidRPr="00B039A6">
                <w:rPr>
                  <w:lang w:val="en-US"/>
                </w:rPr>
                <w:t>Architectural Extensions: Architecture and call flows for the following hybrid 5GMS unicast and 5MBS scenarios with high priority: (i) Interactive Service, (ii) Session Continuity, (iii) Time-shifted viewing, (iv) Targeted content replacement, (v) Reporting, and (vi) Unicast recovery. Additional functionalities such as (i) Enhanced service quality, (ii) Component replacement, and (iii) Fast start-up may be addressed as well if time permits.</w:t>
              </w:r>
            </w:ins>
          </w:p>
          <w:p w14:paraId="1985C5F1" w14:textId="54B71634" w:rsidR="009F4449" w:rsidRPr="00147F5D" w:rsidRDefault="00B039A6" w:rsidP="00B039A6">
            <w:pPr>
              <w:pStyle w:val="TAL"/>
              <w:rPr>
                <w:ins w:id="231" w:author="Thomas Stockhammer" w:date="2021-05-25T12:26:00Z"/>
                <w:lang w:val="en-US"/>
              </w:rPr>
            </w:pPr>
            <w:ins w:id="232" w:author="Thomas Stockhammer" w:date="2021-05-25T12:30:00Z">
              <w:r w:rsidRPr="00B039A6">
                <w:rPr>
                  <w:lang w:val="en-US"/>
                </w:rPr>
                <w:t>Protocol Extensions: The required functions of the reference points for hybrid services need to be checked against existing functions in TS 26.501, TS 26.511, TS 26.512, TS 26.346, TS 26.347 and TS 26.348 and extended if needed</w:t>
              </w:r>
            </w:ins>
            <w:ins w:id="233" w:author="Thomas Stockhammer" w:date="2021-05-25T12:31:00Z">
              <w:r>
                <w:rPr>
                  <w:lang w:val="en-US"/>
                </w:rPr>
                <w:t>, possibly with new specifications.</w:t>
              </w:r>
            </w:ins>
          </w:p>
        </w:tc>
      </w:tr>
      <w:tr w:rsidR="009F4449" w:rsidRPr="00147F5D" w14:paraId="660C65D4" w14:textId="77777777" w:rsidTr="00622155">
        <w:trPr>
          <w:ins w:id="234" w:author="Thomas Stockhammer" w:date="2021-05-25T12:26:00Z"/>
        </w:trPr>
        <w:tc>
          <w:tcPr>
            <w:tcW w:w="4531" w:type="dxa"/>
            <w:shd w:val="clear" w:color="auto" w:fill="auto"/>
          </w:tcPr>
          <w:p w14:paraId="01D85D43" w14:textId="77777777" w:rsidR="009F4449" w:rsidRPr="00147F5D" w:rsidRDefault="009F4449" w:rsidP="00622155">
            <w:pPr>
              <w:pStyle w:val="TAL"/>
              <w:rPr>
                <w:ins w:id="235" w:author="Thomas Stockhammer" w:date="2021-05-25T12:26:00Z"/>
                <w:lang w:val="en-US"/>
              </w:rPr>
            </w:pPr>
            <w:ins w:id="236" w:author="Thomas Stockhammer" w:date="2021-05-25T12:26:00Z">
              <w:r w:rsidRPr="00147F5D">
                <w:rPr>
                  <w:lang w:val="en-US"/>
                </w:rPr>
                <w:t xml:space="preserve">Key Issue #7: </w:t>
              </w:r>
              <w:r>
                <w:rPr>
                  <w:lang w:val="en-US"/>
                </w:rPr>
                <w:t>5GMS via eMBMS</w:t>
              </w:r>
            </w:ins>
          </w:p>
        </w:tc>
        <w:tc>
          <w:tcPr>
            <w:tcW w:w="5100" w:type="dxa"/>
            <w:shd w:val="clear" w:color="auto" w:fill="auto"/>
          </w:tcPr>
          <w:p w14:paraId="36DCD246" w14:textId="4B6A45C5" w:rsidR="00732A5D" w:rsidRPr="00732A5D" w:rsidRDefault="00186290" w:rsidP="00732A5D">
            <w:pPr>
              <w:pStyle w:val="TAL"/>
              <w:rPr>
                <w:ins w:id="237" w:author="Thomas Stockhammer" w:date="2021-05-25T12:33:00Z"/>
                <w:lang w:val="en-US"/>
              </w:rPr>
            </w:pPr>
            <w:ins w:id="238" w:author="Peng Tan" w:date="2021-05-25T22:36:00Z">
              <w:r>
                <w:rPr>
                  <w:lang w:val="en-US"/>
                </w:rPr>
                <w:t>[to review in the offline #3]</w:t>
              </w:r>
            </w:ins>
            <w:ins w:id="239" w:author="Thomas Stockhammer" w:date="2021-05-25T12:33:00Z">
              <w:del w:id="240" w:author="Thomas Stockhammer" w:date="2021-05-24T17:53:00Z">
                <w:r w:rsidR="00732A5D" w:rsidRPr="00732A5D" w:rsidDel="00755A38">
                  <w:rPr>
                    <w:lang w:val="en-US"/>
                  </w:rPr>
                  <w:delText>:</w:delText>
                </w:r>
              </w:del>
              <w:r w:rsidR="00732A5D" w:rsidRPr="00732A5D">
                <w:rPr>
                  <w:lang w:val="en-US"/>
                </w:rPr>
                <w:t xml:space="preserve">To support 5GMS over eMBMS and in particular systems that address the 5G Broadcast requirements </w:t>
              </w:r>
              <w:commentRangeStart w:id="241"/>
              <w:r w:rsidR="00732A5D" w:rsidRPr="00732A5D">
                <w:rPr>
                  <w:lang w:val="en-US"/>
                </w:rPr>
                <w:t xml:space="preserve">(including ROM-services, SFN, broadcast-only, etc.), it </w:t>
              </w:r>
            </w:ins>
            <w:commentRangeEnd w:id="241"/>
            <w:r w:rsidR="006C224F">
              <w:rPr>
                <w:rStyle w:val="CommentReference"/>
                <w:rFonts w:ascii="Times New Roman" w:hAnsi="Times New Roman"/>
              </w:rPr>
              <w:commentReference w:id="241"/>
            </w:r>
            <w:ins w:id="242" w:author="Thomas Stockhammer" w:date="2021-05-25T12:33:00Z">
              <w:r w:rsidR="00732A5D" w:rsidRPr="00732A5D">
                <w:rPr>
                  <w:lang w:val="en-US"/>
                </w:rPr>
                <w:t>is proposed to define the architectural enhancements, call flows and procedures for 5GMS using MBMS User Services as well as hybrid 5GMS services via MBMS User Services and unicast. Stage-3 aspects to support these functionalities include extensions on 5GMS Protocols as well as extensions in xMB, MBMS user services and MBMS-APIs.</w:t>
              </w:r>
            </w:ins>
          </w:p>
          <w:p w14:paraId="647E8DA2" w14:textId="4B3C80A1" w:rsidR="009F4449" w:rsidRPr="00732A5D" w:rsidRDefault="00732A5D" w:rsidP="00732A5D">
            <w:pPr>
              <w:pStyle w:val="TAL"/>
              <w:rPr>
                <w:ins w:id="243" w:author="Thomas Stockhammer" w:date="2021-05-25T12:26:00Z"/>
                <w:rFonts w:eastAsia="SimSun"/>
                <w:lang w:val="en-US"/>
              </w:rPr>
            </w:pPr>
            <w:ins w:id="244" w:author="Thomas Stockhammer" w:date="2021-05-25T12:33:00Z">
              <w:r w:rsidRPr="00732A5D">
                <w:rPr>
                  <w:lang w:val="en-US"/>
                </w:rPr>
                <w:t>Furthermore, it is proposed to further study to what extent "5MBS uses MBMS transport-only mode” as introduced in clause 5.8.2.2 is feasible based on the SA2 defined architecture and address potential normative work at a later stage.</w:t>
              </w:r>
            </w:ins>
          </w:p>
        </w:tc>
      </w:tr>
    </w:tbl>
    <w:p w14:paraId="350C7710" w14:textId="77777777" w:rsidR="009F4449" w:rsidRPr="00732A5D" w:rsidRDefault="009F4449" w:rsidP="009F4449">
      <w:pPr>
        <w:rPr>
          <w:ins w:id="245" w:author="Peng Tan" w:date="2021-05-12T15:37:00Z"/>
        </w:rPr>
      </w:pPr>
    </w:p>
    <w:p w14:paraId="79CD8168" w14:textId="3C7B48B5" w:rsidR="00355CE6" w:rsidRDefault="00AB7CEB" w:rsidP="00355CE6">
      <w:pPr>
        <w:keepNext/>
        <w:rPr>
          <w:ins w:id="246" w:author="Peng Tan" w:date="2021-05-12T15:01:00Z"/>
        </w:rPr>
      </w:pPr>
      <w:ins w:id="247" w:author="Thomas Stockhammer" w:date="2021-05-25T12:27:00Z">
        <w:r>
          <w:rPr>
            <w:lang w:val="en-US"/>
          </w:rPr>
          <w:t xml:space="preserve">Based on the conclusions for the different key issues, </w:t>
        </w:r>
      </w:ins>
      <w:ins w:id="248" w:author="Peng Tan" w:date="2021-05-12T15:00:00Z">
        <w:del w:id="249" w:author="Thomas Stockhammer" w:date="2021-05-25T12:27:00Z">
          <w:r w:rsidR="00355CE6" w:rsidDel="00AB7CEB">
            <w:rPr>
              <w:lang w:val="en-US"/>
            </w:rPr>
            <w:delText>T</w:delText>
          </w:r>
        </w:del>
      </w:ins>
      <w:ins w:id="250" w:author="Thomas Stockhammer" w:date="2021-05-25T12:27:00Z">
        <w:r>
          <w:rPr>
            <w:lang w:val="en-US"/>
          </w:rPr>
          <w:t>t</w:t>
        </w:r>
      </w:ins>
      <w:ins w:id="251" w:author="Peng Tan" w:date="2021-05-12T15:00:00Z">
        <w:r w:rsidR="00355CE6">
          <w:rPr>
            <w:lang w:val="en-US"/>
          </w:rPr>
          <w:t xml:space="preserve">he </w:t>
        </w:r>
      </w:ins>
      <w:ins w:id="252" w:author="Peng Tan" w:date="2021-05-12T15:01:00Z">
        <w:r w:rsidR="00355CE6" w:rsidRPr="00A451CA">
          <w:t>foll</w:t>
        </w:r>
        <w:r w:rsidR="00355CE6" w:rsidRPr="00DA7915">
          <w:t xml:space="preserve">owing </w:t>
        </w:r>
      </w:ins>
      <w:ins w:id="253" w:author="Thomas Stockhammer" w:date="2021-05-25T12:27:00Z">
        <w:r>
          <w:t xml:space="preserve">consolidated </w:t>
        </w:r>
      </w:ins>
      <w:ins w:id="254" w:author="Peng Tan" w:date="2021-05-12T15:03:00Z">
        <w:r w:rsidR="00355CE6">
          <w:t>conclusions are reached as baseline for normative work:</w:t>
        </w:r>
      </w:ins>
    </w:p>
    <w:p w14:paraId="5BEA7A7A" w14:textId="2610EA91" w:rsidR="00355CE6" w:rsidRPr="0057093E" w:rsidRDefault="0057093E" w:rsidP="0057093E">
      <w:pPr>
        <w:pStyle w:val="B10"/>
        <w:rPr>
          <w:ins w:id="255" w:author="Peng Tan" w:date="2021-05-12T15:01:00Z"/>
        </w:rPr>
      </w:pPr>
      <w:ins w:id="256" w:author="Richard Bradbury (revisions)" w:date="2021-05-13T12:55:00Z">
        <w:r>
          <w:t>-</w:t>
        </w:r>
        <w:r>
          <w:tab/>
        </w:r>
      </w:ins>
      <w:ins w:id="257" w:author="Peng Tan" w:date="2021-05-12T15:01:00Z">
        <w:del w:id="258" w:author="Richard Bradbury (revisions)" w:date="2021-05-13T12:58:00Z">
          <w:r w:rsidR="00355CE6" w:rsidRPr="0057093E" w:rsidDel="0057093E">
            <w:delText>Create</w:delText>
          </w:r>
        </w:del>
      </w:ins>
      <w:ins w:id="259" w:author="Richard Bradbury (revisions)" w:date="2021-05-13T12:58:00Z">
        <w:r>
          <w:t>Define the con</w:t>
        </w:r>
      </w:ins>
      <w:ins w:id="260" w:author="Richard Bradbury (revisions)" w:date="2021-05-13T12:59:00Z">
        <w:r>
          <w:t>figuration</w:t>
        </w:r>
      </w:ins>
      <w:ins w:id="261" w:author="Richard Bradbury (revisions)" w:date="2021-05-13T12:58:00Z">
        <w:r>
          <w:t xml:space="preserve"> of</w:t>
        </w:r>
      </w:ins>
      <w:ins w:id="262" w:author="Peng Tan" w:date="2021-05-12T15:01:00Z">
        <w:r w:rsidR="00355CE6" w:rsidRPr="0057093E">
          <w:t xml:space="preserve"> Delivery Methods in the MBSTF to </w:t>
        </w:r>
        <w:del w:id="263" w:author="Richard Bradbury (revisions)" w:date="2021-05-13T12:58:00Z">
          <w:r w:rsidR="00355CE6" w:rsidRPr="0057093E" w:rsidDel="0057093E">
            <w:delText>s</w:delText>
          </w:r>
        </w:del>
        <w:del w:id="264" w:author="Richard Bradbury (revisions)" w:date="2021-05-13T12:59:00Z">
          <w:r w:rsidR="00355CE6" w:rsidRPr="0057093E" w:rsidDel="0057093E">
            <w:delText>upport</w:delText>
          </w:r>
        </w:del>
      </w:ins>
      <w:ins w:id="265" w:author="Richard Bradbury (revisions)" w:date="2021-05-13T12:59:00Z">
        <w:del w:id="266" w:author="Thomas Stockhammer" w:date="2021-05-25T12:16:00Z">
          <w:r w:rsidRPr="0057093E" w:rsidDel="00BF5540">
            <w:delText xml:space="preserve"> </w:delText>
          </w:r>
        </w:del>
        <w:r>
          <w:t>realise</w:t>
        </w:r>
      </w:ins>
      <w:ins w:id="267" w:author="Peng Tan" w:date="2021-05-12T15:01:00Z">
        <w:r w:rsidR="00355CE6" w:rsidRPr="0057093E">
          <w:t xml:space="preserve"> 5MBS User Service</w:t>
        </w:r>
      </w:ins>
      <w:ins w:id="268" w:author="Richard Bradbury (revisions)" w:date="2021-05-13T12:58:00Z">
        <w:r>
          <w:t>s</w:t>
        </w:r>
      </w:ins>
      <w:ins w:id="269" w:author="Peng Tan" w:date="2021-05-12T15:01:00Z">
        <w:r w:rsidR="00355CE6" w:rsidRPr="0057093E">
          <w:t xml:space="preserve"> </w:t>
        </w:r>
      </w:ins>
      <w:ins w:id="270" w:author="Richard Bradbury (revisions)" w:date="2021-05-13T12:59:00Z">
        <w:r>
          <w:t>in the MBSF using</w:t>
        </w:r>
      </w:ins>
      <w:ins w:id="271" w:author="Richard Bradbury (revisions)" w:date="2021-05-13T13:00:00Z">
        <w:r>
          <w:t xml:space="preserve"> available</w:t>
        </w:r>
      </w:ins>
      <w:ins w:id="272" w:author="Peng Tan" w:date="2021-05-12T15:01:00Z">
        <w:del w:id="273" w:author="Richard Bradbury (revisions)" w:date="2021-05-13T12:58:00Z">
          <w:r w:rsidR="00355CE6" w:rsidRPr="0057093E" w:rsidDel="0057093E">
            <w:delText>to use</w:delText>
          </w:r>
        </w:del>
        <w:r w:rsidR="00355CE6" w:rsidRPr="0057093E">
          <w:t xml:space="preserve"> 5MBS capabilities.</w:t>
        </w:r>
      </w:ins>
    </w:p>
    <w:p w14:paraId="4D69725C" w14:textId="029BFBA1" w:rsidR="00355CE6" w:rsidRPr="0057093E" w:rsidRDefault="0057093E" w:rsidP="0057093E">
      <w:pPr>
        <w:pStyle w:val="B10"/>
        <w:rPr>
          <w:ins w:id="274" w:author="Peng Tan" w:date="2021-05-12T15:01:00Z"/>
        </w:rPr>
      </w:pPr>
      <w:ins w:id="275" w:author="Richard Bradbury (revisions)" w:date="2021-05-13T12:55:00Z">
        <w:r>
          <w:t>-</w:t>
        </w:r>
        <w:r>
          <w:tab/>
        </w:r>
      </w:ins>
      <w:ins w:id="276" w:author="Peng Tan" w:date="2021-05-12T15:01:00Z">
        <w:r w:rsidR="00355CE6" w:rsidRPr="0057093E">
          <w:t xml:space="preserve">Define Service aspects in </w:t>
        </w:r>
      </w:ins>
      <w:ins w:id="277" w:author="Richard Bradbury (revisions)" w:date="2021-05-13T13:00:00Z">
        <w:r>
          <w:t xml:space="preserve">the </w:t>
        </w:r>
      </w:ins>
      <w:ins w:id="278" w:author="Peng Tan" w:date="2021-05-12T15:01:00Z">
        <w:r w:rsidR="00355CE6" w:rsidRPr="0057093E">
          <w:t>MBSF, such as User Service Announcement.</w:t>
        </w:r>
      </w:ins>
    </w:p>
    <w:p w14:paraId="61551DAB" w14:textId="0940C608" w:rsidR="00355CE6" w:rsidRPr="0057093E" w:rsidRDefault="0057093E" w:rsidP="0057093E">
      <w:pPr>
        <w:pStyle w:val="B10"/>
        <w:rPr>
          <w:ins w:id="279" w:author="Peng Tan" w:date="2021-05-12T15:01:00Z"/>
        </w:rPr>
      </w:pPr>
      <w:ins w:id="280" w:author="Richard Bradbury (revisions)" w:date="2021-05-13T12:55:00Z">
        <w:r>
          <w:t>-</w:t>
        </w:r>
        <w:r>
          <w:tab/>
        </w:r>
      </w:ins>
      <w:ins w:id="281" w:author="Peng Tan" w:date="2021-05-12T15:01:00Z">
        <w:r w:rsidR="00355CE6" w:rsidRPr="0057093E">
          <w:t xml:space="preserve">Using 5MBS together with 5G Media Streaming Architecture </w:t>
        </w:r>
        <w:del w:id="282" w:author="Thomas Stockhammer" w:date="2021-05-25T12:16:00Z">
          <w:r w:rsidR="00355CE6" w:rsidRPr="0057093E" w:rsidDel="00ED46F4">
            <w:delText>is</w:delText>
          </w:r>
        </w:del>
      </w:ins>
      <w:ins w:id="283" w:author="Thomas Stockhammer" w:date="2021-05-25T12:16:00Z">
        <w:r w:rsidR="00ED46F4">
          <w:t>as</w:t>
        </w:r>
      </w:ins>
      <w:ins w:id="284" w:author="Peng Tan" w:date="2021-05-12T15:01:00Z">
        <w:r w:rsidR="00355CE6" w:rsidRPr="0057093E">
          <w:t xml:space="preserve"> one scenario</w:t>
        </w:r>
      </w:ins>
      <w:ins w:id="285" w:author="Richard Bradbury (revisions)" w:date="2021-05-13T13:01:00Z">
        <w:r>
          <w:t xml:space="preserve"> that needs to be supported</w:t>
        </w:r>
      </w:ins>
      <w:ins w:id="286" w:author="Thomas Stockhammer" w:date="2021-05-25T12:28:00Z">
        <w:r w:rsidR="00B57F58">
          <w:t xml:space="preserve"> including hybrid services</w:t>
        </w:r>
      </w:ins>
      <w:ins w:id="287" w:author="Thomas Stockhammer" w:date="2021-05-25T12:34:00Z">
        <w:r w:rsidR="002A3B19">
          <w:t>.</w:t>
        </w:r>
      </w:ins>
      <w:ins w:id="288" w:author="Peng Tan" w:date="2021-05-12T15:01:00Z">
        <w:del w:id="289" w:author="Thomas Stockhammer" w:date="2021-05-25T12:28:00Z">
          <w:r w:rsidR="00355CE6" w:rsidRPr="0057093E" w:rsidDel="00B57F58">
            <w:delText>.</w:delText>
          </w:r>
        </w:del>
      </w:ins>
    </w:p>
    <w:p w14:paraId="4E5DDD8D" w14:textId="0EE8E68F" w:rsidR="0025719F" w:rsidRDefault="0057093E" w:rsidP="0025719F">
      <w:pPr>
        <w:pStyle w:val="B10"/>
        <w:rPr>
          <w:ins w:id="290" w:author="Richard Bradbury (revisions)" w:date="2021-05-13T13:03:00Z"/>
        </w:rPr>
      </w:pPr>
      <w:ins w:id="291" w:author="Richard Bradbury (revisions)" w:date="2021-05-13T12:55:00Z">
        <w:r>
          <w:lastRenderedPageBreak/>
          <w:t>-</w:t>
        </w:r>
        <w:r>
          <w:tab/>
        </w:r>
      </w:ins>
      <w:ins w:id="292" w:author="Peng Tan" w:date="2021-05-12T15:01:00Z">
        <w:r w:rsidR="00355CE6" w:rsidRPr="0057093E">
          <w:t xml:space="preserve">Define </w:t>
        </w:r>
        <w:del w:id="293" w:author="Richard Bradbury (revisions)" w:date="2021-05-13T13:03:00Z">
          <w:r w:rsidR="00355CE6" w:rsidRPr="0057093E" w:rsidDel="001800CF">
            <w:delText>Nmbsf/Nx4</w:delText>
          </w:r>
        </w:del>
      </w:ins>
      <w:ins w:id="294" w:author="Richard Bradbury (revisions)" w:date="2021-05-13T13:03:00Z">
        <w:r w:rsidR="001800CF">
          <w:t>Nmb6</w:t>
        </w:r>
      </w:ins>
      <w:ins w:id="295" w:author="Peng Tan" w:date="2021-05-12T15:01:00Z">
        <w:r w:rsidR="00355CE6" w:rsidRPr="0057093E">
          <w:t xml:space="preserve"> (based on xMB-C) and </w:t>
        </w:r>
        <w:del w:id="296" w:author="Richard Bradbury (revisions)" w:date="2021-05-13T13:03:00Z">
          <w:r w:rsidR="00355CE6" w:rsidRPr="0057093E" w:rsidDel="001800CF">
            <w:delText>Nmbstf/Nx5</w:delText>
          </w:r>
        </w:del>
      </w:ins>
      <w:ins w:id="297" w:author="Richard Bradbury (revisions)" w:date="2021-05-13T13:03:00Z">
        <w:r w:rsidR="001800CF">
          <w:t>Nmb4</w:t>
        </w:r>
      </w:ins>
      <w:ins w:id="298" w:author="Peng Tan" w:date="2021-05-12T15:01:00Z">
        <w:r w:rsidR="00355CE6" w:rsidRPr="0057093E">
          <w:t xml:space="preserve"> (based on xMB-U).</w:t>
        </w:r>
      </w:ins>
    </w:p>
    <w:p w14:paraId="196018B1" w14:textId="3A13FD18" w:rsidR="00355CE6" w:rsidRPr="0057093E" w:rsidRDefault="001800CF" w:rsidP="001800CF">
      <w:pPr>
        <w:pStyle w:val="NO"/>
        <w:rPr>
          <w:ins w:id="299" w:author="Peng Tan" w:date="2021-05-12T15:01:00Z"/>
        </w:rPr>
      </w:pPr>
      <w:ins w:id="300" w:author="Richard Bradbury (revisions)" w:date="2021-05-13T13:03:00Z">
        <w:r>
          <w:t>NOTE:</w:t>
        </w:r>
        <w:r>
          <w:tab/>
        </w:r>
      </w:ins>
      <w:ins w:id="301" w:author="Peng Tan" w:date="2021-05-12T15:01:00Z">
        <w:r w:rsidR="00355CE6" w:rsidRPr="0057093E">
          <w:t>It is assumed that MB2 interface will be supported in Release 17 “as is”.</w:t>
        </w:r>
      </w:ins>
    </w:p>
    <w:p w14:paraId="16A0038A" w14:textId="4FB8BF32" w:rsidR="00355CE6" w:rsidRDefault="0057093E" w:rsidP="0057093E">
      <w:pPr>
        <w:pStyle w:val="B10"/>
        <w:rPr>
          <w:ins w:id="302" w:author="Thomas Stockhammer" w:date="2021-05-25T12:28:00Z"/>
        </w:rPr>
      </w:pPr>
      <w:ins w:id="303" w:author="Richard Bradbury (revisions)" w:date="2021-05-13T12:55:00Z">
        <w:r>
          <w:t>-</w:t>
        </w:r>
        <w:r>
          <w:tab/>
        </w:r>
      </w:ins>
      <w:ins w:id="304" w:author="Peng Tan" w:date="2021-05-12T15:01:00Z">
        <w:r w:rsidR="00355CE6" w:rsidRPr="0057093E">
          <w:t xml:space="preserve">Define the realization of </w:t>
        </w:r>
        <w:del w:id="305" w:author="Richard Bradbury (revisions)" w:date="2021-05-13T13:04:00Z">
          <w:r w:rsidR="00355CE6" w:rsidRPr="0057093E" w:rsidDel="001800CF">
            <w:delText>Nx2</w:delText>
          </w:r>
        </w:del>
      </w:ins>
      <w:ins w:id="306" w:author="Richard Bradbury (revisions)" w:date="2021-05-13T13:04:00Z">
        <w:r w:rsidR="001800CF">
          <w:t>Nmb2</w:t>
        </w:r>
      </w:ins>
      <w:ins w:id="307" w:author="Peng Tan" w:date="2021-05-12T15:01:00Z">
        <w:r w:rsidR="00355CE6" w:rsidRPr="0057093E">
          <w:t xml:space="preserve"> (between MBSF and MBSTF), which configures and controls the </w:t>
        </w:r>
        <w:del w:id="308" w:author="Richard Bradbury (revisions)" w:date="2021-05-13T13:04:00Z">
          <w:r w:rsidR="00355CE6" w:rsidRPr="0057093E" w:rsidDel="001800CF">
            <w:delText>d</w:delText>
          </w:r>
        </w:del>
      </w:ins>
      <w:ins w:id="309" w:author="Richard Bradbury (revisions)" w:date="2021-05-13T13:04:00Z">
        <w:r w:rsidR="001800CF">
          <w:t>D</w:t>
        </w:r>
      </w:ins>
      <w:ins w:id="310" w:author="Peng Tan" w:date="2021-05-12T15:01:00Z">
        <w:r w:rsidR="00355CE6" w:rsidRPr="0057093E">
          <w:t xml:space="preserve">elivery </w:t>
        </w:r>
        <w:del w:id="311" w:author="Richard Bradbury (revisions)" w:date="2021-05-13T13:04:00Z">
          <w:r w:rsidR="00355CE6" w:rsidRPr="0057093E" w:rsidDel="001800CF">
            <w:delText>functions</w:delText>
          </w:r>
        </w:del>
      </w:ins>
      <w:ins w:id="312" w:author="Richard Bradbury (revisions)" w:date="2021-05-13T13:04:00Z">
        <w:r w:rsidR="001800CF">
          <w:t>Methods</w:t>
        </w:r>
      </w:ins>
      <w:ins w:id="313" w:author="Peng Tan" w:date="2021-05-12T15:01:00Z">
        <w:r w:rsidR="00355CE6" w:rsidRPr="0057093E">
          <w:t xml:space="preserve"> (</w:t>
        </w:r>
        <w:del w:id="314" w:author="Richard Bradbury (revisions)" w:date="2021-05-13T13:04:00Z">
          <w:r w:rsidR="00355CE6" w:rsidRPr="0057093E" w:rsidDel="001800CF">
            <w:delText>like</w:delText>
          </w:r>
        </w:del>
      </w:ins>
      <w:ins w:id="315" w:author="Richard Bradbury (revisions)" w:date="2021-05-13T13:04:00Z">
        <w:r w:rsidR="001800CF">
          <w:t>such as</w:t>
        </w:r>
      </w:ins>
      <w:ins w:id="316" w:author="Peng Tan" w:date="2021-05-12T15:01:00Z">
        <w:r w:rsidR="00355CE6" w:rsidRPr="0057093E">
          <w:t xml:space="preserve"> object delivery).</w:t>
        </w:r>
      </w:ins>
    </w:p>
    <w:p w14:paraId="7D8BBB26" w14:textId="5EF62AC2" w:rsidR="0025719F" w:rsidRDefault="0025719F" w:rsidP="0057093E">
      <w:pPr>
        <w:pStyle w:val="B10"/>
        <w:rPr>
          <w:ins w:id="317" w:author="Thomas Stockhammer" w:date="2021-05-25T12:34:00Z"/>
        </w:rPr>
      </w:pPr>
      <w:ins w:id="318" w:author="Thomas Stockhammer" w:date="2021-05-25T12:28:00Z">
        <w:r>
          <w:t>-</w:t>
        </w:r>
        <w:r>
          <w:tab/>
          <w:t>Define 5MBS client functionalities and APIs.</w:t>
        </w:r>
      </w:ins>
    </w:p>
    <w:p w14:paraId="24D33403" w14:textId="0754FC87" w:rsidR="00D47ED4" w:rsidRDefault="00D47ED4" w:rsidP="0057093E">
      <w:pPr>
        <w:pStyle w:val="B10"/>
        <w:rPr>
          <w:ins w:id="319" w:author="Thomas Stockhammer" w:date="2021-05-25T12:45:00Z"/>
        </w:rPr>
      </w:pPr>
      <w:ins w:id="320" w:author="Thomas Stockhammer" w:date="2021-05-25T12:34:00Z">
        <w:r>
          <w:t>-</w:t>
        </w:r>
        <w:r>
          <w:tab/>
          <w:t>Define 5GMS via eMBMS</w:t>
        </w:r>
        <w:r w:rsidR="002A3B19">
          <w:t>.</w:t>
        </w:r>
      </w:ins>
    </w:p>
    <w:p w14:paraId="62686DC7" w14:textId="6FDAFDDF" w:rsidR="00A83ECA" w:rsidRPr="0057093E" w:rsidRDefault="00A83ECA" w:rsidP="00A83ECA">
      <w:pPr>
        <w:keepNext/>
        <w:rPr>
          <w:ins w:id="321" w:author="Peng Tan" w:date="2021-05-12T15:04:00Z"/>
        </w:rPr>
      </w:pPr>
      <w:ins w:id="322" w:author="Thomas Stockhammer" w:date="2021-05-25T12:45:00Z">
        <w:r>
          <w:rPr>
            <w:lang w:val="en-US"/>
          </w:rPr>
          <w:t>Based on this</w:t>
        </w:r>
        <w:r>
          <w:t>, the following specifications are expected to be addressed.</w:t>
        </w:r>
      </w:ins>
    </w:p>
    <w:p w14:paraId="528E4296" w14:textId="1C5229B4" w:rsidR="00355CE6" w:rsidRPr="0057093E" w:rsidRDefault="0057093E" w:rsidP="0057093E">
      <w:pPr>
        <w:pStyle w:val="B10"/>
        <w:rPr>
          <w:ins w:id="323" w:author="Peng Tan" w:date="2021-05-12T15:04:00Z"/>
        </w:rPr>
      </w:pPr>
      <w:ins w:id="324" w:author="Richard Bradbury (revisions)" w:date="2021-05-13T12:55:00Z">
        <w:r>
          <w:t>-</w:t>
        </w:r>
        <w:r>
          <w:tab/>
        </w:r>
      </w:ins>
      <w:ins w:id="325" w:author="Peng Tan" w:date="2021-05-12T15:04:00Z">
        <w:r w:rsidR="00831355" w:rsidRPr="0057093E">
          <w:t xml:space="preserve">Expect to have several </w:t>
        </w:r>
      </w:ins>
      <w:ins w:id="326" w:author="Peng Tan" w:date="2021-05-12T15:34:00Z">
        <w:r w:rsidR="00831355" w:rsidRPr="0057093E">
          <w:t xml:space="preserve">new </w:t>
        </w:r>
      </w:ins>
      <w:ins w:id="327" w:author="Peng Tan" w:date="2021-05-12T15:04:00Z">
        <w:r w:rsidR="00355CE6" w:rsidRPr="0057093E">
          <w:t>spec</w:t>
        </w:r>
      </w:ins>
      <w:ins w:id="328" w:author="Richard Bradbury (revisions)" w:date="2021-05-13T13:04:00Z">
        <w:r w:rsidR="001800CF">
          <w:t>ification</w:t>
        </w:r>
      </w:ins>
      <w:ins w:id="329" w:author="Peng Tan" w:date="2021-05-12T15:34:00Z">
        <w:r w:rsidR="00831355" w:rsidRPr="0057093E">
          <w:t>s</w:t>
        </w:r>
      </w:ins>
      <w:ins w:id="330" w:author="Peng Tan" w:date="2021-05-12T15:04:00Z">
        <w:r w:rsidR="00831355" w:rsidRPr="0057093E">
          <w:t xml:space="preserve"> </w:t>
        </w:r>
        <w:r w:rsidR="00355CE6" w:rsidRPr="0057093E">
          <w:t xml:space="preserve">to document these </w:t>
        </w:r>
        <w:r w:rsidR="00831355" w:rsidRPr="0057093E">
          <w:t>potential standardization areas</w:t>
        </w:r>
      </w:ins>
      <w:ins w:id="331" w:author="Richard Bradbury (revisions)" w:date="2021-05-13T13:05:00Z">
        <w:r w:rsidR="001800CF">
          <w:t>:</w:t>
        </w:r>
      </w:ins>
      <w:ins w:id="332" w:author="Richard Bradbury (revisions)" w:date="2021-05-13T12:57:00Z">
        <w:del w:id="333" w:author="Peng Tan" w:date="2021-05-24T09:41:00Z">
          <w:r w:rsidDel="005974B2">
            <w:delText>-</w:delText>
          </w:r>
        </w:del>
      </w:ins>
    </w:p>
    <w:p w14:paraId="4C0970F6" w14:textId="6ABB708E" w:rsidR="004A6EF0" w:rsidRDefault="0057093E" w:rsidP="00721541">
      <w:pPr>
        <w:pStyle w:val="B2"/>
        <w:rPr>
          <w:ins w:id="334" w:author="Thomas Stockhammer" w:date="2021-05-25T12:22:00Z"/>
        </w:rPr>
      </w:pPr>
      <w:ins w:id="335" w:author="Richard Bradbury (revisions)" w:date="2021-05-13T12:57:00Z">
        <w:r w:rsidRPr="00721541">
          <w:t>-</w:t>
        </w:r>
        <w:r w:rsidRPr="00721541">
          <w:tab/>
        </w:r>
      </w:ins>
      <w:ins w:id="336" w:author="Thomas Stockhammer" w:date="2021-05-25T12:20:00Z">
        <w:r w:rsidR="004A6EF0">
          <w:t>TS 26.50</w:t>
        </w:r>
      </w:ins>
      <w:ins w:id="337" w:author="Thomas Stockhammer" w:date="2021-05-25T12:25:00Z">
        <w:r w:rsidR="00805E43">
          <w:t>x</w:t>
        </w:r>
      </w:ins>
      <w:ins w:id="338" w:author="Thomas Stockhammer" w:date="2021-05-25T12:20:00Z">
        <w:r w:rsidR="004A6EF0">
          <w:t xml:space="preserve"> defining the </w:t>
        </w:r>
        <w:commentRangeStart w:id="339"/>
        <w:r w:rsidR="004A6EF0">
          <w:t>5</w:t>
        </w:r>
        <w:r w:rsidR="000F3D23">
          <w:t xml:space="preserve">MBS User Service Architecture including the </w:t>
        </w:r>
      </w:ins>
      <w:ins w:id="340" w:author="Thomas Stockhammer" w:date="2021-05-25T12:21:00Z">
        <w:r w:rsidR="000F3D23">
          <w:t xml:space="preserve">northbound, </w:t>
        </w:r>
        <w:r w:rsidR="00C65DBF">
          <w:t>MBSF/MBSTF to 5MBS client</w:t>
        </w:r>
      </w:ins>
      <w:ins w:id="341" w:author="Thomas Stockhammer" w:date="2021-05-25T12:20:00Z">
        <w:r w:rsidR="000F3D23">
          <w:t xml:space="preserve"> and </w:t>
        </w:r>
      </w:ins>
      <w:ins w:id="342" w:author="Thomas Stockhammer" w:date="2021-05-25T12:21:00Z">
        <w:r w:rsidR="00C65DBF">
          <w:t xml:space="preserve">5MBS </w:t>
        </w:r>
      </w:ins>
      <w:ins w:id="343" w:author="Thomas Stockhammer" w:date="2021-05-25T12:20:00Z">
        <w:r w:rsidR="000F3D23">
          <w:t>client interfaces</w:t>
        </w:r>
      </w:ins>
      <w:commentRangeEnd w:id="339"/>
      <w:r w:rsidR="006F2D62">
        <w:rPr>
          <w:rStyle w:val="CommentReference"/>
        </w:rPr>
        <w:commentReference w:id="339"/>
      </w:r>
      <w:ins w:id="344" w:author="Thomas Stockhammer" w:date="2021-05-25T12:21:00Z">
        <w:r w:rsidR="00C65DBF">
          <w:t xml:space="preserve">. This specification </w:t>
        </w:r>
      </w:ins>
      <w:ins w:id="345" w:author="Thomas Stockhammer" w:date="2021-05-25T12:22:00Z">
        <w:r w:rsidR="00C65DBF">
          <w:t>also includes:</w:t>
        </w:r>
      </w:ins>
    </w:p>
    <w:p w14:paraId="582CE539" w14:textId="3B67EC1D" w:rsidR="00C65DBF" w:rsidRDefault="00571258" w:rsidP="00571258">
      <w:pPr>
        <w:pStyle w:val="B3"/>
        <w:rPr>
          <w:ins w:id="346" w:author="Thomas Stockhammer" w:date="2021-05-25T12:22:00Z"/>
        </w:rPr>
      </w:pPr>
      <w:ins w:id="347" w:author="Thomas Stockhammer" w:date="2021-05-25T12:22:00Z">
        <w:r>
          <w:t>-</w:t>
        </w:r>
        <w:r>
          <w:tab/>
        </w:r>
        <w:commentRangeStart w:id="348"/>
        <w:r>
          <w:t>Relevant call flows</w:t>
        </w:r>
        <w:r w:rsidR="00AA7D57">
          <w:t xml:space="preserve"> and procedure</w:t>
        </w:r>
      </w:ins>
      <w:ins w:id="349" w:author="Thomas Stockhammer" w:date="2021-05-25T12:23:00Z">
        <w:r w:rsidR="00AA7D57">
          <w:t>s</w:t>
        </w:r>
      </w:ins>
      <w:ins w:id="350" w:author="Thomas Stockhammer" w:date="2021-05-25T12:22:00Z">
        <w:r>
          <w:t xml:space="preserve"> to support 5GMS over 5MBS</w:t>
        </w:r>
      </w:ins>
      <w:commentRangeEnd w:id="348"/>
      <w:r w:rsidR="006F2D62">
        <w:rPr>
          <w:rStyle w:val="CommentReference"/>
        </w:rPr>
        <w:commentReference w:id="348"/>
      </w:r>
    </w:p>
    <w:p w14:paraId="50BCCF71" w14:textId="340E912C" w:rsidR="00571258" w:rsidRDefault="00571258" w:rsidP="00571258">
      <w:pPr>
        <w:pStyle w:val="B3"/>
        <w:rPr>
          <w:ins w:id="351" w:author="Thomas Stockhammer" w:date="2021-05-25T12:23:00Z"/>
        </w:rPr>
      </w:pPr>
      <w:ins w:id="352" w:author="Thomas Stockhammer" w:date="2021-05-25T12:22:00Z">
        <w:r>
          <w:t>-</w:t>
        </w:r>
        <w:r>
          <w:tab/>
          <w:t xml:space="preserve">Relevant </w:t>
        </w:r>
      </w:ins>
      <w:ins w:id="353" w:author="Thomas Stockhammer" w:date="2021-05-25T12:23:00Z">
        <w:r w:rsidR="00AA7D57">
          <w:t xml:space="preserve">call flows and procedures to </w:t>
        </w:r>
        <w:commentRangeStart w:id="354"/>
        <w:r w:rsidR="00AA7D57">
          <w:t xml:space="preserve">support </w:t>
        </w:r>
      </w:ins>
      <w:ins w:id="355" w:author="Thomas Stockhammer" w:date="2021-05-25T12:22:00Z">
        <w:r>
          <w:t xml:space="preserve">5GMS </w:t>
        </w:r>
      </w:ins>
      <w:ins w:id="356" w:author="Thomas Stockhammer" w:date="2021-05-25T12:23:00Z">
        <w:r w:rsidR="00AA7D57">
          <w:t>hybrid services</w:t>
        </w:r>
      </w:ins>
      <w:commentRangeEnd w:id="354"/>
      <w:r w:rsidR="006F2D62">
        <w:rPr>
          <w:rStyle w:val="CommentReference"/>
        </w:rPr>
        <w:commentReference w:id="354"/>
      </w:r>
    </w:p>
    <w:p w14:paraId="2BC4715D" w14:textId="735BED13" w:rsidR="00571258" w:rsidRPr="00571258" w:rsidRDefault="00AA7D57" w:rsidP="00805E43">
      <w:pPr>
        <w:pStyle w:val="B3"/>
        <w:rPr>
          <w:ins w:id="357" w:author="Thomas Stockhammer" w:date="2021-05-25T12:20:00Z"/>
        </w:rPr>
      </w:pPr>
      <w:ins w:id="358" w:author="Thomas Stockhammer" w:date="2021-05-25T12:23:00Z">
        <w:r>
          <w:t>-</w:t>
        </w:r>
        <w:r>
          <w:tab/>
        </w:r>
      </w:ins>
      <w:commentRangeStart w:id="359"/>
      <w:ins w:id="360" w:author="Thomas Stockhammer" w:date="2021-05-25T12:24:00Z">
        <w:r w:rsidR="00EE76FE">
          <w:t xml:space="preserve">Relevant call flows and procedures for </w:t>
        </w:r>
        <w:r w:rsidR="00805E43">
          <w:t>5GMS independent usage of 5MBS</w:t>
        </w:r>
      </w:ins>
      <w:commentRangeEnd w:id="359"/>
      <w:r w:rsidR="006F2D62">
        <w:rPr>
          <w:rStyle w:val="CommentReference"/>
        </w:rPr>
        <w:commentReference w:id="359"/>
      </w:r>
    </w:p>
    <w:p w14:paraId="5347FEE5" w14:textId="1133F2D8" w:rsidR="00831355" w:rsidRDefault="004A6EF0" w:rsidP="00721541">
      <w:pPr>
        <w:pStyle w:val="B2"/>
        <w:rPr>
          <w:ins w:id="361" w:author="Thomas Stockhammer" w:date="2021-05-25T12:35:00Z"/>
        </w:rPr>
      </w:pPr>
      <w:ins w:id="362" w:author="Thomas Stockhammer" w:date="2021-05-25T12:20:00Z">
        <w:r>
          <w:t>-</w:t>
        </w:r>
        <w:r>
          <w:tab/>
        </w:r>
      </w:ins>
      <w:commentRangeStart w:id="363"/>
      <w:commentRangeStart w:id="364"/>
      <w:commentRangeStart w:id="365"/>
      <w:ins w:id="366" w:author="Peng Tan" w:date="2021-05-12T15:34:00Z">
        <w:r w:rsidR="00831355" w:rsidRPr="00721541">
          <w:t>TS 26.5</w:t>
        </w:r>
      </w:ins>
      <w:ins w:id="367" w:author="Thomas Stockhammer" w:date="2021-05-25T12:20:00Z">
        <w:r>
          <w:t>1</w:t>
        </w:r>
      </w:ins>
      <w:ins w:id="368" w:author="Peng Tan" w:date="2021-05-12T15:34:00Z">
        <w:del w:id="369" w:author="Thomas Stockhammer" w:date="2021-05-25T12:20:00Z">
          <w:r w:rsidR="00831355" w:rsidRPr="00721541" w:rsidDel="004A6EF0">
            <w:delText>0</w:delText>
          </w:r>
        </w:del>
        <w:del w:id="370" w:author="Thomas Stockhammer" w:date="2021-05-25T12:25:00Z">
          <w:r w:rsidR="00831355" w:rsidRPr="00721541" w:rsidDel="00805E43">
            <w:delText>2</w:delText>
          </w:r>
        </w:del>
      </w:ins>
      <w:ins w:id="371" w:author="Thomas Stockhammer" w:date="2021-05-25T12:25:00Z">
        <w:r w:rsidR="00805E43">
          <w:t>x</w:t>
        </w:r>
      </w:ins>
      <w:ins w:id="372" w:author="Peng Tan" w:date="2021-05-12T15:34:00Z">
        <w:r w:rsidR="00831355" w:rsidRPr="00721541">
          <w:t xml:space="preserve"> </w:t>
        </w:r>
        <w:del w:id="373" w:author="Richard Bradbury (revisions)" w:date="2021-05-13T13:05:00Z">
          <w:r w:rsidR="00831355" w:rsidRPr="00721541" w:rsidDel="001800CF">
            <w:delText>for</w:delText>
          </w:r>
        </w:del>
      </w:ins>
      <w:ins w:id="374" w:author="Richard Bradbury (revisions)" w:date="2021-05-13T13:05:00Z">
        <w:r w:rsidR="001800CF" w:rsidRPr="00721541">
          <w:t>defining the</w:t>
        </w:r>
      </w:ins>
      <w:ins w:id="375" w:author="Peng Tan" w:date="2021-05-12T15:34:00Z">
        <w:r w:rsidR="00831355" w:rsidRPr="00721541">
          <w:t xml:space="preserve"> </w:t>
        </w:r>
      </w:ins>
      <w:ins w:id="376" w:author="Peng Tan" w:date="2021-05-12T15:35:00Z">
        <w:r w:rsidR="00831355" w:rsidRPr="00721541">
          <w:t xml:space="preserve">5G MBS </w:t>
        </w:r>
        <w:del w:id="377" w:author="Richard Bradbury (revisions)" w:date="2021-05-13T13:05:00Z">
          <w:r w:rsidR="00831355" w:rsidRPr="00721541" w:rsidDel="001800CF">
            <w:delText>u</w:delText>
          </w:r>
        </w:del>
      </w:ins>
      <w:ins w:id="378" w:author="Richard Bradbury (revisions)" w:date="2021-05-13T13:05:00Z">
        <w:r w:rsidR="001800CF" w:rsidRPr="00721541">
          <w:t>U</w:t>
        </w:r>
      </w:ins>
      <w:ins w:id="379" w:author="Peng Tan" w:date="2021-05-12T15:35:00Z">
        <w:r w:rsidR="00831355" w:rsidRPr="00721541">
          <w:t xml:space="preserve">ser </w:t>
        </w:r>
        <w:del w:id="380" w:author="Richard Bradbury (revisions)" w:date="2021-05-13T13:05:00Z">
          <w:r w:rsidR="00831355" w:rsidRPr="00721541" w:rsidDel="001800CF">
            <w:delText>s</w:delText>
          </w:r>
        </w:del>
      </w:ins>
      <w:ins w:id="381" w:author="Richard Bradbury (revisions)" w:date="2021-05-13T13:05:00Z">
        <w:r w:rsidR="001800CF" w:rsidRPr="00721541">
          <w:t>S</w:t>
        </w:r>
      </w:ins>
      <w:ins w:id="382" w:author="Peng Tan" w:date="2021-05-12T15:35:00Z">
        <w:r w:rsidR="00831355" w:rsidRPr="00721541">
          <w:t>ervice protocol</w:t>
        </w:r>
      </w:ins>
      <w:commentRangeEnd w:id="363"/>
      <w:r w:rsidR="00E872E8" w:rsidRPr="00721541">
        <w:rPr>
          <w:rStyle w:val="CommentReference"/>
          <w:sz w:val="20"/>
        </w:rPr>
        <w:commentReference w:id="363"/>
      </w:r>
      <w:commentRangeEnd w:id="364"/>
      <w:r w:rsidR="00186290">
        <w:rPr>
          <w:rStyle w:val="CommentReference"/>
        </w:rPr>
        <w:commentReference w:id="364"/>
      </w:r>
      <w:commentRangeEnd w:id="365"/>
      <w:r w:rsidR="006F2D62">
        <w:rPr>
          <w:rStyle w:val="CommentReference"/>
        </w:rPr>
        <w:commentReference w:id="365"/>
      </w:r>
      <w:ins w:id="383" w:author="Thomas Stockhammer" w:date="2021-05-25T12:25:00Z">
        <w:r w:rsidR="00685E4F">
          <w:t xml:space="preserve"> and</w:t>
        </w:r>
      </w:ins>
      <w:ins w:id="384" w:author="Peng Tan" w:date="2021-05-12T15:35:00Z">
        <w:del w:id="385" w:author="Thomas Stockhammer" w:date="2021-05-25T12:25:00Z">
          <w:r w:rsidR="00831355" w:rsidRPr="00721541" w:rsidDel="00685E4F">
            <w:delText>,</w:delText>
          </w:r>
        </w:del>
        <w:r w:rsidR="00831355" w:rsidRPr="00721541">
          <w:t xml:space="preserve"> </w:t>
        </w:r>
        <w:del w:id="386" w:author="Richard Bradbury (revisions)" w:date="2021-05-13T13:05:00Z">
          <w:r w:rsidR="00831355" w:rsidRPr="00721541" w:rsidDel="001800CF">
            <w:delText>d</w:delText>
          </w:r>
        </w:del>
      </w:ins>
      <w:ins w:id="387" w:author="Richard Bradbury (revisions)" w:date="2021-05-13T13:05:00Z">
        <w:r w:rsidR="001800CF" w:rsidRPr="00721541">
          <w:t>D</w:t>
        </w:r>
      </w:ins>
      <w:ins w:id="388" w:author="Peng Tan" w:date="2021-05-12T15:35:00Z">
        <w:r w:rsidR="00831355" w:rsidRPr="00721541">
          <w:t xml:space="preserve">elivery </w:t>
        </w:r>
        <w:del w:id="389" w:author="Richard Bradbury (revisions)" w:date="2021-05-13T13:05:00Z">
          <w:r w:rsidR="00831355" w:rsidRPr="00721541" w:rsidDel="001800CF">
            <w:delText>m</w:delText>
          </w:r>
        </w:del>
      </w:ins>
      <w:ins w:id="390" w:author="Richard Bradbury (revisions)" w:date="2021-05-13T13:05:00Z">
        <w:r w:rsidR="001800CF" w:rsidRPr="00721541">
          <w:t>M</w:t>
        </w:r>
      </w:ins>
      <w:ins w:id="391" w:author="Peng Tan" w:date="2021-05-12T15:35:00Z">
        <w:r w:rsidR="00831355" w:rsidRPr="00721541">
          <w:t>ethods</w:t>
        </w:r>
      </w:ins>
      <w:ins w:id="392" w:author="Thomas Stockhammer" w:date="2021-05-25T12:25:00Z">
        <w:r w:rsidR="00685E4F">
          <w:t xml:space="preserve"> for the interfaces defined in TS26.50x</w:t>
        </w:r>
      </w:ins>
      <w:ins w:id="393" w:author="Peng Tan" w:date="2021-05-20T12:04:00Z">
        <w:del w:id="394" w:author="Thomas Stockhammer" w:date="2021-05-25T12:25:00Z">
          <w:r w:rsidR="00133B16" w:rsidRPr="00721541" w:rsidDel="00685E4F">
            <w:delText>, with cod</w:delText>
          </w:r>
          <w:r w:rsidR="009B0B47" w:rsidRPr="00721541" w:rsidDel="00685E4F">
            <w:delText>ec aspects reference to TS 26.51</w:delText>
          </w:r>
          <w:r w:rsidR="00133B16" w:rsidRPr="00721541" w:rsidDel="00685E4F">
            <w:delText>1</w:delText>
          </w:r>
        </w:del>
      </w:ins>
      <w:ins w:id="395" w:author="Peng Tan" w:date="2021-05-24T22:13:00Z">
        <w:del w:id="396" w:author="Thomas Stockhammer" w:date="2021-05-25T12:25:00Z">
          <w:r w:rsidR="009B0B47" w:rsidRPr="00721541" w:rsidDel="00685E4F">
            <w:delText xml:space="preserve"> [27]</w:delText>
          </w:r>
        </w:del>
      </w:ins>
      <w:commentRangeStart w:id="397"/>
      <w:commentRangeStart w:id="398"/>
      <w:commentRangeEnd w:id="397"/>
      <w:del w:id="399" w:author="Thomas Stockhammer" w:date="2021-05-25T12:25:00Z">
        <w:r w:rsidR="005F656B" w:rsidRPr="00721541" w:rsidDel="00685E4F">
          <w:rPr>
            <w:rStyle w:val="CommentReference"/>
            <w:sz w:val="20"/>
          </w:rPr>
          <w:commentReference w:id="397"/>
        </w:r>
        <w:commentRangeEnd w:id="398"/>
        <w:r w:rsidR="00584FE2" w:rsidRPr="00721541" w:rsidDel="00685E4F">
          <w:rPr>
            <w:rStyle w:val="CommentReference"/>
            <w:sz w:val="20"/>
          </w:rPr>
          <w:commentReference w:id="398"/>
        </w:r>
      </w:del>
      <w:ins w:id="400" w:author="Peng Tan" w:date="2021-05-12T16:54:00Z">
        <w:r w:rsidR="008C04E6" w:rsidRPr="00721541">
          <w:t xml:space="preserve">. The objective of the proposed work item is the definition of a set of transport/application protocols to enable the deployment of 5MBS </w:t>
        </w:r>
        <w:del w:id="401" w:author="Richard Bradbury (revisions)" w:date="2021-05-13T13:06:00Z">
          <w:r w:rsidR="008C04E6" w:rsidRPr="00721541" w:rsidDel="001800CF">
            <w:delText>u</w:delText>
          </w:r>
        </w:del>
      </w:ins>
      <w:ins w:id="402" w:author="Richard Bradbury (revisions)" w:date="2021-05-13T13:06:00Z">
        <w:r w:rsidR="001800CF" w:rsidRPr="00721541">
          <w:t>U</w:t>
        </w:r>
      </w:ins>
      <w:ins w:id="403" w:author="Peng Tan" w:date="2021-05-12T16:54:00Z">
        <w:r w:rsidR="008C04E6" w:rsidRPr="00721541">
          <w:t xml:space="preserve">ser </w:t>
        </w:r>
        <w:del w:id="404" w:author="Richard Bradbury (revisions)" w:date="2021-05-13T13:06:00Z">
          <w:r w:rsidR="008C04E6" w:rsidRPr="00721541" w:rsidDel="001800CF">
            <w:delText>s</w:delText>
          </w:r>
        </w:del>
      </w:ins>
      <w:ins w:id="405" w:author="Richard Bradbury (revisions)" w:date="2021-05-13T13:06:00Z">
        <w:r w:rsidR="001800CF" w:rsidRPr="00721541">
          <w:t>S</w:t>
        </w:r>
      </w:ins>
      <w:ins w:id="406" w:author="Peng Tan" w:date="2021-05-12T16:54:00Z">
        <w:r w:rsidR="008C04E6" w:rsidRPr="00721541">
          <w:t>ervices. The present document takes into consideration the need to maximize the reuse of components of already specified MBMS</w:t>
        </w:r>
      </w:ins>
      <w:ins w:id="407" w:author="Richard Bradbury (revisions)" w:date="2021-05-13T13:06:00Z">
        <w:r w:rsidR="001800CF" w:rsidRPr="00721541">
          <w:t>.</w:t>
        </w:r>
      </w:ins>
      <w:ins w:id="408" w:author="Richard Bradbury (revisions)" w:date="2021-05-13T12:57:00Z">
        <w:del w:id="409" w:author="Thomas Stockhammer" w:date="2021-05-25T12:26:00Z">
          <w:r w:rsidR="0057093E" w:rsidRPr="00721541" w:rsidDel="00685E4F">
            <w:delText>-</w:delText>
          </w:r>
        </w:del>
      </w:ins>
    </w:p>
    <w:p w14:paraId="10F7F042" w14:textId="0CEAB16D" w:rsidR="006A43D6" w:rsidRPr="00721541" w:rsidRDefault="006A43D6" w:rsidP="006A43D6">
      <w:pPr>
        <w:pStyle w:val="B2"/>
        <w:rPr>
          <w:ins w:id="410" w:author="Peng Tan" w:date="2021-05-12T15:35:00Z"/>
        </w:rPr>
      </w:pPr>
      <w:ins w:id="411" w:author="Thomas Stockhammer" w:date="2021-05-25T12:35:00Z">
        <w:r w:rsidRPr="00721541">
          <w:t>-</w:t>
        </w:r>
        <w:r w:rsidRPr="00721541">
          <w:tab/>
        </w:r>
        <w:commentRangeStart w:id="412"/>
        <w:r w:rsidRPr="00721541">
          <w:t>TS 26.51</w:t>
        </w:r>
        <w:r>
          <w:t>x</w:t>
        </w:r>
        <w:r w:rsidRPr="00721541">
          <w:t xml:space="preserve"> defining the 5MBS Client API</w:t>
        </w:r>
      </w:ins>
      <w:commentRangeEnd w:id="412"/>
      <w:r w:rsidR="006F2D62">
        <w:rPr>
          <w:rStyle w:val="CommentReference"/>
        </w:rPr>
        <w:commentReference w:id="412"/>
      </w:r>
      <w:ins w:id="413" w:author="Thomas Stockhammer" w:date="2021-05-25T12:35:00Z">
        <w:r w:rsidRPr="00721541">
          <w:t>.</w:t>
        </w:r>
      </w:ins>
    </w:p>
    <w:p w14:paraId="2E143F35" w14:textId="1AAC9D11" w:rsidR="009F4449" w:rsidRPr="0057093E" w:rsidRDefault="009F4449" w:rsidP="009F4449">
      <w:pPr>
        <w:pStyle w:val="B10"/>
        <w:rPr>
          <w:ins w:id="414" w:author="Thomas Stockhammer" w:date="2021-05-25T12:26:00Z"/>
        </w:rPr>
      </w:pPr>
      <w:ins w:id="415" w:author="Thomas Stockhammer" w:date="2021-05-25T12:26:00Z">
        <w:r>
          <w:t>-</w:t>
        </w:r>
        <w:r>
          <w:tab/>
        </w:r>
        <w:r w:rsidRPr="0057093E">
          <w:t xml:space="preserve">Expect to have </w:t>
        </w:r>
      </w:ins>
      <w:ins w:id="416" w:author="Thomas Stockhammer" w:date="2021-05-25T12:34:00Z">
        <w:r w:rsidR="002A3B19">
          <w:t>extensions</w:t>
        </w:r>
      </w:ins>
      <w:ins w:id="417" w:author="Thomas Stockhammer" w:date="2021-05-25T12:26:00Z">
        <w:r w:rsidRPr="0057093E">
          <w:t xml:space="preserve"> to </w:t>
        </w:r>
      </w:ins>
      <w:ins w:id="418" w:author="Thomas Stockhammer" w:date="2021-05-25T12:34:00Z">
        <w:r w:rsidR="002A3B19">
          <w:t xml:space="preserve">existing specifications to </w:t>
        </w:r>
      </w:ins>
      <w:ins w:id="419" w:author="Thomas Stockhammer" w:date="2021-05-25T12:26:00Z">
        <w:r w:rsidRPr="0057093E">
          <w:t>document these potential standardization areas</w:t>
        </w:r>
        <w:r>
          <w:t>:</w:t>
        </w:r>
      </w:ins>
    </w:p>
    <w:p w14:paraId="4C45BCD3" w14:textId="43DD1C35" w:rsidR="00831355" w:rsidRPr="00721541" w:rsidDel="006A43D6" w:rsidRDefault="0057093E" w:rsidP="00721541">
      <w:pPr>
        <w:pStyle w:val="B2"/>
        <w:rPr>
          <w:ins w:id="420" w:author="Peng Tan" w:date="2021-05-12T15:36:00Z"/>
          <w:del w:id="421" w:author="Thomas Stockhammer" w:date="2021-05-25T12:35:00Z"/>
        </w:rPr>
      </w:pPr>
      <w:ins w:id="422" w:author="Richard Bradbury (revisions)" w:date="2021-05-13T12:57:00Z">
        <w:del w:id="423" w:author="Thomas Stockhammer" w:date="2021-05-25T12:35:00Z">
          <w:r w:rsidRPr="00721541" w:rsidDel="006A43D6">
            <w:delText>-</w:delText>
          </w:r>
          <w:r w:rsidRPr="00721541" w:rsidDel="006A43D6">
            <w:tab/>
          </w:r>
        </w:del>
      </w:ins>
      <w:ins w:id="424" w:author="Peng Tan" w:date="2021-05-12T15:36:00Z">
        <w:del w:id="425" w:author="Thomas Stockhammer" w:date="2021-05-25T12:35:00Z">
          <w:r w:rsidR="009B0B47" w:rsidRPr="00721541" w:rsidDel="006A43D6">
            <w:delText>TS 26.51</w:delText>
          </w:r>
        </w:del>
        <w:del w:id="426" w:author="Thomas Stockhammer" w:date="2021-05-25T12:26:00Z">
          <w:r w:rsidR="009B0B47" w:rsidRPr="00721541" w:rsidDel="00685E4F">
            <w:delText>3</w:delText>
          </w:r>
        </w:del>
        <w:del w:id="427" w:author="Thomas Stockhammer" w:date="2021-05-25T12:35:00Z">
          <w:r w:rsidR="00831355" w:rsidRPr="00721541" w:rsidDel="006A43D6">
            <w:delText xml:space="preserve"> for</w:delText>
          </w:r>
        </w:del>
      </w:ins>
      <w:ins w:id="428" w:author="Richard Bradbury (revisions)" w:date="2021-05-13T13:06:00Z">
        <w:del w:id="429" w:author="Thomas Stockhammer" w:date="2021-05-25T12:35:00Z">
          <w:r w:rsidR="001800CF" w:rsidRPr="00721541" w:rsidDel="006A43D6">
            <w:delText>defining the</w:delText>
          </w:r>
        </w:del>
      </w:ins>
      <w:ins w:id="430" w:author="Peng Tan" w:date="2021-05-12T15:36:00Z">
        <w:del w:id="431" w:author="Thomas Stockhammer" w:date="2021-05-25T12:35:00Z">
          <w:r w:rsidR="00831355" w:rsidRPr="00721541" w:rsidDel="006A43D6">
            <w:delText xml:space="preserve"> 5MBS c</w:delText>
          </w:r>
        </w:del>
      </w:ins>
      <w:ins w:id="432" w:author="Richard Bradbury (revisions)" w:date="2021-05-13T13:06:00Z">
        <w:del w:id="433" w:author="Thomas Stockhammer" w:date="2021-05-25T12:35:00Z">
          <w:r w:rsidR="001800CF" w:rsidRPr="00721541" w:rsidDel="006A43D6">
            <w:delText>C</w:delText>
          </w:r>
        </w:del>
      </w:ins>
      <w:ins w:id="434" w:author="Peng Tan" w:date="2021-05-12T15:36:00Z">
        <w:del w:id="435" w:author="Thomas Stockhammer" w:date="2021-05-25T12:35:00Z">
          <w:r w:rsidR="00831355" w:rsidRPr="00721541" w:rsidDel="006A43D6">
            <w:delText>lient API</w:delText>
          </w:r>
        </w:del>
      </w:ins>
      <w:ins w:id="436" w:author="Richard Bradbury (revisions)" w:date="2021-05-13T13:06:00Z">
        <w:del w:id="437" w:author="Thomas Stockhammer" w:date="2021-05-25T12:35:00Z">
          <w:r w:rsidR="001800CF" w:rsidRPr="00721541" w:rsidDel="006A43D6">
            <w:delText>.</w:delText>
          </w:r>
        </w:del>
      </w:ins>
      <w:ins w:id="438" w:author="Richard Bradbury (revisions)" w:date="2021-05-13T12:57:00Z">
        <w:del w:id="439" w:author="Thomas Stockhammer" w:date="2021-05-25T12:26:00Z">
          <w:r w:rsidRPr="00721541" w:rsidDel="00685E4F">
            <w:delText>-</w:delText>
          </w:r>
        </w:del>
      </w:ins>
    </w:p>
    <w:p w14:paraId="420163C9" w14:textId="7AF67499" w:rsidR="00831355" w:rsidDel="006F2D62" w:rsidRDefault="0057093E" w:rsidP="00721541">
      <w:pPr>
        <w:pStyle w:val="B2"/>
        <w:rPr>
          <w:del w:id="440" w:author="Thomas Stockhammer" w:date="2021-05-25T12:17:00Z"/>
        </w:rPr>
      </w:pPr>
      <w:ins w:id="441" w:author="Richard Bradbury (revisions)" w:date="2021-05-13T12:57:00Z">
        <w:r w:rsidRPr="00721541">
          <w:t>-</w:t>
        </w:r>
        <w:r w:rsidRPr="00721541">
          <w:tab/>
        </w:r>
      </w:ins>
      <w:ins w:id="442" w:author="Peng Tan" w:date="2021-05-12T15:36:00Z">
        <w:r w:rsidR="00831355" w:rsidRPr="00721541">
          <w:t xml:space="preserve">Extend TS 26.501 </w:t>
        </w:r>
      </w:ins>
      <w:ins w:id="443" w:author="Thomas Stockhammer" w:date="2021-05-25T12:36:00Z">
        <w:r w:rsidR="000711D9">
          <w:t>to refer</w:t>
        </w:r>
      </w:ins>
      <w:ins w:id="444" w:author="Thomas Stockhammer" w:date="2021-05-25T12:37:00Z">
        <w:r w:rsidR="00AA0A9B">
          <w:t>ence</w:t>
        </w:r>
      </w:ins>
      <w:ins w:id="445" w:author="Thomas Stockhammer" w:date="2021-05-25T12:36:00Z">
        <w:r w:rsidR="000711D9">
          <w:t xml:space="preserve"> to TS 26.50x and provide a basic description on 5GMS via 5MBS and 5GMS hybri</w:t>
        </w:r>
        <w:r w:rsidR="00D514C2">
          <w:t>d services</w:t>
        </w:r>
      </w:ins>
      <w:ins w:id="446" w:author="Peng Tan" w:date="2021-05-12T15:36:00Z">
        <w:del w:id="447" w:author="Thomas Stockhammer" w:date="2021-05-25T12:36:00Z">
          <w:r w:rsidR="00831355" w:rsidRPr="00721541" w:rsidDel="000711D9">
            <w:delText xml:space="preserve">to </w:delText>
          </w:r>
        </w:del>
        <w:del w:id="448" w:author="Thomas Stockhammer" w:date="2021-05-25T12:35:00Z">
          <w:r w:rsidR="00831355" w:rsidRPr="00721541" w:rsidDel="006A43D6">
            <w:delText>include 5G Multicast ABR general description and architecture</w:delText>
          </w:r>
        </w:del>
      </w:ins>
      <w:ins w:id="449" w:author="Richard Bradbury (revisions)" w:date="2021-05-13T13:06:00Z">
        <w:r w:rsidR="001800CF" w:rsidRPr="00721541">
          <w:t>.</w:t>
        </w:r>
      </w:ins>
      <w:ins w:id="450" w:author="Richard Bradbury (revisions)" w:date="2021-05-13T12:57:00Z">
        <w:del w:id="451" w:author="Thomas Stockhammer" w:date="2021-05-25T12:35:00Z">
          <w:r w:rsidRPr="00721541" w:rsidDel="006A43D6">
            <w:delText>-</w:delText>
          </w:r>
        </w:del>
      </w:ins>
    </w:p>
    <w:p w14:paraId="5BE41142" w14:textId="5D618C92" w:rsidR="006F2D62" w:rsidRPr="00721541" w:rsidRDefault="006F2D62" w:rsidP="00721541">
      <w:pPr>
        <w:pStyle w:val="B2"/>
        <w:rPr>
          <w:ins w:id="452" w:author="TL2 r1" w:date="2021-05-26T11:14:00Z"/>
        </w:rPr>
      </w:pPr>
      <w:ins w:id="453" w:author="TL2 r1" w:date="2021-05-26T11:14:00Z">
        <w:r>
          <w:t>-</w:t>
        </w:r>
        <w:r>
          <w:tab/>
          <w:t xml:space="preserve">Extend TS 26.501 to reference TS 26.347 / </w:t>
        </w:r>
        <w:r>
          <w:t>26.34</w:t>
        </w:r>
        <w:r>
          <w:t xml:space="preserve">8 and provide a basic description on 5GMS via </w:t>
        </w:r>
        <w:proofErr w:type="spellStart"/>
        <w:r>
          <w:t>eMBMS</w:t>
        </w:r>
        <w:proofErr w:type="spellEnd"/>
        <w:r>
          <w:t xml:space="preserve">. </w:t>
        </w:r>
      </w:ins>
    </w:p>
    <w:p w14:paraId="773F333B" w14:textId="0696E95C" w:rsidR="00E872E8" w:rsidRPr="00721541" w:rsidRDefault="00E872E8" w:rsidP="00721541">
      <w:pPr>
        <w:pStyle w:val="B2"/>
        <w:rPr>
          <w:ins w:id="454" w:author="Thomas Stockhammer" w:date="2021-05-25T12:17:00Z"/>
        </w:rPr>
      </w:pPr>
      <w:ins w:id="455" w:author="Thomas Stockhammer" w:date="2021-05-25T12:17:00Z">
        <w:r w:rsidRPr="00721541">
          <w:tab/>
        </w:r>
      </w:ins>
    </w:p>
    <w:p w14:paraId="486C6CE1" w14:textId="0B5A3C19" w:rsidR="009B0B47" w:rsidRPr="00721541" w:rsidRDefault="00721541" w:rsidP="00721541">
      <w:pPr>
        <w:pStyle w:val="B2"/>
        <w:rPr>
          <w:ins w:id="456" w:author="Peng Tan" w:date="2021-05-24T22:14:00Z"/>
        </w:rPr>
      </w:pPr>
      <w:ins w:id="457" w:author="Thomas Stockhammer" w:date="2021-05-25T12:18:00Z">
        <w:r>
          <w:t>-</w:t>
        </w:r>
        <w:r>
          <w:tab/>
        </w:r>
      </w:ins>
      <w:commentRangeStart w:id="458"/>
      <w:ins w:id="459" w:author="Peng Tan" w:date="2021-05-24T22:15:00Z">
        <w:r w:rsidR="009B0B47" w:rsidRPr="00721541">
          <w:t xml:space="preserve">Extend relevant clauses in </w:t>
        </w:r>
      </w:ins>
      <w:ins w:id="460" w:author="Peng Tan" w:date="2021-05-24T22:16:00Z">
        <w:r w:rsidR="009B0B47" w:rsidRPr="00721541">
          <w:t xml:space="preserve">TS 26.501 [1], </w:t>
        </w:r>
      </w:ins>
      <w:ins w:id="461" w:author="Peng Tan" w:date="2021-05-24T22:14:00Z">
        <w:r w:rsidR="009B0B47" w:rsidRPr="00721541">
          <w:t>TS 26.511</w:t>
        </w:r>
      </w:ins>
      <w:ins w:id="462" w:author="Peng Tan" w:date="2021-05-24T22:15:00Z">
        <w:r w:rsidR="009B0B47" w:rsidRPr="00721541">
          <w:t xml:space="preserve"> [27</w:t>
        </w:r>
      </w:ins>
      <w:ins w:id="463" w:author="Peng Tan" w:date="2021-05-24T22:16:00Z">
        <w:r w:rsidR="009B0B47" w:rsidRPr="00721541">
          <w:t>]</w:t>
        </w:r>
      </w:ins>
      <w:ins w:id="464" w:author="Peng Tan" w:date="2021-05-24T22:14:00Z">
        <w:r w:rsidR="009B0B47" w:rsidRPr="00721541">
          <w:t>, TS 26.512</w:t>
        </w:r>
      </w:ins>
      <w:ins w:id="465" w:author="Peng Tan" w:date="2021-05-24T22:16:00Z">
        <w:r w:rsidR="009B0B47" w:rsidRPr="00721541">
          <w:t xml:space="preserve"> [28]</w:t>
        </w:r>
      </w:ins>
      <w:ins w:id="466" w:author="Peng Tan" w:date="2021-05-24T22:14:00Z">
        <w:r w:rsidR="009B0B47" w:rsidRPr="00721541">
          <w:t>, TS 26.346 [16],  TS 26.347 [21] and TS 26.348 [15]</w:t>
        </w:r>
      </w:ins>
      <w:ins w:id="467" w:author="Peng Tan" w:date="2021-05-24T22:16:00Z">
        <w:r w:rsidR="009B0B47" w:rsidRPr="00721541">
          <w:t xml:space="preserve"> to </w:t>
        </w:r>
        <w:del w:id="468" w:author="Thomas Stockhammer" w:date="2021-05-25T12:37:00Z">
          <w:r w:rsidR="009B0B47" w:rsidRPr="00721541" w:rsidDel="0071443D">
            <w:delText xml:space="preserve">support hybrid services and interworking between </w:delText>
          </w:r>
        </w:del>
        <w:r w:rsidR="009B0B47" w:rsidRPr="00721541">
          <w:t xml:space="preserve">5GMS </w:t>
        </w:r>
        <w:del w:id="469" w:author="Thomas Stockhammer" w:date="2021-05-25T12:37:00Z">
          <w:r w:rsidR="009B0B47" w:rsidRPr="00721541" w:rsidDel="0071443D">
            <w:delText>and</w:delText>
          </w:r>
        </w:del>
      </w:ins>
      <w:ins w:id="470" w:author="Thomas Stockhammer" w:date="2021-05-25T12:37:00Z">
        <w:r w:rsidR="0071443D">
          <w:t>via</w:t>
        </w:r>
      </w:ins>
      <w:ins w:id="471" w:author="Peng Tan" w:date="2021-05-24T22:16:00Z">
        <w:r w:rsidR="009B0B47" w:rsidRPr="00721541">
          <w:t xml:space="preserve"> </w:t>
        </w:r>
        <w:proofErr w:type="spellStart"/>
        <w:r w:rsidR="009B0B47" w:rsidRPr="00721541">
          <w:t>eMBMS</w:t>
        </w:r>
      </w:ins>
      <w:proofErr w:type="spellEnd"/>
      <w:ins w:id="472" w:author="Thomas Stockhammer" w:date="2021-05-25T12:44:00Z">
        <w:r w:rsidR="00615755">
          <w:t>.</w:t>
        </w:r>
      </w:ins>
      <w:commentRangeEnd w:id="458"/>
      <w:r w:rsidR="006F2D62">
        <w:rPr>
          <w:rStyle w:val="CommentReference"/>
        </w:rPr>
        <w:commentReference w:id="458"/>
      </w:r>
    </w:p>
    <w:p w14:paraId="6A004D97" w14:textId="655D66C1" w:rsidR="009B0B47" w:rsidRPr="00F8638B" w:rsidDel="009F4449" w:rsidRDefault="009B0B47" w:rsidP="009B0B47">
      <w:pPr>
        <w:pStyle w:val="B2"/>
        <w:ind w:left="0" w:firstLine="0"/>
        <w:rPr>
          <w:ins w:id="473" w:author="Peng Tan" w:date="2021-05-12T15:04:00Z"/>
          <w:del w:id="474" w:author="Thomas Stockhammer" w:date="2021-05-25T12:26:00Z"/>
          <w:lang w:eastAsia="zh-CN"/>
        </w:rPr>
      </w:pPr>
    </w:p>
    <w:p w14:paraId="0FE049B7" w14:textId="57EF27B6" w:rsidR="00862E4D" w:rsidRPr="00CD1870" w:rsidDel="009F4449" w:rsidRDefault="00CD1870" w:rsidP="001800CF">
      <w:pPr>
        <w:pStyle w:val="TH"/>
        <w:rPr>
          <w:ins w:id="475" w:author="Peng Tan" w:date="2021-05-12T15:37:00Z"/>
          <w:del w:id="476" w:author="Thomas Stockhammer" w:date="2021-05-25T12:26:00Z"/>
        </w:rPr>
      </w:pPr>
      <w:ins w:id="477" w:author="Peng Tan" w:date="2021-05-12T15:38:00Z">
        <w:del w:id="478" w:author="Thomas Stockhammer" w:date="2021-05-25T12:26:00Z">
          <w:r w:rsidRPr="00CD1870" w:rsidDel="009F4449">
            <w:delText>Table 8.1-1</w:delText>
          </w:r>
        </w:del>
      </w:ins>
      <w:ins w:id="479" w:author="Peng Tan" w:date="2021-05-12T15:40:00Z">
        <w:del w:id="480" w:author="Thomas Stockhammer" w:date="2021-05-25T12:26:00Z">
          <w:r w:rsidDel="009F4449">
            <w:delText>:</w:delText>
          </w:r>
        </w:del>
      </w:ins>
      <w:ins w:id="481" w:author="Peng Tan" w:date="2021-05-12T15:38:00Z">
        <w:del w:id="482" w:author="Thomas Stockhammer" w:date="2021-05-25T12:26:00Z">
          <w:r w:rsidRPr="00CD1870" w:rsidDel="009F4449">
            <w:delText xml:space="preserve"> Summary of Key Issues, Conclusions and Ne</w:delText>
          </w:r>
        </w:del>
      </w:ins>
      <w:ins w:id="483" w:author="Peng Tan" w:date="2021-05-12T15:39:00Z">
        <w:del w:id="484" w:author="Thomas Stockhammer" w:date="2021-05-25T12:26:00Z">
          <w:r w:rsidRPr="00CD1870" w:rsidDel="009F4449">
            <w:delText>xt Steps</w:delText>
          </w:r>
        </w:del>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0"/>
        <w:gridCol w:w="5099"/>
      </w:tblGrid>
      <w:tr w:rsidR="00862E4D" w:rsidRPr="00147F5D" w:rsidDel="009F4449" w14:paraId="237F4848" w14:textId="4A3FEB32" w:rsidTr="001800CF">
        <w:trPr>
          <w:ins w:id="485" w:author="Peng Tan" w:date="2021-05-12T15:37:00Z"/>
          <w:del w:id="486" w:author="Thomas Stockhammer" w:date="2021-05-25T12:26:00Z"/>
        </w:trPr>
        <w:tc>
          <w:tcPr>
            <w:tcW w:w="4531" w:type="dxa"/>
            <w:shd w:val="clear" w:color="auto" w:fill="auto"/>
          </w:tcPr>
          <w:p w14:paraId="2A78B97D" w14:textId="0BCB5BFB" w:rsidR="00862E4D" w:rsidRPr="00147F5D" w:rsidDel="009F4449" w:rsidRDefault="00862E4D" w:rsidP="0057093E">
            <w:pPr>
              <w:pStyle w:val="TAH"/>
              <w:rPr>
                <w:ins w:id="487" w:author="Peng Tan" w:date="2021-05-12T15:37:00Z"/>
                <w:del w:id="488" w:author="Thomas Stockhammer" w:date="2021-05-25T12:26:00Z"/>
                <w:lang w:val="en-US"/>
              </w:rPr>
            </w:pPr>
            <w:ins w:id="489" w:author="Peng Tan" w:date="2021-05-12T15:37:00Z">
              <w:del w:id="490" w:author="Thomas Stockhammer" w:date="2021-05-25T12:26:00Z">
                <w:r w:rsidRPr="00147F5D" w:rsidDel="009F4449">
                  <w:rPr>
                    <w:lang w:val="en-US"/>
                  </w:rPr>
                  <w:delText>Key Issues</w:delText>
                </w:r>
              </w:del>
            </w:ins>
          </w:p>
        </w:tc>
        <w:tc>
          <w:tcPr>
            <w:tcW w:w="5100" w:type="dxa"/>
            <w:shd w:val="clear" w:color="auto" w:fill="auto"/>
          </w:tcPr>
          <w:p w14:paraId="7470B93D" w14:textId="40099257" w:rsidR="00862E4D" w:rsidRPr="00147F5D" w:rsidDel="009F4449" w:rsidRDefault="00862E4D" w:rsidP="0057093E">
            <w:pPr>
              <w:pStyle w:val="TAH"/>
              <w:rPr>
                <w:ins w:id="491" w:author="Peng Tan" w:date="2021-05-12T15:37:00Z"/>
                <w:del w:id="492" w:author="Thomas Stockhammer" w:date="2021-05-25T12:26:00Z"/>
                <w:lang w:val="en-US"/>
              </w:rPr>
            </w:pPr>
            <w:ins w:id="493" w:author="Peng Tan" w:date="2021-05-12T15:37:00Z">
              <w:del w:id="494" w:author="Thomas Stockhammer" w:date="2021-05-25T12:26:00Z">
                <w:r w:rsidRPr="00147F5D" w:rsidDel="009F4449">
                  <w:rPr>
                    <w:lang w:val="en-US"/>
                  </w:rPr>
                  <w:delText>Conclusions and Next Steps</w:delText>
                </w:r>
              </w:del>
            </w:ins>
          </w:p>
        </w:tc>
      </w:tr>
      <w:tr w:rsidR="00862E4D" w:rsidRPr="00147F5D" w:rsidDel="009F4449" w14:paraId="066D2EB3" w14:textId="09CF5540" w:rsidTr="001800CF">
        <w:trPr>
          <w:ins w:id="495" w:author="Peng Tan" w:date="2021-05-12T15:37:00Z"/>
          <w:del w:id="496" w:author="Thomas Stockhammer" w:date="2021-05-25T12:26:00Z"/>
        </w:trPr>
        <w:tc>
          <w:tcPr>
            <w:tcW w:w="4531" w:type="dxa"/>
            <w:shd w:val="clear" w:color="auto" w:fill="auto"/>
          </w:tcPr>
          <w:p w14:paraId="6504B404" w14:textId="4774C9B3" w:rsidR="00862E4D" w:rsidRPr="00147F5D" w:rsidDel="009F4449" w:rsidRDefault="00862E4D" w:rsidP="0057093E">
            <w:pPr>
              <w:pStyle w:val="TAL"/>
              <w:rPr>
                <w:ins w:id="497" w:author="Peng Tan" w:date="2021-05-12T15:37:00Z"/>
                <w:del w:id="498" w:author="Thomas Stockhammer" w:date="2021-05-25T12:26:00Z"/>
                <w:lang w:val="en-US"/>
              </w:rPr>
            </w:pPr>
            <w:ins w:id="499" w:author="Peng Tan" w:date="2021-05-12T15:37:00Z">
              <w:del w:id="500" w:author="Thomas Stockhammer" w:date="2021-05-25T12:26:00Z">
                <w:r w:rsidRPr="00147F5D" w:rsidDel="009F4449">
                  <w:rPr>
                    <w:lang w:val="en-US"/>
                  </w:rPr>
                  <w:delText xml:space="preserve">Key Issue#1: </w:delText>
                </w:r>
              </w:del>
            </w:ins>
            <w:ins w:id="501" w:author="Richard Bradbury (revisions)" w:date="2021-05-13T13:08:00Z">
              <w:del w:id="502" w:author="Thomas Stockhammer" w:date="2021-05-25T12:26:00Z">
                <w:r w:rsidR="001800CF" w:rsidDel="009F4449">
                  <w:rPr>
                    <w:lang w:val="en-US"/>
                  </w:rPr>
                  <w:delText>H</w:delText>
                </w:r>
              </w:del>
            </w:ins>
            <w:ins w:id="503" w:author="Peng Tan" w:date="2021-05-12T15:37:00Z">
              <w:del w:id="504" w:author="Thomas Stockhammer" w:date="2021-05-25T12:26:00Z">
                <w:r w:rsidRPr="00147F5D" w:rsidDel="009F4449">
                  <w:rPr>
                    <w:lang w:val="en-US"/>
                  </w:rPr>
                  <w:delText>ow to support multicast ABR in 5G Media Streaming Architectrue</w:delText>
                </w:r>
              </w:del>
            </w:ins>
          </w:p>
        </w:tc>
        <w:tc>
          <w:tcPr>
            <w:tcW w:w="5100" w:type="dxa"/>
            <w:shd w:val="clear" w:color="auto" w:fill="auto"/>
          </w:tcPr>
          <w:p w14:paraId="007AF0B2" w14:textId="5A9E9210" w:rsidR="00862E4D" w:rsidDel="009F4449" w:rsidRDefault="00862E4D" w:rsidP="0057093E">
            <w:pPr>
              <w:pStyle w:val="TAL"/>
              <w:rPr>
                <w:ins w:id="505" w:author="Peng Tan" w:date="2021-05-12T15:37:00Z"/>
                <w:del w:id="506" w:author="Thomas Stockhammer" w:date="2021-05-25T12:26:00Z"/>
              </w:rPr>
            </w:pPr>
            <w:ins w:id="507" w:author="Peng Tan" w:date="2021-05-12T15:37:00Z">
              <w:del w:id="508" w:author="Thomas Stockhammer" w:date="2021-05-25T12:26:00Z">
                <w:r w:rsidDel="009F4449">
                  <w:delText>Mapping relevant MABR logical functions into 5G Multicast/Broadcast Service architecture</w:delText>
                </w:r>
              </w:del>
            </w:ins>
            <w:ins w:id="509" w:author="Richard Bradbury (revisions)" w:date="2021-05-13T13:07:00Z">
              <w:del w:id="510" w:author="Thomas Stockhammer" w:date="2021-05-25T12:26:00Z">
                <w:r w:rsidR="001800CF" w:rsidDel="009F4449">
                  <w:delText>.</w:delText>
                </w:r>
              </w:del>
            </w:ins>
          </w:p>
          <w:p w14:paraId="07709E15" w14:textId="6C54BC79" w:rsidR="00862E4D" w:rsidRPr="005D5EAF" w:rsidDel="009F4449" w:rsidRDefault="00862E4D" w:rsidP="001800CF">
            <w:pPr>
              <w:pStyle w:val="TALcontinuation"/>
              <w:spacing w:before="60"/>
              <w:rPr>
                <w:ins w:id="511" w:author="Peng Tan" w:date="2021-05-12T15:37:00Z"/>
                <w:del w:id="512" w:author="Thomas Stockhammer" w:date="2021-05-25T12:26:00Z"/>
              </w:rPr>
            </w:pPr>
            <w:ins w:id="513" w:author="Peng Tan" w:date="2021-05-12T15:37:00Z">
              <w:del w:id="514" w:author="Thomas Stockhammer" w:date="2021-05-25T12:26:00Z">
                <w:r w:rsidDel="009F4449">
                  <w:delText>And s</w:delText>
                </w:r>
              </w:del>
            </w:ins>
            <w:ins w:id="515" w:author="Richard Bradbury (revisions)" w:date="2021-05-13T13:08:00Z">
              <w:del w:id="516" w:author="Thomas Stockhammer" w:date="2021-05-25T12:26:00Z">
                <w:r w:rsidR="001800CF" w:rsidDel="009F4449">
                  <w:delText>S</w:delText>
                </w:r>
              </w:del>
            </w:ins>
            <w:ins w:id="517" w:author="Peng Tan" w:date="2021-05-12T15:37:00Z">
              <w:del w:id="518" w:author="Thomas Stockhammer" w:date="2021-05-25T12:26:00Z">
                <w:r w:rsidDel="009F4449">
                  <w:delText>tandardize how to use d</w:delText>
                </w:r>
              </w:del>
            </w:ins>
            <w:ins w:id="519" w:author="Richard Bradbury (revisions)" w:date="2021-05-13T13:08:00Z">
              <w:del w:id="520" w:author="Thomas Stockhammer" w:date="2021-05-25T12:26:00Z">
                <w:r w:rsidR="001800CF" w:rsidDel="009F4449">
                  <w:delText>D</w:delText>
                </w:r>
              </w:del>
            </w:ins>
            <w:ins w:id="521" w:author="Peng Tan" w:date="2021-05-12T15:37:00Z">
              <w:del w:id="522" w:author="Thomas Stockhammer" w:date="2021-05-25T12:26:00Z">
                <w:r w:rsidDel="009F4449">
                  <w:delText>elivery m</w:delText>
                </w:r>
              </w:del>
            </w:ins>
            <w:ins w:id="523" w:author="Richard Bradbury (revisions)" w:date="2021-05-13T13:08:00Z">
              <w:del w:id="524" w:author="Thomas Stockhammer" w:date="2021-05-25T12:26:00Z">
                <w:r w:rsidR="001800CF" w:rsidDel="009F4449">
                  <w:delText>M</w:delText>
                </w:r>
              </w:del>
            </w:ins>
            <w:ins w:id="525" w:author="Peng Tan" w:date="2021-05-12T15:37:00Z">
              <w:del w:id="526" w:author="Thomas Stockhammer" w:date="2021-05-25T12:26:00Z">
                <w:r w:rsidDel="009F4449">
                  <w:delText>ethods, and collaboration models to support MABR</w:delText>
                </w:r>
              </w:del>
            </w:ins>
            <w:ins w:id="527" w:author="Richard Bradbury (revisions)" w:date="2021-05-13T13:07:00Z">
              <w:del w:id="528" w:author="Thomas Stockhammer" w:date="2021-05-25T12:26:00Z">
                <w:r w:rsidR="001800CF" w:rsidDel="009F4449">
                  <w:delText>.</w:delText>
                </w:r>
              </w:del>
            </w:ins>
          </w:p>
        </w:tc>
      </w:tr>
      <w:tr w:rsidR="00862E4D" w:rsidRPr="00147F5D" w:rsidDel="009F4449" w14:paraId="63CD70F0" w14:textId="08001236" w:rsidTr="001800CF">
        <w:trPr>
          <w:ins w:id="529" w:author="Peng Tan" w:date="2021-05-12T15:37:00Z"/>
          <w:del w:id="530" w:author="Thomas Stockhammer" w:date="2021-05-25T12:26:00Z"/>
        </w:trPr>
        <w:tc>
          <w:tcPr>
            <w:tcW w:w="4531" w:type="dxa"/>
            <w:shd w:val="clear" w:color="auto" w:fill="auto"/>
          </w:tcPr>
          <w:p w14:paraId="25A5484E" w14:textId="3DE19EA1" w:rsidR="00862E4D" w:rsidRPr="00147F5D" w:rsidDel="009F4449" w:rsidRDefault="00862E4D" w:rsidP="0057093E">
            <w:pPr>
              <w:pStyle w:val="TAL"/>
              <w:rPr>
                <w:ins w:id="531" w:author="Peng Tan" w:date="2021-05-12T15:37:00Z"/>
                <w:del w:id="532" w:author="Thomas Stockhammer" w:date="2021-05-25T12:26:00Z"/>
                <w:lang w:val="en-US"/>
              </w:rPr>
            </w:pPr>
            <w:ins w:id="533" w:author="Peng Tan" w:date="2021-05-12T15:37:00Z">
              <w:del w:id="534" w:author="Thomas Stockhammer" w:date="2021-05-25T12:26:00Z">
                <w:r w:rsidRPr="00147F5D" w:rsidDel="009F4449">
                  <w:rPr>
                    <w:lang w:val="en-US"/>
                  </w:rPr>
                  <w:delText xml:space="preserve">Key Issue#2: </w:delText>
                </w:r>
              </w:del>
            </w:ins>
            <w:del w:id="535" w:author="Thomas Stockhammer" w:date="2021-05-25T12:26:00Z">
              <w:r w:rsidRPr="00147F5D" w:rsidDel="009F4449">
                <w:rPr>
                  <w:lang w:val="en-US"/>
                </w:rPr>
                <w:delText>h</w:delText>
              </w:r>
            </w:del>
            <w:ins w:id="536" w:author="Richard Bradbury (revisions)" w:date="2021-05-13T13:09:00Z">
              <w:del w:id="537" w:author="Thomas Stockhammer" w:date="2021-05-25T12:26:00Z">
                <w:r w:rsidR="001800CF" w:rsidDel="009F4449">
                  <w:rPr>
                    <w:lang w:val="en-US"/>
                  </w:rPr>
                  <w:delText>H</w:delText>
                </w:r>
              </w:del>
            </w:ins>
            <w:ins w:id="538" w:author="Peng Tan" w:date="2021-05-12T15:37:00Z">
              <w:del w:id="539" w:author="Thomas Stockhammer" w:date="2021-05-25T12:26:00Z">
                <w:r w:rsidRPr="00147F5D" w:rsidDel="009F4449">
                  <w:rPr>
                    <w:lang w:val="en-US"/>
                  </w:rPr>
                  <w:delText>ow to design N</w:delText>
                </w:r>
              </w:del>
            </w:ins>
            <w:ins w:id="540" w:author="Richard Bradbury (revisions)" w:date="2021-05-13T15:38:00Z">
              <w:del w:id="541" w:author="Thomas Stockhammer" w:date="2021-05-25T12:26:00Z">
                <w:r w:rsidR="00626AEF" w:rsidDel="009F4449">
                  <w:rPr>
                    <w:lang w:val="en-US"/>
                  </w:rPr>
                  <w:delText>mb</w:delText>
                </w:r>
              </w:del>
            </w:ins>
            <w:ins w:id="542" w:author="Peng Tan" w:date="2021-05-12T15:37:00Z">
              <w:del w:id="543" w:author="Thomas Stockhammer" w:date="2021-05-25T12:26:00Z">
                <w:r w:rsidRPr="00147F5D" w:rsidDel="009F4449">
                  <w:rPr>
                    <w:lang w:val="en-US"/>
                  </w:rPr>
                  <w:delText>2 int</w:delText>
                </w:r>
              </w:del>
            </w:ins>
            <w:ins w:id="544" w:author="Richard Bradbury (revisions)" w:date="2021-05-13T13:09:00Z">
              <w:del w:id="545" w:author="Thomas Stockhammer" w:date="2021-05-25T12:26:00Z">
                <w:r w:rsidR="001800CF" w:rsidDel="009F4449">
                  <w:rPr>
                    <w:lang w:val="en-US"/>
                  </w:rPr>
                  <w:delText>e</w:delText>
                </w:r>
              </w:del>
            </w:ins>
            <w:ins w:id="546" w:author="Peng Tan" w:date="2021-05-12T15:37:00Z">
              <w:del w:id="547" w:author="Thomas Stockhammer" w:date="2021-05-25T12:26:00Z">
                <w:r w:rsidRPr="00147F5D" w:rsidDel="009F4449">
                  <w:rPr>
                    <w:lang w:val="en-US"/>
                  </w:rPr>
                  <w:delText>rface</w:delText>
                </w:r>
              </w:del>
            </w:ins>
          </w:p>
        </w:tc>
        <w:tc>
          <w:tcPr>
            <w:tcW w:w="5100" w:type="dxa"/>
            <w:shd w:val="clear" w:color="auto" w:fill="auto"/>
          </w:tcPr>
          <w:p w14:paraId="50D3AE2A" w14:textId="00243489" w:rsidR="00862E4D" w:rsidRPr="00147F5D" w:rsidDel="009F4449" w:rsidRDefault="00862E4D" w:rsidP="0057093E">
            <w:pPr>
              <w:pStyle w:val="TAL"/>
              <w:rPr>
                <w:ins w:id="548" w:author="Peng Tan" w:date="2021-05-12T15:37:00Z"/>
                <w:del w:id="549" w:author="Thomas Stockhammer" w:date="2021-05-25T12:26:00Z"/>
                <w:lang w:val="en-US"/>
              </w:rPr>
            </w:pPr>
            <w:ins w:id="550" w:author="Peng Tan" w:date="2021-05-12T15:37:00Z">
              <w:del w:id="551" w:author="Thomas Stockhammer" w:date="2021-05-25T12:26:00Z">
                <w:r w:rsidRPr="00147F5D" w:rsidDel="009F4449">
                  <w:rPr>
                    <w:lang w:val="en-US"/>
                  </w:rPr>
                  <w:delText>Nx2 provides interaction between MBSF and MBSTF</w:delText>
                </w:r>
              </w:del>
            </w:ins>
          </w:p>
        </w:tc>
      </w:tr>
      <w:tr w:rsidR="00862E4D" w:rsidRPr="00147F5D" w:rsidDel="009F4449" w14:paraId="327F1324" w14:textId="0B8EA580" w:rsidTr="001800CF">
        <w:trPr>
          <w:ins w:id="552" w:author="Peng Tan" w:date="2021-05-12T15:37:00Z"/>
          <w:del w:id="553" w:author="Thomas Stockhammer" w:date="2021-05-25T12:26:00Z"/>
        </w:trPr>
        <w:tc>
          <w:tcPr>
            <w:tcW w:w="4531" w:type="dxa"/>
            <w:shd w:val="clear" w:color="auto" w:fill="auto"/>
          </w:tcPr>
          <w:p w14:paraId="5B728A17" w14:textId="4C23ADBD" w:rsidR="00862E4D" w:rsidRPr="00147F5D" w:rsidDel="009F4449" w:rsidRDefault="00862E4D" w:rsidP="0057093E">
            <w:pPr>
              <w:pStyle w:val="TAL"/>
              <w:rPr>
                <w:ins w:id="554" w:author="Peng Tan" w:date="2021-05-12T15:37:00Z"/>
                <w:del w:id="555" w:author="Thomas Stockhammer" w:date="2021-05-25T12:26:00Z"/>
                <w:lang w:val="en-US"/>
              </w:rPr>
            </w:pPr>
            <w:ins w:id="556" w:author="Peng Tan" w:date="2021-05-12T15:37:00Z">
              <w:del w:id="557" w:author="Thomas Stockhammer" w:date="2021-05-25T12:26:00Z">
                <w:r w:rsidRPr="00147F5D" w:rsidDel="009F4449">
                  <w:rPr>
                    <w:lang w:val="en-US"/>
                  </w:rPr>
                  <w:delText>Key Issue#3: Collaboration and deployment scenarios</w:delText>
                </w:r>
              </w:del>
            </w:ins>
          </w:p>
        </w:tc>
        <w:tc>
          <w:tcPr>
            <w:tcW w:w="5100" w:type="dxa"/>
            <w:shd w:val="clear" w:color="auto" w:fill="auto"/>
          </w:tcPr>
          <w:p w14:paraId="54288B91" w14:textId="4A1465B5" w:rsidR="00862E4D" w:rsidRPr="00147F5D" w:rsidDel="009F4449" w:rsidRDefault="00862E4D" w:rsidP="0057093E">
            <w:pPr>
              <w:pStyle w:val="TAL"/>
              <w:rPr>
                <w:ins w:id="558" w:author="Peng Tan" w:date="2021-05-12T15:37:00Z"/>
                <w:del w:id="559" w:author="Thomas Stockhammer" w:date="2021-05-25T12:26:00Z"/>
                <w:lang w:val="en-US"/>
              </w:rPr>
            </w:pPr>
            <w:ins w:id="560" w:author="Peng Tan" w:date="2021-05-12T15:37:00Z">
              <w:del w:id="561" w:author="Thomas Stockhammer" w:date="2021-05-25T12:26:00Z">
                <w:r w:rsidRPr="00147F5D" w:rsidDel="009F4449">
                  <w:rPr>
                    <w:lang w:val="en-US"/>
                  </w:rPr>
                  <w:delText xml:space="preserve">Collaboration B2 deployed without 5GMS functions as baseline reference architecture for normative work </w:delText>
                </w:r>
              </w:del>
            </w:ins>
          </w:p>
        </w:tc>
      </w:tr>
      <w:tr w:rsidR="00862E4D" w:rsidRPr="00147F5D" w:rsidDel="009F4449" w14:paraId="4F362C2A" w14:textId="4A1E76CA" w:rsidTr="001800CF">
        <w:trPr>
          <w:ins w:id="562" w:author="Peng Tan" w:date="2021-05-12T15:37:00Z"/>
          <w:del w:id="563" w:author="Thomas Stockhammer" w:date="2021-05-25T12:26:00Z"/>
        </w:trPr>
        <w:tc>
          <w:tcPr>
            <w:tcW w:w="4531" w:type="dxa"/>
            <w:shd w:val="clear" w:color="auto" w:fill="auto"/>
          </w:tcPr>
          <w:p w14:paraId="500E2145" w14:textId="317E95A7" w:rsidR="00862E4D" w:rsidRPr="00147F5D" w:rsidDel="009F4449" w:rsidRDefault="00862E4D" w:rsidP="0057093E">
            <w:pPr>
              <w:pStyle w:val="TAL"/>
              <w:rPr>
                <w:ins w:id="564" w:author="Peng Tan" w:date="2021-05-12T15:37:00Z"/>
                <w:del w:id="565" w:author="Thomas Stockhammer" w:date="2021-05-25T12:26:00Z"/>
                <w:lang w:val="en-US"/>
              </w:rPr>
            </w:pPr>
            <w:ins w:id="566" w:author="Peng Tan" w:date="2021-05-12T15:37:00Z">
              <w:del w:id="567" w:author="Thomas Stockhammer" w:date="2021-05-25T12:26:00Z">
                <w:r w:rsidRPr="00147F5D" w:rsidDel="009F4449">
                  <w:rPr>
                    <w:lang w:val="en-US"/>
                  </w:rPr>
                  <w:delText>Key Issue #4: Reuse of MBMS service layer</w:delText>
                </w:r>
              </w:del>
            </w:ins>
          </w:p>
        </w:tc>
        <w:tc>
          <w:tcPr>
            <w:tcW w:w="5100" w:type="dxa"/>
            <w:shd w:val="clear" w:color="auto" w:fill="auto"/>
          </w:tcPr>
          <w:p w14:paraId="491F4210" w14:textId="142427FB" w:rsidR="00862E4D" w:rsidRPr="00147F5D" w:rsidDel="009F4449" w:rsidRDefault="00862E4D" w:rsidP="0057093E">
            <w:pPr>
              <w:pStyle w:val="TAL"/>
              <w:rPr>
                <w:ins w:id="568" w:author="Peng Tan" w:date="2021-05-12T15:37:00Z"/>
                <w:del w:id="569" w:author="Thomas Stockhammer" w:date="2021-05-25T12:26:00Z"/>
                <w:lang w:val="en-US"/>
              </w:rPr>
            </w:pPr>
            <w:ins w:id="570" w:author="Peng Tan" w:date="2021-05-12T15:37:00Z">
              <w:del w:id="571" w:author="Thomas Stockhammer" w:date="2021-05-25T12:26:00Z">
                <w:r w:rsidRPr="00147F5D" w:rsidDel="009F4449">
                  <w:rPr>
                    <w:lang w:val="en-US"/>
                  </w:rPr>
                  <w:delText>In the normative work, define detailed service layer in MBSF and MBSTF</w:delText>
                </w:r>
              </w:del>
            </w:ins>
            <w:ins w:id="572" w:author="Richard Bradbury (revisions)" w:date="2021-05-13T13:08:00Z">
              <w:del w:id="573" w:author="Thomas Stockhammer" w:date="2021-05-25T12:26:00Z">
                <w:r w:rsidR="001800CF" w:rsidDel="009F4449">
                  <w:rPr>
                    <w:lang w:val="en-US"/>
                  </w:rPr>
                  <w:delText>.</w:delText>
                </w:r>
              </w:del>
            </w:ins>
          </w:p>
        </w:tc>
      </w:tr>
      <w:tr w:rsidR="00862E4D" w:rsidRPr="00147F5D" w:rsidDel="009F4449" w14:paraId="46436F70" w14:textId="2D1E9145" w:rsidTr="001800CF">
        <w:trPr>
          <w:ins w:id="574" w:author="Peng Tan" w:date="2021-05-12T15:37:00Z"/>
          <w:del w:id="575" w:author="Thomas Stockhammer" w:date="2021-05-25T12:26:00Z"/>
        </w:trPr>
        <w:tc>
          <w:tcPr>
            <w:tcW w:w="4531" w:type="dxa"/>
            <w:shd w:val="clear" w:color="auto" w:fill="auto"/>
          </w:tcPr>
          <w:p w14:paraId="6C49249E" w14:textId="1B4C50B9" w:rsidR="00862E4D" w:rsidRPr="00147F5D" w:rsidDel="009F4449" w:rsidRDefault="00862E4D" w:rsidP="0057093E">
            <w:pPr>
              <w:pStyle w:val="TAL"/>
              <w:rPr>
                <w:ins w:id="576" w:author="Peng Tan" w:date="2021-05-12T15:37:00Z"/>
                <w:del w:id="577" w:author="Thomas Stockhammer" w:date="2021-05-25T12:26:00Z"/>
                <w:lang w:val="en-US"/>
              </w:rPr>
            </w:pPr>
            <w:ins w:id="578" w:author="Peng Tan" w:date="2021-05-12T15:37:00Z">
              <w:del w:id="579" w:author="Thomas Stockhammer" w:date="2021-05-25T12:26:00Z">
                <w:r w:rsidRPr="00147F5D" w:rsidDel="009F4449">
                  <w:rPr>
                    <w:lang w:val="en-US"/>
                  </w:rPr>
                  <w:delText>Key Issue #5: Client architecture options</w:delText>
                </w:r>
              </w:del>
            </w:ins>
          </w:p>
        </w:tc>
        <w:tc>
          <w:tcPr>
            <w:tcW w:w="5100" w:type="dxa"/>
            <w:shd w:val="clear" w:color="auto" w:fill="auto"/>
          </w:tcPr>
          <w:p w14:paraId="4D0EA7AD" w14:textId="57CEA1B5" w:rsidR="00862E4D" w:rsidRPr="00147F5D" w:rsidDel="009F4449" w:rsidRDefault="00862E4D" w:rsidP="0057093E">
            <w:pPr>
              <w:pStyle w:val="TAL"/>
              <w:rPr>
                <w:ins w:id="580" w:author="Peng Tan" w:date="2021-05-12T15:37:00Z"/>
                <w:del w:id="581" w:author="Thomas Stockhammer" w:date="2021-05-25T12:26:00Z"/>
                <w:lang w:val="en-US"/>
              </w:rPr>
            </w:pPr>
            <w:ins w:id="582" w:author="Peng Tan" w:date="2021-05-12T15:37:00Z">
              <w:del w:id="583" w:author="Thomas Stockhammer" w:date="2021-05-25T12:26:00Z">
                <w:r w:rsidRPr="00147F5D" w:rsidDel="009F4449">
                  <w:rPr>
                    <w:lang w:val="en-US"/>
                  </w:rPr>
                  <w:delText>Extended 5MBS architecture independent of 5GMS</w:delText>
                </w:r>
              </w:del>
            </w:ins>
            <w:ins w:id="584" w:author="Richard Bradbury (revisions)" w:date="2021-05-13T13:08:00Z">
              <w:del w:id="585" w:author="Thomas Stockhammer" w:date="2021-05-25T12:26:00Z">
                <w:r w:rsidR="001800CF" w:rsidDel="009F4449">
                  <w:rPr>
                    <w:lang w:val="en-US"/>
                  </w:rPr>
                  <w:delText>.</w:delText>
                </w:r>
              </w:del>
            </w:ins>
          </w:p>
        </w:tc>
      </w:tr>
      <w:tr w:rsidR="00862E4D" w:rsidRPr="00147F5D" w:rsidDel="009F4449" w14:paraId="776E8DF4" w14:textId="39FE33F3" w:rsidTr="001800CF">
        <w:trPr>
          <w:ins w:id="586" w:author="Peng Tan" w:date="2021-05-12T15:37:00Z"/>
          <w:del w:id="587" w:author="Thomas Stockhammer" w:date="2021-05-25T12:26:00Z"/>
        </w:trPr>
        <w:tc>
          <w:tcPr>
            <w:tcW w:w="4531" w:type="dxa"/>
            <w:shd w:val="clear" w:color="auto" w:fill="auto"/>
          </w:tcPr>
          <w:p w14:paraId="2417027E" w14:textId="4E95C827" w:rsidR="00862E4D" w:rsidRPr="00147F5D" w:rsidDel="009F4449" w:rsidRDefault="00862E4D" w:rsidP="0057093E">
            <w:pPr>
              <w:pStyle w:val="TAL"/>
              <w:rPr>
                <w:ins w:id="588" w:author="Peng Tan" w:date="2021-05-12T15:37:00Z"/>
                <w:del w:id="589" w:author="Thomas Stockhammer" w:date="2021-05-25T12:26:00Z"/>
                <w:lang w:val="en-US"/>
              </w:rPr>
            </w:pPr>
            <w:ins w:id="590" w:author="Peng Tan" w:date="2021-05-12T15:37:00Z">
              <w:del w:id="591" w:author="Thomas Stockhammer" w:date="2021-05-25T12:26:00Z">
                <w:r w:rsidRPr="00147F5D" w:rsidDel="009F4449">
                  <w:rPr>
                    <w:lang w:val="en-US"/>
                  </w:rPr>
                  <w:delText>Key Issue #6: Hybrid services</w:delText>
                </w:r>
              </w:del>
            </w:ins>
          </w:p>
        </w:tc>
        <w:tc>
          <w:tcPr>
            <w:tcW w:w="5100" w:type="dxa"/>
            <w:shd w:val="clear" w:color="auto" w:fill="auto"/>
          </w:tcPr>
          <w:p w14:paraId="21C75758" w14:textId="632C6A7D" w:rsidR="00862E4D" w:rsidRPr="00147F5D" w:rsidDel="009F4449" w:rsidRDefault="00862E4D" w:rsidP="0057093E">
            <w:pPr>
              <w:pStyle w:val="TAL"/>
              <w:rPr>
                <w:ins w:id="592" w:author="Peng Tan" w:date="2021-05-12T15:37:00Z"/>
                <w:del w:id="593" w:author="Thomas Stockhammer" w:date="2021-05-25T12:26:00Z"/>
                <w:lang w:val="en-US"/>
              </w:rPr>
            </w:pPr>
            <w:ins w:id="594" w:author="Peng Tan" w:date="2021-05-12T15:37:00Z">
              <w:del w:id="595" w:author="Thomas Stockhammer" w:date="2021-05-25T12:19:00Z">
                <w:r w:rsidRPr="00147F5D" w:rsidDel="00572D67">
                  <w:rPr>
                    <w:lang w:val="en-US"/>
                  </w:rPr>
                  <w:delText>The key issue is not addressed within the Rel-17 timeframe</w:delText>
                </w:r>
              </w:del>
            </w:ins>
            <w:ins w:id="596" w:author="Richard Bradbury (revisions)" w:date="2021-05-13T13:08:00Z">
              <w:del w:id="597" w:author="Thomas Stockhammer" w:date="2021-05-25T12:19:00Z">
                <w:r w:rsidR="001800CF" w:rsidDel="00572D67">
                  <w:rPr>
                    <w:lang w:val="en-US"/>
                  </w:rPr>
                  <w:delText>.</w:delText>
                </w:r>
              </w:del>
            </w:ins>
          </w:p>
        </w:tc>
      </w:tr>
      <w:tr w:rsidR="00862E4D" w:rsidRPr="00147F5D" w:rsidDel="009F4449" w14:paraId="38CC7DAC" w14:textId="0528946D" w:rsidTr="001800CF">
        <w:trPr>
          <w:ins w:id="598" w:author="Peng Tan" w:date="2021-05-12T15:37:00Z"/>
          <w:del w:id="599" w:author="Thomas Stockhammer" w:date="2021-05-25T12:26:00Z"/>
        </w:trPr>
        <w:tc>
          <w:tcPr>
            <w:tcW w:w="4531" w:type="dxa"/>
            <w:shd w:val="clear" w:color="auto" w:fill="auto"/>
          </w:tcPr>
          <w:p w14:paraId="6748B250" w14:textId="1339AD83" w:rsidR="00862E4D" w:rsidRPr="00147F5D" w:rsidDel="009F4449" w:rsidRDefault="00862E4D" w:rsidP="0057093E">
            <w:pPr>
              <w:pStyle w:val="TAL"/>
              <w:rPr>
                <w:ins w:id="600" w:author="Peng Tan" w:date="2021-05-12T15:37:00Z"/>
                <w:del w:id="601" w:author="Thomas Stockhammer" w:date="2021-05-25T12:26:00Z"/>
                <w:lang w:val="en-US"/>
              </w:rPr>
            </w:pPr>
            <w:ins w:id="602" w:author="Peng Tan" w:date="2021-05-12T15:37:00Z">
              <w:del w:id="603" w:author="Thomas Stockhammer" w:date="2021-05-25T12:26:00Z">
                <w:r w:rsidRPr="00147F5D" w:rsidDel="009F4449">
                  <w:rPr>
                    <w:lang w:val="en-US"/>
                  </w:rPr>
                  <w:delText xml:space="preserve">Key Issue #7: </w:delText>
                </w:r>
              </w:del>
              <w:del w:id="604" w:author="Thomas Stockhammer" w:date="2021-05-25T12:19:00Z">
                <w:r w:rsidRPr="00147F5D" w:rsidDel="00572D67">
                  <w:rPr>
                    <w:lang w:val="en-US"/>
                  </w:rPr>
                  <w:delText>Interworking</w:delText>
                </w:r>
              </w:del>
            </w:ins>
          </w:p>
        </w:tc>
        <w:tc>
          <w:tcPr>
            <w:tcW w:w="5100" w:type="dxa"/>
            <w:shd w:val="clear" w:color="auto" w:fill="auto"/>
          </w:tcPr>
          <w:p w14:paraId="6AED9DD2" w14:textId="26C24046" w:rsidR="00862E4D" w:rsidRPr="00147F5D" w:rsidDel="009F4449" w:rsidRDefault="00862E4D" w:rsidP="0057093E">
            <w:pPr>
              <w:pStyle w:val="TAL"/>
              <w:rPr>
                <w:ins w:id="605" w:author="Peng Tan" w:date="2021-05-12T15:37:00Z"/>
                <w:del w:id="606" w:author="Thomas Stockhammer" w:date="2021-05-25T12:26:00Z"/>
                <w:lang w:val="en-US"/>
              </w:rPr>
            </w:pPr>
            <w:ins w:id="607" w:author="Peng Tan" w:date="2021-05-12T15:37:00Z">
              <w:del w:id="608" w:author="Thomas Stockhammer" w:date="2021-05-25T12:19:00Z">
                <w:r w:rsidRPr="00147F5D" w:rsidDel="00572D67">
                  <w:rPr>
                    <w:lang w:val="en-US"/>
                  </w:rPr>
                  <w:delText>The key issue is not addressed within the Rel-17 timeframe</w:delText>
                </w:r>
              </w:del>
            </w:ins>
            <w:ins w:id="609" w:author="Richard Bradbury (revisions)" w:date="2021-05-13T13:08:00Z">
              <w:del w:id="610" w:author="Thomas Stockhammer" w:date="2021-05-25T12:19:00Z">
                <w:r w:rsidR="001800CF" w:rsidDel="00572D67">
                  <w:rPr>
                    <w:lang w:val="en-US"/>
                  </w:rPr>
                  <w:delText>.</w:delText>
                </w:r>
              </w:del>
            </w:ins>
          </w:p>
        </w:tc>
      </w:tr>
    </w:tbl>
    <w:p w14:paraId="3805D377" w14:textId="77777777" w:rsidR="00355CE6" w:rsidRDefault="00355CE6" w:rsidP="009F4449">
      <w:pPr>
        <w:pStyle w:val="TAN"/>
        <w:ind w:left="0" w:firstLine="0"/>
        <w:rPr>
          <w:ins w:id="611" w:author="Peng Tan" w:date="2021-05-12T15:13:00Z"/>
          <w:lang w:val="en-US" w:eastAsia="zh-CN"/>
        </w:rPr>
      </w:pPr>
    </w:p>
    <w:p w14:paraId="0E379FA1" w14:textId="29A4B381" w:rsidR="008B5B99" w:rsidRPr="008B5B99" w:rsidRDefault="008B5B99" w:rsidP="00B81E29">
      <w:pPr>
        <w:pStyle w:val="B10"/>
        <w:ind w:left="0" w:firstLine="0"/>
        <w:rPr>
          <w:ins w:id="612" w:author="Peng Tan" w:date="2021-05-24T10:20:00Z"/>
          <w:rFonts w:ascii="Arial" w:hAnsi="Arial"/>
          <w:sz w:val="32"/>
          <w:lang w:val="en-US"/>
        </w:rPr>
      </w:pPr>
      <w:ins w:id="613" w:author="Peng Tan" w:date="2021-05-24T10:20:00Z">
        <w:r w:rsidRPr="008B5B99">
          <w:rPr>
            <w:rFonts w:ascii="Arial" w:hAnsi="Arial"/>
            <w:sz w:val="32"/>
            <w:lang w:val="en-US"/>
          </w:rPr>
          <w:t>8.2 Next Steps</w:t>
        </w:r>
      </w:ins>
    </w:p>
    <w:p w14:paraId="07D76B57" w14:textId="25646DCE" w:rsidR="008B5B99" w:rsidRDefault="009A1628" w:rsidP="00B81E29">
      <w:pPr>
        <w:pStyle w:val="B10"/>
        <w:ind w:left="0" w:firstLine="0"/>
        <w:rPr>
          <w:ins w:id="614" w:author="Peng Tan" w:date="2021-05-24T10:18:00Z"/>
          <w:lang w:val="en-US" w:eastAsia="zh-CN"/>
        </w:rPr>
      </w:pPr>
      <w:ins w:id="615" w:author="Peng Tan" w:date="2021-05-24T17:36:00Z">
        <w:r>
          <w:rPr>
            <w:lang w:val="en-US" w:eastAsia="zh-CN"/>
          </w:rPr>
          <w:t xml:space="preserve">The following </w:t>
        </w:r>
        <w:del w:id="616" w:author="Thomas Stockhammer" w:date="2021-05-25T13:03:00Z">
          <w:r w:rsidDel="00400F37">
            <w:rPr>
              <w:lang w:val="en-US" w:eastAsia="zh-CN"/>
            </w:rPr>
            <w:delText>normative works</w:delText>
          </w:r>
        </w:del>
      </w:ins>
      <w:ins w:id="617" w:author="Thomas Stockhammer" w:date="2021-05-25T13:03:00Z">
        <w:r w:rsidR="00400F37">
          <w:rPr>
            <w:lang w:val="en-US" w:eastAsia="zh-CN"/>
          </w:rPr>
          <w:t>work is proposed</w:t>
        </w:r>
      </w:ins>
      <w:ins w:id="618" w:author="Peng Tan" w:date="2021-05-24T17:36:00Z">
        <w:r>
          <w:rPr>
            <w:lang w:val="en-US" w:eastAsia="zh-CN"/>
          </w:rPr>
          <w:t xml:space="preserve"> </w:t>
        </w:r>
        <w:del w:id="619" w:author="Thomas Stockhammer" w:date="2021-05-25T13:03:00Z">
          <w:r w:rsidDel="00400F37">
            <w:rPr>
              <w:lang w:val="en-US" w:eastAsia="zh-CN"/>
            </w:rPr>
            <w:delText xml:space="preserve">are proposed to </w:delText>
          </w:r>
        </w:del>
        <w:r>
          <w:rPr>
            <w:lang w:val="en-US" w:eastAsia="zh-CN"/>
          </w:rPr>
          <w:t>be progressed</w:t>
        </w:r>
        <w:del w:id="620" w:author="Thomas Stockhammer" w:date="2021-05-25T13:01:00Z">
          <w:r w:rsidDel="009426DB">
            <w:rPr>
              <w:lang w:val="en-US" w:eastAsia="zh-CN"/>
            </w:rPr>
            <w:delText xml:space="preserve"> and documented </w:delText>
          </w:r>
        </w:del>
      </w:ins>
      <w:ins w:id="621" w:author="Peng Tan" w:date="2021-05-24T17:37:00Z">
        <w:del w:id="622" w:author="Thomas Stockhammer" w:date="2021-05-25T13:01:00Z">
          <w:r w:rsidDel="009426DB">
            <w:rPr>
              <w:lang w:val="en-US" w:eastAsia="zh-CN"/>
            </w:rPr>
            <w:delText>TS 26.501</w:delText>
          </w:r>
        </w:del>
      </w:ins>
    </w:p>
    <w:p w14:paraId="2BEEC149" w14:textId="6EB1FBA8" w:rsidR="009426DB" w:rsidRDefault="00450033" w:rsidP="009426DB">
      <w:pPr>
        <w:pStyle w:val="B10"/>
        <w:keepNext/>
        <w:numPr>
          <w:ilvl w:val="0"/>
          <w:numId w:val="48"/>
        </w:numPr>
        <w:rPr>
          <w:ins w:id="623" w:author="Thomas Stockhammer" w:date="2021-05-25T13:03:00Z"/>
        </w:rPr>
      </w:pPr>
      <w:ins w:id="624" w:author="Peng Tan" w:date="2021-05-24T09:48:00Z">
        <w:del w:id="625" w:author="Thomas Stockhammer" w:date="2021-05-25T13:01:00Z">
          <w:r w:rsidDel="009426DB">
            <w:lastRenderedPageBreak/>
            <w:delText>1.</w:delText>
          </w:r>
        </w:del>
      </w:ins>
      <w:ins w:id="626" w:author="Thomas Stockhammer" w:date="2021-05-25T13:01:00Z">
        <w:r w:rsidR="009426DB">
          <w:t>Arch</w:t>
        </w:r>
        <w:r w:rsidR="008E701C">
          <w:t>itecture and p</w:t>
        </w:r>
      </w:ins>
      <w:ins w:id="627" w:author="Thomas Stockhammer" w:date="2021-05-25T13:02:00Z">
        <w:r w:rsidR="008E701C">
          <w:t xml:space="preserve">rocedures </w:t>
        </w:r>
        <w:r w:rsidR="00B40194">
          <w:t>defining the 5MBS User Service Architectur</w:t>
        </w:r>
      </w:ins>
      <w:ins w:id="628" w:author="Thomas Stockhammer" w:date="2021-05-25T13:03:00Z">
        <w:r w:rsidR="00B40194">
          <w:t>e</w:t>
        </w:r>
      </w:ins>
      <w:ins w:id="629" w:author="Peng Tan" w:date="2021-05-24T09:48:00Z">
        <w:del w:id="630" w:author="Thomas Stockhammer" w:date="2021-05-25T13:02:00Z">
          <w:r w:rsidDel="00B40194">
            <w:tab/>
          </w:r>
        </w:del>
      </w:ins>
    </w:p>
    <w:p w14:paraId="3D1042C0" w14:textId="3BA21742" w:rsidR="00B40194" w:rsidRDefault="00B40194" w:rsidP="00186290">
      <w:pPr>
        <w:pStyle w:val="B10"/>
        <w:keepNext/>
        <w:ind w:left="0" w:firstLine="0"/>
        <w:rPr>
          <w:ins w:id="631" w:author="Peng Tan" w:date="2021-05-25T22:43:00Z"/>
        </w:rPr>
      </w:pPr>
      <w:ins w:id="632" w:author="Thomas Stockhammer" w:date="2021-05-25T13:03:00Z">
        <w:del w:id="633" w:author="Peng Tan" w:date="2021-05-25T22:43:00Z">
          <w:r w:rsidDel="00186290">
            <w:delText>&lt;add details&gt;</w:delText>
          </w:r>
        </w:del>
      </w:ins>
    </w:p>
    <w:p w14:paraId="496BFAB4" w14:textId="77777777" w:rsidR="00186290" w:rsidRDefault="00186290" w:rsidP="00186290">
      <w:pPr>
        <w:pStyle w:val="B10"/>
        <w:keepNext/>
        <w:ind w:left="0" w:firstLine="0"/>
        <w:rPr>
          <w:ins w:id="634" w:author="Thomas Stockhammer" w:date="2021-05-25T13:03:00Z"/>
        </w:rPr>
      </w:pPr>
    </w:p>
    <w:p w14:paraId="546301A9" w14:textId="4398B319" w:rsidR="00B40194" w:rsidRDefault="00400F37" w:rsidP="00B40194">
      <w:pPr>
        <w:pStyle w:val="B10"/>
        <w:keepNext/>
        <w:numPr>
          <w:ilvl w:val="0"/>
          <w:numId w:val="48"/>
        </w:numPr>
        <w:rPr>
          <w:ins w:id="635" w:author="Thomas Stockhammer" w:date="2021-05-25T13:03:00Z"/>
        </w:rPr>
      </w:pPr>
      <w:ins w:id="636" w:author="Thomas Stockhammer" w:date="2021-05-25T13:03:00Z">
        <w:r w:rsidRPr="00721541">
          <w:t>5G MBS User Service protocol</w:t>
        </w:r>
        <w:commentRangeStart w:id="637"/>
        <w:commentRangeEnd w:id="637"/>
        <w:r w:rsidRPr="00721541">
          <w:rPr>
            <w:rStyle w:val="CommentReference"/>
            <w:sz w:val="20"/>
          </w:rPr>
          <w:commentReference w:id="637"/>
        </w:r>
        <w:r>
          <w:t>s and</w:t>
        </w:r>
        <w:r w:rsidRPr="00721541">
          <w:t xml:space="preserve"> </w:t>
        </w:r>
        <w:r>
          <w:t>d</w:t>
        </w:r>
        <w:r w:rsidRPr="00721541">
          <w:t xml:space="preserve">elivery </w:t>
        </w:r>
        <w:r>
          <w:t>m</w:t>
        </w:r>
        <w:r w:rsidRPr="00721541">
          <w:t>ethods</w:t>
        </w:r>
      </w:ins>
      <w:ins w:id="638" w:author="Thomas Stockhammer" w:date="2021-05-25T13:05:00Z">
        <w:r w:rsidR="00A552FE">
          <w:t xml:space="preserve"> based on 1)</w:t>
        </w:r>
      </w:ins>
    </w:p>
    <w:p w14:paraId="7D541203" w14:textId="4E003BF5" w:rsidR="00400F37" w:rsidRDefault="00400F37" w:rsidP="00400F37">
      <w:pPr>
        <w:pStyle w:val="B10"/>
        <w:keepNext/>
        <w:numPr>
          <w:ilvl w:val="1"/>
          <w:numId w:val="48"/>
        </w:numPr>
        <w:rPr>
          <w:ins w:id="639" w:author="Thomas Stockhammer" w:date="2021-05-25T13:03:00Z"/>
        </w:rPr>
      </w:pPr>
      <w:ins w:id="640" w:author="Thomas Stockhammer" w:date="2021-05-25T13:03:00Z">
        <w:r>
          <w:t>&lt;add details&gt;</w:t>
        </w:r>
      </w:ins>
    </w:p>
    <w:p w14:paraId="7A09053C" w14:textId="441081C4" w:rsidR="00400F37" w:rsidRDefault="00400F37" w:rsidP="00400F37">
      <w:pPr>
        <w:pStyle w:val="B10"/>
        <w:keepNext/>
        <w:numPr>
          <w:ilvl w:val="0"/>
          <w:numId w:val="48"/>
        </w:numPr>
        <w:rPr>
          <w:ins w:id="641" w:author="Thomas Stockhammer" w:date="2021-05-25T13:04:00Z"/>
        </w:rPr>
      </w:pPr>
      <w:ins w:id="642" w:author="Thomas Stockhammer" w:date="2021-05-25T13:04:00Z">
        <w:r>
          <w:t>5GMS via eMBMS – architectural and procedural extensions</w:t>
        </w:r>
      </w:ins>
      <w:ins w:id="643" w:author="Thomas Stockhammer" w:date="2021-05-25T13:05:00Z">
        <w:r w:rsidR="00A552FE">
          <w:t xml:space="preserve"> independent of 1 and 2</w:t>
        </w:r>
      </w:ins>
    </w:p>
    <w:p w14:paraId="5B103E5C" w14:textId="38FA1A08" w:rsidR="00B40194" w:rsidRDefault="00400F37" w:rsidP="00A552FE">
      <w:pPr>
        <w:pStyle w:val="B10"/>
        <w:keepNext/>
        <w:numPr>
          <w:ilvl w:val="1"/>
          <w:numId w:val="48"/>
        </w:numPr>
        <w:rPr>
          <w:ins w:id="644" w:author="Thomas Stockhammer" w:date="2021-05-25T13:05:00Z"/>
        </w:rPr>
      </w:pPr>
      <w:ins w:id="645" w:author="Thomas Stockhammer" w:date="2021-05-25T13:04:00Z">
        <w:r>
          <w:t>&lt;add details&gt;</w:t>
        </w:r>
      </w:ins>
    </w:p>
    <w:p w14:paraId="6DC581F7" w14:textId="5F1602FE" w:rsidR="00A552FE" w:rsidRDefault="00A552FE" w:rsidP="00A552FE">
      <w:pPr>
        <w:pStyle w:val="B10"/>
        <w:keepNext/>
        <w:numPr>
          <w:ilvl w:val="0"/>
          <w:numId w:val="48"/>
        </w:numPr>
        <w:rPr>
          <w:ins w:id="646" w:author="Thomas Stockhammer" w:date="2021-05-25T13:05:00Z"/>
        </w:rPr>
      </w:pPr>
      <w:ins w:id="647" w:author="Thomas Stockhammer" w:date="2021-05-25T13:05:00Z">
        <w:r>
          <w:t>Further studies on the following topics</w:t>
        </w:r>
      </w:ins>
    </w:p>
    <w:p w14:paraId="6A7DA5FC" w14:textId="068031B5" w:rsidR="00A552FE" w:rsidRDefault="00A552FE" w:rsidP="00A552FE">
      <w:pPr>
        <w:pStyle w:val="B10"/>
        <w:keepNext/>
        <w:numPr>
          <w:ilvl w:val="1"/>
          <w:numId w:val="48"/>
        </w:numPr>
        <w:rPr>
          <w:ins w:id="648" w:author="Thomas Stockhammer" w:date="2021-05-25T13:05:00Z"/>
        </w:rPr>
      </w:pPr>
      <w:ins w:id="649" w:author="Thomas Stockhammer" w:date="2021-05-25T13:05:00Z">
        <w:r>
          <w:t>&lt;add details&gt;</w:t>
        </w:r>
      </w:ins>
    </w:p>
    <w:p w14:paraId="4DD0E063" w14:textId="2150DD65" w:rsidR="00A552FE" w:rsidRDefault="00C36AD7" w:rsidP="00A552FE">
      <w:pPr>
        <w:pStyle w:val="B10"/>
        <w:keepNext/>
        <w:ind w:left="0" w:firstLine="0"/>
        <w:rPr>
          <w:ins w:id="650" w:author="Thomas Stockhammer" w:date="2021-05-25T13:06:00Z"/>
        </w:rPr>
      </w:pPr>
      <w:ins w:id="651" w:author="Thomas Stockhammer" w:date="2021-05-25T13:05:00Z">
        <w:r>
          <w:t>It is re</w:t>
        </w:r>
      </w:ins>
      <w:ins w:id="652" w:author="Thomas Stockhammer" w:date="2021-05-25T13:06:00Z">
        <w:r>
          <w:t>commended to</w:t>
        </w:r>
      </w:ins>
    </w:p>
    <w:p w14:paraId="251560E8" w14:textId="77777777" w:rsidR="00EB13E6" w:rsidRDefault="00C36AD7" w:rsidP="00C36AD7">
      <w:pPr>
        <w:pStyle w:val="B10"/>
        <w:keepNext/>
        <w:numPr>
          <w:ilvl w:val="0"/>
          <w:numId w:val="35"/>
        </w:numPr>
        <w:rPr>
          <w:ins w:id="653" w:author="Peng Tan" w:date="2021-05-25T23:41:00Z"/>
        </w:rPr>
      </w:pPr>
      <w:ins w:id="654" w:author="Thomas Stockhammer" w:date="2021-05-25T13:06:00Z">
        <w:r>
          <w:t xml:space="preserve">Initiate normative work on </w:t>
        </w:r>
      </w:ins>
      <w:ins w:id="655" w:author="Peng Tan" w:date="2021-05-25T23:40:00Z">
        <w:r w:rsidR="00EB13E6">
          <w:t xml:space="preserve">TS 26.50x, and </w:t>
        </w:r>
      </w:ins>
      <w:ins w:id="656" w:author="Thomas Stockhammer" w:date="2021-05-25T13:06:00Z">
        <w:del w:id="657" w:author="Peng Tan" w:date="2021-05-25T23:40:00Z">
          <w:r w:rsidDel="00EB13E6">
            <w:delText>1 and 3 immediately</w:delText>
          </w:r>
        </w:del>
      </w:ins>
      <w:ins w:id="658" w:author="Thomas Stockhammer" w:date="2021-05-25T13:07:00Z">
        <w:del w:id="659" w:author="Peng Tan" w:date="2021-05-25T23:40:00Z">
          <w:r w:rsidR="00FE42EA" w:rsidDel="00EB13E6">
            <w:delText xml:space="preserve"> </w:delText>
          </w:r>
        </w:del>
      </w:ins>
    </w:p>
    <w:p w14:paraId="364A3FB0" w14:textId="4033598E" w:rsidR="00C36AD7" w:rsidRDefault="00EB13E6" w:rsidP="00C36AD7">
      <w:pPr>
        <w:pStyle w:val="B10"/>
        <w:keepNext/>
        <w:numPr>
          <w:ilvl w:val="0"/>
          <w:numId w:val="35"/>
        </w:numPr>
        <w:rPr>
          <w:ins w:id="660" w:author="Thomas Stockhammer" w:date="2021-05-25T13:06:00Z"/>
        </w:rPr>
      </w:pPr>
      <w:ins w:id="661" w:author="Peng Tan" w:date="2021-05-25T23:41:00Z">
        <w:r w:rsidRPr="00721541">
          <w:t xml:space="preserve">Extend relevant clauses in TS 26.501 [1], TS 26.511 [27], TS 26.512 [28], TS 26.346 [16],  TS 26.347 [21] and TS 26.348 [15] to 5GMS </w:t>
        </w:r>
        <w:r>
          <w:t>via</w:t>
        </w:r>
        <w:r w:rsidRPr="00721541">
          <w:t xml:space="preserve"> eMBMS</w:t>
        </w:r>
        <w:r>
          <w:t xml:space="preserve"> </w:t>
        </w:r>
      </w:ins>
      <w:ins w:id="662" w:author="Thomas Stockhammer" w:date="2021-05-25T13:07:00Z">
        <w:r w:rsidR="00FE42EA">
          <w:t>for Rel-17</w:t>
        </w:r>
      </w:ins>
    </w:p>
    <w:p w14:paraId="131A69A8" w14:textId="7D724D88" w:rsidR="00C36AD7" w:rsidRDefault="00C36AD7" w:rsidP="00C36AD7">
      <w:pPr>
        <w:pStyle w:val="B10"/>
        <w:keepNext/>
        <w:numPr>
          <w:ilvl w:val="0"/>
          <w:numId w:val="35"/>
        </w:numPr>
        <w:rPr>
          <w:ins w:id="663" w:author="Thomas Stockhammer" w:date="2021-05-25T13:06:00Z"/>
        </w:rPr>
      </w:pPr>
      <w:ins w:id="664" w:author="Thomas Stockhammer" w:date="2021-05-25T13:06:00Z">
        <w:r>
          <w:t xml:space="preserve">Initiate normative work on </w:t>
        </w:r>
      </w:ins>
      <w:ins w:id="665" w:author="Peng Tan" w:date="2021-05-25T23:41:00Z">
        <w:r w:rsidR="00EB13E6">
          <w:t>TS 26.51x</w:t>
        </w:r>
      </w:ins>
      <w:ins w:id="666" w:author="Thomas Stockhammer" w:date="2021-05-25T13:06:00Z">
        <w:del w:id="667" w:author="Peng Tan" w:date="2021-05-25T23:41:00Z">
          <w:r w:rsidDel="00EB13E6">
            <w:delText>2</w:delText>
          </w:r>
        </w:del>
        <w:r>
          <w:t xml:space="preserve"> once 1 is completed</w:t>
        </w:r>
      </w:ins>
      <w:ins w:id="668" w:author="Thomas Stockhammer" w:date="2021-05-25T13:07:00Z">
        <w:r w:rsidR="00FE42EA">
          <w:t xml:space="preserve"> for Rel-17</w:t>
        </w:r>
      </w:ins>
    </w:p>
    <w:p w14:paraId="6EDBFA46" w14:textId="614D00A2" w:rsidR="00C36AD7" w:rsidRDefault="000C797B" w:rsidP="00C36AD7">
      <w:pPr>
        <w:pStyle w:val="B10"/>
        <w:keepNext/>
        <w:numPr>
          <w:ilvl w:val="0"/>
          <w:numId w:val="35"/>
        </w:numPr>
        <w:rPr>
          <w:ins w:id="669" w:author="Thomas Stockhammer" w:date="2021-05-25T13:05:00Z"/>
        </w:rPr>
      </w:pPr>
      <w:ins w:id="670" w:author="Thomas Stockhammer" w:date="2021-05-25T13:06:00Z">
        <w:r>
          <w:t xml:space="preserve">Revisit new study topics </w:t>
        </w:r>
      </w:ins>
      <w:ins w:id="671" w:author="Thomas Stockhammer" w:date="2021-05-25T13:07:00Z">
        <w:r>
          <w:t xml:space="preserve">after the completion of </w:t>
        </w:r>
        <w:r w:rsidR="00FE42EA">
          <w:t xml:space="preserve"> of topics 1-3</w:t>
        </w:r>
      </w:ins>
    </w:p>
    <w:p w14:paraId="5687CE28" w14:textId="49CE68B6" w:rsidR="00A552FE" w:rsidRDefault="00A552FE" w:rsidP="002A0D64">
      <w:pPr>
        <w:pStyle w:val="B10"/>
        <w:keepNext/>
        <w:ind w:left="0" w:firstLine="0"/>
        <w:rPr>
          <w:ins w:id="672" w:author="Thomas Stockhammer" w:date="2021-05-25T13:08:00Z"/>
        </w:rPr>
      </w:pPr>
    </w:p>
    <w:p w14:paraId="0E93E50A" w14:textId="380E9895" w:rsidR="002A0D64" w:rsidRDefault="002A0D64" w:rsidP="002A0D64">
      <w:pPr>
        <w:pStyle w:val="B10"/>
        <w:keepNext/>
        <w:ind w:left="0" w:firstLine="0"/>
        <w:rPr>
          <w:ins w:id="673" w:author="Thomas Stockhammer" w:date="2021-05-25T13:05:00Z"/>
        </w:rPr>
      </w:pPr>
      <w:ins w:id="674" w:author="Thomas Stockhammer" w:date="2021-05-25T13:08:00Z">
        <w:r w:rsidRPr="002A0D64">
          <w:rPr>
            <w:highlight w:val="yellow"/>
          </w:rPr>
          <w:t>&lt;Add the following details to the different work phases&gt;</w:t>
        </w:r>
      </w:ins>
    </w:p>
    <w:p w14:paraId="5F4C152B" w14:textId="63DCC033" w:rsidR="00A552FE" w:rsidRPr="001274D5" w:rsidDel="00E66F69" w:rsidRDefault="00A552FE" w:rsidP="00A552FE">
      <w:pPr>
        <w:pStyle w:val="B10"/>
        <w:keepNext/>
        <w:rPr>
          <w:ins w:id="675" w:author="Thomas Stockhammer" w:date="2021-05-25T13:01:00Z"/>
          <w:del w:id="676" w:author="Peng Tan" w:date="2021-05-25T23:35:00Z"/>
          <w:lang w:val="en-US"/>
        </w:rPr>
      </w:pPr>
    </w:p>
    <w:p w14:paraId="6B222106" w14:textId="77777777" w:rsidR="00E66F69" w:rsidRPr="00E66F69" w:rsidRDefault="00E66F69" w:rsidP="00450033">
      <w:pPr>
        <w:pStyle w:val="B10"/>
        <w:keepNext/>
        <w:rPr>
          <w:ins w:id="677" w:author="Peng Tan" w:date="2021-05-24T09:48:00Z"/>
          <w:lang w:val="en-US"/>
        </w:rPr>
      </w:pPr>
    </w:p>
    <w:p w14:paraId="42CA2C5D" w14:textId="736BD4C6" w:rsidR="00450033" w:rsidRDefault="00450033" w:rsidP="00E66F69">
      <w:pPr>
        <w:pStyle w:val="B10"/>
        <w:keepNext/>
        <w:rPr>
          <w:ins w:id="678" w:author="Peng Tan" w:date="2021-05-24T09:48:00Z"/>
        </w:rPr>
        <w:sectPr w:rsidR="00450033" w:rsidSect="00622155">
          <w:footnotePr>
            <w:numRestart w:val="eachSect"/>
          </w:footnotePr>
          <w:pgSz w:w="11907" w:h="16840" w:code="9"/>
          <w:pgMar w:top="1418" w:right="1134" w:bottom="1134" w:left="1134" w:header="680" w:footer="567" w:gutter="0"/>
          <w:cols w:space="720"/>
          <w:docGrid w:linePitch="272"/>
        </w:sectPr>
      </w:pPr>
    </w:p>
    <w:p w14:paraId="6356D443" w14:textId="48DA0C86" w:rsidR="00355CE6" w:rsidRPr="00B81E29" w:rsidRDefault="001800CF" w:rsidP="00B81E29">
      <w:pPr>
        <w:pStyle w:val="B10"/>
        <w:ind w:left="0" w:firstLine="0"/>
        <w:rPr>
          <w:ins w:id="679" w:author="Peng Tan" w:date="2021-05-12T15:06:00Z"/>
          <w:lang w:eastAsia="zh-CN"/>
        </w:rPr>
      </w:pPr>
      <w:ins w:id="680" w:author="Richard Bradbury (revisions)" w:date="2021-05-13T13:09:00Z">
        <w:del w:id="681" w:author="Peng Tan" w:date="2021-05-24T09:41:00Z">
          <w:r w:rsidDel="005974B2">
            <w:rPr>
              <w:lang w:val="en-US" w:eastAsia="zh-CN"/>
            </w:rPr>
            <w:lastRenderedPageBreak/>
            <w:delText>.</w:delText>
          </w:r>
        </w:del>
      </w:ins>
      <w:ins w:id="682" w:author="Richard Bradbury (revisions)" w:date="2021-05-13T15:35:00Z">
        <w:del w:id="683" w:author="Peng Tan" w:date="2021-05-24T09:41:00Z">
          <w:r w:rsidR="00626AEF" w:rsidDel="005974B2">
            <w:rPr>
              <w:lang w:val="en-US" w:eastAsia="zh-CN"/>
            </w:rPr>
            <w:delText>c</w:delText>
          </w:r>
        </w:del>
      </w:ins>
      <w:ins w:id="684" w:author="Richard Bradbury (revisions)" w:date="2021-05-13T13:09:00Z">
        <w:del w:id="685" w:author="Peng Tan" w:date="2021-05-19T18:20:00Z">
          <w:r w:rsidDel="00B81E29">
            <w:rPr>
              <w:lang w:eastAsia="zh-CN"/>
            </w:rPr>
            <w:delText>.</w:delText>
          </w:r>
        </w:del>
      </w:ins>
    </w:p>
    <w:p w14:paraId="38E40C04" w14:textId="77777777" w:rsidR="008B5B99" w:rsidRDefault="001800CF" w:rsidP="005974B2">
      <w:pPr>
        <w:rPr>
          <w:ins w:id="686" w:author="Peng Tan" w:date="2021-05-25T22:48:00Z"/>
          <w:lang w:val="en-US" w:eastAsia="zh-CN"/>
        </w:rPr>
      </w:pPr>
      <w:ins w:id="687" w:author="Richard Bradbury (revisions)" w:date="2021-05-13T13:10:00Z">
        <w:del w:id="688" w:author="Peng Tan" w:date="2021-05-24T10:19:00Z">
          <w:r w:rsidDel="008B5B99">
            <w:rPr>
              <w:lang w:val="en-US" w:eastAsia="zh-CN"/>
            </w:rPr>
            <w:delText>o</w:delText>
          </w:r>
        </w:del>
      </w:ins>
      <w:ins w:id="689" w:author="Richard Bradbury (revisions)" w:date="2021-05-13T13:11:00Z">
        <w:del w:id="690" w:author="Peng Tan" w:date="2021-05-24T10:19:00Z">
          <w:r w:rsidDel="008B5B99">
            <w:rPr>
              <w:lang w:val="en-US" w:eastAsia="zh-CN"/>
            </w:rPr>
            <w:delText>N</w:delText>
          </w:r>
        </w:del>
      </w:ins>
    </w:p>
    <w:p w14:paraId="70420033" w14:textId="7947111E" w:rsidR="00F11157" w:rsidRDefault="00F11157" w:rsidP="00622155">
      <w:pPr>
        <w:pStyle w:val="B10"/>
        <w:ind w:left="0" w:firstLine="0"/>
        <w:rPr>
          <w:ins w:id="691" w:author="Peng Tan" w:date="2021-05-25T22:58:00Z"/>
          <w:lang w:val="en-US" w:eastAsia="zh-CN"/>
        </w:rPr>
      </w:pPr>
      <w:ins w:id="692" w:author="Peng Tan" w:date="2021-05-25T22:48:00Z">
        <w:r>
          <w:rPr>
            <w:lang w:val="en-US" w:eastAsia="zh-CN"/>
          </w:rPr>
          <w:t xml:space="preserve">The </w:t>
        </w:r>
        <w:commentRangeStart w:id="693"/>
        <w:r>
          <w:rPr>
            <w:lang w:val="en-US" w:eastAsia="zh-CN"/>
          </w:rPr>
          <w:t xml:space="preserve">following normative works are proposed to be progressed and documented TS 26.502 on 5MBS User Service Architecture and General </w:t>
        </w:r>
      </w:ins>
      <w:ins w:id="694" w:author="Peng Tan" w:date="2021-05-25T22:54:00Z">
        <w:r>
          <w:rPr>
            <w:lang w:val="en-US" w:eastAsia="zh-CN"/>
          </w:rPr>
          <w:t>Description</w:t>
        </w:r>
      </w:ins>
      <w:commentRangeEnd w:id="693"/>
      <w:ins w:id="695" w:author="Peng Tan" w:date="2021-05-25T23:35:00Z">
        <w:r w:rsidR="00E66F69">
          <w:rPr>
            <w:rStyle w:val="CommentReference"/>
          </w:rPr>
          <w:commentReference w:id="693"/>
        </w:r>
      </w:ins>
    </w:p>
    <w:p w14:paraId="78366CF8" w14:textId="1489A2AD" w:rsidR="00622155" w:rsidRPr="00174D69" w:rsidRDefault="00622155" w:rsidP="00F11157">
      <w:pPr>
        <w:pStyle w:val="B10"/>
        <w:numPr>
          <w:ilvl w:val="0"/>
          <w:numId w:val="49"/>
        </w:numPr>
        <w:rPr>
          <w:ins w:id="696" w:author="Peng Tan" w:date="2021-05-25T23:15:00Z"/>
          <w:lang w:val="en-US" w:eastAsia="zh-CN"/>
        </w:rPr>
      </w:pPr>
      <w:ins w:id="697" w:author="Peng Tan" w:date="2021-05-25T22:58:00Z">
        <w:r>
          <w:rPr>
            <w:noProof/>
          </w:rPr>
          <w:t>Define the separation of the User Plane and Control Plane Functionalities of “BM-SC” (now MBSF and MBSTF), and the Nmb2 reference point</w:t>
        </w:r>
      </w:ins>
      <w:ins w:id="698" w:author="Peng Tan" w:date="2021-05-25T23:00:00Z">
        <w:r>
          <w:rPr>
            <w:noProof/>
          </w:rPr>
          <w:t xml:space="preserve"> between MBSF and MBSTF. </w:t>
        </w:r>
      </w:ins>
      <w:ins w:id="699" w:author="Peng Tan" w:date="2021-05-25T23:01:00Z">
        <w:r>
          <w:t xml:space="preserve">The MBSF is the control plane function, which generates and manages metadata to access the 5MBS User Service session. </w:t>
        </w:r>
      </w:ins>
      <w:ins w:id="700" w:author="Peng Tan" w:date="2021-05-25T23:00:00Z">
        <w:r>
          <w:rPr>
            <w:noProof/>
          </w:rPr>
          <w:t xml:space="preserve">The </w:t>
        </w:r>
      </w:ins>
      <w:ins w:id="701" w:author="Peng Tan" w:date="2021-05-25T23:01:00Z">
        <w:r>
          <w:rPr>
            <w:noProof/>
          </w:rPr>
          <w:t xml:space="preserve">Nmb2 </w:t>
        </w:r>
      </w:ins>
      <w:ins w:id="702" w:author="Peng Tan" w:date="2021-05-25T23:00:00Z">
        <w:r>
          <w:rPr>
            <w:noProof/>
          </w:rPr>
          <w:t>reference point</w:t>
        </w:r>
      </w:ins>
      <w:ins w:id="703" w:author="Peng Tan" w:date="2021-05-25T22:58:00Z">
        <w:r>
          <w:rPr>
            <w:noProof/>
          </w:rPr>
          <w:t xml:space="preserve"> is used to control the transport services offered by the MBSTF</w:t>
        </w:r>
      </w:ins>
      <w:ins w:id="704" w:author="Peng Tan" w:date="2021-05-25T23:00:00Z">
        <w:r>
          <w:rPr>
            <w:noProof/>
          </w:rPr>
          <w:t>.</w:t>
        </w:r>
      </w:ins>
    </w:p>
    <w:p w14:paraId="7000D835" w14:textId="513A637E" w:rsidR="00174D69" w:rsidRDefault="00174D69" w:rsidP="00174D69">
      <w:pPr>
        <w:pStyle w:val="CommentText"/>
        <w:numPr>
          <w:ilvl w:val="0"/>
          <w:numId w:val="49"/>
        </w:numPr>
        <w:rPr>
          <w:ins w:id="705" w:author="Peng Tan" w:date="2021-05-25T23:17:00Z"/>
        </w:rPr>
      </w:pPr>
      <w:ins w:id="706" w:author="Peng Tan" w:date="2021-05-25T23:15:00Z">
        <w:r>
          <w:t xml:space="preserve">Define the procedures between MBSF and MBSTF to use Nmb2 to establish 5MBS </w:t>
        </w:r>
      </w:ins>
      <w:ins w:id="707" w:author="Peng Tan" w:date="2021-05-25T23:16:00Z">
        <w:r>
          <w:t>data transfer,  including description of delivery methods</w:t>
        </w:r>
      </w:ins>
    </w:p>
    <w:p w14:paraId="3EBCEE00" w14:textId="56C91D8A" w:rsidR="004515BB" w:rsidRDefault="004515BB" w:rsidP="004515BB">
      <w:pPr>
        <w:pStyle w:val="B4"/>
        <w:numPr>
          <w:ilvl w:val="2"/>
          <w:numId w:val="48"/>
        </w:numPr>
        <w:rPr>
          <w:ins w:id="708" w:author="Peng Tan" w:date="2021-05-25T23:20:00Z"/>
          <w:noProof/>
        </w:rPr>
      </w:pPr>
      <w:ins w:id="709" w:author="Peng Tan" w:date="2021-05-25T23:17:00Z">
        <w:r w:rsidRPr="003604FC">
          <w:rPr>
            <w:noProof/>
          </w:rPr>
          <w:t>Object delivery Method that includes</w:t>
        </w:r>
      </w:ins>
      <w:ins w:id="710" w:author="Peng Tan" w:date="2021-05-25T23:18:00Z">
        <w:r>
          <w:rPr>
            <w:noProof/>
          </w:rPr>
          <w:t xml:space="preserve"> </w:t>
        </w:r>
      </w:ins>
      <w:ins w:id="711" w:author="Peng Tan" w:date="2021-05-25T23:17:00Z">
        <w:r w:rsidRPr="00437285">
          <w:rPr>
            <w:noProof/>
          </w:rPr>
          <w:t xml:space="preserve">Download </w:t>
        </w:r>
        <w:r>
          <w:rPr>
            <w:noProof/>
          </w:rPr>
          <w:t>d</w:t>
        </w:r>
        <w:r w:rsidRPr="00A451CA">
          <w:rPr>
            <w:noProof/>
          </w:rPr>
          <w:t xml:space="preserve">elivery </w:t>
        </w:r>
        <w:r w:rsidRPr="00F003D6">
          <w:rPr>
            <w:noProof/>
          </w:rPr>
          <w:t>method</w:t>
        </w:r>
        <w:r>
          <w:rPr>
            <w:noProof/>
          </w:rPr>
          <w:t>/File Delivery</w:t>
        </w:r>
      </w:ins>
      <w:ins w:id="712" w:author="Peng Tan" w:date="2021-05-25T23:19:00Z">
        <w:r>
          <w:rPr>
            <w:noProof/>
          </w:rPr>
          <w:t xml:space="preserve"> </w:t>
        </w:r>
      </w:ins>
      <w:ins w:id="713" w:author="Peng Tan" w:date="2021-05-25T23:17:00Z">
        <w:r>
          <w:rPr>
            <w:noProof/>
          </w:rPr>
          <w:t>(</w:t>
        </w:r>
        <w:r w:rsidRPr="00A451CA">
          <w:rPr>
            <w:noProof/>
          </w:rPr>
          <w:t>as</w:t>
        </w:r>
        <w:r>
          <w:rPr>
            <w:noProof/>
          </w:rPr>
          <w:t xml:space="preserve"> defined in TS 26.346, clause 7</w:t>
        </w:r>
      </w:ins>
      <w:ins w:id="714" w:author="Peng Tan" w:date="2021-05-25T23:19:00Z">
        <w:r>
          <w:rPr>
            <w:noProof/>
          </w:rPr>
          <w:t xml:space="preserve">), and </w:t>
        </w:r>
        <w:r w:rsidRPr="00A451CA">
          <w:rPr>
            <w:noProof/>
          </w:rPr>
          <w:t>DASH/HLS over MBMS</w:t>
        </w:r>
        <w:r>
          <w:rPr>
            <w:noProof/>
          </w:rPr>
          <w:t xml:space="preserve"> (</w:t>
        </w:r>
        <w:r w:rsidRPr="00437285">
          <w:rPr>
            <w:noProof/>
          </w:rPr>
          <w:t>as defined in TS 26.346, clause 5</w:t>
        </w:r>
        <w:r>
          <w:rPr>
            <w:noProof/>
          </w:rPr>
          <w:t>.6 and 5.7, including Low-Latency CMAF as defined in 5GMS)</w:t>
        </w:r>
      </w:ins>
    </w:p>
    <w:p w14:paraId="66520EC7" w14:textId="77777777" w:rsidR="004515BB" w:rsidRDefault="004515BB" w:rsidP="004515BB">
      <w:pPr>
        <w:pStyle w:val="B4"/>
        <w:numPr>
          <w:ilvl w:val="2"/>
          <w:numId w:val="48"/>
        </w:numPr>
        <w:rPr>
          <w:ins w:id="715" w:author="Peng Tan" w:date="2021-05-25T23:20:00Z"/>
          <w:noProof/>
        </w:rPr>
      </w:pPr>
      <w:ins w:id="716" w:author="Peng Tan" w:date="2021-05-25T23:20:00Z">
        <w:r>
          <w:rPr>
            <w:noProof/>
          </w:rPr>
          <w:t>A common packet delivery method that includes the relevant delivery aspects of t</w:t>
        </w:r>
        <w:r w:rsidRPr="00437285">
          <w:rPr>
            <w:noProof/>
          </w:rPr>
          <w:t xml:space="preserve">ransparent </w:t>
        </w:r>
        <w:r w:rsidRPr="00A451CA">
          <w:rPr>
            <w:noProof/>
          </w:rPr>
          <w:t xml:space="preserve">delivery </w:t>
        </w:r>
        <w:r w:rsidRPr="00F003D6">
          <w:rPr>
            <w:noProof/>
          </w:rPr>
          <w:t>method</w:t>
        </w:r>
        <w:r>
          <w:rPr>
            <w:noProof/>
          </w:rPr>
          <w:t>, group communication delivery method and streaming delivery method</w:t>
        </w:r>
        <w:r w:rsidRPr="00A451CA">
          <w:rPr>
            <w:noProof/>
          </w:rPr>
          <w:t xml:space="preserve"> as defined in TS 26.346, clause 8B</w:t>
        </w:r>
        <w:r>
          <w:rPr>
            <w:noProof/>
          </w:rPr>
          <w:t>, 8A and 8 respectively</w:t>
        </w:r>
        <w:r w:rsidRPr="00A451CA">
          <w:rPr>
            <w:noProof/>
          </w:rPr>
          <w:t>.</w:t>
        </w:r>
      </w:ins>
    </w:p>
    <w:p w14:paraId="62068023" w14:textId="77777777" w:rsidR="004515BB" w:rsidRDefault="004515BB" w:rsidP="004515BB">
      <w:pPr>
        <w:pStyle w:val="B4"/>
        <w:numPr>
          <w:ilvl w:val="2"/>
          <w:numId w:val="48"/>
        </w:numPr>
        <w:rPr>
          <w:ins w:id="717" w:author="Peng Tan" w:date="2021-05-25T23:20:00Z"/>
          <w:noProof/>
        </w:rPr>
      </w:pPr>
      <w:commentRangeStart w:id="718"/>
      <w:ins w:id="719" w:author="Peng Tan" w:date="2021-05-25T23:20:00Z">
        <w:r>
          <w:t>It is assumed that the MBSTF does not need to support a separate Group Communication method. Instead, the MBSF instantiates a version of a 5MBS transparent delivery method. It is recommended that an informative clause describes the usage of 5MBS transparent delivery</w:t>
        </w:r>
        <w:r>
          <w:rPr>
            <w:noProof/>
          </w:rPr>
          <w:t xml:space="preserve"> for Group Communication support.</w:t>
        </w:r>
        <w:commentRangeEnd w:id="718"/>
        <w:r>
          <w:rPr>
            <w:rStyle w:val="CommentReference"/>
          </w:rPr>
          <w:commentReference w:id="718"/>
        </w:r>
      </w:ins>
    </w:p>
    <w:p w14:paraId="281583B1" w14:textId="77777777" w:rsidR="004515BB" w:rsidRPr="00A451CA" w:rsidRDefault="004515BB" w:rsidP="004515BB">
      <w:pPr>
        <w:pStyle w:val="B4"/>
        <w:numPr>
          <w:ilvl w:val="2"/>
          <w:numId w:val="48"/>
        </w:numPr>
        <w:rPr>
          <w:ins w:id="720" w:author="Peng Tan" w:date="2021-05-25T23:20:00Z"/>
          <w:noProof/>
        </w:rPr>
      </w:pPr>
      <w:ins w:id="721" w:author="Peng Tan" w:date="2021-05-25T23:20:00Z">
        <w:r>
          <w:rPr>
            <w:noProof/>
          </w:rPr>
          <w:t>The relevant functions as now defined as A</w:t>
        </w:r>
        <w:r w:rsidRPr="00A451CA">
          <w:rPr>
            <w:noProof/>
          </w:rPr>
          <w:t xml:space="preserve">ssociated </w:t>
        </w:r>
        <w:r>
          <w:rPr>
            <w:noProof/>
          </w:rPr>
          <w:t>D</w:t>
        </w:r>
        <w:r w:rsidRPr="00A451CA">
          <w:rPr>
            <w:noProof/>
          </w:rPr>
          <w:t xml:space="preserve">elivery </w:t>
        </w:r>
        <w:r>
          <w:rPr>
            <w:noProof/>
          </w:rPr>
          <w:t>P</w:t>
        </w:r>
        <w:r w:rsidRPr="00A451CA">
          <w:rPr>
            <w:noProof/>
          </w:rPr>
          <w:t>rocedures  in TS 26.346, clause 9</w:t>
        </w:r>
        <w:r>
          <w:rPr>
            <w:noProof/>
          </w:rPr>
          <w:t>, and aligning with 5GMS</w:t>
        </w:r>
        <w:r w:rsidRPr="00A451CA">
          <w:rPr>
            <w:noProof/>
          </w:rPr>
          <w:t>.</w:t>
        </w:r>
      </w:ins>
    </w:p>
    <w:p w14:paraId="54F4B900" w14:textId="77777777" w:rsidR="00622155" w:rsidRDefault="00622155" w:rsidP="00622155">
      <w:pPr>
        <w:pStyle w:val="ListParagraph"/>
        <w:numPr>
          <w:ilvl w:val="0"/>
          <w:numId w:val="49"/>
        </w:numPr>
        <w:overflowPunct w:val="0"/>
        <w:autoSpaceDE w:val="0"/>
        <w:autoSpaceDN w:val="0"/>
        <w:adjustRightInd w:val="0"/>
        <w:textAlignment w:val="baseline"/>
        <w:rPr>
          <w:ins w:id="722" w:author="Peng Tan" w:date="2021-05-25T23:02:00Z"/>
          <w:noProof/>
        </w:rPr>
      </w:pPr>
      <w:ins w:id="723" w:author="Peng Tan" w:date="2021-05-25T23:02:00Z">
        <w:r>
          <w:rPr>
            <w:noProof/>
          </w:rPr>
          <w:t xml:space="preserve">Collaboration model B2 will be used as basis in the normative work. </w:t>
        </w:r>
        <w:r>
          <w:t>Other collaboration and deployment scenarios will be supported by the technical specification. It is recommended to illustrate the different collaboration and deployment scenarios (independently from 5GMS) in an informative clause.</w:t>
        </w:r>
      </w:ins>
    </w:p>
    <w:p w14:paraId="13818813" w14:textId="77777777" w:rsidR="00622155" w:rsidRDefault="00622155" w:rsidP="00622155">
      <w:pPr>
        <w:pStyle w:val="ListParagraph"/>
        <w:overflowPunct w:val="0"/>
        <w:autoSpaceDE w:val="0"/>
        <w:autoSpaceDN w:val="0"/>
        <w:adjustRightInd w:val="0"/>
        <w:textAlignment w:val="baseline"/>
        <w:rPr>
          <w:ins w:id="724" w:author="Peng Tan" w:date="2021-05-25T23:03:00Z"/>
          <w:noProof/>
        </w:rPr>
      </w:pPr>
    </w:p>
    <w:p w14:paraId="5719CDF2" w14:textId="1C65121F" w:rsidR="00622155" w:rsidRPr="004A1236" w:rsidRDefault="00622155" w:rsidP="00622155">
      <w:pPr>
        <w:pStyle w:val="ListParagraph"/>
        <w:numPr>
          <w:ilvl w:val="0"/>
          <w:numId w:val="49"/>
        </w:numPr>
        <w:overflowPunct w:val="0"/>
        <w:autoSpaceDE w:val="0"/>
        <w:autoSpaceDN w:val="0"/>
        <w:adjustRightInd w:val="0"/>
        <w:textAlignment w:val="baseline"/>
        <w:rPr>
          <w:ins w:id="725" w:author="Peng Tan" w:date="2021-05-25T23:03:00Z"/>
          <w:noProof/>
        </w:rPr>
      </w:pPr>
      <w:ins w:id="726" w:author="Peng Tan" w:date="2021-05-25T23:02:00Z">
        <w:r>
          <w:rPr>
            <w:rStyle w:val="CommentReference"/>
          </w:rPr>
          <w:annotationRef/>
        </w:r>
      </w:ins>
      <w:ins w:id="727" w:author="Peng Tan" w:date="2021-05-25T23:03:00Z">
        <w:r>
          <w:rPr>
            <w:noProof/>
          </w:rPr>
          <w:t>Define</w:t>
        </w:r>
        <w:r w:rsidRPr="00DA7915">
          <w:rPr>
            <w:noProof/>
          </w:rPr>
          <w:t xml:space="preserve"> </w:t>
        </w:r>
        <w:r>
          <w:rPr>
            <w:noProof/>
          </w:rPr>
          <w:t xml:space="preserve">the </w:t>
        </w:r>
        <w:r w:rsidRPr="00DA7915">
          <w:rPr>
            <w:noProof/>
          </w:rPr>
          <w:t>necessary extensions of relevant “MBMS Service Layer” functi</w:t>
        </w:r>
        <w:r>
          <w:rPr>
            <w:noProof/>
          </w:rPr>
          <w:t>onalities to support 5GS and 5</w:t>
        </w:r>
        <w:r w:rsidRPr="00DA7915">
          <w:rPr>
            <w:noProof/>
          </w:rPr>
          <w:t xml:space="preserve">MBS Sessions (as to be defined in Rel-17, </w:t>
        </w:r>
        <w:r>
          <w:rPr>
            <w:noProof/>
          </w:rPr>
          <w:t>TS 23.247</w:t>
        </w:r>
        <w:r w:rsidRPr="00DA7915">
          <w:rPr>
            <w:noProof/>
          </w:rPr>
          <w:t>)</w:t>
        </w:r>
        <w:r>
          <w:rPr>
            <w:noProof/>
          </w:rPr>
          <w:t>. This pre-dominantly includes the definition or proper delivery method establishment.</w:t>
        </w:r>
      </w:ins>
    </w:p>
    <w:p w14:paraId="4B6A22B2" w14:textId="36C9A24B" w:rsidR="00622155" w:rsidRDefault="00174D69" w:rsidP="00622155">
      <w:pPr>
        <w:pStyle w:val="CommentText"/>
        <w:numPr>
          <w:ilvl w:val="0"/>
          <w:numId w:val="49"/>
        </w:numPr>
        <w:rPr>
          <w:ins w:id="728" w:author="Peng Tan" w:date="2021-05-25T23:31:00Z"/>
        </w:rPr>
      </w:pPr>
      <w:ins w:id="729" w:author="Peng Tan" w:date="2021-05-25T23:07:00Z">
        <w:r>
          <w:t>Define 5MBS User Service</w:t>
        </w:r>
      </w:ins>
      <w:ins w:id="730" w:author="Peng Tan" w:date="2021-05-25T23:08:00Z">
        <w:r>
          <w:t xml:space="preserve"> procedures for</w:t>
        </w:r>
      </w:ins>
      <w:ins w:id="731" w:author="Peng Tan" w:date="2021-05-25T23:07:00Z">
        <w:r>
          <w:t xml:space="preserve"> Discovery/Ann</w:t>
        </w:r>
      </w:ins>
      <w:ins w:id="732" w:author="Peng Tan" w:date="2021-05-25T23:08:00Z">
        <w:r>
          <w:t xml:space="preserve">ouncement, Initiation/Termination, </w:t>
        </w:r>
      </w:ins>
      <w:ins w:id="733" w:author="Peng Tan" w:date="2021-05-25T23:09:00Z">
        <w:r>
          <w:t>and relevant procedures to align with 5GS design principles</w:t>
        </w:r>
      </w:ins>
    </w:p>
    <w:p w14:paraId="6BB52016" w14:textId="77777777" w:rsidR="00E66F69" w:rsidRDefault="00E66F69" w:rsidP="00E66F69">
      <w:pPr>
        <w:pStyle w:val="B10"/>
        <w:keepNext/>
        <w:numPr>
          <w:ilvl w:val="0"/>
          <w:numId w:val="49"/>
        </w:numPr>
        <w:rPr>
          <w:ins w:id="734" w:author="Peng Tan" w:date="2021-05-25T23:31:00Z"/>
        </w:rPr>
      </w:pPr>
      <w:ins w:id="735" w:author="Peng Tan" w:date="2021-05-25T23:31:00Z">
        <w:r>
          <w:t>Define stage 2a logical reference point between the MBSF and the 5MBS AS that allows 5MBS User Services session descriptions to be published by the former to the latter.</w:t>
        </w:r>
      </w:ins>
    </w:p>
    <w:p w14:paraId="1E9CDF89" w14:textId="45936146" w:rsidR="00E66F69" w:rsidRDefault="00E66F69" w:rsidP="00E66F69">
      <w:pPr>
        <w:pStyle w:val="B10"/>
        <w:numPr>
          <w:ilvl w:val="0"/>
          <w:numId w:val="49"/>
        </w:numPr>
        <w:rPr>
          <w:ins w:id="736" w:author="Peng Tan" w:date="2021-05-25T23:31:00Z"/>
        </w:rPr>
      </w:pPr>
      <w:ins w:id="737" w:author="Peng Tan" w:date="2021-05-25T23:31:00Z">
        <w:r>
          <w:t>Define a procedure that allows the 5MBS Client to retrieve 5MBS User Services session descriptions via logical reference point MBS</w:t>
        </w:r>
        <w:r>
          <w:noBreakHyphen/>
          <w:t>4</w:t>
        </w:r>
        <w:r>
          <w:noBreakHyphen/>
          <w:t>UC.</w:t>
        </w:r>
      </w:ins>
    </w:p>
    <w:p w14:paraId="033841D9" w14:textId="42078223" w:rsidR="00E66F69" w:rsidRDefault="00E66F69" w:rsidP="00E66F69">
      <w:pPr>
        <w:pStyle w:val="B10"/>
        <w:numPr>
          <w:ilvl w:val="0"/>
          <w:numId w:val="49"/>
        </w:numPr>
        <w:rPr>
          <w:ins w:id="738" w:author="Peng Tan" w:date="2021-05-25T23:31:00Z"/>
        </w:rPr>
      </w:pPr>
      <w:ins w:id="739" w:author="Peng Tan" w:date="2021-05-25T23:31:00Z">
        <w:r>
          <w:t>Define a procedure at logical reference point MBS</w:t>
        </w:r>
        <w:r>
          <w:noBreakHyphen/>
          <w:t>5 for announcing to the 5MBS Client a set of 5MBS User Services session descriptions that are hosted on the 5MBS AS.</w:t>
        </w:r>
      </w:ins>
    </w:p>
    <w:p w14:paraId="2042C25A" w14:textId="35184C09" w:rsidR="00E66F69" w:rsidRDefault="00E66F69" w:rsidP="00E66F69">
      <w:pPr>
        <w:pStyle w:val="B10"/>
        <w:numPr>
          <w:ilvl w:val="0"/>
          <w:numId w:val="49"/>
        </w:numPr>
        <w:rPr>
          <w:ins w:id="740" w:author="Peng Tan" w:date="2021-05-25T23:31:00Z"/>
        </w:rPr>
      </w:pPr>
      <w:ins w:id="741" w:author="Peng Tan" w:date="2021-05-25T23:31:00Z">
        <w:r>
          <w:t>Define the means to describe multiple object delivery sessions in a 5MBS User Services session description.</w:t>
        </w:r>
      </w:ins>
    </w:p>
    <w:p w14:paraId="3C26CA18" w14:textId="77777777" w:rsidR="00E66F69" w:rsidRDefault="00E66F69" w:rsidP="00E66F69">
      <w:pPr>
        <w:pStyle w:val="B10"/>
        <w:numPr>
          <w:ilvl w:val="0"/>
          <w:numId w:val="49"/>
        </w:numPr>
        <w:rPr>
          <w:ins w:id="742" w:author="Peng Tan" w:date="2021-05-25T23:31:00Z"/>
        </w:rPr>
        <w:sectPr w:rsidR="00E66F69" w:rsidSect="00622155">
          <w:footnotePr>
            <w:numRestart w:val="eachSect"/>
          </w:footnotePr>
          <w:pgSz w:w="11907" w:h="16840" w:code="9"/>
          <w:pgMar w:top="1418" w:right="1134" w:bottom="1134" w:left="1134" w:header="680" w:footer="567" w:gutter="0"/>
          <w:cols w:space="720"/>
          <w:docGrid w:linePitch="272"/>
        </w:sectPr>
      </w:pPr>
    </w:p>
    <w:p w14:paraId="361C033E" w14:textId="77777777" w:rsidR="00E66F69" w:rsidRDefault="00E66F69" w:rsidP="00E66F69">
      <w:pPr>
        <w:pStyle w:val="CommentText"/>
        <w:ind w:left="360"/>
        <w:rPr>
          <w:ins w:id="743" w:author="Peng Tan" w:date="2021-05-25T23:14:00Z"/>
        </w:rPr>
      </w:pPr>
    </w:p>
    <w:p w14:paraId="1FFAB6C2" w14:textId="77777777" w:rsidR="00F11157" w:rsidRDefault="00F11157" w:rsidP="005974B2">
      <w:pPr>
        <w:rPr>
          <w:ins w:id="744" w:author="Peng Tan" w:date="2021-05-24T17:37:00Z"/>
          <w:lang w:val="en-US" w:eastAsia="zh-CN"/>
        </w:rPr>
      </w:pPr>
    </w:p>
    <w:p w14:paraId="0F7B8A73" w14:textId="42F703C1" w:rsidR="009A1628" w:rsidRDefault="009A1628" w:rsidP="009B0B47">
      <w:pPr>
        <w:pStyle w:val="B10"/>
        <w:ind w:left="0" w:firstLine="0"/>
        <w:rPr>
          <w:ins w:id="745" w:author="Peng Tan" w:date="2021-05-24T10:19:00Z"/>
          <w:lang w:val="en-US" w:eastAsia="zh-CN"/>
        </w:rPr>
      </w:pPr>
      <w:commentRangeStart w:id="746"/>
      <w:ins w:id="747" w:author="Peng Tan" w:date="2021-05-24T17:37:00Z">
        <w:r>
          <w:rPr>
            <w:lang w:val="en-US" w:eastAsia="zh-CN"/>
          </w:rPr>
          <w:t xml:space="preserve">The </w:t>
        </w:r>
        <w:commentRangeStart w:id="748"/>
        <w:r>
          <w:rPr>
            <w:lang w:val="en-US" w:eastAsia="zh-CN"/>
          </w:rPr>
          <w:t>following normative works are proposed to be pr</w:t>
        </w:r>
        <w:r w:rsidR="00F11157">
          <w:rPr>
            <w:lang w:val="en-US" w:eastAsia="zh-CN"/>
          </w:rPr>
          <w:t>ogressed and documented TS 26.51x</w:t>
        </w:r>
      </w:ins>
      <w:ins w:id="749" w:author="Peng Tan" w:date="2021-05-24T21:19:00Z">
        <w:r w:rsidR="00277BEA">
          <w:rPr>
            <w:lang w:val="en-US" w:eastAsia="zh-CN"/>
          </w:rPr>
          <w:t xml:space="preserve"> on 5MBS Us</w:t>
        </w:r>
      </w:ins>
      <w:ins w:id="750" w:author="Peng Tan" w:date="2021-05-24T21:20:00Z">
        <w:r w:rsidR="00277BEA">
          <w:rPr>
            <w:lang w:val="en-US" w:eastAsia="zh-CN"/>
          </w:rPr>
          <w:t>er Service protocol and Delivery Methods</w:t>
        </w:r>
      </w:ins>
      <w:commentRangeEnd w:id="746"/>
      <w:ins w:id="751" w:author="Peng Tan" w:date="2021-05-24T21:25:00Z">
        <w:r w:rsidR="00277BEA">
          <w:rPr>
            <w:rStyle w:val="CommentReference"/>
          </w:rPr>
          <w:commentReference w:id="746"/>
        </w:r>
      </w:ins>
      <w:ins w:id="752" w:author="Peng Tan" w:date="2021-05-25T22:48:00Z">
        <w:r w:rsidR="00F11157">
          <w:rPr>
            <w:lang w:val="en-US" w:eastAsia="zh-CN"/>
          </w:rPr>
          <w:t xml:space="preserve">, based on </w:t>
        </w:r>
      </w:ins>
      <w:ins w:id="753" w:author="Peng Tan" w:date="2021-05-25T22:49:00Z">
        <w:r w:rsidR="00F11157">
          <w:rPr>
            <w:lang w:val="en-US" w:eastAsia="zh-CN"/>
          </w:rPr>
          <w:t xml:space="preserve">TS </w:t>
        </w:r>
        <w:r w:rsidR="00174D69">
          <w:rPr>
            <w:lang w:val="en-US" w:eastAsia="zh-CN"/>
          </w:rPr>
          <w:t>26.502 as described above</w:t>
        </w:r>
        <w:r w:rsidR="00F11157">
          <w:rPr>
            <w:lang w:val="en-US" w:eastAsia="zh-CN"/>
          </w:rPr>
          <w:t>.</w:t>
        </w:r>
      </w:ins>
      <w:commentRangeEnd w:id="748"/>
      <w:ins w:id="754" w:author="Peng Tan" w:date="2021-05-25T23:36:00Z">
        <w:r w:rsidR="00E66F69">
          <w:rPr>
            <w:rStyle w:val="CommentReference"/>
          </w:rPr>
          <w:commentReference w:id="748"/>
        </w:r>
      </w:ins>
    </w:p>
    <w:p w14:paraId="1F1BB6E3" w14:textId="0549A6B4" w:rsidR="00046AFF" w:rsidRPr="00437285" w:rsidRDefault="00046AFF" w:rsidP="00046AFF">
      <w:pPr>
        <w:keepNext/>
        <w:overflowPunct w:val="0"/>
        <w:autoSpaceDE w:val="0"/>
        <w:autoSpaceDN w:val="0"/>
        <w:adjustRightInd w:val="0"/>
        <w:ind w:left="568" w:hanging="284"/>
        <w:textAlignment w:val="baseline"/>
        <w:rPr>
          <w:ins w:id="755" w:author="Peng Tan" w:date="2021-05-24T09:51:00Z"/>
          <w:noProof/>
        </w:rPr>
      </w:pPr>
      <w:ins w:id="756" w:author="Peng Tan" w:date="2021-05-24T09:52:00Z">
        <w:r>
          <w:rPr>
            <w:noProof/>
          </w:rPr>
          <w:t>1.</w:t>
        </w:r>
        <w:r>
          <w:rPr>
            <w:noProof/>
          </w:rPr>
          <w:tab/>
        </w:r>
      </w:ins>
      <w:ins w:id="757" w:author="Peng Tan" w:date="2021-05-24T09:51:00Z">
        <w:r>
          <w:rPr>
            <w:noProof/>
          </w:rPr>
          <w:t>The following</w:t>
        </w:r>
        <w:r w:rsidRPr="00437285">
          <w:rPr>
            <w:noProof/>
          </w:rPr>
          <w:t xml:space="preserve"> </w:t>
        </w:r>
        <w:r>
          <w:rPr>
            <w:noProof/>
          </w:rPr>
          <w:t>“user service”</w:t>
        </w:r>
        <w:r w:rsidRPr="00437285">
          <w:rPr>
            <w:noProof/>
          </w:rPr>
          <w:t xml:space="preserve"> functionalities (as defined in TS 26.346) </w:t>
        </w:r>
        <w:r>
          <w:rPr>
            <w:noProof/>
          </w:rPr>
          <w:t>with proper mapping to</w:t>
        </w:r>
        <w:r w:rsidR="00277BEA">
          <w:rPr>
            <w:noProof/>
          </w:rPr>
          <w:t xml:space="preserve"> 5</w:t>
        </w:r>
        <w:r w:rsidRPr="00437285">
          <w:rPr>
            <w:noProof/>
          </w:rPr>
          <w:t xml:space="preserve">MBS </w:t>
        </w:r>
        <w:r>
          <w:rPr>
            <w:noProof/>
          </w:rPr>
          <w:t>architecture</w:t>
        </w:r>
        <w:r w:rsidRPr="00437285">
          <w:rPr>
            <w:noProof/>
          </w:rPr>
          <w:t xml:space="preserve"> (as to be defined in Rel-17, </w:t>
        </w:r>
        <w:r>
          <w:rPr>
            <w:noProof/>
          </w:rPr>
          <w:t>TS 23.247</w:t>
        </w:r>
        <w:r w:rsidRPr="00437285">
          <w:rPr>
            <w:noProof/>
          </w:rPr>
          <w:t xml:space="preserve">) </w:t>
        </w:r>
        <w:r>
          <w:rPr>
            <w:noProof/>
          </w:rPr>
          <w:t>are proposed to be reused and extended if needed. The combination with 5G Media Streaming is one deployment scenario.</w:t>
        </w:r>
      </w:ins>
    </w:p>
    <w:p w14:paraId="0543DCEA" w14:textId="77777777" w:rsidR="00046AFF" w:rsidRDefault="00046AFF" w:rsidP="00046AFF">
      <w:pPr>
        <w:pStyle w:val="B4"/>
        <w:rPr>
          <w:ins w:id="758" w:author="Peng Tan" w:date="2021-05-24T09:51:00Z"/>
          <w:noProof/>
        </w:rPr>
      </w:pPr>
      <w:ins w:id="759" w:author="Peng Tan" w:date="2021-05-24T09:51:00Z">
        <w:r w:rsidRPr="003604FC">
          <w:rPr>
            <w:noProof/>
          </w:rPr>
          <w:t>a)</w:t>
        </w:r>
        <w:r w:rsidRPr="003604FC">
          <w:rPr>
            <w:noProof/>
          </w:rPr>
          <w:tab/>
        </w:r>
        <w:r w:rsidRPr="00437285">
          <w:rPr>
            <w:noProof/>
          </w:rPr>
          <w:t>Service Announcement and Discovery as defined in TS 26.346</w:t>
        </w:r>
        <w:r>
          <w:rPr>
            <w:noProof/>
          </w:rPr>
          <w:t xml:space="preserve"> based on userServiceDescription. Stage-3 aspects may be reconsidered, for example to align with 5GS design principles.</w:t>
        </w:r>
      </w:ins>
    </w:p>
    <w:p w14:paraId="11043B4E" w14:textId="753F4491" w:rsidR="00046AFF" w:rsidRPr="00A451CA" w:rsidRDefault="004515BB" w:rsidP="00046AFF">
      <w:pPr>
        <w:overflowPunct w:val="0"/>
        <w:autoSpaceDE w:val="0"/>
        <w:autoSpaceDN w:val="0"/>
        <w:adjustRightInd w:val="0"/>
        <w:ind w:left="720" w:hanging="360"/>
        <w:textAlignment w:val="baseline"/>
        <w:rPr>
          <w:ins w:id="760" w:author="Peng Tan" w:date="2021-05-24T09:51:00Z"/>
          <w:noProof/>
        </w:rPr>
      </w:pPr>
      <w:ins w:id="761" w:author="Peng Tan" w:date="2021-05-24T09:51:00Z">
        <w:r>
          <w:rPr>
            <w:noProof/>
          </w:rPr>
          <w:t>2</w:t>
        </w:r>
        <w:r w:rsidR="00046AFF" w:rsidRPr="00A451CA">
          <w:rPr>
            <w:noProof/>
          </w:rPr>
          <w:t>.</w:t>
        </w:r>
        <w:r w:rsidR="00046AFF" w:rsidRPr="00A451CA">
          <w:rPr>
            <w:noProof/>
          </w:rPr>
          <w:tab/>
        </w:r>
        <w:r w:rsidR="00046AFF">
          <w:rPr>
            <w:noProof/>
          </w:rPr>
          <w:t xml:space="preserve">Provide the relevant functions and protocols for northbound interfaces based on the xMB </w:t>
        </w:r>
        <w:r w:rsidR="00046AFF" w:rsidRPr="00A451CA">
          <w:rPr>
            <w:noProof/>
          </w:rPr>
          <w:t>API defined in TS 26.348</w:t>
        </w:r>
        <w:r w:rsidR="00046AFF">
          <w:rPr>
            <w:noProof/>
          </w:rPr>
          <w:t>.</w:t>
        </w:r>
        <w:r w:rsidR="00046AFF" w:rsidRPr="00A451CA" w:rsidDel="00D16A21">
          <w:rPr>
            <w:noProof/>
          </w:rPr>
          <w:t xml:space="preserve"> </w:t>
        </w:r>
      </w:ins>
    </w:p>
    <w:p w14:paraId="6A63DB6D" w14:textId="1F39F4A0" w:rsidR="00046AFF" w:rsidRDefault="004515BB" w:rsidP="00046AFF">
      <w:pPr>
        <w:overflowPunct w:val="0"/>
        <w:autoSpaceDE w:val="0"/>
        <w:autoSpaceDN w:val="0"/>
        <w:adjustRightInd w:val="0"/>
        <w:ind w:left="720" w:hanging="360"/>
        <w:textAlignment w:val="baseline"/>
        <w:rPr>
          <w:ins w:id="762" w:author="Peng Tan" w:date="2021-05-24T21:24:00Z"/>
          <w:noProof/>
        </w:rPr>
      </w:pPr>
      <w:ins w:id="763" w:author="Peng Tan" w:date="2021-05-24T09:51:00Z">
        <w:r>
          <w:rPr>
            <w:noProof/>
          </w:rPr>
          <w:t>3</w:t>
        </w:r>
        <w:r w:rsidR="00046AFF" w:rsidRPr="00A451CA">
          <w:rPr>
            <w:noProof/>
          </w:rPr>
          <w:t>.</w:t>
        </w:r>
        <w:r w:rsidR="00046AFF" w:rsidRPr="00A451CA">
          <w:rPr>
            <w:noProof/>
          </w:rPr>
          <w:tab/>
        </w:r>
        <w:r w:rsidR="00046AFF">
          <w:rPr>
            <w:noProof/>
          </w:rPr>
          <w:t xml:space="preserve">Define </w:t>
        </w:r>
        <w:r w:rsidR="00046AFF" w:rsidRPr="00F003D6">
          <w:rPr>
            <w:noProof/>
          </w:rPr>
          <w:t xml:space="preserve">the </w:t>
        </w:r>
        <w:r w:rsidR="00046AFF">
          <w:rPr>
            <w:noProof/>
          </w:rPr>
          <w:t>API between MBSF and MBSTF (named 'Nmb2')</w:t>
        </w:r>
        <w:r w:rsidR="00046AFF" w:rsidRPr="00A451CA">
          <w:rPr>
            <w:noProof/>
          </w:rPr>
          <w:t xml:space="preserve">. </w:t>
        </w:r>
      </w:ins>
      <w:ins w:id="764" w:author="Peng Tan" w:date="2021-05-24T21:23:00Z">
        <w:r w:rsidR="00277BEA">
          <w:rPr>
            <w:noProof/>
          </w:rPr>
          <w:t xml:space="preserve">The Nmb2 reference point is used </w:t>
        </w:r>
      </w:ins>
      <w:ins w:id="765" w:author="Peng Tan" w:date="2021-05-24T21:24:00Z">
        <w:r w:rsidR="00277BEA">
          <w:rPr>
            <w:noProof/>
          </w:rPr>
          <w:t>to control the transport services offered by the MBSTF</w:t>
        </w:r>
      </w:ins>
    </w:p>
    <w:p w14:paraId="3DC7FD06" w14:textId="75B97DAC" w:rsidR="00277BEA" w:rsidRDefault="00277BEA" w:rsidP="00277BEA">
      <w:pPr>
        <w:pStyle w:val="B2"/>
        <w:rPr>
          <w:ins w:id="766" w:author="Peng Tan" w:date="2021-05-24T21:24:00Z"/>
        </w:rPr>
      </w:pPr>
      <w:ins w:id="767" w:author="Peng Tan" w:date="2021-05-24T21:24:00Z">
        <w:r>
          <w:rPr>
            <w:noProof/>
          </w:rPr>
          <w:t>a.</w:t>
        </w:r>
        <w:r>
          <w:rPr>
            <w:noProof/>
          </w:rPr>
          <w:tab/>
        </w:r>
        <w:r>
          <w:t>The Nmb2 API should re-use the xMB-C concepts and properties identified in clause 5.3.1.4.</w:t>
        </w:r>
      </w:ins>
    </w:p>
    <w:p w14:paraId="3C42ADD1" w14:textId="77777777" w:rsidR="00277BEA" w:rsidRDefault="00277BEA" w:rsidP="00277BEA">
      <w:pPr>
        <w:pStyle w:val="B2"/>
        <w:rPr>
          <w:ins w:id="768" w:author="Peng Tan" w:date="2021-05-24T21:24:00Z"/>
        </w:rPr>
      </w:pPr>
      <w:ins w:id="769" w:author="Peng Tan" w:date="2021-05-24T21:24:00Z">
        <w:r>
          <w:t>b.</w:t>
        </w:r>
        <w:r>
          <w:tab/>
          <w:t>The Nmb2 API should support configuration with N6-mb parameters.</w:t>
        </w:r>
      </w:ins>
    </w:p>
    <w:p w14:paraId="60AF9221" w14:textId="5B2B09A4" w:rsidR="00C526BD" w:rsidRDefault="00277BEA" w:rsidP="00174D69">
      <w:pPr>
        <w:pStyle w:val="B2"/>
        <w:rPr>
          <w:ins w:id="770" w:author="Peng Tan" w:date="2021-05-24T21:28:00Z"/>
        </w:rPr>
      </w:pPr>
      <w:ins w:id="771" w:author="Peng Tan" w:date="2021-05-24T21:24:00Z">
        <w:r>
          <w:t>c.</w:t>
        </w:r>
        <w:r>
          <w:tab/>
          <w:t>The Nmb2 API should allow selection and configuration of different 5MBS delivery methods, in particular a new 5MBS object delivery method and a 5MBS transparent delivery method.</w:t>
        </w:r>
      </w:ins>
    </w:p>
    <w:p w14:paraId="4A85E9C2" w14:textId="43A0E8EB" w:rsidR="00C526BD" w:rsidRDefault="004515BB" w:rsidP="00C526BD">
      <w:pPr>
        <w:pStyle w:val="B10"/>
        <w:rPr>
          <w:ins w:id="772" w:author="Peng Tan" w:date="2021-05-24T21:28:00Z"/>
        </w:rPr>
      </w:pPr>
      <w:ins w:id="773" w:author="Peng Tan" w:date="2021-05-24T21:28:00Z">
        <w:r>
          <w:t>4</w:t>
        </w:r>
        <w:r w:rsidR="00C526BD">
          <w:t>.</w:t>
        </w:r>
        <w:r w:rsidR="00C526BD">
          <w:tab/>
          <w:t xml:space="preserve">Decide multiplexing level of in-band </w:t>
        </w:r>
        <w:r w:rsidR="00C526BD" w:rsidRPr="001A358E">
          <w:t>ancillary information</w:t>
        </w:r>
        <w:r w:rsidR="00C526BD">
          <w:t xml:space="preserve"> (e.g. keep MIME Type based like in eMBMS). In case a different QoS profile is used for in-band </w:t>
        </w:r>
        <w:r w:rsidR="00C526BD" w:rsidRPr="001A358E">
          <w:t>ancillary information</w:t>
        </w:r>
        <w:r w:rsidR="00C526BD">
          <w:t xml:space="preserve">, then the MB-UPF needs to filter/identify the in-band </w:t>
        </w:r>
        <w:r w:rsidR="00C526BD" w:rsidRPr="001A358E">
          <w:t>ancillary information</w:t>
        </w:r>
        <w:r w:rsidR="00C526BD">
          <w:t>.</w:t>
        </w:r>
      </w:ins>
    </w:p>
    <w:p w14:paraId="758D04AE" w14:textId="3C54FC19" w:rsidR="00277BEA" w:rsidRPr="007A35AC" w:rsidRDefault="004515BB" w:rsidP="004515BB">
      <w:pPr>
        <w:pStyle w:val="B10"/>
        <w:rPr>
          <w:ins w:id="774" w:author="Peng Tan" w:date="2021-05-24T09:51:00Z"/>
        </w:rPr>
      </w:pPr>
      <w:ins w:id="775" w:author="Peng Tan" w:date="2021-05-24T21:28:00Z">
        <w:r>
          <w:t>5</w:t>
        </w:r>
        <w:r w:rsidR="00C526BD">
          <w:t>.</w:t>
        </w:r>
        <w:r w:rsidR="00C526BD">
          <w:tab/>
          <w:t xml:space="preserve">The existing xMB-C API does not support the ingest of 5MBS User Service related in-band </w:t>
        </w:r>
        <w:r w:rsidR="00C526BD" w:rsidRPr="001A358E">
          <w:t>ancillary information</w:t>
        </w:r>
        <w:r w:rsidR="00C526BD">
          <w:t>. The 5MBS version of xMB-C (Nmbsf) should be evolved to include this suppport.</w:t>
        </w:r>
      </w:ins>
    </w:p>
    <w:p w14:paraId="063BA06B" w14:textId="77777777" w:rsidR="005974B2" w:rsidRDefault="005974B2" w:rsidP="005974B2">
      <w:pPr>
        <w:rPr>
          <w:ins w:id="776" w:author="Peng Tan" w:date="2021-05-25T23:35:00Z"/>
        </w:rPr>
      </w:pPr>
    </w:p>
    <w:p w14:paraId="4A1F409A" w14:textId="77777777" w:rsidR="00E66F69" w:rsidRDefault="00E66F69" w:rsidP="00E66F69">
      <w:pPr>
        <w:pStyle w:val="B10"/>
        <w:keepNext/>
        <w:ind w:left="0" w:firstLine="0"/>
        <w:rPr>
          <w:ins w:id="777" w:author="Peng Tan" w:date="2021-05-25T23:35:00Z"/>
          <w:lang w:val="en-US" w:eastAsia="zh-CN"/>
        </w:rPr>
      </w:pPr>
      <w:ins w:id="778" w:author="Peng Tan" w:date="2021-05-25T23:35:00Z">
        <w:r>
          <w:rPr>
            <w:lang w:val="en-US" w:eastAsia="zh-CN"/>
          </w:rPr>
          <w:t>T</w:t>
        </w:r>
        <w:commentRangeStart w:id="779"/>
        <w:r>
          <w:rPr>
            <w:lang w:val="en-US" w:eastAsia="zh-CN"/>
          </w:rPr>
          <w:t>he following normative works are proposed to be progressed and documented in TS 26.501 [1]:</w:t>
        </w:r>
      </w:ins>
      <w:commentRangeEnd w:id="779"/>
      <w:ins w:id="780" w:author="Peng Tan" w:date="2021-05-25T23:36:00Z">
        <w:r>
          <w:rPr>
            <w:rStyle w:val="CommentReference"/>
          </w:rPr>
          <w:commentReference w:id="779"/>
        </w:r>
      </w:ins>
    </w:p>
    <w:p w14:paraId="2BFE2A90" w14:textId="77777777" w:rsidR="00E66F69" w:rsidRPr="001274D5" w:rsidRDefault="00E66F69" w:rsidP="00E66F69">
      <w:pPr>
        <w:pStyle w:val="B10"/>
        <w:keepNext/>
        <w:rPr>
          <w:ins w:id="781" w:author="Peng Tan" w:date="2021-05-25T23:35:00Z"/>
          <w:lang w:val="en-US"/>
        </w:rPr>
      </w:pPr>
    </w:p>
    <w:p w14:paraId="50B3AF40" w14:textId="77777777" w:rsidR="00E66F69" w:rsidRDefault="00E66F69" w:rsidP="00E66F69">
      <w:pPr>
        <w:pStyle w:val="B10"/>
        <w:keepNext/>
        <w:rPr>
          <w:ins w:id="782" w:author="Peng Tan" w:date="2021-05-25T23:35:00Z"/>
          <w:lang w:eastAsia="zh-CN"/>
        </w:rPr>
      </w:pPr>
      <w:ins w:id="783" w:author="Peng Tan" w:date="2021-05-25T23:35:00Z">
        <w:r>
          <w:t>1.</w:t>
        </w:r>
        <w:r>
          <w:tab/>
          <w:t>P</w:t>
        </w:r>
        <w:r>
          <w:rPr>
            <w:lang w:eastAsia="zh-CN"/>
          </w:rPr>
          <w:t>rovide a general description and architecture for delivering media services over 3GPP multicast/‌broadcast with reference to the Collaboration B0 mapping in clause 7.2.1.4.</w:t>
        </w:r>
      </w:ins>
    </w:p>
    <w:p w14:paraId="18571B65" w14:textId="77777777" w:rsidR="00E66F69" w:rsidRDefault="00E66F69" w:rsidP="00E66F69">
      <w:pPr>
        <w:pStyle w:val="B10"/>
        <w:keepNext/>
        <w:rPr>
          <w:ins w:id="784" w:author="Peng Tan" w:date="2021-05-25T23:35:00Z"/>
        </w:rPr>
      </w:pPr>
    </w:p>
    <w:p w14:paraId="60C2AFCE" w14:textId="77777777" w:rsidR="00E66F69" w:rsidRDefault="00E66F69" w:rsidP="00E66F69">
      <w:pPr>
        <w:pStyle w:val="B10"/>
        <w:rPr>
          <w:ins w:id="785" w:author="Peng Tan" w:date="2021-05-25T23:35:00Z"/>
          <w:lang w:eastAsia="zh-CN"/>
        </w:rPr>
      </w:pPr>
      <w:ins w:id="786" w:author="Peng Tan" w:date="2021-05-25T23:35:00Z">
        <w:r>
          <w:rPr>
            <w:lang w:eastAsia="zh-CN"/>
          </w:rPr>
          <w:t>2.</w:t>
        </w:r>
        <w:r>
          <w:rPr>
            <w:lang w:eastAsia="zh-CN"/>
          </w:rPr>
          <w:tab/>
          <w:t>Define stage 2 procedures for discovering and establishing a Multicast ABR session, for dynamically (de)selecting multicast transport sessions, for recovering from multicast packet loss and for reporting usage statistics and Quality of Experience metrics for the purpose of optimal service management.</w:t>
        </w:r>
      </w:ins>
    </w:p>
    <w:p w14:paraId="27DF61EE" w14:textId="77777777" w:rsidR="00E66F69" w:rsidRDefault="00E66F69" w:rsidP="00E66F69">
      <w:pPr>
        <w:pStyle w:val="B10"/>
        <w:rPr>
          <w:ins w:id="787" w:author="Peng Tan" w:date="2021-05-25T23:35:00Z"/>
        </w:rPr>
        <w:sectPr w:rsidR="00E66F69" w:rsidSect="00622155">
          <w:footnotePr>
            <w:numRestart w:val="eachSect"/>
          </w:footnotePr>
          <w:pgSz w:w="11907" w:h="16840" w:code="9"/>
          <w:pgMar w:top="1418" w:right="1134" w:bottom="1134" w:left="1134" w:header="680" w:footer="567" w:gutter="0"/>
          <w:cols w:space="720"/>
          <w:docGrid w:linePitch="272"/>
        </w:sectPr>
      </w:pPr>
    </w:p>
    <w:p w14:paraId="3D82A13C" w14:textId="77777777" w:rsidR="00E66F69" w:rsidRDefault="00E66F69" w:rsidP="005974B2">
      <w:pPr>
        <w:rPr>
          <w:ins w:id="788" w:author="Peng Tan" w:date="2021-05-25T23:35:00Z"/>
        </w:rPr>
      </w:pPr>
    </w:p>
    <w:p w14:paraId="57704EA4" w14:textId="77777777" w:rsidR="00E66F69" w:rsidRDefault="00E66F69" w:rsidP="005974B2">
      <w:pPr>
        <w:rPr>
          <w:ins w:id="789" w:author="Peng Tan" w:date="2021-05-25T23:35:00Z"/>
        </w:rPr>
      </w:pPr>
    </w:p>
    <w:p w14:paraId="0A85CD3D" w14:textId="77777777" w:rsidR="00E66F69" w:rsidRDefault="00E66F69" w:rsidP="005974B2">
      <w:pPr>
        <w:rPr>
          <w:ins w:id="790" w:author="Peng Tan" w:date="2021-05-24T17:35:00Z"/>
        </w:rPr>
      </w:pPr>
    </w:p>
    <w:p w14:paraId="261E1A60" w14:textId="7B1FD706" w:rsidR="009A1628" w:rsidRPr="009A1628" w:rsidRDefault="009A1628" w:rsidP="00F74324">
      <w:pPr>
        <w:pStyle w:val="B10"/>
        <w:ind w:left="0" w:firstLine="0"/>
        <w:rPr>
          <w:ins w:id="791" w:author="Peng Tan" w:date="2021-05-24T17:35:00Z"/>
          <w:lang w:val="en-US" w:eastAsia="zh-CN"/>
        </w:rPr>
      </w:pPr>
      <w:commentRangeStart w:id="792"/>
      <w:ins w:id="793" w:author="Peng Tan" w:date="2021-05-24T17:38:00Z">
        <w:r>
          <w:rPr>
            <w:lang w:val="en-US" w:eastAsia="zh-CN"/>
          </w:rPr>
          <w:t xml:space="preserve">The following normative works are proposed to be progressed and documented </w:t>
        </w:r>
      </w:ins>
      <w:ins w:id="794" w:author="Peng Tan" w:date="2021-05-24T21:34:00Z">
        <w:r w:rsidR="00F74324">
          <w:rPr>
            <w:lang w:val="en-US" w:eastAsia="zh-CN"/>
          </w:rPr>
          <w:t xml:space="preserve">in </w:t>
        </w:r>
      </w:ins>
      <w:ins w:id="795" w:author="Peng Tan" w:date="2021-05-24T17:38:00Z">
        <w:r>
          <w:rPr>
            <w:lang w:val="en-US" w:eastAsia="zh-CN"/>
          </w:rPr>
          <w:t xml:space="preserve">TS 26.513 for </w:t>
        </w:r>
      </w:ins>
      <w:ins w:id="796" w:author="Peng Tan" w:date="2021-05-24T21:34:00Z">
        <w:r w:rsidR="00F74324">
          <w:rPr>
            <w:lang w:val="en-US" w:eastAsia="zh-CN"/>
          </w:rPr>
          <w:t xml:space="preserve">5MBS </w:t>
        </w:r>
      </w:ins>
      <w:ins w:id="797" w:author="Peng Tan" w:date="2021-05-24T17:38:00Z">
        <w:r>
          <w:rPr>
            <w:lang w:val="en-US" w:eastAsia="zh-CN"/>
          </w:rPr>
          <w:t>client API</w:t>
        </w:r>
      </w:ins>
      <w:commentRangeEnd w:id="792"/>
      <w:ins w:id="798" w:author="Peng Tan" w:date="2021-05-24T21:34:00Z">
        <w:r w:rsidR="00F74324">
          <w:rPr>
            <w:lang w:val="en-US" w:eastAsia="zh-CN"/>
          </w:rPr>
          <w:t>.</w:t>
        </w:r>
      </w:ins>
      <w:ins w:id="799" w:author="Peng Tan" w:date="2021-05-24T21:33:00Z">
        <w:r w:rsidR="00F74324">
          <w:rPr>
            <w:rStyle w:val="CommentReference"/>
          </w:rPr>
          <w:commentReference w:id="792"/>
        </w:r>
      </w:ins>
    </w:p>
    <w:p w14:paraId="09C40B6F" w14:textId="579E3298" w:rsidR="009A1628" w:rsidRDefault="009A1628" w:rsidP="00F74324">
      <w:pPr>
        <w:pStyle w:val="ListParagraph"/>
        <w:numPr>
          <w:ilvl w:val="0"/>
          <w:numId w:val="44"/>
        </w:numPr>
        <w:overflowPunct w:val="0"/>
        <w:autoSpaceDE w:val="0"/>
        <w:autoSpaceDN w:val="0"/>
        <w:adjustRightInd w:val="0"/>
        <w:textAlignment w:val="baseline"/>
        <w:rPr>
          <w:ins w:id="800" w:author="Peng Tan" w:date="2021-05-24T17:35:00Z"/>
          <w:noProof/>
        </w:rPr>
      </w:pPr>
      <w:ins w:id="801" w:author="Peng Tan" w:date="2021-05-24T17:35:00Z">
        <w:r w:rsidRPr="00F74324">
          <w:rPr>
            <w:lang w:val="en-US"/>
          </w:rPr>
          <w:t xml:space="preserve">It is proposed to </w:t>
        </w:r>
        <w:r>
          <w:rPr>
            <w:noProof/>
          </w:rPr>
          <w:t>define the</w:t>
        </w:r>
        <w:r w:rsidRPr="00A451CA">
          <w:rPr>
            <w:noProof/>
          </w:rPr>
          <w:t xml:space="preserve"> User Plane and Control Plane Functionalities/APIs of</w:t>
        </w:r>
        <w:r>
          <w:rPr>
            <w:noProof/>
          </w:rPr>
          <w:t xml:space="preserve"> 5MBS Client, as counterpart of</w:t>
        </w:r>
        <w:r w:rsidRPr="00A451CA">
          <w:rPr>
            <w:noProof/>
          </w:rPr>
          <w:t xml:space="preserve"> “MBMS </w:t>
        </w:r>
        <w:r>
          <w:rPr>
            <w:noProof/>
          </w:rPr>
          <w:t>Client” API in c</w:t>
        </w:r>
        <w:r w:rsidRPr="00A451CA">
          <w:rPr>
            <w:noProof/>
          </w:rPr>
          <w:t>lause 6 in TS</w:t>
        </w:r>
        <w:r>
          <w:rPr>
            <w:noProof/>
          </w:rPr>
          <w:t> 26.347 for</w:t>
        </w:r>
        <w:r w:rsidRPr="00A451CA">
          <w:rPr>
            <w:noProof/>
          </w:rPr>
          <w:t xml:space="preserve"> control</w:t>
        </w:r>
        <w:r>
          <w:rPr>
            <w:noProof/>
          </w:rPr>
          <w:t xml:space="preserve"> plane and </w:t>
        </w:r>
        <w:r w:rsidRPr="00A451CA">
          <w:rPr>
            <w:noProof/>
          </w:rPr>
          <w:t>clause 7 in TS</w:t>
        </w:r>
        <w:r>
          <w:rPr>
            <w:noProof/>
          </w:rPr>
          <w:t xml:space="preserve"> 26.347 for user plane. </w:t>
        </w:r>
        <w:r>
          <w:t>The various client architecture will be specified in new specification on 5MBS Client API TS 26.513.</w:t>
        </w:r>
      </w:ins>
    </w:p>
    <w:p w14:paraId="6BE6A139" w14:textId="77777777" w:rsidR="009A1628" w:rsidRDefault="009A1628" w:rsidP="005974B2">
      <w:pPr>
        <w:rPr>
          <w:ins w:id="802" w:author="Peng Tan" w:date="2021-05-24T21:33:00Z"/>
        </w:rPr>
      </w:pPr>
    </w:p>
    <w:p w14:paraId="63A3DA52" w14:textId="010C9A84" w:rsidR="00F74324" w:rsidRDefault="00F74324" w:rsidP="005974B2">
      <w:pPr>
        <w:rPr>
          <w:ins w:id="803" w:author="Peng Tan" w:date="2021-05-24T18:01:00Z"/>
        </w:rPr>
      </w:pPr>
      <w:commentRangeStart w:id="804"/>
      <w:ins w:id="805" w:author="Peng Tan" w:date="2021-05-24T21:33:00Z">
        <w:r>
          <w:t xml:space="preserve">The following normative works are proposed </w:t>
        </w:r>
      </w:ins>
      <w:ins w:id="806" w:author="Peng Tan" w:date="2021-05-24T21:34:00Z">
        <w:r>
          <w:t xml:space="preserve">to be progressed and documented </w:t>
        </w:r>
      </w:ins>
      <w:ins w:id="807" w:author="Peng Tan" w:date="2021-05-24T21:56:00Z">
        <w:r w:rsidR="00FB3142">
          <w:t>in relevant clauses of TS 26.501 [1], TS 26.511</w:t>
        </w:r>
      </w:ins>
      <w:ins w:id="808" w:author="Peng Tan" w:date="2021-05-24T22:17:00Z">
        <w:r w:rsidR="009B0B47">
          <w:t xml:space="preserve"> [27]</w:t>
        </w:r>
      </w:ins>
      <w:ins w:id="809" w:author="Peng Tan" w:date="2021-05-24T21:56:00Z">
        <w:r w:rsidR="00FB3142">
          <w:t>, TS 26.512</w:t>
        </w:r>
      </w:ins>
      <w:ins w:id="810" w:author="Peng Tan" w:date="2021-05-24T22:17:00Z">
        <w:r w:rsidR="009B0B47">
          <w:t xml:space="preserve"> [28]</w:t>
        </w:r>
      </w:ins>
      <w:ins w:id="811" w:author="Peng Tan" w:date="2021-05-24T21:56:00Z">
        <w:r w:rsidR="00FB3142">
          <w:t>, TS 26.346 [16],  TS 26.347</w:t>
        </w:r>
      </w:ins>
      <w:ins w:id="812" w:author="Peng Tan" w:date="2021-05-24T21:57:00Z">
        <w:r w:rsidR="00FB3142">
          <w:t xml:space="preserve"> [21]</w:t>
        </w:r>
      </w:ins>
      <w:ins w:id="813" w:author="Peng Tan" w:date="2021-05-24T21:56:00Z">
        <w:r w:rsidR="00FB3142">
          <w:t xml:space="preserve"> and TS 26.348</w:t>
        </w:r>
      </w:ins>
      <w:ins w:id="814" w:author="Peng Tan" w:date="2021-05-24T21:57:00Z">
        <w:r w:rsidR="00FB3142">
          <w:t xml:space="preserve"> [15]</w:t>
        </w:r>
      </w:ins>
      <w:commentRangeEnd w:id="804"/>
      <w:ins w:id="815" w:author="Peng Tan" w:date="2021-05-24T22:17:00Z">
        <w:r w:rsidR="009B0B47">
          <w:rPr>
            <w:rStyle w:val="CommentReference"/>
          </w:rPr>
          <w:commentReference w:id="804"/>
        </w:r>
      </w:ins>
    </w:p>
    <w:p w14:paraId="2CF79A3E" w14:textId="77777777" w:rsidR="0057650A" w:rsidRDefault="0057650A" w:rsidP="005974B2">
      <w:pPr>
        <w:rPr>
          <w:ins w:id="816" w:author="Peng Tan" w:date="2021-05-24T09:43:00Z"/>
        </w:rPr>
      </w:pPr>
    </w:p>
    <w:p w14:paraId="45707BEA" w14:textId="2F0413BF" w:rsidR="00DB78B8" w:rsidRPr="004C243C" w:rsidRDefault="001800CF" w:rsidP="004C243C">
      <w:pPr>
        <w:pStyle w:val="Changefirst"/>
        <w:pageBreakBefore w:val="0"/>
      </w:pPr>
      <w:ins w:id="817" w:author="Richard Bradbury (revisions)" w:date="2021-05-13T13:11:00Z">
        <w:del w:id="818" w:author="Peng Tan" w:date="2021-05-24T09:42:00Z">
          <w:r w:rsidDel="005974B2">
            <w:delText>the present document</w:delText>
          </w:r>
        </w:del>
      </w:ins>
      <w:commentRangeStart w:id="819"/>
      <w:commentRangeEnd w:id="819"/>
      <w:del w:id="820" w:author="Peng Tan" w:date="2021-05-20T12:45:00Z">
        <w:r w:rsidR="005F656B" w:rsidRPr="00817948" w:rsidDel="00FC510F">
          <w:rPr>
            <w:noProof/>
          </w:rPr>
          <w:commentReference w:id="819"/>
        </w:r>
      </w:del>
      <w:ins w:id="821" w:author="Richard Bradbury (revisions)" w:date="2021-05-13T15:39:00Z">
        <w:del w:id="822" w:author="Peng Tan" w:date="2021-05-24T17:35:00Z">
          <w:r w:rsidR="00626AEF" w:rsidDel="009A1628">
            <w:rPr>
              <w:noProof/>
            </w:rPr>
            <w:delText>C</w:delText>
          </w:r>
        </w:del>
      </w:ins>
      <w:ins w:id="823" w:author="Richard Bradbury (revisions)" w:date="2021-05-13T15:35:00Z">
        <w:del w:id="824" w:author="Peng Tan" w:date="2021-05-24T17:35:00Z">
          <w:r w:rsidR="00626AEF" w:rsidDel="009A1628">
            <w:rPr>
              <w:noProof/>
            </w:rPr>
            <w:delText>c</w:delText>
          </w:r>
        </w:del>
      </w:ins>
      <w:ins w:id="825" w:author="Richard Bradbury (revisions)" w:date="2021-05-13T15:39:00Z">
        <w:del w:id="826" w:author="Peng Tan" w:date="2021-05-24T17:35:00Z">
          <w:r w:rsidR="00626AEF" w:rsidDel="009A1628">
            <w:delText>ificationC</w:delText>
          </w:r>
        </w:del>
      </w:ins>
      <w:ins w:id="827" w:author="Richard Bradbury (revisions)" w:date="2021-05-13T15:35:00Z">
        <w:del w:id="828" w:author="Peng Tan" w:date="2021-05-24T22:18:00Z">
          <w:r w:rsidR="00626AEF" w:rsidDel="009B0B47">
            <w:rPr>
              <w:lang w:val="en-US"/>
            </w:rPr>
            <w:delText>c</w:delText>
          </w:r>
        </w:del>
      </w:ins>
      <w:commentRangeStart w:id="829"/>
      <w:commentRangeEnd w:id="829"/>
      <w:del w:id="830" w:author="Peng Tan" w:date="2021-05-24T22:18:00Z">
        <w:r w:rsidR="005F656B" w:rsidDel="009B0B47">
          <w:rPr>
            <w:rStyle w:val="CommentReference"/>
          </w:rPr>
          <w:commentReference w:id="829"/>
        </w:r>
        <w:commentRangeStart w:id="831"/>
        <w:commentRangeEnd w:id="831"/>
        <w:r w:rsidR="005F656B" w:rsidDel="009B0B47">
          <w:rPr>
            <w:rStyle w:val="CommentReference"/>
          </w:rPr>
          <w:commentReference w:id="831"/>
        </w:r>
      </w:del>
      <w:ins w:id="832" w:author="Richard Bradbury (revisions)" w:date="2021-05-13T13:16:00Z">
        <w:del w:id="833" w:author="Peng Tan" w:date="2021-05-24T22:19:00Z">
          <w:r w:rsidR="006B2A85" w:rsidDel="009B0B47">
            <w:delText>areTheyification</w:delText>
          </w:r>
        </w:del>
      </w:ins>
      <w:ins w:id="834" w:author="Richard Bradbury (revisions)" w:date="2021-05-13T13:17:00Z">
        <w:del w:id="835" w:author="Peng Tan" w:date="2021-05-24T22:19:00Z">
          <w:r w:rsidR="006B2A85" w:rsidDel="009B0B47">
            <w:delText xml:space="preserve">G </w:delText>
          </w:r>
        </w:del>
      </w:ins>
      <w:r w:rsidR="004C243C">
        <w:t>END OF CHANGES</w:t>
      </w:r>
    </w:p>
    <w:sectPr w:rsidR="00DB78B8" w:rsidRPr="004C243C" w:rsidSect="00491F86">
      <w:headerReference w:type="default" r:id="rId35"/>
      <w:footerReference w:type="default" r:id="rId3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4" w:author="Thomas Stockhammer" w:date="2021-05-25T12:04:00Z" w:initials="TS">
    <w:p w14:paraId="16E1D2B8" w14:textId="40C2D19D" w:rsidR="00622155" w:rsidRDefault="00622155">
      <w:pPr>
        <w:pStyle w:val="CommentText"/>
      </w:pPr>
      <w:r>
        <w:rPr>
          <w:rStyle w:val="CommentReference"/>
        </w:rPr>
        <w:annotationRef/>
      </w:r>
      <w:r>
        <w:t>This clause lacks Nmb6 and Nmb4 – on purpose?</w:t>
      </w:r>
    </w:p>
  </w:comment>
  <w:comment w:id="241" w:author="Peng Tan" w:date="2021-05-25T22:35:00Z" w:initials="PT">
    <w:p w14:paraId="1473EE49" w14:textId="7A42836C" w:rsidR="00622155" w:rsidRDefault="00622155">
      <w:pPr>
        <w:pStyle w:val="CommentText"/>
      </w:pPr>
      <w:r>
        <w:rPr>
          <w:rStyle w:val="CommentReference"/>
        </w:rPr>
        <w:annotationRef/>
      </w:r>
      <w:r>
        <w:t>These are not in the scope of SA4.</w:t>
      </w:r>
    </w:p>
  </w:comment>
  <w:comment w:id="339" w:author="TL2 r1" w:date="2021-05-26T11:09:00Z" w:initials="TL">
    <w:p w14:paraId="6AE27802" w14:textId="1F49893B" w:rsidR="006F2D62" w:rsidRDefault="006F2D62">
      <w:pPr>
        <w:pStyle w:val="CommentText"/>
      </w:pPr>
      <w:r>
        <w:rPr>
          <w:rStyle w:val="CommentReference"/>
        </w:rPr>
        <w:annotationRef/>
      </w:r>
      <w:r>
        <w:t>This should be in TS 26.502</w:t>
      </w:r>
    </w:p>
  </w:comment>
  <w:comment w:id="348" w:author="TL2 r1" w:date="2021-05-26T11:09:00Z" w:initials="TL">
    <w:p w14:paraId="7E59415F" w14:textId="4B327C97" w:rsidR="006F2D62" w:rsidRDefault="006F2D62">
      <w:pPr>
        <w:pStyle w:val="CommentText"/>
      </w:pPr>
      <w:r>
        <w:rPr>
          <w:rStyle w:val="CommentReference"/>
        </w:rPr>
        <w:annotationRef/>
      </w:r>
      <w:r>
        <w:t>This should be part of 26.501</w:t>
      </w:r>
    </w:p>
  </w:comment>
  <w:comment w:id="354" w:author="TL2 r1" w:date="2021-05-26T11:10:00Z" w:initials="TL">
    <w:p w14:paraId="63226E7A" w14:textId="495AF1C9" w:rsidR="006F2D62" w:rsidRDefault="006F2D62">
      <w:pPr>
        <w:pStyle w:val="CommentText"/>
      </w:pPr>
      <w:r>
        <w:rPr>
          <w:rStyle w:val="CommentReference"/>
        </w:rPr>
        <w:annotationRef/>
      </w:r>
      <w:r>
        <w:t>Should also be 26.501</w:t>
      </w:r>
    </w:p>
  </w:comment>
  <w:comment w:id="359" w:author="TL2 r1" w:date="2021-05-26T11:10:00Z" w:initials="TL">
    <w:p w14:paraId="22073E90" w14:textId="611C8F58" w:rsidR="006F2D62" w:rsidRDefault="006F2D62">
      <w:pPr>
        <w:pStyle w:val="CommentText"/>
      </w:pPr>
      <w:r>
        <w:rPr>
          <w:rStyle w:val="CommentReference"/>
        </w:rPr>
        <w:annotationRef/>
      </w:r>
      <w:r>
        <w:t xml:space="preserve">What is </w:t>
      </w:r>
      <w:proofErr w:type="spellStart"/>
      <w:proofErr w:type="gramStart"/>
      <w:r>
        <w:t>this?Using</w:t>
      </w:r>
      <w:proofErr w:type="spellEnd"/>
      <w:proofErr w:type="gramEnd"/>
      <w:r>
        <w:t xml:space="preserve"> 5GMS independently from 5MBS is already define in TS 26.501. Or, is this about Using 5GMS over </w:t>
      </w:r>
      <w:proofErr w:type="spellStart"/>
      <w:r>
        <w:t>eMBMS</w:t>
      </w:r>
      <w:proofErr w:type="spellEnd"/>
      <w:r>
        <w:t>?</w:t>
      </w:r>
    </w:p>
  </w:comment>
  <w:comment w:id="363" w:author="Thomas Stockhammer" w:date="2021-05-25T12:17:00Z" w:initials="TS">
    <w:p w14:paraId="06D18CAA" w14:textId="68A4D82E" w:rsidR="00622155" w:rsidRDefault="00622155">
      <w:pPr>
        <w:pStyle w:val="CommentText"/>
      </w:pPr>
      <w:r>
        <w:rPr>
          <w:rStyle w:val="CommentReference"/>
        </w:rPr>
        <w:annotationRef/>
      </w:r>
      <w:r>
        <w:rPr>
          <w:noProof/>
        </w:rPr>
        <w:t>Why 502? I consider 502 needs to be the architecture</w:t>
      </w:r>
    </w:p>
  </w:comment>
  <w:comment w:id="364" w:author="Peng Tan" w:date="2021-05-25T22:45:00Z" w:initials="PT">
    <w:p w14:paraId="2CC47A94" w14:textId="74A84806" w:rsidR="00622155" w:rsidRDefault="00622155">
      <w:pPr>
        <w:pStyle w:val="CommentText"/>
      </w:pPr>
      <w:r>
        <w:rPr>
          <w:rStyle w:val="CommentReference"/>
        </w:rPr>
        <w:annotationRef/>
      </w:r>
      <w:r>
        <w:t>Yes, it might be a good idea to have them in two different docs, one for architecture, and one for stage 3.</w:t>
      </w:r>
    </w:p>
  </w:comment>
  <w:comment w:id="365" w:author="TL2 r1" w:date="2021-05-26T11:11:00Z" w:initials="TL">
    <w:p w14:paraId="5A93F93A" w14:textId="364472D7" w:rsidR="006F2D62" w:rsidRDefault="006F2D62">
      <w:pPr>
        <w:pStyle w:val="CommentText"/>
      </w:pPr>
      <w:r>
        <w:rPr>
          <w:rStyle w:val="CommentReference"/>
        </w:rPr>
        <w:annotationRef/>
      </w:r>
      <w:r>
        <w:t xml:space="preserve">In 26.346, we have the stage 2 architecture and the protocols in the same spec. Should we develop a separate stage 3 spec for the 5MBS </w:t>
      </w:r>
      <w:proofErr w:type="gramStart"/>
      <w:r>
        <w:t>protocols ?</w:t>
      </w:r>
      <w:proofErr w:type="gramEnd"/>
    </w:p>
  </w:comment>
  <w:comment w:id="397" w:author="TL2" w:date="2021-05-20T16:40:00Z" w:initials="TL">
    <w:p w14:paraId="6EC71DCC" w14:textId="64EABA3B" w:rsidR="00622155" w:rsidRDefault="00622155">
      <w:pPr>
        <w:pStyle w:val="CommentText"/>
      </w:pPr>
      <w:r>
        <w:rPr>
          <w:rStyle w:val="CommentReference"/>
        </w:rPr>
        <w:annotationRef/>
      </w:r>
      <w:r>
        <w:t>Should we really include codecs? I would prefer to rely on 5GMS on codec aspects.</w:t>
      </w:r>
    </w:p>
  </w:comment>
  <w:comment w:id="398" w:author="Peng Tan" w:date="2021-05-20T12:00:00Z" w:initials="PT">
    <w:p w14:paraId="534900F4" w14:textId="3603E9C0" w:rsidR="00622155" w:rsidRDefault="00622155">
      <w:pPr>
        <w:pStyle w:val="CommentText"/>
      </w:pPr>
      <w:r>
        <w:rPr>
          <w:rStyle w:val="CommentReference"/>
        </w:rPr>
        <w:annotationRef/>
      </w:r>
      <w:r>
        <w:t>Good point. I agree this relies on 5GMS spec</w:t>
      </w:r>
    </w:p>
  </w:comment>
  <w:comment w:id="412" w:author="TL2 r1" w:date="2021-05-26T11:15:00Z" w:initials="TL">
    <w:p w14:paraId="72813894" w14:textId="0EF803B8" w:rsidR="006F2D62" w:rsidRDefault="006F2D62">
      <w:pPr>
        <w:pStyle w:val="CommentText"/>
      </w:pPr>
      <w:r>
        <w:rPr>
          <w:rStyle w:val="CommentReference"/>
        </w:rPr>
        <w:annotationRef/>
      </w:r>
      <w:r>
        <w:t>How many new specs are expected? One stage 2 and two stage 3 specs?</w:t>
      </w:r>
    </w:p>
  </w:comment>
  <w:comment w:id="458" w:author="TL2 r1" w:date="2021-05-26T11:15:00Z" w:initials="TL">
    <w:p w14:paraId="025AA3C5" w14:textId="6AF2750C" w:rsidR="006F2D62" w:rsidRDefault="006F2D62">
      <w:pPr>
        <w:pStyle w:val="CommentText"/>
      </w:pPr>
      <w:r>
        <w:rPr>
          <w:rStyle w:val="CommentReference"/>
        </w:rPr>
        <w:annotationRef/>
      </w:r>
      <w:r>
        <w:t>Redundant to previous two bullets</w:t>
      </w:r>
    </w:p>
  </w:comment>
  <w:comment w:id="637" w:author="Thomas Stockhammer" w:date="2021-05-25T12:17:00Z" w:initials="TS">
    <w:p w14:paraId="56CE2683" w14:textId="77777777" w:rsidR="00622155" w:rsidRDefault="00622155" w:rsidP="00400F37">
      <w:pPr>
        <w:pStyle w:val="CommentText"/>
      </w:pPr>
      <w:r>
        <w:rPr>
          <w:rStyle w:val="CommentReference"/>
        </w:rPr>
        <w:annotationRef/>
      </w:r>
      <w:r>
        <w:rPr>
          <w:noProof/>
        </w:rPr>
        <w:t>Why 502? I consider 502 needs to be the architecture</w:t>
      </w:r>
    </w:p>
  </w:comment>
  <w:comment w:id="693" w:author="Peng Tan" w:date="2021-05-25T23:35:00Z" w:initials="PT">
    <w:p w14:paraId="3FBCB71C" w14:textId="284B63C3" w:rsidR="00E66F69" w:rsidRDefault="00E66F69">
      <w:pPr>
        <w:pStyle w:val="CommentText"/>
      </w:pPr>
      <w:r>
        <w:rPr>
          <w:rStyle w:val="CommentReference"/>
        </w:rPr>
        <w:annotationRef/>
      </w:r>
      <w:r>
        <w:t>User service stage 2</w:t>
      </w:r>
    </w:p>
  </w:comment>
  <w:comment w:id="718" w:author="Peng Tan" w:date="2021-05-24T21:26:00Z" w:initials="PT">
    <w:p w14:paraId="2E6EBA20" w14:textId="77777777" w:rsidR="004515BB" w:rsidRDefault="004515BB" w:rsidP="004515BB">
      <w:pPr>
        <w:pStyle w:val="CommentText"/>
      </w:pPr>
      <w:r>
        <w:rPr>
          <w:rStyle w:val="CommentReference"/>
        </w:rPr>
        <w:annotationRef/>
      </w:r>
      <w:r>
        <w:t xml:space="preserve">This documents the recommendations from Key issue #2 </w:t>
      </w:r>
    </w:p>
  </w:comment>
  <w:comment w:id="746" w:author="Peng Tan" w:date="2021-05-24T21:25:00Z" w:initials="PT">
    <w:p w14:paraId="68172665" w14:textId="3F4DD91A" w:rsidR="00622155" w:rsidRDefault="00622155">
      <w:pPr>
        <w:pStyle w:val="CommentText"/>
      </w:pPr>
      <w:r>
        <w:rPr>
          <w:rStyle w:val="CommentReference"/>
        </w:rPr>
        <w:annotationRef/>
      </w:r>
      <w:r>
        <w:t>Please be noted this list of normative work is a combination of conclusions of key issues 2, 3 and 4</w:t>
      </w:r>
    </w:p>
  </w:comment>
  <w:comment w:id="748" w:author="Peng Tan" w:date="2021-05-25T23:36:00Z" w:initials="PT">
    <w:p w14:paraId="2F882100" w14:textId="218321C9" w:rsidR="00E66F69" w:rsidRDefault="00E66F69">
      <w:pPr>
        <w:pStyle w:val="CommentText"/>
      </w:pPr>
      <w:r>
        <w:rPr>
          <w:rStyle w:val="CommentReference"/>
        </w:rPr>
        <w:annotationRef/>
      </w:r>
      <w:r>
        <w:t>User service stage 3</w:t>
      </w:r>
    </w:p>
  </w:comment>
  <w:comment w:id="779" w:author="Peng Tan" w:date="2021-05-25T23:36:00Z" w:initials="PT">
    <w:p w14:paraId="643B9ECD" w14:textId="77777777" w:rsidR="00E66F69" w:rsidRDefault="00E66F69">
      <w:pPr>
        <w:pStyle w:val="CommentText"/>
      </w:pPr>
      <w:r>
        <w:rPr>
          <w:rStyle w:val="CommentReference"/>
        </w:rPr>
        <w:annotationRef/>
      </w:r>
      <w:r>
        <w:t xml:space="preserve">5G MABR arch in 26.501/stage 2 description, </w:t>
      </w:r>
      <w:proofErr w:type="gramStart"/>
      <w:r>
        <w:t>architecture</w:t>
      </w:r>
      <w:proofErr w:type="gramEnd"/>
      <w:r>
        <w:t xml:space="preserve"> and procedures</w:t>
      </w:r>
    </w:p>
    <w:p w14:paraId="0E3856C2" w14:textId="77777777" w:rsidR="00E66F69" w:rsidRDefault="00E66F69">
      <w:pPr>
        <w:pStyle w:val="CommentText"/>
      </w:pPr>
    </w:p>
    <w:p w14:paraId="3EB3EEAA" w14:textId="24A70FCA" w:rsidR="00E66F69" w:rsidRDefault="00E66F69">
      <w:pPr>
        <w:pStyle w:val="CommentText"/>
      </w:pPr>
      <w:r>
        <w:t xml:space="preserve">We might need to add relevant extensions in stage 3 26.512 </w:t>
      </w:r>
    </w:p>
  </w:comment>
  <w:comment w:id="792" w:author="Peng Tan" w:date="2021-05-24T21:33:00Z" w:initials="PT">
    <w:p w14:paraId="4A3BDC9B" w14:textId="47277D63" w:rsidR="00622155" w:rsidRDefault="00622155">
      <w:pPr>
        <w:pStyle w:val="CommentText"/>
      </w:pPr>
      <w:r>
        <w:rPr>
          <w:rStyle w:val="CommentReference"/>
        </w:rPr>
        <w:annotationRef/>
      </w:r>
      <w:r>
        <w:t>Conclusions from Key issues #5</w:t>
      </w:r>
    </w:p>
  </w:comment>
  <w:comment w:id="804" w:author="Peng Tan" w:date="2021-05-24T22:17:00Z" w:initials="PT">
    <w:p w14:paraId="5B907020" w14:textId="501E2DBC" w:rsidR="00622155" w:rsidRDefault="00622155">
      <w:pPr>
        <w:pStyle w:val="CommentText"/>
      </w:pPr>
      <w:r>
        <w:rPr>
          <w:rStyle w:val="CommentReference"/>
        </w:rPr>
        <w:annotationRef/>
      </w:r>
      <w:r>
        <w:t>Place holder to include conclusions from key issues 6&amp;7</w:t>
      </w:r>
    </w:p>
  </w:comment>
  <w:comment w:id="819" w:author="TL2" w:date="2021-05-20T16:43:00Z" w:initials="TL">
    <w:p w14:paraId="1BF7461F" w14:textId="09319FB1" w:rsidR="00622155" w:rsidRDefault="00622155">
      <w:pPr>
        <w:pStyle w:val="CommentText"/>
      </w:pPr>
      <w:r>
        <w:rPr>
          <w:rStyle w:val="CommentReference"/>
        </w:rPr>
        <w:annotationRef/>
      </w:r>
      <w:r>
        <w:t>Since this is on 5MBS: We need to keep the GC delivery Method</w:t>
      </w:r>
    </w:p>
  </w:comment>
  <w:comment w:id="829" w:author="TL2" w:date="2021-05-20T16:44:00Z" w:initials="TL">
    <w:p w14:paraId="4FC7EE77" w14:textId="5E70826A" w:rsidR="00622155" w:rsidRDefault="00622155">
      <w:pPr>
        <w:pStyle w:val="CommentText"/>
      </w:pPr>
      <w:r>
        <w:rPr>
          <w:rStyle w:val="CommentReference"/>
        </w:rPr>
        <w:annotationRef/>
      </w:r>
      <w:r>
        <w:t>What is this? There is no Multicast and no bearer context in EPS.</w:t>
      </w:r>
    </w:p>
  </w:comment>
  <w:comment w:id="831" w:author="TL2" w:date="2021-05-20T16:46:00Z" w:initials="TL">
    <w:p w14:paraId="1D48149F" w14:textId="64D761F1" w:rsidR="00622155" w:rsidRDefault="00622155">
      <w:pPr>
        <w:pStyle w:val="CommentText"/>
      </w:pPr>
      <w:r>
        <w:rPr>
          <w:rStyle w:val="CommentReference"/>
        </w:rPr>
        <w:annotationRef/>
      </w:r>
      <w:r>
        <w:t>Does anybody know, how long the individual MBS traffic delivery is kept? Does the 5MBS Client “see”, that it is better to switch to regular unicast and use Adaptive bitrate?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6E1D2B8" w15:done="0"/>
  <w15:commentEx w15:paraId="1473EE49" w15:done="0"/>
  <w15:commentEx w15:paraId="6AE27802" w15:done="0"/>
  <w15:commentEx w15:paraId="7E59415F" w15:done="0"/>
  <w15:commentEx w15:paraId="63226E7A" w15:done="0"/>
  <w15:commentEx w15:paraId="22073E90" w15:done="0"/>
  <w15:commentEx w15:paraId="06D18CAA" w15:done="0"/>
  <w15:commentEx w15:paraId="2CC47A94" w15:paraIdParent="06D18CAA" w15:done="0"/>
  <w15:commentEx w15:paraId="5A93F93A" w15:paraIdParent="06D18CAA" w15:done="0"/>
  <w15:commentEx w15:paraId="6EC71DCC" w15:done="0"/>
  <w15:commentEx w15:paraId="534900F4" w15:paraIdParent="6EC71DCC" w15:done="0"/>
  <w15:commentEx w15:paraId="72813894" w15:done="0"/>
  <w15:commentEx w15:paraId="025AA3C5" w15:done="0"/>
  <w15:commentEx w15:paraId="56CE2683" w15:done="0"/>
  <w15:commentEx w15:paraId="3FBCB71C" w15:done="0"/>
  <w15:commentEx w15:paraId="2E6EBA20" w15:done="0"/>
  <w15:commentEx w15:paraId="68172665" w15:done="0"/>
  <w15:commentEx w15:paraId="2F882100" w15:done="0"/>
  <w15:commentEx w15:paraId="3EB3EEAA" w15:done="0"/>
  <w15:commentEx w15:paraId="4A3BDC9B" w15:done="0"/>
  <w15:commentEx w15:paraId="5B907020" w15:done="0"/>
  <w15:commentEx w15:paraId="1BF7461F" w15:done="0"/>
  <w15:commentEx w15:paraId="4FC7EE77" w15:done="0"/>
  <w15:commentEx w15:paraId="1D4814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7664B" w16cex:dateUtc="2021-05-25T10:04:00Z"/>
  <w16cex:commentExtensible w16cex:durableId="2458AAF6" w16cex:dateUtc="2021-05-26T09:09:00Z"/>
  <w16cex:commentExtensible w16cex:durableId="2458AADC" w16cex:dateUtc="2021-05-26T09:09:00Z"/>
  <w16cex:commentExtensible w16cex:durableId="2458AB10" w16cex:dateUtc="2021-05-26T09:10:00Z"/>
  <w16cex:commentExtensible w16cex:durableId="2458AB22" w16cex:dateUtc="2021-05-26T09:10:00Z"/>
  <w16cex:commentExtensible w16cex:durableId="24576952" w16cex:dateUtc="2021-05-25T10:17:00Z"/>
  <w16cex:commentExtensible w16cex:durableId="2458AB7C" w16cex:dateUtc="2021-05-26T09:11:00Z"/>
  <w16cex:commentExtensible w16cex:durableId="24510F96" w16cex:dateUtc="2021-05-20T14:40:00Z"/>
  <w16cex:commentExtensible w16cex:durableId="2458AC5B" w16cex:dateUtc="2021-05-26T09:15:00Z"/>
  <w16cex:commentExtensible w16cex:durableId="2458AC3F" w16cex:dateUtc="2021-05-26T09:15:00Z"/>
  <w16cex:commentExtensible w16cex:durableId="24577420" w16cex:dateUtc="2021-05-25T10:17:00Z"/>
  <w16cex:commentExtensible w16cex:durableId="24511016" w16cex:dateUtc="2021-05-20T14:43:00Z"/>
  <w16cex:commentExtensible w16cex:durableId="24511076" w16cex:dateUtc="2021-05-20T14:44:00Z"/>
  <w16cex:commentExtensible w16cex:durableId="245110CD" w16cex:dateUtc="2021-05-20T14: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6E1D2B8" w16cid:durableId="2457664B"/>
  <w16cid:commentId w16cid:paraId="1473EE49" w16cid:durableId="2458A902"/>
  <w16cid:commentId w16cid:paraId="6AE27802" w16cid:durableId="2458AAF6"/>
  <w16cid:commentId w16cid:paraId="7E59415F" w16cid:durableId="2458AADC"/>
  <w16cid:commentId w16cid:paraId="63226E7A" w16cid:durableId="2458AB10"/>
  <w16cid:commentId w16cid:paraId="22073E90" w16cid:durableId="2458AB22"/>
  <w16cid:commentId w16cid:paraId="06D18CAA" w16cid:durableId="24576952"/>
  <w16cid:commentId w16cid:paraId="2CC47A94" w16cid:durableId="2458A904"/>
  <w16cid:commentId w16cid:paraId="5A93F93A" w16cid:durableId="2458AB7C"/>
  <w16cid:commentId w16cid:paraId="6EC71DCC" w16cid:durableId="24510F96"/>
  <w16cid:commentId w16cid:paraId="534900F4" w16cid:durableId="24575643"/>
  <w16cid:commentId w16cid:paraId="72813894" w16cid:durableId="2458AC5B"/>
  <w16cid:commentId w16cid:paraId="025AA3C5" w16cid:durableId="2458AC3F"/>
  <w16cid:commentId w16cid:paraId="56CE2683" w16cid:durableId="24577420"/>
  <w16cid:commentId w16cid:paraId="3FBCB71C" w16cid:durableId="2458A908"/>
  <w16cid:commentId w16cid:paraId="2E6EBA20" w16cid:durableId="2458A909"/>
  <w16cid:commentId w16cid:paraId="68172665" w16cid:durableId="24575644"/>
  <w16cid:commentId w16cid:paraId="2F882100" w16cid:durableId="2458A90B"/>
  <w16cid:commentId w16cid:paraId="3EB3EEAA" w16cid:durableId="2458A90C"/>
  <w16cid:commentId w16cid:paraId="4A3BDC9B" w16cid:durableId="24575647"/>
  <w16cid:commentId w16cid:paraId="5B907020" w16cid:durableId="24575648"/>
  <w16cid:commentId w16cid:paraId="1BF7461F" w16cid:durableId="24511016"/>
  <w16cid:commentId w16cid:paraId="4FC7EE77" w16cid:durableId="24511076"/>
  <w16cid:commentId w16cid:paraId="1D48149F" w16cid:durableId="245110C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4528B5" w14:textId="77777777" w:rsidR="001B50AF" w:rsidRDefault="001B50AF">
      <w:r>
        <w:separator/>
      </w:r>
    </w:p>
  </w:endnote>
  <w:endnote w:type="continuationSeparator" w:id="0">
    <w:p w14:paraId="6898A8B2" w14:textId="77777777" w:rsidR="001B50AF" w:rsidRDefault="001B5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399B6" w14:textId="77777777" w:rsidR="00622155" w:rsidRDefault="0062215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2BB865" w14:textId="77777777" w:rsidR="001B50AF" w:rsidRDefault="001B50AF">
      <w:r>
        <w:separator/>
      </w:r>
    </w:p>
  </w:footnote>
  <w:footnote w:type="continuationSeparator" w:id="0">
    <w:p w14:paraId="34750760" w14:textId="77777777" w:rsidR="001B50AF" w:rsidRDefault="001B5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14B2F" w14:textId="77777777" w:rsidR="00622155" w:rsidRDefault="0062215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8B64B" w14:textId="77777777" w:rsidR="00622155" w:rsidRDefault="0062215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B13E6">
      <w:rPr>
        <w:rFonts w:ascii="Arial" w:hAnsi="Arial" w:cs="Arial"/>
        <w:b/>
        <w:noProof/>
        <w:sz w:val="18"/>
        <w:szCs w:val="18"/>
      </w:rPr>
      <w:t>20</w:t>
    </w:r>
    <w:r>
      <w:rPr>
        <w:rFonts w:ascii="Arial" w:hAnsi="Arial" w:cs="Arial"/>
        <w:b/>
        <w:sz w:val="18"/>
        <w:szCs w:val="18"/>
      </w:rPr>
      <w:fldChar w:fldCharType="end"/>
    </w:r>
  </w:p>
  <w:p w14:paraId="30563A2E" w14:textId="77777777" w:rsidR="00622155" w:rsidRDefault="006221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AD44D1"/>
    <w:multiLevelType w:val="hybridMultilevel"/>
    <w:tmpl w:val="FBE88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C69FD"/>
    <w:multiLevelType w:val="hybridMultilevel"/>
    <w:tmpl w:val="D5107C3C"/>
    <w:lvl w:ilvl="0" w:tplc="6BC852E2">
      <w:start w:val="1"/>
      <w:numFmt w:val="bullet"/>
      <w:lvlText w:val="-"/>
      <w:lvlJc w:val="left"/>
      <w:pPr>
        <w:ind w:left="420" w:hanging="42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8EE4BB8"/>
    <w:multiLevelType w:val="multilevel"/>
    <w:tmpl w:val="37F4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04513"/>
    <w:multiLevelType w:val="hybridMultilevel"/>
    <w:tmpl w:val="A64AFD16"/>
    <w:lvl w:ilvl="0" w:tplc="CA687F42">
      <w:start w:val="4"/>
      <w:numFmt w:val="bullet"/>
      <w:lvlText w:val="-"/>
      <w:lvlJc w:val="left"/>
      <w:pPr>
        <w:ind w:left="644" w:hanging="360"/>
      </w:pPr>
      <w:rPr>
        <w:rFonts w:ascii="Times New Roman" w:eastAsiaTheme="minorEastAsia"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15324327"/>
    <w:multiLevelType w:val="hybridMultilevel"/>
    <w:tmpl w:val="14568E24"/>
    <w:lvl w:ilvl="0" w:tplc="2B7EF03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12A9D"/>
    <w:multiLevelType w:val="hybridMultilevel"/>
    <w:tmpl w:val="05E0CCA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D75846"/>
    <w:multiLevelType w:val="hybridMultilevel"/>
    <w:tmpl w:val="647A0ED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803948"/>
    <w:multiLevelType w:val="hybridMultilevel"/>
    <w:tmpl w:val="82964018"/>
    <w:lvl w:ilvl="0" w:tplc="54C680E6">
      <w:start w:val="3"/>
      <w:numFmt w:val="bullet"/>
      <w:lvlText w:val="-"/>
      <w:lvlJc w:val="left"/>
      <w:pPr>
        <w:ind w:left="1287" w:hanging="360"/>
      </w:pPr>
      <w:rPr>
        <w:rFonts w:ascii="Times New Roman" w:eastAsia="Times New Roman" w:hAnsi="Times New Roman" w:cs="Times New Roman" w:hint="default"/>
        <w:lang w:val="en-G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4D415B9"/>
    <w:multiLevelType w:val="hybridMultilevel"/>
    <w:tmpl w:val="074E87A6"/>
    <w:lvl w:ilvl="0" w:tplc="54C680E6">
      <w:start w:val="3"/>
      <w:numFmt w:val="bullet"/>
      <w:lvlText w:val="-"/>
      <w:lvlJc w:val="left"/>
      <w:pPr>
        <w:ind w:left="644" w:hanging="360"/>
      </w:pPr>
      <w:rPr>
        <w:rFonts w:ascii="Times New Roman" w:eastAsia="Times New Roman" w:hAnsi="Times New Roman" w:cs="Times New Roman" w:hint="default"/>
        <w:lang w:val="en-GB"/>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27A40AA1"/>
    <w:multiLevelType w:val="hybridMultilevel"/>
    <w:tmpl w:val="F09AEE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4538FE"/>
    <w:multiLevelType w:val="hybridMultilevel"/>
    <w:tmpl w:val="2C2044B8"/>
    <w:lvl w:ilvl="0" w:tplc="416C3BC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D7018E"/>
    <w:multiLevelType w:val="multilevel"/>
    <w:tmpl w:val="A93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8E1372"/>
    <w:multiLevelType w:val="hybridMultilevel"/>
    <w:tmpl w:val="3B7C87A4"/>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F375B4"/>
    <w:multiLevelType w:val="hybridMultilevel"/>
    <w:tmpl w:val="E3EC6A4C"/>
    <w:lvl w:ilvl="0" w:tplc="1F0202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733CAF"/>
    <w:multiLevelType w:val="hybridMultilevel"/>
    <w:tmpl w:val="6DE2DC3C"/>
    <w:lvl w:ilvl="0" w:tplc="54C680E6">
      <w:start w:val="3"/>
      <w:numFmt w:val="bullet"/>
      <w:lvlText w:val="-"/>
      <w:lvlJc w:val="left"/>
      <w:pPr>
        <w:ind w:left="927" w:hanging="360"/>
      </w:pPr>
      <w:rPr>
        <w:rFonts w:ascii="Times New Roman" w:eastAsia="Times New Roman" w:hAnsi="Times New Roman" w:cs="Times New Roman" w:hint="default"/>
        <w:lang w:val="en-G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42FD3006"/>
    <w:multiLevelType w:val="hybridMultilevel"/>
    <w:tmpl w:val="1D3023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572F04"/>
    <w:multiLevelType w:val="hybridMultilevel"/>
    <w:tmpl w:val="A1EC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6859EF"/>
    <w:multiLevelType w:val="hybridMultilevel"/>
    <w:tmpl w:val="FC40A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E86F6B"/>
    <w:multiLevelType w:val="hybridMultilevel"/>
    <w:tmpl w:val="3D4E5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832903"/>
    <w:multiLevelType w:val="hybridMultilevel"/>
    <w:tmpl w:val="116A7D64"/>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F43BAB"/>
    <w:multiLevelType w:val="hybridMultilevel"/>
    <w:tmpl w:val="9BE06722"/>
    <w:lvl w:ilvl="0" w:tplc="F8BE2890">
      <w:numFmt w:val="bullet"/>
      <w:lvlText w:val="-"/>
      <w:lvlJc w:val="left"/>
      <w:pPr>
        <w:ind w:left="704" w:hanging="420"/>
      </w:pPr>
      <w:rPr>
        <w:rFonts w:ascii="Arial" w:hAnsi="Arial" w:hint="default"/>
        <w:sz w:val="20"/>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5CFE3712"/>
    <w:multiLevelType w:val="hybridMultilevel"/>
    <w:tmpl w:val="D620348E"/>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C60BA5"/>
    <w:multiLevelType w:val="hybridMultilevel"/>
    <w:tmpl w:val="E226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C43E56"/>
    <w:multiLevelType w:val="hybridMultilevel"/>
    <w:tmpl w:val="A37EA4BA"/>
    <w:lvl w:ilvl="0" w:tplc="79009B5C">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5D29880">
      <w:start w:val="1"/>
      <w:numFmt w:val="lowerLetter"/>
      <w:lvlText w:val="%3)"/>
      <w:lvlJc w:val="left"/>
      <w:pPr>
        <w:ind w:left="2264" w:hanging="360"/>
      </w:pPr>
      <w:rPr>
        <w:rFonts w:hint="default"/>
      </w:rPr>
    </w:lvl>
    <w:lvl w:ilvl="3" w:tplc="0409000F">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66F04869"/>
    <w:multiLevelType w:val="hybridMultilevel"/>
    <w:tmpl w:val="AA2272CC"/>
    <w:lvl w:ilvl="0" w:tplc="E0D62EC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B072721"/>
    <w:multiLevelType w:val="hybridMultilevel"/>
    <w:tmpl w:val="60DC6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55547A"/>
    <w:multiLevelType w:val="hybridMultilevel"/>
    <w:tmpl w:val="0790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DC4BE7"/>
    <w:multiLevelType w:val="hybridMultilevel"/>
    <w:tmpl w:val="4E52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4413F7"/>
    <w:multiLevelType w:val="hybridMultilevel"/>
    <w:tmpl w:val="5EA8B71A"/>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EA785B"/>
    <w:multiLevelType w:val="hybridMultilevel"/>
    <w:tmpl w:val="F9BC40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EDC1085"/>
    <w:multiLevelType w:val="hybridMultilevel"/>
    <w:tmpl w:val="C930BDDE"/>
    <w:lvl w:ilvl="0" w:tplc="502042EC">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692C9E"/>
    <w:multiLevelType w:val="hybridMultilevel"/>
    <w:tmpl w:val="E18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0"/>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
  </w:num>
  <w:num w:numId="5">
    <w:abstractNumId w:val="38"/>
  </w:num>
  <w:num w:numId="6">
    <w:abstractNumId w:val="15"/>
  </w:num>
  <w:num w:numId="7">
    <w:abstractNumId w:val="19"/>
  </w:num>
  <w:num w:numId="8">
    <w:abstractNumId w:val="30"/>
  </w:num>
  <w:num w:numId="9">
    <w:abstractNumId w:val="9"/>
  </w:num>
  <w:num w:numId="10">
    <w:abstractNumId w:val="21"/>
  </w:num>
  <w:num w:numId="11">
    <w:abstractNumId w:val="27"/>
  </w:num>
  <w:num w:numId="12">
    <w:abstractNumId w:val="22"/>
  </w:num>
  <w:num w:numId="13">
    <w:abstractNumId w:val="4"/>
  </w:num>
  <w:num w:numId="14">
    <w:abstractNumId w:val="14"/>
  </w:num>
  <w:num w:numId="15">
    <w:abstractNumId w:val="44"/>
  </w:num>
  <w:num w:numId="16">
    <w:abstractNumId w:val="34"/>
  </w:num>
  <w:num w:numId="17">
    <w:abstractNumId w:val="43"/>
  </w:num>
  <w:num w:numId="18">
    <w:abstractNumId w:val="35"/>
  </w:num>
  <w:num w:numId="19">
    <w:abstractNumId w:val="29"/>
  </w:num>
  <w:num w:numId="20">
    <w:abstractNumId w:val="24"/>
  </w:num>
  <w:num w:numId="21">
    <w:abstractNumId w:val="47"/>
  </w:num>
  <w:num w:numId="22">
    <w:abstractNumId w:val="17"/>
  </w:num>
  <w:num w:numId="23">
    <w:abstractNumId w:val="5"/>
  </w:num>
  <w:num w:numId="24">
    <w:abstractNumId w:val="26"/>
  </w:num>
  <w:num w:numId="25">
    <w:abstractNumId w:val="42"/>
  </w:num>
  <w:num w:numId="26">
    <w:abstractNumId w:val="33"/>
  </w:num>
  <w:num w:numId="27">
    <w:abstractNumId w:val="13"/>
  </w:num>
  <w:num w:numId="28">
    <w:abstractNumId w:val="16"/>
  </w:num>
  <w:num w:numId="29">
    <w:abstractNumId w:val="2"/>
  </w:num>
  <w:num w:numId="30">
    <w:abstractNumId w:val="25"/>
  </w:num>
  <w:num w:numId="31">
    <w:abstractNumId w:val="3"/>
  </w:num>
  <w:num w:numId="32">
    <w:abstractNumId w:val="18"/>
  </w:num>
  <w:num w:numId="33">
    <w:abstractNumId w:val="20"/>
  </w:num>
  <w:num w:numId="34">
    <w:abstractNumId w:val="32"/>
  </w:num>
  <w:num w:numId="35">
    <w:abstractNumId w:val="6"/>
  </w:num>
  <w:num w:numId="36">
    <w:abstractNumId w:val="41"/>
  </w:num>
  <w:num w:numId="37">
    <w:abstractNumId w:val="37"/>
  </w:num>
  <w:num w:numId="38">
    <w:abstractNumId w:val="46"/>
  </w:num>
  <w:num w:numId="39">
    <w:abstractNumId w:val="10"/>
  </w:num>
  <w:num w:numId="40">
    <w:abstractNumId w:val="7"/>
  </w:num>
  <w:num w:numId="41">
    <w:abstractNumId w:val="31"/>
  </w:num>
  <w:num w:numId="42">
    <w:abstractNumId w:val="8"/>
  </w:num>
  <w:num w:numId="43">
    <w:abstractNumId w:val="45"/>
  </w:num>
  <w:num w:numId="44">
    <w:abstractNumId w:val="39"/>
  </w:num>
  <w:num w:numId="45">
    <w:abstractNumId w:val="12"/>
  </w:num>
  <w:num w:numId="46">
    <w:abstractNumId w:val="11"/>
  </w:num>
  <w:num w:numId="47">
    <w:abstractNumId w:val="23"/>
  </w:num>
  <w:num w:numId="48">
    <w:abstractNumId w:val="36"/>
  </w:num>
  <w:num w:numId="49">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ng Tan">
    <w15:presenceInfo w15:providerId="AD" w15:userId="S-1-5-21-1119643175-775699462-1943422765-493646"/>
  </w15:person>
  <w15:person w15:author="Richard Bradbury (revisions)">
    <w15:presenceInfo w15:providerId="None" w15:userId="Richard Bradbury (revisions)"/>
  </w15:person>
  <w15:person w15:author="Thomas Stockhammer">
    <w15:presenceInfo w15:providerId="AD" w15:userId="S::tsto@qti.qualcomm.com::2aa20ba2-ba43-46c1-9e8b-e40494025eed"/>
  </w15:person>
  <w15:person w15:author="TL2 r1">
    <w15:presenceInfo w15:providerId="None" w15:userId="TL2 r1"/>
  </w15:person>
  <w15:person w15:author="TL2">
    <w15:presenceInfo w15:providerId="None" w15:userId="TL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3NDExNjMzNrS0MDZR0lEKTi0uzszPAykwNq0FAL1yS3ktAAAA"/>
  </w:docVars>
  <w:rsids>
    <w:rsidRoot w:val="00022E4A"/>
    <w:rsid w:val="0000136B"/>
    <w:rsid w:val="00001C09"/>
    <w:rsid w:val="00002DDF"/>
    <w:rsid w:val="0000449E"/>
    <w:rsid w:val="00007F54"/>
    <w:rsid w:val="00014A6B"/>
    <w:rsid w:val="00015311"/>
    <w:rsid w:val="0001572C"/>
    <w:rsid w:val="00015ADA"/>
    <w:rsid w:val="00016DFB"/>
    <w:rsid w:val="00016E64"/>
    <w:rsid w:val="00021E10"/>
    <w:rsid w:val="00022E4A"/>
    <w:rsid w:val="00024A90"/>
    <w:rsid w:val="0002788E"/>
    <w:rsid w:val="00032325"/>
    <w:rsid w:val="00034132"/>
    <w:rsid w:val="00046AFF"/>
    <w:rsid w:val="00046B07"/>
    <w:rsid w:val="000508A9"/>
    <w:rsid w:val="00053869"/>
    <w:rsid w:val="00061695"/>
    <w:rsid w:val="00066457"/>
    <w:rsid w:val="000711D9"/>
    <w:rsid w:val="000749B3"/>
    <w:rsid w:val="00075312"/>
    <w:rsid w:val="0007677E"/>
    <w:rsid w:val="000848D3"/>
    <w:rsid w:val="00092DDA"/>
    <w:rsid w:val="000A6394"/>
    <w:rsid w:val="000A6C1D"/>
    <w:rsid w:val="000A71C4"/>
    <w:rsid w:val="000B4417"/>
    <w:rsid w:val="000B7FED"/>
    <w:rsid w:val="000C038A"/>
    <w:rsid w:val="000C3801"/>
    <w:rsid w:val="000C6598"/>
    <w:rsid w:val="000C797B"/>
    <w:rsid w:val="000D01D2"/>
    <w:rsid w:val="000D2CB3"/>
    <w:rsid w:val="000D3AEC"/>
    <w:rsid w:val="000D61FA"/>
    <w:rsid w:val="000E3D16"/>
    <w:rsid w:val="000E4938"/>
    <w:rsid w:val="000E64AA"/>
    <w:rsid w:val="000F32CD"/>
    <w:rsid w:val="000F3D23"/>
    <w:rsid w:val="000F3F52"/>
    <w:rsid w:val="0010089C"/>
    <w:rsid w:val="001024E4"/>
    <w:rsid w:val="00103DB8"/>
    <w:rsid w:val="00104B8D"/>
    <w:rsid w:val="00112165"/>
    <w:rsid w:val="0011599C"/>
    <w:rsid w:val="001212ED"/>
    <w:rsid w:val="00121454"/>
    <w:rsid w:val="001220BA"/>
    <w:rsid w:val="001230AB"/>
    <w:rsid w:val="0012311B"/>
    <w:rsid w:val="00123995"/>
    <w:rsid w:val="001274D5"/>
    <w:rsid w:val="00131BB8"/>
    <w:rsid w:val="00133B16"/>
    <w:rsid w:val="001356F8"/>
    <w:rsid w:val="00141E9C"/>
    <w:rsid w:val="00144572"/>
    <w:rsid w:val="00145D43"/>
    <w:rsid w:val="00146279"/>
    <w:rsid w:val="0014774F"/>
    <w:rsid w:val="00152934"/>
    <w:rsid w:val="00157DC9"/>
    <w:rsid w:val="001605D8"/>
    <w:rsid w:val="00162033"/>
    <w:rsid w:val="00163315"/>
    <w:rsid w:val="00163C8A"/>
    <w:rsid w:val="00164AC4"/>
    <w:rsid w:val="0016585D"/>
    <w:rsid w:val="00166DBD"/>
    <w:rsid w:val="00174D69"/>
    <w:rsid w:val="001800CF"/>
    <w:rsid w:val="00180D56"/>
    <w:rsid w:val="00184F4C"/>
    <w:rsid w:val="0018517D"/>
    <w:rsid w:val="00186290"/>
    <w:rsid w:val="00192C46"/>
    <w:rsid w:val="001A08B3"/>
    <w:rsid w:val="001A1144"/>
    <w:rsid w:val="001A2E4D"/>
    <w:rsid w:val="001A7B60"/>
    <w:rsid w:val="001B332B"/>
    <w:rsid w:val="001B50AF"/>
    <w:rsid w:val="001B52F0"/>
    <w:rsid w:val="001B7568"/>
    <w:rsid w:val="001B7A65"/>
    <w:rsid w:val="001C0B7A"/>
    <w:rsid w:val="001C462A"/>
    <w:rsid w:val="001C493C"/>
    <w:rsid w:val="001C5494"/>
    <w:rsid w:val="001D2DD4"/>
    <w:rsid w:val="001D45C9"/>
    <w:rsid w:val="001D5A4D"/>
    <w:rsid w:val="001D5D18"/>
    <w:rsid w:val="001E1BC4"/>
    <w:rsid w:val="001E414A"/>
    <w:rsid w:val="001E41F3"/>
    <w:rsid w:val="001E4528"/>
    <w:rsid w:val="001E7699"/>
    <w:rsid w:val="001F4D92"/>
    <w:rsid w:val="001F6BFB"/>
    <w:rsid w:val="00206AF3"/>
    <w:rsid w:val="002071EF"/>
    <w:rsid w:val="00207FAC"/>
    <w:rsid w:val="00210400"/>
    <w:rsid w:val="0021049B"/>
    <w:rsid w:val="0021752C"/>
    <w:rsid w:val="0022066B"/>
    <w:rsid w:val="0023250E"/>
    <w:rsid w:val="00232F42"/>
    <w:rsid w:val="002439C0"/>
    <w:rsid w:val="00246ECB"/>
    <w:rsid w:val="0025719F"/>
    <w:rsid w:val="0026004D"/>
    <w:rsid w:val="00263C32"/>
    <w:rsid w:val="002640DD"/>
    <w:rsid w:val="00270C85"/>
    <w:rsid w:val="00271A89"/>
    <w:rsid w:val="00275D12"/>
    <w:rsid w:val="00275D33"/>
    <w:rsid w:val="00276890"/>
    <w:rsid w:val="002779D3"/>
    <w:rsid w:val="00277BEA"/>
    <w:rsid w:val="0028310F"/>
    <w:rsid w:val="00283227"/>
    <w:rsid w:val="00284470"/>
    <w:rsid w:val="00284FEB"/>
    <w:rsid w:val="002860C4"/>
    <w:rsid w:val="00286689"/>
    <w:rsid w:val="0029088F"/>
    <w:rsid w:val="002912FF"/>
    <w:rsid w:val="00291BFA"/>
    <w:rsid w:val="0029307E"/>
    <w:rsid w:val="002948D3"/>
    <w:rsid w:val="002973C6"/>
    <w:rsid w:val="00297C8C"/>
    <w:rsid w:val="002A0D64"/>
    <w:rsid w:val="002A3B19"/>
    <w:rsid w:val="002A5833"/>
    <w:rsid w:val="002A59AE"/>
    <w:rsid w:val="002B0347"/>
    <w:rsid w:val="002B0AF5"/>
    <w:rsid w:val="002B2496"/>
    <w:rsid w:val="002B3C05"/>
    <w:rsid w:val="002B5741"/>
    <w:rsid w:val="002B7B1F"/>
    <w:rsid w:val="002C0E3D"/>
    <w:rsid w:val="002C2100"/>
    <w:rsid w:val="002C4961"/>
    <w:rsid w:val="002C7E85"/>
    <w:rsid w:val="002D2FB1"/>
    <w:rsid w:val="002D4AA4"/>
    <w:rsid w:val="002D512A"/>
    <w:rsid w:val="002E0338"/>
    <w:rsid w:val="002E3F2C"/>
    <w:rsid w:val="002E4BA1"/>
    <w:rsid w:val="002E7A94"/>
    <w:rsid w:val="002F0E47"/>
    <w:rsid w:val="00305409"/>
    <w:rsid w:val="0031027C"/>
    <w:rsid w:val="00312F4D"/>
    <w:rsid w:val="0032237D"/>
    <w:rsid w:val="00327B7C"/>
    <w:rsid w:val="00330738"/>
    <w:rsid w:val="00330B38"/>
    <w:rsid w:val="003422F8"/>
    <w:rsid w:val="0034293E"/>
    <w:rsid w:val="0034694D"/>
    <w:rsid w:val="00352F98"/>
    <w:rsid w:val="00354514"/>
    <w:rsid w:val="00354C08"/>
    <w:rsid w:val="00355CE6"/>
    <w:rsid w:val="00356AC6"/>
    <w:rsid w:val="00356FDE"/>
    <w:rsid w:val="003609EF"/>
    <w:rsid w:val="0036231A"/>
    <w:rsid w:val="00365BC4"/>
    <w:rsid w:val="00374DD4"/>
    <w:rsid w:val="003813BE"/>
    <w:rsid w:val="0038650C"/>
    <w:rsid w:val="00395C2B"/>
    <w:rsid w:val="00396A6D"/>
    <w:rsid w:val="00396C17"/>
    <w:rsid w:val="00397157"/>
    <w:rsid w:val="003A3571"/>
    <w:rsid w:val="003A35A3"/>
    <w:rsid w:val="003B0FCF"/>
    <w:rsid w:val="003B7BC1"/>
    <w:rsid w:val="003C4CAF"/>
    <w:rsid w:val="003C58E7"/>
    <w:rsid w:val="003C6282"/>
    <w:rsid w:val="003C629E"/>
    <w:rsid w:val="003C7D23"/>
    <w:rsid w:val="003D0C94"/>
    <w:rsid w:val="003D4EA1"/>
    <w:rsid w:val="003D50FF"/>
    <w:rsid w:val="003D6AB3"/>
    <w:rsid w:val="003E1A36"/>
    <w:rsid w:val="003E2180"/>
    <w:rsid w:val="003E48D6"/>
    <w:rsid w:val="003E4BF5"/>
    <w:rsid w:val="003E7158"/>
    <w:rsid w:val="003E71B4"/>
    <w:rsid w:val="003E7570"/>
    <w:rsid w:val="003F3260"/>
    <w:rsid w:val="003F5618"/>
    <w:rsid w:val="0040084A"/>
    <w:rsid w:val="00400F37"/>
    <w:rsid w:val="0040120E"/>
    <w:rsid w:val="0040408D"/>
    <w:rsid w:val="0040441F"/>
    <w:rsid w:val="00410371"/>
    <w:rsid w:val="00421670"/>
    <w:rsid w:val="00422DA1"/>
    <w:rsid w:val="004242F1"/>
    <w:rsid w:val="00436F3F"/>
    <w:rsid w:val="004371C8"/>
    <w:rsid w:val="00437C9C"/>
    <w:rsid w:val="00445BC2"/>
    <w:rsid w:val="00445F9A"/>
    <w:rsid w:val="00450033"/>
    <w:rsid w:val="00450597"/>
    <w:rsid w:val="004515BB"/>
    <w:rsid w:val="00452CAD"/>
    <w:rsid w:val="0045564D"/>
    <w:rsid w:val="0045648E"/>
    <w:rsid w:val="00457DF7"/>
    <w:rsid w:val="00457EAA"/>
    <w:rsid w:val="00460F39"/>
    <w:rsid w:val="0046111B"/>
    <w:rsid w:val="00462BC9"/>
    <w:rsid w:val="00473BE8"/>
    <w:rsid w:val="00476043"/>
    <w:rsid w:val="00480FB9"/>
    <w:rsid w:val="00485AE0"/>
    <w:rsid w:val="0048634B"/>
    <w:rsid w:val="0049119E"/>
    <w:rsid w:val="00491F86"/>
    <w:rsid w:val="00494CF7"/>
    <w:rsid w:val="00495416"/>
    <w:rsid w:val="00495C0A"/>
    <w:rsid w:val="00497823"/>
    <w:rsid w:val="004A3685"/>
    <w:rsid w:val="004A5F64"/>
    <w:rsid w:val="004A6EF0"/>
    <w:rsid w:val="004B2A89"/>
    <w:rsid w:val="004B75B7"/>
    <w:rsid w:val="004C243C"/>
    <w:rsid w:val="004C4917"/>
    <w:rsid w:val="004D285E"/>
    <w:rsid w:val="004D2CA9"/>
    <w:rsid w:val="004D46E2"/>
    <w:rsid w:val="004E5319"/>
    <w:rsid w:val="004E6450"/>
    <w:rsid w:val="004F30D9"/>
    <w:rsid w:val="00502D22"/>
    <w:rsid w:val="00506B9B"/>
    <w:rsid w:val="0051145A"/>
    <w:rsid w:val="0051580D"/>
    <w:rsid w:val="005217C0"/>
    <w:rsid w:val="005225E8"/>
    <w:rsid w:val="0053311D"/>
    <w:rsid w:val="00534FAE"/>
    <w:rsid w:val="00536082"/>
    <w:rsid w:val="005370F9"/>
    <w:rsid w:val="00541B83"/>
    <w:rsid w:val="0054471B"/>
    <w:rsid w:val="00547111"/>
    <w:rsid w:val="00547CB1"/>
    <w:rsid w:val="005633B0"/>
    <w:rsid w:val="005673DA"/>
    <w:rsid w:val="0057093E"/>
    <w:rsid w:val="00571258"/>
    <w:rsid w:val="00572D67"/>
    <w:rsid w:val="00573CF8"/>
    <w:rsid w:val="00575F6C"/>
    <w:rsid w:val="0057650A"/>
    <w:rsid w:val="0058121A"/>
    <w:rsid w:val="00581E3B"/>
    <w:rsid w:val="00581EEC"/>
    <w:rsid w:val="00584FE2"/>
    <w:rsid w:val="005907B7"/>
    <w:rsid w:val="00592D74"/>
    <w:rsid w:val="00593E17"/>
    <w:rsid w:val="00596A90"/>
    <w:rsid w:val="005974B2"/>
    <w:rsid w:val="0059760D"/>
    <w:rsid w:val="005979C8"/>
    <w:rsid w:val="005A185B"/>
    <w:rsid w:val="005A1B0E"/>
    <w:rsid w:val="005A5FA8"/>
    <w:rsid w:val="005B3504"/>
    <w:rsid w:val="005B70B7"/>
    <w:rsid w:val="005C12EF"/>
    <w:rsid w:val="005C3817"/>
    <w:rsid w:val="005C4BC0"/>
    <w:rsid w:val="005C4F2B"/>
    <w:rsid w:val="005D22C2"/>
    <w:rsid w:val="005D31DF"/>
    <w:rsid w:val="005D372A"/>
    <w:rsid w:val="005D691F"/>
    <w:rsid w:val="005E0F85"/>
    <w:rsid w:val="005E1C6D"/>
    <w:rsid w:val="005E2C44"/>
    <w:rsid w:val="005E4C12"/>
    <w:rsid w:val="005E596A"/>
    <w:rsid w:val="005F0D86"/>
    <w:rsid w:val="005F3EB8"/>
    <w:rsid w:val="005F4FBC"/>
    <w:rsid w:val="005F656B"/>
    <w:rsid w:val="005F7EF8"/>
    <w:rsid w:val="00600223"/>
    <w:rsid w:val="006064C9"/>
    <w:rsid w:val="00607DFD"/>
    <w:rsid w:val="00612F74"/>
    <w:rsid w:val="00615755"/>
    <w:rsid w:val="00615CAD"/>
    <w:rsid w:val="00621188"/>
    <w:rsid w:val="00622155"/>
    <w:rsid w:val="006225D5"/>
    <w:rsid w:val="00624F2E"/>
    <w:rsid w:val="006257ED"/>
    <w:rsid w:val="00626AEF"/>
    <w:rsid w:val="006325E6"/>
    <w:rsid w:val="006369F3"/>
    <w:rsid w:val="00637BD9"/>
    <w:rsid w:val="006472FA"/>
    <w:rsid w:val="00652773"/>
    <w:rsid w:val="006534C5"/>
    <w:rsid w:val="00655006"/>
    <w:rsid w:val="00656115"/>
    <w:rsid w:val="00656C8F"/>
    <w:rsid w:val="006610F5"/>
    <w:rsid w:val="00661145"/>
    <w:rsid w:val="006642E9"/>
    <w:rsid w:val="00670206"/>
    <w:rsid w:val="006703EC"/>
    <w:rsid w:val="00676096"/>
    <w:rsid w:val="00676986"/>
    <w:rsid w:val="006811C4"/>
    <w:rsid w:val="00681965"/>
    <w:rsid w:val="0068549B"/>
    <w:rsid w:val="00685E4F"/>
    <w:rsid w:val="00690D01"/>
    <w:rsid w:val="00695808"/>
    <w:rsid w:val="006976C7"/>
    <w:rsid w:val="006A13AB"/>
    <w:rsid w:val="006A3AFF"/>
    <w:rsid w:val="006A43D6"/>
    <w:rsid w:val="006A7FD2"/>
    <w:rsid w:val="006B12AB"/>
    <w:rsid w:val="006B2A85"/>
    <w:rsid w:val="006B3240"/>
    <w:rsid w:val="006B46FB"/>
    <w:rsid w:val="006B4777"/>
    <w:rsid w:val="006C224F"/>
    <w:rsid w:val="006C73AF"/>
    <w:rsid w:val="006D2751"/>
    <w:rsid w:val="006D39A9"/>
    <w:rsid w:val="006D562E"/>
    <w:rsid w:val="006E1C16"/>
    <w:rsid w:val="006E21FB"/>
    <w:rsid w:val="006E499B"/>
    <w:rsid w:val="006E58C5"/>
    <w:rsid w:val="006E7AA9"/>
    <w:rsid w:val="006F2D62"/>
    <w:rsid w:val="00701A1A"/>
    <w:rsid w:val="00707EEB"/>
    <w:rsid w:val="0071443D"/>
    <w:rsid w:val="007170A3"/>
    <w:rsid w:val="00717C9B"/>
    <w:rsid w:val="00721541"/>
    <w:rsid w:val="007243A5"/>
    <w:rsid w:val="0072635C"/>
    <w:rsid w:val="00726987"/>
    <w:rsid w:val="00726C8A"/>
    <w:rsid w:val="00730E8D"/>
    <w:rsid w:val="00732A5D"/>
    <w:rsid w:val="00740B6B"/>
    <w:rsid w:val="0074248D"/>
    <w:rsid w:val="00742F4E"/>
    <w:rsid w:val="00744378"/>
    <w:rsid w:val="007515C0"/>
    <w:rsid w:val="00754BED"/>
    <w:rsid w:val="00762011"/>
    <w:rsid w:val="00762E91"/>
    <w:rsid w:val="007643D9"/>
    <w:rsid w:val="00764D0F"/>
    <w:rsid w:val="0076652C"/>
    <w:rsid w:val="007835CF"/>
    <w:rsid w:val="00783BAF"/>
    <w:rsid w:val="00792342"/>
    <w:rsid w:val="00792488"/>
    <w:rsid w:val="00792FCE"/>
    <w:rsid w:val="00793A84"/>
    <w:rsid w:val="00795BE5"/>
    <w:rsid w:val="00795F7A"/>
    <w:rsid w:val="0079713D"/>
    <w:rsid w:val="007977A8"/>
    <w:rsid w:val="007A081E"/>
    <w:rsid w:val="007A3FFE"/>
    <w:rsid w:val="007B38C7"/>
    <w:rsid w:val="007B4286"/>
    <w:rsid w:val="007B4F6D"/>
    <w:rsid w:val="007B512A"/>
    <w:rsid w:val="007C2097"/>
    <w:rsid w:val="007C2BD9"/>
    <w:rsid w:val="007D5698"/>
    <w:rsid w:val="007D5736"/>
    <w:rsid w:val="007D6455"/>
    <w:rsid w:val="007D6A07"/>
    <w:rsid w:val="007D726D"/>
    <w:rsid w:val="007E2294"/>
    <w:rsid w:val="007F28AB"/>
    <w:rsid w:val="007F6FC7"/>
    <w:rsid w:val="007F7259"/>
    <w:rsid w:val="00801EF7"/>
    <w:rsid w:val="008040A8"/>
    <w:rsid w:val="00805E43"/>
    <w:rsid w:val="008077D7"/>
    <w:rsid w:val="00810E38"/>
    <w:rsid w:val="00812C9F"/>
    <w:rsid w:val="00817948"/>
    <w:rsid w:val="00820378"/>
    <w:rsid w:val="00825E88"/>
    <w:rsid w:val="008279FA"/>
    <w:rsid w:val="00831355"/>
    <w:rsid w:val="00831C6E"/>
    <w:rsid w:val="00837185"/>
    <w:rsid w:val="008379BA"/>
    <w:rsid w:val="00860254"/>
    <w:rsid w:val="00860F95"/>
    <w:rsid w:val="008626E7"/>
    <w:rsid w:val="00862E4D"/>
    <w:rsid w:val="00862F07"/>
    <w:rsid w:val="00865190"/>
    <w:rsid w:val="00866246"/>
    <w:rsid w:val="00866580"/>
    <w:rsid w:val="00870EE7"/>
    <w:rsid w:val="00875FA7"/>
    <w:rsid w:val="008811F2"/>
    <w:rsid w:val="00881792"/>
    <w:rsid w:val="0088197A"/>
    <w:rsid w:val="008863B9"/>
    <w:rsid w:val="008904A5"/>
    <w:rsid w:val="008A1BD3"/>
    <w:rsid w:val="008A2126"/>
    <w:rsid w:val="008A3C66"/>
    <w:rsid w:val="008A45A6"/>
    <w:rsid w:val="008B18FA"/>
    <w:rsid w:val="008B561F"/>
    <w:rsid w:val="008B5B99"/>
    <w:rsid w:val="008B6F65"/>
    <w:rsid w:val="008B73D8"/>
    <w:rsid w:val="008C04E6"/>
    <w:rsid w:val="008C31E8"/>
    <w:rsid w:val="008C454C"/>
    <w:rsid w:val="008D2322"/>
    <w:rsid w:val="008D2E8A"/>
    <w:rsid w:val="008D3CA4"/>
    <w:rsid w:val="008E04C5"/>
    <w:rsid w:val="008E1C01"/>
    <w:rsid w:val="008E43E2"/>
    <w:rsid w:val="008E701C"/>
    <w:rsid w:val="008E73DA"/>
    <w:rsid w:val="008F053B"/>
    <w:rsid w:val="008F10A5"/>
    <w:rsid w:val="008F11C7"/>
    <w:rsid w:val="008F3AB5"/>
    <w:rsid w:val="008F686C"/>
    <w:rsid w:val="008F6C3A"/>
    <w:rsid w:val="0090544F"/>
    <w:rsid w:val="00905F83"/>
    <w:rsid w:val="00906ACC"/>
    <w:rsid w:val="0091087F"/>
    <w:rsid w:val="009116AC"/>
    <w:rsid w:val="009148DE"/>
    <w:rsid w:val="00915471"/>
    <w:rsid w:val="009204FD"/>
    <w:rsid w:val="00921A9F"/>
    <w:rsid w:val="009241AD"/>
    <w:rsid w:val="009319CE"/>
    <w:rsid w:val="0093577B"/>
    <w:rsid w:val="00936154"/>
    <w:rsid w:val="00937535"/>
    <w:rsid w:val="00941E30"/>
    <w:rsid w:val="009426DB"/>
    <w:rsid w:val="009462A4"/>
    <w:rsid w:val="00951F49"/>
    <w:rsid w:val="00954861"/>
    <w:rsid w:val="00957DF7"/>
    <w:rsid w:val="00960325"/>
    <w:rsid w:val="00960E80"/>
    <w:rsid w:val="00963053"/>
    <w:rsid w:val="00964878"/>
    <w:rsid w:val="0096610A"/>
    <w:rsid w:val="0097049C"/>
    <w:rsid w:val="00972018"/>
    <w:rsid w:val="00972186"/>
    <w:rsid w:val="00975440"/>
    <w:rsid w:val="009765BE"/>
    <w:rsid w:val="009777D9"/>
    <w:rsid w:val="00984CCF"/>
    <w:rsid w:val="00985294"/>
    <w:rsid w:val="00987E50"/>
    <w:rsid w:val="0099013B"/>
    <w:rsid w:val="00991B88"/>
    <w:rsid w:val="00994938"/>
    <w:rsid w:val="009975B1"/>
    <w:rsid w:val="009A0339"/>
    <w:rsid w:val="009A1628"/>
    <w:rsid w:val="009A26C4"/>
    <w:rsid w:val="009A492F"/>
    <w:rsid w:val="009A5753"/>
    <w:rsid w:val="009A579D"/>
    <w:rsid w:val="009A6AEC"/>
    <w:rsid w:val="009B0B47"/>
    <w:rsid w:val="009B351A"/>
    <w:rsid w:val="009B3EEF"/>
    <w:rsid w:val="009C05F2"/>
    <w:rsid w:val="009C3515"/>
    <w:rsid w:val="009C3632"/>
    <w:rsid w:val="009C461A"/>
    <w:rsid w:val="009C4DAD"/>
    <w:rsid w:val="009C611E"/>
    <w:rsid w:val="009C72CA"/>
    <w:rsid w:val="009D26AA"/>
    <w:rsid w:val="009D45C4"/>
    <w:rsid w:val="009D506D"/>
    <w:rsid w:val="009D7066"/>
    <w:rsid w:val="009E3297"/>
    <w:rsid w:val="009E6AA7"/>
    <w:rsid w:val="009E6C2E"/>
    <w:rsid w:val="009E703C"/>
    <w:rsid w:val="009E7470"/>
    <w:rsid w:val="009E7A83"/>
    <w:rsid w:val="009F1AD8"/>
    <w:rsid w:val="009F2577"/>
    <w:rsid w:val="009F4449"/>
    <w:rsid w:val="009F46B6"/>
    <w:rsid w:val="009F528B"/>
    <w:rsid w:val="009F5C50"/>
    <w:rsid w:val="009F5FC5"/>
    <w:rsid w:val="009F734F"/>
    <w:rsid w:val="00A01A42"/>
    <w:rsid w:val="00A11ECB"/>
    <w:rsid w:val="00A22C73"/>
    <w:rsid w:val="00A246B6"/>
    <w:rsid w:val="00A2740D"/>
    <w:rsid w:val="00A303F6"/>
    <w:rsid w:val="00A326E7"/>
    <w:rsid w:val="00A32E03"/>
    <w:rsid w:val="00A41FEF"/>
    <w:rsid w:val="00A44077"/>
    <w:rsid w:val="00A45F3D"/>
    <w:rsid w:val="00A47E70"/>
    <w:rsid w:val="00A50CF0"/>
    <w:rsid w:val="00A52350"/>
    <w:rsid w:val="00A552FE"/>
    <w:rsid w:val="00A55496"/>
    <w:rsid w:val="00A5647A"/>
    <w:rsid w:val="00A64495"/>
    <w:rsid w:val="00A66204"/>
    <w:rsid w:val="00A71837"/>
    <w:rsid w:val="00A7671C"/>
    <w:rsid w:val="00A76935"/>
    <w:rsid w:val="00A776EF"/>
    <w:rsid w:val="00A81043"/>
    <w:rsid w:val="00A83ECA"/>
    <w:rsid w:val="00A9077C"/>
    <w:rsid w:val="00A92816"/>
    <w:rsid w:val="00A94312"/>
    <w:rsid w:val="00A95D1C"/>
    <w:rsid w:val="00A96237"/>
    <w:rsid w:val="00A96C4A"/>
    <w:rsid w:val="00AA0A9B"/>
    <w:rsid w:val="00AA2CBC"/>
    <w:rsid w:val="00AA7303"/>
    <w:rsid w:val="00AA7D57"/>
    <w:rsid w:val="00AB1A41"/>
    <w:rsid w:val="00AB28B7"/>
    <w:rsid w:val="00AB7CEB"/>
    <w:rsid w:val="00AC5820"/>
    <w:rsid w:val="00AD1CD8"/>
    <w:rsid w:val="00AD4D7D"/>
    <w:rsid w:val="00AD5E7F"/>
    <w:rsid w:val="00AD6CCF"/>
    <w:rsid w:val="00AE19A0"/>
    <w:rsid w:val="00AE4AAC"/>
    <w:rsid w:val="00AF0E06"/>
    <w:rsid w:val="00AF32DD"/>
    <w:rsid w:val="00AF62FA"/>
    <w:rsid w:val="00B039A6"/>
    <w:rsid w:val="00B05CF6"/>
    <w:rsid w:val="00B06672"/>
    <w:rsid w:val="00B06CD5"/>
    <w:rsid w:val="00B134C4"/>
    <w:rsid w:val="00B14D1E"/>
    <w:rsid w:val="00B17290"/>
    <w:rsid w:val="00B17402"/>
    <w:rsid w:val="00B258BB"/>
    <w:rsid w:val="00B269CB"/>
    <w:rsid w:val="00B26D8D"/>
    <w:rsid w:val="00B3390E"/>
    <w:rsid w:val="00B37C8C"/>
    <w:rsid w:val="00B40194"/>
    <w:rsid w:val="00B410E6"/>
    <w:rsid w:val="00B4503B"/>
    <w:rsid w:val="00B500DF"/>
    <w:rsid w:val="00B57F58"/>
    <w:rsid w:val="00B640E8"/>
    <w:rsid w:val="00B64895"/>
    <w:rsid w:val="00B67B97"/>
    <w:rsid w:val="00B746EE"/>
    <w:rsid w:val="00B80054"/>
    <w:rsid w:val="00B80EFB"/>
    <w:rsid w:val="00B81E29"/>
    <w:rsid w:val="00B87CB0"/>
    <w:rsid w:val="00B90D1D"/>
    <w:rsid w:val="00B90D8C"/>
    <w:rsid w:val="00B91D33"/>
    <w:rsid w:val="00B94962"/>
    <w:rsid w:val="00B9634E"/>
    <w:rsid w:val="00B968C8"/>
    <w:rsid w:val="00B97EEF"/>
    <w:rsid w:val="00BA3EC5"/>
    <w:rsid w:val="00BA51D9"/>
    <w:rsid w:val="00BA5854"/>
    <w:rsid w:val="00BA624F"/>
    <w:rsid w:val="00BB0EE6"/>
    <w:rsid w:val="00BB5575"/>
    <w:rsid w:val="00BB5DFC"/>
    <w:rsid w:val="00BC362E"/>
    <w:rsid w:val="00BC4270"/>
    <w:rsid w:val="00BC618B"/>
    <w:rsid w:val="00BD1DF4"/>
    <w:rsid w:val="00BD279D"/>
    <w:rsid w:val="00BD52D5"/>
    <w:rsid w:val="00BD58BF"/>
    <w:rsid w:val="00BD6BB8"/>
    <w:rsid w:val="00BD6E60"/>
    <w:rsid w:val="00BE0A0A"/>
    <w:rsid w:val="00BE63F9"/>
    <w:rsid w:val="00BE7622"/>
    <w:rsid w:val="00BF043B"/>
    <w:rsid w:val="00BF13E6"/>
    <w:rsid w:val="00BF19D0"/>
    <w:rsid w:val="00BF4763"/>
    <w:rsid w:val="00BF5540"/>
    <w:rsid w:val="00BF62A5"/>
    <w:rsid w:val="00BF76BB"/>
    <w:rsid w:val="00C01C0B"/>
    <w:rsid w:val="00C03B70"/>
    <w:rsid w:val="00C041E6"/>
    <w:rsid w:val="00C11343"/>
    <w:rsid w:val="00C11ED5"/>
    <w:rsid w:val="00C15855"/>
    <w:rsid w:val="00C21780"/>
    <w:rsid w:val="00C2189D"/>
    <w:rsid w:val="00C26E63"/>
    <w:rsid w:val="00C304C2"/>
    <w:rsid w:val="00C32631"/>
    <w:rsid w:val="00C32D82"/>
    <w:rsid w:val="00C335EF"/>
    <w:rsid w:val="00C34BD3"/>
    <w:rsid w:val="00C36AD7"/>
    <w:rsid w:val="00C40251"/>
    <w:rsid w:val="00C41AE9"/>
    <w:rsid w:val="00C526BD"/>
    <w:rsid w:val="00C57074"/>
    <w:rsid w:val="00C62390"/>
    <w:rsid w:val="00C641AF"/>
    <w:rsid w:val="00C65DBF"/>
    <w:rsid w:val="00C66BA2"/>
    <w:rsid w:val="00C729EA"/>
    <w:rsid w:val="00C76AED"/>
    <w:rsid w:val="00C81B89"/>
    <w:rsid w:val="00C837DE"/>
    <w:rsid w:val="00C861E2"/>
    <w:rsid w:val="00C9289D"/>
    <w:rsid w:val="00C95985"/>
    <w:rsid w:val="00C960BD"/>
    <w:rsid w:val="00C971E3"/>
    <w:rsid w:val="00CB155B"/>
    <w:rsid w:val="00CB5D0C"/>
    <w:rsid w:val="00CB7E72"/>
    <w:rsid w:val="00CC5026"/>
    <w:rsid w:val="00CC68D0"/>
    <w:rsid w:val="00CD1870"/>
    <w:rsid w:val="00CD54C4"/>
    <w:rsid w:val="00CD6262"/>
    <w:rsid w:val="00CE0947"/>
    <w:rsid w:val="00CF026B"/>
    <w:rsid w:val="00CF162E"/>
    <w:rsid w:val="00CF468C"/>
    <w:rsid w:val="00CF7721"/>
    <w:rsid w:val="00D017D7"/>
    <w:rsid w:val="00D03C27"/>
    <w:rsid w:val="00D03F9A"/>
    <w:rsid w:val="00D06D51"/>
    <w:rsid w:val="00D1216B"/>
    <w:rsid w:val="00D14943"/>
    <w:rsid w:val="00D15B3D"/>
    <w:rsid w:val="00D17CEC"/>
    <w:rsid w:val="00D24224"/>
    <w:rsid w:val="00D24991"/>
    <w:rsid w:val="00D31879"/>
    <w:rsid w:val="00D34B2D"/>
    <w:rsid w:val="00D3510D"/>
    <w:rsid w:val="00D41990"/>
    <w:rsid w:val="00D42541"/>
    <w:rsid w:val="00D427E1"/>
    <w:rsid w:val="00D44790"/>
    <w:rsid w:val="00D45915"/>
    <w:rsid w:val="00D47ED4"/>
    <w:rsid w:val="00D50255"/>
    <w:rsid w:val="00D504C7"/>
    <w:rsid w:val="00D514C2"/>
    <w:rsid w:val="00D52E6D"/>
    <w:rsid w:val="00D561F6"/>
    <w:rsid w:val="00D57BF3"/>
    <w:rsid w:val="00D61DBF"/>
    <w:rsid w:val="00D66520"/>
    <w:rsid w:val="00D70009"/>
    <w:rsid w:val="00D723DE"/>
    <w:rsid w:val="00D75D99"/>
    <w:rsid w:val="00D76DCA"/>
    <w:rsid w:val="00D81605"/>
    <w:rsid w:val="00D8195E"/>
    <w:rsid w:val="00D833C9"/>
    <w:rsid w:val="00D84501"/>
    <w:rsid w:val="00D854E2"/>
    <w:rsid w:val="00D8572C"/>
    <w:rsid w:val="00D90074"/>
    <w:rsid w:val="00D90D30"/>
    <w:rsid w:val="00D93F0F"/>
    <w:rsid w:val="00D9525C"/>
    <w:rsid w:val="00DA1949"/>
    <w:rsid w:val="00DA2979"/>
    <w:rsid w:val="00DB34F7"/>
    <w:rsid w:val="00DB3D85"/>
    <w:rsid w:val="00DB78B8"/>
    <w:rsid w:val="00DB7B81"/>
    <w:rsid w:val="00DC0B85"/>
    <w:rsid w:val="00DC115E"/>
    <w:rsid w:val="00DC4150"/>
    <w:rsid w:val="00DC49BB"/>
    <w:rsid w:val="00DD3E5E"/>
    <w:rsid w:val="00DD4B28"/>
    <w:rsid w:val="00DD74C8"/>
    <w:rsid w:val="00DE1B57"/>
    <w:rsid w:val="00DE34CF"/>
    <w:rsid w:val="00DF03AF"/>
    <w:rsid w:val="00E014E7"/>
    <w:rsid w:val="00E025ED"/>
    <w:rsid w:val="00E11075"/>
    <w:rsid w:val="00E139A8"/>
    <w:rsid w:val="00E13F3D"/>
    <w:rsid w:val="00E15B9E"/>
    <w:rsid w:val="00E25859"/>
    <w:rsid w:val="00E31F6B"/>
    <w:rsid w:val="00E320C6"/>
    <w:rsid w:val="00E34898"/>
    <w:rsid w:val="00E3556E"/>
    <w:rsid w:val="00E40B8B"/>
    <w:rsid w:val="00E45F60"/>
    <w:rsid w:val="00E46619"/>
    <w:rsid w:val="00E51241"/>
    <w:rsid w:val="00E54B42"/>
    <w:rsid w:val="00E5668B"/>
    <w:rsid w:val="00E578F6"/>
    <w:rsid w:val="00E6063C"/>
    <w:rsid w:val="00E64D86"/>
    <w:rsid w:val="00E66F69"/>
    <w:rsid w:val="00E83420"/>
    <w:rsid w:val="00E86EF8"/>
    <w:rsid w:val="00E872E8"/>
    <w:rsid w:val="00E9454F"/>
    <w:rsid w:val="00EA6452"/>
    <w:rsid w:val="00EA6F70"/>
    <w:rsid w:val="00EB09B7"/>
    <w:rsid w:val="00EB13E6"/>
    <w:rsid w:val="00EB527E"/>
    <w:rsid w:val="00EB70AF"/>
    <w:rsid w:val="00EB720E"/>
    <w:rsid w:val="00EB7646"/>
    <w:rsid w:val="00EC0BEC"/>
    <w:rsid w:val="00EC1E16"/>
    <w:rsid w:val="00ED12A1"/>
    <w:rsid w:val="00ED37CD"/>
    <w:rsid w:val="00ED46F4"/>
    <w:rsid w:val="00ED699E"/>
    <w:rsid w:val="00EE151E"/>
    <w:rsid w:val="00EE6B65"/>
    <w:rsid w:val="00EE76FE"/>
    <w:rsid w:val="00EE7D7C"/>
    <w:rsid w:val="00EF03A9"/>
    <w:rsid w:val="00EF7581"/>
    <w:rsid w:val="00F02E95"/>
    <w:rsid w:val="00F044A2"/>
    <w:rsid w:val="00F04C50"/>
    <w:rsid w:val="00F06EE1"/>
    <w:rsid w:val="00F11157"/>
    <w:rsid w:val="00F13FAA"/>
    <w:rsid w:val="00F224EC"/>
    <w:rsid w:val="00F25D98"/>
    <w:rsid w:val="00F300FB"/>
    <w:rsid w:val="00F334BB"/>
    <w:rsid w:val="00F3647E"/>
    <w:rsid w:val="00F42A4C"/>
    <w:rsid w:val="00F50678"/>
    <w:rsid w:val="00F5345B"/>
    <w:rsid w:val="00F5733D"/>
    <w:rsid w:val="00F619AD"/>
    <w:rsid w:val="00F61D47"/>
    <w:rsid w:val="00F62902"/>
    <w:rsid w:val="00F63EF3"/>
    <w:rsid w:val="00F66D5C"/>
    <w:rsid w:val="00F67164"/>
    <w:rsid w:val="00F700C7"/>
    <w:rsid w:val="00F72DEA"/>
    <w:rsid w:val="00F74324"/>
    <w:rsid w:val="00F84964"/>
    <w:rsid w:val="00F8638B"/>
    <w:rsid w:val="00F957CB"/>
    <w:rsid w:val="00F96209"/>
    <w:rsid w:val="00F97930"/>
    <w:rsid w:val="00F97CD5"/>
    <w:rsid w:val="00FA7A15"/>
    <w:rsid w:val="00FB3142"/>
    <w:rsid w:val="00FB5547"/>
    <w:rsid w:val="00FB6386"/>
    <w:rsid w:val="00FB6617"/>
    <w:rsid w:val="00FC510F"/>
    <w:rsid w:val="00FC7D1D"/>
    <w:rsid w:val="00FD1615"/>
    <w:rsid w:val="00FD2908"/>
    <w:rsid w:val="00FD4D2A"/>
    <w:rsid w:val="00FD5064"/>
    <w:rsid w:val="00FD6446"/>
    <w:rsid w:val="00FE1798"/>
    <w:rsid w:val="00FE42EA"/>
    <w:rsid w:val="00FF0B8C"/>
    <w:rsid w:val="00FF1AC3"/>
    <w:rsid w:val="00FF4E0D"/>
    <w:rsid w:val="00FF64B5"/>
    <w:rsid w:val="00FF77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1114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3F0F"/>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NormalWeb">
    <w:name w:val="Normal (Web)"/>
    <w:basedOn w:val="Normal"/>
    <w:uiPriority w:val="99"/>
    <w:unhideWhenUsed/>
    <w:rsid w:val="00BE63F9"/>
    <w:pPr>
      <w:spacing w:before="100" w:beforeAutospacing="1" w:after="100" w:afterAutospacing="1"/>
    </w:pPr>
    <w:rPr>
      <w:sz w:val="24"/>
      <w:szCs w:val="24"/>
      <w:lang w:val="fr-FR" w:eastAsia="fr-FR"/>
    </w:rPr>
  </w:style>
  <w:style w:type="character" w:customStyle="1" w:styleId="THChar">
    <w:name w:val="TH Char"/>
    <w:link w:val="TH"/>
    <w:qFormat/>
    <w:locked/>
    <w:rsid w:val="00BE63F9"/>
    <w:rPr>
      <w:rFonts w:ascii="Arial" w:hAnsi="Arial"/>
      <w:b/>
      <w:lang w:val="en-GB" w:eastAsia="en-US"/>
    </w:rPr>
  </w:style>
  <w:style w:type="paragraph" w:customStyle="1" w:styleId="Normalaftertable">
    <w:name w:val="Normal after table"/>
    <w:basedOn w:val="Normal"/>
    <w:qFormat/>
    <w:rsid w:val="00F04C50"/>
    <w:pPr>
      <w:spacing w:beforeLines="100" w:before="100"/>
    </w:pPr>
  </w:style>
  <w:style w:type="character" w:customStyle="1" w:styleId="CommentTextChar">
    <w:name w:val="Comment Text Char"/>
    <w:link w:val="CommentText"/>
    <w:rsid w:val="00964878"/>
    <w:rPr>
      <w:rFonts w:ascii="Times New Roman" w:hAnsi="Times New Roman"/>
      <w:lang w:val="en-GB" w:eastAsia="en-US"/>
    </w:rPr>
  </w:style>
  <w:style w:type="character" w:customStyle="1" w:styleId="Code">
    <w:name w:val="Code"/>
    <w:uiPriority w:val="1"/>
    <w:qFormat/>
    <w:rsid w:val="00964878"/>
    <w:rPr>
      <w:rFonts w:ascii="Arial" w:hAnsi="Arial"/>
      <w:i/>
      <w:sz w:val="18"/>
    </w:rPr>
  </w:style>
  <w:style w:type="character" w:customStyle="1" w:styleId="Heading2Char">
    <w:name w:val="Heading 2 Char"/>
    <w:link w:val="Heading2"/>
    <w:rsid w:val="00972018"/>
    <w:rPr>
      <w:rFonts w:ascii="Arial" w:hAnsi="Arial"/>
      <w:sz w:val="32"/>
      <w:lang w:val="en-GB" w:eastAsia="en-US"/>
    </w:rPr>
  </w:style>
  <w:style w:type="character" w:customStyle="1" w:styleId="Heading3Char">
    <w:name w:val="Heading 3 Char"/>
    <w:link w:val="Heading3"/>
    <w:rsid w:val="00972018"/>
    <w:rPr>
      <w:rFonts w:ascii="Arial" w:hAnsi="Arial"/>
      <w:sz w:val="28"/>
      <w:lang w:val="en-GB" w:eastAsia="en-US"/>
    </w:rPr>
  </w:style>
  <w:style w:type="paragraph" w:customStyle="1" w:styleId="TAJ">
    <w:name w:val="TAJ"/>
    <w:basedOn w:val="TH"/>
    <w:rsid w:val="00972018"/>
  </w:style>
  <w:style w:type="paragraph" w:customStyle="1" w:styleId="Guidance">
    <w:name w:val="Guidance"/>
    <w:basedOn w:val="Normal"/>
    <w:rsid w:val="00972018"/>
    <w:rPr>
      <w:i/>
      <w:color w:val="0000FF"/>
    </w:rPr>
  </w:style>
  <w:style w:type="character" w:customStyle="1" w:styleId="BalloonTextChar">
    <w:name w:val="Balloon Text Char"/>
    <w:link w:val="BalloonText"/>
    <w:rsid w:val="00972018"/>
    <w:rPr>
      <w:rFonts w:ascii="Tahoma" w:hAnsi="Tahoma" w:cs="Tahoma"/>
      <w:sz w:val="16"/>
      <w:szCs w:val="16"/>
      <w:lang w:val="en-GB" w:eastAsia="en-US"/>
    </w:rPr>
  </w:style>
  <w:style w:type="table" w:styleId="TableGrid">
    <w:name w:val="Table Grid"/>
    <w:basedOn w:val="TableNormal"/>
    <w:rsid w:val="0097201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018"/>
    <w:rPr>
      <w:color w:val="605E5C"/>
      <w:shd w:val="clear" w:color="auto" w:fill="E1DFDD"/>
    </w:rPr>
  </w:style>
  <w:style w:type="character" w:customStyle="1" w:styleId="HTTPMethod">
    <w:name w:val="HTTP Method"/>
    <w:uiPriority w:val="1"/>
    <w:qFormat/>
    <w:rsid w:val="00972018"/>
    <w:rPr>
      <w:rFonts w:ascii="Courier New" w:hAnsi="Courier New"/>
      <w:i w:val="0"/>
      <w:sz w:val="18"/>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72018"/>
    <w:rPr>
      <w:rFonts w:ascii="Arial" w:hAnsi="Arial"/>
      <w:b/>
      <w:lang w:val="en-GB" w:eastAsia="en-US"/>
    </w:rPr>
  </w:style>
  <w:style w:type="character" w:customStyle="1" w:styleId="HTTPHeader">
    <w:name w:val="HTTP Header"/>
    <w:uiPriority w:val="1"/>
    <w:qFormat/>
    <w:rsid w:val="00972018"/>
    <w:rPr>
      <w:rFonts w:ascii="Courier New" w:hAnsi="Courier New"/>
      <w:spacing w:val="-5"/>
      <w:sz w:val="18"/>
    </w:rPr>
  </w:style>
  <w:style w:type="character" w:customStyle="1" w:styleId="CommentSubjectChar">
    <w:name w:val="Comment Subject Char"/>
    <w:link w:val="CommentSubject"/>
    <w:rsid w:val="00972018"/>
    <w:rPr>
      <w:rFonts w:ascii="Times New Roman" w:hAnsi="Times New Roman"/>
      <w:b/>
      <w:bCs/>
      <w:lang w:val="en-GB" w:eastAsia="en-US"/>
    </w:rPr>
  </w:style>
  <w:style w:type="character" w:customStyle="1" w:styleId="NOZchn">
    <w:name w:val="NO Zchn"/>
    <w:link w:val="NO"/>
    <w:rsid w:val="00972018"/>
    <w:rPr>
      <w:rFonts w:ascii="Times New Roman" w:hAnsi="Times New Roman"/>
      <w:lang w:val="en-GB" w:eastAsia="en-US"/>
    </w:rPr>
  </w:style>
  <w:style w:type="character" w:customStyle="1" w:styleId="TAHChar">
    <w:name w:val="TAH Char"/>
    <w:link w:val="TAH"/>
    <w:rsid w:val="00972018"/>
    <w:rPr>
      <w:rFonts w:ascii="Arial" w:hAnsi="Arial"/>
      <w:b/>
      <w:sz w:val="18"/>
      <w:lang w:val="en-GB" w:eastAsia="en-US"/>
    </w:rPr>
  </w:style>
  <w:style w:type="character" w:customStyle="1" w:styleId="TALChar">
    <w:name w:val="TAL Char"/>
    <w:link w:val="TAL"/>
    <w:qFormat/>
    <w:rsid w:val="00972018"/>
    <w:rPr>
      <w:rFonts w:ascii="Arial" w:hAnsi="Arial"/>
      <w:sz w:val="18"/>
      <w:lang w:val="en-GB" w:eastAsia="en-US"/>
    </w:rPr>
  </w:style>
  <w:style w:type="character" w:customStyle="1" w:styleId="TANChar">
    <w:name w:val="TAN Char"/>
    <w:link w:val="TAN"/>
    <w:rsid w:val="00972018"/>
    <w:rPr>
      <w:rFonts w:ascii="Arial" w:hAnsi="Arial"/>
      <w:sz w:val="18"/>
      <w:lang w:val="en-GB" w:eastAsia="en-US"/>
    </w:rPr>
  </w:style>
  <w:style w:type="paragraph" w:customStyle="1" w:styleId="B1">
    <w:name w:val="B1+"/>
    <w:basedOn w:val="B10"/>
    <w:rsid w:val="00972018"/>
    <w:pPr>
      <w:numPr>
        <w:numId w:val="6"/>
      </w:numPr>
      <w:overflowPunct w:val="0"/>
      <w:autoSpaceDE w:val="0"/>
      <w:autoSpaceDN w:val="0"/>
      <w:adjustRightInd w:val="0"/>
      <w:textAlignment w:val="baseline"/>
    </w:pPr>
  </w:style>
  <w:style w:type="character" w:customStyle="1" w:styleId="TACChar">
    <w:name w:val="TAC Char"/>
    <w:link w:val="TAC"/>
    <w:rsid w:val="00972018"/>
    <w:rPr>
      <w:rFonts w:ascii="Arial" w:hAnsi="Arial"/>
      <w:sz w:val="18"/>
      <w:lang w:val="en-GB" w:eastAsia="en-US"/>
    </w:rPr>
  </w:style>
  <w:style w:type="character" w:customStyle="1" w:styleId="EXChar">
    <w:name w:val="EX Char"/>
    <w:link w:val="EX"/>
    <w:locked/>
    <w:rsid w:val="00972018"/>
    <w:rPr>
      <w:rFonts w:ascii="Times New Roman" w:hAnsi="Times New Roman"/>
      <w:lang w:val="en-GB" w:eastAsia="en-US"/>
    </w:rPr>
  </w:style>
  <w:style w:type="paragraph" w:styleId="ListParagraph">
    <w:name w:val="List Paragraph"/>
    <w:basedOn w:val="Normal"/>
    <w:uiPriority w:val="34"/>
    <w:qFormat/>
    <w:rsid w:val="00972018"/>
    <w:pPr>
      <w:ind w:left="720"/>
      <w:contextualSpacing/>
    </w:pPr>
  </w:style>
  <w:style w:type="character" w:customStyle="1" w:styleId="NOChar">
    <w:name w:val="NO Char"/>
    <w:rsid w:val="00972018"/>
    <w:rPr>
      <w:rFonts w:ascii="Times New Roman" w:hAnsi="Times New Roman"/>
      <w:lang w:val="en-GB" w:eastAsia="en-US"/>
    </w:rPr>
  </w:style>
  <w:style w:type="paragraph" w:customStyle="1" w:styleId="URLdisplay">
    <w:name w:val="URL display"/>
    <w:basedOn w:val="Normal"/>
    <w:rsid w:val="00972018"/>
    <w:pPr>
      <w:spacing w:after="120"/>
      <w:ind w:firstLine="284"/>
    </w:pPr>
    <w:rPr>
      <w:rFonts w:ascii="Courier New" w:hAnsi="Courier New"/>
      <w:iCs/>
      <w:color w:val="444444"/>
      <w:sz w:val="18"/>
      <w:shd w:val="clear" w:color="auto" w:fill="FFFFFF"/>
    </w:rPr>
  </w:style>
  <w:style w:type="paragraph" w:styleId="Revision">
    <w:name w:val="Revision"/>
    <w:hidden/>
    <w:uiPriority w:val="99"/>
    <w:semiHidden/>
    <w:rsid w:val="00972018"/>
    <w:rPr>
      <w:rFonts w:ascii="Times New Roman" w:hAnsi="Times New Roman"/>
      <w:lang w:val="en-GB" w:eastAsia="en-US"/>
    </w:rPr>
  </w:style>
  <w:style w:type="paragraph" w:customStyle="1" w:styleId="TALcontinuation">
    <w:name w:val="TAL continuation"/>
    <w:basedOn w:val="TAL"/>
    <w:qFormat/>
    <w:rsid w:val="00972018"/>
    <w:pPr>
      <w:keepNext w:val="0"/>
      <w:spacing w:beforeLines="25" w:before="25"/>
    </w:pPr>
    <w:rPr>
      <w:lang w:val="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6369F3"/>
    <w:rPr>
      <w:rFonts w:ascii="Arial" w:hAnsi="Arial"/>
      <w:sz w:val="36"/>
      <w:lang w:val="en-GB" w:eastAsia="en-US"/>
    </w:rPr>
  </w:style>
  <w:style w:type="character" w:customStyle="1" w:styleId="B1Char1">
    <w:name w:val="B1 Char1"/>
    <w:link w:val="B10"/>
    <w:rsid w:val="006369F3"/>
    <w:rPr>
      <w:rFonts w:ascii="Times New Roman" w:hAnsi="Times New Roman"/>
      <w:lang w:val="en-GB" w:eastAsia="en-US"/>
    </w:rPr>
  </w:style>
  <w:style w:type="character" w:customStyle="1" w:styleId="Heading4Char">
    <w:name w:val="Heading 4 Char"/>
    <w:basedOn w:val="DefaultParagraphFont"/>
    <w:link w:val="Heading4"/>
    <w:rsid w:val="005F3EB8"/>
    <w:rPr>
      <w:rFonts w:ascii="Arial" w:hAnsi="Arial"/>
      <w:sz w:val="24"/>
      <w:lang w:val="en-GB" w:eastAsia="en-US"/>
    </w:rPr>
  </w:style>
  <w:style w:type="character" w:customStyle="1" w:styleId="Heading5Char">
    <w:name w:val="Heading 5 Char"/>
    <w:basedOn w:val="DefaultParagraphFont"/>
    <w:link w:val="Heading5"/>
    <w:rsid w:val="005F3EB8"/>
    <w:rPr>
      <w:rFonts w:ascii="Arial" w:hAnsi="Arial"/>
      <w:sz w:val="22"/>
      <w:lang w:val="en-GB" w:eastAsia="en-US"/>
    </w:rPr>
  </w:style>
  <w:style w:type="character" w:customStyle="1" w:styleId="Heading6Char">
    <w:name w:val="Heading 6 Char"/>
    <w:basedOn w:val="DefaultParagraphFont"/>
    <w:link w:val="Heading6"/>
    <w:rsid w:val="005F3EB8"/>
    <w:rPr>
      <w:rFonts w:ascii="Arial" w:hAnsi="Arial"/>
      <w:lang w:val="en-GB" w:eastAsia="en-US"/>
    </w:rPr>
  </w:style>
  <w:style w:type="character" w:customStyle="1" w:styleId="Heading7Char">
    <w:name w:val="Heading 7 Char"/>
    <w:basedOn w:val="DefaultParagraphFont"/>
    <w:link w:val="Heading7"/>
    <w:rsid w:val="005F3EB8"/>
    <w:rPr>
      <w:rFonts w:ascii="Arial" w:hAnsi="Arial"/>
      <w:lang w:val="en-GB" w:eastAsia="en-US"/>
    </w:rPr>
  </w:style>
  <w:style w:type="character" w:customStyle="1" w:styleId="Heading8Char">
    <w:name w:val="Heading 8 Char"/>
    <w:basedOn w:val="DefaultParagraphFont"/>
    <w:link w:val="Heading8"/>
    <w:rsid w:val="005F3EB8"/>
    <w:rPr>
      <w:rFonts w:ascii="Arial" w:hAnsi="Arial"/>
      <w:sz w:val="36"/>
      <w:lang w:val="en-GB" w:eastAsia="en-US"/>
    </w:rPr>
  </w:style>
  <w:style w:type="character" w:customStyle="1" w:styleId="Heading9Char">
    <w:name w:val="Heading 9 Char"/>
    <w:basedOn w:val="DefaultParagraphFont"/>
    <w:link w:val="Heading9"/>
    <w:rsid w:val="005F3EB8"/>
    <w:rPr>
      <w:rFonts w:ascii="Arial" w:hAnsi="Arial"/>
      <w:sz w:val="36"/>
      <w:lang w:val="en-GB" w:eastAsia="en-US"/>
    </w:rPr>
  </w:style>
  <w:style w:type="character" w:customStyle="1" w:styleId="HeaderChar">
    <w:name w:val="Header Char"/>
    <w:basedOn w:val="DefaultParagraphFont"/>
    <w:link w:val="Header"/>
    <w:rsid w:val="005F3EB8"/>
    <w:rPr>
      <w:rFonts w:ascii="Arial" w:hAnsi="Arial"/>
      <w:b/>
      <w:noProof/>
      <w:sz w:val="18"/>
      <w:lang w:val="en-GB" w:eastAsia="en-US"/>
    </w:rPr>
  </w:style>
  <w:style w:type="character" w:customStyle="1" w:styleId="FooterChar">
    <w:name w:val="Footer Char"/>
    <w:basedOn w:val="DefaultParagraphFont"/>
    <w:link w:val="Footer"/>
    <w:rsid w:val="005F3EB8"/>
    <w:rPr>
      <w:rFonts w:ascii="Arial" w:hAnsi="Arial"/>
      <w:b/>
      <w:i/>
      <w:noProof/>
      <w:sz w:val="18"/>
      <w:lang w:val="en-GB" w:eastAsia="en-US"/>
    </w:rPr>
  </w:style>
  <w:style w:type="character" w:styleId="HTMLTypewriter">
    <w:name w:val="HTML Typewriter"/>
    <w:basedOn w:val="DefaultParagraphFont"/>
    <w:uiPriority w:val="99"/>
    <w:semiHidden/>
    <w:unhideWhenUsed/>
    <w:rsid w:val="0031027C"/>
    <w:rPr>
      <w:rFonts w:ascii="Courier New" w:eastAsia="Times New Roman" w:hAnsi="Courier New" w:cs="Courier New"/>
      <w:sz w:val="20"/>
      <w:szCs w:val="20"/>
    </w:rPr>
  </w:style>
  <w:style w:type="paragraph" w:customStyle="1" w:styleId="Changefirst">
    <w:name w:val="Change first"/>
    <w:basedOn w:val="Normal"/>
    <w:next w:val="Normal"/>
    <w:qFormat/>
    <w:rsid w:val="00FC7D1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4"/>
    </w:rPr>
  </w:style>
  <w:style w:type="character" w:customStyle="1" w:styleId="B1Char">
    <w:name w:val="B1 Char"/>
    <w:qFormat/>
    <w:rsid w:val="00612F74"/>
    <w:rPr>
      <w:lang w:eastAsia="en-US"/>
    </w:rPr>
  </w:style>
  <w:style w:type="character" w:customStyle="1" w:styleId="normaltextrun">
    <w:name w:val="normaltextrun"/>
    <w:rsid w:val="00612F74"/>
  </w:style>
  <w:style w:type="character" w:customStyle="1" w:styleId="EditorsNoteChar">
    <w:name w:val="Editor's Note Char"/>
    <w:link w:val="EditorsNote"/>
    <w:rsid w:val="00612F74"/>
    <w:rPr>
      <w:rFonts w:ascii="Times New Roman" w:hAnsi="Times New Roman"/>
      <w:color w:val="FF0000"/>
      <w:lang w:val="en-GB" w:eastAsia="en-US"/>
    </w:rPr>
  </w:style>
  <w:style w:type="paragraph" w:styleId="Caption">
    <w:name w:val="caption"/>
    <w:basedOn w:val="Normal"/>
    <w:next w:val="Normal"/>
    <w:uiPriority w:val="35"/>
    <w:unhideWhenUsed/>
    <w:qFormat/>
    <w:rsid w:val="009C3632"/>
    <w:pPr>
      <w:spacing w:after="200"/>
      <w:jc w:val="center"/>
    </w:pPr>
    <w:rPr>
      <w:rFonts w:asciiTheme="minorHAnsi" w:eastAsiaTheme="minorHAnsi" w:hAnsiTheme="minorHAnsi" w:cstheme="minorBidi"/>
      <w:i/>
      <w:iCs/>
      <w:color w:val="1F497D" w:themeColor="text2"/>
      <w:sz w:val="23"/>
      <w:szCs w:val="18"/>
    </w:rPr>
  </w:style>
  <w:style w:type="character" w:customStyle="1" w:styleId="Logicalfunction">
    <w:name w:val="Logical function"/>
    <w:basedOn w:val="DefaultParagraphFont"/>
    <w:uiPriority w:val="1"/>
    <w:qFormat/>
    <w:rsid w:val="00B500DF"/>
    <w:rPr>
      <w:i/>
    </w:rPr>
  </w:style>
  <w:style w:type="character" w:customStyle="1" w:styleId="Referencepoint">
    <w:name w:val="Reference point"/>
    <w:basedOn w:val="DefaultParagraphFont"/>
    <w:uiPriority w:val="1"/>
    <w:qFormat/>
    <w:rsid w:val="00B500DF"/>
    <w:rPr>
      <w:rFonts w:ascii="Arial" w:hAnsi="Arial"/>
      <w:b/>
      <w:sz w:val="20"/>
    </w:rPr>
  </w:style>
  <w:style w:type="character" w:customStyle="1" w:styleId="B2Char">
    <w:name w:val="B2 Char"/>
    <w:link w:val="B2"/>
    <w:locked/>
    <w:rsid w:val="006B3240"/>
    <w:rPr>
      <w:rFonts w:ascii="Times New Roman" w:hAnsi="Times New Roman"/>
      <w:lang w:val="en-GB" w:eastAsia="en-US"/>
    </w:rPr>
  </w:style>
  <w:style w:type="paragraph" w:customStyle="1" w:styleId="Snipped">
    <w:name w:val="Snipped"/>
    <w:basedOn w:val="Normal"/>
    <w:qFormat/>
    <w:rsid w:val="00A96C4A"/>
    <w:pPr>
      <w:keepLines/>
      <w:pBdr>
        <w:top w:val="wave" w:sz="12" w:space="1" w:color="8064A2" w:themeColor="accent4"/>
        <w:bottom w:val="wave" w:sz="12" w:space="1" w:color="8064A2" w:themeColor="accent4"/>
      </w:pBdr>
      <w:shd w:val="clear" w:color="auto" w:fill="7030A0"/>
      <w:spacing w:before="120" w:after="120"/>
      <w:jc w:val="center"/>
    </w:pPr>
    <w:rPr>
      <w:rFonts w:eastAsia="Times New Roman"/>
      <w:i/>
      <w:iCs/>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619749">
      <w:bodyDiv w:val="1"/>
      <w:marLeft w:val="0"/>
      <w:marRight w:val="0"/>
      <w:marTop w:val="0"/>
      <w:marBottom w:val="0"/>
      <w:divBdr>
        <w:top w:val="none" w:sz="0" w:space="0" w:color="auto"/>
        <w:left w:val="none" w:sz="0" w:space="0" w:color="auto"/>
        <w:bottom w:val="none" w:sz="0" w:space="0" w:color="auto"/>
        <w:right w:val="none" w:sz="0" w:space="0" w:color="auto"/>
      </w:divBdr>
      <w:divsChild>
        <w:div w:id="65680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0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257">
          <w:marLeft w:val="0"/>
          <w:marRight w:val="0"/>
          <w:marTop w:val="0"/>
          <w:marBottom w:val="0"/>
          <w:divBdr>
            <w:top w:val="none" w:sz="0" w:space="0" w:color="auto"/>
            <w:left w:val="none" w:sz="0" w:space="0" w:color="auto"/>
            <w:bottom w:val="none" w:sz="0" w:space="0" w:color="auto"/>
            <w:right w:val="none" w:sz="0" w:space="0" w:color="auto"/>
          </w:divBdr>
        </w:div>
        <w:div w:id="1969042272">
          <w:marLeft w:val="0"/>
          <w:marRight w:val="0"/>
          <w:marTop w:val="0"/>
          <w:marBottom w:val="0"/>
          <w:divBdr>
            <w:top w:val="none" w:sz="0" w:space="0" w:color="auto"/>
            <w:left w:val="none" w:sz="0" w:space="0" w:color="auto"/>
            <w:bottom w:val="none" w:sz="0" w:space="0" w:color="auto"/>
            <w:right w:val="none" w:sz="0" w:space="0" w:color="auto"/>
          </w:divBdr>
        </w:div>
      </w:divsChild>
    </w:div>
    <w:div w:id="125517025">
      <w:bodyDiv w:val="1"/>
      <w:marLeft w:val="0"/>
      <w:marRight w:val="0"/>
      <w:marTop w:val="0"/>
      <w:marBottom w:val="0"/>
      <w:divBdr>
        <w:top w:val="none" w:sz="0" w:space="0" w:color="auto"/>
        <w:left w:val="none" w:sz="0" w:space="0" w:color="auto"/>
        <w:bottom w:val="none" w:sz="0" w:space="0" w:color="auto"/>
        <w:right w:val="none" w:sz="0" w:space="0" w:color="auto"/>
      </w:divBdr>
    </w:div>
    <w:div w:id="465047366">
      <w:bodyDiv w:val="1"/>
      <w:marLeft w:val="0"/>
      <w:marRight w:val="0"/>
      <w:marTop w:val="0"/>
      <w:marBottom w:val="0"/>
      <w:divBdr>
        <w:top w:val="none" w:sz="0" w:space="0" w:color="auto"/>
        <w:left w:val="none" w:sz="0" w:space="0" w:color="auto"/>
        <w:bottom w:val="none" w:sz="0" w:space="0" w:color="auto"/>
        <w:right w:val="none" w:sz="0" w:space="0" w:color="auto"/>
      </w:divBdr>
    </w:div>
    <w:div w:id="488403020">
      <w:bodyDiv w:val="1"/>
      <w:marLeft w:val="0"/>
      <w:marRight w:val="0"/>
      <w:marTop w:val="0"/>
      <w:marBottom w:val="0"/>
      <w:divBdr>
        <w:top w:val="none" w:sz="0" w:space="0" w:color="auto"/>
        <w:left w:val="none" w:sz="0" w:space="0" w:color="auto"/>
        <w:bottom w:val="none" w:sz="0" w:space="0" w:color="auto"/>
        <w:right w:val="none" w:sz="0" w:space="0" w:color="auto"/>
      </w:divBdr>
    </w:div>
    <w:div w:id="621963024">
      <w:bodyDiv w:val="1"/>
      <w:marLeft w:val="0"/>
      <w:marRight w:val="0"/>
      <w:marTop w:val="0"/>
      <w:marBottom w:val="0"/>
      <w:divBdr>
        <w:top w:val="none" w:sz="0" w:space="0" w:color="auto"/>
        <w:left w:val="none" w:sz="0" w:space="0" w:color="auto"/>
        <w:bottom w:val="none" w:sz="0" w:space="0" w:color="auto"/>
        <w:right w:val="none" w:sz="0" w:space="0" w:color="auto"/>
      </w:divBdr>
      <w:divsChild>
        <w:div w:id="233706151">
          <w:marLeft w:val="0"/>
          <w:marRight w:val="0"/>
          <w:marTop w:val="0"/>
          <w:marBottom w:val="0"/>
          <w:divBdr>
            <w:top w:val="none" w:sz="0" w:space="0" w:color="auto"/>
            <w:left w:val="none" w:sz="0" w:space="0" w:color="auto"/>
            <w:bottom w:val="none" w:sz="0" w:space="0" w:color="auto"/>
            <w:right w:val="none" w:sz="0" w:space="0" w:color="auto"/>
          </w:divBdr>
        </w:div>
      </w:divsChild>
    </w:div>
    <w:div w:id="745883059">
      <w:bodyDiv w:val="1"/>
      <w:marLeft w:val="0"/>
      <w:marRight w:val="0"/>
      <w:marTop w:val="0"/>
      <w:marBottom w:val="0"/>
      <w:divBdr>
        <w:top w:val="none" w:sz="0" w:space="0" w:color="auto"/>
        <w:left w:val="none" w:sz="0" w:space="0" w:color="auto"/>
        <w:bottom w:val="none" w:sz="0" w:space="0" w:color="auto"/>
        <w:right w:val="none" w:sz="0" w:space="0" w:color="auto"/>
      </w:divBdr>
    </w:div>
    <w:div w:id="754983388">
      <w:bodyDiv w:val="1"/>
      <w:marLeft w:val="0"/>
      <w:marRight w:val="0"/>
      <w:marTop w:val="0"/>
      <w:marBottom w:val="0"/>
      <w:divBdr>
        <w:top w:val="none" w:sz="0" w:space="0" w:color="auto"/>
        <w:left w:val="none" w:sz="0" w:space="0" w:color="auto"/>
        <w:bottom w:val="none" w:sz="0" w:space="0" w:color="auto"/>
        <w:right w:val="none" w:sz="0" w:space="0" w:color="auto"/>
      </w:divBdr>
    </w:div>
    <w:div w:id="789012298">
      <w:bodyDiv w:val="1"/>
      <w:marLeft w:val="0"/>
      <w:marRight w:val="0"/>
      <w:marTop w:val="0"/>
      <w:marBottom w:val="0"/>
      <w:divBdr>
        <w:top w:val="none" w:sz="0" w:space="0" w:color="auto"/>
        <w:left w:val="none" w:sz="0" w:space="0" w:color="auto"/>
        <w:bottom w:val="none" w:sz="0" w:space="0" w:color="auto"/>
        <w:right w:val="none" w:sz="0" w:space="0" w:color="auto"/>
      </w:divBdr>
    </w:div>
    <w:div w:id="812018256">
      <w:bodyDiv w:val="1"/>
      <w:marLeft w:val="0"/>
      <w:marRight w:val="0"/>
      <w:marTop w:val="0"/>
      <w:marBottom w:val="0"/>
      <w:divBdr>
        <w:top w:val="none" w:sz="0" w:space="0" w:color="auto"/>
        <w:left w:val="none" w:sz="0" w:space="0" w:color="auto"/>
        <w:bottom w:val="none" w:sz="0" w:space="0" w:color="auto"/>
        <w:right w:val="none" w:sz="0" w:space="0" w:color="auto"/>
      </w:divBdr>
    </w:div>
    <w:div w:id="1182624937">
      <w:bodyDiv w:val="1"/>
      <w:marLeft w:val="0"/>
      <w:marRight w:val="0"/>
      <w:marTop w:val="0"/>
      <w:marBottom w:val="0"/>
      <w:divBdr>
        <w:top w:val="none" w:sz="0" w:space="0" w:color="auto"/>
        <w:left w:val="none" w:sz="0" w:space="0" w:color="auto"/>
        <w:bottom w:val="none" w:sz="0" w:space="0" w:color="auto"/>
        <w:right w:val="none" w:sz="0" w:space="0" w:color="auto"/>
      </w:divBdr>
    </w:div>
    <w:div w:id="1323243888">
      <w:bodyDiv w:val="1"/>
      <w:marLeft w:val="0"/>
      <w:marRight w:val="0"/>
      <w:marTop w:val="0"/>
      <w:marBottom w:val="0"/>
      <w:divBdr>
        <w:top w:val="none" w:sz="0" w:space="0" w:color="auto"/>
        <w:left w:val="none" w:sz="0" w:space="0" w:color="auto"/>
        <w:bottom w:val="none" w:sz="0" w:space="0" w:color="auto"/>
        <w:right w:val="none" w:sz="0" w:space="0" w:color="auto"/>
      </w:divBdr>
    </w:div>
    <w:div w:id="1604000290">
      <w:bodyDiv w:val="1"/>
      <w:marLeft w:val="0"/>
      <w:marRight w:val="0"/>
      <w:marTop w:val="0"/>
      <w:marBottom w:val="0"/>
      <w:divBdr>
        <w:top w:val="none" w:sz="0" w:space="0" w:color="auto"/>
        <w:left w:val="none" w:sz="0" w:space="0" w:color="auto"/>
        <w:bottom w:val="none" w:sz="0" w:space="0" w:color="auto"/>
        <w:right w:val="none" w:sz="0" w:space="0" w:color="auto"/>
      </w:divBdr>
      <w:divsChild>
        <w:div w:id="1174419469">
          <w:marLeft w:val="0"/>
          <w:marRight w:val="0"/>
          <w:marTop w:val="0"/>
          <w:marBottom w:val="0"/>
          <w:divBdr>
            <w:top w:val="none" w:sz="0" w:space="0" w:color="auto"/>
            <w:left w:val="none" w:sz="0" w:space="0" w:color="auto"/>
            <w:bottom w:val="none" w:sz="0" w:space="0" w:color="auto"/>
            <w:right w:val="none" w:sz="0" w:space="0" w:color="auto"/>
          </w:divBdr>
          <w:divsChild>
            <w:div w:id="148604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362892">
      <w:bodyDiv w:val="1"/>
      <w:marLeft w:val="0"/>
      <w:marRight w:val="0"/>
      <w:marTop w:val="0"/>
      <w:marBottom w:val="0"/>
      <w:divBdr>
        <w:top w:val="none" w:sz="0" w:space="0" w:color="auto"/>
        <w:left w:val="none" w:sz="0" w:space="0" w:color="auto"/>
        <w:bottom w:val="none" w:sz="0" w:space="0" w:color="auto"/>
        <w:right w:val="none" w:sz="0" w:space="0" w:color="auto"/>
      </w:divBdr>
    </w:div>
    <w:div w:id="1657145015">
      <w:bodyDiv w:val="1"/>
      <w:marLeft w:val="0"/>
      <w:marRight w:val="0"/>
      <w:marTop w:val="0"/>
      <w:marBottom w:val="0"/>
      <w:divBdr>
        <w:top w:val="none" w:sz="0" w:space="0" w:color="auto"/>
        <w:left w:val="none" w:sz="0" w:space="0" w:color="auto"/>
        <w:bottom w:val="none" w:sz="0" w:space="0" w:color="auto"/>
        <w:right w:val="none" w:sz="0" w:space="0" w:color="auto"/>
      </w:divBdr>
    </w:div>
    <w:div w:id="1682513216">
      <w:bodyDiv w:val="1"/>
      <w:marLeft w:val="0"/>
      <w:marRight w:val="0"/>
      <w:marTop w:val="0"/>
      <w:marBottom w:val="0"/>
      <w:divBdr>
        <w:top w:val="none" w:sz="0" w:space="0" w:color="auto"/>
        <w:left w:val="none" w:sz="0" w:space="0" w:color="auto"/>
        <w:bottom w:val="none" w:sz="0" w:space="0" w:color="auto"/>
        <w:right w:val="none" w:sz="0" w:space="0" w:color="auto"/>
      </w:divBdr>
    </w:div>
    <w:div w:id="1797791966">
      <w:bodyDiv w:val="1"/>
      <w:marLeft w:val="0"/>
      <w:marRight w:val="0"/>
      <w:marTop w:val="0"/>
      <w:marBottom w:val="0"/>
      <w:divBdr>
        <w:top w:val="none" w:sz="0" w:space="0" w:color="auto"/>
        <w:left w:val="none" w:sz="0" w:space="0" w:color="auto"/>
        <w:bottom w:val="none" w:sz="0" w:space="0" w:color="auto"/>
        <w:right w:val="none" w:sz="0" w:space="0" w:color="auto"/>
      </w:divBdr>
    </w:div>
    <w:div w:id="1827742665">
      <w:bodyDiv w:val="1"/>
      <w:marLeft w:val="0"/>
      <w:marRight w:val="0"/>
      <w:marTop w:val="0"/>
      <w:marBottom w:val="0"/>
      <w:divBdr>
        <w:top w:val="none" w:sz="0" w:space="0" w:color="auto"/>
        <w:left w:val="none" w:sz="0" w:space="0" w:color="auto"/>
        <w:bottom w:val="none" w:sz="0" w:space="0" w:color="auto"/>
        <w:right w:val="none" w:sz="0" w:space="0" w:color="auto"/>
      </w:divBdr>
    </w:div>
    <w:div w:id="2032681182">
      <w:bodyDiv w:val="1"/>
      <w:marLeft w:val="0"/>
      <w:marRight w:val="0"/>
      <w:marTop w:val="0"/>
      <w:marBottom w:val="0"/>
      <w:divBdr>
        <w:top w:val="none" w:sz="0" w:space="0" w:color="auto"/>
        <w:left w:val="none" w:sz="0" w:space="0" w:color="auto"/>
        <w:bottom w:val="none" w:sz="0" w:space="0" w:color="auto"/>
        <w:right w:val="none" w:sz="0" w:space="0" w:color="auto"/>
      </w:divBdr>
    </w:div>
    <w:div w:id="2089880207">
      <w:bodyDiv w:val="1"/>
      <w:marLeft w:val="0"/>
      <w:marRight w:val="0"/>
      <w:marTop w:val="0"/>
      <w:marBottom w:val="0"/>
      <w:divBdr>
        <w:top w:val="none" w:sz="0" w:space="0" w:color="auto"/>
        <w:left w:val="none" w:sz="0" w:space="0" w:color="auto"/>
        <w:bottom w:val="none" w:sz="0" w:space="0" w:color="auto"/>
        <w:right w:val="none" w:sz="0" w:space="0" w:color="auto"/>
      </w:divBdr>
    </w:div>
    <w:div w:id="21081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comments" Target="comments.xml"/><Relationship Id="rId26" Type="http://schemas.openxmlformats.org/officeDocument/2006/relationships/oleObject" Target="embeddings/Microsoft_Visio_2003-2010_Drawing1.vsd"/><Relationship Id="rId39" Type="http://schemas.openxmlformats.org/officeDocument/2006/relationships/theme" Target="theme/theme1.xml"/><Relationship Id="rId3" Type="http://schemas.openxmlformats.org/officeDocument/2006/relationships/customXml" Target="../customXml/item2.xml"/><Relationship Id="rId21" Type="http://schemas.microsoft.com/office/2018/08/relationships/commentsExtensible" Target="commentsExtensible.xml"/><Relationship Id="rId34" Type="http://schemas.openxmlformats.org/officeDocument/2006/relationships/oleObject" Target="embeddings/Microsoft_Visio_2003-2010_Drawing5.vsd"/><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3.emf"/><Relationship Id="rId25" Type="http://schemas.openxmlformats.org/officeDocument/2006/relationships/image" Target="media/image6.emf"/><Relationship Id="rId33" Type="http://schemas.openxmlformats.org/officeDocument/2006/relationships/image" Target="media/image10.emf"/><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2.emf"/><Relationship Id="rId20" Type="http://schemas.microsoft.com/office/2016/09/relationships/commentsIds" Target="commentsIds.xml"/><Relationship Id="rId29" Type="http://schemas.openxmlformats.org/officeDocument/2006/relationships/image" Target="media/image8.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Drawing.vsd"/><Relationship Id="rId32" Type="http://schemas.openxmlformats.org/officeDocument/2006/relationships/oleObject" Target="embeddings/Microsoft_Visio_2003-2010_Drawing4.vsd"/><Relationship Id="rId37"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oleObject" Target="embeddings/Microsoft_Visio_2003-2010_Drawing2.vsd"/><Relationship Id="rId36" Type="http://schemas.openxmlformats.org/officeDocument/2006/relationships/footer" Target="footer1.xml"/><Relationship Id="rId10" Type="http://schemas.openxmlformats.org/officeDocument/2006/relationships/footnotes" Target="footnotes.xml"/><Relationship Id="rId19" Type="http://schemas.microsoft.com/office/2011/relationships/commentsExtended" Target="commentsExtended.xml"/><Relationship Id="rId31" Type="http://schemas.openxmlformats.org/officeDocument/2006/relationships/image" Target="media/image9.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4.emf"/><Relationship Id="rId27" Type="http://schemas.openxmlformats.org/officeDocument/2006/relationships/image" Target="media/image7.emf"/><Relationship Id="rId30" Type="http://schemas.openxmlformats.org/officeDocument/2006/relationships/oleObject" Target="embeddings/Microsoft_Visio_2003-2010_Drawing3.vsd"/><Relationship Id="rId35"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00A014-FD34-465F-8933-9ED342882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2320A1-9B6C-447A-8EEF-9331F5059830}">
  <ds:schemaRefs>
    <ds:schemaRef ds:uri="http://schemas.openxmlformats.org/officeDocument/2006/bibliography"/>
  </ds:schemaRefs>
</ds:datastoreItem>
</file>

<file path=customXml/itemProps3.xml><?xml version="1.0" encoding="utf-8"?>
<ds:datastoreItem xmlns:ds="http://schemas.openxmlformats.org/officeDocument/2006/customXml" ds:itemID="{90F4AFA2-6C8E-4EEA-A2D6-CFBEEB3488DA}">
  <ds:schemaRefs>
    <ds:schemaRef ds:uri="http://schemas.microsoft.com/sharepoint/v3/contenttype/forms"/>
  </ds:schemaRefs>
</ds:datastoreItem>
</file>

<file path=customXml/itemProps4.xml><?xml version="1.0" encoding="utf-8"?>
<ds:datastoreItem xmlns:ds="http://schemas.openxmlformats.org/officeDocument/2006/customXml" ds:itemID="{8435E1BE-FFBF-4427-B69D-728B5ECC37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20</Pages>
  <Words>4130</Words>
  <Characters>23544</Characters>
  <Application>Microsoft Office Word</Application>
  <DocSecurity>0</DocSecurity>
  <Lines>196</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Renaming entities in the 5GMS Provisioning API</vt:lpstr>
      <vt:lpstr>Renaming entities in the 5GMS Provisioning API</vt:lpstr>
    </vt:vector>
  </TitlesOfParts>
  <Company>British Broadcasting Corporation</Company>
  <LinksUpToDate>false</LinksUpToDate>
  <CharactersWithSpaces>27619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Renaming entities in the 5GMS Provisioning API</dc:title>
  <dc:subject>Pesudo Change Request to TS 26.512</dc:subject>
  <dc:creator>Richard Bradbury</dc:creator>
  <cp:keywords/>
  <cp:lastModifiedBy>TL2 r1</cp:lastModifiedBy>
  <cp:revision>2</cp:revision>
  <cp:lastPrinted>1900-01-01T08:00:00Z</cp:lastPrinted>
  <dcterms:created xsi:type="dcterms:W3CDTF">2021-05-26T10:25:00Z</dcterms:created>
  <dcterms:modified xsi:type="dcterms:W3CDTF">2021-05-26T10:25:00Z</dcterms:modified>
  <cp:category>Change Request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110</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19th</vt:lpwstr>
  </property>
  <property fmtid="{D5CDD505-2E9C-101B-9397-08002B2CF9AE}" pid="7" name="EndDate">
    <vt:lpwstr>28th August 2020</vt:lpwstr>
  </property>
  <property fmtid="{D5CDD505-2E9C-101B-9397-08002B2CF9AE}" pid="8" name="Tdoc#">
    <vt:lpwstr>S4-AHIA37</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0.0.1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2020-07-27</vt:lpwstr>
  </property>
  <property fmtid="{D5CDD505-2E9C-101B-9397-08002B2CF9AE}" pid="18" name="Release">
    <vt:lpwstr>Rel-17</vt:lpwstr>
  </property>
  <property fmtid="{D5CDD505-2E9C-101B-9397-08002B2CF9AE}" pid="19" name="CrTitle">
    <vt:lpwstr>Brief description of DVB-MABR Phase 1 technical specification</vt:lpwstr>
  </property>
  <property fmtid="{D5CDD505-2E9C-101B-9397-08002B2CF9AE}" pid="20" name="MtgTitle">
    <vt:lpwstr>-e</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1604028228</vt:lpwstr>
  </property>
  <property fmtid="{D5CDD505-2E9C-101B-9397-08002B2CF9AE}" pid="25" name="_2015_ms_pID_725343">
    <vt:lpwstr>(2)JVWsSBKVn9mqZsT4JQ4K8mcXU4WKtJnNSegN06uh8L2ECfX8TL2cqIuKJhfClqYBud1m3TCn
PkFbeAAe7YX2ROQOxoe0wlE58ZCW01LgqPtWI6BZD+XFGtwoM1QLfKX4RxEZm5R3p1LVE5l3
4vLrSBZpKqcPyd2N+jMHdI0LDuqCtITNTaC6blAPwBUtgP+MU0GxvWbvxuu+8WgfSYcE99Ov
K5Su79hCL46mcaUhJ8</vt:lpwstr>
  </property>
  <property fmtid="{D5CDD505-2E9C-101B-9397-08002B2CF9AE}" pid="26" name="_2015_ms_pID_7253431">
    <vt:lpwstr>b4Zz99zwEDYmfxcnGnT/rFi9AM78zI6nMyNoxptLUowbNkeln0ONgT
g0fVgktw+K8gE7mpfC0+MXIbgYRX7AbmvNRzZeFvfY7te+FR83trsM2H47OLqZap33pO929X
V52sgYNNWhYF8W9Ka9UHqM4RawgEhoRedcdOToJX6dQjNs1Bu1J6y3npUnvx252091DfdDBs
QWtWWoVqFnrKE9h3</vt:lpwstr>
  </property>
  <property fmtid="{D5CDD505-2E9C-101B-9397-08002B2CF9AE}" pid="27" name="ContentTypeId">
    <vt:lpwstr>0x010100EB28163D68FE8E4D9361964FDD814FC4</vt:lpwstr>
  </property>
</Properties>
</file>