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E854B" w14:textId="2F59DDB7"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w:t>
      </w:r>
      <w:r w:rsidR="00EE017F">
        <w:rPr>
          <w:b/>
          <w:i/>
          <w:noProof/>
          <w:sz w:val="28"/>
        </w:rPr>
        <w:t>210774</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55E70382" w:rsidR="001E41F3" w:rsidRPr="00410371" w:rsidRDefault="00EE017F" w:rsidP="00E13F3D">
            <w:pPr>
              <w:pStyle w:val="CRCoverPage"/>
              <w:spacing w:after="0"/>
              <w:jc w:val="center"/>
              <w:rPr>
                <w:b/>
                <w:noProof/>
              </w:rPr>
            </w:pPr>
            <w:r>
              <w:rPr>
                <w:b/>
                <w:noProof/>
                <w:sz w:val="28"/>
              </w:rPr>
              <w:t>3</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63C680E" w:rsidR="001E41F3" w:rsidRDefault="00B161D2" w:rsidP="00F20BDE">
            <w:pPr>
              <w:pStyle w:val="CRCoverPage"/>
              <w:spacing w:after="0"/>
              <w:rPr>
                <w:noProof/>
                <w:lang w:eastAsia="zh-CN"/>
              </w:rPr>
            </w:pPr>
            <w:r>
              <w:rPr>
                <w:noProof/>
              </w:rPr>
              <w:t>4.2</w:t>
            </w:r>
            <w:r w:rsidR="00B07E8B">
              <w:rPr>
                <w:rFonts w:hint="eastAsia"/>
                <w:noProof/>
                <w:lang w:eastAsia="zh-CN"/>
              </w:rPr>
              <w:t>，</w:t>
            </w:r>
            <w:r w:rsidR="00B07E8B">
              <w:rPr>
                <w:noProof/>
                <w:lang w:eastAsia="zh-CN"/>
              </w:rPr>
              <w:t>6.X</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Heading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Heading3"/>
      </w:pPr>
      <w:r w:rsidRPr="004D3578">
        <w:t>4.</w:t>
      </w:r>
      <w:r>
        <w:t>2</w:t>
      </w:r>
      <w:r w:rsidRPr="004D3578">
        <w:tab/>
      </w:r>
      <w:r>
        <w:t>SA6 Edge Architecture</w:t>
      </w:r>
      <w:bookmarkEnd w:id="8"/>
    </w:p>
    <w:p w14:paraId="202AC8BE" w14:textId="4C326DEB" w:rsidR="00806208" w:rsidRDefault="00806208" w:rsidP="00910A6E">
      <w:pPr>
        <w:pStyle w:val="Heading4"/>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宋体"/>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118BF52A" w:rsidR="00806208" w:rsidRDefault="00806208" w:rsidP="00910A6E">
      <w:pPr>
        <w:pStyle w:val="Heading4"/>
        <w:rPr>
          <w:ins w:id="50" w:author="Richard Bradbury (revisions)" w:date="2021-04-29T17:18:00Z"/>
          <w:lang w:val="en-US"/>
        </w:rPr>
      </w:pPr>
      <w:ins w:id="51" w:author="Richard Bradbury (revisions)" w:date="2021-04-29T17:18:00Z">
        <w:r>
          <w:rPr>
            <w:lang w:val="en-US"/>
          </w:rPr>
          <w:lastRenderedPageBreak/>
          <w:t>4.2.2</w:t>
        </w:r>
        <w:r>
          <w:rPr>
            <w:lang w:val="en-US"/>
          </w:rPr>
          <w:tab/>
        </w:r>
      </w:ins>
      <w:ins w:id="52" w:author="panqi (E) [2]" w:date="2021-05-21T12:18:00Z">
        <w:r w:rsidR="00910A6E">
          <w:rPr>
            <w:lang w:val="en-US"/>
          </w:rPr>
          <w:t xml:space="preserve">General Call flow for </w:t>
        </w:r>
      </w:ins>
      <w:ins w:id="53" w:author="Richard Bradbury (revisions)" w:date="2021-04-29T17:18:00Z">
        <w:r>
          <w:rPr>
            <w:lang w:val="en-US"/>
          </w:rPr>
          <w:t xml:space="preserve">EAS </w:t>
        </w:r>
      </w:ins>
      <w:ins w:id="54" w:author="Richard Bradbury (revisions)" w:date="2021-04-29T18:07:00Z">
        <w:r w:rsidR="00CB4A4B">
          <w:rPr>
            <w:lang w:val="en-US"/>
          </w:rPr>
          <w:t>r</w:t>
        </w:r>
      </w:ins>
      <w:ins w:id="55" w:author="Richard Bradbury (revisions)" w:date="2021-04-29T17:18:00Z">
        <w:r>
          <w:rPr>
            <w:lang w:val="en-US"/>
          </w:rPr>
          <w:t>elocation scenarios</w:t>
        </w:r>
      </w:ins>
    </w:p>
    <w:p w14:paraId="63704832" w14:textId="616BFD12" w:rsidR="003A39D2" w:rsidDel="00910A6E" w:rsidRDefault="003A39D2" w:rsidP="00910A6E">
      <w:pPr>
        <w:pStyle w:val="Heading5"/>
        <w:rPr>
          <w:ins w:id="56" w:author="Richard Bradbury (revisions)" w:date="2021-04-29T18:02:00Z"/>
          <w:del w:id="57" w:author="panqi (E) [2]" w:date="2021-05-21T12:18:00Z"/>
          <w:lang w:eastAsia="zh-CN"/>
        </w:rPr>
      </w:pPr>
      <w:ins w:id="58" w:author="Richard Bradbury (revisions)" w:date="2021-04-29T18:02:00Z">
        <w:del w:id="59" w:author="panqi (E) [2]" w:date="2021-05-21T12:18:00Z">
          <w:r w:rsidDel="00910A6E">
            <w:rPr>
              <w:lang w:eastAsia="zh-CN"/>
            </w:rPr>
            <w:delText>4.2.2.1</w:delText>
          </w:r>
          <w:r w:rsidDel="00910A6E">
            <w:rPr>
              <w:lang w:eastAsia="zh-CN"/>
            </w:rPr>
            <w:tab/>
          </w:r>
          <w:r w:rsidDel="00910A6E">
            <w:rPr>
              <w:lang w:eastAsia="zh-CN"/>
            </w:rPr>
            <w:tab/>
            <w:delText xml:space="preserve">High-level call flows for EAS </w:delText>
          </w:r>
        </w:del>
      </w:ins>
      <w:ins w:id="60" w:author="Richard Bradbury (revisions)" w:date="2021-04-29T18:07:00Z">
        <w:del w:id="61" w:author="panqi (E) [2]" w:date="2021-05-21T12:18:00Z">
          <w:r w:rsidR="00CB4A4B" w:rsidDel="00910A6E">
            <w:rPr>
              <w:lang w:eastAsia="zh-CN"/>
            </w:rPr>
            <w:delText>r</w:delText>
          </w:r>
        </w:del>
      </w:ins>
      <w:ins w:id="62" w:author="Richard Bradbury (revisions)" w:date="2021-04-29T18:02:00Z">
        <w:del w:id="63" w:author="panqi (E) [2]" w:date="2021-05-21T12:18:00Z">
          <w:r w:rsidDel="00910A6E">
            <w:rPr>
              <w:lang w:eastAsia="zh-CN"/>
            </w:rPr>
            <w:delText>elocation</w:delText>
          </w:r>
        </w:del>
      </w:ins>
    </w:p>
    <w:p w14:paraId="7E7D5ED5" w14:textId="614C11E9" w:rsidR="00B161D2" w:rsidRDefault="00B161D2" w:rsidP="00910A6E">
      <w:pPr>
        <w:keepNext/>
        <w:rPr>
          <w:ins w:id="64" w:author="panqi (E)" w:date="2021-04-29T18:57:00Z"/>
          <w:lang w:val="en-US"/>
        </w:rPr>
      </w:pPr>
      <w:ins w:id="65" w:author="panqi (E)" w:date="2021-04-29T18:56:00Z">
        <w:r>
          <w:rPr>
            <w:lang w:val="en-US"/>
          </w:rPr>
          <w:t>The complete set of call flows</w:t>
        </w:r>
      </w:ins>
      <w:ins w:id="66" w:author="panqi (E)" w:date="2021-04-29T19:06:00Z">
        <w:r w:rsidR="00B73C75">
          <w:rPr>
            <w:lang w:val="en-US"/>
          </w:rPr>
          <w:t xml:space="preserve"> for EAS </w:t>
        </w:r>
      </w:ins>
      <w:ins w:id="67" w:author="Richard Bradbury (revisions)" w:date="2021-04-29T18:07:00Z">
        <w:r w:rsidR="00CB4A4B">
          <w:rPr>
            <w:lang w:val="en-US"/>
          </w:rPr>
          <w:t>r</w:t>
        </w:r>
      </w:ins>
      <w:ins w:id="68" w:author="panqi (E)" w:date="2021-04-29T19:06:00Z">
        <w:r w:rsidR="00B73C75">
          <w:rPr>
            <w:lang w:val="en-US"/>
          </w:rPr>
          <w:t>elocation under different scenarios</w:t>
        </w:r>
      </w:ins>
      <w:ins w:id="69" w:author="panqi (E)" w:date="2021-04-29T18:56:00Z">
        <w:r>
          <w:rPr>
            <w:lang w:val="en-US"/>
          </w:rPr>
          <w:t xml:space="preserve"> </w:t>
        </w:r>
      </w:ins>
      <w:ins w:id="70" w:author="Richard Bradbury (revisions)" w:date="2021-04-29T17:19:00Z">
        <w:r w:rsidR="00806208">
          <w:rPr>
            <w:lang w:val="en-US"/>
          </w:rPr>
          <w:t>is</w:t>
        </w:r>
      </w:ins>
      <w:ins w:id="71" w:author="panqi (E)" w:date="2021-04-29T18:56:00Z">
        <w:r>
          <w:rPr>
            <w:lang w:val="en-US"/>
          </w:rPr>
          <w:t xml:space="preserve"> dep</w:t>
        </w:r>
      </w:ins>
      <w:ins w:id="72" w:author="panqi (E)" w:date="2021-04-29T18:57:00Z">
        <w:r>
          <w:rPr>
            <w:lang w:val="en-US"/>
          </w:rPr>
          <w:t>icted in figure</w:t>
        </w:r>
      </w:ins>
      <w:ins w:id="73" w:author="Richard Bradbury (revisions)" w:date="2021-04-29T17:25:00Z">
        <w:r w:rsidR="006718BF">
          <w:rPr>
            <w:lang w:val="en-US"/>
          </w:rPr>
          <w:t> 4.2.2</w:t>
        </w:r>
        <w:r w:rsidR="006718BF">
          <w:rPr>
            <w:lang w:val="en-US"/>
          </w:rPr>
          <w:noBreakHyphen/>
          <w:t>1</w:t>
        </w:r>
      </w:ins>
      <w:ins w:id="74" w:author="panqi (E)" w:date="2021-04-29T18:57:00Z">
        <w:r>
          <w:rPr>
            <w:lang w:val="en-US"/>
          </w:rPr>
          <w:t xml:space="preserve"> below.</w:t>
        </w:r>
      </w:ins>
    </w:p>
    <w:p w14:paraId="363E5BC9" w14:textId="01760B13" w:rsidR="00B161D2" w:rsidRDefault="00B161D2" w:rsidP="00910A6E">
      <w:pPr>
        <w:keepNext/>
        <w:jc w:val="center"/>
        <w:rPr>
          <w:ins w:id="75" w:author="panqi (E)" w:date="2021-04-29T18:57:00Z"/>
          <w:noProof/>
          <w:lang w:val="en-US" w:eastAsia="zh-CN"/>
        </w:rPr>
      </w:pPr>
      <w:ins w:id="76" w:author="panqi (E)" w:date="2021-04-29T18:56:00Z">
        <w:r>
          <w:rPr>
            <w:lang w:val="en-US"/>
          </w:rPr>
          <w:t xml:space="preserve"> </w:t>
        </w:r>
      </w:ins>
      <w:del w:id="77" w:author="panqi (E)" w:date="2021-05-12T11:37:00Z">
        <w:r w:rsidR="003A39D2" w:rsidRPr="00132275" w:rsidDel="005D66E7">
          <w:rPr>
            <w:rFonts w:eastAsia="宋体"/>
            <w:noProof/>
            <w:lang w:val="en-US" w:eastAsia="zh-CN"/>
          </w:rPr>
          <w:fldChar w:fldCharType="begin"/>
        </w:r>
        <w:r w:rsidR="003A39D2" w:rsidRPr="00132275" w:rsidDel="005D66E7">
          <w:rPr>
            <w:rFonts w:eastAsia="宋体"/>
            <w:noProof/>
            <w:lang w:val="en-US" w:eastAsia="zh-CN"/>
          </w:rPr>
          <w:fldChar w:fldCharType="end"/>
        </w:r>
      </w:del>
      <w:ins w:id="78" w:author="panqi (E)" w:date="2021-05-21T17:58:00Z">
        <w:r w:rsidR="00B07E8B" w:rsidRPr="00B07E8B">
          <w:t xml:space="preserve"> </w:t>
        </w:r>
      </w:ins>
      <w:del w:id="79" w:author="panqi (E)" w:date="2021-05-21T18:10:00Z">
        <w:r w:rsidR="00735986" w:rsidRPr="00B07E8B" w:rsidDel="0039785C">
          <w:rPr>
            <w:rFonts w:eastAsia="宋体"/>
            <w:noProof/>
            <w:lang w:val="en-US" w:eastAsia="zh-CN"/>
          </w:rPr>
          <w:fldChar w:fldCharType="begin"/>
        </w:r>
        <w:r w:rsidR="00735986" w:rsidRPr="00B07E8B" w:rsidDel="0039785C">
          <w:rPr>
            <w:rFonts w:eastAsia="宋体"/>
            <w:noProof/>
            <w:lang w:val="en-US" w:eastAsia="zh-CN"/>
          </w:rPr>
          <w:fldChar w:fldCharType="end"/>
        </w:r>
      </w:del>
      <w:ins w:id="80" w:author="panqi (E)" w:date="2021-05-21T18:10:00Z">
        <w:r w:rsidR="0039785C" w:rsidRPr="0039785C">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39785C" w:rsidRPr="0039785C">
          <w:rPr>
            <w:rFonts w:eastAsia="宋体"/>
            <w:noProof/>
            <w:lang w:val="en-US" w:eastAsia="zh-CN"/>
          </w:rPr>
          <w:drawing>
            <wp:inline distT="0" distB="0" distL="0" distR="0" wp14:anchorId="2966C06C" wp14:editId="5E2E3170">
              <wp:extent cx="6122035" cy="7774803"/>
              <wp:effectExtent l="0" t="0" r="0" b="0"/>
              <wp:docPr id="1" name="Picture 1" descr="D:\学习\SA4\SA4#114e\EMSA\general call flow-S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学习\SA4\SA4#114e\EMSA\general call flow-SA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7774803"/>
                      </a:xfrm>
                      <a:prstGeom prst="rect">
                        <a:avLst/>
                      </a:prstGeom>
                      <a:noFill/>
                      <a:ln>
                        <a:noFill/>
                      </a:ln>
                    </pic:spPr>
                  </pic:pic>
                </a:graphicData>
              </a:graphic>
            </wp:inline>
          </w:drawing>
        </w:r>
      </w:ins>
    </w:p>
    <w:p w14:paraId="29D7A28C" w14:textId="6A6A342B" w:rsidR="00910A6E" w:rsidRDefault="00B161D2" w:rsidP="00910A6E">
      <w:pPr>
        <w:pStyle w:val="TF"/>
        <w:rPr>
          <w:ins w:id="81" w:author="panqi (E) [2]" w:date="2021-05-21T12:19:00Z"/>
        </w:rPr>
      </w:pPr>
      <w:ins w:id="82" w:author="panqi (E)" w:date="2021-04-29T18:57:00Z">
        <w:r>
          <w:t>Figure</w:t>
        </w:r>
      </w:ins>
      <w:ins w:id="83" w:author="Richard Bradbury (revisions)" w:date="2021-04-29T17:25:00Z">
        <w:r w:rsidR="006718BF">
          <w:t> 4.2.2</w:t>
        </w:r>
        <w:r w:rsidR="006718BF">
          <w:noBreakHyphen/>
          <w:t>1</w:t>
        </w:r>
      </w:ins>
      <w:ins w:id="84" w:author="panqi (E)" w:date="2021-04-29T18:57:00Z">
        <w:r>
          <w:t xml:space="preserve">: </w:t>
        </w:r>
      </w:ins>
      <w:ins w:id="85" w:author="panqi (E)" w:date="2021-05-21T18:10:00Z">
        <w:r w:rsidR="0039785C">
          <w:t xml:space="preserve">Call flows in </w:t>
        </w:r>
      </w:ins>
      <w:ins w:id="86" w:author="panqi (E)" w:date="2021-04-29T18:57:00Z">
        <w:r>
          <w:t xml:space="preserve">EAS </w:t>
        </w:r>
      </w:ins>
      <w:ins w:id="87" w:author="Richard Bradbury (revisions)" w:date="2021-04-29T18:06:00Z">
        <w:r w:rsidR="00CB4A4B">
          <w:t>r</w:t>
        </w:r>
      </w:ins>
      <w:ins w:id="88" w:author="panqi (E)" w:date="2021-04-29T18:57:00Z">
        <w:r>
          <w:t>elocation scenarios</w:t>
        </w:r>
      </w:ins>
      <w:ins w:id="89" w:author="panqi (E)" w:date="2021-05-21T18:10:00Z">
        <w:r w:rsidR="0039785C">
          <w:t xml:space="preserve"> defined</w:t>
        </w:r>
      </w:ins>
      <w:ins w:id="90" w:author="panqi (E)" w:date="2021-04-29T18:57:00Z">
        <w:r>
          <w:t xml:space="preserve"> in </w:t>
        </w:r>
      </w:ins>
      <w:ins w:id="91" w:author="panqi (E)" w:date="2021-05-21T18:04:00Z">
        <w:r w:rsidR="00735986">
          <w:t>SA6</w:t>
        </w:r>
      </w:ins>
    </w:p>
    <w:p w14:paraId="0DF66955" w14:textId="05C07D83" w:rsidR="00910A6E" w:rsidRDefault="00910A6E" w:rsidP="00910A6E">
      <w:pPr>
        <w:pStyle w:val="Heading3"/>
        <w:rPr>
          <w:ins w:id="92" w:author="panqi (E) [2]" w:date="2021-05-21T12:19:00Z"/>
          <w:lang w:eastAsia="zh-CN"/>
        </w:rPr>
      </w:pPr>
      <w:ins w:id="93" w:author="panqi (E) [2]" w:date="2021-05-21T12:19:00Z">
        <w:r>
          <w:rPr>
            <w:lang w:eastAsia="zh-CN"/>
          </w:rPr>
          <w:lastRenderedPageBreak/>
          <w:t>6.</w:t>
        </w:r>
      </w:ins>
      <w:ins w:id="94" w:author="panqi (E)" w:date="2021-05-21T18:18:00Z">
        <w:r w:rsidR="00DD4047">
          <w:rPr>
            <w:lang w:eastAsia="zh-CN"/>
          </w:rPr>
          <w:t>3.4</w:t>
        </w:r>
      </w:ins>
      <w:ins w:id="95" w:author="panqi (E) [2]" w:date="2021-05-21T12:19:00Z">
        <w:r>
          <w:rPr>
            <w:lang w:eastAsia="zh-CN"/>
          </w:rPr>
          <w:tab/>
          <w:t>EAS relocation decided by EEC</w:t>
        </w:r>
      </w:ins>
    </w:p>
    <w:p w14:paraId="4133955B" w14:textId="77777777" w:rsidR="00910A6E" w:rsidRDefault="00910A6E" w:rsidP="00910A6E">
      <w:pPr>
        <w:keepNext/>
        <w:keepLines/>
        <w:rPr>
          <w:ins w:id="96" w:author="panqi (E) [2]" w:date="2021-05-21T12:19:00Z"/>
          <w:lang w:eastAsia="zh-CN"/>
        </w:rPr>
      </w:pPr>
      <w:ins w:id="97" w:author="panqi (E) [2]" w:date="2021-05-21T12:19:00Z">
        <w:r>
          <w:rPr>
            <w:lang w:eastAsia="zh-CN"/>
          </w:rPr>
          <w:t>F</w:t>
        </w:r>
        <w:r>
          <w:rPr>
            <w:rFonts w:hint="eastAsia"/>
            <w:lang w:eastAsia="zh-CN"/>
          </w:rPr>
          <w:t xml:space="preserve">or </w:t>
        </w:r>
        <w:r>
          <w:rPr>
            <w:lang w:eastAsia="zh-CN"/>
          </w:rPr>
          <w:t>the typical EAS relocation Scenario 1, a UE moves to a new location which is outside the service area of the serving EAS. The EEC in this scenario realizes that its location has changed and decides to initiate the EAS relocation procedure to a more appropriate target EAS instance, including the detection, decisio</w:t>
        </w:r>
        <w:bookmarkStart w:id="98" w:name="_GoBack"/>
        <w:bookmarkEnd w:id="98"/>
        <w:r>
          <w:rPr>
            <w:lang w:eastAsia="zh-CN"/>
          </w:rPr>
          <w:t>n and execution roles.</w:t>
        </w:r>
      </w:ins>
    </w:p>
    <w:p w14:paraId="72F595BA" w14:textId="77777777" w:rsidR="00910A6E" w:rsidRDefault="00910A6E" w:rsidP="00910A6E">
      <w:pPr>
        <w:keepNext/>
        <w:keepLines/>
        <w:rPr>
          <w:ins w:id="99" w:author="panqi (E) [2]" w:date="2021-05-21T12:19:00Z"/>
          <w:lang w:eastAsia="zh-CN"/>
        </w:rPr>
      </w:pPr>
      <w:ins w:id="100" w:author="panqi (E) [2]" w:date="2021-05-21T12:19:00Z">
        <w:r>
          <w:rPr>
            <w:lang w:eastAsia="zh-CN"/>
          </w:rPr>
          <w:t>The detailed call flow in this scenario can be briefly detailed as below:</w:t>
        </w:r>
      </w:ins>
    </w:p>
    <w:p w14:paraId="527E0052" w14:textId="77777777" w:rsidR="00910A6E" w:rsidRDefault="00910A6E" w:rsidP="00910A6E">
      <w:pPr>
        <w:keepNext/>
        <w:jc w:val="center"/>
        <w:rPr>
          <w:ins w:id="101" w:author="panqi (E) [2]" w:date="2021-05-21T12:19:00Z"/>
        </w:rPr>
      </w:pPr>
      <w:ins w:id="102" w:author="panqi (E) [2]" w:date="2021-05-21T12:19:00Z">
        <w:r>
          <w:object w:dxaOrig="25905" w:dyaOrig="19305" w14:anchorId="70C9E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356pt" o:ole="">
              <v:imagedata r:id="rId14" o:title=""/>
            </v:shape>
            <o:OLEObject Type="Embed" ProgID="Mscgen.Chart" ShapeID="_x0000_i1025" DrawAspect="Content" ObjectID="_1683127158" r:id="rId15"/>
          </w:object>
        </w:r>
      </w:ins>
    </w:p>
    <w:p w14:paraId="46DF3E74" w14:textId="6C8D461A" w:rsidR="00910A6E" w:rsidRPr="00027F6F" w:rsidRDefault="00910A6E" w:rsidP="00910A6E">
      <w:pPr>
        <w:pStyle w:val="TF"/>
        <w:rPr>
          <w:ins w:id="103" w:author="panqi (E) [2]" w:date="2021-05-21T12:19:00Z"/>
          <w:lang w:eastAsia="zh-CN"/>
        </w:rPr>
      </w:pPr>
      <w:ins w:id="104" w:author="panqi (E) [2]" w:date="2021-05-21T12:19:00Z">
        <w:r>
          <w:t>Figure </w:t>
        </w:r>
      </w:ins>
      <w:ins w:id="105" w:author="panqi (E)" w:date="2021-05-21T18:05:00Z">
        <w:r w:rsidR="00DD4047">
          <w:t>6.</w:t>
        </w:r>
      </w:ins>
      <w:ins w:id="106" w:author="panqi (E)" w:date="2021-05-21T18:18:00Z">
        <w:r w:rsidR="00DD4047">
          <w:t>3.4</w:t>
        </w:r>
      </w:ins>
      <w:ins w:id="107" w:author="panqi (E)" w:date="2021-05-21T18:05:00Z">
        <w:r w:rsidR="003750DC">
          <w:rPr>
            <w:rFonts w:hint="eastAsia"/>
            <w:lang w:eastAsia="zh-CN"/>
          </w:rPr>
          <w:t>-</w:t>
        </w:r>
        <w:r w:rsidR="003750DC">
          <w:t>1</w:t>
        </w:r>
      </w:ins>
      <w:ins w:id="108" w:author="panqi (E) [2]" w:date="2021-05-21T12:19:00Z">
        <w:r>
          <w:t xml:space="preserve">: Detailed call flow breakdown for </w:t>
        </w:r>
        <w:r w:rsidRPr="000B1D20">
          <w:t xml:space="preserve">EAS </w:t>
        </w:r>
        <w:r>
          <w:t>r</w:t>
        </w:r>
        <w:r w:rsidRPr="000B1D20">
          <w:t>elocation</w:t>
        </w:r>
        <w:r>
          <w:t xml:space="preserve"> Scenario 1</w:t>
        </w:r>
      </w:ins>
    </w:p>
    <w:p w14:paraId="7D6BBADC" w14:textId="77777777" w:rsidR="00910A6E" w:rsidRDefault="00910A6E" w:rsidP="00910A6E">
      <w:pPr>
        <w:rPr>
          <w:ins w:id="109" w:author="panqi (E) [2]" w:date="2021-05-21T12:19:00Z"/>
          <w:lang w:eastAsia="zh-CN"/>
        </w:rPr>
      </w:pPr>
      <w:ins w:id="110" w:author="panqi (E) [2]" w:date="2021-05-21T12:19:00Z">
        <w:r>
          <w:rPr>
            <w:lang w:eastAsia="zh-CN"/>
          </w:rPr>
          <w:t>It is assumed that Edge Computing resources to support 5G Media Streaming have already been provisioned, as described in clause 6.3.2.</w:t>
        </w:r>
      </w:ins>
    </w:p>
    <w:p w14:paraId="28EC7825" w14:textId="77777777" w:rsidR="00910A6E" w:rsidRDefault="00910A6E" w:rsidP="00910A6E">
      <w:pPr>
        <w:rPr>
          <w:ins w:id="111" w:author="panqi (E) [2]" w:date="2021-05-21T12:19:00Z"/>
          <w:lang w:eastAsia="zh-CN"/>
        </w:rPr>
      </w:pPr>
      <w:ins w:id="112" w:author="panqi (E) [2]" w:date="2021-05-21T12:19:00Z">
        <w:r>
          <w:rPr>
            <w:lang w:eastAsia="zh-CN"/>
          </w:rPr>
          <w:t>It is assumed that 5G Media Streaming features have already been provisioned, as described in clause 6.3.2.</w:t>
        </w:r>
      </w:ins>
    </w:p>
    <w:p w14:paraId="12C9DE6A" w14:textId="77777777" w:rsidR="00910A6E" w:rsidRDefault="00910A6E" w:rsidP="00910A6E">
      <w:pPr>
        <w:pStyle w:val="B10"/>
        <w:keepNext/>
        <w:ind w:left="0" w:firstLine="0"/>
        <w:rPr>
          <w:ins w:id="113" w:author="panqi (E) [2]" w:date="2021-05-21T12:19:00Z"/>
          <w:rFonts w:eastAsia="宋体"/>
          <w:lang w:eastAsia="zh-CN"/>
        </w:rPr>
      </w:pPr>
      <w:ins w:id="114" w:author="panqi (E) [2]" w:date="2021-05-21T12:19:00Z">
        <w:r>
          <w:rPr>
            <w:rFonts w:eastAsia="宋体"/>
            <w:lang w:eastAsia="zh-CN"/>
          </w:rPr>
          <w:t>T</w:t>
        </w:r>
        <w:r>
          <w:rPr>
            <w:rFonts w:eastAsia="宋体" w:hint="eastAsia"/>
            <w:lang w:eastAsia="zh-CN"/>
          </w:rPr>
          <w:t>h</w:t>
        </w:r>
        <w:r>
          <w:rPr>
            <w:rFonts w:eastAsia="宋体"/>
            <w:lang w:eastAsia="zh-CN"/>
          </w:rPr>
          <w:t>e detailed breakdown of steps for this scenario is:</w:t>
        </w:r>
      </w:ins>
    </w:p>
    <w:p w14:paraId="65663A1C" w14:textId="77777777" w:rsidR="00910A6E" w:rsidRPr="006718BF" w:rsidRDefault="00910A6E" w:rsidP="00910A6E">
      <w:pPr>
        <w:pStyle w:val="B10"/>
        <w:rPr>
          <w:ins w:id="115" w:author="panqi (E) [2]" w:date="2021-05-21T12:19:00Z"/>
        </w:rPr>
      </w:pPr>
      <w:ins w:id="116" w:author="panqi (E) [2]" w:date="2021-05-21T12:19:00Z">
        <w:r>
          <w:t>1.</w:t>
        </w:r>
        <w:r>
          <w:tab/>
        </w:r>
        <w:r w:rsidRPr="006718BF">
          <w:t xml:space="preserve">The EEC detects UE mobility to a new location outside the service area of </w:t>
        </w:r>
        <w:r>
          <w:t xml:space="preserve">the </w:t>
        </w:r>
        <w:r w:rsidRPr="006718BF">
          <w:t>current EAS which may need an application context transfer.</w:t>
        </w:r>
      </w:ins>
    </w:p>
    <w:p w14:paraId="1DD02774" w14:textId="77777777" w:rsidR="00910A6E" w:rsidRPr="006718BF" w:rsidRDefault="00910A6E" w:rsidP="00910A6E">
      <w:pPr>
        <w:pStyle w:val="B10"/>
        <w:rPr>
          <w:ins w:id="117" w:author="panqi (E) [2]" w:date="2021-05-21T12:19:00Z"/>
        </w:rPr>
      </w:pPr>
      <w:ins w:id="118" w:author="panqi (E) [2]" w:date="2021-05-21T12:19:00Z">
        <w:r>
          <w:t>2.</w:t>
        </w:r>
        <w:r>
          <w:tab/>
          <w:t xml:space="preserve">The </w:t>
        </w:r>
        <w:r w:rsidRPr="006718BF">
          <w:t>EEC determine</w:t>
        </w:r>
        <w:r>
          <w:t>s</w:t>
        </w:r>
        <w:r w:rsidRPr="006718BF">
          <w:t xml:space="preserve"> </w:t>
        </w:r>
        <w:r>
          <w:t>that EAS relocation</w:t>
        </w:r>
        <w:r w:rsidRPr="006718BF">
          <w:t xml:space="preserve"> is needed.</w:t>
        </w:r>
      </w:ins>
    </w:p>
    <w:p w14:paraId="55865A77" w14:textId="77777777" w:rsidR="00910A6E" w:rsidRPr="006718BF" w:rsidRDefault="00910A6E" w:rsidP="00910A6E">
      <w:pPr>
        <w:pStyle w:val="B10"/>
        <w:rPr>
          <w:ins w:id="119" w:author="panqi (E) [2]" w:date="2021-05-21T12:19:00Z"/>
        </w:rPr>
      </w:pPr>
      <w:ins w:id="120" w:author="panqi (E) [2]" w:date="2021-05-21T12:19:00Z">
        <w:r>
          <w:t>3.</w:t>
        </w:r>
        <w:r>
          <w:tab/>
          <w:t xml:space="preserve">The </w:t>
        </w:r>
        <w:r w:rsidRPr="006718BF">
          <w:t xml:space="preserve">EEC initiates </w:t>
        </w:r>
        <w:r>
          <w:t>a</w:t>
        </w:r>
        <w:r w:rsidRPr="006718BF">
          <w:t xml:space="preserve"> Service Provisioning </w:t>
        </w:r>
        <w:r>
          <w:t>r</w:t>
        </w:r>
        <w:r w:rsidRPr="006718BF">
          <w:t xml:space="preserve">equest </w:t>
        </w:r>
        <w:r>
          <w:t>(including</w:t>
        </w:r>
        <w:r w:rsidRPr="006718BF">
          <w:t xml:space="preserve"> </w:t>
        </w:r>
        <w:r>
          <w:t xml:space="preserve">details of the application and </w:t>
        </w:r>
        <w:r w:rsidRPr="006718BF">
          <w:t>the new UE location</w:t>
        </w:r>
        <w:r>
          <w:t>)</w:t>
        </w:r>
        <w:r w:rsidRPr="006718BF">
          <w:t xml:space="preserve"> </w:t>
        </w:r>
        <w:r>
          <w:t>with</w:t>
        </w:r>
        <w:r w:rsidRPr="006718BF">
          <w:t xml:space="preserve"> the ECS.</w:t>
        </w:r>
      </w:ins>
    </w:p>
    <w:p w14:paraId="1E497275" w14:textId="77777777" w:rsidR="00910A6E" w:rsidRPr="006718BF" w:rsidRDefault="00910A6E" w:rsidP="00910A6E">
      <w:pPr>
        <w:pStyle w:val="B10"/>
        <w:rPr>
          <w:ins w:id="121" w:author="panqi (E) [2]" w:date="2021-05-21T12:19:00Z"/>
        </w:rPr>
      </w:pPr>
      <w:ins w:id="122" w:author="panqi (E) [2]" w:date="2021-05-21T12:19:00Z">
        <w:r>
          <w:t>4.</w:t>
        </w:r>
        <w:r>
          <w:tab/>
          <w:t xml:space="preserve">The </w:t>
        </w:r>
        <w:r w:rsidRPr="006718BF">
          <w:t xml:space="preserve">ECS derives a list of </w:t>
        </w:r>
        <w:r>
          <w:t>T</w:t>
        </w:r>
        <w:r w:rsidRPr="006718BF">
          <w:t>arget EES</w:t>
        </w:r>
        <w:r>
          <w:t xml:space="preserve"> instance</w:t>
        </w:r>
        <w:r w:rsidRPr="006718BF">
          <w:t xml:space="preserve">s that are relevant to the application </w:t>
        </w:r>
        <w:r>
          <w:t xml:space="preserve">indicated in the previous step </w:t>
        </w:r>
        <w:r w:rsidRPr="006718BF">
          <w:t xml:space="preserve">and the new </w:t>
        </w:r>
        <w:r>
          <w:t xml:space="preserve">UE </w:t>
        </w:r>
        <w:r w:rsidRPr="006718BF">
          <w:t>location.</w:t>
        </w:r>
      </w:ins>
    </w:p>
    <w:p w14:paraId="02B8A336" w14:textId="77777777" w:rsidR="00910A6E" w:rsidRPr="006718BF" w:rsidRDefault="00910A6E" w:rsidP="00910A6E">
      <w:pPr>
        <w:pStyle w:val="B10"/>
        <w:keepNext/>
        <w:rPr>
          <w:ins w:id="123" w:author="panqi (E) [2]" w:date="2021-05-21T12:19:00Z"/>
        </w:rPr>
      </w:pPr>
      <w:ins w:id="124" w:author="panqi (E) [2]" w:date="2021-05-21T12:19:00Z">
        <w:r>
          <w:t>5.</w:t>
        </w:r>
        <w:r>
          <w:tab/>
          <w:t xml:space="preserve">The </w:t>
        </w:r>
        <w:r w:rsidRPr="006718BF">
          <w:t xml:space="preserve">ECS returns </w:t>
        </w:r>
        <w:r>
          <w:t>a</w:t>
        </w:r>
        <w:r w:rsidRPr="006718BF">
          <w:t xml:space="preserve"> Service Provisioning </w:t>
        </w:r>
        <w:r>
          <w:t>r</w:t>
        </w:r>
        <w:r w:rsidRPr="006718BF">
          <w:t xml:space="preserve">esponse to the EEC with </w:t>
        </w:r>
        <w:r>
          <w:t xml:space="preserve">a list of candidate </w:t>
        </w:r>
        <w:r w:rsidRPr="006718BF">
          <w:t xml:space="preserve">provisioned </w:t>
        </w:r>
        <w:r>
          <w:t>T</w:t>
        </w:r>
        <w:r w:rsidRPr="006718BF">
          <w:t>arget EES</w:t>
        </w:r>
        <w:r>
          <w:t xml:space="preserve"> instance</w:t>
        </w:r>
        <w:r w:rsidRPr="006718BF">
          <w:t>s.</w:t>
        </w:r>
      </w:ins>
    </w:p>
    <w:p w14:paraId="005A04A5" w14:textId="77777777" w:rsidR="00910A6E" w:rsidRPr="006718BF" w:rsidRDefault="00910A6E" w:rsidP="00910A6E">
      <w:pPr>
        <w:pStyle w:val="NO"/>
        <w:rPr>
          <w:ins w:id="125" w:author="panqi (E) [2]" w:date="2021-05-21T12:19:00Z"/>
        </w:rPr>
      </w:pPr>
      <w:ins w:id="126" w:author="panqi (E) [2]" w:date="2021-05-21T12:19:00Z">
        <w:r>
          <w:rPr>
            <w:lang w:eastAsia="zh-CN"/>
          </w:rPr>
          <w:t>NOTE: Whether the ECS returns one or more Target EES instances is implementation-dependent.</w:t>
        </w:r>
      </w:ins>
    </w:p>
    <w:p w14:paraId="1870E000" w14:textId="77777777" w:rsidR="00910A6E" w:rsidRDefault="00910A6E" w:rsidP="00910A6E">
      <w:pPr>
        <w:pStyle w:val="B10"/>
        <w:keepNext/>
        <w:rPr>
          <w:ins w:id="127" w:author="panqi (E) [2]" w:date="2021-05-21T12:19:00Z"/>
        </w:rPr>
      </w:pPr>
      <w:ins w:id="128" w:author="panqi (E) [2]" w:date="2021-05-21T12:19:00Z">
        <w:r>
          <w:lastRenderedPageBreak/>
          <w:t>6.</w:t>
        </w:r>
        <w:r>
          <w:tab/>
          <w:t xml:space="preserve">The </w:t>
        </w:r>
        <w:r w:rsidRPr="006718BF">
          <w:t>EEC performs EAS discovery by querying</w:t>
        </w:r>
        <w:r>
          <w:t xml:space="preserve"> the</w:t>
        </w:r>
        <w:r w:rsidRPr="006718BF">
          <w:t xml:space="preserve"> </w:t>
        </w:r>
        <w:r>
          <w:t>T</w:t>
        </w:r>
        <w:r w:rsidRPr="006718BF">
          <w:t>arget EES</w:t>
        </w:r>
        <w:r>
          <w:t xml:space="preserve"> instance</w:t>
        </w:r>
        <w:r w:rsidRPr="006718BF">
          <w:t>.</w:t>
        </w:r>
      </w:ins>
    </w:p>
    <w:p w14:paraId="3D4E10FF" w14:textId="77777777" w:rsidR="00910A6E" w:rsidRPr="006718BF" w:rsidRDefault="00910A6E" w:rsidP="00910A6E">
      <w:pPr>
        <w:pStyle w:val="NO"/>
        <w:rPr>
          <w:ins w:id="129" w:author="panqi (E) [2]" w:date="2021-05-21T12:19:00Z"/>
        </w:rPr>
      </w:pPr>
      <w:ins w:id="130" w:author="panqi (E) [2]" w:date="2021-05-21T12:19:00Z">
        <w:r>
          <w:t>NOTE:</w:t>
        </w:r>
        <w:r>
          <w:tab/>
          <w:t>How the AC and/or EEC select the Target EES instance from multiple candidates is implementation-dependent.</w:t>
        </w:r>
      </w:ins>
    </w:p>
    <w:p w14:paraId="76EEEEA2" w14:textId="77777777" w:rsidR="00910A6E" w:rsidRPr="006718BF" w:rsidRDefault="00910A6E" w:rsidP="00910A6E">
      <w:pPr>
        <w:pStyle w:val="B10"/>
        <w:rPr>
          <w:ins w:id="131" w:author="panqi (E) [2]" w:date="2021-05-21T12:19:00Z"/>
        </w:rPr>
      </w:pPr>
      <w:ins w:id="132" w:author="panqi (E) [2]" w:date="2021-05-21T12:19:00Z">
        <w:r>
          <w:t>7.</w:t>
        </w:r>
        <w:r>
          <w:tab/>
        </w:r>
        <w:r w:rsidRPr="006718BF">
          <w:t xml:space="preserve">The </w:t>
        </w:r>
        <w:r>
          <w:t>T</w:t>
        </w:r>
        <w:r w:rsidRPr="006718BF">
          <w:t>arge</w:t>
        </w:r>
        <w:r>
          <w:t>t</w:t>
        </w:r>
        <w:r w:rsidRPr="006718BF">
          <w:t xml:space="preserve"> EES checks </w:t>
        </w:r>
        <w:r>
          <w:t>whether the EEC is authorized to discover the requested EAS</w:t>
        </w:r>
        <w:r w:rsidRPr="006718BF">
          <w:t xml:space="preserve"> </w:t>
        </w:r>
        <w:r>
          <w:t xml:space="preserve">class </w:t>
        </w:r>
        <w:r w:rsidRPr="006718BF">
          <w:t xml:space="preserve">and </w:t>
        </w:r>
        <w:r>
          <w:t>compiles a list of suitable candidate</w:t>
        </w:r>
        <w:r w:rsidRPr="006718BF">
          <w:t xml:space="preserve"> </w:t>
        </w:r>
        <w:r>
          <w:t>T</w:t>
        </w:r>
        <w:r w:rsidRPr="006718BF">
          <w:t xml:space="preserve">arget EAS instance(s) via the EAS discovery filter </w:t>
        </w:r>
        <w:r>
          <w:t xml:space="preserve">mechanism </w:t>
        </w:r>
        <w:r w:rsidRPr="006718BF">
          <w:t xml:space="preserve">and/or </w:t>
        </w:r>
        <w:r>
          <w:t xml:space="preserve">based on the </w:t>
        </w:r>
        <w:r w:rsidRPr="006718BF">
          <w:t>UE location.</w:t>
        </w:r>
      </w:ins>
    </w:p>
    <w:p w14:paraId="4745C18D" w14:textId="77777777" w:rsidR="00910A6E" w:rsidRPr="006718BF" w:rsidRDefault="00910A6E" w:rsidP="00910A6E">
      <w:pPr>
        <w:pStyle w:val="B10"/>
        <w:rPr>
          <w:ins w:id="133" w:author="panqi (E) [2]" w:date="2021-05-21T12:19:00Z"/>
        </w:rPr>
      </w:pPr>
      <w:ins w:id="134" w:author="panqi (E) [2]" w:date="2021-05-21T12:19:00Z">
        <w:r>
          <w:t>8.</w:t>
        </w:r>
        <w:r>
          <w:tab/>
          <w:t>The EEC</w:t>
        </w:r>
        <w:r w:rsidRPr="006718BF">
          <w:t xml:space="preserve"> receives the EAS discovery response with one or multiple suitable </w:t>
        </w:r>
        <w:r>
          <w:t xml:space="preserve">candidate Target </w:t>
        </w:r>
        <w:r w:rsidRPr="006718BF">
          <w:t>EAS instance(s).</w:t>
        </w:r>
      </w:ins>
    </w:p>
    <w:p w14:paraId="5A1F0C12" w14:textId="77777777" w:rsidR="00910A6E" w:rsidRDefault="00910A6E" w:rsidP="00910A6E">
      <w:pPr>
        <w:pStyle w:val="B10"/>
        <w:keepNext/>
        <w:rPr>
          <w:ins w:id="135" w:author="panqi (E) [2]" w:date="2021-05-21T12:19:00Z"/>
        </w:rPr>
      </w:pPr>
      <w:ins w:id="136" w:author="panqi (E) [2]" w:date="2021-05-21T12:19:00Z">
        <w:r>
          <w:t>9.</w:t>
        </w:r>
        <w:r>
          <w:tab/>
        </w:r>
        <w:r w:rsidRPr="006718BF">
          <w:t xml:space="preserve">If multiple </w:t>
        </w:r>
        <w:r>
          <w:t xml:space="preserve">candidate Target </w:t>
        </w:r>
        <w:r w:rsidRPr="006718BF">
          <w:t xml:space="preserve">EAS instances </w:t>
        </w:r>
        <w:r>
          <w:t xml:space="preserve">were </w:t>
        </w:r>
        <w:r w:rsidRPr="006718BF">
          <w:t xml:space="preserve">received in the EAS discovery response, </w:t>
        </w:r>
        <w:r>
          <w:t>the</w:t>
        </w:r>
        <w:r w:rsidRPr="006718BF">
          <w:t xml:space="preserve"> AC and</w:t>
        </w:r>
        <w:r>
          <w:t>/or</w:t>
        </w:r>
        <w:r w:rsidRPr="006718BF">
          <w:t xml:space="preserve"> EEC select </w:t>
        </w:r>
        <w:r>
          <w:t>one</w:t>
        </w:r>
        <w:r w:rsidRPr="006718BF">
          <w:t>.</w:t>
        </w:r>
      </w:ins>
    </w:p>
    <w:p w14:paraId="741F042C" w14:textId="77777777" w:rsidR="00910A6E" w:rsidRPr="006718BF" w:rsidRDefault="00910A6E" w:rsidP="00910A6E">
      <w:pPr>
        <w:pStyle w:val="NO"/>
        <w:rPr>
          <w:ins w:id="137" w:author="panqi (E) [2]" w:date="2021-05-21T12:19:00Z"/>
        </w:rPr>
      </w:pPr>
      <w:ins w:id="138" w:author="panqi (E) [2]" w:date="2021-05-21T12:19:00Z">
        <w:r>
          <w:t>NOTE:</w:t>
        </w:r>
        <w:r>
          <w:tab/>
          <w:t>How the AC and/or EEC select the Target EAS instance from multiple candidates is implementation-dependent.</w:t>
        </w:r>
      </w:ins>
    </w:p>
    <w:p w14:paraId="64F012EE" w14:textId="77777777" w:rsidR="00910A6E" w:rsidRPr="006718BF" w:rsidRDefault="00910A6E" w:rsidP="00910A6E">
      <w:pPr>
        <w:pStyle w:val="B10"/>
        <w:rPr>
          <w:ins w:id="139" w:author="panqi (E) [2]" w:date="2021-05-21T12:19:00Z"/>
        </w:rPr>
      </w:pPr>
      <w:ins w:id="140" w:author="panqi (E) [2]" w:date="2021-05-21T12:19:00Z">
        <w:r>
          <w:t>10.</w:t>
        </w:r>
        <w:r>
          <w:tab/>
        </w:r>
        <w:r w:rsidRPr="006718BF">
          <w:t xml:space="preserve">The EEC may send </w:t>
        </w:r>
        <w:r>
          <w:t>an</w:t>
        </w:r>
        <w:r w:rsidRPr="006718BF">
          <w:t xml:space="preserve"> A</w:t>
        </w:r>
        <w:r>
          <w:t xml:space="preserve">pplication </w:t>
        </w:r>
        <w:r w:rsidRPr="006718BF">
          <w:t>C</w:t>
        </w:r>
        <w:r>
          <w:t xml:space="preserve">ontext </w:t>
        </w:r>
        <w:r w:rsidRPr="006718BF">
          <w:t>R</w:t>
        </w:r>
        <w:r>
          <w:t>elocation</w:t>
        </w:r>
        <w:r w:rsidRPr="006718BF">
          <w:t xml:space="preserve"> </w:t>
        </w:r>
        <w:r>
          <w:t>r</w:t>
        </w:r>
        <w:r w:rsidRPr="006718BF">
          <w:t xml:space="preserve">equest to the </w:t>
        </w:r>
        <w:r>
          <w:t>S</w:t>
        </w:r>
        <w:r w:rsidRPr="006718BF">
          <w:t xml:space="preserve">ource EES with </w:t>
        </w:r>
        <w:r>
          <w:t xml:space="preserve">an </w:t>
        </w:r>
        <w:r w:rsidRPr="006718BF">
          <w:t>ACR action included, e.g. influence application traffic</w:t>
        </w:r>
        <w:r>
          <w:t xml:space="preserve"> between the UE and the chosen Target EAS</w:t>
        </w:r>
        <w:r w:rsidRPr="006718BF">
          <w:t>.</w:t>
        </w:r>
      </w:ins>
    </w:p>
    <w:p w14:paraId="6913138B" w14:textId="77777777" w:rsidR="00910A6E" w:rsidRPr="006718BF" w:rsidRDefault="00910A6E" w:rsidP="00910A6E">
      <w:pPr>
        <w:pStyle w:val="B10"/>
        <w:rPr>
          <w:ins w:id="141" w:author="panqi (E) [2]" w:date="2021-05-21T12:19:00Z"/>
        </w:rPr>
      </w:pPr>
      <w:ins w:id="142" w:author="panqi (E) [2]" w:date="2021-05-21T12:19:00Z">
        <w:r>
          <w:t>11.</w:t>
        </w:r>
        <w:r>
          <w:tab/>
        </w:r>
        <w:r w:rsidRPr="006718BF">
          <w:t xml:space="preserve">The EES applies the AF traffic influence </w:t>
        </w:r>
        <w:r>
          <w:t>using</w:t>
        </w:r>
        <w:r w:rsidRPr="006718BF">
          <w:t xml:space="preserve"> the N6 routing information of the target EAS instance in the 3GPP CN as described in </w:t>
        </w:r>
        <w:r>
          <w:t>c</w:t>
        </w:r>
        <w:r w:rsidRPr="006718BF">
          <w:t>lause 4.3.6 of TS 23.502</w:t>
        </w:r>
        <w:r>
          <w:t> </w:t>
        </w:r>
        <w:r w:rsidRPr="006718BF">
          <w:t>[</w:t>
        </w:r>
        <w:r w:rsidRPr="00850FAD">
          <w:rPr>
            <w:highlight w:val="yellow"/>
          </w:rPr>
          <w:t>xx</w:t>
        </w:r>
        <w:r w:rsidRPr="006718BF">
          <w:t>].</w:t>
        </w:r>
      </w:ins>
    </w:p>
    <w:p w14:paraId="1BE1A898" w14:textId="77777777" w:rsidR="00910A6E" w:rsidRPr="006718BF" w:rsidRDefault="00910A6E" w:rsidP="00910A6E">
      <w:pPr>
        <w:pStyle w:val="B10"/>
        <w:rPr>
          <w:ins w:id="143" w:author="panqi (E) [2]" w:date="2021-05-21T12:19:00Z"/>
        </w:rPr>
      </w:pPr>
      <w:ins w:id="144" w:author="panqi (E) [2]" w:date="2021-05-21T12:19:00Z">
        <w:r>
          <w:t>12.</w:t>
        </w:r>
        <w:r>
          <w:tab/>
        </w:r>
        <w:r w:rsidRPr="006718BF">
          <w:t xml:space="preserve">The </w:t>
        </w:r>
        <w:r>
          <w:t xml:space="preserve">Source </w:t>
        </w:r>
        <w:r w:rsidRPr="006718BF">
          <w:t>EES responds to the EEC’s request with an A</w:t>
        </w:r>
        <w:r>
          <w:t xml:space="preserve">pplication </w:t>
        </w:r>
        <w:r w:rsidRPr="006718BF">
          <w:t>C</w:t>
        </w:r>
        <w:r>
          <w:t xml:space="preserve">ontext </w:t>
        </w:r>
        <w:r w:rsidRPr="006718BF">
          <w:t>R</w:t>
        </w:r>
        <w:r>
          <w:t>elocation</w:t>
        </w:r>
        <w:r w:rsidRPr="006718BF">
          <w:t xml:space="preserve"> response message.</w:t>
        </w:r>
      </w:ins>
    </w:p>
    <w:p w14:paraId="3B0D94AE" w14:textId="77777777" w:rsidR="00910A6E" w:rsidRPr="006718BF" w:rsidRDefault="00910A6E" w:rsidP="00910A6E">
      <w:pPr>
        <w:pStyle w:val="B10"/>
        <w:rPr>
          <w:ins w:id="145" w:author="panqi (E) [2]" w:date="2021-05-21T12:19:00Z"/>
        </w:rPr>
      </w:pPr>
      <w:ins w:id="146" w:author="panqi (E) [2]" w:date="2021-05-21T12:19:00Z">
        <w:r>
          <w:t>13.</w:t>
        </w:r>
        <w:r>
          <w:tab/>
        </w:r>
        <w:r w:rsidRPr="006718BF">
          <w:t xml:space="preserve">The AC is triggered by the EEC to start the application context transfer from the </w:t>
        </w:r>
        <w:r>
          <w:t>S</w:t>
        </w:r>
        <w:r w:rsidRPr="006718BF">
          <w:t xml:space="preserve">ource EAS </w:t>
        </w:r>
        <w:r>
          <w:t xml:space="preserve">instance </w:t>
        </w:r>
        <w:r w:rsidRPr="006718BF">
          <w:t xml:space="preserve">to the </w:t>
        </w:r>
        <w:r>
          <w:t>T</w:t>
        </w:r>
        <w:r w:rsidRPr="006718BF">
          <w:t>arget EAS</w:t>
        </w:r>
        <w:r>
          <w:t xml:space="preserve"> instance</w:t>
        </w:r>
        <w:r w:rsidRPr="006718BF">
          <w:t>.</w:t>
        </w:r>
      </w:ins>
    </w:p>
    <w:p w14:paraId="130D994D" w14:textId="77777777" w:rsidR="00910A6E" w:rsidRPr="006718BF" w:rsidRDefault="00910A6E" w:rsidP="00910A6E">
      <w:pPr>
        <w:pStyle w:val="NO"/>
        <w:rPr>
          <w:ins w:id="147" w:author="panqi (E) [2]" w:date="2021-05-21T12:19:00Z"/>
        </w:rPr>
      </w:pPr>
      <w:ins w:id="148" w:author="panqi (E) [2]" w:date="2021-05-21T12:19:00Z">
        <w:r w:rsidRPr="006718BF">
          <w:t xml:space="preserve">NOTE: </w:t>
        </w:r>
        <w:r>
          <w:t>W</w:t>
        </w:r>
        <w:r w:rsidRPr="006718BF">
          <w:t>hether and how the AC initiates the application context transfer is out</w:t>
        </w:r>
        <w:r>
          <w:t>side</w:t>
        </w:r>
        <w:r w:rsidRPr="006718BF">
          <w:t xml:space="preserve"> the scope of TS 23.558 [</w:t>
        </w:r>
        <w:r>
          <w:t>3</w:t>
        </w:r>
        <w:r w:rsidRPr="006718BF">
          <w:t>].</w:t>
        </w:r>
      </w:ins>
    </w:p>
    <w:p w14:paraId="0BBEDA65" w14:textId="77777777" w:rsidR="00910A6E" w:rsidRPr="006718BF" w:rsidRDefault="00910A6E" w:rsidP="00910A6E">
      <w:pPr>
        <w:pStyle w:val="B10"/>
        <w:rPr>
          <w:ins w:id="149" w:author="panqi (E) [2]" w:date="2021-05-21T12:19:00Z"/>
        </w:rPr>
      </w:pPr>
      <w:ins w:id="150" w:author="panqi (E) [2]" w:date="2021-05-21T12:19:00Z">
        <w:r>
          <w:t>14.</w:t>
        </w:r>
        <w:r>
          <w:tab/>
        </w:r>
        <w:r w:rsidRPr="006718BF">
          <w:t>All required entities perform clean-up.</w:t>
        </w:r>
      </w:ins>
    </w:p>
    <w:p w14:paraId="33CD09BE" w14:textId="77777777" w:rsidR="00910A6E" w:rsidRPr="00B224D8" w:rsidRDefault="00910A6E" w:rsidP="00910A6E">
      <w:pPr>
        <w:pStyle w:val="Changefirst"/>
        <w:pageBreakBefore w:val="0"/>
        <w:rPr>
          <w:ins w:id="151" w:author="panqi (E) [2]" w:date="2021-05-21T12:19:00Z"/>
        </w:rPr>
      </w:pPr>
      <w:ins w:id="152" w:author="panqi (E) [2]" w:date="2021-05-21T12:19:00Z">
        <w:r>
          <w:rPr>
            <w:highlight w:val="yellow"/>
          </w:rPr>
          <w:t>End of</w:t>
        </w:r>
        <w:r w:rsidRPr="00F66D5C">
          <w:rPr>
            <w:highlight w:val="yellow"/>
          </w:rPr>
          <w:t xml:space="preserve"> CHANGE</w:t>
        </w:r>
      </w:ins>
    </w:p>
    <w:p w14:paraId="6283AE7D" w14:textId="77777777" w:rsidR="00910A6E" w:rsidRPr="00910A6E" w:rsidRDefault="00910A6E" w:rsidP="00910A6E"/>
    <w:sectPr w:rsidR="00910A6E" w:rsidRPr="00910A6E"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4FB07" w14:textId="77777777" w:rsidR="005C21D2" w:rsidRDefault="005C21D2">
      <w:r>
        <w:separator/>
      </w:r>
    </w:p>
  </w:endnote>
  <w:endnote w:type="continuationSeparator" w:id="0">
    <w:p w14:paraId="53D89CA4" w14:textId="77777777" w:rsidR="005C21D2" w:rsidRDefault="005C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DF6B41" w:rsidRDefault="00DF6B4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684AD" w14:textId="77777777" w:rsidR="005C21D2" w:rsidRDefault="005C21D2">
      <w:r>
        <w:separator/>
      </w:r>
    </w:p>
  </w:footnote>
  <w:footnote w:type="continuationSeparator" w:id="0">
    <w:p w14:paraId="6FBC877D" w14:textId="77777777" w:rsidR="005C21D2" w:rsidRDefault="005C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4047">
      <w:rPr>
        <w:rFonts w:ascii="Arial" w:hAnsi="Arial" w:cs="Arial"/>
        <w:b/>
        <w:noProof/>
        <w:sz w:val="18"/>
        <w:szCs w:val="18"/>
      </w:rPr>
      <w:t>8</w:t>
    </w:r>
    <w:r>
      <w:rPr>
        <w:rFonts w:ascii="Arial" w:hAnsi="Arial" w:cs="Arial"/>
        <w:b/>
        <w:sz w:val="18"/>
        <w:szCs w:val="18"/>
      </w:rPr>
      <w:fldChar w:fldCharType="end"/>
    </w:r>
  </w:p>
  <w:p w14:paraId="30563A2E" w14:textId="77777777" w:rsidR="00DF6B41" w:rsidRDefault="00DF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2AC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50DC"/>
    <w:rsid w:val="00377ECF"/>
    <w:rsid w:val="003937EB"/>
    <w:rsid w:val="0039785C"/>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A7CBF"/>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21D2"/>
    <w:rsid w:val="005C4BC0"/>
    <w:rsid w:val="005C4F2B"/>
    <w:rsid w:val="005D196D"/>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5006"/>
    <w:rsid w:val="00656115"/>
    <w:rsid w:val="006610F5"/>
    <w:rsid w:val="00661145"/>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35986"/>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0A6E"/>
    <w:rsid w:val="009116AC"/>
    <w:rsid w:val="00913A37"/>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0572"/>
    <w:rsid w:val="00AD1CD8"/>
    <w:rsid w:val="00AD29F7"/>
    <w:rsid w:val="00AD4D7D"/>
    <w:rsid w:val="00AE4278"/>
    <w:rsid w:val="00AE4AAC"/>
    <w:rsid w:val="00AF32DD"/>
    <w:rsid w:val="00AF734B"/>
    <w:rsid w:val="00B010AD"/>
    <w:rsid w:val="00B03489"/>
    <w:rsid w:val="00B06672"/>
    <w:rsid w:val="00B07E8B"/>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97CD8"/>
    <w:rsid w:val="00DA1949"/>
    <w:rsid w:val="00DB3D85"/>
    <w:rsid w:val="00DB78B8"/>
    <w:rsid w:val="00DB7B81"/>
    <w:rsid w:val="00DC115E"/>
    <w:rsid w:val="00DC4150"/>
    <w:rsid w:val="00DD3296"/>
    <w:rsid w:val="00DD3E5E"/>
    <w:rsid w:val="00DD4047"/>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017F"/>
    <w:rsid w:val="00EE151E"/>
    <w:rsid w:val="00EE7D7C"/>
    <w:rsid w:val="00F02E95"/>
    <w:rsid w:val="00F044A2"/>
    <w:rsid w:val="00F04C50"/>
    <w:rsid w:val="00F06EE1"/>
    <w:rsid w:val="00F11604"/>
    <w:rsid w:val="00F139EE"/>
    <w:rsid w:val="00F20BDE"/>
    <w:rsid w:val="00F25D98"/>
    <w:rsid w:val="00F300FB"/>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2"/>
    <w:pPr>
      <w:spacing w:after="180"/>
    </w:pPr>
    <w:rPr>
      <w:rFonts w:ascii="Times New Roman" w:hAnsi="Times New Roman"/>
      <w:lang w:val="en-GB" w:eastAsia="en-US"/>
    </w:rPr>
  </w:style>
  <w:style w:type="paragraph" w:styleId="Heading1">
    <w:name w:val="heading 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uiPriority w:val="4"/>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uiPriority w:val="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Normal"/>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7F75-0E57-4F91-92A9-EC2FD465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2167</Words>
  <Characters>12356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7</cp:revision>
  <cp:lastPrinted>1900-01-01T04:00:00Z</cp:lastPrinted>
  <dcterms:created xsi:type="dcterms:W3CDTF">2021-05-21T09:59:00Z</dcterms:created>
  <dcterms:modified xsi:type="dcterms:W3CDTF">2021-05-21T10:19:00Z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(3)5KLFK+ywWfJT1hvlRUgIGDffcMhHWKVsZKVYqPpjU8nhLZbhWzLpZY6yTb37yw19f08lOa5H
HP38ERG6ujSEkh/WsGJGQeVtym0aVuWVHXINal2kPcJyCB3NNWmxDkBPx8lOhstpMsqdtUr3
G06GoHJvsdwXoAtaQmZzyOz2/2HTygA57oU0BncuWe0dLtOdJAQb/EvUHxuNIBkSeHk1bNGb
BrX4vBhWmhDaLoMDYI</vt:lpwstr>
  </property>
  <property fmtid="{D5CDD505-2E9C-101B-9397-08002B2CF9AE}" pid="26" name="_2015_ms_pID_7253431">
    <vt:lpwstr>F7FQxXJ+KOPR0LmujzjoF7T/j3JyYfRh02v5OLVEcX7oI4J0n4GrFD
cKgGs2l/TA/94yj4UlxAFpT5ffBSL3ofsvdcdM7th1DDf33HMNbyC7b7UcjZ0/QTVq4r518E
ZisPzk/8LGL9wxnUZPtDgOq64qdqn4HNv33YsjKycqN8+g4vCtFjLzK08dup/a9EJvyjf/cO
SuzdObOBSr8ZsQIhTZA5LXoOtqilZGj1cEAK</vt:lpwstr>
  </property>
  <property fmtid="{D5CDD505-2E9C-101B-9397-08002B2CF9AE}" pid="27" name="_2015_ms_pID_7253432">
    <vt:lpwstr>teoK/XozGdQpp4czkwE6X1I=</vt:lpwstr>
  </property>
</Properties>
</file>