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139F8C9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p>
    <w:p w14:paraId="3E5D16AD" w14:textId="77777777" w:rsidR="00741972" w:rsidRDefault="00741972" w:rsidP="00741972">
      <w:pPr>
        <w:keepNext/>
      </w:pPr>
      <w:r>
        <w:t>The following open issues seem to exist in TS 26.512 [16]:</w:t>
      </w:r>
    </w:p>
    <w:p w14:paraId="143BBD7F" w14:textId="4AC6226C" w:rsidR="00741972" w:rsidRDefault="00741972" w:rsidP="00741972">
      <w:pPr>
        <w:pStyle w:val="B1"/>
        <w:keepNext/>
      </w:pPr>
      <w:r>
        <w:t>1.</w:t>
      </w:r>
      <w:r>
        <w:tab/>
        <w:t>Lack of a</w:t>
      </w:r>
      <w:ins w:id="7" w:author="Iraj Sodagar" w:date="2021-05-24T17:02:00Z">
        <w:r w:rsidR="004D3520">
          <w:t xml:space="preserve"> standard</w:t>
        </w:r>
      </w:ins>
      <w:r>
        <w:t xml:space="preserve"> template (or clear reference on how to use an existing </w:t>
      </w:r>
      <w:ins w:id="8" w:author="Iraj Sodagar" w:date="2021-05-24T17:02:00Z">
        <w:r w:rsidR="00C81126">
          <w:t xml:space="preserve">standard </w:t>
        </w:r>
      </w:ins>
      <w:r>
        <w:t xml:space="preserve">template) for </w:t>
      </w:r>
      <w:ins w:id="9" w:author="Richard Bradbury (further revisions)" w:date="2021-05-25T13:32:00Z">
        <w:r w:rsidR="00985772">
          <w:t xml:space="preserve">inclusion in a </w:t>
        </w:r>
      </w:ins>
      <w:r>
        <w:t>Content Publishing Configuration,</w:t>
      </w:r>
      <w:ins w:id="10" w:author="Iraj Sodagar" w:date="2021-05-24T17:02:00Z">
        <w:r w:rsidR="00C81126">
          <w:t xml:space="preserve"> i.e. to be able to provide </w:t>
        </w:r>
        <w:r w:rsidR="00A87DCD">
          <w:t>content preparation instruction</w:t>
        </w:r>
      </w:ins>
      <w:ins w:id="11" w:author="Richard Bradbury (further revisions)" w:date="2021-05-25T13:32:00Z">
        <w:r w:rsidR="00985772">
          <w:t>s</w:t>
        </w:r>
      </w:ins>
      <w:ins w:id="12" w:author="Iraj Sodagar" w:date="2021-05-24T17:02:00Z">
        <w:r w:rsidR="00A87DCD">
          <w:t xml:space="preserve"> </w:t>
        </w:r>
      </w:ins>
      <w:ins w:id="13" w:author="Iraj Sodagar" w:date="2021-05-24T17:03:00Z">
        <w:r w:rsidR="00A87DCD">
          <w:t>in a defined</w:t>
        </w:r>
      </w:ins>
      <w:ins w:id="14" w:author="Richard Bradbury (further revisions)" w:date="2021-05-25T13:32:00Z">
        <w:r w:rsidR="00985772">
          <w:t>,</w:t>
        </w:r>
      </w:ins>
      <w:ins w:id="15" w:author="Iraj Sodagar" w:date="2021-05-24T17:03:00Z">
        <w:r w:rsidR="00A87DCD">
          <w:t xml:space="preserve"> interoperable format that </w:t>
        </w:r>
      </w:ins>
      <w:ins w:id="16" w:author="Richard Bradbury (further revisions)" w:date="2021-05-25T13:32:00Z">
        <w:r w:rsidR="00985772">
          <w:t xml:space="preserve">the </w:t>
        </w:r>
      </w:ins>
      <w:ins w:id="17" w:author="Iraj Sodagar" w:date="2021-05-24T17:03:00Z">
        <w:r w:rsidR="00A87DCD">
          <w:t>5GMS AF supports</w:t>
        </w:r>
      </w:ins>
      <w:ins w:id="18" w:author="Iraj Sodagar" w:date="2021-05-24T17:05:00Z">
        <w:r w:rsidR="004357BF">
          <w:t xml:space="preserve"> through M1</w:t>
        </w:r>
        <w:del w:id="19" w:author="Richard Bradbury (further revisions)" w:date="2021-05-25T13:32:00Z">
          <w:r w:rsidR="004357BF" w:rsidDel="00985772">
            <w:delText>u</w:delText>
          </w:r>
        </w:del>
      </w:ins>
      <w:ins w:id="20" w:author="Iraj Sodagar" w:date="2021-05-24T17:03:00Z">
        <w:r w:rsidR="00A87DCD">
          <w:t>.</w:t>
        </w:r>
      </w:ins>
    </w:p>
    <w:p w14:paraId="52E17206" w14:textId="57B52FCF" w:rsidR="00741972" w:rsidRDefault="00741972" w:rsidP="00741972">
      <w:pPr>
        <w:pStyle w:val="B1"/>
        <w:keepNext/>
        <w:rPr>
          <w:ins w:id="21" w:author="Iraj Sodagar" w:date="2021-05-24T18:43:00Z"/>
        </w:rPr>
      </w:pPr>
      <w:r>
        <w:t>2.</w:t>
      </w:r>
      <w:r>
        <w:tab/>
        <w:t xml:space="preserve">Lack of definition of </w:t>
      </w:r>
      <w:del w:id="22" w:author="Iraj Sodagar" w:date="2021-05-25T22:32:00Z">
        <w:r w:rsidDel="007F4924">
          <w:delText>egest</w:delText>
        </w:r>
      </w:del>
      <w:del w:id="23" w:author="Richard Bradbury (further revisions)" w:date="2021-05-26T11:38:00Z">
        <w:r w:rsidDel="004023EB">
          <w:delText xml:space="preserve"> </w:delText>
        </w:r>
      </w:del>
      <w:r>
        <w:t xml:space="preserve">protocols </w:t>
      </w:r>
      <w:del w:id="24" w:author="Iraj Sodagar" w:date="2021-05-25T22:32:00Z">
        <w:r w:rsidDel="009E17F8">
          <w:delText xml:space="preserve">(or clear reference </w:delText>
        </w:r>
      </w:del>
      <w:ins w:id="25" w:author="Richard Bradbury (further revisions)" w:date="2021-05-25T13:33:00Z">
        <w:del w:id="26" w:author="Iraj Sodagar" w:date="2021-05-25T22:32:00Z">
          <w:r w:rsidR="00985772" w:rsidDel="009E17F8">
            <w:delText>in TS 26.512</w:delText>
          </w:r>
        </w:del>
      </w:ins>
      <w:ins w:id="27" w:author="Richard Bradbury (further revisions)" w:date="2021-05-25T13:34:00Z">
        <w:del w:id="28" w:author="Iraj Sodagar" w:date="2021-05-25T22:32:00Z">
          <w:r w:rsidR="00985772" w:rsidDel="009E17F8">
            <w:delText xml:space="preserve"> [16]</w:delText>
          </w:r>
        </w:del>
      </w:ins>
      <w:ins w:id="29" w:author="Richard Bradbury (further revisions)" w:date="2021-05-25T13:33:00Z">
        <w:del w:id="30" w:author="Iraj Sodagar" w:date="2021-05-25T22:32:00Z">
          <w:r w:rsidR="00985772" w:rsidDel="009E17F8">
            <w:delText xml:space="preserve"> </w:delText>
          </w:r>
        </w:del>
      </w:ins>
      <w:del w:id="31" w:author="Iraj Sodagar" w:date="2021-05-25T22:32:00Z">
        <w:r w:rsidDel="009E17F8">
          <w:delText xml:space="preserve">on </w:delText>
        </w:r>
        <w:commentRangeStart w:id="32"/>
        <w:commentRangeStart w:id="33"/>
        <w:r w:rsidDel="009E17F8">
          <w:delText>how to use the existing ingest protocols</w:delText>
        </w:r>
      </w:del>
      <w:ins w:id="34" w:author="Iraj Sodagar" w:date="2021-05-24T17:04:00Z">
        <w:r w:rsidR="00187405">
          <w:t xml:space="preserve">for </w:t>
        </w:r>
      </w:ins>
      <w:ins w:id="35" w:author="Richard Bradbury (further revisions)" w:date="2021-05-26T11:38:00Z">
        <w:r w:rsidR="004023EB">
          <w:t xml:space="preserve">media </w:t>
        </w:r>
      </w:ins>
      <w:ins w:id="36" w:author="Iraj Sodagar" w:date="2021-05-24T17:04:00Z">
        <w:r w:rsidR="00187405">
          <w:t>egest</w:t>
        </w:r>
      </w:ins>
      <w:commentRangeEnd w:id="32"/>
      <w:r w:rsidR="009D084B">
        <w:rPr>
          <w:rStyle w:val="CommentReference"/>
        </w:rPr>
        <w:commentReference w:id="32"/>
      </w:r>
      <w:commentRangeEnd w:id="33"/>
      <w:r w:rsidR="001204F8">
        <w:rPr>
          <w:rStyle w:val="CommentReference"/>
        </w:rPr>
        <w:commentReference w:id="33"/>
      </w:r>
      <w:ins w:id="37" w:author="Iraj Sodagar" w:date="2021-05-24T17:04:00Z">
        <w:r w:rsidR="00472797">
          <w:t xml:space="preserve"> </w:t>
        </w:r>
      </w:ins>
      <w:ins w:id="38" w:author="Iraj Sodagar" w:date="2021-05-25T22:32:00Z">
        <w:r w:rsidR="001204F8">
          <w:t xml:space="preserve"> from</w:t>
        </w:r>
      </w:ins>
      <w:ins w:id="39" w:author="Iraj Sodagar" w:date="2021-05-25T22:33:00Z">
        <w:r w:rsidR="001204F8">
          <w:t xml:space="preserve"> the 5GMSu AS </w:t>
        </w:r>
      </w:ins>
      <w:ins w:id="40" w:author="Iraj Sodagar" w:date="2021-05-24T17:04:00Z">
        <w:r w:rsidR="00472797">
          <w:t xml:space="preserve">to </w:t>
        </w:r>
      </w:ins>
      <w:ins w:id="41" w:author="Iraj Sodagar" w:date="2021-05-24T17:05:00Z">
        <w:r w:rsidR="00472797">
          <w:t xml:space="preserve">the </w:t>
        </w:r>
      </w:ins>
      <w:ins w:id="42" w:author="Richard Bradbury (further revisions)" w:date="2021-05-25T13:33:00Z">
        <w:r w:rsidR="00985772">
          <w:t xml:space="preserve">5GMSu </w:t>
        </w:r>
      </w:ins>
      <w:ins w:id="43" w:author="Iraj Sodagar" w:date="2021-05-24T17:05:00Z">
        <w:r w:rsidR="00472797">
          <w:t>Application Provider</w:t>
        </w:r>
      </w:ins>
      <w:ins w:id="44" w:author="Iraj Sodagar" w:date="2021-05-24T17:04:00Z">
        <w:r w:rsidR="00472797">
          <w:t xml:space="preserve"> </w:t>
        </w:r>
        <w:del w:id="45" w:author="Richard Bradbury (further revisions)" w:date="2021-05-26T11:38:00Z">
          <w:r w:rsidR="00472797" w:rsidDel="004023EB">
            <w:delText>in uplink</w:delText>
          </w:r>
        </w:del>
      </w:ins>
      <w:ins w:id="46" w:author="Iraj Sodagar" w:date="2021-05-24T17:05:00Z">
        <w:del w:id="47" w:author="Richard Bradbury (further revisions)" w:date="2021-05-26T11:38:00Z">
          <w:r w:rsidR="004357BF" w:rsidDel="004023EB">
            <w:delText xml:space="preserve"> through</w:delText>
          </w:r>
        </w:del>
      </w:ins>
      <w:ins w:id="48" w:author="Richard Bradbury (further revisions)" w:date="2021-05-26T11:38:00Z">
        <w:r w:rsidR="004023EB">
          <w:t>via</w:t>
        </w:r>
      </w:ins>
      <w:ins w:id="49" w:author="Iraj Sodagar" w:date="2021-05-24T17:05:00Z">
        <w:r w:rsidR="004357BF">
          <w:t xml:space="preserve"> M2u</w:t>
        </w:r>
      </w:ins>
      <w:del w:id="50" w:author="Richard Bradbury (further revisions)" w:date="2021-05-26T11:38:00Z">
        <w:r w:rsidDel="004023EB">
          <w:delText>)</w:delText>
        </w:r>
      </w:del>
      <w:r>
        <w:t>.</w:t>
      </w:r>
    </w:p>
    <w:p w14:paraId="4ACF4554" w14:textId="25B4C671" w:rsidR="009C6017" w:rsidRDefault="009C6017" w:rsidP="00985772">
      <w:pPr>
        <w:pStyle w:val="NO"/>
      </w:pPr>
      <w:ins w:id="51" w:author="Iraj Sodagar" w:date="2021-05-24T18:44:00Z">
        <w:r>
          <w:t>NOTE:</w:t>
        </w:r>
      </w:ins>
      <w:ins w:id="52" w:author="Richard Bradbury (further revisions)" w:date="2021-05-25T13:31:00Z">
        <w:r w:rsidR="00985772">
          <w:tab/>
        </w:r>
      </w:ins>
      <w:ins w:id="53" w:author="Iraj Sodagar" w:date="2021-05-24T18:44:00Z">
        <w:r w:rsidR="00B67738">
          <w:t xml:space="preserve">The Content </w:t>
        </w:r>
      </w:ins>
      <w:ins w:id="54" w:author="Iraj Sodagar" w:date="2021-05-24T18:45:00Z">
        <w:r w:rsidR="00B67738">
          <w:t xml:space="preserve">Protocols Discovery APIs allows the 5GMSu Application Provider to discover the supported egest protocols by 5GMSu AS. However, </w:t>
        </w:r>
      </w:ins>
      <w:ins w:id="55" w:author="Richard Bradbury (further revisions)" w:date="2021-05-25T13:35:00Z">
        <w:r w:rsidR="00985772">
          <w:t xml:space="preserve">clause 8.1 of </w:t>
        </w:r>
      </w:ins>
      <w:ins w:id="56" w:author="Richard Bradbury (further revisions)" w:date="2021-05-25T13:33:00Z">
        <w:r w:rsidR="00985772">
          <w:t>TS</w:t>
        </w:r>
      </w:ins>
      <w:ins w:id="57" w:author="Richard Bradbury (further revisions)" w:date="2021-05-25T13:34:00Z">
        <w:r w:rsidR="00985772">
          <w:t> 26.512</w:t>
        </w:r>
      </w:ins>
      <w:ins w:id="58" w:author="Iraj Sodagar" w:date="2021-05-24T18:46:00Z">
        <w:r w:rsidR="00B67738">
          <w:t xml:space="preserve"> </w:t>
        </w:r>
      </w:ins>
      <w:ins w:id="59" w:author="Richard Bradbury (further revisions)" w:date="2021-05-25T13:34:00Z">
        <w:r w:rsidR="00985772">
          <w:t xml:space="preserve">does not </w:t>
        </w:r>
      </w:ins>
      <w:ins w:id="60" w:author="Iraj Sodagar" w:date="2021-05-24T18:46:00Z">
        <w:r w:rsidR="00B67738">
          <w:t xml:space="preserve">currently </w:t>
        </w:r>
        <w:r w:rsidR="0093296F">
          <w:t xml:space="preserve">list </w:t>
        </w:r>
      </w:ins>
      <w:ins w:id="61" w:author="Richard Bradbury (further revisions)" w:date="2021-05-25T13:34:00Z">
        <w:r w:rsidR="00985772">
          <w:t>any</w:t>
        </w:r>
      </w:ins>
      <w:ins w:id="62" w:author="Iraj Sodagar" w:date="2021-05-24T18:46:00Z">
        <w:r w:rsidR="0093296F">
          <w:t xml:space="preserve"> </w:t>
        </w:r>
        <w:r w:rsidR="00B67738">
          <w:t xml:space="preserve">specific </w:t>
        </w:r>
      </w:ins>
      <w:ins w:id="63" w:author="Richard Bradbury (further revisions)" w:date="2021-05-25T13:34:00Z">
        <w:r w:rsidR="00985772">
          <w:t xml:space="preserve">egest </w:t>
        </w:r>
      </w:ins>
      <w:ins w:id="64" w:author="Iraj Sodagar" w:date="2021-05-24T18:46:00Z">
        <w:r w:rsidR="00B67738">
          <w:t>protocols</w:t>
        </w:r>
        <w:r w:rsidR="0093296F">
          <w:t xml:space="preserve"> </w:t>
        </w:r>
      </w:ins>
      <w:ins w:id="65" w:author="Charles Lo" w:date="2021-05-25T16:19:00Z">
        <w:r w:rsidR="005E16C6">
          <w:t>alongside</w:t>
        </w:r>
      </w:ins>
      <w:ins w:id="66" w:author="Richard Bradbury (further revisions)" w:date="2021-05-25T13:35:00Z">
        <w:r w:rsidR="00985772">
          <w:t xml:space="preserve"> those</w:t>
        </w:r>
      </w:ins>
      <w:ins w:id="67" w:author="Iraj Sodagar" w:date="2021-05-24T18:46:00Z">
        <w:r w:rsidR="0093296F">
          <w:t xml:space="preserve"> for downlink ingest streaming.</w:t>
        </w:r>
      </w:ins>
    </w:p>
    <w:p w14:paraId="78E7CCC6" w14:textId="6FC64573" w:rsidR="00825CA6" w:rsidRDefault="00741972" w:rsidP="00825CA6">
      <w:pPr>
        <w:pStyle w:val="B1"/>
      </w:pPr>
      <w:r>
        <w:t>3.</w:t>
      </w:r>
      <w:r>
        <w:tab/>
        <w:t>Lack of content publishing API</w:t>
      </w:r>
      <w:ins w:id="68" w:author="Iraj Sodagar" w:date="2021-05-24T17:09:00Z">
        <w:r w:rsidR="00CB3E7C">
          <w:t>,</w:t>
        </w:r>
      </w:ins>
      <w:ins w:id="69" w:author="Iraj Sodagar" w:date="2021-05-24T17:10:00Z">
        <w:r w:rsidR="00DF398D">
          <w:t xml:space="preserve"> i.e</w:t>
        </w:r>
      </w:ins>
      <w:ins w:id="70" w:author="Iraj Sodagar" w:date="2021-05-24T18:25:00Z">
        <w:r w:rsidR="005762A3">
          <w:t>.</w:t>
        </w:r>
      </w:ins>
      <w:ins w:id="71" w:author="Iraj Sodagar" w:date="2021-05-24T17:10:00Z">
        <w:r w:rsidR="00DF398D">
          <w:t xml:space="preserve"> a similar functionality to Content Hosting Configuration</w:t>
        </w:r>
      </w:ins>
      <w:ins w:id="72" w:author="Iraj Sodagar" w:date="2021-05-24T17:11:00Z">
        <w:r w:rsidR="00DF398D">
          <w:t xml:space="preserve"> in downlink streaming, for provisioning the uplink streaming through M1u</w:t>
        </w:r>
        <w:r w:rsidR="007D0A54">
          <w:t>.</w:t>
        </w:r>
      </w:ins>
      <w:r>
        <w:t xml:space="preserve"> </w:t>
      </w:r>
    </w:p>
    <w:p w14:paraId="3A17D1CC" w14:textId="3C8CE8CB" w:rsidR="00DE6EC5" w:rsidRDefault="00825CA6" w:rsidP="00EC5059">
      <w:pPr>
        <w:keepNext/>
        <w:ind w:left="284"/>
        <w:rPr>
          <w:ins w:id="73" w:author="Iraj Sodagar" w:date="2021-05-11T18:37:00Z"/>
        </w:rPr>
      </w:pPr>
      <w:ins w:id="74" w:author="Iraj Sodagar" w:date="2021-05-11T18:36:00Z">
        <w:r>
          <w:t>4.</w:t>
        </w:r>
      </w:ins>
      <w:ins w:id="75" w:author="Richard Bradbury (revisions)" w:date="2021-05-14T18:54:00Z">
        <w:r w:rsidR="00EC5059">
          <w:tab/>
        </w:r>
      </w:ins>
      <w:ins w:id="76" w:author="Iraj Sodagar" w:date="2021-05-11T18:36:00Z">
        <w:r>
          <w:t xml:space="preserve">Lack of </w:t>
        </w:r>
      </w:ins>
      <w:ins w:id="77" w:author="Richard Bradbury (revisions)" w:date="2021-05-14T18:55:00Z">
        <w:r w:rsidR="00EC5059">
          <w:t>S</w:t>
        </w:r>
      </w:ins>
      <w:ins w:id="78" w:author="Richard Bradbury (revisions)" w:date="2021-05-14T19:02:00Z">
        <w:r w:rsidR="009C4B8B">
          <w:t>ervice</w:t>
        </w:r>
      </w:ins>
      <w:ins w:id="79" w:author="Iraj Sodagar" w:date="2021-05-11T18:36:00Z">
        <w:r w:rsidR="00720DA1">
          <w:t xml:space="preserve"> </w:t>
        </w:r>
      </w:ins>
      <w:ins w:id="80" w:author="Richard Bradbury (revisions)" w:date="2021-05-14T18:55:00Z">
        <w:r w:rsidR="00EC5059">
          <w:t>A</w:t>
        </w:r>
      </w:ins>
      <w:ins w:id="81" w:author="Iraj Sodagar" w:date="2021-05-11T18:36:00Z">
        <w:r w:rsidR="00720DA1">
          <w:t xml:space="preserve">ccess </w:t>
        </w:r>
      </w:ins>
      <w:ins w:id="82" w:author="Richard Bradbury (revisions)" w:date="2021-05-14T18:55:00Z">
        <w:r w:rsidR="00EC5059">
          <w:t xml:space="preserve">Information </w:t>
        </w:r>
      </w:ins>
      <w:ins w:id="83" w:author="Iraj Sodagar" w:date="2021-05-11T18:36:00Z">
        <w:r w:rsidR="00720DA1">
          <w:t>for uplink streaming</w:t>
        </w:r>
      </w:ins>
      <w:ins w:id="84" w:author="Iraj Sodagar" w:date="2021-05-11T18:39:00Z">
        <w:r w:rsidR="00D56F7A">
          <w:t>.</w:t>
        </w:r>
      </w:ins>
    </w:p>
    <w:p w14:paraId="0DDE0052" w14:textId="7257181E" w:rsidR="009C6017" w:rsidRDefault="00DE6EC5" w:rsidP="009C6017">
      <w:pPr>
        <w:pStyle w:val="B1"/>
        <w:ind w:firstLine="0"/>
        <w:rPr>
          <w:ins w:id="85" w:author="Iraj Sodagar" w:date="2021-05-11T18:37:00Z"/>
        </w:rPr>
      </w:pPr>
      <w:ins w:id="86" w:author="Iraj Sodagar" w:date="2021-05-11T18:37:00Z">
        <w:r>
          <w:t>For downlink streaming, TS</w:t>
        </w:r>
      </w:ins>
      <w:ins w:id="87" w:author="Richard Bradbury (revisions)" w:date="2021-05-14T18:55:00Z">
        <w:r w:rsidR="00EC5059">
          <w:t> </w:t>
        </w:r>
      </w:ins>
      <w:ins w:id="88" w:author="Iraj Sodagar" w:date="2021-05-11T18:37:00Z">
        <w:r>
          <w:t>26.512</w:t>
        </w:r>
      </w:ins>
      <w:ins w:id="89" w:author="Richard Bradbury (revisions)" w:date="2021-05-14T18:55:00Z">
        <w:r w:rsidR="00EC5059">
          <w:t xml:space="preserve"> [16]</w:t>
        </w:r>
      </w:ins>
      <w:ins w:id="90" w:author="Iraj Sodagar" w:date="2021-05-11T18:37:00Z">
        <w:r>
          <w:t xml:space="preserve"> define</w:t>
        </w:r>
      </w:ins>
      <w:ins w:id="91" w:author="Iraj Sodagar" w:date="2021-05-11T21:50:00Z">
        <w:r w:rsidR="00D25983">
          <w:t>s</w:t>
        </w:r>
      </w:ins>
      <w:ins w:id="92" w:author="Iraj Sodagar" w:date="2021-05-11T18:37:00Z">
        <w:r>
          <w:t xml:space="preserve"> a </w:t>
        </w:r>
        <w:proofErr w:type="spellStart"/>
        <w:r w:rsidRPr="00346734">
          <w:rPr>
            <w:rStyle w:val="Code0"/>
          </w:rPr>
          <w:t>StreamingAccess</w:t>
        </w:r>
        <w:proofErr w:type="spellEnd"/>
        <w:r>
          <w:t xml:space="preserve"> object as part of </w:t>
        </w:r>
      </w:ins>
      <w:ins w:id="93" w:author="Richard Bradbury (revisions)" w:date="2021-05-14T18:55:00Z">
        <w:r w:rsidR="00EC5059">
          <w:t xml:space="preserve">the </w:t>
        </w:r>
      </w:ins>
      <w:proofErr w:type="spellStart"/>
      <w:ins w:id="94" w:author="Iraj Sodagar" w:date="2021-05-11T18:37:00Z">
        <w:r w:rsidRPr="00346734">
          <w:rPr>
            <w:rStyle w:val="Code0"/>
          </w:rPr>
          <w:t>Service</w:t>
        </w:r>
      </w:ins>
      <w:ins w:id="95" w:author="Richard Bradbury (revisions)" w:date="2021-05-14T18:58:00Z">
        <w:r w:rsidR="00A30106" w:rsidRPr="00346734">
          <w:rPr>
            <w:rStyle w:val="Code0"/>
          </w:rPr>
          <w:t>‌</w:t>
        </w:r>
      </w:ins>
      <w:ins w:id="96" w:author="Iraj Sodagar" w:date="2021-05-11T18:37:00Z">
        <w:r w:rsidRPr="00346734">
          <w:rPr>
            <w:rStyle w:val="Code0"/>
          </w:rPr>
          <w:t>Access</w:t>
        </w:r>
      </w:ins>
      <w:ins w:id="97" w:author="Richard Bradbury (revisions)" w:date="2021-05-14T18:58:00Z">
        <w:r w:rsidR="00A30106" w:rsidRPr="00346734">
          <w:rPr>
            <w:rStyle w:val="Code0"/>
          </w:rPr>
          <w:t>‌</w:t>
        </w:r>
      </w:ins>
      <w:ins w:id="98" w:author="Iraj Sodagar" w:date="2021-05-11T18:37:00Z">
        <w:r w:rsidRPr="00346734">
          <w:rPr>
            <w:rStyle w:val="Code0"/>
          </w:rPr>
          <w:t>Infromation</w:t>
        </w:r>
        <w:proofErr w:type="spellEnd"/>
        <w:r>
          <w:t xml:space="preserve"> resource. The </w:t>
        </w:r>
        <w:proofErr w:type="spellStart"/>
        <w:r w:rsidRPr="00346734">
          <w:rPr>
            <w:rStyle w:val="Code0"/>
          </w:rPr>
          <w:t>StreamingAccess</w:t>
        </w:r>
        <w:proofErr w:type="spellEnd"/>
        <w:r>
          <w:t xml:space="preserve"> object includes a URL string </w:t>
        </w:r>
      </w:ins>
      <w:ins w:id="99" w:author="Iraj Sodagar" w:date="2021-05-11T21:50:00Z">
        <w:r w:rsidR="00E454BE">
          <w:t>that</w:t>
        </w:r>
      </w:ins>
      <w:ins w:id="100" w:author="Iraj Sodagar" w:date="2021-05-11T18:37:00Z">
        <w:r>
          <w:t xml:space="preserve"> points to a </w:t>
        </w:r>
      </w:ins>
      <w:ins w:id="101" w:author="Richard Bradbury (revisions)" w:date="2021-05-14T18:59:00Z">
        <w:r w:rsidR="00A30106">
          <w:t>media</w:t>
        </w:r>
      </w:ins>
      <w:ins w:id="102" w:author="Iraj Sodagar" w:date="2021-05-11T18:37:00Z">
        <w:r>
          <w:t xml:space="preserve"> download</w:t>
        </w:r>
      </w:ins>
      <w:ins w:id="103" w:author="Richard Bradbury (revisions)" w:date="2021-05-14T18:59:00Z">
        <w:r w:rsidR="00A30106">
          <w:t xml:space="preserve"> resource</w:t>
        </w:r>
      </w:ins>
      <w:ins w:id="104" w:author="Iraj Sodagar" w:date="2021-05-11T18:37:00Z">
        <w:r>
          <w:t xml:space="preserve"> or a manifest that describe</w:t>
        </w:r>
      </w:ins>
      <w:ins w:id="105" w:author="Richard Bradbury (revisions)" w:date="2021-05-14T18:59:00Z">
        <w:r w:rsidR="00A30106">
          <w:t>s</w:t>
        </w:r>
      </w:ins>
      <w:ins w:id="106" w:author="Iraj Sodagar" w:date="2021-05-11T18:37:00Z">
        <w:r>
          <w:t xml:space="preserve"> </w:t>
        </w:r>
      </w:ins>
      <w:ins w:id="107" w:author="Richard Bradbury (revisions)" w:date="2021-05-14T18:59:00Z">
        <w:r w:rsidR="00A30106">
          <w:t>a</w:t>
        </w:r>
      </w:ins>
      <w:ins w:id="108" w:author="Iraj Sodagar" w:date="2021-05-11T18:37:00Z">
        <w:r>
          <w:t xml:space="preserve"> media presentation.</w:t>
        </w:r>
        <w:r w:rsidR="002866A1">
          <w:t xml:space="preserve"> In the case of uplink streaming, </w:t>
        </w:r>
      </w:ins>
      <w:ins w:id="109" w:author="Richard Bradbury (revisions)" w:date="2021-05-17T11:12:00Z">
        <w:r w:rsidR="00F05D62">
          <w:t>TS 26.512 does not yet specify which</w:t>
        </w:r>
      </w:ins>
      <w:ins w:id="110" w:author="Iraj Sodagar" w:date="2021-05-11T18:37:00Z">
        <w:r w:rsidR="002866A1">
          <w:t xml:space="preserve"> uplink </w:t>
        </w:r>
      </w:ins>
      <w:ins w:id="111" w:author="Iraj Sodagar" w:date="2021-05-25T22:56:00Z">
        <w:r w:rsidR="002A1D62">
          <w:t xml:space="preserve">streaming </w:t>
        </w:r>
      </w:ins>
      <w:ins w:id="112" w:author="Iraj Sodagar" w:date="2021-05-11T18:37:00Z">
        <w:r w:rsidR="002866A1">
          <w:t xml:space="preserve">protocols are supported </w:t>
        </w:r>
      </w:ins>
      <w:ins w:id="113" w:author="Iraj Sodagar" w:date="2021-05-24T17:15:00Z">
        <w:r w:rsidR="005B763C">
          <w:t>in M</w:t>
        </w:r>
        <w:r w:rsidR="003C0748">
          <w:t>5u</w:t>
        </w:r>
      </w:ins>
      <w:ins w:id="114" w:author="Iraj Sodagar" w:date="2021-05-24T17:17:00Z">
        <w:r w:rsidR="00C011CB">
          <w:t>.</w:t>
        </w:r>
      </w:ins>
      <w:ins w:id="115" w:author="Iraj Sodagar" w:date="2021-05-24T17:16:00Z">
        <w:r w:rsidR="003C0748">
          <w:t xml:space="preserve"> </w:t>
        </w:r>
      </w:ins>
      <w:ins w:id="116" w:author="Iraj Sodagar" w:date="2021-05-11T18:37:00Z">
        <w:r w:rsidR="002866A1">
          <w:t>Furthermore, it is not clear how the M</w:t>
        </w:r>
      </w:ins>
      <w:ins w:id="117" w:author="Richard Bradbury (revisions)" w:date="2021-05-14T19:02:00Z">
        <w:r w:rsidR="0098257C">
          <w:t xml:space="preserve">edia </w:t>
        </w:r>
      </w:ins>
      <w:ins w:id="118" w:author="Iraj Sodagar" w:date="2021-05-11T18:37:00Z">
        <w:r w:rsidR="002866A1">
          <w:t>S</w:t>
        </w:r>
      </w:ins>
      <w:ins w:id="119" w:author="Richard Bradbury (revisions)" w:date="2021-05-14T19:02:00Z">
        <w:r w:rsidR="0098257C">
          <w:t xml:space="preserve">ession </w:t>
        </w:r>
      </w:ins>
      <w:ins w:id="120" w:author="Iraj Sodagar" w:date="2021-05-11T18:37:00Z">
        <w:r w:rsidR="002866A1">
          <w:t>H</w:t>
        </w:r>
      </w:ins>
      <w:ins w:id="121" w:author="Richard Bradbury (revisions)" w:date="2021-05-14T19:02:00Z">
        <w:r w:rsidR="0098257C">
          <w:t>andler</w:t>
        </w:r>
      </w:ins>
      <w:ins w:id="122" w:author="Iraj Sodagar" w:date="2021-05-11T18:37:00Z">
        <w:r w:rsidR="002866A1">
          <w:t xml:space="preserve"> would retrieve the entry point for</w:t>
        </w:r>
      </w:ins>
      <w:ins w:id="123" w:author="Iraj Sodagar" w:date="2021-05-24T18:27:00Z">
        <w:r w:rsidR="00B24BCD">
          <w:t xml:space="preserve"> uplink </w:t>
        </w:r>
      </w:ins>
      <w:commentRangeStart w:id="124"/>
      <w:commentRangeEnd w:id="124"/>
      <w:del w:id="125" w:author="Iraj Sodagar" w:date="2021-05-25T22:56:00Z">
        <w:r w:rsidR="005E16C6" w:rsidDel="002A1D62">
          <w:rPr>
            <w:rStyle w:val="CommentReference"/>
          </w:rPr>
          <w:commentReference w:id="124"/>
        </w:r>
      </w:del>
      <w:ins w:id="126" w:author="Iraj Sodagar" w:date="2021-05-11T18:37:00Z">
        <w:r w:rsidR="002866A1">
          <w:t>streaming</w:t>
        </w:r>
      </w:ins>
      <w:ins w:id="127" w:author="Iraj Sodagar" w:date="2021-05-24T18:28:00Z">
        <w:r w:rsidR="00450365">
          <w:t xml:space="preserve"> </w:t>
        </w:r>
      </w:ins>
      <w:ins w:id="128" w:author="Richard Bradbury (revisions)" w:date="2021-05-14T19:02:00Z">
        <w:r w:rsidR="0098257C">
          <w:t>to the 5GMSu AS</w:t>
        </w:r>
      </w:ins>
      <w:ins w:id="129" w:author="Iraj Sodagar" w:date="2021-05-11T18:37:00Z">
        <w:r w:rsidR="002866A1">
          <w:t>.</w:t>
        </w:r>
      </w:ins>
    </w:p>
    <w:p w14:paraId="7EAA6D55" w14:textId="46A5ECEB" w:rsidR="000C1E5F" w:rsidRPr="009A5271" w:rsidRDefault="000C1E5F" w:rsidP="009C4B8B">
      <w:pPr>
        <w:pStyle w:val="Heading4"/>
        <w:rPr>
          <w:ins w:id="130" w:author="Iraj Sodagar" w:date="2021-05-10T21:37:00Z"/>
        </w:rPr>
      </w:pPr>
      <w:ins w:id="131" w:author="Iraj Sodagar" w:date="2021-05-10T21:37:00Z">
        <w:r w:rsidRPr="009A5271">
          <w:t>5.</w:t>
        </w:r>
        <w:r>
          <w:t>5</w:t>
        </w:r>
        <w:r w:rsidRPr="009A5271">
          <w:t>.5</w:t>
        </w:r>
        <w:r>
          <w:t>.2</w:t>
        </w:r>
        <w:r w:rsidRPr="009A5271">
          <w:tab/>
          <w:t>Potential open issues</w:t>
        </w:r>
        <w:r>
          <w:t xml:space="preserve"> </w:t>
        </w:r>
      </w:ins>
      <w:ins w:id="132" w:author="Richard Bradbury (revisions)" w:date="2021-05-17T11:14:00Z">
        <w:r w:rsidR="00F05D62">
          <w:t>compared with FLUS</w:t>
        </w:r>
      </w:ins>
    </w:p>
    <w:p w14:paraId="435E0719" w14:textId="5459652E" w:rsidR="00985772" w:rsidRDefault="00985772" w:rsidP="00985772">
      <w:pPr>
        <w:pStyle w:val="Heading5"/>
        <w:rPr>
          <w:ins w:id="133" w:author="Richard Bradbury (further revisions)" w:date="2021-05-25T13:37:00Z"/>
        </w:rPr>
      </w:pPr>
      <w:ins w:id="134" w:author="Richard Bradbury (further revisions)" w:date="2021-05-25T13:37:00Z">
        <w:r>
          <w:t>5.5.5.2.1</w:t>
        </w:r>
        <w:r>
          <w:tab/>
          <w:t>General</w:t>
        </w:r>
      </w:ins>
    </w:p>
    <w:p w14:paraId="49F75AAA" w14:textId="1E5AF2EE" w:rsidR="00DC20B4" w:rsidRDefault="009C4B8B" w:rsidP="00A30106">
      <w:pPr>
        <w:rPr>
          <w:ins w:id="135" w:author="Iraj Sodagar" w:date="2021-05-24T17:35:00Z"/>
        </w:rPr>
      </w:pPr>
      <w:ins w:id="136" w:author="Richard Bradbury (revisions)" w:date="2021-05-14T19:02:00Z">
        <w:r>
          <w:t>Cla</w:t>
        </w:r>
      </w:ins>
      <w:ins w:id="137" w:author="Richard Bradbury (revisions)" w:date="2021-05-17T11:10:00Z">
        <w:r w:rsidR="00F05D62">
          <w:t>u</w:t>
        </w:r>
      </w:ins>
      <w:ins w:id="138" w:author="Richard Bradbury (revisions)" w:date="2021-05-14T19:02:00Z">
        <w:r>
          <w:t>se</w:t>
        </w:r>
      </w:ins>
      <w:ins w:id="139" w:author="Iraj Sodagar" w:date="2021-05-10T21:38:00Z">
        <w:r w:rsidR="00DC20B4">
          <w:t xml:space="preserve"> </w:t>
        </w:r>
        <w:commentRangeStart w:id="140"/>
        <w:r w:rsidR="00DC20B4">
          <w:t>5.5.</w:t>
        </w:r>
      </w:ins>
      <w:ins w:id="141" w:author="Iraj Sodagar" w:date="2021-05-25T22:59:00Z">
        <w:r w:rsidR="00F3200A">
          <w:t>1</w:t>
        </w:r>
      </w:ins>
      <w:ins w:id="142" w:author="Iraj Sodagar" w:date="2021-05-24T17:22:00Z">
        <w:r w:rsidR="00E06071">
          <w:t>.</w:t>
        </w:r>
      </w:ins>
      <w:commentRangeEnd w:id="140"/>
      <w:ins w:id="143" w:author="Iraj Sodagar" w:date="2021-05-25T22:59:00Z">
        <w:r w:rsidR="00F3200A">
          <w:t>3</w:t>
        </w:r>
      </w:ins>
      <w:r w:rsidR="00780F17">
        <w:rPr>
          <w:rStyle w:val="CommentReference"/>
        </w:rPr>
        <w:commentReference w:id="140"/>
      </w:r>
      <w:ins w:id="144" w:author="Iraj Sodagar" w:date="2021-05-10T21:38:00Z">
        <w:r w:rsidR="00DC20B4">
          <w:t xml:space="preserve"> describes the</w:t>
        </w:r>
      </w:ins>
      <w:ins w:id="145" w:author="Iraj Sodagar" w:date="2021-05-10T21:39:00Z">
        <w:r w:rsidR="00DC20B4">
          <w:t xml:space="preserve"> </w:t>
        </w:r>
      </w:ins>
      <w:ins w:id="146" w:author="Richard Bradbury (revisions)" w:date="2021-05-17T11:16:00Z">
        <w:r w:rsidR="00F05D62">
          <w:t>uplink streaming</w:t>
        </w:r>
      </w:ins>
      <w:ins w:id="147" w:author="Richard Bradbury (revisions)" w:date="2021-05-17T11:15:00Z">
        <w:r w:rsidR="00F05D62">
          <w:t xml:space="preserve"> features from </w:t>
        </w:r>
      </w:ins>
      <w:ins w:id="148" w:author="Iraj Sodagar" w:date="2021-05-10T21:39:00Z">
        <w:r w:rsidR="00DC20B4">
          <w:t>TS</w:t>
        </w:r>
      </w:ins>
      <w:ins w:id="149" w:author="Richard Bradbury (revisions)" w:date="2021-05-14T19:04:00Z">
        <w:r w:rsidR="00346734">
          <w:t> </w:t>
        </w:r>
      </w:ins>
      <w:ins w:id="150" w:author="Iraj Sodagar" w:date="2021-05-10T21:39:00Z">
        <w:r w:rsidR="00DC20B4">
          <w:t xml:space="preserve">26.238 </w:t>
        </w:r>
      </w:ins>
      <w:ins w:id="151" w:author="Richard Bradbury (revisions)" w:date="2021-05-17T11:13:00Z">
        <w:r w:rsidR="00F05D62">
          <w:t>[</w:t>
        </w:r>
        <w:r w:rsidR="00F05D62" w:rsidRPr="00F05D62">
          <w:rPr>
            <w:highlight w:val="yellow"/>
          </w:rPr>
          <w:t>X</w:t>
        </w:r>
        <w:r w:rsidR="00F05D62">
          <w:t>]</w:t>
        </w:r>
      </w:ins>
      <w:ins w:id="152" w:author="Iraj Sodagar" w:date="2021-05-10T21:38:00Z">
        <w:r w:rsidR="00DC20B4">
          <w:t xml:space="preserve"> </w:t>
        </w:r>
      </w:ins>
      <w:ins w:id="153" w:author="Iraj Sodagar" w:date="2021-05-10T21:39:00Z">
        <w:r w:rsidR="00DC20B4">
          <w:t>that are missing from TS</w:t>
        </w:r>
      </w:ins>
      <w:ins w:id="154" w:author="Richard Bradbury (revisions)" w:date="2021-05-14T19:04:00Z">
        <w:r w:rsidR="00346734">
          <w:t> </w:t>
        </w:r>
      </w:ins>
      <w:ins w:id="155" w:author="Iraj Sodagar" w:date="2021-05-10T21:39:00Z">
        <w:r w:rsidR="00DC20B4">
          <w:t xml:space="preserve">26.512 </w:t>
        </w:r>
      </w:ins>
      <w:ins w:id="156" w:author="Richard Bradbury (revisions)" w:date="2021-05-17T11:16:00Z">
        <w:r w:rsidR="00F05D62">
          <w:t>[16]</w:t>
        </w:r>
      </w:ins>
      <w:ins w:id="157" w:author="Iraj Sodagar" w:date="2021-05-10T21:39:00Z">
        <w:r w:rsidR="00DC20B4">
          <w:t xml:space="preserve">. This section </w:t>
        </w:r>
      </w:ins>
      <w:ins w:id="158" w:author="Richard Bradbury (revisions)" w:date="2021-05-17T11:17:00Z">
        <w:r w:rsidR="00F05D62">
          <w:t>translates these</w:t>
        </w:r>
      </w:ins>
      <w:ins w:id="159" w:author="Iraj Sodagar" w:date="2021-05-10T22:18:00Z">
        <w:r w:rsidR="003E4B31">
          <w:t xml:space="preserve"> missing </w:t>
        </w:r>
      </w:ins>
      <w:ins w:id="160" w:author="Richard Bradbury (revisions)" w:date="2021-05-17T11:17:00Z">
        <w:r w:rsidR="00F05D62">
          <w:t xml:space="preserve">FLUS </w:t>
        </w:r>
      </w:ins>
      <w:ins w:id="161" w:author="Iraj Sodagar" w:date="2021-05-10T22:18:00Z">
        <w:r w:rsidR="003E4B31">
          <w:t>features</w:t>
        </w:r>
      </w:ins>
      <w:ins w:id="162" w:author="Richard Bradbury (revisions)" w:date="2021-05-17T11:17:00Z">
        <w:r w:rsidR="00F05D62">
          <w:t xml:space="preserve"> into potential new 5G Media Streaming features</w:t>
        </w:r>
      </w:ins>
      <w:ins w:id="163" w:author="Iraj Sodagar" w:date="2021-05-10T21:39:00Z">
        <w:r w:rsidR="00DC20B4">
          <w:t>.</w:t>
        </w:r>
      </w:ins>
    </w:p>
    <w:p w14:paraId="64CB8677" w14:textId="1A76AFD1" w:rsidR="00630ABB" w:rsidRDefault="00630ABB" w:rsidP="00A30106">
      <w:pPr>
        <w:rPr>
          <w:ins w:id="164" w:author="Iraj Sodagar" w:date="2021-05-24T17:42:00Z"/>
        </w:rPr>
      </w:pPr>
      <w:ins w:id="165" w:author="Iraj Sodagar" w:date="2021-05-24T17:35:00Z">
        <w:r>
          <w:t>T</w:t>
        </w:r>
      </w:ins>
      <w:ins w:id="166" w:author="Iraj Sodagar" w:date="2021-05-24T17:36:00Z">
        <w:r>
          <w:t>able 5.5.5.2 show</w:t>
        </w:r>
        <w:r w:rsidR="006A30D6">
          <w:t xml:space="preserve"> list of FLUS features and the equivalent features missing from TS 26.512. Note tha</w:t>
        </w:r>
      </w:ins>
      <w:ins w:id="167" w:author="Iraj Sodagar" w:date="2021-05-24T17:37:00Z">
        <w:r w:rsidR="006A30D6">
          <w:t xml:space="preserve">t in this table, </w:t>
        </w:r>
      </w:ins>
      <w:ins w:id="168" w:author="Iraj Sodagar" w:date="2021-05-24T17:43:00Z">
        <w:r w:rsidR="00CC3A54">
          <w:t>the missing</w:t>
        </w:r>
      </w:ins>
      <w:ins w:id="169" w:author="Iraj Sodagar" w:date="2021-05-24T17:37:00Z">
        <w:r w:rsidR="006A30D6">
          <w:t xml:space="preserve"> features of 26.512 are only listed for </w:t>
        </w:r>
      </w:ins>
      <w:ins w:id="170" w:author="Iraj Sodagar" w:date="2021-05-24T17:38:00Z">
        <w:r w:rsidR="00614C54">
          <w:t>further discussion below, i.e. this is not a listed of proposed features to be added.</w:t>
        </w:r>
      </w:ins>
    </w:p>
    <w:p w14:paraId="41A73D44" w14:textId="42156412" w:rsidR="00C5652B" w:rsidRDefault="00C5652B" w:rsidP="00985772">
      <w:pPr>
        <w:pStyle w:val="TH"/>
        <w:rPr>
          <w:ins w:id="171" w:author="Iraj Sodagar" w:date="2021-05-24T17:38:00Z"/>
        </w:rPr>
      </w:pPr>
      <w:ins w:id="172" w:author="Iraj Sodagar" w:date="2021-05-24T17:42:00Z">
        <w:r w:rsidRPr="00586B6B">
          <w:lastRenderedPageBreak/>
          <w:t>Table </w:t>
        </w:r>
        <w:r>
          <w:t>5.5.5.2</w:t>
        </w:r>
        <w:r w:rsidRPr="00586B6B">
          <w:noBreakHyphen/>
          <w:t xml:space="preserve">1: </w:t>
        </w:r>
        <w:r>
          <w:t xml:space="preserve">Mapping </w:t>
        </w:r>
        <w:r w:rsidR="007D1306">
          <w:t>existing</w:t>
        </w:r>
      </w:ins>
      <w:ins w:id="173" w:author="Iraj Sodagar" w:date="2021-05-24T17:43:00Z">
        <w:r w:rsidR="007D1306">
          <w:t xml:space="preserve"> additional</w:t>
        </w:r>
      </w:ins>
      <w:ins w:id="174" w:author="Iraj Sodagar" w:date="2021-05-24T17:42:00Z">
        <w:r w:rsidR="007D1306">
          <w:t xml:space="preserve"> featur</w:t>
        </w:r>
      </w:ins>
      <w:ins w:id="175" w:author="Iraj Sodagar" w:date="2021-05-24T17:43:00Z">
        <w:r w:rsidR="007D1306">
          <w:t>es of FLUS to 5GMS architecture</w:t>
        </w:r>
      </w:ins>
    </w:p>
    <w:tbl>
      <w:tblPr>
        <w:tblStyle w:val="TableGrid"/>
        <w:tblW w:w="0" w:type="auto"/>
        <w:tblLook w:val="04A0" w:firstRow="1" w:lastRow="0" w:firstColumn="1" w:lastColumn="0" w:noHBand="0" w:noVBand="1"/>
        <w:tblPrChange w:id="176" w:author="Richard Bradbury (further revisions)" w:date="2021-05-25T13:36:00Z">
          <w:tblPr>
            <w:tblStyle w:val="TableGrid"/>
            <w:tblW w:w="0" w:type="auto"/>
            <w:tblLook w:val="04A0" w:firstRow="1" w:lastRow="0" w:firstColumn="1" w:lastColumn="0" w:noHBand="0" w:noVBand="1"/>
          </w:tblPr>
        </w:tblPrChange>
      </w:tblPr>
      <w:tblGrid>
        <w:gridCol w:w="1129"/>
        <w:gridCol w:w="2834"/>
        <w:gridCol w:w="3018"/>
        <w:gridCol w:w="2648"/>
        <w:tblGridChange w:id="177">
          <w:tblGrid>
            <w:gridCol w:w="969"/>
            <w:gridCol w:w="2994"/>
            <w:gridCol w:w="3018"/>
            <w:gridCol w:w="2648"/>
          </w:tblGrid>
        </w:tblGridChange>
      </w:tblGrid>
      <w:tr w:rsidR="00CC3A54" w14:paraId="63723537" w14:textId="0BC89F37" w:rsidTr="00985772">
        <w:trPr>
          <w:ins w:id="178" w:author="Iraj Sodagar" w:date="2021-05-24T17:39:00Z"/>
        </w:trPr>
        <w:tc>
          <w:tcPr>
            <w:tcW w:w="1129" w:type="dxa"/>
            <w:tcPrChange w:id="179" w:author="Richard Bradbury (further revisions)" w:date="2021-05-25T13:36:00Z">
              <w:tcPr>
                <w:tcW w:w="969" w:type="dxa"/>
              </w:tcPr>
            </w:tcPrChange>
          </w:tcPr>
          <w:p w14:paraId="25DE31B9" w14:textId="54B6A5B1" w:rsidR="00CC3A54" w:rsidRDefault="00CC3A54">
            <w:pPr>
              <w:pStyle w:val="TAH"/>
              <w:rPr>
                <w:ins w:id="180" w:author="Iraj Sodagar" w:date="2021-05-24T17:39:00Z"/>
              </w:rPr>
              <w:pPrChange w:id="181" w:author="Richard Bradbury (further revisions)" w:date="2021-05-25T13:35:00Z">
                <w:pPr/>
              </w:pPrChange>
            </w:pPr>
            <w:ins w:id="182" w:author="Iraj Sodagar" w:date="2021-05-24T17:39:00Z">
              <w:r>
                <w:t>Feature</w:t>
              </w:r>
            </w:ins>
            <w:ins w:id="183" w:author="Iraj Sodagar" w:date="2021-05-24T17:40:00Z">
              <w:r>
                <w:t xml:space="preserve"> #</w:t>
              </w:r>
            </w:ins>
          </w:p>
        </w:tc>
        <w:tc>
          <w:tcPr>
            <w:tcW w:w="2834" w:type="dxa"/>
            <w:tcPrChange w:id="184" w:author="Richard Bradbury (further revisions)" w:date="2021-05-25T13:36:00Z">
              <w:tcPr>
                <w:tcW w:w="2994" w:type="dxa"/>
              </w:tcPr>
            </w:tcPrChange>
          </w:tcPr>
          <w:p w14:paraId="58265CAC" w14:textId="182DF5BC" w:rsidR="00CC3A54" w:rsidRDefault="00CC3A54">
            <w:pPr>
              <w:pStyle w:val="TAH"/>
              <w:rPr>
                <w:ins w:id="185" w:author="Iraj Sodagar" w:date="2021-05-24T17:39:00Z"/>
              </w:rPr>
              <w:pPrChange w:id="186" w:author="Richard Bradbury (further revisions)" w:date="2021-05-25T13:35:00Z">
                <w:pPr/>
              </w:pPrChange>
            </w:pPr>
            <w:ins w:id="187" w:author="Iraj Sodagar" w:date="2021-05-24T17:39:00Z">
              <w:r>
                <w:t>Existing support in FLUS</w:t>
              </w:r>
            </w:ins>
          </w:p>
        </w:tc>
        <w:tc>
          <w:tcPr>
            <w:tcW w:w="3018" w:type="dxa"/>
            <w:tcPrChange w:id="188" w:author="Richard Bradbury (further revisions)" w:date="2021-05-25T13:36:00Z">
              <w:tcPr>
                <w:tcW w:w="3018" w:type="dxa"/>
              </w:tcPr>
            </w:tcPrChange>
          </w:tcPr>
          <w:p w14:paraId="52BE23DA" w14:textId="78B5DDB2" w:rsidR="00CC3A54" w:rsidRDefault="00CC3A54">
            <w:pPr>
              <w:pStyle w:val="TAH"/>
              <w:rPr>
                <w:ins w:id="189" w:author="Iraj Sodagar" w:date="2021-05-24T17:39:00Z"/>
              </w:rPr>
              <w:pPrChange w:id="190" w:author="Richard Bradbury (further revisions)" w:date="2021-05-25T13:35:00Z">
                <w:pPr/>
              </w:pPrChange>
            </w:pPr>
            <w:ins w:id="191" w:author="Iraj Sodagar" w:date="2021-05-24T17:39:00Z">
              <w:r>
                <w:t xml:space="preserve">Equivalent in 5GMS </w:t>
              </w:r>
            </w:ins>
          </w:p>
        </w:tc>
        <w:tc>
          <w:tcPr>
            <w:tcW w:w="2648" w:type="dxa"/>
            <w:tcPrChange w:id="192" w:author="Richard Bradbury (further revisions)" w:date="2021-05-25T13:36:00Z">
              <w:tcPr>
                <w:tcW w:w="2648" w:type="dxa"/>
              </w:tcPr>
            </w:tcPrChange>
          </w:tcPr>
          <w:p w14:paraId="2A90C7F0" w14:textId="638DF229" w:rsidR="00CC3A54" w:rsidRDefault="00551771">
            <w:pPr>
              <w:pStyle w:val="TAH"/>
              <w:rPr>
                <w:ins w:id="193" w:author="Iraj Sodagar" w:date="2021-05-24T17:43:00Z"/>
              </w:rPr>
              <w:pPrChange w:id="194" w:author="Richard Bradbury (further revisions)" w:date="2021-05-25T13:35:00Z">
                <w:pPr/>
              </w:pPrChange>
            </w:pPr>
            <w:ins w:id="195" w:author="Iraj Sodagar" w:date="2021-05-24T17:44:00Z">
              <w:r>
                <w:t>Needed or not?</w:t>
              </w:r>
            </w:ins>
          </w:p>
        </w:tc>
      </w:tr>
      <w:tr w:rsidR="00CC3A54" w14:paraId="49326277" w14:textId="49EC9E9B" w:rsidTr="00985772">
        <w:trPr>
          <w:ins w:id="196" w:author="Iraj Sodagar" w:date="2021-05-24T17:39:00Z"/>
        </w:trPr>
        <w:tc>
          <w:tcPr>
            <w:tcW w:w="1129" w:type="dxa"/>
            <w:tcPrChange w:id="197" w:author="Richard Bradbury (further revisions)" w:date="2021-05-25T13:36:00Z">
              <w:tcPr>
                <w:tcW w:w="969" w:type="dxa"/>
              </w:tcPr>
            </w:tcPrChange>
          </w:tcPr>
          <w:p w14:paraId="2F7062B6" w14:textId="2925BE43" w:rsidR="00CC3A54" w:rsidRPr="00985772" w:rsidRDefault="00CC3A54">
            <w:pPr>
              <w:pStyle w:val="TAC"/>
              <w:rPr>
                <w:ins w:id="198" w:author="Iraj Sodagar" w:date="2021-05-24T17:39:00Z"/>
              </w:rPr>
              <w:pPrChange w:id="199" w:author="Richard Bradbury (further revisions)" w:date="2021-05-25T13:36:00Z">
                <w:pPr/>
              </w:pPrChange>
            </w:pPr>
            <w:ins w:id="200" w:author="Iraj Sodagar" w:date="2021-05-24T17:40:00Z">
              <w:r w:rsidRPr="00985772">
                <w:t>1</w:t>
              </w:r>
            </w:ins>
          </w:p>
        </w:tc>
        <w:tc>
          <w:tcPr>
            <w:tcW w:w="2834" w:type="dxa"/>
            <w:tcPrChange w:id="201" w:author="Richard Bradbury (further revisions)" w:date="2021-05-25T13:36:00Z">
              <w:tcPr>
                <w:tcW w:w="2994" w:type="dxa"/>
              </w:tcPr>
            </w:tcPrChange>
          </w:tcPr>
          <w:p w14:paraId="0587B0E5" w14:textId="3E4094B6" w:rsidR="00CC3A54" w:rsidRDefault="00CC3A54">
            <w:pPr>
              <w:pStyle w:val="TAL"/>
              <w:rPr>
                <w:ins w:id="202" w:author="Iraj Sodagar" w:date="2021-05-24T17:39:00Z"/>
              </w:rPr>
              <w:pPrChange w:id="203" w:author="Richard Bradbury (further revisions)" w:date="2021-05-25T13:35:00Z">
                <w:pPr/>
              </w:pPrChange>
            </w:pPr>
            <w:ins w:id="204" w:author="Iraj Sodagar" w:date="2021-05-24T17:39:00Z">
              <w:r>
                <w:t xml:space="preserve">The </w:t>
              </w:r>
              <w:r w:rsidRPr="0075379F">
                <w:t xml:space="preserve">FLUS Control Source </w:t>
              </w:r>
              <w:commentRangeStart w:id="205"/>
              <w:del w:id="206" w:author="Charles Lo" w:date="2021-05-25T16:37:00Z">
                <w:r w:rsidRPr="0075379F" w:rsidDel="00422865">
                  <w:delText>may</w:delText>
                </w:r>
              </w:del>
            </w:ins>
            <w:ins w:id="207" w:author="Charles Lo" w:date="2021-05-25T16:37:00Z">
              <w:r w:rsidR="00422865">
                <w:t>can</w:t>
              </w:r>
              <w:commentRangeEnd w:id="205"/>
              <w:r w:rsidR="00422865">
                <w:rPr>
                  <w:rStyle w:val="CommentReference"/>
                  <w:rFonts w:ascii="Times New Roman" w:eastAsia="Times New Roman" w:hAnsi="Times New Roman"/>
                </w:rPr>
                <w:commentReference w:id="205"/>
              </w:r>
            </w:ins>
            <w:ins w:id="208" w:author="Iraj Sodagar" w:date="2021-05-24T17:39:00Z">
              <w:r w:rsidRPr="0075379F">
                <w:t xml:space="preserve"> discover multiple FLUS sinks</w:t>
              </w:r>
            </w:ins>
            <w:ins w:id="209" w:author="Iraj Sodagar" w:date="2021-05-24T17:41:00Z">
              <w:r>
                <w:t>.</w:t>
              </w:r>
            </w:ins>
          </w:p>
        </w:tc>
        <w:tc>
          <w:tcPr>
            <w:tcW w:w="3018" w:type="dxa"/>
            <w:tcPrChange w:id="210" w:author="Richard Bradbury (further revisions)" w:date="2021-05-25T13:36:00Z">
              <w:tcPr>
                <w:tcW w:w="3018" w:type="dxa"/>
              </w:tcPr>
            </w:tcPrChange>
          </w:tcPr>
          <w:p w14:paraId="4199ED53" w14:textId="1E03E38E" w:rsidR="00CC3A54" w:rsidRDefault="00CC3A54">
            <w:pPr>
              <w:pStyle w:val="TAL"/>
              <w:rPr>
                <w:ins w:id="211" w:author="Iraj Sodagar" w:date="2021-05-24T17:39:00Z"/>
              </w:rPr>
              <w:pPrChange w:id="212" w:author="Richard Bradbury (further revisions)" w:date="2021-05-25T13:35:00Z">
                <w:pPr/>
              </w:pPrChange>
            </w:pPr>
            <w:ins w:id="213" w:author="Iraj Sodagar" w:date="2021-05-24T17:40:00Z">
              <w:r w:rsidRPr="0075379F">
                <w:t xml:space="preserve">The </w:t>
              </w:r>
              <w:r>
                <w:t>5GMSu Client</w:t>
              </w:r>
              <w:r w:rsidRPr="0075379F">
                <w:t xml:space="preserve"> </w:t>
              </w:r>
              <w:del w:id="214" w:author="Charles Lo" w:date="2021-05-25T16:37:00Z">
                <w:r w:rsidRPr="0075379F" w:rsidDel="00422865">
                  <w:delText>may</w:delText>
                </w:r>
              </w:del>
            </w:ins>
            <w:ins w:id="215" w:author="Charles Lo" w:date="2021-05-25T16:37:00Z">
              <w:r w:rsidR="00422865">
                <w:t>can</w:t>
              </w:r>
            </w:ins>
            <w:ins w:id="216" w:author="Iraj Sodagar" w:date="2021-05-24T17:40:00Z">
              <w:r w:rsidRPr="0075379F">
                <w:t xml:space="preserve"> discover multiple 5GMSu AS instances.</w:t>
              </w:r>
            </w:ins>
          </w:p>
        </w:tc>
        <w:tc>
          <w:tcPr>
            <w:tcW w:w="2648" w:type="dxa"/>
            <w:tcPrChange w:id="217" w:author="Richard Bradbury (further revisions)" w:date="2021-05-25T13:36:00Z">
              <w:tcPr>
                <w:tcW w:w="2648" w:type="dxa"/>
              </w:tcPr>
            </w:tcPrChange>
          </w:tcPr>
          <w:p w14:paraId="158D7129" w14:textId="5513181C" w:rsidR="00CC3A54" w:rsidRPr="0075379F" w:rsidRDefault="00A87789">
            <w:pPr>
              <w:pStyle w:val="TAL"/>
              <w:rPr>
                <w:ins w:id="218" w:author="Iraj Sodagar" w:date="2021-05-24T17:43:00Z"/>
              </w:rPr>
              <w:pPrChange w:id="219" w:author="Richard Bradbury (further revisions)" w:date="2021-05-25T13:35:00Z">
                <w:pPr>
                  <w:pStyle w:val="B1"/>
                  <w:ind w:left="0" w:firstLine="0"/>
                </w:pPr>
              </w:pPrChange>
            </w:pPr>
            <w:ins w:id="220" w:author="Iraj Sodagar" w:date="2021-05-24T17:45:00Z">
              <w:r>
                <w:t xml:space="preserve">Supported by </w:t>
              </w:r>
            </w:ins>
            <w:commentRangeStart w:id="221"/>
            <w:commentRangeStart w:id="222"/>
            <w:commentRangeEnd w:id="221"/>
            <w:del w:id="223" w:author="Iraj Sodagar" w:date="2021-05-25T22:35:00Z">
              <w:r w:rsidR="00730120" w:rsidDel="006E2755">
                <w:rPr>
                  <w:rStyle w:val="CommentReference"/>
                  <w:rFonts w:ascii="Times New Roman" w:eastAsia="Times New Roman" w:hAnsi="Times New Roman"/>
                </w:rPr>
                <w:commentReference w:id="221"/>
              </w:r>
            </w:del>
            <w:commentRangeEnd w:id="222"/>
            <w:r w:rsidR="00390194">
              <w:rPr>
                <w:rStyle w:val="CommentReference"/>
                <w:rFonts w:ascii="Times New Roman" w:eastAsia="Times New Roman" w:hAnsi="Times New Roman"/>
              </w:rPr>
              <w:commentReference w:id="222"/>
            </w:r>
            <w:ins w:id="224" w:author="Charles Lo" w:date="2021-05-25T16:56:00Z">
              <w:r w:rsidR="00587232">
                <w:t>Edge Application Ser</w:t>
              </w:r>
            </w:ins>
            <w:ins w:id="225" w:author="Charles Lo" w:date="2021-05-25T16:57:00Z">
              <w:r w:rsidR="00587232">
                <w:t xml:space="preserve">ver </w:t>
              </w:r>
            </w:ins>
            <w:ins w:id="226" w:author="Iraj Sodagar" w:date="2021-05-25T22:35:00Z">
              <w:r w:rsidR="006E2755">
                <w:t xml:space="preserve">(EAS) </w:t>
              </w:r>
            </w:ins>
            <w:ins w:id="227" w:author="Iraj Sodagar" w:date="2021-05-24T17:45:00Z">
              <w:r w:rsidR="00A6676D">
                <w:t>profile discovery</w:t>
              </w:r>
            </w:ins>
            <w:commentRangeStart w:id="228"/>
            <w:commentRangeStart w:id="229"/>
            <w:commentRangeEnd w:id="228"/>
            <w:del w:id="230" w:author="Iraj Sodagar" w:date="2021-05-25T22:36:00Z">
              <w:r w:rsidR="00730120" w:rsidDel="00390194">
                <w:rPr>
                  <w:rStyle w:val="CommentReference"/>
                  <w:rFonts w:ascii="Times New Roman" w:eastAsia="Times New Roman" w:hAnsi="Times New Roman"/>
                </w:rPr>
                <w:commentReference w:id="228"/>
              </w:r>
            </w:del>
            <w:commentRangeEnd w:id="229"/>
            <w:ins w:id="231" w:author="Iraj Sodagar" w:date="2021-05-25T22:41:00Z">
              <w:r w:rsidR="00FC3B1A">
                <w:t xml:space="preserve"> </w:t>
              </w:r>
            </w:ins>
            <w:ins w:id="232" w:author="Charles Lo" w:date="2021-05-25T16:57:00Z">
              <w:r w:rsidR="004023EB">
                <w:t>as defined in TR 26.803 [</w:t>
              </w:r>
            </w:ins>
            <w:ins w:id="233" w:author="Charles Lo" w:date="2021-05-25T16:58:00Z">
              <w:r w:rsidR="004023EB">
                <w:t>Y</w:t>
              </w:r>
            </w:ins>
            <w:ins w:id="234" w:author="Charles Lo" w:date="2021-05-25T16:57:00Z">
              <w:r w:rsidR="004023EB">
                <w:t xml:space="preserve">] </w:t>
              </w:r>
            </w:ins>
            <w:ins w:id="235" w:author="Iraj Sodagar" w:date="2021-05-25T22:41:00Z">
              <w:r w:rsidR="00FC3B1A">
                <w:t>(see Discussion 1</w:t>
              </w:r>
            </w:ins>
            <w:ins w:id="236" w:author="Iraj Sodagar" w:date="2021-05-25T22:42:00Z">
              <w:r w:rsidR="00FC3B1A">
                <w:t xml:space="preserve"> below</w:t>
              </w:r>
            </w:ins>
            <w:ins w:id="237" w:author="Iraj Sodagar" w:date="2021-05-25T22:41:00Z">
              <w:r w:rsidR="00FC3B1A">
                <w:t>)</w:t>
              </w:r>
            </w:ins>
            <w:r w:rsidR="00390194">
              <w:rPr>
                <w:rStyle w:val="CommentReference"/>
                <w:rFonts w:ascii="Times New Roman" w:eastAsia="Times New Roman" w:hAnsi="Times New Roman"/>
              </w:rPr>
              <w:commentReference w:id="229"/>
            </w:r>
            <w:ins w:id="238" w:author="Iraj Sodagar" w:date="2021-05-24T17:45:00Z">
              <w:r w:rsidR="00A6676D">
                <w:t>.</w:t>
              </w:r>
            </w:ins>
          </w:p>
        </w:tc>
      </w:tr>
      <w:tr w:rsidR="00CC3A54" w14:paraId="28A56E7C" w14:textId="715BB271" w:rsidTr="00985772">
        <w:trPr>
          <w:ins w:id="239" w:author="Iraj Sodagar" w:date="2021-05-24T17:39:00Z"/>
        </w:trPr>
        <w:tc>
          <w:tcPr>
            <w:tcW w:w="1129" w:type="dxa"/>
            <w:tcPrChange w:id="240" w:author="Richard Bradbury (further revisions)" w:date="2021-05-25T13:36:00Z">
              <w:tcPr>
                <w:tcW w:w="969" w:type="dxa"/>
              </w:tcPr>
            </w:tcPrChange>
          </w:tcPr>
          <w:p w14:paraId="2CF85CDA" w14:textId="2800E888" w:rsidR="00CC3A54" w:rsidRPr="00985772" w:rsidRDefault="00CC3A54">
            <w:pPr>
              <w:pStyle w:val="TAC"/>
              <w:rPr>
                <w:ins w:id="241" w:author="Iraj Sodagar" w:date="2021-05-24T17:39:00Z"/>
              </w:rPr>
              <w:pPrChange w:id="242" w:author="Richard Bradbury (further revisions)" w:date="2021-05-25T13:36:00Z">
                <w:pPr/>
              </w:pPrChange>
            </w:pPr>
            <w:ins w:id="243" w:author="Iraj Sodagar" w:date="2021-05-24T17:40:00Z">
              <w:r w:rsidRPr="00985772">
                <w:t>2</w:t>
              </w:r>
            </w:ins>
          </w:p>
        </w:tc>
        <w:tc>
          <w:tcPr>
            <w:tcW w:w="2834" w:type="dxa"/>
            <w:tcPrChange w:id="244" w:author="Richard Bradbury (further revisions)" w:date="2021-05-25T13:36:00Z">
              <w:tcPr>
                <w:tcW w:w="2994" w:type="dxa"/>
              </w:tcPr>
            </w:tcPrChange>
          </w:tcPr>
          <w:p w14:paraId="4F0EE711" w14:textId="5CC102E3" w:rsidR="00CC3A54" w:rsidRDefault="00CC3A54">
            <w:pPr>
              <w:pStyle w:val="TAL"/>
              <w:rPr>
                <w:ins w:id="245" w:author="Iraj Sodagar" w:date="2021-05-24T17:39:00Z"/>
              </w:rPr>
              <w:pPrChange w:id="246" w:author="Richard Bradbury (further revisions)" w:date="2021-05-25T13:35:00Z">
                <w:pPr/>
              </w:pPrChange>
            </w:pPr>
            <w:ins w:id="247" w:author="Iraj Sodagar" w:date="2021-05-24T17:40:00Z">
              <w:r w:rsidRPr="0075379F">
                <w:t xml:space="preserve">The FLUS Control Source </w:t>
              </w:r>
              <w:del w:id="248" w:author="Charles Lo" w:date="2021-05-25T16:37:00Z">
                <w:r w:rsidRPr="0075379F" w:rsidDel="00422865">
                  <w:delText>may</w:delText>
                </w:r>
              </w:del>
            </w:ins>
            <w:ins w:id="249" w:author="Charles Lo" w:date="2021-05-25T16:37:00Z">
              <w:r w:rsidR="00422865">
                <w:t>can</w:t>
              </w:r>
            </w:ins>
            <w:ins w:id="250" w:author="Iraj Sodagar" w:date="2021-05-24T17:40:00Z">
              <w:r w:rsidRPr="0075379F">
                <w:t xml:space="preserve"> discover the capabilities of each discovered FLUS Sink, including its network-based media</w:t>
              </w:r>
              <w:r>
                <w:t xml:space="preserve"> processing capabilities</w:t>
              </w:r>
            </w:ins>
            <w:ins w:id="251" w:author="Iraj Sodagar" w:date="2021-05-24T17:41:00Z">
              <w:r>
                <w:t>.</w:t>
              </w:r>
            </w:ins>
          </w:p>
        </w:tc>
        <w:tc>
          <w:tcPr>
            <w:tcW w:w="3018" w:type="dxa"/>
            <w:tcPrChange w:id="252" w:author="Richard Bradbury (further revisions)" w:date="2021-05-25T13:36:00Z">
              <w:tcPr>
                <w:tcW w:w="3018" w:type="dxa"/>
              </w:tcPr>
            </w:tcPrChange>
          </w:tcPr>
          <w:p w14:paraId="09C36925" w14:textId="592380E0" w:rsidR="00CC3A54" w:rsidRDefault="00CC3A54">
            <w:pPr>
              <w:pStyle w:val="TAL"/>
              <w:rPr>
                <w:ins w:id="253" w:author="Iraj Sodagar" w:date="2021-05-24T17:39:00Z"/>
              </w:rPr>
              <w:pPrChange w:id="254" w:author="Richard Bradbury (further revisions)" w:date="2021-05-25T13:35:00Z">
                <w:pPr/>
              </w:pPrChange>
            </w:pPr>
            <w:ins w:id="255" w:author="Iraj Sodagar" w:date="2021-05-24T17:40:00Z">
              <w:r>
                <w:t xml:space="preserve">The UE5GMSu Client </w:t>
              </w:r>
              <w:del w:id="256" w:author="Charles Lo" w:date="2021-05-25T16:41:00Z">
                <w:r w:rsidDel="00422865">
                  <w:delText>may</w:delText>
                </w:r>
              </w:del>
            </w:ins>
            <w:ins w:id="257" w:author="Charles Lo" w:date="2021-05-25T16:41:00Z">
              <w:r w:rsidR="00422865">
                <w:t>can</w:t>
              </w:r>
            </w:ins>
            <w:ins w:id="258" w:author="Iraj Sodagar" w:date="2021-05-24T17:40:00Z">
              <w:r>
                <w:t xml:space="preserve"> discover the capabilities of each discovered 5GMSu AS.</w:t>
              </w:r>
            </w:ins>
          </w:p>
        </w:tc>
        <w:tc>
          <w:tcPr>
            <w:tcW w:w="2648" w:type="dxa"/>
            <w:tcPrChange w:id="259" w:author="Richard Bradbury (further revisions)" w:date="2021-05-25T13:36:00Z">
              <w:tcPr>
                <w:tcW w:w="2648" w:type="dxa"/>
              </w:tcPr>
            </w:tcPrChange>
          </w:tcPr>
          <w:p w14:paraId="65D98BB0" w14:textId="7239124C" w:rsidR="00CC3A54" w:rsidRPr="00263402" w:rsidRDefault="00954275">
            <w:pPr>
              <w:pStyle w:val="TAL"/>
              <w:rPr>
                <w:ins w:id="260" w:author="Iraj Sodagar" w:date="2021-05-24T17:43:00Z"/>
              </w:rPr>
              <w:pPrChange w:id="261" w:author="Richard Bradbury (further revisions)" w:date="2021-05-25T13:35:00Z">
                <w:pPr>
                  <w:pStyle w:val="B1"/>
                  <w:ind w:left="0" w:firstLine="0"/>
                </w:pPr>
              </w:pPrChange>
            </w:pPr>
            <w:ins w:id="262" w:author="Iraj Sodagar" w:date="2021-05-24T17:46:00Z">
              <w:r>
                <w:t>Supported by EAS</w:t>
              </w:r>
            </w:ins>
            <w:ins w:id="263" w:author="Iraj Sodagar" w:date="2021-05-25T22:40:00Z">
              <w:r w:rsidR="00173158">
                <w:t xml:space="preserve"> profile</w:t>
              </w:r>
            </w:ins>
            <w:ins w:id="264" w:author="Iraj Sodagar" w:date="2021-05-24T17:46:00Z">
              <w:r>
                <w:t xml:space="preserve"> </w:t>
              </w:r>
            </w:ins>
            <w:ins w:id="265" w:author="Iraj Sodagar" w:date="2021-05-25T22:37:00Z">
              <w:r w:rsidR="004B7E9A">
                <w:t>discovery</w:t>
              </w:r>
            </w:ins>
            <w:commentRangeStart w:id="266"/>
            <w:commentRangeEnd w:id="266"/>
            <w:del w:id="267" w:author="Iraj Sodagar" w:date="2021-05-25T22:37:00Z">
              <w:r w:rsidR="00730120" w:rsidDel="004B7E9A">
                <w:rPr>
                  <w:rStyle w:val="CommentReference"/>
                  <w:rFonts w:ascii="Times New Roman" w:eastAsia="Times New Roman" w:hAnsi="Times New Roman"/>
                </w:rPr>
                <w:commentReference w:id="266"/>
              </w:r>
            </w:del>
            <w:ins w:id="268" w:author="Iraj Sodagar" w:date="2021-05-25T22:41:00Z">
              <w:r w:rsidR="00FC3B1A">
                <w:t xml:space="preserve"> (see </w:t>
              </w:r>
            </w:ins>
            <w:ins w:id="269" w:author="Iraj Sodagar" w:date="2021-05-25T22:42:00Z">
              <w:r w:rsidR="00FC3B1A">
                <w:t>D</w:t>
              </w:r>
            </w:ins>
            <w:ins w:id="270" w:author="Iraj Sodagar" w:date="2021-05-25T22:41:00Z">
              <w:r w:rsidR="00FC3B1A">
                <w:t>iscussion 1</w:t>
              </w:r>
            </w:ins>
            <w:ins w:id="271" w:author="Iraj Sodagar" w:date="2021-05-25T22:42:00Z">
              <w:r w:rsidR="00FC3B1A">
                <w:t xml:space="preserve"> below)</w:t>
              </w:r>
            </w:ins>
            <w:ins w:id="272" w:author="Iraj Sodagar" w:date="2021-05-24T17:50:00Z">
              <w:r w:rsidR="00263402">
                <w:t>.</w:t>
              </w:r>
            </w:ins>
          </w:p>
        </w:tc>
      </w:tr>
      <w:tr w:rsidR="00CC3A54" w14:paraId="7C0ACD52" w14:textId="375320F3" w:rsidTr="00985772">
        <w:trPr>
          <w:ins w:id="273" w:author="Iraj Sodagar" w:date="2021-05-24T17:39:00Z"/>
        </w:trPr>
        <w:tc>
          <w:tcPr>
            <w:tcW w:w="1129" w:type="dxa"/>
            <w:tcPrChange w:id="274" w:author="Richard Bradbury (further revisions)" w:date="2021-05-25T13:36:00Z">
              <w:tcPr>
                <w:tcW w:w="969" w:type="dxa"/>
              </w:tcPr>
            </w:tcPrChange>
          </w:tcPr>
          <w:p w14:paraId="6D8C4DCE" w14:textId="45E57B3A" w:rsidR="00CC3A54" w:rsidRPr="00985772" w:rsidRDefault="00CC3A54">
            <w:pPr>
              <w:pStyle w:val="TAC"/>
              <w:rPr>
                <w:ins w:id="275" w:author="Iraj Sodagar" w:date="2021-05-24T17:39:00Z"/>
              </w:rPr>
              <w:pPrChange w:id="276" w:author="Richard Bradbury (further revisions)" w:date="2021-05-25T13:36:00Z">
                <w:pPr/>
              </w:pPrChange>
            </w:pPr>
            <w:ins w:id="277" w:author="Iraj Sodagar" w:date="2021-05-24T17:40:00Z">
              <w:r w:rsidRPr="00985772">
                <w:t>3</w:t>
              </w:r>
            </w:ins>
          </w:p>
        </w:tc>
        <w:tc>
          <w:tcPr>
            <w:tcW w:w="2834" w:type="dxa"/>
            <w:tcPrChange w:id="278" w:author="Richard Bradbury (further revisions)" w:date="2021-05-25T13:36:00Z">
              <w:tcPr>
                <w:tcW w:w="2994" w:type="dxa"/>
              </w:tcPr>
            </w:tcPrChange>
          </w:tcPr>
          <w:p w14:paraId="3A91D1F8" w14:textId="4264A5CA" w:rsidR="00CC3A54" w:rsidRDefault="00CC3A54">
            <w:pPr>
              <w:pStyle w:val="TAL"/>
              <w:rPr>
                <w:ins w:id="279" w:author="Iraj Sodagar" w:date="2021-05-24T17:39:00Z"/>
              </w:rPr>
              <w:pPrChange w:id="280" w:author="Richard Bradbury (further revisions)" w:date="2021-05-25T13:35:00Z">
                <w:pPr/>
              </w:pPrChange>
            </w:pPr>
            <w:ins w:id="281" w:author="Iraj Sodagar" w:date="2021-05-24T17:41:00Z">
              <w:r>
                <w:t xml:space="preserve">The FLUS Control Source </w:t>
              </w:r>
              <w:del w:id="282" w:author="Charles Lo" w:date="2021-05-25T16:42:00Z">
                <w:r w:rsidDel="00422865">
                  <w:delText>may</w:delText>
                </w:r>
              </w:del>
            </w:ins>
            <w:ins w:id="283" w:author="Charles Lo" w:date="2021-05-25T16:42:00Z">
              <w:r w:rsidR="00422865">
                <w:t>can</w:t>
              </w:r>
            </w:ins>
            <w:ins w:id="284" w:author="Iraj Sodagar" w:date="2021-05-24T17:41:00Z">
              <w:r>
                <w:t xml:space="preserve"> also request a FLUS Sink to perform media processing.</w:t>
              </w:r>
            </w:ins>
          </w:p>
        </w:tc>
        <w:tc>
          <w:tcPr>
            <w:tcW w:w="3018" w:type="dxa"/>
            <w:tcPrChange w:id="285" w:author="Richard Bradbury (further revisions)" w:date="2021-05-25T13:36:00Z">
              <w:tcPr>
                <w:tcW w:w="3018" w:type="dxa"/>
              </w:tcPr>
            </w:tcPrChange>
          </w:tcPr>
          <w:p w14:paraId="0730F3EF" w14:textId="215E5248" w:rsidR="00CC3A54" w:rsidRDefault="00CC3A54">
            <w:pPr>
              <w:pStyle w:val="TAL"/>
              <w:rPr>
                <w:ins w:id="286" w:author="Iraj Sodagar" w:date="2021-05-24T17:39:00Z"/>
              </w:rPr>
              <w:pPrChange w:id="287" w:author="Richard Bradbury (further revisions)" w:date="2021-05-25T13:35:00Z">
                <w:pPr/>
              </w:pPrChange>
            </w:pPr>
            <w:ins w:id="288" w:author="Iraj Sodagar" w:date="2021-05-24T17:41:00Z">
              <w:r>
                <w:t xml:space="preserve">The UE </w:t>
              </w:r>
              <w:del w:id="289" w:author="Charles Lo" w:date="2021-05-25T16:42:00Z">
                <w:r w:rsidDel="00422865">
                  <w:delText>may</w:delText>
                </w:r>
              </w:del>
            </w:ins>
            <w:ins w:id="290" w:author="Charles Lo" w:date="2021-05-25T16:42:00Z">
              <w:r w:rsidR="00422865">
                <w:t>can</w:t>
              </w:r>
            </w:ins>
            <w:ins w:id="291" w:author="Iraj Sodagar" w:date="2021-05-24T17:41:00Z">
              <w:r>
                <w:t xml:space="preserve"> also request the 5GMSu AS to perform media processing.</w:t>
              </w:r>
            </w:ins>
          </w:p>
        </w:tc>
        <w:tc>
          <w:tcPr>
            <w:tcW w:w="2648" w:type="dxa"/>
            <w:tcPrChange w:id="292" w:author="Richard Bradbury (further revisions)" w:date="2021-05-25T13:36:00Z">
              <w:tcPr>
                <w:tcW w:w="2648" w:type="dxa"/>
              </w:tcPr>
            </w:tcPrChange>
          </w:tcPr>
          <w:p w14:paraId="0B23EE63" w14:textId="1F165C4C" w:rsidR="00CC3A54" w:rsidRDefault="00E50DB4">
            <w:pPr>
              <w:pStyle w:val="TAL"/>
              <w:rPr>
                <w:ins w:id="293" w:author="Iraj Sodagar" w:date="2021-05-24T17:43:00Z"/>
              </w:rPr>
              <w:pPrChange w:id="294" w:author="Richard Bradbury (further revisions)" w:date="2021-05-25T13:35:00Z">
                <w:pPr/>
              </w:pPrChange>
            </w:pPr>
            <w:ins w:id="295" w:author="Iraj Sodagar" w:date="2021-05-24T17:47:00Z">
              <w:r>
                <w:t>Not needed if the Content Preparation Template supports a generic media processing des</w:t>
              </w:r>
            </w:ins>
            <w:ins w:id="296" w:author="Iraj Sodagar" w:date="2021-05-24T17:48:00Z">
              <w:r>
                <w:t>cription such as NBMP</w:t>
              </w:r>
            </w:ins>
            <w:ins w:id="297" w:author="Iraj Sodagar" w:date="2021-05-25T22:42:00Z">
              <w:r w:rsidR="00FC3B1A">
                <w:t xml:space="preserve"> (see Discussion </w:t>
              </w:r>
            </w:ins>
            <w:ins w:id="298" w:author="Iraj Sodagar" w:date="2021-05-25T22:43:00Z">
              <w:r w:rsidR="00FC3B1A">
                <w:t>2 below)</w:t>
              </w:r>
            </w:ins>
            <w:ins w:id="299" w:author="Iraj Sodagar" w:date="2021-05-24T17:48:00Z">
              <w:r>
                <w:t>.</w:t>
              </w:r>
            </w:ins>
          </w:p>
        </w:tc>
      </w:tr>
      <w:tr w:rsidR="00CC3A54" w14:paraId="5A8FE964" w14:textId="48A90C1D" w:rsidTr="00985772">
        <w:trPr>
          <w:ins w:id="300" w:author="Iraj Sodagar" w:date="2021-05-24T17:38:00Z"/>
        </w:trPr>
        <w:tc>
          <w:tcPr>
            <w:tcW w:w="1129" w:type="dxa"/>
            <w:tcPrChange w:id="301" w:author="Richard Bradbury (further revisions)" w:date="2021-05-25T13:36:00Z">
              <w:tcPr>
                <w:tcW w:w="969" w:type="dxa"/>
              </w:tcPr>
            </w:tcPrChange>
          </w:tcPr>
          <w:p w14:paraId="55DED10F" w14:textId="0FB54766" w:rsidR="00CC3A54" w:rsidRPr="00985772" w:rsidRDefault="00CC3A54">
            <w:pPr>
              <w:pStyle w:val="TAC"/>
              <w:rPr>
                <w:ins w:id="302" w:author="Iraj Sodagar" w:date="2021-05-24T17:38:00Z"/>
              </w:rPr>
              <w:pPrChange w:id="303" w:author="Richard Bradbury (further revisions)" w:date="2021-05-25T13:36:00Z">
                <w:pPr/>
              </w:pPrChange>
            </w:pPr>
            <w:ins w:id="304" w:author="Iraj Sodagar" w:date="2021-05-24T17:40:00Z">
              <w:r w:rsidRPr="00985772">
                <w:t>4</w:t>
              </w:r>
            </w:ins>
          </w:p>
        </w:tc>
        <w:tc>
          <w:tcPr>
            <w:tcW w:w="2834" w:type="dxa"/>
            <w:tcPrChange w:id="305" w:author="Richard Bradbury (further revisions)" w:date="2021-05-25T13:36:00Z">
              <w:tcPr>
                <w:tcW w:w="2994" w:type="dxa"/>
              </w:tcPr>
            </w:tcPrChange>
          </w:tcPr>
          <w:p w14:paraId="600717D2" w14:textId="3750C327" w:rsidR="00CC3A54" w:rsidRDefault="00CC3A54">
            <w:pPr>
              <w:pStyle w:val="TAL"/>
              <w:rPr>
                <w:ins w:id="306" w:author="Iraj Sodagar" w:date="2021-05-24T17:38:00Z"/>
              </w:rPr>
              <w:pPrChange w:id="307" w:author="Richard Bradbury (further revisions)" w:date="2021-05-25T13:35:00Z">
                <w:pPr/>
              </w:pPrChange>
            </w:pPr>
            <w:ins w:id="308" w:author="Iraj Sodagar" w:date="2021-05-24T17:41:00Z">
              <w:r>
                <w:t>The UE capabilities (formats, connectivity protocol, remote control) may be discovered by a FLUS Control Sink.</w:t>
              </w:r>
            </w:ins>
          </w:p>
        </w:tc>
        <w:tc>
          <w:tcPr>
            <w:tcW w:w="3018" w:type="dxa"/>
            <w:tcPrChange w:id="309" w:author="Richard Bradbury (further revisions)" w:date="2021-05-25T13:36:00Z">
              <w:tcPr>
                <w:tcW w:w="3018" w:type="dxa"/>
              </w:tcPr>
            </w:tcPrChange>
          </w:tcPr>
          <w:p w14:paraId="0B29B84C" w14:textId="427537D4" w:rsidR="00CC3A54" w:rsidRDefault="00CC3A54">
            <w:pPr>
              <w:pStyle w:val="TAL"/>
              <w:rPr>
                <w:ins w:id="310" w:author="Iraj Sodagar" w:date="2021-05-24T17:38:00Z"/>
              </w:rPr>
              <w:pPrChange w:id="311" w:author="Richard Bradbury (further revisions)" w:date="2021-05-25T13:35:00Z">
                <w:pPr/>
              </w:pPrChange>
            </w:pPr>
            <w:ins w:id="312" w:author="Iraj Sodagar" w:date="2021-05-24T17:42:00Z">
              <w:r>
                <w:t>The 5GMSu Client capabilities may be discovered by 5GMSu AF.</w:t>
              </w:r>
            </w:ins>
          </w:p>
        </w:tc>
        <w:tc>
          <w:tcPr>
            <w:tcW w:w="2648" w:type="dxa"/>
            <w:tcPrChange w:id="313" w:author="Richard Bradbury (further revisions)" w:date="2021-05-25T13:36:00Z">
              <w:tcPr>
                <w:tcW w:w="2648" w:type="dxa"/>
              </w:tcPr>
            </w:tcPrChange>
          </w:tcPr>
          <w:p w14:paraId="18429E7D" w14:textId="7C7D0108" w:rsidR="00CC3A54" w:rsidRDefault="00773667">
            <w:pPr>
              <w:pStyle w:val="TAL"/>
              <w:rPr>
                <w:ins w:id="314" w:author="Iraj Sodagar" w:date="2021-05-24T17:43:00Z"/>
              </w:rPr>
              <w:pPrChange w:id="315" w:author="Richard Bradbury (further revisions)" w:date="2021-05-25T13:35:00Z">
                <w:pPr/>
              </w:pPrChange>
            </w:pPr>
            <w:ins w:id="316" w:author="Iraj Sodagar" w:date="2021-05-24T17:48:00Z">
              <w:r>
                <w:t xml:space="preserve">Not needed in this form, since </w:t>
              </w:r>
              <w:r w:rsidR="00EE365A">
                <w:t>this infor</w:t>
              </w:r>
            </w:ins>
            <w:ins w:id="317" w:author="Iraj Sodagar" w:date="2021-05-24T17:49:00Z">
              <w:r w:rsidR="00EE365A">
                <w:t>mation can be provided by 5GMS Application Provider</w:t>
              </w:r>
            </w:ins>
            <w:ins w:id="318" w:author="Iraj Sodagar" w:date="2021-05-25T22:43:00Z">
              <w:r w:rsidR="00FC3B1A">
                <w:t xml:space="preserve"> (see Discussion 3 below)</w:t>
              </w:r>
            </w:ins>
            <w:ins w:id="319" w:author="Iraj Sodagar" w:date="2021-05-24T17:49:00Z">
              <w:r w:rsidR="00EE365A">
                <w:t>.</w:t>
              </w:r>
            </w:ins>
          </w:p>
        </w:tc>
      </w:tr>
    </w:tbl>
    <w:p w14:paraId="787ED819" w14:textId="54F004C4" w:rsidR="00985772" w:rsidRDefault="00985772" w:rsidP="00985772">
      <w:pPr>
        <w:pStyle w:val="TAN"/>
      </w:pPr>
    </w:p>
    <w:p w14:paraId="2D066848" w14:textId="09D62CBC" w:rsidR="00614C54" w:rsidRDefault="00263402" w:rsidP="00A30106">
      <w:pPr>
        <w:rPr>
          <w:ins w:id="320" w:author="Iraj Sodagar" w:date="2021-05-24T17:50:00Z"/>
        </w:rPr>
      </w:pPr>
      <w:ins w:id="321" w:author="Iraj Sodagar" w:date="2021-05-24T17:50:00Z">
        <w:r>
          <w:t xml:space="preserve">See the </w:t>
        </w:r>
      </w:ins>
      <w:ins w:id="322" w:author="Iraj Sodagar" w:date="2021-05-24T17:59:00Z">
        <w:r w:rsidR="002B18E6">
          <w:t>discussions</w:t>
        </w:r>
      </w:ins>
      <w:ins w:id="323" w:author="Iraj Sodagar" w:date="2021-05-24T17:50:00Z">
        <w:r>
          <w:t xml:space="preserve"> below</w:t>
        </w:r>
      </w:ins>
      <w:ins w:id="324" w:author="Iraj Sodagar" w:date="2021-05-24T17:54:00Z">
        <w:r w:rsidR="007836F6">
          <w:t xml:space="preserve"> for further explanation</w:t>
        </w:r>
      </w:ins>
      <w:ins w:id="325" w:author="Iraj Sodagar" w:date="2021-05-24T17:50:00Z">
        <w:r>
          <w:t>.</w:t>
        </w:r>
      </w:ins>
    </w:p>
    <w:p w14:paraId="7E6DCBDF" w14:textId="5E46DC0C" w:rsidR="009B4339" w:rsidRDefault="00985772" w:rsidP="00985772">
      <w:pPr>
        <w:pStyle w:val="Heading5"/>
        <w:rPr>
          <w:ins w:id="326" w:author="Iraj Sodagar" w:date="2021-05-24T18:12:00Z"/>
        </w:rPr>
      </w:pPr>
      <w:ins w:id="327" w:author="Richard Bradbury (further revisions)" w:date="2021-05-25T13:36:00Z">
        <w:r>
          <w:t>5.5.</w:t>
        </w:r>
      </w:ins>
      <w:ins w:id="328" w:author="Richard Bradbury (further revisions)" w:date="2021-05-25T13:37:00Z">
        <w:r>
          <w:t>5.</w:t>
        </w:r>
      </w:ins>
      <w:ins w:id="329" w:author="Richard Bradbury (further revisions)" w:date="2021-05-25T13:36:00Z">
        <w:r>
          <w:t>2.</w:t>
        </w:r>
      </w:ins>
      <w:ins w:id="330" w:author="Richard Bradbury (further revisions)" w:date="2021-05-25T13:37:00Z">
        <w:r>
          <w:t>2</w:t>
        </w:r>
      </w:ins>
      <w:ins w:id="331" w:author="Richard Bradbury (further revisions)" w:date="2021-05-25T13:36:00Z">
        <w:r>
          <w:tab/>
        </w:r>
      </w:ins>
      <w:ins w:id="332" w:author="Iraj Sodagar" w:date="2021-05-24T17:59:00Z">
        <w:r w:rsidR="002B18E6">
          <w:t>Discussion</w:t>
        </w:r>
      </w:ins>
      <w:ins w:id="333" w:author="Iraj Sodagar" w:date="2021-05-24T17:50:00Z">
        <w:r w:rsidR="00263402">
          <w:t xml:space="preserve"> 1</w:t>
        </w:r>
      </w:ins>
    </w:p>
    <w:p w14:paraId="26B82F35" w14:textId="77777777" w:rsidR="009B4339" w:rsidRDefault="00F05D62" w:rsidP="00985772">
      <w:pPr>
        <w:rPr>
          <w:ins w:id="334" w:author="Iraj Sodagar" w:date="2021-05-24T18:12:00Z"/>
        </w:rPr>
      </w:pPr>
      <w:ins w:id="335" w:author="Richard Bradbury (revisions)" w:date="2021-05-17T11:18:00Z">
        <w:r>
          <w:t xml:space="preserve">The </w:t>
        </w:r>
      </w:ins>
      <w:ins w:id="336" w:author="Iraj Sodagar" w:date="2021-05-10T21:40:00Z">
        <w:r w:rsidR="00607B34">
          <w:t xml:space="preserve">FLUS </w:t>
        </w:r>
      </w:ins>
      <w:ins w:id="337" w:author="Richard Bradbury (revisions)" w:date="2021-05-17T11:18:00Z">
        <w:r>
          <w:t>D</w:t>
        </w:r>
      </w:ins>
      <w:ins w:id="338" w:author="Iraj Sodagar" w:date="2021-05-10T21:40:00Z">
        <w:r w:rsidR="00607B34">
          <w:t xml:space="preserve">iscovery </w:t>
        </w:r>
      </w:ins>
      <w:ins w:id="339" w:author="Richard Bradbury (revisions)" w:date="2021-05-17T11:18:00Z">
        <w:r>
          <w:t>S</w:t>
        </w:r>
      </w:ins>
      <w:ins w:id="340" w:author="Iraj Sodagar" w:date="2021-05-10T21:40:00Z">
        <w:r w:rsidR="00607B34">
          <w:t xml:space="preserve">erver provides </w:t>
        </w:r>
        <w:r w:rsidR="00607B34" w:rsidRPr="0075379F">
          <w:t>the</w:t>
        </w:r>
        <w:r w:rsidR="00607B34">
          <w:t xml:space="preserve"> means </w:t>
        </w:r>
      </w:ins>
      <w:ins w:id="341" w:author="Richard Bradbury (revisions)" w:date="2021-05-17T11:18:00Z">
        <w:r>
          <w:t>for a FLUS Control Source to</w:t>
        </w:r>
      </w:ins>
      <w:ins w:id="342" w:author="Iraj Sodagar" w:date="2021-05-10T21:40:00Z">
        <w:r w:rsidR="00607B34">
          <w:t xml:space="preserve"> discover multiple FLUS sinks and their capabilities. In </w:t>
        </w:r>
      </w:ins>
      <w:ins w:id="343" w:author="Richard Bradbury (revisions)" w:date="2021-05-17T11:18:00Z">
        <w:r>
          <w:t xml:space="preserve">the </w:t>
        </w:r>
      </w:ins>
      <w:ins w:id="344" w:author="Iraj Sodagar" w:date="2021-05-10T21:40:00Z">
        <w:r w:rsidR="00607B34">
          <w:t>5GMS</w:t>
        </w:r>
        <w:r w:rsidR="007240CE">
          <w:t xml:space="preserve"> architectu</w:t>
        </w:r>
      </w:ins>
      <w:ins w:id="345" w:author="Iraj Sodagar" w:date="2021-05-10T21:41:00Z">
        <w:r w:rsidR="007240CE">
          <w:t xml:space="preserve">re, various 5GMSd AS </w:t>
        </w:r>
      </w:ins>
      <w:ins w:id="346" w:author="Richard Bradbury (revisions)" w:date="2021-05-17T11:19:00Z">
        <w:r>
          <w:t xml:space="preserve">instances </w:t>
        </w:r>
      </w:ins>
      <w:ins w:id="347" w:author="Iraj Sodagar" w:date="2021-05-10T21:41:00Z">
        <w:r w:rsidR="007240CE">
          <w:t xml:space="preserve">might have different capabilities. However, </w:t>
        </w:r>
        <w:r w:rsidR="00BF362C">
          <w:t>TS</w:t>
        </w:r>
      </w:ins>
      <w:ins w:id="348" w:author="Richard Bradbury (revisions)" w:date="2021-05-14T19:05:00Z">
        <w:r w:rsidR="00346734">
          <w:t> </w:t>
        </w:r>
      </w:ins>
      <w:ins w:id="349" w:author="Iraj Sodagar" w:date="2021-05-10T21:41:00Z">
        <w:r w:rsidR="00BF362C">
          <w:t xml:space="preserve">26.512 does not provide </w:t>
        </w:r>
      </w:ins>
      <w:ins w:id="350" w:author="Richard Bradbury (revisions)" w:date="2021-05-17T11:20:00Z">
        <w:r>
          <w:t>a framework for describing 5GMS AS capabilities</w:t>
        </w:r>
      </w:ins>
      <w:ins w:id="351" w:author="Richard Bradbury (revisions)" w:date="2021-05-17T11:21:00Z">
        <w:r>
          <w:t xml:space="preserve"> or </w:t>
        </w:r>
      </w:ins>
      <w:ins w:id="352" w:author="Iraj Sodagar" w:date="2021-05-10T21:41:00Z">
        <w:r w:rsidR="00BF362C">
          <w:t xml:space="preserve">any </w:t>
        </w:r>
      </w:ins>
      <w:ins w:id="353" w:author="Richard Bradbury (revisions)" w:date="2021-05-17T11:21:00Z">
        <w:r w:rsidR="0075379F">
          <w:t>capability-based</w:t>
        </w:r>
      </w:ins>
      <w:ins w:id="354" w:author="Iraj Sodagar" w:date="2021-05-10T21:41:00Z">
        <w:r w:rsidR="00BF362C">
          <w:t xml:space="preserve"> discovery </w:t>
        </w:r>
      </w:ins>
      <w:ins w:id="355" w:author="Richard Bradbury (revisions)" w:date="2021-05-17T11:21:00Z">
        <w:r w:rsidR="0075379F">
          <w:t>mechanism</w:t>
        </w:r>
      </w:ins>
      <w:ins w:id="356" w:author="Iraj Sodagar" w:date="2021-05-10T21:42:00Z">
        <w:r w:rsidR="00BF362C">
          <w:t>.</w:t>
        </w:r>
      </w:ins>
      <w:ins w:id="357" w:author="Iraj Sodagar" w:date="2021-05-24T17:51:00Z">
        <w:r w:rsidR="003E3356">
          <w:t xml:space="preserve"> </w:t>
        </w:r>
      </w:ins>
    </w:p>
    <w:p w14:paraId="7F97D66E" w14:textId="25B64409" w:rsidR="00F636E2" w:rsidRDefault="00985772" w:rsidP="00985772">
      <w:pPr>
        <w:rPr>
          <w:ins w:id="358" w:author="Iraj Sodagar" w:date="2021-05-10T21:51:00Z"/>
        </w:rPr>
      </w:pPr>
      <w:ins w:id="359" w:author="Richard Bradbury (further revisions)" w:date="2021-05-25T13:39:00Z">
        <w:r>
          <w:t>TR 26.803 [</w:t>
        </w:r>
        <w:r w:rsidRPr="00985772">
          <w:rPr>
            <w:highlight w:val="yellow"/>
          </w:rPr>
          <w:t>Y</w:t>
        </w:r>
        <w:r>
          <w:t>]</w:t>
        </w:r>
      </w:ins>
      <w:ins w:id="360" w:author="Iraj Sodagar" w:date="2021-05-24T18:09:00Z">
        <w:r w:rsidR="00137A97">
          <w:t xml:space="preserve"> proposes an </w:t>
        </w:r>
      </w:ins>
      <w:ins w:id="361" w:author="Richard Bradbury (further revisions)" w:date="2021-05-25T13:40:00Z">
        <w:r>
          <w:t>e</w:t>
        </w:r>
      </w:ins>
      <w:ins w:id="362" w:author="Iraj Sodagar" w:date="2021-05-24T18:09:00Z">
        <w:r w:rsidR="00137A97">
          <w:t xml:space="preserve">dge-enabled 5GMS architecture for discovering EAS-enhanced 5GMSd AS instances and their capabilities by an </w:t>
        </w:r>
      </w:ins>
      <w:ins w:id="363" w:author="Richard Bradbury (further revisions)" w:date="2021-05-25T13:40:00Z">
        <w:r>
          <w:t>E</w:t>
        </w:r>
      </w:ins>
      <w:ins w:id="364" w:author="Iraj Sodagar" w:date="2021-05-24T18:09:00Z">
        <w:r w:rsidR="00137A97">
          <w:t>dge-</w:t>
        </w:r>
      </w:ins>
      <w:ins w:id="365" w:author="Richard Bradbury (further revisions)" w:date="2021-05-25T13:40:00Z">
        <w:r>
          <w:t>E</w:t>
        </w:r>
      </w:ins>
      <w:ins w:id="366" w:author="Iraj Sodagar" w:date="2021-05-24T18:09:00Z">
        <w:r w:rsidR="00137A97">
          <w:t xml:space="preserve">nabled </w:t>
        </w:r>
      </w:ins>
      <w:ins w:id="367" w:author="Richard Bradbury (further revisions)" w:date="2021-05-25T13:40:00Z">
        <w:r>
          <w:t>C</w:t>
        </w:r>
      </w:ins>
      <w:ins w:id="368" w:author="Iraj Sodagar" w:date="2021-05-24T18:09:00Z">
        <w:r w:rsidR="00137A97">
          <w:t xml:space="preserve">lient </w:t>
        </w:r>
      </w:ins>
      <w:ins w:id="369" w:author="Richard Bradbury (further revisions)" w:date="2021-05-25T13:40:00Z">
        <w:r>
          <w:t xml:space="preserve">(EEC) </w:t>
        </w:r>
      </w:ins>
      <w:ins w:id="370" w:author="Iraj Sodagar" w:date="2021-05-24T18:09:00Z">
        <w:r w:rsidR="00137A97">
          <w:t xml:space="preserve">using EAS discovery filters. One possible way to discover 5GMSu AS capabilities and/or </w:t>
        </w:r>
      </w:ins>
      <w:ins w:id="371" w:author="Richard Bradbury (further revisions)" w:date="2021-05-25T13:40:00Z">
        <w:r>
          <w:t xml:space="preserve">to </w:t>
        </w:r>
      </w:ins>
      <w:ins w:id="372" w:author="Iraj Sodagar" w:date="2021-05-24T18:09:00Z">
        <w:r w:rsidR="00137A97">
          <w:t>instantiate a new 5GMSu AS with the desired capabilities is to use the procedure described in TS 26.803 [</w:t>
        </w:r>
        <w:r w:rsidR="00137A97" w:rsidRPr="008B0365">
          <w:rPr>
            <w:highlight w:val="yellow"/>
          </w:rPr>
          <w:t>Y</w:t>
        </w:r>
        <w:r w:rsidR="00137A97">
          <w:t xml:space="preserve">] for </w:t>
        </w:r>
      </w:ins>
      <w:ins w:id="373" w:author="Richard Bradbury (further revisions)" w:date="2021-05-25T13:40:00Z">
        <w:r>
          <w:t xml:space="preserve">the </w:t>
        </w:r>
      </w:ins>
      <w:ins w:id="374" w:author="Iraj Sodagar" w:date="2021-05-24T18:09:00Z">
        <w:r w:rsidR="00137A97">
          <w:t>5GMSu AS. This approach requires that the 5GMSu Client’s Media Session Handler supports the EEC logical function, the 5GMSu AF supports the EES logical function, and the 5GMSu AS supports the EAS logical function, as defined by TS 26.558 [</w:t>
        </w:r>
        <w:r w:rsidR="00137A97" w:rsidRPr="008B0365">
          <w:rPr>
            <w:highlight w:val="yellow"/>
          </w:rPr>
          <w:t>Z</w:t>
        </w:r>
        <w:r w:rsidR="00137A97">
          <w:t>].</w:t>
        </w:r>
      </w:ins>
    </w:p>
    <w:p w14:paraId="75364842" w14:textId="16914669" w:rsidR="009B4339" w:rsidRDefault="00985772" w:rsidP="00985772">
      <w:pPr>
        <w:pStyle w:val="Heading5"/>
        <w:rPr>
          <w:ins w:id="375" w:author="Iraj Sodagar" w:date="2021-05-24T18:13:00Z"/>
        </w:rPr>
      </w:pPr>
      <w:ins w:id="376" w:author="Richard Bradbury (further revisions)" w:date="2021-05-25T13:37:00Z">
        <w:r>
          <w:t>5.5.5.2.</w:t>
        </w:r>
      </w:ins>
      <w:ins w:id="377" w:author="Richard Bradbury (further revisions)" w:date="2021-05-25T13:38:00Z">
        <w:r>
          <w:t>3</w:t>
        </w:r>
      </w:ins>
      <w:ins w:id="378" w:author="Richard Bradbury (further revisions)" w:date="2021-05-25T13:37:00Z">
        <w:r>
          <w:tab/>
        </w:r>
      </w:ins>
      <w:ins w:id="379" w:author="Iraj Sodagar" w:date="2021-05-24T17:59:00Z">
        <w:r w:rsidR="002B18E6">
          <w:t>Discussion</w:t>
        </w:r>
      </w:ins>
      <w:ins w:id="380" w:author="Iraj Sodagar" w:date="2021-05-24T17:53:00Z">
        <w:r w:rsidR="00A81B5A">
          <w:t xml:space="preserve"> 2</w:t>
        </w:r>
      </w:ins>
    </w:p>
    <w:p w14:paraId="24D78F05" w14:textId="5458A05D" w:rsidR="00573B46" w:rsidRDefault="0036129D" w:rsidP="00FE09EF">
      <w:pPr>
        <w:rPr>
          <w:ins w:id="381" w:author="Iraj Sodagar" w:date="2021-05-24T18:13:00Z"/>
        </w:rPr>
      </w:pPr>
      <w:ins w:id="382" w:author="Iraj Sodagar" w:date="2021-05-25T22:43:00Z">
        <w:r>
          <w:t>In s</w:t>
        </w:r>
      </w:ins>
      <w:ins w:id="383" w:author="Iraj Sodagar" w:date="2021-05-25T22:44:00Z">
        <w:r>
          <w:t>ome deplo</w:t>
        </w:r>
        <w:r w:rsidR="00126BAA">
          <w:t>yment scenarios, t</w:t>
        </w:r>
      </w:ins>
      <w:commentRangeStart w:id="384"/>
      <w:commentRangeStart w:id="385"/>
      <w:ins w:id="386" w:author="Iraj Sodagar" w:date="2021-05-10T21:52:00Z">
        <w:r w:rsidR="00DF564D">
          <w:t xml:space="preserve">he request for media processing is performed by a FLUS </w:t>
        </w:r>
      </w:ins>
      <w:ins w:id="387" w:author="Iraj Sodagar" w:date="2021-05-10T21:53:00Z">
        <w:r w:rsidR="00DF564D">
          <w:t>C</w:t>
        </w:r>
      </w:ins>
      <w:ins w:id="388" w:author="Iraj Sodagar" w:date="2021-05-10T21:52:00Z">
        <w:r w:rsidR="00DF564D">
          <w:t>ontrol Sou</w:t>
        </w:r>
      </w:ins>
      <w:ins w:id="389" w:author="Iraj Sodagar" w:date="2021-05-10T21:53:00Z">
        <w:r w:rsidR="00DF564D">
          <w:t>rce</w:t>
        </w:r>
      </w:ins>
      <w:commentRangeEnd w:id="384"/>
      <w:r w:rsidR="00A96FFB">
        <w:rPr>
          <w:rStyle w:val="CommentReference"/>
        </w:rPr>
        <w:commentReference w:id="384"/>
      </w:r>
      <w:commentRangeEnd w:id="385"/>
      <w:r w:rsidR="00126BAA">
        <w:rPr>
          <w:rStyle w:val="CommentReference"/>
        </w:rPr>
        <w:commentReference w:id="385"/>
      </w:r>
      <w:ins w:id="390" w:author="Iraj Sodagar" w:date="2021-05-10T21:53:00Z">
        <w:r w:rsidR="00DF564D">
          <w:t xml:space="preserve"> by including a media processing document in its request to </w:t>
        </w:r>
      </w:ins>
      <w:ins w:id="391" w:author="Richard Bradbury (further revisions)" w:date="2021-05-25T13:43:00Z">
        <w:r w:rsidR="00FE09EF">
          <w:t xml:space="preserve">the </w:t>
        </w:r>
      </w:ins>
      <w:ins w:id="392" w:author="Iraj Sodagar" w:date="2021-05-10T21:53:00Z">
        <w:r w:rsidR="00DF564D">
          <w:t>FLUS Control Sink.</w:t>
        </w:r>
        <w:r w:rsidR="003A5DB1">
          <w:t xml:space="preserve"> Since in </w:t>
        </w:r>
        <w:del w:id="393" w:author="Richard Bradbury (further revisions)" w:date="2021-05-25T13:43:00Z">
          <w:r w:rsidR="003A5DB1" w:rsidDel="00FE09EF">
            <w:delText>this s</w:delText>
          </w:r>
        </w:del>
        <w:del w:id="394" w:author="Richard Bradbury (further revisions)" w:date="2021-05-25T13:44:00Z">
          <w:r w:rsidR="003A5DB1" w:rsidDel="00FE09EF">
            <w:delText xml:space="preserve">tudy </w:delText>
          </w:r>
        </w:del>
        <w:r w:rsidR="003A5DB1">
          <w:t xml:space="preserve">the </w:t>
        </w:r>
      </w:ins>
      <w:ins w:id="395" w:author="Richard Bradbury (further revisions)" w:date="2021-05-25T13:44:00Z">
        <w:r w:rsidR="00FE09EF">
          <w:t xml:space="preserve">present document </w:t>
        </w:r>
      </w:ins>
      <w:ins w:id="396" w:author="Iraj Sodagar" w:date="2021-05-10T21:53:00Z">
        <w:r w:rsidR="003A5DB1">
          <w:t xml:space="preserve">content preparation </w:t>
        </w:r>
        <w:commentRangeStart w:id="397"/>
        <w:commentRangeStart w:id="398"/>
        <w:r w:rsidR="003A5DB1">
          <w:t xml:space="preserve">is </w:t>
        </w:r>
      </w:ins>
      <w:commentRangeEnd w:id="397"/>
      <w:commentRangeEnd w:id="398"/>
      <w:ins w:id="399" w:author="Iraj Sodagar" w:date="2021-05-25T22:48:00Z">
        <w:r w:rsidR="005B21CF">
          <w:t>inv</w:t>
        </w:r>
      </w:ins>
      <w:ins w:id="400" w:author="Iraj Sodagar" w:date="2021-05-25T22:49:00Z">
        <w:r w:rsidR="005B21CF">
          <w:t>estigated</w:t>
        </w:r>
      </w:ins>
      <w:del w:id="401" w:author="Iraj Sodagar" w:date="2021-05-25T22:48:00Z">
        <w:r w:rsidR="00A96FFB" w:rsidDel="00C860AD">
          <w:rPr>
            <w:rStyle w:val="CommentReference"/>
          </w:rPr>
          <w:commentReference w:id="397"/>
        </w:r>
      </w:del>
      <w:r w:rsidR="005B21CF">
        <w:rPr>
          <w:rStyle w:val="CommentReference"/>
        </w:rPr>
        <w:commentReference w:id="398"/>
      </w:r>
      <w:ins w:id="402" w:author="Iraj Sodagar" w:date="2021-05-10T21:54:00Z">
        <w:r w:rsidR="003A5DB1">
          <w:t xml:space="preserve"> for uplink </w:t>
        </w:r>
      </w:ins>
      <w:ins w:id="403" w:author="Charles Lo" w:date="2021-05-25T17:07:00Z">
        <w:r w:rsidR="005719E9">
          <w:t>streaming collaboration</w:t>
        </w:r>
      </w:ins>
      <w:ins w:id="404" w:author="Iraj Sodagar" w:date="2021-05-10T21:54:00Z">
        <w:r w:rsidR="003A5DB1">
          <w:t xml:space="preserve"> </w:t>
        </w:r>
      </w:ins>
      <w:ins w:id="405" w:author="Charles Lo" w:date="2021-05-25T17:10:00Z">
        <w:r w:rsidR="005719E9">
          <w:t xml:space="preserve">scenarios </w:t>
        </w:r>
      </w:ins>
      <w:ins w:id="406" w:author="Iraj Sodagar" w:date="2021-05-10T21:54:00Z">
        <w:r w:rsidR="003A5DB1">
          <w:t>(</w:t>
        </w:r>
      </w:ins>
      <w:ins w:id="407" w:author="Charles Lo" w:date="2021-05-25T17:04:00Z">
        <w:r w:rsidR="00587232">
          <w:t>c</w:t>
        </w:r>
      </w:ins>
      <w:ins w:id="408" w:author="Charles Lo" w:date="2021-05-25T17:05:00Z">
        <w:r w:rsidR="00587232">
          <w:t xml:space="preserve">lause </w:t>
        </w:r>
      </w:ins>
      <w:ins w:id="409" w:author="Iraj Sodagar" w:date="2021-05-10T21:54:00Z">
        <w:r w:rsidR="003F6403">
          <w:t>5.2.4.2</w:t>
        </w:r>
      </w:ins>
      <w:ins w:id="410" w:author="Iraj Sodagar" w:date="2021-05-25T22:49:00Z">
        <w:r w:rsidR="005B21CF">
          <w:t xml:space="preserve"> in the content preparation key topic</w:t>
        </w:r>
      </w:ins>
      <w:ins w:id="411" w:author="Iraj Sodagar" w:date="2021-05-10T21:54:00Z">
        <w:r w:rsidR="003F6403">
          <w:t xml:space="preserve">), </w:t>
        </w:r>
      </w:ins>
      <w:ins w:id="412" w:author="Iraj Sodagar" w:date="2021-05-25T22:50:00Z">
        <w:r w:rsidR="00C67159">
          <w:t>such functionality</w:t>
        </w:r>
      </w:ins>
      <w:commentRangeStart w:id="413"/>
      <w:commentRangeEnd w:id="413"/>
      <w:del w:id="414" w:author="Iraj Sodagar" w:date="2021-05-25T22:50:00Z">
        <w:r w:rsidR="00A96FFB" w:rsidDel="00C67159">
          <w:rPr>
            <w:rStyle w:val="CommentReference"/>
          </w:rPr>
          <w:commentReference w:id="413"/>
        </w:r>
      </w:del>
      <w:ins w:id="415" w:author="Iraj Sodagar" w:date="2021-05-10T21:54:00Z">
        <w:r w:rsidR="003F6403">
          <w:t xml:space="preserve"> can also </w:t>
        </w:r>
      </w:ins>
      <w:ins w:id="416" w:author="Iraj Sodagar" w:date="2021-05-10T22:15:00Z">
        <w:r w:rsidR="009E098A">
          <w:t xml:space="preserve">be </w:t>
        </w:r>
      </w:ins>
      <w:ins w:id="417" w:author="Iraj Sodagar" w:date="2021-05-10T21:54:00Z">
        <w:r w:rsidR="003F6403">
          <w:t xml:space="preserve">used for media processing. </w:t>
        </w:r>
      </w:ins>
      <w:ins w:id="418" w:author="Iraj Sodagar" w:date="2021-05-10T21:55:00Z">
        <w:r w:rsidR="0058545A">
          <w:t xml:space="preserve">If </w:t>
        </w:r>
      </w:ins>
      <w:ins w:id="419" w:author="Iraj Sodagar" w:date="2021-05-10T22:15:00Z">
        <w:r w:rsidR="009E098A">
          <w:t xml:space="preserve">the </w:t>
        </w:r>
      </w:ins>
      <w:ins w:id="420" w:author="Iraj Sodagar" w:date="2021-05-10T21:55:00Z">
        <w:r w:rsidR="0058545A">
          <w:t xml:space="preserve">content preparation template </w:t>
        </w:r>
      </w:ins>
      <w:ins w:id="421" w:author="Charles Lo" w:date="2021-05-25T17:11:00Z">
        <w:r w:rsidR="005719E9">
          <w:t>supports</w:t>
        </w:r>
      </w:ins>
      <w:ins w:id="422" w:author="Iraj Sodagar" w:date="2021-05-10T21:55:00Z">
        <w:r w:rsidR="0058545A">
          <w:t xml:space="preserve"> a generic media processing description </w:t>
        </w:r>
      </w:ins>
      <w:ins w:id="423" w:author="Charles Lo" w:date="2021-05-25T17:11:00Z">
        <w:r w:rsidR="005719E9">
          <w:t xml:space="preserve">framework </w:t>
        </w:r>
      </w:ins>
      <w:ins w:id="424" w:author="Iraj Sodagar" w:date="2021-05-10T21:55:00Z">
        <w:r w:rsidR="0058545A">
          <w:t xml:space="preserve">such as NBMP, then </w:t>
        </w:r>
        <w:del w:id="425" w:author="Richard Bradbury (further revisions)" w:date="2021-05-25T13:44:00Z">
          <w:r w:rsidR="0058545A" w:rsidDel="00FE09EF">
            <w:delText xml:space="preserve">the </w:delText>
          </w:r>
        </w:del>
        <w:r w:rsidR="0058545A">
          <w:t>content</w:t>
        </w:r>
      </w:ins>
      <w:ins w:id="426" w:author="Iraj Sodagar" w:date="2021-05-10T21:56:00Z">
        <w:r w:rsidR="00786EC2">
          <w:t xml:space="preserve"> preparation can be used to provide </w:t>
        </w:r>
        <w:del w:id="427" w:author="Richard Bradbury (further revisions)" w:date="2021-05-25T13:44:00Z">
          <w:r w:rsidR="00786EC2" w:rsidDel="00FE09EF">
            <w:delText xml:space="preserve">an </w:delText>
          </w:r>
        </w:del>
        <w:r w:rsidR="00786EC2">
          <w:t xml:space="preserve">equivalent functionality </w:t>
        </w:r>
      </w:ins>
      <w:ins w:id="428" w:author="Richard Bradbury (further revisions)" w:date="2021-05-25T13:44:00Z">
        <w:r w:rsidR="00FE09EF">
          <w:t>to</w:t>
        </w:r>
      </w:ins>
      <w:ins w:id="429" w:author="Charles Lo" w:date="2021-05-25T18:30:00Z">
        <w:r w:rsidR="00A96FFB">
          <w:t xml:space="preserve"> media processing in</w:t>
        </w:r>
      </w:ins>
      <w:ins w:id="430" w:author="Iraj Sodagar" w:date="2021-05-10T21:56:00Z">
        <w:r w:rsidR="00786EC2">
          <w:t xml:space="preserve"> the FLUS specification.</w:t>
        </w:r>
      </w:ins>
    </w:p>
    <w:p w14:paraId="5D9F518D" w14:textId="670CF922" w:rsidR="00573B46" w:rsidRDefault="0075379F" w:rsidP="00FE09EF">
      <w:pPr>
        <w:rPr>
          <w:ins w:id="431" w:author="Iraj Sodagar" w:date="2021-05-24T18:13:00Z"/>
        </w:rPr>
      </w:pPr>
      <w:ins w:id="432" w:author="Richard Bradbury (revisions)" w:date="2021-05-17T11:24:00Z">
        <w:r>
          <w:t>T</w:t>
        </w:r>
      </w:ins>
      <w:ins w:id="433" w:author="Iraj Sodagar" w:date="2021-05-10T22:15:00Z">
        <w:r w:rsidR="009E098A">
          <w:t xml:space="preserve">he </w:t>
        </w:r>
      </w:ins>
      <w:ins w:id="434" w:author="Richard Bradbury (revisions)" w:date="2021-05-17T11:24:00Z">
        <w:r>
          <w:t>5GMS C</w:t>
        </w:r>
      </w:ins>
      <w:ins w:id="435" w:author="Iraj Sodagar" w:date="2021-05-10T21:56:00Z">
        <w:r w:rsidR="00AB59A2">
          <w:t xml:space="preserve">ontent </w:t>
        </w:r>
      </w:ins>
      <w:ins w:id="436" w:author="Richard Bradbury (revisions)" w:date="2021-05-17T11:24:00Z">
        <w:r>
          <w:t>P</w:t>
        </w:r>
      </w:ins>
      <w:ins w:id="437" w:author="Iraj Sodagar" w:date="2021-05-10T21:56:00Z">
        <w:r w:rsidR="00AB59A2">
          <w:t xml:space="preserve">reparation </w:t>
        </w:r>
      </w:ins>
      <w:ins w:id="438" w:author="Richard Bradbury (revisions)" w:date="2021-05-17T11:24:00Z">
        <w:r>
          <w:t>T</w:t>
        </w:r>
      </w:ins>
      <w:ins w:id="439" w:author="Iraj Sodagar" w:date="2021-05-10T21:56:00Z">
        <w:r w:rsidR="00AB59A2">
          <w:t xml:space="preserve">emplate is provisioned </w:t>
        </w:r>
      </w:ins>
      <w:ins w:id="440" w:author="Iraj Sodagar" w:date="2021-05-10T22:27:00Z">
        <w:r w:rsidR="009E1747">
          <w:t xml:space="preserve">through </w:t>
        </w:r>
      </w:ins>
      <w:ins w:id="441" w:author="Iraj Sodagar" w:date="2021-05-10T22:15:00Z">
        <w:r w:rsidR="001201AB">
          <w:t xml:space="preserve">the </w:t>
        </w:r>
      </w:ins>
      <w:ins w:id="442" w:author="Iraj Sodagar" w:date="2021-05-10T21:56:00Z">
        <w:r w:rsidR="00AB59A2">
          <w:t>M1 interface</w:t>
        </w:r>
      </w:ins>
      <w:ins w:id="443" w:author="Richard Bradbury (revisions)" w:date="2021-05-17T11:24:00Z">
        <w:r>
          <w:t xml:space="preserve"> whereas</w:t>
        </w:r>
      </w:ins>
      <w:ins w:id="444" w:author="Iraj Sodagar" w:date="2021-05-10T21:56:00Z">
        <w:r w:rsidR="00AB59A2">
          <w:t xml:space="preserve"> in </w:t>
        </w:r>
      </w:ins>
      <w:ins w:id="445" w:author="Iraj Sodagar" w:date="2021-05-10T21:57:00Z">
        <w:r w:rsidR="00AB59A2">
          <w:t xml:space="preserve">FLUS </w:t>
        </w:r>
      </w:ins>
      <w:ins w:id="446" w:author="Iraj Sodagar" w:date="2021-05-24T17:31:00Z">
        <w:r w:rsidR="00364544">
          <w:t xml:space="preserve">it is possible that </w:t>
        </w:r>
      </w:ins>
      <w:ins w:id="447" w:author="Iraj Sodagar" w:date="2021-05-10T21:57:00Z">
        <w:r w:rsidR="00AB59A2">
          <w:t xml:space="preserve">the media processing </w:t>
        </w:r>
      </w:ins>
      <w:ins w:id="448" w:author="Richard Bradbury (further revisions)" w:date="2021-05-25T13:44:00Z">
        <w:r w:rsidR="00FE09EF">
          <w:t>is</w:t>
        </w:r>
      </w:ins>
      <w:ins w:id="449" w:author="Iraj Sodagar" w:date="2021-05-10T21:57:00Z">
        <w:r w:rsidR="00AB59A2">
          <w:t xml:space="preserve"> provisioned using the equivalent of </w:t>
        </w:r>
      </w:ins>
      <w:ins w:id="450" w:author="Iraj Sodagar" w:date="2021-05-10T22:16:00Z">
        <w:r w:rsidR="001201AB">
          <w:t xml:space="preserve">the </w:t>
        </w:r>
      </w:ins>
      <w:ins w:id="451" w:author="Iraj Sodagar" w:date="2021-05-10T21:57:00Z">
        <w:r w:rsidR="00AB59A2">
          <w:t>M5u interface.</w:t>
        </w:r>
      </w:ins>
      <w:ins w:id="452" w:author="Richard Bradbury (revisions)" w:date="2021-05-17T11:56:00Z">
        <w:r w:rsidR="008B0365">
          <w:t xml:space="preserve"> </w:t>
        </w:r>
      </w:ins>
      <w:commentRangeStart w:id="453"/>
      <w:commentRangeEnd w:id="453"/>
      <w:r w:rsidR="00FE09EF">
        <w:rPr>
          <w:rStyle w:val="CommentReference"/>
        </w:rPr>
        <w:commentReference w:id="453"/>
      </w:r>
      <w:ins w:id="454" w:author="Iraj Sodagar" w:date="2021-05-24T18:13:00Z">
        <w:r w:rsidR="00573B46">
          <w:t xml:space="preserve"> To provide the UE with the ability to provision Content Preparation Templates, the following are possible options:</w:t>
        </w:r>
      </w:ins>
    </w:p>
    <w:p w14:paraId="440879BF" w14:textId="69AF3618" w:rsidR="00573B46" w:rsidRPr="008B0365" w:rsidRDefault="00573B46" w:rsidP="00FE09EF">
      <w:pPr>
        <w:pStyle w:val="B1"/>
        <w:rPr>
          <w:ins w:id="455" w:author="Iraj Sodagar" w:date="2021-05-24T18:13:00Z"/>
        </w:rPr>
      </w:pPr>
      <w:ins w:id="456" w:author="Iraj Sodagar" w:date="2021-05-24T18:13:00Z">
        <w:r>
          <w:t>A.</w:t>
        </w:r>
        <w:r>
          <w:tab/>
        </w:r>
        <w:commentRangeStart w:id="457"/>
        <w:commentRangeStart w:id="458"/>
        <w:r>
          <w:t xml:space="preserve">The 5GMSu-Aware Application </w:t>
        </w:r>
      </w:ins>
      <w:ins w:id="459" w:author="Richard Bradbury (further revisions)" w:date="2021-05-25T13:46:00Z">
        <w:r w:rsidR="00FE09EF">
          <w:t>(</w:t>
        </w:r>
      </w:ins>
      <w:ins w:id="460" w:author="Iraj Sodagar" w:date="2021-05-24T18:14:00Z">
        <w:r w:rsidR="009C04C5">
          <w:t>if needed</w:t>
        </w:r>
      </w:ins>
      <w:ins w:id="461" w:author="Richard Bradbury (further revisions)" w:date="2021-05-25T13:46:00Z">
        <w:r w:rsidR="00FE09EF">
          <w:t>)</w:t>
        </w:r>
      </w:ins>
      <w:ins w:id="462" w:author="Iraj Sodagar" w:date="2021-05-24T18:14:00Z">
        <w:r w:rsidR="009C04C5">
          <w:t xml:space="preserve"> </w:t>
        </w:r>
      </w:ins>
      <w:ins w:id="463"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w:t>
        </w:r>
      </w:ins>
      <w:commentRangeEnd w:id="457"/>
      <w:r w:rsidR="00EA1350">
        <w:rPr>
          <w:rStyle w:val="CommentReference"/>
        </w:rPr>
        <w:commentReference w:id="457"/>
      </w:r>
      <w:commentRangeEnd w:id="458"/>
      <w:r w:rsidR="000A56BB">
        <w:rPr>
          <w:rStyle w:val="CommentReference"/>
        </w:rPr>
        <w:commentReference w:id="458"/>
      </w:r>
      <w:ins w:id="464" w:author="Iraj Sodagar" w:date="2021-05-24T18:13:00Z">
        <w:r w:rsidRPr="008B0365">
          <w:t>, or</w:t>
        </w:r>
      </w:ins>
    </w:p>
    <w:p w14:paraId="143360F7" w14:textId="534FFB43" w:rsidR="00573B46" w:rsidRDefault="00573B46" w:rsidP="00FE09EF">
      <w:pPr>
        <w:pStyle w:val="B1"/>
        <w:rPr>
          <w:ins w:id="465" w:author="Iraj Sodagar" w:date="2021-05-24T18:14:00Z"/>
        </w:rPr>
      </w:pPr>
      <w:ins w:id="466"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 xml:space="preserve">by direct </w:t>
        </w:r>
        <w:r w:rsidRPr="00FE09EF">
          <w:t>interaction</w:t>
        </w:r>
        <w:r>
          <w:t xml:space="preserve"> with the 5GMSu AF </w:t>
        </w:r>
        <w:del w:id="467" w:author="Charles Lo" w:date="2021-05-25T18:35:00Z">
          <w:r w:rsidDel="00EA1350">
            <w:delText>at</w:delText>
          </w:r>
        </w:del>
      </w:ins>
      <w:ins w:id="468" w:author="Charles Lo" w:date="2021-05-25T18:35:00Z">
        <w:r w:rsidR="00EA1350">
          <w:t>via</w:t>
        </w:r>
      </w:ins>
      <w:ins w:id="469" w:author="Iraj Sodagar" w:date="2021-05-24T18:13:00Z">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FE09EF">
      <w:pPr>
        <w:rPr>
          <w:ins w:id="470" w:author="Iraj Sodagar" w:date="2021-05-24T18:16:00Z"/>
        </w:rPr>
      </w:pPr>
      <w:ins w:id="471" w:author="Iraj Sodagar" w:date="2021-05-24T18:15:00Z">
        <w:r>
          <w:t xml:space="preserve">The current design supports </w:t>
        </w:r>
      </w:ins>
      <w:ins w:id="472" w:author="Iraj Sodagar" w:date="2021-05-24T18:16:00Z">
        <w:r w:rsidR="000F29B8">
          <w:t>option A. Option B seems unnecessary for the following reasons:</w:t>
        </w:r>
      </w:ins>
    </w:p>
    <w:p w14:paraId="4C9B8D8C" w14:textId="4AE5140A" w:rsidR="002E74BF" w:rsidRPr="00FE09EF" w:rsidRDefault="00FE09EF" w:rsidP="00FE09EF">
      <w:pPr>
        <w:pStyle w:val="B1"/>
        <w:rPr>
          <w:ins w:id="473" w:author="Iraj Sodagar" w:date="2021-05-24T18:18:00Z"/>
        </w:rPr>
      </w:pPr>
      <w:ins w:id="474" w:author="Richard Bradbury (further revisions)" w:date="2021-05-25T13:43:00Z">
        <w:r>
          <w:t>-</w:t>
        </w:r>
        <w:r>
          <w:tab/>
        </w:r>
      </w:ins>
      <w:ins w:id="475" w:author="Iraj Sodagar" w:date="2021-05-24T18:16:00Z">
        <w:r w:rsidR="00E834D4">
          <w:t>It wouldn</w:t>
        </w:r>
      </w:ins>
      <w:ins w:id="476" w:author="Richard Bradbury (further revisions)" w:date="2021-05-25T13:48:00Z">
        <w:r>
          <w:t>’</w:t>
        </w:r>
      </w:ins>
      <w:ins w:id="477" w:author="Iraj Sodagar" w:date="2021-05-24T18:16:00Z">
        <w:r w:rsidR="00E834D4">
          <w:t xml:space="preserve">t be scalable to maintain a </w:t>
        </w:r>
      </w:ins>
      <w:ins w:id="478" w:author="Charles Lo" w:date="2021-05-25T18:36:00Z">
        <w:r w:rsidR="00EA1350">
          <w:t>separate</w:t>
        </w:r>
      </w:ins>
      <w:ins w:id="479" w:author="Iraj Sodagar" w:date="2021-05-24T18:16:00Z">
        <w:r w:rsidR="00E834D4">
          <w:t xml:space="preserve"> uplink streaming Provisioning Session at the 5GMSu AF for each and every UE</w:t>
        </w:r>
      </w:ins>
      <w:ins w:id="480" w:author="Charles Lo" w:date="2021-05-25T18:36:00Z">
        <w:r w:rsidR="00EA1350">
          <w:t xml:space="preserve">, </w:t>
        </w:r>
      </w:ins>
      <w:ins w:id="481" w:author="Charles Lo" w:date="2021-05-25T18:37:00Z">
        <w:r w:rsidR="00EA1350">
          <w:t>especially as</w:t>
        </w:r>
      </w:ins>
      <w:ins w:id="482" w:author="Charles Lo" w:date="2021-05-25T18:36:00Z">
        <w:r w:rsidR="00EA1350">
          <w:t xml:space="preserve"> the number of UEs be</w:t>
        </w:r>
      </w:ins>
      <w:ins w:id="483" w:author="Charles Lo" w:date="2021-05-25T18:37:00Z">
        <w:r w:rsidR="00EA1350">
          <w:t>comes</w:t>
        </w:r>
      </w:ins>
      <w:ins w:id="484" w:author="Charles Lo" w:date="2021-05-25T18:36:00Z">
        <w:r w:rsidR="00EA1350">
          <w:t xml:space="preserve"> large</w:t>
        </w:r>
      </w:ins>
      <w:ins w:id="485" w:author="Iraj Sodagar" w:date="2021-05-24T18:16:00Z">
        <w:r w:rsidR="00E834D4">
          <w:t>.</w:t>
        </w:r>
      </w:ins>
    </w:p>
    <w:p w14:paraId="6678B4DE" w14:textId="684ED218" w:rsidR="009A0CCE" w:rsidRDefault="00FE09EF" w:rsidP="00FE09EF">
      <w:pPr>
        <w:pStyle w:val="B1"/>
        <w:rPr>
          <w:ins w:id="486" w:author="Iraj Sodagar" w:date="2021-05-10T22:00:00Z"/>
        </w:rPr>
      </w:pPr>
      <w:ins w:id="487" w:author="Richard Bradbury (further revisions)" w:date="2021-05-25T13:43:00Z">
        <w:r>
          <w:lastRenderedPageBreak/>
          <w:t>-</w:t>
        </w:r>
        <w:r>
          <w:tab/>
        </w:r>
      </w:ins>
      <w:ins w:id="488" w:author="Iraj Sodagar" w:date="2021-05-24T18:18:00Z">
        <w:r w:rsidR="002E74BF">
          <w:t>In the current design, it</w:t>
        </w:r>
      </w:ins>
      <w:ins w:id="489" w:author="Iraj Sodagar" w:date="2021-05-24T18:17:00Z">
        <w:r w:rsidR="00075AC4">
          <w:t xml:space="preserve"> is</w:t>
        </w:r>
      </w:ins>
      <w:ins w:id="490" w:author="Iraj Sodagar" w:date="2021-05-24T18:18:00Z">
        <w:r w:rsidR="002E74BF">
          <w:t xml:space="preserve"> </w:t>
        </w:r>
      </w:ins>
      <w:ins w:id="491" w:author="Iraj Sodagar" w:date="2021-05-24T18:17:00Z">
        <w:r w:rsidR="00075AC4">
          <w:t>possible to create a separate Provisioning Ses</w:t>
        </w:r>
      </w:ins>
      <w:ins w:id="492" w:author="Iraj Sodagar" w:date="2021-05-24T18:18:00Z">
        <w:r w:rsidR="00075AC4">
          <w:t>sion for each class of U</w:t>
        </w:r>
      </w:ins>
      <w:ins w:id="493" w:author="Iraj Sodagar" w:date="2021-05-24T18:19:00Z">
        <w:r w:rsidR="00781FF1">
          <w:t>E. In this approach</w:t>
        </w:r>
      </w:ins>
      <w:ins w:id="494" w:author="Iraj Sodagar" w:date="2021-05-24T18:20:00Z">
        <w:r w:rsidR="008958E1">
          <w:t xml:space="preserve">, </w:t>
        </w:r>
      </w:ins>
      <w:ins w:id="495" w:author="Iraj Sodagar" w:date="2021-05-24T18:24:00Z">
        <w:r w:rsidR="0047165A">
          <w:t>the UE signal</w:t>
        </w:r>
      </w:ins>
      <w:ins w:id="496" w:author="Richard Bradbury (further revisions)" w:date="2021-05-25T13:48:00Z">
        <w:r>
          <w:t>s</w:t>
        </w:r>
      </w:ins>
      <w:ins w:id="497" w:author="Iraj Sodagar" w:date="2021-05-24T18:24:00Z">
        <w:r w:rsidR="0047165A">
          <w:t xml:space="preserve"> its capabilities to the 5GMSu AF </w:t>
        </w:r>
      </w:ins>
      <w:ins w:id="498" w:author="Richard Bradbury (further revisions)" w:date="2021-05-25T13:49:00Z">
        <w:r>
          <w:t xml:space="preserve">when requested Service Access Information at M5u, </w:t>
        </w:r>
      </w:ins>
      <w:ins w:id="499" w:author="Iraj Sodagar" w:date="2021-05-24T18:24:00Z">
        <w:r w:rsidR="0047165A">
          <w:t xml:space="preserve">and then </w:t>
        </w:r>
      </w:ins>
      <w:ins w:id="500" w:author="Iraj Sodagar" w:date="2021-05-24T18:22:00Z">
        <w:r w:rsidR="00C809E8">
          <w:t xml:space="preserve">it is the task of </w:t>
        </w:r>
      </w:ins>
      <w:ins w:id="501" w:author="Iraj Sodagar" w:date="2021-05-24T18:16:00Z">
        <w:r w:rsidR="00E834D4">
          <w:t>5GMSu AF</w:t>
        </w:r>
      </w:ins>
      <w:ins w:id="502" w:author="Iraj Sodagar" w:date="2021-05-24T18:23:00Z">
        <w:r w:rsidR="00C809E8">
          <w:t xml:space="preserve"> to </w:t>
        </w:r>
      </w:ins>
      <w:ins w:id="503" w:author="Iraj Sodagar" w:date="2021-05-24T18:16:00Z">
        <w:r w:rsidR="00E834D4">
          <w:t xml:space="preserve">match </w:t>
        </w:r>
      </w:ins>
      <w:ins w:id="504" w:author="Richard Bradbury (further revisions)" w:date="2021-05-25T13:48:00Z">
        <w:r>
          <w:t xml:space="preserve">the declared </w:t>
        </w:r>
      </w:ins>
      <w:ins w:id="505" w:author="Iraj Sodagar" w:date="2021-05-24T18:16:00Z">
        <w:r w:rsidR="00E834D4">
          <w:t xml:space="preserve">UE capabilities against the right uplink </w:t>
        </w:r>
      </w:ins>
      <w:ins w:id="506" w:author="Richard Bradbury (further revisions)" w:date="2021-05-25T13:49:00Z">
        <w:r>
          <w:t xml:space="preserve">Provisioning Session </w:t>
        </w:r>
      </w:ins>
      <w:ins w:id="507" w:author="Iraj Sodagar" w:date="2021-05-24T18:16:00Z">
        <w:r w:rsidR="00E834D4">
          <w:t xml:space="preserve">metadata when </w:t>
        </w:r>
      </w:ins>
      <w:ins w:id="508" w:author="Richard Bradbury (further revisions)" w:date="2021-05-25T13:49:00Z">
        <w:r>
          <w:t>responding to the request</w:t>
        </w:r>
      </w:ins>
      <w:ins w:id="509" w:author="Iraj Sodagar" w:date="2021-05-24T18:24:00Z">
        <w:r w:rsidR="0047165A">
          <w:t>.</w:t>
        </w:r>
      </w:ins>
    </w:p>
    <w:p w14:paraId="4CC3ADF2" w14:textId="0C50E5EC" w:rsidR="008958E1" w:rsidRDefault="00985772" w:rsidP="00985772">
      <w:pPr>
        <w:pStyle w:val="Heading5"/>
        <w:rPr>
          <w:ins w:id="510" w:author="Iraj Sodagar" w:date="2021-05-24T18:21:00Z"/>
        </w:rPr>
      </w:pPr>
      <w:ins w:id="511" w:author="Richard Bradbury (further revisions)" w:date="2021-05-25T13:37:00Z">
        <w:r>
          <w:t>5.5.5.2.</w:t>
        </w:r>
      </w:ins>
      <w:ins w:id="512" w:author="Richard Bradbury (further revisions)" w:date="2021-05-25T13:38:00Z">
        <w:r>
          <w:t>4</w:t>
        </w:r>
      </w:ins>
      <w:ins w:id="513" w:author="Richard Bradbury (further revisions)" w:date="2021-05-25T13:37:00Z">
        <w:r>
          <w:tab/>
        </w:r>
      </w:ins>
      <w:ins w:id="514" w:author="Iraj Sodagar" w:date="2021-05-24T17:59:00Z">
        <w:r w:rsidR="002B18E6">
          <w:t>Discussion</w:t>
        </w:r>
      </w:ins>
      <w:ins w:id="515" w:author="Iraj Sodagar" w:date="2021-05-24T17:54:00Z">
        <w:r w:rsidR="007836F6">
          <w:t xml:space="preserve"> 3</w:t>
        </w:r>
      </w:ins>
    </w:p>
    <w:p w14:paraId="6CBD47FF" w14:textId="6363A237" w:rsidR="000C1E5F" w:rsidRDefault="001417ED" w:rsidP="00985772">
      <w:pPr>
        <w:rPr>
          <w:ins w:id="516" w:author="Iraj Sodagar" w:date="2021-05-10T22:14:00Z"/>
        </w:rPr>
      </w:pPr>
      <w:ins w:id="517" w:author="Iraj Sodagar" w:date="2021-05-10T22:11:00Z">
        <w:r>
          <w:t xml:space="preserve">In </w:t>
        </w:r>
      </w:ins>
      <w:ins w:id="518" w:author="Richard Bradbury (revisions)" w:date="2021-05-17T11:23:00Z">
        <w:r w:rsidR="0075379F">
          <w:t xml:space="preserve">the </w:t>
        </w:r>
      </w:ins>
      <w:ins w:id="519" w:author="Iraj Sodagar" w:date="2021-05-10T22:11:00Z">
        <w:r>
          <w:t xml:space="preserve">5GMS architecture, the session is generally provisioned by the </w:t>
        </w:r>
      </w:ins>
      <w:ins w:id="520" w:author="Richard Bradbury (revisions)" w:date="2021-05-17T11:28:00Z">
        <w:r w:rsidR="004844A1">
          <w:t xml:space="preserve">5GMSu </w:t>
        </w:r>
      </w:ins>
      <w:ins w:id="521" w:author="Iraj Sodagar" w:date="2021-05-10T22:11:00Z">
        <w:r>
          <w:t xml:space="preserve">Application Provider. </w:t>
        </w:r>
      </w:ins>
      <w:ins w:id="522" w:author="Iraj Sodagar" w:date="2021-05-10T22:12:00Z">
        <w:r w:rsidR="00D467F6">
          <w:t xml:space="preserve">The Application Provider may </w:t>
        </w:r>
      </w:ins>
      <w:ins w:id="523" w:author="Richard Bradbury (revisions)" w:date="2021-05-17T11:29:00Z">
        <w:r w:rsidR="004844A1">
          <w:t xml:space="preserve">already </w:t>
        </w:r>
      </w:ins>
      <w:ins w:id="524" w:author="Richard Bradbury (revisions)" w:date="2021-05-17T11:28:00Z">
        <w:r w:rsidR="004844A1">
          <w:t>know</w:t>
        </w:r>
      </w:ins>
      <w:ins w:id="525" w:author="Iraj Sodagar" w:date="2021-05-10T22:12:00Z">
        <w:r w:rsidR="00D467F6">
          <w:t xml:space="preserve"> the </w:t>
        </w:r>
      </w:ins>
      <w:ins w:id="526" w:author="Richard Bradbury (revisions)" w:date="2021-05-17T11:28:00Z">
        <w:r w:rsidR="004844A1">
          <w:t>5GMSu Client</w:t>
        </w:r>
      </w:ins>
      <w:ins w:id="527" w:author="Richard Bradbury (revisions)" w:date="2021-05-17T11:29:00Z">
        <w:r w:rsidR="004844A1">
          <w:t>’s</w:t>
        </w:r>
      </w:ins>
      <w:ins w:id="528" w:author="Iraj Sodagar" w:date="2021-05-10T22:12:00Z">
        <w:r w:rsidR="00D467F6">
          <w:t xml:space="preserve"> capabilities</w:t>
        </w:r>
      </w:ins>
      <w:ins w:id="529" w:author="Richard Bradbury (revisions)" w:date="2021-05-17T11:30:00Z">
        <w:r w:rsidR="004844A1">
          <w:t>, for example</w:t>
        </w:r>
      </w:ins>
      <w:ins w:id="530" w:author="Richard Bradbury (revisions)" w:date="2021-05-17T11:29:00Z">
        <w:r w:rsidR="004844A1">
          <w:t xml:space="preserve"> through information in </w:t>
        </w:r>
      </w:ins>
      <w:ins w:id="531" w:author="Richard Bradbury (revisions)" w:date="2021-05-17T11:30:00Z">
        <w:r w:rsidR="004844A1">
          <w:t>a user profile, or provided by</w:t>
        </w:r>
      </w:ins>
      <w:ins w:id="532" w:author="Iraj Sodagar" w:date="2021-05-10T22:13:00Z">
        <w:r w:rsidR="00D467F6">
          <w:t xml:space="preserve"> the </w:t>
        </w:r>
      </w:ins>
      <w:ins w:id="533" w:author="Richard Bradbury (revisions)" w:date="2021-05-17T11:29:00Z">
        <w:r w:rsidR="004844A1">
          <w:t>5GMSu-Aware Application</w:t>
        </w:r>
      </w:ins>
      <w:ins w:id="534" w:author="Iraj Sodagar" w:date="2021-05-10T22:13:00Z">
        <w:r w:rsidR="00D467F6">
          <w:t xml:space="preserve"> </w:t>
        </w:r>
      </w:ins>
      <w:ins w:id="535" w:author="Richard Bradbury (revisions)" w:date="2021-05-17T11:30:00Z">
        <w:r w:rsidR="004844A1">
          <w:t>via</w:t>
        </w:r>
      </w:ins>
      <w:ins w:id="536" w:author="Iraj Sodagar" w:date="2021-05-10T22:13:00Z">
        <w:r w:rsidR="00D467F6">
          <w:t xml:space="preserve"> M8u. </w:t>
        </w:r>
        <w:r w:rsidR="002B2DB5">
          <w:t xml:space="preserve">Therefore, the need for the </w:t>
        </w:r>
      </w:ins>
      <w:ins w:id="537" w:author="Iraj Sodagar" w:date="2021-05-10T22:14:00Z">
        <w:r w:rsidR="002B2DB5">
          <w:t xml:space="preserve">5GMSu AF to discover the </w:t>
        </w:r>
      </w:ins>
      <w:ins w:id="538" w:author="Richard Bradbury (revisions)" w:date="2021-05-17T11:31:00Z">
        <w:r w:rsidR="0026652C">
          <w:t>5GMSu Client</w:t>
        </w:r>
      </w:ins>
      <w:ins w:id="539"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t>===== CHANGE</w:t>
      </w:r>
      <w:r>
        <w:rPr>
          <w:b/>
          <w:sz w:val="28"/>
          <w:highlight w:val="yellow"/>
        </w:rPr>
        <w:t xml:space="preserve"> 2</w:t>
      </w:r>
      <w:r w:rsidRPr="003057AB">
        <w:rPr>
          <w:b/>
          <w:sz w:val="28"/>
          <w:highlight w:val="yellow"/>
        </w:rPr>
        <w:t xml:space="preserve">  =====</w:t>
      </w:r>
    </w:p>
    <w:p w14:paraId="6B638721" w14:textId="2A12E73D" w:rsidR="00AC16AA" w:rsidRPr="00050FDA" w:rsidRDefault="00A04B98" w:rsidP="00050FDA">
      <w:pPr>
        <w:pStyle w:val="Heading3"/>
      </w:pPr>
      <w:r w:rsidRPr="009A5271">
        <w:t>5.</w:t>
      </w:r>
      <w:r>
        <w:t>5</w:t>
      </w:r>
      <w:r w:rsidRPr="009A5271">
        <w:t>.6</w:t>
      </w:r>
      <w:r w:rsidRPr="009A5271">
        <w:tab/>
        <w:t>Candidate Solutions</w:t>
      </w:r>
    </w:p>
    <w:p w14:paraId="63198736" w14:textId="78A6809A" w:rsidR="00E33E2A" w:rsidRDefault="00E33E2A" w:rsidP="009C4B8B">
      <w:pPr>
        <w:pStyle w:val="Heading4"/>
        <w:rPr>
          <w:ins w:id="540" w:author="Iraj Sodagar" w:date="2021-05-11T18:38:00Z"/>
        </w:rPr>
      </w:pPr>
      <w:bookmarkStart w:id="541" w:name="_Toc67898860"/>
      <w:ins w:id="542" w:author="Iraj Sodagar" w:date="2021-05-11T18:38:00Z">
        <w:r w:rsidRPr="004A32B3">
          <w:t>5.5.6.3</w:t>
        </w:r>
        <w:r w:rsidRPr="004A32B3">
          <w:tab/>
        </w:r>
        <w:r>
          <w:t>Uplink entry point</w:t>
        </w:r>
      </w:ins>
    </w:p>
    <w:p w14:paraId="46F842B9" w14:textId="4FADBBEA" w:rsidR="00D52F53" w:rsidRDefault="00D52F53" w:rsidP="00FE09EF">
      <w:pPr>
        <w:pStyle w:val="B1"/>
        <w:keepNext/>
        <w:ind w:left="0" w:firstLine="0"/>
        <w:rPr>
          <w:ins w:id="543" w:author="Iraj Sodagar" w:date="2021-05-11T18:38:00Z"/>
        </w:rPr>
      </w:pPr>
      <w:ins w:id="544" w:author="Iraj Sodagar" w:date="2021-05-11T18:38:00Z">
        <w:r>
          <w:t xml:space="preserve">The </w:t>
        </w:r>
        <w:proofErr w:type="spellStart"/>
        <w:r w:rsidRPr="0026652C">
          <w:rPr>
            <w:rStyle w:val="Code0"/>
          </w:rPr>
          <w:t>StreamingAccess</w:t>
        </w:r>
        <w:proofErr w:type="spellEnd"/>
        <w:r>
          <w:t xml:space="preserve"> object </w:t>
        </w:r>
      </w:ins>
      <w:ins w:id="545" w:author="Richard Bradbury (further revisions)" w:date="2021-05-26T12:00:00Z">
        <w:r w:rsidR="00A26FA8">
          <w:t xml:space="preserve">in the Service Access Information resource </w:t>
        </w:r>
      </w:ins>
      <w:ins w:id="546" w:author="Iraj Sodagar" w:date="2021-05-11T18:38:00Z">
        <w:r>
          <w:t xml:space="preserve">can be extended to support </w:t>
        </w:r>
        <w:del w:id="547" w:author="Richard Bradbury (further revisions)" w:date="2021-05-26T12:00:00Z">
          <w:r w:rsidDel="00A26FA8">
            <w:delText xml:space="preserve">both downlink and </w:delText>
          </w:r>
        </w:del>
        <w:r>
          <w:t>uplink streaming entry points. This object may include the following information:</w:t>
        </w:r>
      </w:ins>
    </w:p>
    <w:p w14:paraId="3D248D0C" w14:textId="4E5BA422" w:rsidR="00D52F53" w:rsidRDefault="00D52F53" w:rsidP="00FE09EF">
      <w:pPr>
        <w:pStyle w:val="B1"/>
        <w:keepNext/>
        <w:numPr>
          <w:ilvl w:val="0"/>
          <w:numId w:val="95"/>
        </w:numPr>
        <w:rPr>
          <w:ins w:id="548" w:author="Iraj Sodagar" w:date="2021-05-11T18:38:00Z"/>
        </w:rPr>
      </w:pPr>
      <w:ins w:id="549" w:author="Iraj Sodagar" w:date="2021-05-11T18:38:00Z">
        <w:del w:id="550" w:author="Richard Bradbury (further revisions)" w:date="2021-05-26T11:47:00Z">
          <w:r w:rsidDel="004023EB">
            <w:delText>One or more</w:delText>
          </w:r>
        </w:del>
      </w:ins>
      <w:ins w:id="551" w:author="Richard Bradbury (further revisions)" w:date="2021-05-26T11:47:00Z">
        <w:r w:rsidR="004023EB">
          <w:t>A</w:t>
        </w:r>
      </w:ins>
      <w:ins w:id="552" w:author="Iraj Sodagar" w:date="2021-05-11T18:38:00Z">
        <w:r>
          <w:t xml:space="preserve"> URN</w:t>
        </w:r>
      </w:ins>
      <w:ins w:id="553" w:author="Richard Bradbury (revisions)" w:date="2021-05-17T11:32:00Z">
        <w:del w:id="554" w:author="Richard Bradbury (further revisions)" w:date="2021-05-26T11:47:00Z">
          <w:r w:rsidR="0026652C" w:rsidDel="004023EB">
            <w:delText>s</w:delText>
          </w:r>
        </w:del>
      </w:ins>
      <w:ins w:id="555" w:author="Richard Bradbury (further revisions)" w:date="2021-05-26T11:46:00Z">
        <w:r w:rsidR="004023EB">
          <w:t>,</w:t>
        </w:r>
      </w:ins>
      <w:ins w:id="556" w:author="Iraj Sodagar" w:date="2021-05-11T18:38:00Z">
        <w:r>
          <w:t xml:space="preserve"> </w:t>
        </w:r>
        <w:del w:id="557" w:author="Richard Bradbury (further revisions)" w:date="2021-05-26T12:00:00Z">
          <w:r w:rsidDel="00A26FA8">
            <w:delText>defining the</w:delText>
          </w:r>
        </w:del>
      </w:ins>
      <w:ins w:id="558" w:author="Richard Bradbury (further revisions)" w:date="2021-05-26T12:00:00Z">
        <w:r w:rsidR="00A26FA8">
          <w:t>indicating an</w:t>
        </w:r>
      </w:ins>
      <w:ins w:id="559" w:author="Iraj Sodagar" w:date="2021-05-11T18:38:00Z">
        <w:r>
          <w:t xml:space="preserve"> </w:t>
        </w:r>
      </w:ins>
      <w:ins w:id="560" w:author="Charles Lo" w:date="2021-05-25T18:48:00Z">
        <w:r w:rsidR="00880F07">
          <w:t xml:space="preserve">uplink streaming </w:t>
        </w:r>
      </w:ins>
      <w:ins w:id="561" w:author="Iraj Sodagar" w:date="2021-05-11T18:38:00Z">
        <w:r>
          <w:t xml:space="preserve">protocol </w:t>
        </w:r>
      </w:ins>
      <w:ins w:id="562" w:author="Richard Bradbury (further revisions)" w:date="2021-05-26T11:46:00Z">
        <w:r w:rsidR="004023EB">
          <w:t xml:space="preserve">provisioned for use </w:t>
        </w:r>
      </w:ins>
      <w:ins w:id="563" w:author="Charles Lo" w:date="2021-05-25T18:48:00Z">
        <w:r w:rsidR="00880F07">
          <w:t xml:space="preserve">over M4u </w:t>
        </w:r>
      </w:ins>
      <w:ins w:id="564" w:author="Iraj Sodagar" w:date="2021-05-11T18:38:00Z">
        <w:r>
          <w:t>(e.g</w:t>
        </w:r>
      </w:ins>
      <w:ins w:id="565" w:author="Iraj Sodagar" w:date="2021-05-24T17:59:00Z">
        <w:r w:rsidR="002B18E6">
          <w:t>.</w:t>
        </w:r>
      </w:ins>
      <w:ins w:id="566" w:author="Iraj Sodagar" w:date="2021-05-11T18:38:00Z">
        <w:r>
          <w:t xml:space="preserve"> </w:t>
        </w:r>
      </w:ins>
      <w:ins w:id="567" w:author="Iraj Sodagar" w:date="2021-05-24T17:59:00Z">
        <w:r w:rsidR="002B18E6">
          <w:t>MPEG DASH</w:t>
        </w:r>
      </w:ins>
      <w:ins w:id="568" w:author="Iraj Sodagar" w:date="2021-05-11T18:38:00Z">
        <w:r>
          <w:t xml:space="preserve">, HLS, DASH-IF </w:t>
        </w:r>
      </w:ins>
      <w:ins w:id="569" w:author="Iraj Sodagar" w:date="2021-05-25T22:56:00Z">
        <w:r w:rsidR="002A1D62">
          <w:t>I</w:t>
        </w:r>
      </w:ins>
      <w:commentRangeStart w:id="570"/>
      <w:commentRangeStart w:id="571"/>
      <w:commentRangeStart w:id="572"/>
      <w:ins w:id="573" w:author="Iraj Sodagar" w:date="2021-05-11T18:38:00Z">
        <w:r>
          <w:t>ngest</w:t>
        </w:r>
      </w:ins>
      <w:commentRangeEnd w:id="570"/>
      <w:r w:rsidR="00EA1350">
        <w:rPr>
          <w:rStyle w:val="CommentReference"/>
        </w:rPr>
        <w:commentReference w:id="570"/>
      </w:r>
      <w:commentRangeEnd w:id="571"/>
      <w:r w:rsidR="00F77E8A">
        <w:rPr>
          <w:rStyle w:val="CommentReference"/>
        </w:rPr>
        <w:commentReference w:id="571"/>
      </w:r>
      <w:commentRangeEnd w:id="572"/>
      <w:r w:rsidR="00F77E8A">
        <w:rPr>
          <w:rStyle w:val="CommentReference"/>
        </w:rPr>
        <w:commentReference w:id="572"/>
      </w:r>
      <w:ins w:id="574" w:author="Iraj Sodagar" w:date="2021-05-11T18:38:00Z">
        <w:r>
          <w:t xml:space="preserve"> profile 1 or profile 2)</w:t>
        </w:r>
      </w:ins>
    </w:p>
    <w:p w14:paraId="3E43D708" w14:textId="57FA6312" w:rsidR="00D52F53" w:rsidRDefault="0026652C" w:rsidP="00FE09EF">
      <w:pPr>
        <w:pStyle w:val="B1"/>
        <w:keepNext/>
        <w:numPr>
          <w:ilvl w:val="0"/>
          <w:numId w:val="95"/>
        </w:numPr>
        <w:rPr>
          <w:ins w:id="575" w:author="Iraj Sodagar" w:date="2021-05-11T18:38:00Z"/>
        </w:rPr>
      </w:pPr>
      <w:ins w:id="576" w:author="Richard Bradbury (revisions)" w:date="2021-05-17T11:33:00Z">
        <w:r>
          <w:t>T</w:t>
        </w:r>
      </w:ins>
      <w:ins w:id="577" w:author="Iraj Sodagar" w:date="2021-05-11T18:38:00Z">
        <w:r w:rsidR="00D52F53">
          <w:t>he entry URL for the above service</w:t>
        </w:r>
      </w:ins>
      <w:ins w:id="578" w:author="Charles Lo" w:date="2021-05-25T18:48:00Z">
        <w:r w:rsidR="00880F07">
          <w:t xml:space="preserve"> (</w:t>
        </w:r>
      </w:ins>
      <w:ins w:id="579" w:author="Charles Lo" w:date="2021-05-25T18:49:00Z">
        <w:r w:rsidR="00880F07">
          <w:t>i.e.</w:t>
        </w:r>
      </w:ins>
      <w:ins w:id="580" w:author="Iraj Sodagar" w:date="2021-05-25T23:04:00Z">
        <w:r w:rsidR="001866BD">
          <w:t xml:space="preserve"> </w:t>
        </w:r>
      </w:ins>
      <w:ins w:id="581" w:author="Charles Lo" w:date="2021-05-25T18:49:00Z">
        <w:r w:rsidR="00880F07">
          <w:t xml:space="preserve">address of the 5GMSu AS for uplink streaming delivery by Media Streamer over </w:t>
        </w:r>
      </w:ins>
      <w:ins w:id="582" w:author="Charles Lo" w:date="2021-05-25T18:50:00Z">
        <w:r w:rsidR="00880F07">
          <w:t>M4u)</w:t>
        </w:r>
      </w:ins>
      <w:ins w:id="583" w:author="Richard Bradbury (revisions)" w:date="2021-05-17T11:33:00Z">
        <w:r>
          <w:t>.</w:t>
        </w:r>
      </w:ins>
    </w:p>
    <w:p w14:paraId="6C8ADBD1" w14:textId="20DD48B0" w:rsidR="00917BD2" w:rsidRDefault="00D52F53" w:rsidP="00D52F53">
      <w:pPr>
        <w:pStyle w:val="B1"/>
        <w:ind w:left="0" w:firstLine="0"/>
        <w:rPr>
          <w:ins w:id="584" w:author="Richard Bradbury (further revisions)" w:date="2021-05-26T11:51:00Z"/>
        </w:rPr>
      </w:pPr>
      <w:ins w:id="585" w:author="Iraj Sodagar" w:date="2021-05-11T18:38:00Z">
        <w:r>
          <w:t xml:space="preserve">Additionally, the </w:t>
        </w:r>
        <w:proofErr w:type="spellStart"/>
        <w:r w:rsidRPr="0026652C">
          <w:rPr>
            <w:rStyle w:val="Code0"/>
          </w:rPr>
          <w:t>StreamingAccess</w:t>
        </w:r>
        <w:proofErr w:type="spellEnd"/>
        <w:r>
          <w:t xml:space="preserve"> </w:t>
        </w:r>
        <w:del w:id="586" w:author="Richard Bradbury (further revisions)" w:date="2021-05-26T12:04:00Z">
          <w:r w:rsidDel="00A26FA8">
            <w:delText>object</w:delText>
          </w:r>
        </w:del>
      </w:ins>
      <w:ins w:id="587" w:author="Richard Bradbury (further revisions)" w:date="2021-05-26T12:04:00Z">
        <w:r w:rsidR="00A26FA8">
          <w:t>property</w:t>
        </w:r>
      </w:ins>
      <w:ins w:id="588" w:author="Iraj Sodagar" w:date="2021-05-11T18:38:00Z">
        <w:r>
          <w:t xml:space="preserve"> may include alternative </w:t>
        </w:r>
      </w:ins>
      <w:ins w:id="589" w:author="Richard Bradbury (further revisions)" w:date="2021-05-26T11:49:00Z">
        <w:r w:rsidR="00917BD2">
          <w:t xml:space="preserve">media uplink streaming </w:t>
        </w:r>
      </w:ins>
      <w:ins w:id="590" w:author="Iraj Sodagar" w:date="2021-05-11T18:38:00Z">
        <w:r>
          <w:t xml:space="preserve">protocols for the same </w:t>
        </w:r>
      </w:ins>
      <w:ins w:id="591" w:author="Richard Bradbury (further revisions)" w:date="2021-05-26T11:49:00Z">
        <w:r w:rsidR="00917BD2">
          <w:t xml:space="preserve">Provisioning </w:t>
        </w:r>
      </w:ins>
      <w:ins w:id="592" w:author="Iraj Sodagar" w:date="2021-05-11T18:38:00Z">
        <w:del w:id="593" w:author="Richard Bradbury (further revisions)" w:date="2021-05-26T11:49:00Z">
          <w:r w:rsidDel="00917BD2">
            <w:delText>s</w:delText>
          </w:r>
        </w:del>
      </w:ins>
      <w:ins w:id="594" w:author="Richard Bradbury (further revisions)" w:date="2021-05-26T11:49:00Z">
        <w:r w:rsidR="00917BD2">
          <w:t>S</w:t>
        </w:r>
      </w:ins>
      <w:ins w:id="595" w:author="Iraj Sodagar" w:date="2021-05-11T18:38:00Z">
        <w:r>
          <w:t>ession</w:t>
        </w:r>
      </w:ins>
      <w:ins w:id="596" w:author="Richard Bradbury (further revisions)" w:date="2021-05-26T11:50:00Z">
        <w:r w:rsidR="00917BD2">
          <w:t xml:space="preserve"> by making it an array</w:t>
        </w:r>
      </w:ins>
      <w:ins w:id="597" w:author="Iraj Sodagar" w:date="2021-05-25T22:52:00Z">
        <w:r w:rsidR="00325A64">
          <w:t xml:space="preserve">. </w:t>
        </w:r>
        <w:r w:rsidR="004F7118">
          <w:t xml:space="preserve">For instance, </w:t>
        </w:r>
        <w:del w:id="598" w:author="Richard Bradbury (further revisions)" w:date="2021-05-26T11:50:00Z">
          <w:r w:rsidR="004F7118" w:rsidDel="00917BD2">
            <w:delText xml:space="preserve">a </w:delText>
          </w:r>
          <w:r w:rsidR="004F7118" w:rsidRPr="006A0733" w:rsidDel="00917BD2">
            <w:rPr>
              <w:i/>
              <w:iCs/>
            </w:rPr>
            <w:delText>StreamingAccess</w:delText>
          </w:r>
          <w:r w:rsidR="004F7118" w:rsidDel="00917BD2">
            <w:delText xml:space="preserve"> object may include </w:delText>
          </w:r>
        </w:del>
        <w:r w:rsidR="004F7118">
          <w:t xml:space="preserve">two </w:t>
        </w:r>
      </w:ins>
      <w:ins w:id="599" w:author="Richard Bradbury (further revisions)" w:date="2021-05-26T11:50:00Z">
        <w:r w:rsidR="00917BD2">
          <w:t xml:space="preserve">different </w:t>
        </w:r>
      </w:ins>
      <w:ins w:id="600" w:author="Iraj Sodagar" w:date="2021-05-25T22:52:00Z">
        <w:r w:rsidR="004F7118">
          <w:t xml:space="preserve">entry points </w:t>
        </w:r>
      </w:ins>
      <w:ins w:id="601" w:author="Richard Bradbury (further revisions)" w:date="2021-05-26T11:50:00Z">
        <w:r w:rsidR="00917BD2">
          <w:t xml:space="preserve">may be described </w:t>
        </w:r>
      </w:ins>
      <w:ins w:id="602" w:author="Iraj Sodagar" w:date="2021-05-25T22:52:00Z">
        <w:r w:rsidR="004F7118">
          <w:t xml:space="preserve">in the Service Access Information for uplink streaming using DASH-IF </w:t>
        </w:r>
      </w:ins>
      <w:ins w:id="603" w:author="Iraj Sodagar" w:date="2021-05-25T22:57:00Z">
        <w:r w:rsidR="00CE6E80">
          <w:t>I</w:t>
        </w:r>
      </w:ins>
      <w:ins w:id="604" w:author="Iraj Sodagar" w:date="2021-05-25T22:52:00Z">
        <w:r w:rsidR="004F7118">
          <w:t>ngest profile 1 and profile 2</w:t>
        </w:r>
        <w:commentRangeStart w:id="605"/>
        <w:del w:id="606" w:author="Richard Bradbury (further revisions)" w:date="2021-05-26T11:54:00Z">
          <w:r w:rsidR="004F7118" w:rsidDel="00917BD2">
            <w:delText xml:space="preserve">, in an analogous manner to the case that the </w:delText>
          </w:r>
          <w:r w:rsidR="004F7118" w:rsidRPr="00917BD2" w:rsidDel="00917BD2">
            <w:rPr>
              <w:rStyle w:val="Code0"/>
            </w:rPr>
            <w:delText>StreamingAccess</w:delText>
          </w:r>
          <w:r w:rsidR="004F7118" w:rsidDel="00917BD2">
            <w:delText xml:space="preserve"> object may include an MPEG</w:delText>
          </w:r>
          <w:r w:rsidR="004F7118" w:rsidDel="00917BD2">
            <w:noBreakHyphen/>
            <w:delText>DASH MPD as well as HLS m3u8 in the same downlink streaming Service Access Information</w:delText>
          </w:r>
        </w:del>
      </w:ins>
      <w:commentRangeEnd w:id="605"/>
      <w:r w:rsidR="00917BD2">
        <w:rPr>
          <w:rStyle w:val="CommentReference"/>
        </w:rPr>
        <w:commentReference w:id="605"/>
      </w:r>
      <w:commentRangeStart w:id="607"/>
      <w:ins w:id="608" w:author="Iraj Sodagar" w:date="2021-05-11T18:38:00Z">
        <w:r>
          <w:t>.</w:t>
        </w:r>
      </w:ins>
      <w:commentRangeEnd w:id="607"/>
      <w:r w:rsidR="00880F07">
        <w:rPr>
          <w:rStyle w:val="CommentReference"/>
        </w:rPr>
        <w:commentReference w:id="607"/>
      </w:r>
      <w:ins w:id="609" w:author="Iraj Sodagar" w:date="2021-05-11T18:38:00Z">
        <w:del w:id="610" w:author="Richard Bradbury (further revisions)" w:date="2021-05-26T11:51:00Z">
          <w:r w:rsidDel="00917BD2">
            <w:delText xml:space="preserve"> </w:delText>
          </w:r>
        </w:del>
      </w:ins>
    </w:p>
    <w:p w14:paraId="4B9D274C" w14:textId="5CAC7BCB" w:rsidR="00D52F53" w:rsidRDefault="00D52F53" w:rsidP="00D52F53">
      <w:pPr>
        <w:pStyle w:val="B1"/>
        <w:ind w:left="0" w:firstLine="0"/>
        <w:rPr>
          <w:ins w:id="611" w:author="Iraj Sodagar" w:date="2021-05-11T18:38:00Z"/>
        </w:rPr>
      </w:pPr>
      <w:ins w:id="612" w:author="Iraj Sodagar" w:date="2021-05-11T18:38:00Z">
        <w:r>
          <w:t>An example of such extension is shown in the following table</w:t>
        </w:r>
      </w:ins>
      <w:ins w:id="613" w:author="Richard Bradbury (further revisions)" w:date="2021-05-26T11:54:00Z">
        <w:r w:rsidR="00917BD2">
          <w:t>:</w:t>
        </w:r>
      </w:ins>
      <w:ins w:id="614" w:author="Iraj Sodagar" w:date="2021-05-11T18:38:00Z">
        <w:del w:id="615" w:author="Richard Bradbury (further revisions)" w:date="2021-05-26T11:51:00Z">
          <w:r w:rsidDel="00917BD2">
            <w:delText>s</w:delText>
          </w:r>
        </w:del>
        <w:del w:id="616" w:author="Richard Bradbury (further revisions)" w:date="2021-05-26T11:54:00Z">
          <w:r w:rsidDel="00917BD2">
            <w:delText>.</w:delText>
          </w:r>
        </w:del>
      </w:ins>
    </w:p>
    <w:p w14:paraId="66F95CD5" w14:textId="6993C5B0" w:rsidR="00D52F53" w:rsidRPr="00586B6B" w:rsidRDefault="00D52F53" w:rsidP="00D52F53">
      <w:pPr>
        <w:pStyle w:val="TH"/>
        <w:rPr>
          <w:ins w:id="617" w:author="Iraj Sodagar" w:date="2021-05-11T18:38:00Z"/>
        </w:rPr>
      </w:pPr>
      <w:ins w:id="618" w:author="Iraj Sodagar" w:date="2021-05-11T18:38:00Z">
        <w:r w:rsidRPr="00586B6B">
          <w:t>Table 11.2.3.1</w:t>
        </w:r>
        <w:r w:rsidRPr="00586B6B">
          <w:noBreakHyphen/>
          <w:t xml:space="preserve">1: Definition of </w:t>
        </w:r>
        <w:proofErr w:type="spellStart"/>
        <w:r w:rsidRPr="00586B6B">
          <w:t>ServiceAccessInformation</w:t>
        </w:r>
        <w:proofErr w:type="spellEnd"/>
        <w:r w:rsidRPr="00586B6B">
          <w:t xml:space="preserve"> resource</w:t>
        </w:r>
      </w:ins>
      <w:ins w:id="619" w:author="Richard Bradbury (revisions)" w:date="2021-05-18T11:23:00Z">
        <w:r w:rsidR="00D25986">
          <w:br/>
        </w:r>
      </w:ins>
      <w:ins w:id="620" w:author="Richard Bradbury (revisions)" w:date="2021-05-18T11:22:00Z">
        <w:r w:rsidR="00D25986">
          <w:t>(</w:t>
        </w:r>
      </w:ins>
      <w:ins w:id="621" w:author="Richard Bradbury (further revisions)" w:date="2021-05-26T11:51:00Z">
        <w:r w:rsidR="00917BD2">
          <w:t xml:space="preserve">based on an </w:t>
        </w:r>
      </w:ins>
      <w:ins w:id="622" w:author="Richard Bradbury (revisions)" w:date="2021-05-18T11:22:00Z">
        <w:r w:rsidR="00D25986">
          <w:t xml:space="preserve">extract from </w:t>
        </w:r>
      </w:ins>
      <w:ins w:id="623" w:author="Richard Bradbury (further revisions)" w:date="2021-05-26T11:52:00Z">
        <w:r w:rsidR="00917BD2">
          <w:t xml:space="preserve">clause 11.2.3.1 of </w:t>
        </w:r>
      </w:ins>
      <w:ins w:id="624" w:author="Richard Bradbury (revisions)" w:date="2021-05-18T11:22:00Z">
        <w:r w:rsidR="00D25986">
          <w:t>TS 26</w:t>
        </w:r>
      </w:ins>
      <w:ins w:id="625" w:author="Richard Bradbury (revisions)" w:date="2021-05-18T11:23:00Z">
        <w:r w:rsidR="00D25986">
          <w:t>.512</w:t>
        </w:r>
      </w:ins>
      <w:ins w:id="626" w:author="Richard Bradbury (further revisions)" w:date="2021-05-26T11:51:00Z">
        <w:r w:rsidR="00917BD2">
          <w:t xml:space="preserve"> [</w:t>
        </w:r>
      </w:ins>
      <w:ins w:id="627" w:author="Richard Bradbury (further revisions)" w:date="2021-05-26T11:52:00Z">
        <w:r w:rsidR="00917BD2">
          <w:t>16</w:t>
        </w:r>
      </w:ins>
      <w:ins w:id="628" w:author="Richard Bradbury (further revisions)" w:date="2021-05-26T11:51:00Z">
        <w:r w:rsidR="00917BD2">
          <w:t>]</w:t>
        </w:r>
      </w:ins>
      <w:ins w:id="629" w:author="Richard Bradbury (revisions)" w:date="2021-05-18T11:22:00Z">
        <w:r w:rsidR="00D25986">
          <w:t>)</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630"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631" w:author="Iraj Sodagar" w:date="2021-05-11T18:38:00Z"/>
              </w:rPr>
            </w:pPr>
            <w:ins w:id="632"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633" w:author="Iraj Sodagar" w:date="2021-05-11T18:38:00Z"/>
              </w:rPr>
            </w:pPr>
            <w:ins w:id="634"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635" w:author="Iraj Sodagar" w:date="2021-05-11T18:38:00Z"/>
              </w:rPr>
            </w:pPr>
            <w:ins w:id="636"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637" w:author="Iraj Sodagar" w:date="2021-05-11T18:38:00Z"/>
              </w:rPr>
            </w:pPr>
            <w:ins w:id="638"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639" w:author="Iraj Sodagar" w:date="2021-05-11T18:38:00Z"/>
              </w:rPr>
            </w:pPr>
            <w:ins w:id="640" w:author="Iraj Sodagar" w:date="2021-05-11T18:38:00Z">
              <w:r w:rsidRPr="00586B6B">
                <w:t>Description</w:t>
              </w:r>
            </w:ins>
          </w:p>
        </w:tc>
      </w:tr>
      <w:tr w:rsidR="00D52F53" w:rsidRPr="00586B6B" w14:paraId="64E8833D" w14:textId="77777777" w:rsidTr="00346734">
        <w:trPr>
          <w:jc w:val="center"/>
          <w:ins w:id="641"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642" w:author="Iraj Sodagar" w:date="2021-05-11T18:38:00Z"/>
                <w:rStyle w:val="Code0"/>
              </w:rPr>
            </w:pPr>
            <w:proofErr w:type="spellStart"/>
            <w:ins w:id="643" w:author="Iraj Sodagar" w:date="2021-05-11T18:38:00Z">
              <w:r w:rsidRPr="00586B6B">
                <w:rPr>
                  <w:rStyle w:val="Code0"/>
                </w:rPr>
                <w:t>provisioningSessionId</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644" w:author="Iraj Sodagar" w:date="2021-05-11T18:38:00Z"/>
                <w:rStyle w:val="Datatypechar"/>
              </w:rPr>
            </w:pPr>
            <w:ins w:id="645"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646" w:author="Iraj Sodagar" w:date="2021-05-11T18:38:00Z"/>
              </w:rPr>
            </w:pPr>
            <w:ins w:id="647"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648" w:author="Iraj Sodagar" w:date="2021-05-11T18:38:00Z"/>
                <w:rFonts w:cs="Arial"/>
                <w:szCs w:val="18"/>
              </w:rPr>
            </w:pPr>
            <w:ins w:id="649"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650" w:author="Iraj Sodagar" w:date="2021-05-11T18:38:00Z"/>
                <w:rFonts w:cs="Arial"/>
                <w:szCs w:val="18"/>
              </w:rPr>
            </w:pPr>
            <w:ins w:id="651"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652"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653" w:author="Richard Bradbury (revisions)" w:date="2021-05-17T11:40:00Z"/>
                <w:rFonts w:cs="Arial"/>
                <w:szCs w:val="18"/>
              </w:rPr>
            </w:pPr>
            <w:ins w:id="654" w:author="Richard Bradbury (revisions)" w:date="2021-05-17T11:41:00Z">
              <w:r>
                <w:rPr>
                  <w:rStyle w:val="Code0"/>
                </w:rPr>
                <w:t>…</w:t>
              </w:r>
            </w:ins>
          </w:p>
        </w:tc>
      </w:tr>
      <w:tr w:rsidR="00D52F53" w:rsidRPr="00586B6B" w14:paraId="48EA8888" w14:textId="77777777" w:rsidTr="00346734">
        <w:trPr>
          <w:jc w:val="center"/>
          <w:ins w:id="655"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656" w:author="Iraj Sodagar" w:date="2021-05-11T18:38:00Z"/>
                <w:rStyle w:val="Code0"/>
              </w:rPr>
            </w:pPr>
            <w:proofErr w:type="spellStart"/>
            <w:ins w:id="657" w:author="Iraj Sodagar" w:date="2021-05-11T18:38:00Z">
              <w:r w:rsidRPr="00586B6B">
                <w:rPr>
                  <w:rStyle w:val="Code0"/>
                </w:rPr>
                <w:t>StreamingAccess</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658" w:author="Iraj Sodagar" w:date="2021-05-11T18:38:00Z"/>
                <w:rStyle w:val="Datatypechar"/>
              </w:rPr>
            </w:pPr>
            <w:ins w:id="659" w:author="Richard Bradbury (revisions)" w:date="2021-05-17T11:46:00Z">
              <w:r>
                <w:rPr>
                  <w:rStyle w:val="Datatypechar"/>
                </w:rPr>
                <w:t>Array(</w:t>
              </w:r>
            </w:ins>
            <w:ins w:id="660" w:author="Iraj Sodagar" w:date="2021-05-11T18:38:00Z">
              <w:r w:rsidR="00D52F53" w:rsidRPr="00586B6B">
                <w:rPr>
                  <w:rStyle w:val="Datatypechar"/>
                </w:rPr>
                <w:t>Object</w:t>
              </w:r>
            </w:ins>
            <w:ins w:id="661"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3004302B" w:rsidR="00D52F53" w:rsidRPr="00586B6B" w:rsidRDefault="00D52F53" w:rsidP="004A32B3">
            <w:pPr>
              <w:pStyle w:val="TAC"/>
              <w:rPr>
                <w:ins w:id="662" w:author="Iraj Sodagar" w:date="2021-05-11T18:38:00Z"/>
              </w:rPr>
            </w:pPr>
            <w:ins w:id="663" w:author="Iraj Sodagar" w:date="2021-05-11T18:38:00Z">
              <w:del w:id="664" w:author="Richard Bradbury (further revisions)" w:date="2021-05-26T11:53:00Z">
                <w:r w:rsidRPr="004A32B3" w:rsidDel="00917BD2">
                  <w:rPr>
                    <w:highlight w:val="yellow"/>
                  </w:rPr>
                  <w:delText>0..N</w:delText>
                </w:r>
              </w:del>
            </w:ins>
            <w:ins w:id="665" w:author="Richard Bradbury (further revisions)" w:date="2021-05-26T11:53:00Z">
              <w:r w:rsidR="00917BD2">
                <w:t>1..1</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666" w:author="Iraj Sodagar" w:date="2021-05-11T18:38:00Z"/>
                <w:rFonts w:cs="Arial"/>
                <w:szCs w:val="18"/>
              </w:rPr>
            </w:pPr>
            <w:ins w:id="667"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668" w:author="Iraj Sodagar" w:date="2021-05-11T18:38:00Z"/>
                <w:rFonts w:cs="Arial"/>
                <w:szCs w:val="18"/>
              </w:rPr>
            </w:pPr>
          </w:p>
        </w:tc>
      </w:tr>
      <w:tr w:rsidR="00D56F7A" w:rsidRPr="00586B6B" w14:paraId="17CC1A1D" w14:textId="77777777" w:rsidTr="00346734">
        <w:trPr>
          <w:jc w:val="center"/>
          <w:ins w:id="669"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0F82D0F9" w:rsidR="00D52F53" w:rsidRPr="004A32B3" w:rsidRDefault="00D52F53" w:rsidP="004A32B3">
            <w:pPr>
              <w:pStyle w:val="TAL"/>
              <w:keepNext w:val="0"/>
              <w:ind w:left="284"/>
              <w:rPr>
                <w:ins w:id="670" w:author="Iraj Sodagar" w:date="2021-05-11T18:38:00Z"/>
                <w:rStyle w:val="Code0"/>
                <w:highlight w:val="yellow"/>
              </w:rPr>
            </w:pPr>
            <w:proofErr w:type="spellStart"/>
            <w:ins w:id="671" w:author="Iraj Sodagar" w:date="2021-05-11T18:38:00Z">
              <w:r w:rsidRPr="004A32B3">
                <w:rPr>
                  <w:rStyle w:val="Code0"/>
                  <w:highlight w:val="yellow"/>
                </w:rPr>
                <w:t>media</w:t>
              </w:r>
            </w:ins>
            <w:ins w:id="672" w:author="Richard Bradbury (revisions)" w:date="2021-05-17T11:41:00Z">
              <w:r w:rsidR="00033CF6">
                <w:rPr>
                  <w:rStyle w:val="Code0"/>
                  <w:highlight w:val="yellow"/>
                </w:rPr>
                <w:t>EntryType</w:t>
              </w:r>
            </w:ins>
            <w:proofErr w:type="spell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673" w:author="Iraj Sodagar" w:date="2021-05-11T18:38:00Z"/>
                <w:rStyle w:val="Datatypechar"/>
                <w:highlight w:val="yellow"/>
              </w:rPr>
            </w:pPr>
            <w:ins w:id="674" w:author="Iraj Sodagar" w:date="2021-05-11T18:38:00Z">
              <w:r w:rsidRPr="004A32B3">
                <w:rPr>
                  <w:rStyle w:val="Datatypechar"/>
                  <w:highlight w:val="yellow"/>
                </w:rPr>
                <w:t>U</w:t>
              </w:r>
            </w:ins>
            <w:ins w:id="675"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645C24D2" w:rsidR="00D52F53" w:rsidRPr="004A32B3" w:rsidRDefault="00D52F53" w:rsidP="004A32B3">
            <w:pPr>
              <w:pStyle w:val="TAC"/>
              <w:keepNext w:val="0"/>
              <w:rPr>
                <w:ins w:id="676" w:author="Iraj Sodagar" w:date="2021-05-11T18:38:00Z"/>
                <w:highlight w:val="yellow"/>
              </w:rPr>
            </w:pPr>
            <w:ins w:id="677" w:author="Iraj Sodagar" w:date="2021-05-11T18:38:00Z">
              <w:del w:id="678" w:author="Richard Bradbury (further revisions)" w:date="2021-05-26T11:53:00Z">
                <w:r w:rsidRPr="004A32B3" w:rsidDel="00917BD2">
                  <w:rPr>
                    <w:highlight w:val="yellow"/>
                  </w:rPr>
                  <w:delText>0</w:delText>
                </w:r>
              </w:del>
            </w:ins>
            <w:ins w:id="679" w:author="Richard Bradbury (further revisions)" w:date="2021-05-26T11:53:00Z">
              <w:r w:rsidR="00917BD2">
                <w:rPr>
                  <w:highlight w:val="yellow"/>
                </w:rPr>
                <w:t>1</w:t>
              </w:r>
            </w:ins>
            <w:ins w:id="680" w:author="Iraj Sodagar" w:date="2021-05-11T18:38:00Z">
              <w:r w:rsidRPr="004A32B3">
                <w:rPr>
                  <w:highlight w:val="yellow"/>
                </w:rPr>
                <w:t>..1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681" w:author="Iraj Sodagar" w:date="2021-05-11T18:38:00Z"/>
                <w:rFonts w:cs="Arial"/>
                <w:szCs w:val="18"/>
                <w:highlight w:val="yellow"/>
              </w:rPr>
            </w:pPr>
            <w:ins w:id="682"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683" w:author="Iraj Sodagar" w:date="2021-05-11T18:38:00Z"/>
                <w:highlight w:val="yellow"/>
              </w:rPr>
            </w:pPr>
            <w:ins w:id="684" w:author="Richard Bradbury (revisions)" w:date="2021-05-17T11:44:00Z">
              <w:r>
                <w:t xml:space="preserve">A fully-qualified term identifier from the controlled vocabulary </w:t>
              </w:r>
              <w:r w:rsidRPr="00033CF6">
                <w:rPr>
                  <w:rStyle w:val="Code0"/>
                </w:rPr>
                <w:t>urn:3gpp:5gms:content-protocol</w:t>
              </w:r>
              <w:r>
                <w:t>, as specified in clause 8</w:t>
              </w:r>
            </w:ins>
            <w:ins w:id="685" w:author="Richard Bradbury (revisions)" w:date="2021-05-17T11:47:00Z">
              <w:r>
                <w:t>,</w:t>
              </w:r>
            </w:ins>
            <w:ins w:id="686" w:author="Richard Bradbury (revisions)" w:date="2021-05-17T11:44:00Z">
              <w:r>
                <w:t xml:space="preserve"> indicating the type of</w:t>
              </w:r>
            </w:ins>
            <w:ins w:id="687" w:author="Iraj Sodagar" w:date="2021-05-11T18:38:00Z">
              <w:r w:rsidR="00D52F53" w:rsidRPr="004A32B3">
                <w:rPr>
                  <w:highlight w:val="yellow"/>
                </w:rPr>
                <w:t xml:space="preserve"> media service availab</w:t>
              </w:r>
            </w:ins>
            <w:ins w:id="688" w:author="Richard Bradbury (revisions)" w:date="2021-05-17T11:47:00Z">
              <w:r>
                <w:rPr>
                  <w:highlight w:val="yellow"/>
                </w:rPr>
                <w:t>le</w:t>
              </w:r>
            </w:ins>
            <w:ins w:id="689" w:author="Iraj Sodagar" w:date="2021-05-11T18:38:00Z">
              <w:r w:rsidR="00D52F53" w:rsidRPr="004A32B3">
                <w:rPr>
                  <w:highlight w:val="yellow"/>
                </w:rPr>
                <w:t xml:space="preserve"> at </w:t>
              </w:r>
              <w:proofErr w:type="spellStart"/>
              <w:r w:rsidR="00D52F53" w:rsidRPr="00033CF6">
                <w:rPr>
                  <w:rStyle w:val="Code0"/>
                  <w:highlight w:val="yellow"/>
                </w:rPr>
                <w:t>mediaEntry</w:t>
              </w:r>
              <w:proofErr w:type="spellEnd"/>
              <w:r w:rsidR="00D52F53" w:rsidRPr="004A32B3">
                <w:rPr>
                  <w:highlight w:val="yellow"/>
                </w:rPr>
                <w:t>.</w:t>
              </w:r>
            </w:ins>
          </w:p>
        </w:tc>
      </w:tr>
      <w:tr w:rsidR="00D52F53" w:rsidRPr="00586B6B" w14:paraId="26AA3962" w14:textId="77777777" w:rsidTr="00346734">
        <w:trPr>
          <w:jc w:val="center"/>
          <w:ins w:id="690"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0CCF283F" w:rsidR="00D52F53" w:rsidRDefault="00D52F53" w:rsidP="004A32B3">
            <w:pPr>
              <w:pStyle w:val="TAL"/>
              <w:keepNext w:val="0"/>
              <w:ind w:left="284"/>
              <w:rPr>
                <w:ins w:id="691" w:author="Iraj Sodagar" w:date="2021-05-11T18:38:00Z"/>
                <w:rStyle w:val="Code0"/>
              </w:rPr>
            </w:pPr>
            <w:proofErr w:type="spellStart"/>
            <w:ins w:id="692" w:author="Iraj Sodagar" w:date="2021-05-11T18:38:00Z">
              <w:r>
                <w:rPr>
                  <w:rStyle w:val="Code0"/>
                </w:rPr>
                <w:t>media</w:t>
              </w:r>
            </w:ins>
            <w:ins w:id="693" w:author="Richard Bradbury (further revisions)" w:date="2021-05-26T12:04:00Z">
              <w:r w:rsidR="00A26FA8" w:rsidRPr="00A26FA8">
                <w:rPr>
                  <w:rStyle w:val="Code0"/>
                  <w:strike/>
                </w:rPr>
                <w:t>Player</w:t>
              </w:r>
            </w:ins>
            <w:ins w:id="694" w:author="Iraj Sodagar" w:date="2021-05-11T18:38:00Z">
              <w:r w:rsidRPr="00586B6B">
                <w:rPr>
                  <w:rStyle w:val="Code0"/>
                </w:rPr>
                <w:t>Entry</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0446A77" w:rsidR="00D52F53" w:rsidRDefault="00AE71FF" w:rsidP="004A32B3">
            <w:pPr>
              <w:pStyle w:val="TAL"/>
              <w:keepNext w:val="0"/>
              <w:rPr>
                <w:ins w:id="695" w:author="Iraj Sodagar" w:date="2021-05-11T18:38:00Z"/>
                <w:rStyle w:val="Datatypechar"/>
              </w:rPr>
            </w:pPr>
            <w:proofErr w:type="spellStart"/>
            <w:ins w:id="696" w:author="Richard Bradbury (further revisions)" w:date="2021-05-25T13:28:00Z">
              <w:r>
                <w:rPr>
                  <w:rStyle w:val="Datatypechar"/>
                </w:rPr>
                <w:t>Url</w:t>
              </w:r>
            </w:ins>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3EAE015E" w:rsidR="00D52F53" w:rsidRDefault="00D52F53" w:rsidP="004A32B3">
            <w:pPr>
              <w:pStyle w:val="TAC"/>
              <w:keepNext w:val="0"/>
              <w:rPr>
                <w:ins w:id="697" w:author="Iraj Sodagar" w:date="2021-05-11T18:38:00Z"/>
              </w:rPr>
            </w:pPr>
            <w:ins w:id="698" w:author="Iraj Sodagar" w:date="2021-05-11T18:38:00Z">
              <w:del w:id="699" w:author="Richard Bradbury (further revisions)" w:date="2021-05-26T11:53:00Z">
                <w:r w:rsidDel="00917BD2">
                  <w:delText>0</w:delText>
                </w:r>
              </w:del>
            </w:ins>
            <w:ins w:id="700" w:author="Richard Bradbury (further revisions)" w:date="2021-05-26T11:53:00Z">
              <w:r w:rsidR="00917BD2">
                <w:t>1</w:t>
              </w:r>
            </w:ins>
            <w:ins w:id="701" w:author="Iraj Sodagar" w:date="2021-05-11T18:38:00Z">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702" w:author="Iraj Sodagar" w:date="2021-05-11T18:38:00Z"/>
                <w:rFonts w:cs="Arial"/>
                <w:szCs w:val="18"/>
              </w:rPr>
            </w:pPr>
            <w:ins w:id="703"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9B098F" w14:textId="4DEF0422" w:rsidR="00A26FA8" w:rsidRDefault="00A26FA8" w:rsidP="004A32B3">
            <w:pPr>
              <w:pStyle w:val="TAL"/>
              <w:keepNext w:val="0"/>
              <w:rPr>
                <w:ins w:id="704" w:author="Richard Bradbury (further revisions)" w:date="2021-05-26T12:02:00Z"/>
                <w:rFonts w:cs="Arial"/>
                <w:szCs w:val="18"/>
              </w:rPr>
            </w:pPr>
            <w:ins w:id="705" w:author="Richard Bradbury (further revisions)" w:date="2021-05-26T12:02:00Z">
              <w:r>
                <w:rPr>
                  <w:rFonts w:cs="Arial"/>
                  <w:szCs w:val="18"/>
                </w:rPr>
                <w:t xml:space="preserve">For downlink streaming: </w:t>
              </w:r>
            </w:ins>
            <w:ins w:id="706" w:author="Richard Bradbury (further revisions)" w:date="2021-05-26T12:05:00Z">
              <w:r>
                <w:t xml:space="preserve">Depending on the type of media entry indicated in </w:t>
              </w:r>
              <w:proofErr w:type="spellStart"/>
              <w:r w:rsidRPr="0040011D">
                <w:rPr>
                  <w:rStyle w:val="Code0"/>
                </w:rPr>
                <w:t>mediaEntryType</w:t>
              </w:r>
              <w:proofErr w:type="spellEnd"/>
              <w:r>
                <w:t xml:space="preserve">, </w:t>
              </w:r>
            </w:ins>
            <w:ins w:id="707" w:author="Richard Bradbury (further revisions)" w:date="2021-05-26T12:08:00Z">
              <w:r>
                <w:t xml:space="preserve">either </w:t>
              </w:r>
            </w:ins>
            <w:ins w:id="708" w:author="Richard Bradbury (further revisions)" w:date="2021-05-26T12:03:00Z">
              <w:r w:rsidRPr="00A26FA8">
                <w:rPr>
                  <w:rFonts w:cs="Arial"/>
                  <w:szCs w:val="18"/>
                </w:rPr>
                <w:t xml:space="preserve">a pointer to a document that defines a media presentation </w:t>
              </w:r>
            </w:ins>
            <w:ins w:id="709" w:author="Richard Bradbury (further revisions)" w:date="2021-05-26T12:08:00Z">
              <w:r>
                <w:rPr>
                  <w:rFonts w:cs="Arial"/>
                  <w:szCs w:val="18"/>
                </w:rPr>
                <w:t>(</w:t>
              </w:r>
            </w:ins>
            <w:ins w:id="710" w:author="Richard Bradbury (further revisions)" w:date="2021-05-26T12:03:00Z">
              <w:r w:rsidRPr="00A26FA8">
                <w:rPr>
                  <w:rFonts w:cs="Arial"/>
                  <w:szCs w:val="18"/>
                </w:rPr>
                <w:t>e.g. MPD for DASH content</w:t>
              </w:r>
            </w:ins>
            <w:ins w:id="711" w:author="Richard Bradbury (further revisions)" w:date="2021-05-26T12:08:00Z">
              <w:r>
                <w:rPr>
                  <w:rFonts w:cs="Arial"/>
                  <w:szCs w:val="18"/>
                </w:rPr>
                <w:t>)</w:t>
              </w:r>
            </w:ins>
            <w:ins w:id="712" w:author="Richard Bradbury (further revisions)" w:date="2021-05-26T12:03:00Z">
              <w:r w:rsidRPr="00A26FA8">
                <w:rPr>
                  <w:rFonts w:cs="Arial"/>
                  <w:szCs w:val="18"/>
                </w:rPr>
                <w:t xml:space="preserve"> </w:t>
              </w:r>
            </w:ins>
            <w:ins w:id="713" w:author="Richard Bradbury (further revisions)" w:date="2021-05-26T12:09:00Z">
              <w:r w:rsidR="00D36494">
                <w:rPr>
                  <w:rFonts w:cs="Arial"/>
                  <w:szCs w:val="18"/>
                </w:rPr>
                <w:t xml:space="preserve">that can be consumed via M4d, </w:t>
              </w:r>
            </w:ins>
            <w:ins w:id="714" w:author="Richard Bradbury (further revisions)" w:date="2021-05-26T12:03:00Z">
              <w:r w:rsidRPr="00A26FA8">
                <w:rPr>
                  <w:rFonts w:cs="Arial"/>
                  <w:szCs w:val="18"/>
                </w:rPr>
                <w:t xml:space="preserve">or </w:t>
              </w:r>
            </w:ins>
            <w:ins w:id="715" w:author="Richard Bradbury (further revisions)" w:date="2021-05-26T12:08:00Z">
              <w:r>
                <w:rPr>
                  <w:rFonts w:cs="Arial"/>
                  <w:szCs w:val="18"/>
                </w:rPr>
                <w:t xml:space="preserve">else the </w:t>
              </w:r>
            </w:ins>
            <w:ins w:id="716" w:author="Richard Bradbury (further revisions)" w:date="2021-05-26T12:03:00Z">
              <w:r w:rsidRPr="00A26FA8">
                <w:rPr>
                  <w:rFonts w:cs="Arial"/>
                  <w:szCs w:val="18"/>
                </w:rPr>
                <w:t xml:space="preserve">URL </w:t>
              </w:r>
            </w:ins>
            <w:ins w:id="717" w:author="Richard Bradbury (further revisions)" w:date="2021-05-26T12:08:00Z">
              <w:r w:rsidR="00D36494">
                <w:rPr>
                  <w:rFonts w:cs="Arial"/>
                  <w:szCs w:val="18"/>
                </w:rPr>
                <w:t>of a media resource</w:t>
              </w:r>
            </w:ins>
            <w:ins w:id="718" w:author="Richard Bradbury (further revisions)" w:date="2021-05-26T12:09:00Z">
              <w:r w:rsidR="00D36494">
                <w:rPr>
                  <w:rFonts w:cs="Arial"/>
                  <w:szCs w:val="18"/>
                </w:rPr>
                <w:t xml:space="preserve"> that can be streamed at M4d</w:t>
              </w:r>
            </w:ins>
            <w:ins w:id="719" w:author="Richard Bradbury (further revisions)" w:date="2021-05-26T12:03:00Z">
              <w:r w:rsidRPr="00A26FA8">
                <w:rPr>
                  <w:rFonts w:cs="Arial"/>
                  <w:szCs w:val="18"/>
                </w:rPr>
                <w:t>.</w:t>
              </w:r>
            </w:ins>
          </w:p>
          <w:p w14:paraId="38DD8E56" w14:textId="30C5C6DE" w:rsidR="00D52F53" w:rsidRPr="00586B6B" w:rsidRDefault="00A26FA8" w:rsidP="00A26FA8">
            <w:pPr>
              <w:pStyle w:val="TALcontinuation"/>
              <w:spacing w:before="60"/>
              <w:rPr>
                <w:ins w:id="720" w:author="Iraj Sodagar" w:date="2021-05-11T18:38:00Z"/>
              </w:rPr>
            </w:pPr>
            <w:ins w:id="721" w:author="Richard Bradbury (further revisions)" w:date="2021-05-26T12:02:00Z">
              <w:r>
                <w:t xml:space="preserve">For uplink streaming: </w:t>
              </w:r>
            </w:ins>
            <w:commentRangeStart w:id="722"/>
            <w:commentRangeStart w:id="723"/>
            <w:ins w:id="724" w:author="Richard Bradbury (further revisions)" w:date="2021-05-25T13:28:00Z">
              <w:r w:rsidR="00AE71FF">
                <w:t xml:space="preserve">Depending on the type of media entry indicated in </w:t>
              </w:r>
              <w:proofErr w:type="spellStart"/>
              <w:r w:rsidR="00AE71FF" w:rsidRPr="0040011D">
                <w:rPr>
                  <w:rStyle w:val="Code0"/>
                </w:rPr>
                <w:t>mediaEntryType</w:t>
              </w:r>
              <w:proofErr w:type="spellEnd"/>
              <w:r w:rsidR="00AE71FF">
                <w:t>, either a URL endpoint on the 5GMSu AS to which media can be streamed directly at M4u, or else the URL of a document that can be downloaded from the 5GMSu AS which contains the parameters for uplink media streaming at M4u</w:t>
              </w:r>
            </w:ins>
            <w:ins w:id="725" w:author="Iraj Sodagar" w:date="2021-05-11T18:38:00Z">
              <w:r w:rsidR="00D52F53" w:rsidRPr="00586B6B">
                <w:t>.</w:t>
              </w:r>
            </w:ins>
            <w:commentRangeEnd w:id="722"/>
            <w:r w:rsidR="00D25986">
              <w:rPr>
                <w:rStyle w:val="CommentReference"/>
                <w:rFonts w:ascii="Times New Roman" w:hAnsi="Times New Roman"/>
              </w:rPr>
              <w:commentReference w:id="722"/>
            </w:r>
            <w:commentRangeEnd w:id="723"/>
            <w:r w:rsidR="0013021E">
              <w:rPr>
                <w:rStyle w:val="CommentReference"/>
                <w:rFonts w:ascii="Times New Roman" w:hAnsi="Times New Roman"/>
              </w:rPr>
              <w:commentReference w:id="723"/>
            </w:r>
          </w:p>
        </w:tc>
      </w:tr>
      <w:tr w:rsidR="0026652C" w:rsidRPr="00586B6B" w14:paraId="1E5BA5BE" w14:textId="77777777" w:rsidTr="0026652C">
        <w:trPr>
          <w:jc w:val="center"/>
          <w:ins w:id="726"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727" w:author="Richard Bradbury (revisions)" w:date="2021-05-17T11:40:00Z"/>
                <w:rFonts w:cs="Arial"/>
                <w:szCs w:val="18"/>
              </w:rPr>
            </w:pPr>
            <w:ins w:id="728" w:author="Richard Bradbury (revisions)" w:date="2021-05-17T11:40:00Z">
              <w:r>
                <w:rPr>
                  <w:rStyle w:val="Code0"/>
                </w:rPr>
                <w:t>…</w:t>
              </w:r>
            </w:ins>
          </w:p>
        </w:tc>
      </w:tr>
      <w:bookmarkEnd w:id="541"/>
    </w:tbl>
    <w:p w14:paraId="36730A57" w14:textId="1D873A15" w:rsidR="00210E05" w:rsidRPr="009C4B8B" w:rsidRDefault="00210E05" w:rsidP="00AE71FF">
      <w:pPr>
        <w:pStyle w:val="B1"/>
        <w:ind w:left="0" w:firstLine="0"/>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Charles Lo" w:date="2021-05-25T16:09:00Z" w:initials="CL1">
    <w:p w14:paraId="26C58AC2" w14:textId="6CE6AFCF" w:rsidR="009D084B" w:rsidRDefault="009D084B">
      <w:pPr>
        <w:pStyle w:val="CommentText"/>
      </w:pPr>
      <w:r>
        <w:rPr>
          <w:rStyle w:val="CommentReference"/>
        </w:rPr>
        <w:annotationRef/>
      </w:r>
      <w:r>
        <w:t>I still don’t understand why ingest protocols (M2d) are intended for use for egest. By “ingest” do you really mean uplink streaming on M4u?</w:t>
      </w:r>
    </w:p>
  </w:comment>
  <w:comment w:id="33" w:author="Iraj Sodagar" w:date="2021-05-25T22:33:00Z" w:initials="IS">
    <w:p w14:paraId="6FD92C8B" w14:textId="2A423D84" w:rsidR="001204F8" w:rsidRDefault="001204F8">
      <w:pPr>
        <w:pStyle w:val="CommentText"/>
      </w:pPr>
      <w:r>
        <w:rPr>
          <w:rStyle w:val="CommentReference"/>
        </w:rPr>
        <w:annotationRef/>
      </w:r>
      <w:r>
        <w:t xml:space="preserve">Removed the confusing part. </w:t>
      </w:r>
      <w:r w:rsidR="006C7013">
        <w:t>I used “egest” based on our agreement for streaming from AS to Application Provider through M2u.</w:t>
      </w:r>
    </w:p>
  </w:comment>
  <w:comment w:id="124" w:author="Charles Lo" w:date="2021-05-25T16:20:00Z" w:initials="CL1">
    <w:p w14:paraId="47BE1683" w14:textId="3B96EA6E" w:rsidR="005E16C6" w:rsidRDefault="005E16C6">
      <w:pPr>
        <w:pStyle w:val="CommentText"/>
      </w:pPr>
      <w:r>
        <w:rPr>
          <w:rStyle w:val="CommentReference"/>
        </w:rPr>
        <w:annotationRef/>
      </w:r>
      <w:r>
        <w:t xml:space="preserve">Now I see the source of my previous confusion. I would suggest that </w:t>
      </w:r>
      <w:r>
        <w:rPr>
          <w:i/>
          <w:iCs/>
        </w:rPr>
        <w:t>in</w:t>
      </w:r>
      <w:r w:rsidRPr="005E16C6">
        <w:rPr>
          <w:i/>
          <w:iCs/>
        </w:rPr>
        <w:t>gest</w:t>
      </w:r>
      <w:r>
        <w:t xml:space="preserve"> -&gt; </w:t>
      </w:r>
      <w:r w:rsidRPr="005E16C6">
        <w:rPr>
          <w:i/>
          <w:iCs/>
        </w:rPr>
        <w:t>uplink streaming</w:t>
      </w:r>
      <w:r>
        <w:t xml:space="preserve"> to maintain symmetry</w:t>
      </w:r>
      <w:r w:rsidR="00780F17">
        <w:t>/parallelism</w:t>
      </w:r>
      <w:r>
        <w:t xml:space="preserve"> between ingest &lt;-&gt; M2d and egest &lt;-&gt; M2u</w:t>
      </w:r>
    </w:p>
  </w:comment>
  <w:comment w:id="140" w:author="Charles Lo" w:date="2021-05-25T16:34:00Z" w:initials="CL1">
    <w:p w14:paraId="57C07D3F" w14:textId="507561EC" w:rsidR="00780F17" w:rsidRDefault="00780F17">
      <w:pPr>
        <w:pStyle w:val="CommentText"/>
      </w:pPr>
      <w:r>
        <w:rPr>
          <w:rStyle w:val="CommentReference"/>
        </w:rPr>
        <w:annotationRef/>
      </w:r>
      <w:r>
        <w:t>should be 5.5.1.3</w:t>
      </w:r>
    </w:p>
  </w:comment>
  <w:comment w:id="205" w:author="Charles Lo" w:date="2021-05-25T16:37:00Z" w:initials="CL1">
    <w:p w14:paraId="7398B560" w14:textId="1FCB9156" w:rsidR="00422865" w:rsidRDefault="00422865">
      <w:pPr>
        <w:pStyle w:val="CommentText"/>
      </w:pPr>
      <w:r>
        <w:rPr>
          <w:rStyle w:val="CommentReference"/>
        </w:rPr>
        <w:annotationRef/>
      </w:r>
      <w:r>
        <w:t>suggest “may” -&gt; “can” to reflect a statement of fact as opposed to wording using normative terms (may/shall)</w:t>
      </w:r>
    </w:p>
  </w:comment>
  <w:comment w:id="221" w:author="Charles Lo" w:date="2021-05-25T16:46:00Z" w:initials="CL1">
    <w:p w14:paraId="49595EC9" w14:textId="4AAE8EB2" w:rsidR="00730120" w:rsidRDefault="00730120">
      <w:pPr>
        <w:pStyle w:val="CommentText"/>
      </w:pPr>
      <w:r>
        <w:rPr>
          <w:rStyle w:val="CommentReference"/>
        </w:rPr>
        <w:annotationRef/>
      </w:r>
      <w:r>
        <w:t>“EAS profile” is not a term commonly understood in FLUS and 5GMS context</w:t>
      </w:r>
    </w:p>
  </w:comment>
  <w:comment w:id="222" w:author="Iraj Sodagar" w:date="2021-05-25T22:36:00Z" w:initials="IS">
    <w:p w14:paraId="1703FC3B" w14:textId="576300B9" w:rsidR="00390194" w:rsidRDefault="00390194">
      <w:pPr>
        <w:pStyle w:val="CommentText"/>
      </w:pPr>
      <w:r>
        <w:rPr>
          <w:rStyle w:val="CommentReference"/>
        </w:rPr>
        <w:annotationRef/>
      </w:r>
      <w:r>
        <w:t>Agree</w:t>
      </w:r>
    </w:p>
  </w:comment>
  <w:comment w:id="228" w:author="Charles Lo" w:date="2021-05-25T16:51:00Z" w:initials="CL1">
    <w:p w14:paraId="5C3A705F" w14:textId="3164A0E4" w:rsidR="00730120" w:rsidRDefault="00730120">
      <w:pPr>
        <w:pStyle w:val="CommentText"/>
      </w:pPr>
      <w:r>
        <w:rPr>
          <w:rStyle w:val="CommentReference"/>
        </w:rPr>
        <w:annotationRef/>
      </w:r>
      <w:r>
        <w:t>I don’t see the footnote at the bottom of the page being numbered.</w:t>
      </w:r>
    </w:p>
  </w:comment>
  <w:comment w:id="229" w:author="Iraj Sodagar" w:date="2021-05-25T22:36:00Z" w:initials="IS">
    <w:p w14:paraId="153E8271" w14:textId="14D97E99" w:rsidR="00390194" w:rsidRDefault="00390194">
      <w:pPr>
        <w:pStyle w:val="CommentText"/>
      </w:pPr>
      <w:r>
        <w:rPr>
          <w:rStyle w:val="CommentReference"/>
        </w:rPr>
        <w:annotationRef/>
      </w:r>
      <w:r>
        <w:t xml:space="preserve">It </w:t>
      </w:r>
      <w:r w:rsidR="00FC3B1A">
        <w:t xml:space="preserve"> was referencing discussions below. Made it more direct now.</w:t>
      </w:r>
    </w:p>
  </w:comment>
  <w:comment w:id="266" w:author="Charles Lo" w:date="2021-05-25T16:52:00Z" w:initials="CL1">
    <w:p w14:paraId="7C7D21D1" w14:textId="0D990714" w:rsidR="00730120" w:rsidRDefault="00730120">
      <w:pPr>
        <w:pStyle w:val="CommentText"/>
      </w:pPr>
      <w:r>
        <w:rPr>
          <w:rStyle w:val="CommentReference"/>
        </w:rPr>
        <w:annotationRef/>
      </w:r>
      <w:r>
        <w:t>ditto</w:t>
      </w:r>
    </w:p>
  </w:comment>
  <w:comment w:id="384" w:author="Charles Lo" w:date="2021-05-25T18:22:00Z" w:initials="CL1">
    <w:p w14:paraId="4BF7CBC6" w14:textId="77777777" w:rsidR="00A96FFB" w:rsidRDefault="00A96FFB">
      <w:pPr>
        <w:pStyle w:val="CommentText"/>
      </w:pPr>
      <w:r>
        <w:rPr>
          <w:rStyle w:val="CommentReference"/>
        </w:rPr>
        <w:annotationRef/>
      </w:r>
      <w:r>
        <w:t>This might be the typical operation but don’t some of the FLUS_NMBP architectures involve NBMP Source residing in the network (in the EA)?</w:t>
      </w:r>
    </w:p>
    <w:p w14:paraId="57ECE707" w14:textId="77777777" w:rsidR="00A96FFB" w:rsidRDefault="00A96FFB">
      <w:pPr>
        <w:pStyle w:val="CommentText"/>
      </w:pPr>
    </w:p>
    <w:p w14:paraId="13E0D460" w14:textId="1002F3C3" w:rsidR="00A96FFB" w:rsidRDefault="00A96FFB">
      <w:pPr>
        <w:pStyle w:val="CommentText"/>
      </w:pPr>
      <w:r>
        <w:t>Perhaps reword as “</w:t>
      </w:r>
      <w:r w:rsidRPr="00A96FFB">
        <w:rPr>
          <w:i/>
          <w:iCs/>
          <w:highlight w:val="yellow"/>
        </w:rPr>
        <w:t>Typically,</w:t>
      </w:r>
      <w:r w:rsidRPr="00A96FFB">
        <w:rPr>
          <w:i/>
          <w:iCs/>
        </w:rPr>
        <w:t xml:space="preserve"> the request for media processing is performed by a FLUS Control Source</w:t>
      </w:r>
      <w:r w:rsidRPr="00A96FFB">
        <w:rPr>
          <w:rStyle w:val="CommentReference"/>
          <w:i/>
          <w:iCs/>
        </w:rPr>
        <w:annotationRef/>
      </w:r>
      <w:r w:rsidRPr="00A96FFB">
        <w:rPr>
          <w:i/>
          <w:iCs/>
        </w:rPr>
        <w:t>…”</w:t>
      </w:r>
      <w:r>
        <w:rPr>
          <w:i/>
          <w:iCs/>
        </w:rPr>
        <w:t>?</w:t>
      </w:r>
    </w:p>
  </w:comment>
  <w:comment w:id="385" w:author="Iraj Sodagar" w:date="2021-05-25T22:44:00Z" w:initials="IS">
    <w:p w14:paraId="13452B3C" w14:textId="1CAC5273" w:rsidR="00126BAA" w:rsidRDefault="00126BAA">
      <w:pPr>
        <w:pStyle w:val="CommentText"/>
      </w:pPr>
      <w:r>
        <w:rPr>
          <w:rStyle w:val="CommentReference"/>
        </w:rPr>
        <w:annotationRef/>
      </w:r>
      <w:r>
        <w:t>addressed</w:t>
      </w:r>
    </w:p>
  </w:comment>
  <w:comment w:id="397" w:author="Charles Lo" w:date="2021-05-25T18:28:00Z" w:initials="CL1">
    <w:p w14:paraId="38F11F90" w14:textId="31AC0462" w:rsidR="00A96FFB" w:rsidRDefault="00A96FFB">
      <w:pPr>
        <w:pStyle w:val="CommentText"/>
      </w:pPr>
      <w:r>
        <w:rPr>
          <w:rStyle w:val="CommentReference"/>
        </w:rPr>
        <w:annotationRef/>
      </w:r>
      <w:r>
        <w:t>“can be instantiated”?</w:t>
      </w:r>
    </w:p>
  </w:comment>
  <w:comment w:id="398" w:author="Iraj Sodagar" w:date="2021-05-25T22:49:00Z" w:initials="IS">
    <w:p w14:paraId="65D4DC6C" w14:textId="15FF6B14" w:rsidR="005B21CF" w:rsidRDefault="005B21CF">
      <w:pPr>
        <w:pStyle w:val="CommentText"/>
      </w:pPr>
      <w:r>
        <w:rPr>
          <w:rStyle w:val="CommentReference"/>
        </w:rPr>
        <w:annotationRef/>
      </w:r>
      <w:r>
        <w:t>This is about content preparation topic</w:t>
      </w:r>
    </w:p>
  </w:comment>
  <w:comment w:id="413" w:author="Charles Lo" w:date="2021-05-25T18:29:00Z" w:initials="CL1">
    <w:p w14:paraId="2F30E9F6" w14:textId="3846B268" w:rsidR="00A96FFB" w:rsidRDefault="00A96FFB">
      <w:pPr>
        <w:pStyle w:val="CommentText"/>
      </w:pPr>
      <w:r>
        <w:rPr>
          <w:rStyle w:val="CommentReference"/>
        </w:rPr>
        <w:annotationRef/>
      </w:r>
      <w:r>
        <w:t xml:space="preserve">“such </w:t>
      </w:r>
      <w:proofErr w:type="spellStart"/>
      <w:r>
        <w:t>nfunctionality</w:t>
      </w:r>
      <w:proofErr w:type="spellEnd"/>
      <w:r>
        <w:t>”?</w:t>
      </w:r>
    </w:p>
  </w:comment>
  <w:comment w:id="453" w:author="Richard Bradbury (further revisions)" w:date="2021-05-25T13:45:00Z" w:initials="RJB">
    <w:p w14:paraId="52EC6834" w14:textId="636F48EF" w:rsidR="00FE09EF" w:rsidRDefault="00FE09EF">
      <w:pPr>
        <w:pStyle w:val="CommentText"/>
      </w:pPr>
      <w:r>
        <w:rPr>
          <w:rStyle w:val="CommentReference"/>
        </w:rPr>
        <w:annotationRef/>
      </w:r>
      <w:r>
        <w:t>Looks like the structure has changed, so this sentence needs updating, or just removing.</w:t>
      </w:r>
    </w:p>
  </w:comment>
  <w:comment w:id="457" w:author="Charles Lo" w:date="2021-05-25T18:33:00Z" w:initials="CL1">
    <w:p w14:paraId="0A53AE6A" w14:textId="4C4D367F" w:rsidR="00EA1350" w:rsidRDefault="00EA1350">
      <w:pPr>
        <w:pStyle w:val="CommentText"/>
      </w:pPr>
      <w:r>
        <w:rPr>
          <w:rStyle w:val="CommentReference"/>
        </w:rPr>
        <w:annotationRef/>
      </w:r>
      <w:r>
        <w:t>This would be an example where media processing is b=not initiated by a FLUS Control Source</w:t>
      </w:r>
      <w:r>
        <w:rPr>
          <w:rStyle w:val="CommentReference"/>
        </w:rPr>
        <w:annotationRef/>
      </w:r>
      <w:r>
        <w:t xml:space="preserve"> – per my remark earlier that the NBMP Source resides in the EA.</w:t>
      </w:r>
    </w:p>
  </w:comment>
  <w:comment w:id="458" w:author="Iraj Sodagar" w:date="2021-05-25T22:51:00Z" w:initials="IS">
    <w:p w14:paraId="14535977" w14:textId="76C49ED9" w:rsidR="000A56BB" w:rsidRDefault="000A56BB">
      <w:pPr>
        <w:pStyle w:val="CommentText"/>
      </w:pPr>
      <w:r>
        <w:rPr>
          <w:rStyle w:val="CommentReference"/>
        </w:rPr>
        <w:annotationRef/>
      </w:r>
      <w:r>
        <w:t>Correct. I fixed the statement above.</w:t>
      </w:r>
    </w:p>
  </w:comment>
  <w:comment w:id="570" w:author="Charles Lo" w:date="2021-05-25T18:41:00Z" w:initials="CL1">
    <w:p w14:paraId="2FF415F2" w14:textId="5704D2D9" w:rsidR="00EA1350" w:rsidRDefault="00EA1350">
      <w:pPr>
        <w:pStyle w:val="CommentText"/>
      </w:pPr>
      <w:r>
        <w:rPr>
          <w:rStyle w:val="CommentReference"/>
        </w:rPr>
        <w:annotationRef/>
      </w:r>
      <w:r w:rsidR="00880F07">
        <w:t>A</w:t>
      </w:r>
      <w:r>
        <w:t xml:space="preserve">gain, “ingest” to me </w:t>
      </w:r>
      <w:r w:rsidR="00880F07">
        <w:t>represents</w:t>
      </w:r>
      <w:r>
        <w:t xml:space="preserve"> M2d functionality, whereas you </w:t>
      </w:r>
      <w:r w:rsidR="00880F07">
        <w:t xml:space="preserve">are referring to </w:t>
      </w:r>
      <w:proofErr w:type="spellStart"/>
      <w:r w:rsidR="00880F07">
        <w:t>here</w:t>
      </w:r>
      <w:proofErr w:type="spellEnd"/>
      <w:r>
        <w:t xml:space="preserve"> the uplink streaming protocol</w:t>
      </w:r>
      <w:r w:rsidR="00880F07">
        <w:t>(s) accepted by the 5GMSu AS over M4u, correct? Is “ingest” the terminology used by DASH-IF to refer to media content entering APR encoder, encoded content sent to packager, and from package to CDN?</w:t>
      </w:r>
    </w:p>
  </w:comment>
  <w:comment w:id="571" w:author="Iraj Sodagar" w:date="2021-05-25T22:57:00Z" w:initials="IS">
    <w:p w14:paraId="5447A1D4" w14:textId="3397572A" w:rsidR="00F77E8A" w:rsidRDefault="00F77E8A">
      <w:pPr>
        <w:pStyle w:val="CommentText"/>
      </w:pPr>
      <w:r>
        <w:rPr>
          <w:rStyle w:val="CommentReference"/>
        </w:rPr>
        <w:annotationRef/>
      </w:r>
      <w:r>
        <w:t>It is the name of spec. Capitalized for avoiding confusion.</w:t>
      </w:r>
    </w:p>
  </w:comment>
  <w:comment w:id="572" w:author="Iraj Sodagar" w:date="2021-05-25T22:57:00Z" w:initials="IS">
    <w:p w14:paraId="4FF7A7D2" w14:textId="6AEDFAA7" w:rsidR="00F77E8A" w:rsidRDefault="00F77E8A">
      <w:pPr>
        <w:pStyle w:val="CommentText"/>
      </w:pPr>
      <w:r>
        <w:rPr>
          <w:rStyle w:val="CommentReference"/>
        </w:rPr>
        <w:annotationRef/>
      </w:r>
    </w:p>
  </w:comment>
  <w:comment w:id="605" w:author="Richard Bradbury (further revisions)" w:date="2021-05-26T11:54:00Z" w:initials="RJB">
    <w:p w14:paraId="2506342A" w14:textId="0477FDD7" w:rsidR="00917BD2" w:rsidRDefault="00917BD2">
      <w:pPr>
        <w:pStyle w:val="CommentText"/>
      </w:pPr>
      <w:r>
        <w:rPr>
          <w:rStyle w:val="CommentReference"/>
        </w:rPr>
        <w:annotationRef/>
      </w:r>
      <w:r>
        <w:t>This statement isn’t actually true for TS 26.512 Release 16, I was sad to discover when I checked.</w:t>
      </w:r>
    </w:p>
  </w:comment>
  <w:comment w:id="607" w:author="Charles Lo" w:date="2021-05-25T18:52:00Z" w:initials="CL1">
    <w:p w14:paraId="2F00AAD4" w14:textId="61EDEDF6" w:rsidR="00880F07" w:rsidRDefault="00880F07">
      <w:pPr>
        <w:pStyle w:val="CommentText"/>
      </w:pPr>
      <w:r>
        <w:rPr>
          <w:rStyle w:val="CommentReference"/>
        </w:rPr>
        <w:annotationRef/>
      </w:r>
      <w:r w:rsidR="006A0733">
        <w:t>Since</w:t>
      </w:r>
      <w:r>
        <w:t xml:space="preserve"> this section is entitled “Uplink entry point”, </w:t>
      </w:r>
      <w:r w:rsidR="006A0733">
        <w:t xml:space="preserve">it seems that </w:t>
      </w:r>
      <w:r>
        <w:t xml:space="preserve">the emphasis should be on uplink streaming entry points </w:t>
      </w:r>
      <w:r w:rsidR="006A0733">
        <w:t>rather than downlink entry points. Suggested rewording:</w:t>
      </w:r>
    </w:p>
    <w:p w14:paraId="531297EC" w14:textId="77777777" w:rsidR="006A0733" w:rsidRDefault="006A0733">
      <w:pPr>
        <w:pStyle w:val="CommentText"/>
      </w:pPr>
    </w:p>
    <w:p w14:paraId="5D2DED0B" w14:textId="03CC4A5E" w:rsidR="006A0733" w:rsidRDefault="006A0733">
      <w:pPr>
        <w:pStyle w:val="CommentText"/>
      </w:pPr>
      <w:r>
        <w:t xml:space="preserve">“For instance, a </w:t>
      </w:r>
      <w:proofErr w:type="spellStart"/>
      <w:r w:rsidRPr="006A0733">
        <w:rPr>
          <w:i/>
          <w:iCs/>
        </w:rPr>
        <w:t>StreamingAccess</w:t>
      </w:r>
      <w:proofErr w:type="spellEnd"/>
      <w:r>
        <w:t xml:space="preserve"> object may include two entry points in the Service Access Information for uplink streaming using DASH-IF ingest profile 1 and profile 2, in an analogous manner to the case that the </w:t>
      </w:r>
      <w:proofErr w:type="spellStart"/>
      <w:r w:rsidRPr="006A0733">
        <w:rPr>
          <w:i/>
          <w:iCs/>
        </w:rPr>
        <w:t>StreamingAccess</w:t>
      </w:r>
      <w:proofErr w:type="spellEnd"/>
      <w:r>
        <w:t xml:space="preserve"> object may include an MPEG</w:t>
      </w:r>
      <w:r>
        <w:noBreakHyphen/>
        <w:t>DASH MPD as well as HLS m3u8 in the same downlink streaming Service Access Information”.</w:t>
      </w:r>
    </w:p>
  </w:comment>
  <w:comment w:id="722" w:author="Richard Bradbury (revisions)" w:date="2021-05-18T11:25:00Z" w:initials="RJB">
    <w:p w14:paraId="7D6D8EEA" w14:textId="77777777" w:rsidR="00D25986" w:rsidRDefault="00D25986">
      <w:pPr>
        <w:pStyle w:val="CommentText"/>
      </w:pPr>
      <w:r>
        <w:rPr>
          <w:rStyle w:val="CommentReference"/>
        </w:rPr>
        <w:annotationRef/>
      </w:r>
      <w:r>
        <w:t xml:space="preserve">This seems to have been copied from the downlink </w:t>
      </w:r>
      <w:proofErr w:type="spellStart"/>
      <w:r>
        <w:t>mediaPlayerEntry</w:t>
      </w:r>
      <w:proofErr w:type="spellEnd"/>
      <w:r>
        <w:t xml:space="preserve"> and doesn’t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723"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58AC2" w15:done="1"/>
  <w15:commentEx w15:paraId="6FD92C8B" w15:paraIdParent="26C58AC2" w15:done="1"/>
  <w15:commentEx w15:paraId="47BE1683" w15:done="1"/>
  <w15:commentEx w15:paraId="57C07D3F" w15:done="1"/>
  <w15:commentEx w15:paraId="7398B560" w15:done="1"/>
  <w15:commentEx w15:paraId="49595EC9" w15:done="1"/>
  <w15:commentEx w15:paraId="1703FC3B" w15:paraIdParent="49595EC9" w15:done="1"/>
  <w15:commentEx w15:paraId="5C3A705F" w15:done="1"/>
  <w15:commentEx w15:paraId="153E8271" w15:paraIdParent="5C3A705F" w15:done="1"/>
  <w15:commentEx w15:paraId="7C7D21D1" w15:done="1"/>
  <w15:commentEx w15:paraId="13E0D460" w15:done="1"/>
  <w15:commentEx w15:paraId="13452B3C" w15:paraIdParent="13E0D460" w15:done="1"/>
  <w15:commentEx w15:paraId="38F11F90" w15:done="1"/>
  <w15:commentEx w15:paraId="65D4DC6C" w15:paraIdParent="38F11F90" w15:done="1"/>
  <w15:commentEx w15:paraId="2F30E9F6" w15:done="1"/>
  <w15:commentEx w15:paraId="52EC6834" w15:done="1"/>
  <w15:commentEx w15:paraId="0A53AE6A" w15:done="1"/>
  <w15:commentEx w15:paraId="14535977" w15:paraIdParent="0A53AE6A" w15:done="1"/>
  <w15:commentEx w15:paraId="2FF415F2" w15:done="1"/>
  <w15:commentEx w15:paraId="5447A1D4" w15:paraIdParent="2FF415F2" w15:done="1"/>
  <w15:commentEx w15:paraId="4FF7A7D2" w15:paraIdParent="2FF415F2" w15:done="1"/>
  <w15:commentEx w15:paraId="2506342A" w15:done="0"/>
  <w15:commentEx w15:paraId="5D2DED0B" w15:done="1"/>
  <w15:commentEx w15:paraId="33721BE3" w15:done="1"/>
  <w15:commentEx w15:paraId="5047AFCA" w15:paraIdParent="33721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9FCC" w16cex:dateUtc="2021-05-25T23:09:00Z"/>
  <w16cex:commentExtensible w16cex:durableId="2457F9A9" w16cex:dateUtc="2021-05-26T05:33:00Z"/>
  <w16cex:commentExtensible w16cex:durableId="2457A267" w16cex:dateUtc="2021-05-25T23:20:00Z"/>
  <w16cex:commentExtensible w16cex:durableId="2457A59D" w16cex:dateUtc="2021-05-25T23:34:00Z"/>
  <w16cex:commentExtensible w16cex:durableId="2457A65F" w16cex:dateUtc="2021-05-25T23:37:00Z"/>
  <w16cex:commentExtensible w16cex:durableId="2457A849" w16cex:dateUtc="2021-05-25T23:46:00Z"/>
  <w16cex:commentExtensible w16cex:durableId="2457FA88" w16cex:dateUtc="2021-05-26T05:36:00Z"/>
  <w16cex:commentExtensible w16cex:durableId="2457A995" w16cex:dateUtc="2021-05-25T23:51:00Z"/>
  <w16cex:commentExtensible w16cex:durableId="2457FA7A" w16cex:dateUtc="2021-05-26T05:36:00Z"/>
  <w16cex:commentExtensible w16cex:durableId="2457A9DB" w16cex:dateUtc="2021-05-25T23:52:00Z"/>
  <w16cex:commentExtensible w16cex:durableId="2457BED0" w16cex:dateUtc="2021-05-26T01:22:00Z"/>
  <w16cex:commentExtensible w16cex:durableId="2457FC40" w16cex:dateUtc="2021-05-26T05:44:00Z"/>
  <w16cex:commentExtensible w16cex:durableId="2457C046" w16cex:dateUtc="2021-05-26T01:28:00Z"/>
  <w16cex:commentExtensible w16cex:durableId="2457FD6B" w16cex:dateUtc="2021-05-26T05:49:00Z"/>
  <w16cex:commentExtensible w16cex:durableId="2457C084" w16cex:dateUtc="2021-05-26T01:29:00Z"/>
  <w16cex:commentExtensible w16cex:durableId="24577DEF" w16cex:dateUtc="2021-05-25T12:45:00Z"/>
  <w16cex:commentExtensible w16cex:durableId="2457C15E" w16cex:dateUtc="2021-05-26T01:33:00Z"/>
  <w16cex:commentExtensible w16cex:durableId="2457FDD5" w16cex:dateUtc="2021-05-26T05:51:00Z"/>
  <w16cex:commentExtensible w16cex:durableId="2457C355" w16cex:dateUtc="2021-05-26T01:41:00Z"/>
  <w16cex:commentExtensible w16cex:durableId="2457FF3D" w16cex:dateUtc="2021-05-26T05:57:00Z"/>
  <w16cex:commentExtensible w16cex:durableId="2457FF57" w16cex:dateUtc="2021-05-26T05:57:00Z"/>
  <w16cex:commentExtensible w16cex:durableId="2458B58C" w16cex:dateUtc="2021-05-26T10:54:00Z"/>
  <w16cex:commentExtensible w16cex:durableId="2457C5D9" w16cex:dateUtc="2021-05-26T01:52: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58AC2" w16cid:durableId="24579FCC"/>
  <w16cid:commentId w16cid:paraId="6FD92C8B" w16cid:durableId="2457F9A9"/>
  <w16cid:commentId w16cid:paraId="47BE1683" w16cid:durableId="2457A267"/>
  <w16cid:commentId w16cid:paraId="57C07D3F" w16cid:durableId="2457A59D"/>
  <w16cid:commentId w16cid:paraId="7398B560" w16cid:durableId="2457A65F"/>
  <w16cid:commentId w16cid:paraId="49595EC9" w16cid:durableId="2457A849"/>
  <w16cid:commentId w16cid:paraId="1703FC3B" w16cid:durableId="2457FA88"/>
  <w16cid:commentId w16cid:paraId="5C3A705F" w16cid:durableId="2457A995"/>
  <w16cid:commentId w16cid:paraId="153E8271" w16cid:durableId="2457FA7A"/>
  <w16cid:commentId w16cid:paraId="7C7D21D1" w16cid:durableId="2457A9DB"/>
  <w16cid:commentId w16cid:paraId="13E0D460" w16cid:durableId="2457BED0"/>
  <w16cid:commentId w16cid:paraId="13452B3C" w16cid:durableId="2457FC40"/>
  <w16cid:commentId w16cid:paraId="38F11F90" w16cid:durableId="2457C046"/>
  <w16cid:commentId w16cid:paraId="65D4DC6C" w16cid:durableId="2457FD6B"/>
  <w16cid:commentId w16cid:paraId="2F30E9F6" w16cid:durableId="2457C084"/>
  <w16cid:commentId w16cid:paraId="52EC6834" w16cid:durableId="24577DEF"/>
  <w16cid:commentId w16cid:paraId="0A53AE6A" w16cid:durableId="2457C15E"/>
  <w16cid:commentId w16cid:paraId="14535977" w16cid:durableId="2457FDD5"/>
  <w16cid:commentId w16cid:paraId="2FF415F2" w16cid:durableId="2457C355"/>
  <w16cid:commentId w16cid:paraId="5447A1D4" w16cid:durableId="2457FF3D"/>
  <w16cid:commentId w16cid:paraId="4FF7A7D2" w16cid:durableId="2457FF57"/>
  <w16cid:commentId w16cid:paraId="2506342A" w16cid:durableId="2458B58C"/>
  <w16cid:commentId w16cid:paraId="5D2DED0B" w16cid:durableId="2457C5D9"/>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EED1" w14:textId="77777777" w:rsidR="00D80890" w:rsidRDefault="00D80890">
      <w:r>
        <w:separator/>
      </w:r>
    </w:p>
  </w:endnote>
  <w:endnote w:type="continuationSeparator" w:id="0">
    <w:p w14:paraId="609459D8" w14:textId="77777777" w:rsidR="00D80890" w:rsidRDefault="00D8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A2AA" w14:textId="77777777" w:rsidR="00D80890" w:rsidRDefault="00D80890">
      <w:r>
        <w:separator/>
      </w:r>
    </w:p>
  </w:footnote>
  <w:footnote w:type="continuationSeparator" w:id="0">
    <w:p w14:paraId="4A9A3C77" w14:textId="77777777" w:rsidR="00D80890" w:rsidRDefault="00D8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oFAP3tzEctAAAA"/>
  </w:docVars>
  <w:rsids>
    <w:rsidRoot w:val="00022E4A"/>
    <w:rsid w:val="000005DC"/>
    <w:rsid w:val="00001E17"/>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56BB"/>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04F8"/>
    <w:rsid w:val="001222EF"/>
    <w:rsid w:val="00126B8B"/>
    <w:rsid w:val="00126BAA"/>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3158"/>
    <w:rsid w:val="0017607B"/>
    <w:rsid w:val="00177608"/>
    <w:rsid w:val="001811EE"/>
    <w:rsid w:val="00182460"/>
    <w:rsid w:val="0018446B"/>
    <w:rsid w:val="001860A4"/>
    <w:rsid w:val="001862F1"/>
    <w:rsid w:val="001866BD"/>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1D62"/>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5A64"/>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29D"/>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0194"/>
    <w:rsid w:val="003931B4"/>
    <w:rsid w:val="00393469"/>
    <w:rsid w:val="00395315"/>
    <w:rsid w:val="00395BE3"/>
    <w:rsid w:val="003960A7"/>
    <w:rsid w:val="0039661D"/>
    <w:rsid w:val="003A193F"/>
    <w:rsid w:val="003A2C9B"/>
    <w:rsid w:val="003A2DE8"/>
    <w:rsid w:val="003A34DF"/>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23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2865"/>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B7E9A"/>
    <w:rsid w:val="004C3696"/>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118"/>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36C3"/>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434A"/>
    <w:rsid w:val="0058545A"/>
    <w:rsid w:val="00587232"/>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1CF"/>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16C6"/>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4FA9"/>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C7013"/>
    <w:rsid w:val="006D05DD"/>
    <w:rsid w:val="006D1FBA"/>
    <w:rsid w:val="006D22E5"/>
    <w:rsid w:val="006D2CBD"/>
    <w:rsid w:val="006D354B"/>
    <w:rsid w:val="006D4D8F"/>
    <w:rsid w:val="006D5A9B"/>
    <w:rsid w:val="006E0BB9"/>
    <w:rsid w:val="006E0EAB"/>
    <w:rsid w:val="006E21FB"/>
    <w:rsid w:val="006E2755"/>
    <w:rsid w:val="006E3BA7"/>
    <w:rsid w:val="006E4C92"/>
    <w:rsid w:val="006E5A8D"/>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5C8"/>
    <w:rsid w:val="007E0899"/>
    <w:rsid w:val="007E1365"/>
    <w:rsid w:val="007E1791"/>
    <w:rsid w:val="007E1C22"/>
    <w:rsid w:val="007E4A43"/>
    <w:rsid w:val="007F39F9"/>
    <w:rsid w:val="007F4924"/>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3A9"/>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0EAC"/>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17BD2"/>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084B"/>
    <w:rsid w:val="009D1EDA"/>
    <w:rsid w:val="009D2346"/>
    <w:rsid w:val="009D3696"/>
    <w:rsid w:val="009D369E"/>
    <w:rsid w:val="009D44AE"/>
    <w:rsid w:val="009D647E"/>
    <w:rsid w:val="009D79D1"/>
    <w:rsid w:val="009E095E"/>
    <w:rsid w:val="009E098A"/>
    <w:rsid w:val="009E1747"/>
    <w:rsid w:val="009E17F8"/>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6FA8"/>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6FFB"/>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452C"/>
    <w:rsid w:val="00AD5823"/>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6426"/>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67159"/>
    <w:rsid w:val="00C70687"/>
    <w:rsid w:val="00C70723"/>
    <w:rsid w:val="00C70991"/>
    <w:rsid w:val="00C70BFF"/>
    <w:rsid w:val="00C70CE0"/>
    <w:rsid w:val="00C71E38"/>
    <w:rsid w:val="00C724D6"/>
    <w:rsid w:val="00C7416D"/>
    <w:rsid w:val="00C776EF"/>
    <w:rsid w:val="00C809E8"/>
    <w:rsid w:val="00C81126"/>
    <w:rsid w:val="00C815C5"/>
    <w:rsid w:val="00C847D5"/>
    <w:rsid w:val="00C860AD"/>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9FD"/>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6E80"/>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36494"/>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0890"/>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E745F"/>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00A"/>
    <w:rsid w:val="00F3247F"/>
    <w:rsid w:val="00F366AD"/>
    <w:rsid w:val="00F405E9"/>
    <w:rsid w:val="00F41DCA"/>
    <w:rsid w:val="00F4354A"/>
    <w:rsid w:val="00F43CA0"/>
    <w:rsid w:val="00F45DDB"/>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77E8A"/>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3B1A"/>
    <w:rsid w:val="00FC4490"/>
    <w:rsid w:val="00FC4EAF"/>
    <w:rsid w:val="00FC5295"/>
    <w:rsid w:val="00FC57D0"/>
    <w:rsid w:val="00FC7358"/>
    <w:rsid w:val="00FD0321"/>
    <w:rsid w:val="00FD2E0E"/>
    <w:rsid w:val="00FD36E0"/>
    <w:rsid w:val="00FD7B13"/>
    <w:rsid w:val="00FE09EF"/>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Pages>
  <Words>1684</Words>
  <Characters>9600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3</cp:revision>
  <cp:lastPrinted>1900-01-01T08:00:00Z</cp:lastPrinted>
  <dcterms:created xsi:type="dcterms:W3CDTF">2021-05-26T10:55:00Z</dcterms:created>
  <dcterms:modified xsi:type="dcterms:W3CDTF">2021-05-26T11:10:00Z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