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70C87B6F" w:rsidR="00D33141" w:rsidRPr="006042AF" w:rsidRDefault="009D755B" w:rsidP="00D33141">
      <w:pPr>
        <w:pStyle w:val="CRCoverPage"/>
        <w:tabs>
          <w:tab w:val="right" w:pos="9639"/>
        </w:tabs>
        <w:spacing w:after="0"/>
        <w:rPr>
          <w:b/>
          <w:i/>
          <w:noProof/>
          <w:sz w:val="28"/>
          <w:lang w:val="en-US"/>
          <w:rPrChange w:id="0" w:author="TL2" w:date="2021-05-19T19:04:00Z">
            <w:rPr>
              <w:b/>
              <w:i/>
              <w:noProof/>
              <w:sz w:val="28"/>
              <w:lang w:val="de-DE"/>
            </w:rPr>
          </w:rPrChange>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w:t>
      </w:r>
      <w:r w:rsidR="006E765E">
        <w:rPr>
          <w:b/>
          <w:noProof/>
          <w:sz w:val="24"/>
          <w:lang w:val="en-US"/>
        </w:rPr>
        <w:t>4</w:t>
      </w:r>
      <w:r w:rsidRPr="008A7E9C">
        <w:rPr>
          <w:b/>
          <w:noProof/>
          <w:sz w:val="24"/>
          <w:lang w:val="en-US"/>
        </w:rPr>
        <w:t>e</w:t>
      </w:r>
      <w:r>
        <w:fldChar w:fldCharType="end"/>
      </w:r>
      <w:r w:rsidR="00D33141" w:rsidRPr="006042AF">
        <w:rPr>
          <w:b/>
          <w:i/>
          <w:noProof/>
          <w:sz w:val="28"/>
          <w:lang w:val="en-US"/>
          <w:rPrChange w:id="1" w:author="TL2" w:date="2021-05-19T19:04:00Z">
            <w:rPr>
              <w:b/>
              <w:i/>
              <w:noProof/>
              <w:sz w:val="28"/>
              <w:lang w:val="de-DE"/>
            </w:rPr>
          </w:rPrChange>
        </w:rPr>
        <w:tab/>
      </w:r>
      <w:r w:rsidR="00A91667" w:rsidRPr="006042AF">
        <w:rPr>
          <w:b/>
          <w:i/>
          <w:noProof/>
          <w:sz w:val="28"/>
          <w:lang w:val="en-US"/>
          <w:rPrChange w:id="2" w:author="TL2" w:date="2021-05-19T19:04:00Z">
            <w:rPr>
              <w:b/>
              <w:i/>
              <w:noProof/>
              <w:sz w:val="28"/>
              <w:lang w:val="de-DE"/>
            </w:rPr>
          </w:rPrChange>
        </w:rPr>
        <w:t>S4</w:t>
      </w:r>
      <w:r w:rsidRPr="006042AF">
        <w:rPr>
          <w:b/>
          <w:i/>
          <w:noProof/>
          <w:sz w:val="28"/>
          <w:lang w:val="en-US"/>
          <w:rPrChange w:id="3" w:author="TL2" w:date="2021-05-19T19:04:00Z">
            <w:rPr>
              <w:b/>
              <w:i/>
              <w:noProof/>
              <w:sz w:val="28"/>
              <w:lang w:val="de-DE"/>
            </w:rPr>
          </w:rPrChange>
        </w:rPr>
        <w:t>-210</w:t>
      </w:r>
      <w:r w:rsidR="00E90A25" w:rsidRPr="006042AF">
        <w:rPr>
          <w:b/>
          <w:i/>
          <w:noProof/>
          <w:sz w:val="28"/>
          <w:lang w:val="en-US"/>
          <w:rPrChange w:id="4" w:author="TL2" w:date="2021-05-19T19:04:00Z">
            <w:rPr>
              <w:b/>
              <w:i/>
              <w:noProof/>
              <w:sz w:val="28"/>
              <w:lang w:val="de-DE"/>
            </w:rPr>
          </w:rPrChange>
        </w:rPr>
        <w:t>742</w:t>
      </w:r>
    </w:p>
    <w:p w14:paraId="5D2C253C" w14:textId="5144B687" w:rsidR="001E41F3" w:rsidRDefault="009D755B" w:rsidP="007C6734">
      <w:pPr>
        <w:pStyle w:val="CRCoverPage"/>
        <w:tabs>
          <w:tab w:val="left" w:pos="7200"/>
          <w:tab w:val="right" w:pos="9639"/>
        </w:tabs>
        <w:outlineLvl w:val="0"/>
        <w:rPr>
          <w:b/>
          <w:noProof/>
          <w:sz w:val="24"/>
        </w:rPr>
      </w:pPr>
      <w:r>
        <w:fldChar w:fldCharType="begin"/>
      </w:r>
      <w:r w:rsidRPr="00464400">
        <w:rPr>
          <w:lang w:val="en-US"/>
        </w:rPr>
        <w:instrText xml:space="preserve"> DOCPROPERTY  Location  \* MERGEFORMAT </w:instrText>
      </w:r>
      <w:r>
        <w:fldChar w:fldCharType="separate"/>
      </w:r>
      <w:r w:rsidRPr="00CA1228">
        <w:rPr>
          <w:b/>
          <w:noProof/>
          <w:sz w:val="24"/>
          <w:lang w:val="en-US"/>
        </w:rPr>
        <w:t>Electronic meeting</w:t>
      </w:r>
      <w:r>
        <w:rPr>
          <w:b/>
          <w:noProof/>
          <w:sz w:val="24"/>
        </w:rPr>
        <w:fldChar w:fldCharType="end"/>
      </w:r>
      <w:r>
        <w:rPr>
          <w:b/>
          <w:noProof/>
          <w:sz w:val="24"/>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Pr>
          <w:b/>
          <w:noProof/>
          <w:sz w:val="24"/>
        </w:rPr>
        <w:t xml:space="preserve">, </w:t>
      </w:r>
      <w:r w:rsidR="006E765E">
        <w:rPr>
          <w:b/>
          <w:noProof/>
          <w:sz w:val="24"/>
        </w:rPr>
        <w:t>May</w:t>
      </w:r>
      <w:r>
        <w:rPr>
          <w:b/>
          <w:noProof/>
          <w:sz w:val="24"/>
        </w:rPr>
        <w:t xml:space="preserve"> </w:t>
      </w:r>
      <w:r w:rsidR="006E765E">
        <w:rPr>
          <w:b/>
          <w:noProof/>
          <w:sz w:val="24"/>
        </w:rPr>
        <w:t>19</w:t>
      </w:r>
      <w:r>
        <w:rPr>
          <w:b/>
          <w:noProof/>
          <w:sz w:val="24"/>
        </w:rPr>
        <w:t>-</w:t>
      </w:r>
      <w:r w:rsidR="006E765E">
        <w:rPr>
          <w:b/>
          <w:noProof/>
          <w:sz w:val="24"/>
        </w:rPr>
        <w:t>28</w:t>
      </w:r>
      <w:r>
        <w:rPr>
          <w:b/>
          <w:noProof/>
          <w:sz w:val="24"/>
        </w:rPr>
        <w:t>, 2021</w:t>
      </w:r>
      <w:r w:rsidR="007C6734">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06117F6F" w:rsidR="001E41F3" w:rsidRDefault="00E90A25">
            <w:pPr>
              <w:pStyle w:val="CRCoverPage"/>
              <w:spacing w:after="0"/>
              <w:jc w:val="center"/>
              <w:rPr>
                <w:noProof/>
              </w:rPr>
            </w:pPr>
            <w:r>
              <w:rPr>
                <w:b/>
                <w:noProof/>
                <w:sz w:val="32"/>
              </w:rPr>
              <w:t xml:space="preserve">Draft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BF1E7B">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7B9F4EAA" w:rsidR="001E41F3" w:rsidRPr="00410371" w:rsidRDefault="00C245DB" w:rsidP="00E13F3D">
            <w:pPr>
              <w:pStyle w:val="CRCoverPage"/>
              <w:spacing w:after="0"/>
              <w:jc w:val="right"/>
              <w:rPr>
                <w:b/>
                <w:noProof/>
                <w:sz w:val="28"/>
              </w:rPr>
            </w:pPr>
            <w:r>
              <w:rPr>
                <w:b/>
                <w:noProof/>
                <w:sz w:val="28"/>
              </w:rPr>
              <w:t>26.</w:t>
            </w:r>
            <w:r w:rsidR="004E09A6">
              <w:rPr>
                <w:b/>
                <w:noProof/>
                <w:sz w:val="28"/>
              </w:rPr>
              <w:t>5</w:t>
            </w:r>
            <w:r w:rsidR="006E765E">
              <w:rPr>
                <w:b/>
                <w:noProof/>
                <w:sz w:val="28"/>
              </w:rPr>
              <w:t>01</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vAlign w:val="center"/>
          </w:tcPr>
          <w:p w14:paraId="04762F27" w14:textId="210B4F64" w:rsidR="001E41F3" w:rsidRPr="00410371" w:rsidRDefault="00E90A25" w:rsidP="00BF1E7B">
            <w:pPr>
              <w:pStyle w:val="CRCoverPage"/>
              <w:spacing w:after="0"/>
              <w:jc w:val="center"/>
              <w:rPr>
                <w:noProof/>
              </w:rPr>
            </w:pPr>
            <w:r>
              <w:rPr>
                <w:b/>
                <w:noProof/>
                <w:sz w:val="28"/>
              </w:rPr>
              <w:t>-</w:t>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BE3F0EE" w:rsidR="001E41F3" w:rsidRPr="00410371" w:rsidRDefault="00BD56EA"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011150BE" w:rsidR="001E41F3" w:rsidRPr="00410371" w:rsidRDefault="0007309A">
            <w:pPr>
              <w:pStyle w:val="CRCoverPage"/>
              <w:spacing w:after="0"/>
              <w:jc w:val="center"/>
              <w:rPr>
                <w:noProof/>
                <w:sz w:val="28"/>
              </w:rPr>
            </w:pPr>
            <w:r>
              <w:rPr>
                <w:b/>
                <w:noProof/>
                <w:sz w:val="28"/>
              </w:rPr>
              <w:t>1</w:t>
            </w:r>
            <w:r w:rsidR="00BD56EA">
              <w:rPr>
                <w:b/>
                <w:noProof/>
                <w:sz w:val="28"/>
              </w:rPr>
              <w:t>6</w:t>
            </w:r>
            <w:r>
              <w:rPr>
                <w:b/>
                <w:noProof/>
                <w:sz w:val="28"/>
              </w:rPr>
              <w:t>.</w:t>
            </w:r>
            <w:r w:rsidR="00B0436D">
              <w:rPr>
                <w:b/>
                <w:noProof/>
                <w:sz w:val="28"/>
              </w:rPr>
              <w:t>7</w:t>
            </w:r>
            <w:r>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529EB7BF" w:rsidR="00F25D98" w:rsidRDefault="00BD56EA"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626D568" w:rsidR="001E41F3" w:rsidRDefault="00B0436D">
            <w:pPr>
              <w:pStyle w:val="CRCoverPage"/>
              <w:spacing w:after="0"/>
              <w:ind w:left="100"/>
              <w:rPr>
                <w:noProof/>
              </w:rPr>
            </w:pPr>
            <w:r>
              <w:rPr>
                <w:noProof/>
              </w:rPr>
              <w:t>Corrections</w:t>
            </w:r>
            <w:r w:rsidR="007146CF">
              <w:rPr>
                <w:noProof/>
              </w:rPr>
              <w:t xml:space="preserve"> and Additions</w:t>
            </w:r>
            <w:r>
              <w:rPr>
                <w:noProof/>
              </w:rPr>
              <w:t xml:space="preserve"> to TS 26.501</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57F09F74" w:rsidR="001E41F3" w:rsidRDefault="00BF1E7B"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7CB5632F" w:rsidR="001E41F3" w:rsidRDefault="00B8394E">
            <w:pPr>
              <w:pStyle w:val="CRCoverPage"/>
              <w:spacing w:after="0"/>
              <w:ind w:left="100"/>
              <w:rPr>
                <w:noProof/>
              </w:rPr>
            </w:pPr>
            <w:r>
              <w:rPr>
                <w:noProof/>
              </w:rPr>
              <w:t>5GMS3</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3F7C1130" w:rsidR="001E41F3" w:rsidRDefault="00C043B1" w:rsidP="007C2F14">
            <w:pPr>
              <w:pStyle w:val="CRCoverPage"/>
              <w:spacing w:after="0"/>
              <w:ind w:left="100"/>
              <w:rPr>
                <w:noProof/>
              </w:rPr>
            </w:pPr>
            <w:r>
              <w:rPr>
                <w:noProof/>
              </w:rPr>
              <w:t>20</w:t>
            </w:r>
            <w:r w:rsidR="00C245DB">
              <w:rPr>
                <w:noProof/>
              </w:rPr>
              <w:t>20-</w:t>
            </w:r>
            <w:r w:rsidR="00B0436D">
              <w:rPr>
                <w:noProof/>
              </w:rPr>
              <w:t>05-12</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72AE7DAE" w:rsidR="001E41F3" w:rsidRDefault="00045273" w:rsidP="00D24991">
            <w:pPr>
              <w:pStyle w:val="CRCoverPage"/>
              <w:spacing w:after="0"/>
              <w:ind w:left="100" w:right="-609"/>
              <w:rPr>
                <w:b/>
                <w:noProof/>
              </w:rPr>
            </w:pPr>
            <w:r>
              <w:rPr>
                <w:b/>
                <w:noProof/>
              </w:rPr>
              <w:t>F</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29F18554" w:rsidR="001E41F3" w:rsidRDefault="00910B2C">
            <w:pPr>
              <w:pStyle w:val="CRCoverPage"/>
              <w:spacing w:after="0"/>
              <w:ind w:left="100"/>
              <w:rPr>
                <w:noProof/>
              </w:rPr>
            </w:pPr>
            <w:r>
              <w:rPr>
                <w:noProof/>
              </w:rPr>
              <w:t>Rel-1</w:t>
            </w:r>
            <w:r w:rsidR="00B66B2A">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632F3AD5" w:rsidR="005277EE" w:rsidRDefault="00B0436D" w:rsidP="006E4C92">
            <w:pPr>
              <w:pStyle w:val="CRCoverPage"/>
              <w:spacing w:after="0"/>
              <w:rPr>
                <w:noProof/>
              </w:rPr>
            </w:pPr>
            <w:r>
              <w:rPr>
                <w:noProof/>
              </w:rPr>
              <w:t xml:space="preserve">There are a number of bugs </w:t>
            </w:r>
            <w:r w:rsidR="00182913">
              <w:rPr>
                <w:noProof/>
              </w:rPr>
              <w:t xml:space="preserve">and under-specification </w:t>
            </w:r>
            <w:r>
              <w:rPr>
                <w:noProof/>
              </w:rPr>
              <w:t>in various sections of TS 26.501</w:t>
            </w:r>
            <w:r w:rsidR="00890ECE">
              <w:rPr>
                <w:noProof/>
              </w:rPr>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329214EE" w:rsidR="000E5766" w:rsidRPr="00937AE2" w:rsidRDefault="00B0436D" w:rsidP="005277EE">
            <w:pPr>
              <w:pStyle w:val="CRCoverPage"/>
              <w:spacing w:after="0"/>
              <w:rPr>
                <w:rFonts w:cs="Arial"/>
              </w:rPr>
            </w:pPr>
            <w:r>
              <w:rPr>
                <w:noProof/>
              </w:rPr>
              <w:t>Proposed corrections to and improved descriptions for various clauses in TS 26.510.</w:t>
            </w:r>
            <w:r w:rsidR="00A62965">
              <w:rPr>
                <w:noProof/>
              </w:rPr>
              <w:t xml:space="preserve"> Addition of call flow on QoE metrics collection and reporting </w:t>
            </w:r>
            <w:r w:rsidR="00E90A25">
              <w:rPr>
                <w:noProof/>
              </w:rPr>
              <w:t>in</w:t>
            </w:r>
            <w:r w:rsidR="00A62965">
              <w:rPr>
                <w:noProof/>
              </w:rPr>
              <w:t xml:space="preserve"> uplink media streaming</w:t>
            </w:r>
            <w:r w:rsidR="007C278D">
              <w:rPr>
                <w:noProof/>
              </w:rPr>
              <w:t>.</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05E1C0F" w:rsidR="001E41F3" w:rsidRDefault="00B0436D" w:rsidP="00910B2C">
            <w:pPr>
              <w:pStyle w:val="CRCoverPage"/>
              <w:spacing w:after="0"/>
              <w:rPr>
                <w:noProof/>
              </w:rPr>
            </w:pPr>
            <w:r>
              <w:rPr>
                <w:noProof/>
              </w:rPr>
              <w:t>Incorrect</w:t>
            </w:r>
            <w:r w:rsidR="00E90A25">
              <w:rPr>
                <w:noProof/>
              </w:rPr>
              <w:t>, missing</w:t>
            </w:r>
            <w:r>
              <w:rPr>
                <w:noProof/>
              </w:rPr>
              <w:t xml:space="preserve"> </w:t>
            </w:r>
            <w:r w:rsidR="00E90A25">
              <w:rPr>
                <w:noProof/>
              </w:rPr>
              <w:t>and</w:t>
            </w:r>
            <w:r>
              <w:rPr>
                <w:noProof/>
              </w:rPr>
              <w:t xml:space="preserve"> inadequately defined stage 2 specification presents inconsistencies with the stage 3 text in TS 26.512 and may </w:t>
            </w:r>
            <w:r w:rsidR="00E90A25">
              <w:rPr>
                <w:noProof/>
              </w:rPr>
              <w:t>result in</w:t>
            </w:r>
            <w:r>
              <w:rPr>
                <w:noProof/>
              </w:rPr>
              <w:t xml:space="preserve"> implementation </w:t>
            </w:r>
            <w:r w:rsidR="007C278D">
              <w:rPr>
                <w:noProof/>
              </w:rPr>
              <w:t>and/</w:t>
            </w:r>
            <w:r>
              <w:rPr>
                <w:noProof/>
              </w:rPr>
              <w:t>or interoperability issues.</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5CA65D7F" w:rsidR="001E41F3" w:rsidRDefault="00F27C2B" w:rsidP="009C569C">
            <w:pPr>
              <w:pStyle w:val="CRCoverPage"/>
              <w:spacing w:after="0"/>
              <w:rPr>
                <w:noProof/>
              </w:rPr>
            </w:pPr>
            <w:r>
              <w:rPr>
                <w:noProof/>
              </w:rPr>
              <w:t xml:space="preserve">3.1, </w:t>
            </w:r>
            <w:r w:rsidR="00263A76">
              <w:rPr>
                <w:noProof/>
              </w:rPr>
              <w:t xml:space="preserve">3.3, </w:t>
            </w:r>
            <w:r>
              <w:rPr>
                <w:noProof/>
              </w:rPr>
              <w:t xml:space="preserve">4.1-4.3, 5.1, (new) </w:t>
            </w:r>
            <w:r w:rsidR="00C53ED6">
              <w:rPr>
                <w:noProof/>
              </w:rPr>
              <w:t>6.8</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3961A067" w:rsidR="007040BE" w:rsidRDefault="007040BE">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0D1E1414" w14:textId="7CC326B3" w:rsidR="00DD069E" w:rsidRDefault="00DD069E">
      <w:pPr>
        <w:pStyle w:val="NO"/>
        <w:ind w:left="0" w:firstLine="0"/>
      </w:pPr>
    </w:p>
    <w:p w14:paraId="65B08A4D" w14:textId="77777777" w:rsidR="00DD069E" w:rsidRDefault="00DD069E">
      <w:pPr>
        <w:spacing w:after="0"/>
      </w:pPr>
      <w:r>
        <w:br w:type="page"/>
      </w:r>
    </w:p>
    <w:p w14:paraId="084A329C" w14:textId="285AE1AC" w:rsidR="002008D3" w:rsidRDefault="002F7498" w:rsidP="002008D3">
      <w:pPr>
        <w:pBdr>
          <w:bottom w:val="single" w:sz="6" w:space="1" w:color="auto"/>
        </w:pBdr>
        <w:spacing w:after="0"/>
        <w:rPr>
          <w:noProof/>
          <w:highlight w:val="yellow"/>
        </w:rPr>
      </w:pPr>
      <w:r>
        <w:rPr>
          <w:noProof/>
          <w:highlight w:val="yellow"/>
        </w:rPr>
        <w:lastRenderedPageBreak/>
        <w:t>1</w:t>
      </w:r>
      <w:r w:rsidRPr="002F7498">
        <w:rPr>
          <w:noProof/>
          <w:highlight w:val="yellow"/>
          <w:vertAlign w:val="superscript"/>
        </w:rPr>
        <w:t>st</w:t>
      </w:r>
      <w:r w:rsidR="002008D3">
        <w:rPr>
          <w:noProof/>
          <w:highlight w:val="yellow"/>
        </w:rPr>
        <w:t xml:space="preserve"> </w:t>
      </w:r>
      <w:r w:rsidR="002008D3" w:rsidRPr="00912168">
        <w:rPr>
          <w:noProof/>
          <w:highlight w:val="yellow"/>
        </w:rPr>
        <w:t>CHANGE</w:t>
      </w:r>
      <w:r w:rsidR="002008D3">
        <w:rPr>
          <w:noProof/>
          <w:highlight w:val="yellow"/>
        </w:rPr>
        <w:t xml:space="preserve">: </w:t>
      </w:r>
      <w:r w:rsidR="00B0436D">
        <w:rPr>
          <w:noProof/>
          <w:highlight w:val="yellow"/>
        </w:rPr>
        <w:t>C</w:t>
      </w:r>
      <w:r w:rsidR="004540A8">
        <w:rPr>
          <w:noProof/>
          <w:highlight w:val="yellow"/>
        </w:rPr>
        <w:t>lause 3.</w:t>
      </w:r>
      <w:r w:rsidR="00B0436D">
        <w:rPr>
          <w:noProof/>
          <w:highlight w:val="yellow"/>
        </w:rPr>
        <w:t>1</w:t>
      </w:r>
    </w:p>
    <w:p w14:paraId="2BAADC24" w14:textId="77777777" w:rsidR="00B0436D" w:rsidRPr="00E63420" w:rsidRDefault="00B0436D" w:rsidP="00B0436D">
      <w:pPr>
        <w:pStyle w:val="Heading2"/>
      </w:pPr>
      <w:bookmarkStart w:id="7" w:name="_Toc26271233"/>
      <w:bookmarkStart w:id="8" w:name="_Toc36234903"/>
      <w:bookmarkStart w:id="9" w:name="_Toc36234974"/>
      <w:bookmarkStart w:id="10" w:name="_Toc36235046"/>
      <w:bookmarkStart w:id="11" w:name="_Toc36235118"/>
      <w:bookmarkStart w:id="12" w:name="_Toc41632788"/>
      <w:bookmarkStart w:id="13" w:name="_Toc51790666"/>
      <w:bookmarkStart w:id="14" w:name="_Toc61546976"/>
      <w:r w:rsidRPr="00E63420">
        <w:t>3.1</w:t>
      </w:r>
      <w:r w:rsidRPr="00E63420">
        <w:tab/>
        <w:t>Terms</w:t>
      </w:r>
      <w:bookmarkEnd w:id="7"/>
      <w:bookmarkEnd w:id="8"/>
      <w:bookmarkEnd w:id="9"/>
      <w:bookmarkEnd w:id="10"/>
      <w:bookmarkEnd w:id="11"/>
      <w:bookmarkEnd w:id="12"/>
      <w:bookmarkEnd w:id="13"/>
      <w:bookmarkEnd w:id="14"/>
    </w:p>
    <w:p w14:paraId="54CC296B" w14:textId="7CA10A6E" w:rsidR="00B0436D" w:rsidRDefault="00B0436D" w:rsidP="00B0436D">
      <w:pPr>
        <w:keepNext/>
      </w:pPr>
      <w:r w:rsidRPr="00E63420">
        <w:t>For the purposes of the present document, the terms given in TR 21.905 [1] and the following apply. A term defined in the present document takes precedence over the definition of the same term, if any, in TR 21.905 [1].</w:t>
      </w:r>
    </w:p>
    <w:p w14:paraId="491A261B" w14:textId="366E81E8" w:rsidR="00B0436D" w:rsidRDefault="00B0436D" w:rsidP="00653729">
      <w:pPr>
        <w:keepNext/>
        <w:spacing w:before="120"/>
        <w:rPr>
          <w:i/>
          <w:iCs/>
        </w:rPr>
      </w:pPr>
      <w:r w:rsidRPr="00B0436D">
        <w:rPr>
          <w:i/>
          <w:iCs/>
        </w:rPr>
        <w:t>-----&lt;snipped&gt; -----</w:t>
      </w:r>
    </w:p>
    <w:p w14:paraId="574F73A8" w14:textId="6D6CB5BB" w:rsidR="008A468B" w:rsidRDefault="008A468B" w:rsidP="008A468B">
      <w:pPr>
        <w:rPr>
          <w:ins w:id="15" w:author="CLo" w:date="2021-05-10T20:28:00Z"/>
          <w:bCs/>
        </w:rPr>
      </w:pPr>
      <w:r>
        <w:rPr>
          <w:b/>
        </w:rPr>
        <w:t>Provisioning Session:</w:t>
      </w:r>
      <w:r>
        <w:rPr>
          <w:bCs/>
        </w:rPr>
        <w:t xml:space="preserve"> a data structure supplied at interface M1</w:t>
      </w:r>
      <w:del w:id="16" w:author="CLo" w:date="2021-05-10T20:28:00Z">
        <w:r w:rsidDel="008A468B">
          <w:rPr>
            <w:bCs/>
          </w:rPr>
          <w:delText>d</w:delText>
        </w:r>
      </w:del>
      <w:r>
        <w:rPr>
          <w:bCs/>
        </w:rPr>
        <w:t xml:space="preserve"> by a 5GMS</w:t>
      </w:r>
      <w:del w:id="17" w:author="CLo" w:date="2021-05-10T20:28:00Z">
        <w:r w:rsidDel="008A468B">
          <w:rPr>
            <w:bCs/>
          </w:rPr>
          <w:delText>d</w:delText>
        </w:r>
      </w:del>
      <w:r>
        <w:rPr>
          <w:bCs/>
        </w:rPr>
        <w:t xml:space="preserve"> Application Provider that configures the 5GMS</w:t>
      </w:r>
      <w:del w:id="18" w:author="CLo" w:date="2021-05-10T20:28:00Z">
        <w:r w:rsidDel="008A468B">
          <w:rPr>
            <w:bCs/>
          </w:rPr>
          <w:delText>d</w:delText>
        </w:r>
      </w:del>
      <w:r>
        <w:rPr>
          <w:bCs/>
        </w:rPr>
        <w:t xml:space="preserve"> features relevant to a set of 5GMS</w:t>
      </w:r>
      <w:del w:id="19" w:author="CLo" w:date="2021-05-10T20:28:00Z">
        <w:r w:rsidDel="008A468B">
          <w:rPr>
            <w:bCs/>
          </w:rPr>
          <w:delText>d</w:delText>
        </w:r>
      </w:del>
      <w:r>
        <w:rPr>
          <w:bCs/>
        </w:rPr>
        <w:t>-Aware Applications.</w:t>
      </w:r>
    </w:p>
    <w:p w14:paraId="2D27AFEC" w14:textId="77777777" w:rsidR="008A468B" w:rsidRDefault="008A468B" w:rsidP="008A468B">
      <w:pPr>
        <w:keepNext/>
      </w:pPr>
      <w:r w:rsidRPr="00A71D52">
        <w:rPr>
          <w:b/>
        </w:rPr>
        <w:t>5GMSd M</w:t>
      </w:r>
      <w:r w:rsidRPr="00FA4234">
        <w:rPr>
          <w:b/>
        </w:rPr>
        <w:t xml:space="preserve">edia </w:t>
      </w:r>
      <w:r w:rsidRPr="00A71D52">
        <w:rPr>
          <w:b/>
        </w:rPr>
        <w:t>P</w:t>
      </w:r>
      <w:r w:rsidRPr="00FA4234">
        <w:rPr>
          <w:b/>
        </w:rPr>
        <w:t>layer</w:t>
      </w:r>
      <w:r w:rsidRPr="007B5B25">
        <w:rPr>
          <w:b/>
        </w:rPr>
        <w:t>:</w:t>
      </w:r>
      <w:r w:rsidRPr="007B5B25">
        <w:t xml:space="preserve"> </w:t>
      </w:r>
      <w:r w:rsidRPr="00E63420">
        <w:t xml:space="preserve">UE function that </w:t>
      </w:r>
      <w:r>
        <w:t xml:space="preserve">enables playback and rendering of a media presentation based on a media player entry and exposing </w:t>
      </w:r>
      <w:r w:rsidRPr="00E63420">
        <w:t xml:space="preserve">some basic controls such as play, pause, seek, stop to the </w:t>
      </w:r>
      <w:r>
        <w:t xml:space="preserve">5GMSd-Aware </w:t>
      </w:r>
      <w:r w:rsidRPr="00E63420">
        <w:t>App</w:t>
      </w:r>
      <w:r>
        <w:t>lication.</w:t>
      </w:r>
    </w:p>
    <w:p w14:paraId="6694C015" w14:textId="77777777" w:rsidR="008A468B" w:rsidRPr="00E63420" w:rsidRDefault="008A468B" w:rsidP="008A468B">
      <w:pPr>
        <w:pStyle w:val="NO"/>
      </w:pPr>
      <w:r>
        <w:t>NOTE 6:</w:t>
      </w:r>
      <w:r>
        <w:tab/>
        <w:t>A 5GMSd Media Player is expected to include</w:t>
      </w:r>
      <w:r w:rsidRPr="00E63420">
        <w:t xml:space="preserve"> a Media Access Client, Media Decoders, Media rendering/presentation, and </w:t>
      </w:r>
      <w:r>
        <w:t xml:space="preserve">possibly also a </w:t>
      </w:r>
      <w:r w:rsidRPr="00E63420">
        <w:t xml:space="preserve">DRM Client </w:t>
      </w:r>
      <w:r>
        <w:t>, a Consumption Measurement and Logging Client</w:t>
      </w:r>
      <w:r w:rsidRPr="00E63420">
        <w:t xml:space="preserve"> and </w:t>
      </w:r>
      <w:r>
        <w:t xml:space="preserve">a </w:t>
      </w:r>
      <w:r w:rsidRPr="00E63420">
        <w:t xml:space="preserve">Metrics </w:t>
      </w:r>
      <w:r>
        <w:t>Measurement and Logging Client</w:t>
      </w:r>
      <w:r w:rsidRPr="00E63420">
        <w:t>.. The 5GMS</w:t>
      </w:r>
      <w:r>
        <w:t>d</w:t>
      </w:r>
      <w:r w:rsidRPr="00E63420">
        <w:t xml:space="preserve"> </w:t>
      </w:r>
      <w:r>
        <w:t xml:space="preserve">Media </w:t>
      </w:r>
      <w:r w:rsidRPr="00E63420">
        <w:t>Player</w:t>
      </w:r>
      <w:r>
        <w:t>'</w:t>
      </w:r>
      <w:r w:rsidRPr="00E63420">
        <w:t>s Media Access Client receives a Media Player Entry. The 5GMS</w:t>
      </w:r>
      <w:r>
        <w:t>d Media</w:t>
      </w:r>
      <w:r w:rsidRPr="00E63420">
        <w:t xml:space="preserve"> </w:t>
      </w:r>
      <w:r>
        <w:t>P</w:t>
      </w:r>
      <w:r w:rsidRPr="00E63420">
        <w:t>layer renders the media on the provided output devices, such as a display in case of video.</w:t>
      </w:r>
    </w:p>
    <w:p w14:paraId="7E84C8A2" w14:textId="198AE513" w:rsidR="008A468B" w:rsidRPr="008A468B" w:rsidRDefault="008A468B" w:rsidP="008A468B">
      <w:pPr>
        <w:pStyle w:val="NO"/>
      </w:pPr>
      <w:bookmarkStart w:id="20" w:name="_Hlk19469134"/>
      <w:r w:rsidRPr="00E63420">
        <w:t>NOTE</w:t>
      </w:r>
      <w:r>
        <w:t xml:space="preserve"> 7</w:t>
      </w:r>
      <w:r w:rsidRPr="00E63420">
        <w:t>:</w:t>
      </w:r>
      <w:r>
        <w:tab/>
      </w:r>
      <w:r w:rsidRPr="00E63420">
        <w:t>The 5GMS</w:t>
      </w:r>
      <w:r>
        <w:t>d</w:t>
      </w:r>
      <w:r w:rsidRPr="00E63420">
        <w:t xml:space="preserve"> </w:t>
      </w:r>
      <w:r>
        <w:t xml:space="preserve">Media </w:t>
      </w:r>
      <w:r w:rsidRPr="00E63420">
        <w:t>Player is functionally similar to the combination of a TS 26.247 [7] 3GP-DASH client and a TS 26.234 [8] PSS media decoder and renderer.</w:t>
      </w:r>
      <w:bookmarkEnd w:id="20"/>
    </w:p>
    <w:p w14:paraId="487A67A4" w14:textId="265069EB" w:rsidR="00B0436D" w:rsidRDefault="00B0436D" w:rsidP="00B0436D">
      <w:pPr>
        <w:keepNext/>
      </w:pPr>
      <w:r>
        <w:rPr>
          <w:b/>
        </w:rPr>
        <w:t>S</w:t>
      </w:r>
      <w:r w:rsidRPr="00B93378">
        <w:rPr>
          <w:b/>
        </w:rPr>
        <w:t xml:space="preserve">ervice </w:t>
      </w:r>
      <w:r>
        <w:rPr>
          <w:b/>
        </w:rPr>
        <w:t>A</w:t>
      </w:r>
      <w:r w:rsidRPr="00B93378">
        <w:rPr>
          <w:b/>
        </w:rPr>
        <w:t xml:space="preserve">ccess </w:t>
      </w:r>
      <w:r>
        <w:rPr>
          <w:b/>
        </w:rPr>
        <w:t>I</w:t>
      </w:r>
      <w:r w:rsidRPr="00B93378">
        <w:rPr>
          <w:b/>
        </w:rPr>
        <w:t>nformation</w:t>
      </w:r>
      <w:r>
        <w:t>: Set of parameters and addresses</w:t>
      </w:r>
      <w:del w:id="21" w:author="CLo" w:date="2021-05-10T20:23:00Z">
        <w:r w:rsidDel="008A468B">
          <w:delText xml:space="preserve"> (including 5GMSd AF and 5GMSd AS addresses),</w:delText>
        </w:r>
      </w:del>
      <w:r>
        <w:t xml:space="preserve"> </w:t>
      </w:r>
      <w:del w:id="22" w:author="CLo" w:date="2021-05-10T20:23:00Z">
        <w:r w:rsidDel="008A468B">
          <w:delText xml:space="preserve">which </w:delText>
        </w:r>
      </w:del>
      <w:ins w:id="23" w:author="CLo" w:date="2021-05-10T20:23:00Z">
        <w:r w:rsidR="008A468B">
          <w:t xml:space="preserve">that </w:t>
        </w:r>
      </w:ins>
      <w:r>
        <w:t xml:space="preserve">are needed </w:t>
      </w:r>
      <w:ins w:id="24" w:author="CLo" w:date="2021-05-10T20:23:00Z">
        <w:r w:rsidR="008A468B">
          <w:t xml:space="preserve">by a </w:t>
        </w:r>
      </w:ins>
      <w:ins w:id="25" w:author="CLo" w:date="2021-05-10T20:24:00Z">
        <w:r w:rsidR="008A468B">
          <w:t>5GMS</w:t>
        </w:r>
        <w:del w:id="26" w:author="Richard Bradbury (revisions)" w:date="2021-05-13T11:36:00Z">
          <w:r w:rsidR="008A468B" w:rsidDel="001948F2">
            <w:delText>d Client/5GMSu</w:delText>
          </w:r>
        </w:del>
        <w:r w:rsidR="008A468B">
          <w:t xml:space="preserve"> Client </w:t>
        </w:r>
      </w:ins>
      <w:r>
        <w:t xml:space="preserve">to activate the reception of a </w:t>
      </w:r>
      <w:ins w:id="27" w:author="CLo" w:date="2021-05-10T20:24:00Z">
        <w:r w:rsidR="008A468B">
          <w:t xml:space="preserve">downlink media </w:t>
        </w:r>
      </w:ins>
      <w:r>
        <w:t>streaming session</w:t>
      </w:r>
      <w:ins w:id="28" w:author="Richard Bradbury (revisions)" w:date="2021-05-13T11:36:00Z">
        <w:r w:rsidR="001948F2">
          <w:t xml:space="preserve"> or</w:t>
        </w:r>
      </w:ins>
      <w:ins w:id="29" w:author="CLo" w:date="2021-05-10T20:24:00Z">
        <w:del w:id="30" w:author="Richard Bradbury (revisions)" w:date="2021-05-13T11:36:00Z">
          <w:r w:rsidR="008A468B" w:rsidDel="001948F2">
            <w:delText>/</w:delText>
          </w:r>
        </w:del>
        <w:del w:id="31" w:author="Richard Bradbury (revisions)" w:date="2021-05-13T11:38:00Z">
          <w:r w:rsidR="008A468B" w:rsidDel="001948F2">
            <w:delText>activate</w:delText>
          </w:r>
        </w:del>
        <w:r w:rsidR="008A468B">
          <w:t xml:space="preserve"> the transmission on an uplink media streaming session, perform dynamic policy invocation, consumption reporting and</w:t>
        </w:r>
      </w:ins>
      <w:ins w:id="32" w:author="CLo" w:date="2021-05-10T20:25:00Z">
        <w:r w:rsidR="008A468B">
          <w:t>/or</w:t>
        </w:r>
      </w:ins>
      <w:ins w:id="33" w:author="CLo" w:date="2021-05-10T20:24:00Z">
        <w:r w:rsidR="008A468B">
          <w:t xml:space="preserve"> metrics reporting, and request AF-based network assistance </w:t>
        </w:r>
      </w:ins>
      <w:r>
        <w:t>.</w:t>
      </w:r>
    </w:p>
    <w:p w14:paraId="58C28365" w14:textId="40AFE5C3" w:rsidR="008A468B" w:rsidRDefault="008A468B" w:rsidP="008A468B">
      <w:pPr>
        <w:rPr>
          <w:bCs/>
        </w:rPr>
      </w:pPr>
      <w:r>
        <w:rPr>
          <w:b/>
        </w:rPr>
        <w:t xml:space="preserve">Service and Content Discovery: </w:t>
      </w:r>
      <w:r>
        <w:rPr>
          <w:bCs/>
        </w:rPr>
        <w:t>Functionality and procedures provided by a 5GMS</w:t>
      </w:r>
      <w:del w:id="34" w:author="CLo" w:date="2021-05-11T10:58:00Z">
        <w:r w:rsidR="00AF2DC2" w:rsidDel="00653729">
          <w:rPr>
            <w:bCs/>
          </w:rPr>
          <w:delText>d</w:delText>
        </w:r>
      </w:del>
      <w:r>
        <w:rPr>
          <w:bCs/>
        </w:rPr>
        <w:t xml:space="preserve"> Application Provider to a 5GMS-Aware Application that enables the end user to discover the available streaming service and content offerings and select a specific service or content item for access.</w:t>
      </w:r>
    </w:p>
    <w:p w14:paraId="368CBB4F" w14:textId="77777777" w:rsidR="00653729" w:rsidRDefault="00653729" w:rsidP="00653729">
      <w:pPr>
        <w:keepNext/>
        <w:spacing w:before="120"/>
        <w:rPr>
          <w:i/>
          <w:iCs/>
        </w:rPr>
      </w:pPr>
      <w:r w:rsidRPr="00B0436D">
        <w:rPr>
          <w:i/>
          <w:iCs/>
        </w:rPr>
        <w:t>-----&lt;snipped&gt; -----</w:t>
      </w:r>
    </w:p>
    <w:p w14:paraId="2F3E8DBE" w14:textId="5698F605" w:rsidR="006E33EE" w:rsidRDefault="002919BA" w:rsidP="006E33EE">
      <w:pPr>
        <w:spacing w:before="360" w:after="360"/>
        <w:rPr>
          <w:noProof/>
          <w:highlight w:val="yellow"/>
        </w:rPr>
      </w:pPr>
      <w:r>
        <w:rPr>
          <w:noProof/>
          <w:highlight w:val="yellow"/>
        </w:rPr>
        <w:t xml:space="preserve">END OF </w:t>
      </w:r>
      <w:r w:rsidR="002F7498">
        <w:rPr>
          <w:noProof/>
          <w:highlight w:val="yellow"/>
        </w:rPr>
        <w:t>1</w:t>
      </w:r>
      <w:r w:rsidR="002F7498" w:rsidRPr="002F7498">
        <w:rPr>
          <w:noProof/>
          <w:highlight w:val="yellow"/>
          <w:vertAlign w:val="superscript"/>
        </w:rPr>
        <w:t>st</w:t>
      </w:r>
      <w:r>
        <w:rPr>
          <w:noProof/>
          <w:highlight w:val="yellow"/>
        </w:rPr>
        <w:t xml:space="preserve"> CHANGE</w:t>
      </w:r>
    </w:p>
    <w:p w14:paraId="68C0427F" w14:textId="4DA0D5E6" w:rsidR="00A7787A" w:rsidRDefault="00A7787A" w:rsidP="00A7787A">
      <w:pPr>
        <w:keepNext/>
        <w:pBdr>
          <w:bottom w:val="single" w:sz="6" w:space="1" w:color="auto"/>
        </w:pBdr>
        <w:spacing w:after="240"/>
        <w:rPr>
          <w:noProof/>
          <w:highlight w:val="yellow"/>
        </w:rPr>
      </w:pPr>
      <w:r>
        <w:rPr>
          <w:noProof/>
          <w:highlight w:val="yellow"/>
        </w:rPr>
        <w:t>2</w:t>
      </w:r>
      <w:r w:rsidRPr="002F7498">
        <w:rPr>
          <w:noProof/>
          <w:highlight w:val="yellow"/>
          <w:vertAlign w:val="superscript"/>
        </w:rPr>
        <w:t>nd</w:t>
      </w:r>
      <w:r>
        <w:rPr>
          <w:noProof/>
          <w:highlight w:val="yellow"/>
        </w:rPr>
        <w:t xml:space="preserve"> </w:t>
      </w:r>
      <w:r w:rsidRPr="00912168">
        <w:rPr>
          <w:noProof/>
          <w:highlight w:val="yellow"/>
        </w:rPr>
        <w:t>CHANGE</w:t>
      </w:r>
      <w:r>
        <w:rPr>
          <w:noProof/>
          <w:highlight w:val="yellow"/>
        </w:rPr>
        <w:t>: Clauses 3.3</w:t>
      </w:r>
    </w:p>
    <w:p w14:paraId="418E16D5" w14:textId="77777777" w:rsidR="00A6791F" w:rsidRPr="00E63420" w:rsidRDefault="00A6791F" w:rsidP="00A6791F">
      <w:pPr>
        <w:pStyle w:val="Heading2"/>
      </w:pPr>
      <w:bookmarkStart w:id="35" w:name="_Toc26271235"/>
      <w:bookmarkStart w:id="36" w:name="_Toc36234905"/>
      <w:bookmarkStart w:id="37" w:name="_Toc36234976"/>
      <w:bookmarkStart w:id="38" w:name="_Toc36235048"/>
      <w:bookmarkStart w:id="39" w:name="_Toc36235120"/>
      <w:bookmarkStart w:id="40" w:name="_Toc41632790"/>
      <w:bookmarkStart w:id="41" w:name="_Toc51790668"/>
      <w:bookmarkStart w:id="42" w:name="_Toc61546978"/>
      <w:r w:rsidRPr="00E63420">
        <w:t>3.3</w:t>
      </w:r>
      <w:r w:rsidRPr="00E63420">
        <w:tab/>
        <w:t>Abbreviations</w:t>
      </w:r>
      <w:bookmarkEnd w:id="35"/>
      <w:bookmarkEnd w:id="36"/>
      <w:bookmarkEnd w:id="37"/>
      <w:bookmarkEnd w:id="38"/>
      <w:bookmarkEnd w:id="39"/>
      <w:bookmarkEnd w:id="40"/>
      <w:bookmarkEnd w:id="41"/>
      <w:bookmarkEnd w:id="42"/>
    </w:p>
    <w:p w14:paraId="46515615" w14:textId="40B15218" w:rsidR="00A7787A" w:rsidRDefault="00A6791F" w:rsidP="00A6791F">
      <w:pPr>
        <w:spacing w:before="360"/>
      </w:pPr>
      <w:r w:rsidRPr="00E63420">
        <w:t>For the purposes of the present document, the abbreviations given in TR 21.905 [1] and the following apply. An abbreviation defined in the present document takes precedence over the definition of the same abbreviation, if any, in TR 21.905 [1].</w:t>
      </w:r>
    </w:p>
    <w:p w14:paraId="45661921" w14:textId="4CE9EF27" w:rsidR="00A6791F" w:rsidRDefault="00A6791F" w:rsidP="00A6791F">
      <w:pPr>
        <w:keepNext/>
        <w:rPr>
          <w:ins w:id="43" w:author="CLo" w:date="2021-05-11T10:51:00Z"/>
          <w:i/>
          <w:iCs/>
        </w:rPr>
      </w:pPr>
      <w:r w:rsidRPr="00B0436D">
        <w:rPr>
          <w:i/>
          <w:iCs/>
        </w:rPr>
        <w:t>-----&lt;snipped&gt; -----</w:t>
      </w:r>
    </w:p>
    <w:p w14:paraId="4588974A" w14:textId="74D9F95D" w:rsidR="003250CF" w:rsidRPr="003250CF" w:rsidRDefault="003250CF" w:rsidP="003250CF">
      <w:pPr>
        <w:pStyle w:val="EW"/>
        <w:spacing w:after="240"/>
        <w:ind w:left="1699" w:hanging="1411"/>
      </w:pPr>
      <w:ins w:id="44" w:author="CLo" w:date="2021-05-11T10:51:00Z">
        <w:r>
          <w:t>UPF</w:t>
        </w:r>
        <w:r>
          <w:tab/>
          <w:t>User Plane Function</w:t>
        </w:r>
      </w:ins>
    </w:p>
    <w:p w14:paraId="6DA74745" w14:textId="20E0D423" w:rsidR="00A6791F" w:rsidRPr="003250CF" w:rsidRDefault="003250CF" w:rsidP="003250CF">
      <w:pPr>
        <w:keepNext/>
        <w:rPr>
          <w:i/>
          <w:iCs/>
        </w:rPr>
      </w:pPr>
      <w:r w:rsidRPr="00B0436D">
        <w:rPr>
          <w:i/>
          <w:iCs/>
        </w:rPr>
        <w:t>-----&lt;snipped&gt; -----</w:t>
      </w:r>
    </w:p>
    <w:p w14:paraId="1C11676B" w14:textId="217CA84D" w:rsidR="00A7787A" w:rsidRDefault="00A7787A" w:rsidP="00A7787A">
      <w:pPr>
        <w:spacing w:before="360" w:after="360"/>
        <w:rPr>
          <w:noProof/>
          <w:highlight w:val="yellow"/>
        </w:rPr>
      </w:pPr>
      <w:r>
        <w:rPr>
          <w:noProof/>
          <w:highlight w:val="yellow"/>
        </w:rPr>
        <w:t>END OF 2</w:t>
      </w:r>
      <w:r w:rsidRPr="00A7787A">
        <w:rPr>
          <w:noProof/>
          <w:highlight w:val="yellow"/>
          <w:vertAlign w:val="superscript"/>
        </w:rPr>
        <w:t>nd</w:t>
      </w:r>
      <w:r>
        <w:rPr>
          <w:noProof/>
          <w:highlight w:val="yellow"/>
        </w:rPr>
        <w:t xml:space="preserve"> CHANGE</w:t>
      </w:r>
    </w:p>
    <w:p w14:paraId="205A4AB1" w14:textId="13DBEB23" w:rsidR="006E33EE" w:rsidRDefault="003250CF" w:rsidP="006E33EE">
      <w:pPr>
        <w:keepNext/>
        <w:pBdr>
          <w:bottom w:val="single" w:sz="6" w:space="1" w:color="auto"/>
        </w:pBdr>
        <w:spacing w:after="240"/>
        <w:rPr>
          <w:noProof/>
          <w:highlight w:val="yellow"/>
        </w:rPr>
      </w:pPr>
      <w:r>
        <w:rPr>
          <w:noProof/>
          <w:highlight w:val="yellow"/>
        </w:rPr>
        <w:t>3</w:t>
      </w:r>
      <w:r w:rsidRPr="003250CF">
        <w:rPr>
          <w:noProof/>
          <w:highlight w:val="yellow"/>
          <w:vertAlign w:val="superscript"/>
        </w:rPr>
        <w:t>rd</w:t>
      </w:r>
      <w:r>
        <w:rPr>
          <w:noProof/>
          <w:highlight w:val="yellow"/>
        </w:rPr>
        <w:t xml:space="preserve"> </w:t>
      </w:r>
      <w:r w:rsidR="006E33EE" w:rsidRPr="00912168">
        <w:rPr>
          <w:noProof/>
          <w:highlight w:val="yellow"/>
        </w:rPr>
        <w:t>CHANGE</w:t>
      </w:r>
      <w:r w:rsidR="006E33EE">
        <w:rPr>
          <w:noProof/>
          <w:highlight w:val="yellow"/>
        </w:rPr>
        <w:t xml:space="preserve">: </w:t>
      </w:r>
      <w:r w:rsidR="008A468B">
        <w:rPr>
          <w:noProof/>
          <w:highlight w:val="yellow"/>
        </w:rPr>
        <w:t>C</w:t>
      </w:r>
      <w:r w:rsidR="006E33EE">
        <w:rPr>
          <w:noProof/>
          <w:highlight w:val="yellow"/>
        </w:rPr>
        <w:t>lause</w:t>
      </w:r>
      <w:r w:rsidR="008A468B">
        <w:rPr>
          <w:noProof/>
          <w:highlight w:val="yellow"/>
        </w:rPr>
        <w:t xml:space="preserve">s </w:t>
      </w:r>
      <w:r w:rsidR="006E33EE">
        <w:rPr>
          <w:noProof/>
          <w:highlight w:val="yellow"/>
        </w:rPr>
        <w:t>4.</w:t>
      </w:r>
      <w:r w:rsidR="008A468B">
        <w:rPr>
          <w:noProof/>
          <w:highlight w:val="yellow"/>
        </w:rPr>
        <w:t>1 – 4.3</w:t>
      </w:r>
    </w:p>
    <w:p w14:paraId="2882F597" w14:textId="77777777" w:rsidR="008A468B" w:rsidRPr="00E63420" w:rsidRDefault="008A468B" w:rsidP="008A468B">
      <w:pPr>
        <w:pStyle w:val="Heading2"/>
      </w:pPr>
      <w:bookmarkStart w:id="45" w:name="_Toc26271237"/>
      <w:bookmarkStart w:id="46" w:name="_Toc36234907"/>
      <w:bookmarkStart w:id="47" w:name="_Toc36234978"/>
      <w:bookmarkStart w:id="48" w:name="_Toc36235050"/>
      <w:bookmarkStart w:id="49" w:name="_Toc36235122"/>
      <w:bookmarkStart w:id="50" w:name="_Toc41632792"/>
      <w:bookmarkStart w:id="51" w:name="_Toc51790670"/>
      <w:bookmarkStart w:id="52" w:name="_Toc61546980"/>
      <w:r w:rsidRPr="00E63420">
        <w:t>4.1</w:t>
      </w:r>
      <w:r w:rsidRPr="00E63420">
        <w:tab/>
        <w:t>Overall Media Architecture</w:t>
      </w:r>
      <w:bookmarkEnd w:id="45"/>
      <w:bookmarkEnd w:id="46"/>
      <w:bookmarkEnd w:id="47"/>
      <w:bookmarkEnd w:id="48"/>
      <w:bookmarkEnd w:id="49"/>
      <w:bookmarkEnd w:id="50"/>
      <w:bookmarkEnd w:id="51"/>
      <w:bookmarkEnd w:id="52"/>
    </w:p>
    <w:p w14:paraId="43146750" w14:textId="77777777" w:rsidR="008A468B" w:rsidRDefault="008A468B" w:rsidP="008A468B">
      <w:r w:rsidRPr="00E63420">
        <w:t>Streaming in the context of th</w:t>
      </w:r>
      <w:r>
        <w:t>is</w:t>
      </w:r>
      <w:r w:rsidRPr="00E63420">
        <w:t xml:space="preserve"> specification is defined as the delivery of time-continuous media as the predominant media. Streaming points to the fact that the media is predominantly sent only in a single direction and consumed as it is </w:t>
      </w:r>
      <w:r w:rsidRPr="00E63420">
        <w:lastRenderedPageBreak/>
        <w:t>received. Additionally, the media content may be streamed as it is produced</w:t>
      </w:r>
      <w:r>
        <w:t>, referred to as live streaming</w:t>
      </w:r>
      <w:r w:rsidRPr="00E63420">
        <w:t>.</w:t>
      </w:r>
      <w:r>
        <w:t xml:space="preserve"> If content is streamed that is already produced, it is referred to as on-demand streaming</w:t>
      </w:r>
      <w:r w:rsidRPr="00E63420">
        <w:t>.</w:t>
      </w:r>
    </w:p>
    <w:p w14:paraId="00CC5084" w14:textId="77777777" w:rsidR="008A468B" w:rsidRDefault="008A468B" w:rsidP="008A468B">
      <w:pPr>
        <w:keepNext/>
      </w:pPr>
      <w:r>
        <w:t>The overall 5G Media Streaming Architecture is shown in Figure 4.1-1 below.</w:t>
      </w:r>
    </w:p>
    <w:p w14:paraId="3939935F" w14:textId="77777777" w:rsidR="008A468B" w:rsidRPr="00E63420" w:rsidRDefault="008A468B" w:rsidP="008A468B">
      <w:pPr>
        <w:pStyle w:val="TH"/>
      </w:pPr>
      <w:r>
        <w:object w:dxaOrig="23424" w:dyaOrig="9972" w14:anchorId="53C08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04.95pt" o:ole="">
            <v:imagedata r:id="rId15" o:title=""/>
          </v:shape>
          <o:OLEObject Type="Embed" ProgID="Visio.Drawing.15" ShapeID="_x0000_i1025" DrawAspect="Content" ObjectID="_1682957010" r:id="rId16"/>
        </w:object>
      </w:r>
    </w:p>
    <w:p w14:paraId="70D77EEC" w14:textId="77777777" w:rsidR="008A468B" w:rsidRDefault="008A468B" w:rsidP="008A468B">
      <w:pPr>
        <w:pStyle w:val="TH"/>
      </w:pPr>
      <w:r>
        <w:t>Figure 4.1</w:t>
      </w:r>
      <w:r w:rsidRPr="00E63420">
        <w:t xml:space="preserve">-1: </w:t>
      </w:r>
      <w:r>
        <w:t>5G Media Streaming within the 5G System</w:t>
      </w:r>
    </w:p>
    <w:p w14:paraId="162D201E" w14:textId="77777777" w:rsidR="008A468B" w:rsidRDefault="008A468B" w:rsidP="008A468B">
      <w:pPr>
        <w:pStyle w:val="NO"/>
      </w:pPr>
      <w:r w:rsidRPr="00E63420">
        <w:t>NOTE:</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5C35E674" w14:textId="77777777" w:rsidR="008A468B" w:rsidRDefault="008A468B" w:rsidP="008A468B">
      <w:r>
        <w:t>The 5GMS Application Provider uses 5GMS for streaming services. It provides a 5GMS Aware-Application on the UE to make use of 5GMS Client and network functions using interfaces and APIs defined in 5GMS.</w:t>
      </w:r>
    </w:p>
    <w:p w14:paraId="1AD6DBE4" w14:textId="77777777" w:rsidR="008A468B" w:rsidRDefault="008A468B" w:rsidP="008A468B">
      <w:r>
        <w:t>The</w:t>
      </w:r>
      <w:r w:rsidRPr="00E63420">
        <w:t xml:space="preserve"> architecture </w:t>
      </w:r>
      <w:r>
        <w:t xml:space="preserve">in Figure 4.1-1 </w:t>
      </w:r>
      <w:r w:rsidRPr="00E63420">
        <w:t xml:space="preserve">represents the </w:t>
      </w:r>
      <w:r>
        <w:t>specified 5GMS functions within the 5G System (5GS) as defined in TS 23.501 [2]. Three main functions are defined:</w:t>
      </w:r>
    </w:p>
    <w:p w14:paraId="3FBE74F2" w14:textId="77777777" w:rsidR="008A468B" w:rsidRDefault="008A468B" w:rsidP="008A468B">
      <w:pPr>
        <w:pStyle w:val="B1"/>
      </w:pPr>
      <w:r>
        <w:t>-</w:t>
      </w:r>
      <w:r>
        <w:tab/>
      </w:r>
      <w:r>
        <w:rPr>
          <w:b/>
          <w:bCs/>
        </w:rPr>
        <w:t>5GMS</w:t>
      </w:r>
      <w:r w:rsidRPr="00C670DD">
        <w:rPr>
          <w:b/>
          <w:bCs/>
        </w:rPr>
        <w:t xml:space="preserve"> AF:</w:t>
      </w:r>
      <w:r>
        <w:t xml:space="preserve"> An Application Function similar to that defined in TS 23.501 [2] clause 6.2.10, dedicated to 5G Media Streaming.</w:t>
      </w:r>
    </w:p>
    <w:p w14:paraId="08994DD2" w14:textId="77777777" w:rsidR="008A468B" w:rsidRDefault="008A468B" w:rsidP="008A468B">
      <w:pPr>
        <w:pStyle w:val="B1"/>
      </w:pPr>
      <w:r>
        <w:t>-</w:t>
      </w:r>
      <w:r>
        <w:tab/>
      </w:r>
      <w:r>
        <w:rPr>
          <w:b/>
          <w:bCs/>
        </w:rPr>
        <w:t>5GMS</w:t>
      </w:r>
      <w:r w:rsidRPr="00C670DD">
        <w:rPr>
          <w:b/>
          <w:bCs/>
        </w:rPr>
        <w:t xml:space="preserve"> AS:</w:t>
      </w:r>
      <w:r>
        <w:t xml:space="preserve"> An Application Server dedicated to 5G Media Streaming.</w:t>
      </w:r>
    </w:p>
    <w:p w14:paraId="7C4B25F6" w14:textId="77777777" w:rsidR="008A468B" w:rsidRDefault="008A468B" w:rsidP="008A468B">
      <w:pPr>
        <w:pStyle w:val="B1"/>
      </w:pPr>
      <w:r>
        <w:t>-</w:t>
      </w:r>
      <w:r>
        <w:tab/>
      </w:r>
      <w:r w:rsidRPr="00C670DD">
        <w:rPr>
          <w:b/>
          <w:bCs/>
        </w:rPr>
        <w:t>5GMS Client:</w:t>
      </w:r>
      <w:r>
        <w:t xml:space="preserve"> A UE internal function dedicated to 5G Media Streaming.</w:t>
      </w:r>
    </w:p>
    <w:p w14:paraId="69FC42CE" w14:textId="77777777" w:rsidR="008A468B" w:rsidRDefault="008A468B" w:rsidP="008A468B">
      <w:r>
        <w:t>5GMS AF and 5GMS AS are Data Network (DN) functions and communicate with the UE via N6 as defined in TS 23.501 [2].</w:t>
      </w:r>
    </w:p>
    <w:p w14:paraId="0D9BBD2B" w14:textId="6A578040" w:rsidR="008A468B" w:rsidRDefault="008A468B" w:rsidP="008A468B">
      <w:r>
        <w:t xml:space="preserve">Functions in trusted DNs, </w:t>
      </w:r>
      <w:del w:id="53" w:author="CLo" w:date="2021-05-10T20:35:00Z">
        <w:r w:rsidDel="007C278D">
          <w:delText>i.e.</w:delText>
        </w:r>
      </w:del>
      <w:ins w:id="54" w:author="CLo" w:date="2021-05-10T20:35:00Z">
        <w:r w:rsidR="007C278D">
          <w:t>e.g.</w:t>
        </w:r>
      </w:ins>
      <w:r>
        <w:t xml:space="preserve"> </w:t>
      </w:r>
      <w:ins w:id="55" w:author="Richard Bradbury (revisions)" w:date="2021-05-13T11:49:00Z">
        <w:r w:rsidR="001948F2">
          <w:t xml:space="preserve">a </w:t>
        </w:r>
      </w:ins>
      <w:r>
        <w:t>5GMS AF</w:t>
      </w:r>
      <w:del w:id="56" w:author="Richard Bradbury (revisions)" w:date="2021-05-13T11:49:00Z">
        <w:r w:rsidDel="001948F2">
          <w:delText>s</w:delText>
        </w:r>
      </w:del>
      <w:r>
        <w:t xml:space="preserve"> in the </w:t>
      </w:r>
      <w:del w:id="57" w:author="CLo" w:date="2021-05-10T20:35:00Z">
        <w:r w:rsidDel="0093431F">
          <w:delText xml:space="preserve">external </w:delText>
        </w:r>
      </w:del>
      <w:ins w:id="58" w:author="Richard Bradbury (revisions)" w:date="2021-05-13T11:38:00Z">
        <w:r w:rsidR="001948F2">
          <w:t>T</w:t>
        </w:r>
      </w:ins>
      <w:ins w:id="59" w:author="CLo" w:date="2021-05-10T20:35:00Z">
        <w:r w:rsidR="0093431F">
          <w:t xml:space="preserve">rusted </w:t>
        </w:r>
      </w:ins>
      <w:r>
        <w:t>DN</w:t>
      </w:r>
      <w:del w:id="60" w:author="Richard Bradbury (revisions)" w:date="2021-05-13T11:38:00Z">
        <w:r w:rsidDel="001948F2">
          <w:delText>s</w:delText>
        </w:r>
      </w:del>
      <w:r>
        <w:t xml:space="preserve">, are trusted by the operator’s network as illustrated in Figure 4.2.3-5 of TS 23.501 [2]. Therefore, </w:t>
      </w:r>
      <w:ins w:id="61" w:author="CLo" w:date="2021-05-10T20:36:00Z">
        <w:r w:rsidR="0093431F">
          <w:t xml:space="preserve">such </w:t>
        </w:r>
      </w:ins>
      <w:r>
        <w:t xml:space="preserve">AFs </w:t>
      </w:r>
      <w:del w:id="62" w:author="CLo" w:date="2021-05-10T20:36:00Z">
        <w:r w:rsidDel="0093431F">
          <w:delText xml:space="preserve">in trusted DNs </w:delText>
        </w:r>
      </w:del>
      <w:r>
        <w:t xml:space="preserve">may directly communicate with </w:t>
      </w:r>
      <w:ins w:id="63" w:author="CLo" w:date="2021-05-10T20:36:00Z">
        <w:r w:rsidR="00895AD8">
          <w:t xml:space="preserve">the </w:t>
        </w:r>
      </w:ins>
      <w:r>
        <w:t>relevant 5G Core functions.</w:t>
      </w:r>
    </w:p>
    <w:p w14:paraId="2AB4D66A" w14:textId="298589CF" w:rsidR="008A468B" w:rsidRDefault="008A468B" w:rsidP="008A468B">
      <w:r>
        <w:t>Functions in external DNs</w:t>
      </w:r>
      <w:ins w:id="64" w:author="Richard Bradbury (revisions)" w:date="2021-05-13T11:50:00Z">
        <w:r w:rsidR="001948F2">
          <w:t>, e.g. a 5GMS</w:t>
        </w:r>
      </w:ins>
      <w:ins w:id="65" w:author="Richard Bradbury (revisions)" w:date="2021-05-13T11:53:00Z">
        <w:r w:rsidR="001948F2">
          <w:t> </w:t>
        </w:r>
      </w:ins>
      <w:ins w:id="66" w:author="Richard Bradbury (revisions)" w:date="2021-05-13T11:51:00Z">
        <w:r w:rsidR="001948F2">
          <w:t>AF in the External DN,</w:t>
        </w:r>
      </w:ins>
      <w:r>
        <w:t xml:space="preserve"> may only communicate with 5G Core functions via the NEF using N33.</w:t>
      </w:r>
    </w:p>
    <w:p w14:paraId="76927865" w14:textId="77777777" w:rsidR="008A468B" w:rsidRDefault="008A468B" w:rsidP="008A468B">
      <w:r w:rsidRPr="00E63420">
        <w:t xml:space="preserve">The </w:t>
      </w:r>
      <w:r>
        <w:t>present document specifies</w:t>
      </w:r>
      <w:r w:rsidRPr="00E63420">
        <w:t xml:space="preserve"> the according network architectures for 5G</w:t>
      </w:r>
      <w:r>
        <w:t>S</w:t>
      </w:r>
      <w:r w:rsidRPr="00E63420">
        <w:t xml:space="preserve">. </w:t>
      </w:r>
      <w:r>
        <w:t>The 5GMS architecture may be applied to an EPS although such an application is not specified in the present document and is left to the discretion of deployments and implementations.</w:t>
      </w:r>
    </w:p>
    <w:p w14:paraId="6C21BD5D" w14:textId="77777777" w:rsidR="008A468B" w:rsidRDefault="008A468B" w:rsidP="008A468B">
      <w:pPr>
        <w:keepNext/>
      </w:pPr>
      <w:r>
        <w:lastRenderedPageBreak/>
        <w:t>The 5G Media Services Architecture maps the overall high-level architecture shown in Figure 4.1-1 above to the general architecture shown in Figure 4.1-2 below.</w:t>
      </w:r>
    </w:p>
    <w:p w14:paraId="656A9098" w14:textId="77777777" w:rsidR="008A468B" w:rsidRDefault="008A468B" w:rsidP="008A468B">
      <w:pPr>
        <w:pStyle w:val="TF"/>
        <w:keepNext/>
      </w:pPr>
      <w:r>
        <w:object w:dxaOrig="23581" w:dyaOrig="10031" w14:anchorId="1BE63A97">
          <v:shape id="_x0000_i1026" type="#_x0000_t75" style="width:514.15pt;height:226.6pt" o:ole="">
            <v:imagedata r:id="rId17" o:title="" cropbottom="-2450f"/>
          </v:shape>
          <o:OLEObject Type="Embed" ProgID="Visio.Drawing.15" ShapeID="_x0000_i1026" DrawAspect="Content" ObjectID="_1682957011" r:id="rId18"/>
        </w:object>
      </w:r>
      <w:r>
        <w:t>Figure 4.1</w:t>
      </w:r>
      <w:r w:rsidRPr="00E63420">
        <w:t>-</w:t>
      </w:r>
      <w:r>
        <w:t>2</w:t>
      </w:r>
      <w:r w:rsidRPr="00E63420">
        <w:t xml:space="preserve">: </w:t>
      </w:r>
      <w:r>
        <w:t>5G Media Streaming General Architecture</w:t>
      </w:r>
    </w:p>
    <w:p w14:paraId="443A0224" w14:textId="69D6D1F6" w:rsidR="008A468B" w:rsidRDefault="008A468B" w:rsidP="008A468B">
      <w:pPr>
        <w:pStyle w:val="NO"/>
      </w:pPr>
      <w:r>
        <w:t>NOTE:</w:t>
      </w:r>
      <w:r>
        <w:tab/>
        <w:t xml:space="preserve">In Figure 4.1-2 the 5GMS Client in the UE is depicted in the form of </w:t>
      </w:r>
      <w:del w:id="67" w:author="CLo" w:date="2021-05-10T20:37:00Z">
        <w:r w:rsidDel="00B534F0">
          <w:delText xml:space="preserve">a UE that exposes APIs to the </w:delText>
        </w:r>
      </w:del>
      <w:del w:id="68" w:author="Richard Bradbury (revisions)" w:date="2021-05-13T11:39:00Z">
        <w:r w:rsidDel="001948F2">
          <w:delText xml:space="preserve">constituent functions </w:delText>
        </w:r>
      </w:del>
      <w:r>
        <w:t xml:space="preserve">Media Session Handler and Media Stream Handler </w:t>
      </w:r>
      <w:ins w:id="69" w:author="Richard Bradbury (revisions)" w:date="2021-05-13T11:39:00Z">
        <w:r w:rsidR="001948F2">
          <w:t>constituent function</w:t>
        </w:r>
      </w:ins>
      <w:ins w:id="70" w:author="Richard Bradbury (revisions)" w:date="2021-05-13T11:40:00Z">
        <w:r w:rsidR="001948F2">
          <w:t xml:space="preserve">s </w:t>
        </w:r>
      </w:ins>
      <w:ins w:id="71" w:author="CLo" w:date="2021-05-10T20:37:00Z">
        <w:r w:rsidR="00653059">
          <w:t xml:space="preserve">which expose APIs to one another </w:t>
        </w:r>
      </w:ins>
      <w:r>
        <w:t xml:space="preserve">in the same way that </w:t>
      </w:r>
      <w:del w:id="72" w:author="Richard Bradbury (revisions)" w:date="2021-05-13T11:40:00Z">
        <w:r w:rsidDel="001948F2">
          <w:delText>the same</w:delText>
        </w:r>
      </w:del>
      <w:ins w:id="73" w:author="Richard Bradbury (revisions)" w:date="2021-05-13T11:40:00Z">
        <w:r w:rsidR="001948F2">
          <w:t>those</w:t>
        </w:r>
      </w:ins>
      <w:r>
        <w:t xml:space="preserve"> APIs are exposed to 5GMS-</w:t>
      </w:r>
      <w:del w:id="74" w:author="CLo" w:date="2021-05-10T20:38:00Z">
        <w:r w:rsidDel="007A1AAD">
          <w:delText>a</w:delText>
        </w:r>
      </w:del>
      <w:ins w:id="75" w:author="CLo" w:date="2021-05-10T20:38:00Z">
        <w:r w:rsidR="001948F2">
          <w:t>A</w:t>
        </w:r>
      </w:ins>
      <w:r>
        <w:t xml:space="preserve">ware </w:t>
      </w:r>
      <w:del w:id="76" w:author="CLo" w:date="2021-05-10T20:38:00Z">
        <w:r w:rsidDel="007A1AAD">
          <w:delText>a</w:delText>
        </w:r>
      </w:del>
      <w:ins w:id="77" w:author="CLo" w:date="2021-05-10T20:38:00Z">
        <w:r w:rsidR="001948F2">
          <w:t>A</w:t>
        </w:r>
      </w:ins>
      <w:r>
        <w:t xml:space="preserve">pplications. This UE architecture is not applicable generally; it is just as valid to implement a 5GMS Client that does not expose interfaces M6 </w:t>
      </w:r>
      <w:proofErr w:type="spellStart"/>
      <w:r>
        <w:t>ad</w:t>
      </w:r>
      <w:proofErr w:type="spellEnd"/>
      <w:r>
        <w:t xml:space="preserve"> M7 within the 5GMS Client. It is also valid for a 5GMS Client inside a UE to be completely self-contained, such that all functionality typically implemented in the 5GMS-</w:t>
      </w:r>
      <w:del w:id="78" w:author="CLo" w:date="2021-05-10T20:38:00Z">
        <w:r w:rsidDel="007A1AAD">
          <w:delText>a</w:delText>
        </w:r>
      </w:del>
      <w:ins w:id="79" w:author="CLo" w:date="2021-05-10T20:38:00Z">
        <w:r w:rsidR="001948F2">
          <w:t>A</w:t>
        </w:r>
      </w:ins>
      <w:r>
        <w:t xml:space="preserve">ware </w:t>
      </w:r>
      <w:del w:id="80" w:author="CLo" w:date="2021-05-10T20:38:00Z">
        <w:r w:rsidDel="007A1AAD">
          <w:delText>a</w:delText>
        </w:r>
      </w:del>
      <w:ins w:id="81" w:author="CLo" w:date="2021-05-10T20:38:00Z">
        <w:r w:rsidR="001948F2">
          <w:t>A</w:t>
        </w:r>
      </w:ins>
      <w:r>
        <w:t>pplication is embedded in the UE and thus interfaces M6 and M7 are not exposed at all.</w:t>
      </w:r>
    </w:p>
    <w:p w14:paraId="007100A4" w14:textId="77777777" w:rsidR="008A468B" w:rsidRPr="00E63420" w:rsidRDefault="008A468B" w:rsidP="008A468B">
      <w:r>
        <w:t>The remainder of the present document specifies stage 2 aspects of the media streaming functional entities shown in the general architecture of Figure 4.1-2.</w:t>
      </w:r>
    </w:p>
    <w:p w14:paraId="0A3233BA" w14:textId="77777777" w:rsidR="008A468B" w:rsidRPr="00E63420" w:rsidRDefault="008A468B" w:rsidP="008A468B">
      <w:r w:rsidRPr="00E63420">
        <w:t>This architecture specification addresses two main scenarios</w:t>
      </w:r>
      <w:r>
        <w:t xml:space="preserve"> as concerns each individual media streaming operation</w:t>
      </w:r>
      <w:r w:rsidRPr="00E63420">
        <w:t>:</w:t>
      </w:r>
    </w:p>
    <w:p w14:paraId="42F71720" w14:textId="77777777" w:rsidR="008A468B" w:rsidRPr="00E63420" w:rsidRDefault="008A468B" w:rsidP="008A468B">
      <w:pPr>
        <w:pStyle w:val="B1"/>
      </w:pPr>
      <w:r w:rsidRPr="00E63420">
        <w:t>-</w:t>
      </w:r>
      <w:r w:rsidRPr="00E63420">
        <w:tab/>
      </w:r>
      <w:r w:rsidRPr="00C670DD">
        <w:rPr>
          <w:b/>
          <w:bCs/>
        </w:rPr>
        <w:t>Downlink streaming:</w:t>
      </w:r>
      <w:r w:rsidRPr="00E63420">
        <w:t xml:space="preserve"> The network is the origin of the media and the UE acts as the consumption device</w:t>
      </w:r>
      <w:r>
        <w:t>.</w:t>
      </w:r>
    </w:p>
    <w:p w14:paraId="1C3F0094" w14:textId="77777777" w:rsidR="008A468B" w:rsidRPr="00E63420" w:rsidRDefault="008A468B" w:rsidP="008A468B">
      <w:pPr>
        <w:pStyle w:val="B1"/>
      </w:pPr>
      <w:r w:rsidRPr="00C670DD">
        <w:rPr>
          <w:b/>
          <w:bCs/>
        </w:rPr>
        <w:t>-</w:t>
      </w:r>
      <w:r w:rsidRPr="00C670DD">
        <w:rPr>
          <w:b/>
          <w:bCs/>
        </w:rPr>
        <w:tab/>
        <w:t>Uplink streaming:</w:t>
      </w:r>
      <w:r w:rsidRPr="00E63420">
        <w:t xml:space="preserve"> The UE is the origin of the media and the network acts as the consumption entity</w:t>
      </w:r>
      <w:r>
        <w:t>.</w:t>
      </w:r>
    </w:p>
    <w:p w14:paraId="3805F6BF" w14:textId="030481F3" w:rsidR="008A468B" w:rsidRDefault="008A468B" w:rsidP="008A468B">
      <w:r>
        <w:t>The functional entities and interfaces of the media streaming general architecture need to be elaborated with specificities relating to downlink and uplink streaming. For this purpose</w:t>
      </w:r>
      <w:ins w:id="82" w:author="Richard Bradbury (revisions)" w:date="2021-05-13T11:53:00Z">
        <w:r w:rsidR="001948F2">
          <w:t>,</w:t>
        </w:r>
      </w:ins>
      <w:r>
        <w:t xml:space="preserve"> corresponding descriptions add the suffix “d” for downlink and “u” for uplink functionality as appropriate in each case.</w:t>
      </w:r>
    </w:p>
    <w:p w14:paraId="57D7D414" w14:textId="77777777" w:rsidR="008A468B" w:rsidRPr="00E63420" w:rsidRDefault="008A468B" w:rsidP="008A468B">
      <w:r w:rsidRPr="00E63420">
        <w:t xml:space="preserve">Clause 4.2 introduces the 5G Unicast Downlink </w:t>
      </w:r>
      <w:r>
        <w:t xml:space="preserve">Media </w:t>
      </w:r>
      <w:r w:rsidRPr="00E63420">
        <w:t xml:space="preserve">Streaming </w:t>
      </w:r>
      <w:r>
        <w:t>a</w:t>
      </w:r>
      <w:r w:rsidRPr="00E63420">
        <w:t>rchitecture.</w:t>
      </w:r>
    </w:p>
    <w:p w14:paraId="0DEFE32D" w14:textId="77777777" w:rsidR="008A468B" w:rsidRPr="00E63420" w:rsidRDefault="008A468B" w:rsidP="008A468B">
      <w:r w:rsidRPr="00E63420">
        <w:t xml:space="preserve">Clause 4.3 introduces the 5G Unicast Uplink </w:t>
      </w:r>
      <w:r>
        <w:t xml:space="preserve">Media </w:t>
      </w:r>
      <w:r w:rsidRPr="00E63420">
        <w:t xml:space="preserve">Streaming </w:t>
      </w:r>
      <w:r>
        <w:t>a</w:t>
      </w:r>
      <w:r w:rsidRPr="00E63420">
        <w:t>rchitecture.</w:t>
      </w:r>
    </w:p>
    <w:p w14:paraId="46EAFC01" w14:textId="77777777" w:rsidR="008A468B" w:rsidRPr="00E63420" w:rsidRDefault="008A468B" w:rsidP="008A468B">
      <w:pPr>
        <w:pStyle w:val="Heading2"/>
      </w:pPr>
      <w:bookmarkStart w:id="83" w:name="_Toc26271238"/>
      <w:bookmarkStart w:id="84" w:name="_Toc36234908"/>
      <w:bookmarkStart w:id="85" w:name="_Toc36234979"/>
      <w:bookmarkStart w:id="86" w:name="_Toc36235051"/>
      <w:bookmarkStart w:id="87" w:name="_Toc36235123"/>
      <w:bookmarkStart w:id="88" w:name="_Toc41632793"/>
      <w:bookmarkStart w:id="89" w:name="_Toc51790671"/>
      <w:bookmarkStart w:id="90" w:name="_Toc61546981"/>
      <w:r w:rsidRPr="00E63420">
        <w:lastRenderedPageBreak/>
        <w:t>4.2</w:t>
      </w:r>
      <w:r w:rsidRPr="00E63420">
        <w:tab/>
        <w:t xml:space="preserve">5G Unicast Downlink </w:t>
      </w:r>
      <w:r>
        <w:t xml:space="preserve">Media </w:t>
      </w:r>
      <w:r w:rsidRPr="00E63420">
        <w:t>Streaming Architecture</w:t>
      </w:r>
      <w:bookmarkEnd w:id="83"/>
      <w:bookmarkEnd w:id="84"/>
      <w:bookmarkEnd w:id="85"/>
      <w:bookmarkEnd w:id="86"/>
      <w:bookmarkEnd w:id="87"/>
      <w:bookmarkEnd w:id="88"/>
      <w:bookmarkEnd w:id="89"/>
      <w:bookmarkEnd w:id="90"/>
    </w:p>
    <w:p w14:paraId="3FD29738" w14:textId="77777777" w:rsidR="008A468B" w:rsidRPr="00E63420" w:rsidRDefault="008A468B" w:rsidP="008A468B">
      <w:pPr>
        <w:pStyle w:val="Heading3"/>
      </w:pPr>
      <w:bookmarkStart w:id="91" w:name="_Toc26271239"/>
      <w:bookmarkStart w:id="92" w:name="_Toc36234909"/>
      <w:bookmarkStart w:id="93" w:name="_Toc36234980"/>
      <w:bookmarkStart w:id="94" w:name="_Toc36235052"/>
      <w:bookmarkStart w:id="95" w:name="_Toc36235124"/>
      <w:bookmarkStart w:id="96" w:name="_Toc41632794"/>
      <w:bookmarkStart w:id="97" w:name="_Toc51790672"/>
      <w:bookmarkStart w:id="98" w:name="_Toc61546982"/>
      <w:r w:rsidRPr="00E63420">
        <w:t>4.2.1</w:t>
      </w:r>
      <w:r w:rsidRPr="00E63420">
        <w:tab/>
        <w:t>Standalone – Non-Roaming</w:t>
      </w:r>
      <w:bookmarkEnd w:id="91"/>
      <w:bookmarkEnd w:id="92"/>
      <w:bookmarkEnd w:id="93"/>
      <w:bookmarkEnd w:id="94"/>
      <w:bookmarkEnd w:id="95"/>
      <w:bookmarkEnd w:id="96"/>
      <w:bookmarkEnd w:id="97"/>
      <w:bookmarkEnd w:id="98"/>
    </w:p>
    <w:p w14:paraId="0D00058E" w14:textId="77777777" w:rsidR="008A468B" w:rsidRDefault="008A468B" w:rsidP="008A468B">
      <w:pPr>
        <w:keepNext/>
      </w:pPr>
      <w:r>
        <w:t>The 5GMSd Application Provider uses 5GMSd functions for downlink streaming services. It provides a 5GMSd-Aware Application on the UE the ability to make use of 5GMSd Client and network functions using 5GMSd interfaces and APIs.</w:t>
      </w:r>
    </w:p>
    <w:p w14:paraId="54E1D3A1" w14:textId="77777777" w:rsidR="008A468B" w:rsidRDefault="008A468B" w:rsidP="008A468B">
      <w:pPr>
        <w:keepNext/>
      </w:pPr>
      <w:r>
        <w:t>The</w:t>
      </w:r>
      <w:r w:rsidRPr="00E63420">
        <w:t xml:space="preserve"> architecture </w:t>
      </w:r>
      <w:r>
        <w:t xml:space="preserve">in Figure 4.2.1-1 below </w:t>
      </w:r>
      <w:r w:rsidRPr="00E63420">
        <w:t xml:space="preserve">represents the </w:t>
      </w:r>
      <w:r>
        <w:t>specified 5GMSd functions within the 5G System (5GS) as defined in TS23.501 [2]. Three main functions are defined:</w:t>
      </w:r>
    </w:p>
    <w:p w14:paraId="7680A66B" w14:textId="77777777" w:rsidR="008A468B" w:rsidRDefault="008A468B" w:rsidP="008A468B">
      <w:pPr>
        <w:pStyle w:val="B1"/>
        <w:keepNext/>
      </w:pPr>
      <w:r>
        <w:t>-</w:t>
      </w:r>
      <w:r>
        <w:tab/>
      </w:r>
      <w:r w:rsidRPr="00C670DD">
        <w:rPr>
          <w:b/>
          <w:bCs/>
        </w:rPr>
        <w:t>5GMSd AF:</w:t>
      </w:r>
      <w:r>
        <w:t xml:space="preserve"> An Application Function similar to that defined in TS 23.501 [2] clause 6.2.10, dedicated to 5G Downlink Media Streaming.</w:t>
      </w:r>
    </w:p>
    <w:p w14:paraId="407D5C65" w14:textId="77777777" w:rsidR="008A468B" w:rsidRDefault="008A468B" w:rsidP="008A468B">
      <w:pPr>
        <w:pStyle w:val="B1"/>
      </w:pPr>
      <w:r>
        <w:t>-</w:t>
      </w:r>
      <w:r>
        <w:tab/>
      </w:r>
      <w:r w:rsidRPr="00C670DD">
        <w:rPr>
          <w:b/>
          <w:bCs/>
        </w:rPr>
        <w:t>5GMSd AS:</w:t>
      </w:r>
      <w:r>
        <w:t xml:space="preserve"> An Application Server dedicated to 5G Downlink Media Streaming.</w:t>
      </w:r>
    </w:p>
    <w:p w14:paraId="244E5C8B" w14:textId="77777777" w:rsidR="008A468B" w:rsidRDefault="008A468B" w:rsidP="008A468B">
      <w:pPr>
        <w:pStyle w:val="B1"/>
      </w:pPr>
      <w:r>
        <w:t>-</w:t>
      </w:r>
      <w:r>
        <w:tab/>
      </w:r>
      <w:r w:rsidRPr="00C670DD">
        <w:rPr>
          <w:b/>
          <w:bCs/>
        </w:rPr>
        <w:t>5GMSd Client:</w:t>
      </w:r>
      <w:r>
        <w:t xml:space="preserve"> A UE internal function dedicated to 5G Downlink Media Streaming.</w:t>
      </w:r>
    </w:p>
    <w:p w14:paraId="6D410FC5" w14:textId="536BD6A0" w:rsidR="008A468B" w:rsidRDefault="008A468B" w:rsidP="008A468B">
      <w:bookmarkStart w:id="99" w:name="_Hlk16843497"/>
      <w:r>
        <w:t xml:space="preserve">5GMSd AF and 5GMSd AS are Data Network (DN) functions and communicate with the </w:t>
      </w:r>
      <w:commentRangeStart w:id="100"/>
      <w:del w:id="101" w:author="CLo" w:date="2021-05-10T20:39:00Z">
        <w:r w:rsidDel="00240F1C">
          <w:delText xml:space="preserve">UE </w:delText>
        </w:r>
      </w:del>
      <w:ins w:id="102" w:author="CLo" w:date="2021-05-10T20:39:00Z">
        <w:r w:rsidR="00240F1C">
          <w:t xml:space="preserve">User Plane Function (UPF) </w:t>
        </w:r>
      </w:ins>
      <w:commentRangeEnd w:id="100"/>
      <w:r w:rsidR="00A142C4">
        <w:rPr>
          <w:rStyle w:val="CommentReference"/>
        </w:rPr>
        <w:commentReference w:id="100"/>
      </w:r>
      <w:r>
        <w:t>via N6 as defined in TS 23.501 [2].</w:t>
      </w:r>
    </w:p>
    <w:p w14:paraId="7406D925" w14:textId="77777777" w:rsidR="008A468B" w:rsidRDefault="008A468B" w:rsidP="008A468B">
      <w:r>
        <w:t>Functions in trusted DNs are trusted by the operator’s network as illustrated in Figure 4.2.3-5 of TS 23.501 [2]. Therefore, AFs in trusted DNs may directly communicate with relevant 5G Core functions.</w:t>
      </w:r>
    </w:p>
    <w:p w14:paraId="45C565E3" w14:textId="77777777" w:rsidR="008A468B" w:rsidRDefault="008A468B" w:rsidP="008A468B">
      <w:r>
        <w:t>Functions in external DNs, i.e. 5GMSd AFs in external DNs, may only communicate with 5G Core functions via the NEF using N33.</w:t>
      </w:r>
    </w:p>
    <w:bookmarkEnd w:id="99"/>
    <w:p w14:paraId="40E2A2A3" w14:textId="77777777" w:rsidR="008A468B" w:rsidRDefault="008A468B" w:rsidP="008A468B">
      <w:pPr>
        <w:pStyle w:val="NO"/>
      </w:pPr>
      <w:r>
        <w:t>NOTE 1:</w:t>
      </w:r>
      <w:r>
        <w:tab/>
        <w:t>The 5GMS architecture may be applied to an EPS although such an application is not specified in the present document and is left to the discretion of deployments and implementations.</w:t>
      </w:r>
    </w:p>
    <w:p w14:paraId="518613A4" w14:textId="77777777" w:rsidR="008A468B" w:rsidRPr="00E63420" w:rsidRDefault="008A468B" w:rsidP="008A468B">
      <w:pPr>
        <w:pStyle w:val="TH"/>
      </w:pPr>
      <w:r>
        <w:object w:dxaOrig="23431" w:dyaOrig="9961" w14:anchorId="6A6278D6">
          <v:shape id="_x0000_i1027" type="#_x0000_t75" style="width:481.45pt;height:204.5pt" o:ole="">
            <v:imagedata r:id="rId23" o:title=""/>
          </v:shape>
          <o:OLEObject Type="Embed" ProgID="Visio.Drawing.15" ShapeID="_x0000_i1027" DrawAspect="Content" ObjectID="_1682957012" r:id="rId24"/>
        </w:object>
      </w:r>
    </w:p>
    <w:p w14:paraId="1FAC5EE9" w14:textId="77777777" w:rsidR="008A468B" w:rsidRDefault="008A468B" w:rsidP="008A468B">
      <w:pPr>
        <w:pStyle w:val="TF"/>
      </w:pPr>
      <w:r w:rsidRPr="00E63420">
        <w:t xml:space="preserve">Figure 4.2.1-1: </w:t>
      </w:r>
      <w:r>
        <w:t>5G Downlink Media Streaming within 5G System</w:t>
      </w:r>
    </w:p>
    <w:p w14:paraId="32C1CC70" w14:textId="77777777" w:rsidR="008A468B" w:rsidRDefault="008A468B" w:rsidP="008A468B">
      <w:pPr>
        <w:pStyle w:val="NO"/>
      </w:pPr>
      <w:r w:rsidRPr="00E63420">
        <w:t>NOTE</w:t>
      </w:r>
      <w:r>
        <w:t xml:space="preserve"> 2</w:t>
      </w:r>
      <w:r w:rsidRPr="00E63420">
        <w:t>:</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4FCCBC94" w14:textId="77777777" w:rsidR="008A468B" w:rsidRPr="00E63420" w:rsidRDefault="008A468B" w:rsidP="008A468B">
      <w:pPr>
        <w:keepNext/>
      </w:pPr>
      <w:r w:rsidRPr="00E63420">
        <w:lastRenderedPageBreak/>
        <w:t>Th</w:t>
      </w:r>
      <w:r>
        <w:t>e</w:t>
      </w:r>
      <w:r w:rsidRPr="00E63420">
        <w:t xml:space="preserve"> architecture </w:t>
      </w:r>
      <w:r>
        <w:t xml:space="preserve">in Figure 4.2.1-2 below </w:t>
      </w:r>
      <w:r w:rsidRPr="00E63420">
        <w:t xml:space="preserve">represents the media architecture connecting UE internal functions and related </w:t>
      </w:r>
      <w:r>
        <w:t>network</w:t>
      </w:r>
      <w:r w:rsidRPr="00E63420">
        <w:t xml:space="preserve"> functions.</w:t>
      </w:r>
    </w:p>
    <w:p w14:paraId="7C6B5613" w14:textId="77777777" w:rsidR="008A468B" w:rsidRDefault="008A468B" w:rsidP="008A468B">
      <w:pPr>
        <w:pStyle w:val="TH"/>
      </w:pPr>
      <w:r>
        <w:object w:dxaOrig="23581" w:dyaOrig="10031" w14:anchorId="5EC29C9B">
          <v:shape id="_x0000_i1028" type="#_x0000_t75" style="width:481.05pt;height:204.5pt" o:ole="">
            <v:imagedata r:id="rId25" o:title=""/>
          </v:shape>
          <o:OLEObject Type="Embed" ProgID="Visio.Drawing.15" ShapeID="_x0000_i1028" DrawAspect="Content" ObjectID="_1682957013" r:id="rId26"/>
        </w:object>
      </w:r>
    </w:p>
    <w:p w14:paraId="3CD20EB7" w14:textId="77777777" w:rsidR="008A468B" w:rsidRDefault="008A468B" w:rsidP="008A468B">
      <w:pPr>
        <w:pStyle w:val="TF"/>
      </w:pPr>
      <w:r w:rsidRPr="00E63420">
        <w:t>Figure 4.2.1-</w:t>
      </w:r>
      <w:r>
        <w:t>2</w:t>
      </w:r>
      <w:r w:rsidRPr="00E63420">
        <w:t xml:space="preserve">: Media Architecture for unicast downlink </w:t>
      </w:r>
      <w:r>
        <w:t xml:space="preserve">media </w:t>
      </w:r>
      <w:r w:rsidRPr="00E63420">
        <w:t>streaming</w:t>
      </w:r>
    </w:p>
    <w:p w14:paraId="618B470A" w14:textId="77777777" w:rsidR="008A468B" w:rsidRPr="00E63420" w:rsidRDefault="008A468B" w:rsidP="008A468B">
      <w:pPr>
        <w:pStyle w:val="NO"/>
      </w:pPr>
      <w:r w:rsidRPr="00E63420">
        <w:t xml:space="preserve">NOTE </w:t>
      </w:r>
      <w:r>
        <w:t>3</w:t>
      </w:r>
      <w:r w:rsidRPr="00E63420">
        <w:t>:</w:t>
      </w:r>
      <w:r>
        <w:tab/>
      </w:r>
      <w:r w:rsidRPr="00E63420">
        <w:t>The functions indicated by the yellow filled boxes are in scope of stage 3 for 5GMS</w:t>
      </w:r>
      <w:r>
        <w:t>d</w:t>
      </w:r>
      <w:r w:rsidRPr="00E63420">
        <w:t xml:space="preserve">. </w:t>
      </w:r>
      <w:r>
        <w:t xml:space="preserve">The functions indicated by the grey boxes are defined in 5GS. </w:t>
      </w:r>
      <w:r w:rsidRPr="00E63420">
        <w:t xml:space="preserve">The interfaces indicated by </w:t>
      </w:r>
      <w:r>
        <w:t xml:space="preserve">solid </w:t>
      </w:r>
      <w:r w:rsidRPr="00E63420">
        <w:t>lines are in scope of stage 3 for 5GMS</w:t>
      </w:r>
      <w:r>
        <w:t>d</w:t>
      </w:r>
      <w:r w:rsidRPr="00E63420">
        <w:t xml:space="preserve">. The interfaces indicated by </w:t>
      </w:r>
      <w:r>
        <w:t xml:space="preserve">dashed </w:t>
      </w:r>
      <w:r w:rsidRPr="00E63420">
        <w:t>lines are</w:t>
      </w:r>
      <w:r>
        <w:t xml:space="preserve"> defined in 5GS.</w:t>
      </w:r>
      <w:r w:rsidRPr="00E63420">
        <w:t xml:space="preserve"> </w:t>
      </w:r>
      <w:r>
        <w:t>The interfaces indicated by dotted lines are neither in scope of 5GS nor 5GMSd</w:t>
      </w:r>
      <w:r w:rsidRPr="00E63420">
        <w:t>, but are considered as part of informative call flows.</w:t>
      </w:r>
    </w:p>
    <w:p w14:paraId="37312C31" w14:textId="77777777" w:rsidR="008A468B" w:rsidRPr="00E63420" w:rsidRDefault="008A468B" w:rsidP="008A468B">
      <w:pPr>
        <w:pStyle w:val="NO"/>
      </w:pPr>
      <w:r w:rsidRPr="00E63420">
        <w:t xml:space="preserve">NOTE </w:t>
      </w:r>
      <w:r>
        <w:t>4</w:t>
      </w:r>
      <w:r w:rsidRPr="00E63420">
        <w:t>:</w:t>
      </w:r>
      <w:r>
        <w:tab/>
      </w:r>
      <w:r w:rsidRPr="00E63420">
        <w:t>Red ovals indicate API provider functions.</w:t>
      </w:r>
    </w:p>
    <w:p w14:paraId="74791A4E" w14:textId="77777777" w:rsidR="008A468B" w:rsidRDefault="008A468B" w:rsidP="008A468B">
      <w:pPr>
        <w:pStyle w:val="NO"/>
      </w:pPr>
      <w:r w:rsidRPr="00E63420">
        <w:t xml:space="preserve">NOTE </w:t>
      </w:r>
      <w:r>
        <w:t>5</w:t>
      </w:r>
      <w:r w:rsidRPr="00E63420">
        <w:t>:</w:t>
      </w:r>
      <w:r w:rsidRPr="00E63420">
        <w:tab/>
        <w:t xml:space="preserve">The </w:t>
      </w:r>
      <w:r>
        <w:t xml:space="preserve">5GMSd </w:t>
      </w:r>
      <w:r w:rsidRPr="00E63420">
        <w:t xml:space="preserve">AF may also interact with the NEF for NEF-enabled API access. However, within Release 16, </w:t>
      </w:r>
      <w:r>
        <w:t xml:space="preserve">the NEF is </w:t>
      </w:r>
      <w:r w:rsidRPr="00E63420">
        <w:t xml:space="preserve">only </w:t>
      </w:r>
      <w:r>
        <w:t xml:space="preserve">used by the 5GMSd AF to </w:t>
      </w:r>
      <w:r w:rsidRPr="00E63420">
        <w:t>interact with the Policy and Charging Function (PCF) in 5GMS specifications.</w:t>
      </w:r>
    </w:p>
    <w:p w14:paraId="64F31F9D" w14:textId="66ECC263" w:rsidR="008A468B" w:rsidRDefault="008A468B" w:rsidP="008A468B">
      <w:pPr>
        <w:pStyle w:val="NO"/>
      </w:pPr>
      <w:r w:rsidRPr="00E63420">
        <w:t xml:space="preserve">NOTE </w:t>
      </w:r>
      <w:r>
        <w:t>6</w:t>
      </w:r>
      <w:r w:rsidRPr="00E63420">
        <w:t>:</w:t>
      </w:r>
      <w:r w:rsidRPr="00E63420">
        <w:tab/>
      </w:r>
      <w:r>
        <w:t xml:space="preserve">Some information might also be exchanged </w:t>
      </w:r>
      <w:ins w:id="103" w:author="CLo" w:date="2021-05-10T20:39:00Z">
        <w:r w:rsidR="00316D0A">
          <w:t>between 5GMSd entities and</w:t>
        </w:r>
      </w:ins>
      <w:del w:id="104" w:author="CLo" w:date="2021-05-10T20:39:00Z">
        <w:r w:rsidDel="00316D0A">
          <w:delText>via</w:delText>
        </w:r>
      </w:del>
      <w:r>
        <w:t xml:space="preserve"> the OAM, although the OAM is not explicitly shown in the architecture.</w:t>
      </w:r>
    </w:p>
    <w:p w14:paraId="5E10BED9" w14:textId="77777777" w:rsidR="008A468B" w:rsidRPr="00E63420" w:rsidRDefault="008A468B" w:rsidP="008A468B">
      <w:pPr>
        <w:keepNext/>
      </w:pPr>
      <w:r w:rsidRPr="00E63420">
        <w:t>The following functions are defined:</w:t>
      </w:r>
    </w:p>
    <w:p w14:paraId="43766B7D" w14:textId="77777777" w:rsidR="008A468B" w:rsidRDefault="008A468B" w:rsidP="008A468B">
      <w:pPr>
        <w:pStyle w:val="B1"/>
      </w:pPr>
      <w:r>
        <w:t>-</w:t>
      </w:r>
      <w:r>
        <w:tab/>
      </w:r>
      <w:r w:rsidRPr="00E63420">
        <w:t xml:space="preserve">5G Media </w:t>
      </w:r>
      <w:r>
        <w:t>Streaming Client</w:t>
      </w:r>
      <w:r w:rsidRPr="00E63420">
        <w:t xml:space="preserve"> </w:t>
      </w:r>
      <w:r>
        <w:t xml:space="preserve">for downlink </w:t>
      </w:r>
      <w:r w:rsidRPr="00E63420">
        <w:t>(</w:t>
      </w:r>
      <w:r w:rsidRPr="00C670DD">
        <w:rPr>
          <w:b/>
          <w:bCs/>
        </w:rPr>
        <w:t>5GMSd Client</w:t>
      </w:r>
      <w:r w:rsidRPr="00E63420">
        <w:t xml:space="preserve">) on </w:t>
      </w:r>
      <w:r>
        <w:t xml:space="preserve">the </w:t>
      </w:r>
      <w:r w:rsidRPr="00E63420">
        <w:t xml:space="preserve">UE: Receiver of </w:t>
      </w:r>
      <w:r>
        <w:t xml:space="preserve">5GMS </w:t>
      </w:r>
      <w:r w:rsidRPr="00E63420">
        <w:t>downlink media streaming service that may be accessed through well-defined interfaces/APIs.</w:t>
      </w:r>
      <w:r>
        <w:t xml:space="preserve"> Alternatively, the UE may be implemented in a self-contained manner such that interfaces M6d and M7d are not exposed at all.</w:t>
      </w:r>
    </w:p>
    <w:p w14:paraId="31068064" w14:textId="77777777" w:rsidR="008A468B" w:rsidRDefault="008A468B" w:rsidP="008A468B">
      <w:pPr>
        <w:pStyle w:val="B1"/>
      </w:pPr>
      <w:r>
        <w:t>-</w:t>
      </w:r>
      <w:r>
        <w:tab/>
        <w:t>The 5GMSd Client contains two subfunctions:</w:t>
      </w:r>
    </w:p>
    <w:p w14:paraId="617837F8" w14:textId="3B7111AD" w:rsidR="008A468B" w:rsidRDefault="008A468B" w:rsidP="008A468B">
      <w:pPr>
        <w:pStyle w:val="B2"/>
      </w:pPr>
      <w:r>
        <w:t>-</w:t>
      </w:r>
      <w:r>
        <w:tab/>
      </w:r>
      <w:r w:rsidRPr="00C670DD">
        <w:rPr>
          <w:b/>
          <w:bCs/>
        </w:rPr>
        <w:t>Media Session Handler:</w:t>
      </w:r>
      <w:r>
        <w:t xml:space="preserve"> A function on the UE that communicates with the 5GMSd AF in order to establish, control and support the delivery of a media session</w:t>
      </w:r>
      <w:ins w:id="105" w:author="CLo" w:date="2021-05-10T20:40:00Z">
        <w:r w:rsidR="00A55DA0">
          <w:t xml:space="preserve">, </w:t>
        </w:r>
        <w:r w:rsidR="00620EC4">
          <w:t xml:space="preserve">and may perform additional functions such as consumption and </w:t>
        </w:r>
        <w:proofErr w:type="spellStart"/>
        <w:r w:rsidR="00620EC4">
          <w:t>QoE</w:t>
        </w:r>
        <w:proofErr w:type="spellEnd"/>
        <w:r w:rsidR="00620EC4">
          <w:t xml:space="preserve"> metrics collection and reporting</w:t>
        </w:r>
      </w:ins>
      <w:r>
        <w:t>. The Media Session Handler may expose APIs that can be used by the 5GMSd-Aware Application.</w:t>
      </w:r>
    </w:p>
    <w:p w14:paraId="5C081569" w14:textId="77777777" w:rsidR="008A468B" w:rsidRPr="00E63420" w:rsidRDefault="008A468B" w:rsidP="008A468B">
      <w:pPr>
        <w:pStyle w:val="B2"/>
      </w:pPr>
      <w:r>
        <w:t>-</w:t>
      </w:r>
      <w:r>
        <w:tab/>
      </w:r>
      <w:r w:rsidRPr="00C670DD">
        <w:rPr>
          <w:b/>
          <w:bCs/>
        </w:rPr>
        <w:t>Media Player:</w:t>
      </w:r>
      <w:r>
        <w:t xml:space="preserve"> A function on the UE that communicates with the 5GMSd AS in order to stream the media content and may provide APIs to the 5GMSd-Aware Application for media playback and to the Media Session Handler for media session control.</w:t>
      </w:r>
    </w:p>
    <w:p w14:paraId="3D2A41B3" w14:textId="77777777" w:rsidR="008A468B" w:rsidRPr="00E63420" w:rsidRDefault="008A468B" w:rsidP="008A468B">
      <w:pPr>
        <w:pStyle w:val="B1"/>
      </w:pPr>
      <w:r w:rsidRPr="00E63420">
        <w:t>-</w:t>
      </w:r>
      <w:r w:rsidRPr="00E63420">
        <w:tab/>
      </w:r>
      <w:r w:rsidRPr="00C670DD">
        <w:rPr>
          <w:b/>
          <w:bCs/>
        </w:rPr>
        <w:t>5GMSd</w:t>
      </w:r>
      <w:r>
        <w:rPr>
          <w:b/>
          <w:bCs/>
        </w:rPr>
        <w:t>-</w:t>
      </w:r>
      <w:r w:rsidRPr="00C670DD">
        <w:rPr>
          <w:b/>
          <w:bCs/>
        </w:rPr>
        <w:t>Aware Application:</w:t>
      </w:r>
      <w:r w:rsidRPr="00E63420">
        <w:t xml:space="preserve"> The 5G</w:t>
      </w:r>
      <w:r>
        <w:t>MSd</w:t>
      </w:r>
      <w:r w:rsidRPr="00E63420">
        <w:t xml:space="preserve"> </w:t>
      </w:r>
      <w:r>
        <w:t xml:space="preserve">Client </w:t>
      </w:r>
      <w:r w:rsidRPr="00E63420">
        <w:t xml:space="preserve">is typically controlled by </w:t>
      </w:r>
      <w:r>
        <w:t>an external media application</w:t>
      </w:r>
      <w:r w:rsidRPr="00E63420">
        <w:t xml:space="preserve">, </w:t>
      </w:r>
      <w:r>
        <w:t>e.g.</w:t>
      </w:r>
      <w:r w:rsidRPr="00E63420">
        <w:t xml:space="preserve"> an App, which implements external application or content service provider specific logic</w:t>
      </w:r>
      <w:r w:rsidRPr="00096890">
        <w:t xml:space="preserve"> </w:t>
      </w:r>
      <w:r>
        <w:t>and enables a media session to be established</w:t>
      </w:r>
      <w:r w:rsidRPr="00E63420">
        <w:t xml:space="preserve">. The </w:t>
      </w:r>
      <w:r>
        <w:t xml:space="preserve">5GMSd-Aware Application </w:t>
      </w:r>
      <w:r w:rsidRPr="00E63420">
        <w:t xml:space="preserve">is not defined within </w:t>
      </w:r>
      <w:r>
        <w:t xml:space="preserve">the </w:t>
      </w:r>
      <w:r w:rsidRPr="00E63420">
        <w:t>5G Media Streaming specifications</w:t>
      </w:r>
      <w:r>
        <w:t>, but the function makes use of 5GMSd Client and network functions using 5GMSd interfaces and APIs</w:t>
      </w:r>
      <w:r w:rsidRPr="00E63420">
        <w:t>.</w:t>
      </w:r>
    </w:p>
    <w:p w14:paraId="192740BA" w14:textId="77777777" w:rsidR="008A468B" w:rsidRPr="00E63420" w:rsidRDefault="008A468B" w:rsidP="008A468B">
      <w:pPr>
        <w:pStyle w:val="B1"/>
      </w:pPr>
      <w:r w:rsidRPr="00E63420">
        <w:t>-</w:t>
      </w:r>
      <w:r>
        <w:tab/>
      </w:r>
      <w:r w:rsidRPr="00C670DD">
        <w:rPr>
          <w:b/>
          <w:bCs/>
        </w:rPr>
        <w:t>5GMSd AS:</w:t>
      </w:r>
      <w:r w:rsidRPr="00E63420">
        <w:t xml:space="preserve"> An Application Server which hosts 5G media functions. Note that there may be different realizations of </w:t>
      </w:r>
      <w:r>
        <w:t xml:space="preserve">the 5GMSd </w:t>
      </w:r>
      <w:r w:rsidRPr="00E63420">
        <w:t>AS</w:t>
      </w:r>
      <w:r>
        <w:t>, for example a Content Delivery Network (CDN)</w:t>
      </w:r>
      <w:r w:rsidRPr="00E63420">
        <w:t>.</w:t>
      </w:r>
    </w:p>
    <w:p w14:paraId="11EAEB1A" w14:textId="4A2E7307" w:rsidR="008A468B" w:rsidRPr="00E63420" w:rsidRDefault="008A468B" w:rsidP="008A468B">
      <w:pPr>
        <w:pStyle w:val="B1"/>
      </w:pPr>
      <w:r w:rsidRPr="00E63420">
        <w:lastRenderedPageBreak/>
        <w:t>-</w:t>
      </w:r>
      <w:r w:rsidRPr="00E63420">
        <w:tab/>
      </w:r>
      <w:r w:rsidRPr="00C670DD">
        <w:rPr>
          <w:b/>
          <w:bCs/>
        </w:rPr>
        <w:t>5GMS</w:t>
      </w:r>
      <w:r>
        <w:rPr>
          <w:b/>
          <w:bCs/>
        </w:rPr>
        <w:t>d</w:t>
      </w:r>
      <w:r w:rsidRPr="00C670DD">
        <w:rPr>
          <w:b/>
          <w:bCs/>
        </w:rPr>
        <w:t xml:space="preserve"> Application Provider:</w:t>
      </w:r>
      <w:r w:rsidRPr="00E63420">
        <w:t xml:space="preserve"> External application or content</w:t>
      </w:r>
      <w:r>
        <w:t>-</w:t>
      </w:r>
      <w:r w:rsidRPr="00E63420">
        <w:t xml:space="preserve">specific media functionality, </w:t>
      </w:r>
      <w:r>
        <w:t>e.g.</w:t>
      </w:r>
      <w:r w:rsidRPr="00E63420">
        <w:t>, media creation, encoding and formatting</w:t>
      </w:r>
      <w:r>
        <w:t xml:space="preserve"> that uses 5GMSd </w:t>
      </w:r>
      <w:ins w:id="106" w:author="CLo" w:date="2021-05-10T20:45:00Z">
        <w:r w:rsidR="008664D5">
          <w:t>interface</w:t>
        </w:r>
      </w:ins>
      <w:ins w:id="107" w:author="CLo" w:date="2021-05-10T20:46:00Z">
        <w:r w:rsidR="008664D5">
          <w:t xml:space="preserve">s </w:t>
        </w:r>
      </w:ins>
      <w:r>
        <w:t xml:space="preserve">to stream media to 5GMSd-Aware </w:t>
      </w:r>
      <w:del w:id="108" w:author="CLo" w:date="2021-05-10T20:46:00Z">
        <w:r w:rsidDel="0053091B">
          <w:delText>a</w:delText>
        </w:r>
      </w:del>
      <w:ins w:id="109" w:author="CLo" w:date="2021-05-10T20:46:00Z">
        <w:r w:rsidR="001948F2">
          <w:t>A</w:t>
        </w:r>
      </w:ins>
      <w:r>
        <w:t>pplications</w:t>
      </w:r>
      <w:r w:rsidRPr="00E63420">
        <w:t>.</w:t>
      </w:r>
    </w:p>
    <w:p w14:paraId="7C49FB84" w14:textId="77777777" w:rsidR="008A468B" w:rsidRPr="00E63420" w:rsidRDefault="008A468B" w:rsidP="008A468B">
      <w:pPr>
        <w:pStyle w:val="B1"/>
      </w:pPr>
      <w:r w:rsidRPr="00E63420">
        <w:t>-</w:t>
      </w:r>
      <w:r w:rsidRPr="00E63420">
        <w:tab/>
      </w:r>
      <w:r w:rsidRPr="00C670DD">
        <w:rPr>
          <w:b/>
          <w:bCs/>
        </w:rPr>
        <w:t>5GMSd AF:</w:t>
      </w:r>
      <w:r w:rsidRPr="00E63420">
        <w:t xml:space="preserve"> </w:t>
      </w:r>
      <w:r>
        <w:t xml:space="preserve">An Application Function that </w:t>
      </w:r>
      <w:r w:rsidRPr="00E63420">
        <w:t xml:space="preserve">provides various control functions to </w:t>
      </w:r>
      <w:r>
        <w:t>the Media Session Handler</w:t>
      </w:r>
      <w:r w:rsidRPr="00E63420">
        <w:t xml:space="preserve"> on the UE and/or to </w:t>
      </w:r>
      <w:r>
        <w:t>the 5GMSd Application Provider</w:t>
      </w:r>
      <w:r w:rsidRPr="00E63420">
        <w:t>. It may relay or initiate a request for different Policy or Charging Function (PCF) treatment or interact with other network functions</w:t>
      </w:r>
      <w:r>
        <w:t xml:space="preserve"> via the NEF</w:t>
      </w:r>
      <w:r w:rsidRPr="00E63420">
        <w:t>.</w:t>
      </w:r>
    </w:p>
    <w:p w14:paraId="3D42E433" w14:textId="77777777" w:rsidR="008A468B" w:rsidRDefault="008A468B" w:rsidP="008A468B">
      <w:pPr>
        <w:pStyle w:val="NO"/>
      </w:pPr>
      <w:r w:rsidRPr="00FF51AC">
        <w:t>NOTE</w:t>
      </w:r>
      <w:r>
        <w:t xml:space="preserve"> 7</w:t>
      </w:r>
      <w:r w:rsidRPr="00FF51AC">
        <w:t>:</w:t>
      </w:r>
      <w:r>
        <w:tab/>
      </w:r>
      <w:r w:rsidRPr="00FF51AC">
        <w:t>There ma</w:t>
      </w:r>
      <w:r w:rsidRPr="00E63420">
        <w:t xml:space="preserve">y be multiple </w:t>
      </w:r>
      <w:r>
        <w:t xml:space="preserve">5GMSd AFs present in a deployment and </w:t>
      </w:r>
      <w:r w:rsidRPr="00E63420">
        <w:t xml:space="preserve">residing within the </w:t>
      </w:r>
      <w:r>
        <w:t>Data Network ,</w:t>
      </w:r>
      <w:r w:rsidRPr="00E63420">
        <w:t xml:space="preserve"> each exposing one or more APIs.</w:t>
      </w:r>
    </w:p>
    <w:p w14:paraId="4A394C12" w14:textId="77777777" w:rsidR="008A468B" w:rsidRPr="00E63420" w:rsidRDefault="008A468B" w:rsidP="008A468B">
      <w:pPr>
        <w:keepNext/>
      </w:pPr>
      <w:r>
        <w:t>The following interfaces are defined for 5G Downlink Media Streaming</w:t>
      </w:r>
      <w:r w:rsidRPr="00E63420">
        <w:t>:</w:t>
      </w:r>
    </w:p>
    <w:p w14:paraId="13283CB0" w14:textId="45057DB5" w:rsidR="008A468B" w:rsidRPr="00E63420" w:rsidRDefault="008A468B" w:rsidP="008A468B">
      <w:pPr>
        <w:pStyle w:val="B1"/>
      </w:pPr>
      <w:r>
        <w:t>-</w:t>
      </w:r>
      <w:r>
        <w:tab/>
      </w:r>
      <w:r w:rsidRPr="00DC4791">
        <w:t>M1d</w:t>
      </w:r>
      <w:r>
        <w:t xml:space="preserve"> (5GMSd Provisioning API): External API, exposed by the 5GMSd AF </w:t>
      </w:r>
      <w:ins w:id="110" w:author="CLo" w:date="2021-05-10T20:47:00Z">
        <w:r w:rsidR="00E22A71">
          <w:t>which enables the 5GMS</w:t>
        </w:r>
      </w:ins>
      <w:ins w:id="111" w:author="Richard Bradbury (revisions)" w:date="2021-05-13T11:43:00Z">
        <w:r w:rsidR="001948F2">
          <w:t>d</w:t>
        </w:r>
      </w:ins>
      <w:ins w:id="112" w:author="CLo" w:date="2021-05-10T20:47:00Z">
        <w:r w:rsidR="00E22A71">
          <w:t xml:space="preserve"> Application Provider</w:t>
        </w:r>
      </w:ins>
      <w:ins w:id="113" w:author="CLo" w:date="2021-05-10T20:48:00Z">
        <w:r w:rsidR="00BE3013">
          <w:t xml:space="preserve"> </w:t>
        </w:r>
      </w:ins>
      <w:r>
        <w:t xml:space="preserve">to provision the usage of the </w:t>
      </w:r>
      <w:ins w:id="114" w:author="CLo" w:date="2021-05-10T20:48:00Z">
        <w:del w:id="115" w:author="Richard Bradbury (revisions)" w:date="2021-05-13T11:44:00Z">
          <w:r w:rsidR="00862F58" w:rsidDel="001948F2">
            <w:delText xml:space="preserve">downlink </w:delText>
          </w:r>
        </w:del>
      </w:ins>
      <w:r>
        <w:t xml:space="preserve">5G Media Streaming System </w:t>
      </w:r>
      <w:ins w:id="116" w:author="Richard Bradbury (revisions)" w:date="2021-05-13T11:44:00Z">
        <w:r w:rsidR="001948F2">
          <w:t xml:space="preserve">for downlink media streaming </w:t>
        </w:r>
      </w:ins>
      <w:r>
        <w:t>and to obtain feedback.</w:t>
      </w:r>
    </w:p>
    <w:p w14:paraId="09ACDFDE" w14:textId="77777777" w:rsidR="008A468B" w:rsidRPr="00E63420" w:rsidRDefault="008A468B" w:rsidP="008A468B">
      <w:pPr>
        <w:pStyle w:val="B1"/>
      </w:pPr>
      <w:r>
        <w:t>-</w:t>
      </w:r>
      <w:r>
        <w:tab/>
      </w:r>
      <w:r w:rsidRPr="00DC4791">
        <w:t>M2d</w:t>
      </w:r>
      <w:r>
        <w:t xml:space="preserve"> (5GMSd Ingest API): Optional External API exposed by the 5GMSd AS used when the 5GMSd AS in the trusted DN is selected to host content for the streaming service.</w:t>
      </w:r>
    </w:p>
    <w:p w14:paraId="4814F667" w14:textId="77777777" w:rsidR="008A468B" w:rsidRDefault="008A468B" w:rsidP="008A468B">
      <w:pPr>
        <w:pStyle w:val="B1"/>
      </w:pPr>
      <w:r>
        <w:t>-</w:t>
      </w:r>
      <w:r>
        <w:tab/>
      </w:r>
      <w:r w:rsidRPr="00DC4791">
        <w:t>M3d</w:t>
      </w:r>
      <w:r>
        <w:t>: (Internal and NOT SPECIFIED): Internal API used to exchange information for content hosting on a 5GMSd AS within the trusted DN.</w:t>
      </w:r>
    </w:p>
    <w:p w14:paraId="673DB471" w14:textId="77777777" w:rsidR="008A468B" w:rsidRDefault="008A468B" w:rsidP="008A468B">
      <w:pPr>
        <w:pStyle w:val="B1"/>
      </w:pPr>
      <w:r>
        <w:t>-</w:t>
      </w:r>
      <w:r>
        <w:tab/>
        <w:t>M4d (</w:t>
      </w:r>
      <w:r w:rsidRPr="00E63420">
        <w:t xml:space="preserve">Media </w:t>
      </w:r>
      <w:r>
        <w:t>Streaming</w:t>
      </w:r>
      <w:r w:rsidRPr="00E63420">
        <w:t xml:space="preserve"> APIs</w:t>
      </w:r>
      <w:r>
        <w:t>)</w:t>
      </w:r>
      <w:r w:rsidRPr="00E63420">
        <w:t xml:space="preserve">: APIs exposed by a </w:t>
      </w:r>
      <w:r>
        <w:t xml:space="preserve">5GMSd </w:t>
      </w:r>
      <w:r w:rsidRPr="00E63420">
        <w:t>AS</w:t>
      </w:r>
      <w:r>
        <w:t xml:space="preserve"> to the Media Player to stream media content</w:t>
      </w:r>
      <w:r w:rsidRPr="00E63420">
        <w:t>.</w:t>
      </w:r>
    </w:p>
    <w:p w14:paraId="454049E3" w14:textId="71EAB9B0" w:rsidR="008A468B" w:rsidRDefault="008A468B" w:rsidP="008A468B">
      <w:pPr>
        <w:pStyle w:val="B1"/>
      </w:pPr>
      <w:r>
        <w:t>-</w:t>
      </w:r>
      <w:r>
        <w:tab/>
        <w:t>M5d (</w:t>
      </w:r>
      <w:r w:rsidRPr="00E63420">
        <w:t xml:space="preserve">Media </w:t>
      </w:r>
      <w:r>
        <w:t>Session</w:t>
      </w:r>
      <w:r w:rsidRPr="00E63420">
        <w:t xml:space="preserve"> </w:t>
      </w:r>
      <w:r>
        <w:t>Handling</w:t>
      </w:r>
      <w:r w:rsidRPr="00E63420">
        <w:t xml:space="preserve"> API</w:t>
      </w:r>
      <w:r>
        <w:t>)</w:t>
      </w:r>
      <w:r w:rsidRPr="00E63420">
        <w:t xml:space="preserve">: APIs exposed by a </w:t>
      </w:r>
      <w:r>
        <w:t>5GMSd</w:t>
      </w:r>
      <w:r w:rsidRPr="00E63420">
        <w:t xml:space="preserve"> AF</w:t>
      </w:r>
      <w:r>
        <w:t xml:space="preserve"> to the Media Session Handler</w:t>
      </w:r>
      <w:r w:rsidRPr="00E63420">
        <w:t xml:space="preserve"> </w:t>
      </w:r>
      <w:r>
        <w:t>for media session handling, control</w:t>
      </w:r>
      <w:ins w:id="117" w:author="CLo" w:date="2021-05-10T20:49:00Z">
        <w:r w:rsidR="00862F58">
          <w:t>, reporting</w:t>
        </w:r>
      </w:ins>
      <w:r>
        <w:t xml:space="preserve"> and assistance </w:t>
      </w:r>
      <w:r w:rsidRPr="00E63420">
        <w:t>that also include appropriate security mechanisms</w:t>
      </w:r>
      <w:r>
        <w:t>,</w:t>
      </w:r>
      <w:r w:rsidRPr="00E63420">
        <w:t xml:space="preserve"> e.g. authorization and authentication.</w:t>
      </w:r>
    </w:p>
    <w:p w14:paraId="4E5F6673" w14:textId="77777777" w:rsidR="008A468B" w:rsidRDefault="008A468B" w:rsidP="008A468B">
      <w:pPr>
        <w:pStyle w:val="B1"/>
      </w:pPr>
      <w:r>
        <w:t>-</w:t>
      </w:r>
      <w:r>
        <w:tab/>
        <w:t>M6d (UE</w:t>
      </w:r>
      <w:r w:rsidRPr="00E63420">
        <w:t xml:space="preserve"> </w:t>
      </w:r>
      <w:r>
        <w:t>Media Session Handling</w:t>
      </w:r>
      <w:r w:rsidRPr="00E63420">
        <w:t xml:space="preserve"> APIs</w:t>
      </w:r>
      <w:r>
        <w:t>)</w:t>
      </w:r>
      <w:r w:rsidRPr="00E63420">
        <w:t xml:space="preserve">: APIs exposed by a Media </w:t>
      </w:r>
      <w:r>
        <w:t>Session Handler to the Media Player for client-internal communication, and exposed to the 5GMSd-Aware Application enabling it to make use of 5GMS functions.</w:t>
      </w:r>
    </w:p>
    <w:p w14:paraId="3CEA3394" w14:textId="77777777" w:rsidR="008A468B" w:rsidRDefault="008A468B" w:rsidP="008A468B">
      <w:pPr>
        <w:pStyle w:val="B1"/>
      </w:pPr>
      <w:r>
        <w:t>-</w:t>
      </w:r>
      <w:r>
        <w:tab/>
        <w:t xml:space="preserve">M7d (UE Media Player </w:t>
      </w:r>
      <w:r w:rsidRPr="00E63420">
        <w:t>APIs</w:t>
      </w:r>
      <w:r>
        <w:t>)</w:t>
      </w:r>
      <w:r w:rsidRPr="00E63420">
        <w:t xml:space="preserve">: APIs exposed by a </w:t>
      </w:r>
      <w:r>
        <w:t>Media Player to the 5GMSd-Aware Application and Media Session Handler to make use of the Media Player.</w:t>
      </w:r>
    </w:p>
    <w:p w14:paraId="7FC97A85" w14:textId="77F18E17" w:rsidR="008A468B" w:rsidRDefault="008A468B" w:rsidP="008A468B">
      <w:pPr>
        <w:pStyle w:val="B1"/>
      </w:pPr>
      <w:r>
        <w:t>-</w:t>
      </w:r>
      <w:r>
        <w:tab/>
      </w:r>
      <w:r w:rsidRPr="00DC4791">
        <w:t>M8d</w:t>
      </w:r>
      <w:r>
        <w:t xml:space="preserve">: (Application API): application interface used for information exchange between the 5GMSd-Aware </w:t>
      </w:r>
      <w:del w:id="118" w:author="CLo" w:date="2021-05-10T20:49:00Z">
        <w:r w:rsidDel="006B484F">
          <w:delText>a</w:delText>
        </w:r>
      </w:del>
      <w:ins w:id="119" w:author="CLo" w:date="2021-05-10T20:49:00Z">
        <w:r w:rsidR="001948F2">
          <w:t>A</w:t>
        </w:r>
      </w:ins>
      <w:r>
        <w:t>pplication and the 5GMSd Application Provider, for example to provide Service Access Information to the 5GMSd-Aware Application. This API is external to the 5G System and not specified by 5GMS.</w:t>
      </w:r>
    </w:p>
    <w:p w14:paraId="6F6E44A3" w14:textId="77777777" w:rsidR="008A468B" w:rsidRPr="00E63420" w:rsidRDefault="008A468B" w:rsidP="008A468B">
      <w:pPr>
        <w:pStyle w:val="NO"/>
      </w:pPr>
      <w:r w:rsidRPr="00E63420">
        <w:t>NOTE</w:t>
      </w:r>
      <w:r>
        <w:t xml:space="preserve"> 8</w:t>
      </w:r>
      <w:r w:rsidRPr="00E63420">
        <w:t>:</w:t>
      </w:r>
      <w:r>
        <w:tab/>
      </w:r>
      <w:r w:rsidRPr="00E63420">
        <w:t>Non-Standalone, Roaming, Non-3GPP Access and EPC-5GC interworking aspects are FFS.</w:t>
      </w:r>
    </w:p>
    <w:p w14:paraId="744C1906" w14:textId="77777777" w:rsidR="008A468B" w:rsidRPr="00E63420" w:rsidRDefault="008A468B" w:rsidP="008A468B">
      <w:pPr>
        <w:keepNext/>
      </w:pPr>
      <w:r w:rsidRPr="00E63420">
        <w:t xml:space="preserve">The following subfunctions are identified as a part of a more detailed breakdown of the </w:t>
      </w:r>
      <w:r>
        <w:t xml:space="preserve">5GMSd AS </w:t>
      </w:r>
      <w:r w:rsidRPr="00E63420">
        <w:t>for stage 3 specifications:</w:t>
      </w:r>
    </w:p>
    <w:p w14:paraId="2668E61B" w14:textId="77777777" w:rsidR="008A468B" w:rsidRPr="00E63420" w:rsidRDefault="008A468B" w:rsidP="008A468B">
      <w:pPr>
        <w:pStyle w:val="B1"/>
      </w:pPr>
      <w:r w:rsidRPr="00E63420">
        <w:t>-</w:t>
      </w:r>
      <w:r w:rsidRPr="00E63420">
        <w:tab/>
        <w:t xml:space="preserve">Adaptive Bit Rate (ABR) Encoder, Encryption and </w:t>
      </w:r>
      <w:proofErr w:type="spellStart"/>
      <w:r w:rsidRPr="00E63420">
        <w:t>Encapsulator</w:t>
      </w:r>
      <w:proofErr w:type="spellEnd"/>
      <w:r>
        <w:t>.</w:t>
      </w:r>
    </w:p>
    <w:p w14:paraId="21505514" w14:textId="77777777" w:rsidR="008A468B" w:rsidRPr="00E63420" w:rsidRDefault="008A468B" w:rsidP="008A468B">
      <w:pPr>
        <w:pStyle w:val="B1"/>
      </w:pPr>
      <w:r w:rsidRPr="00E63420">
        <w:t>-</w:t>
      </w:r>
      <w:r w:rsidRPr="00E63420">
        <w:tab/>
        <w:t>Manifest (</w:t>
      </w:r>
      <w:r>
        <w:t>e.g.</w:t>
      </w:r>
      <w:r w:rsidRPr="00E63420">
        <w:t xml:space="preserve"> MPD) Generator and Segment (</w:t>
      </w:r>
      <w:r>
        <w:t>e.g.</w:t>
      </w:r>
      <w:r w:rsidRPr="00E63420">
        <w:t xml:space="preserve"> DASH) Packager</w:t>
      </w:r>
      <w:r>
        <w:t>.</w:t>
      </w:r>
    </w:p>
    <w:p w14:paraId="21DCADBE" w14:textId="77777777" w:rsidR="008A468B" w:rsidRPr="00E63420" w:rsidRDefault="008A468B" w:rsidP="008A468B">
      <w:pPr>
        <w:pStyle w:val="B1"/>
      </w:pPr>
      <w:r w:rsidRPr="00E63420">
        <w:t>-</w:t>
      </w:r>
      <w:r w:rsidRPr="00E63420">
        <w:tab/>
        <w:t>Origin Server</w:t>
      </w:r>
      <w:r>
        <w:t>.</w:t>
      </w:r>
    </w:p>
    <w:p w14:paraId="2A0224D2" w14:textId="77777777" w:rsidR="008A468B" w:rsidRPr="00E63420" w:rsidRDefault="008A468B" w:rsidP="008A468B">
      <w:pPr>
        <w:pStyle w:val="B1"/>
      </w:pPr>
      <w:r w:rsidRPr="00E63420">
        <w:t>-</w:t>
      </w:r>
      <w:r w:rsidRPr="00E63420">
        <w:tab/>
        <w:t>CDN Server (</w:t>
      </w:r>
      <w:r>
        <w:t>e.g.</w:t>
      </w:r>
      <w:r w:rsidRPr="00E63420">
        <w:t xml:space="preserve"> Edge Servers)</w:t>
      </w:r>
      <w:r>
        <w:t>.</w:t>
      </w:r>
    </w:p>
    <w:p w14:paraId="2F4B5B1D" w14:textId="77777777" w:rsidR="008A468B" w:rsidRPr="00E63420" w:rsidRDefault="008A468B" w:rsidP="008A468B">
      <w:pPr>
        <w:pStyle w:val="B1"/>
      </w:pPr>
      <w:r w:rsidRPr="00E63420">
        <w:t>-</w:t>
      </w:r>
      <w:r w:rsidRPr="00E63420">
        <w:tab/>
        <w:t>DRM Server (</w:t>
      </w:r>
      <w:r>
        <w:t>e.g.</w:t>
      </w:r>
      <w:r w:rsidRPr="00E63420">
        <w:t xml:space="preserve"> DRM License Server)</w:t>
      </w:r>
      <w:r>
        <w:t>.</w:t>
      </w:r>
    </w:p>
    <w:p w14:paraId="78F344AB" w14:textId="77777777" w:rsidR="008A468B" w:rsidRPr="00E63420" w:rsidRDefault="008A468B" w:rsidP="008A468B">
      <w:pPr>
        <w:pStyle w:val="B1"/>
      </w:pPr>
      <w:r w:rsidRPr="00E63420">
        <w:t>-</w:t>
      </w:r>
      <w:r w:rsidRPr="00E63420">
        <w:tab/>
        <w:t>Service Directory</w:t>
      </w:r>
      <w:r>
        <w:t>.</w:t>
      </w:r>
    </w:p>
    <w:p w14:paraId="279E4BDC" w14:textId="77777777" w:rsidR="008A468B" w:rsidRPr="00E63420" w:rsidRDefault="008A468B" w:rsidP="008A468B">
      <w:pPr>
        <w:pStyle w:val="B1"/>
      </w:pPr>
      <w:r w:rsidRPr="00E63420">
        <w:t>-</w:t>
      </w:r>
      <w:r w:rsidRPr="00E63420">
        <w:tab/>
        <w:t>Content Guide Server</w:t>
      </w:r>
      <w:r>
        <w:t>.</w:t>
      </w:r>
    </w:p>
    <w:p w14:paraId="7ED0F496" w14:textId="77777777" w:rsidR="008A468B" w:rsidRPr="00E63420" w:rsidRDefault="008A468B" w:rsidP="008A468B">
      <w:pPr>
        <w:pStyle w:val="B1"/>
      </w:pPr>
      <w:r w:rsidRPr="00E63420">
        <w:t>-</w:t>
      </w:r>
      <w:r w:rsidRPr="00E63420">
        <w:tab/>
        <w:t>Replacement content server (e.g. Ad content server)</w:t>
      </w:r>
      <w:r>
        <w:t>.</w:t>
      </w:r>
    </w:p>
    <w:p w14:paraId="31440B24" w14:textId="77777777" w:rsidR="008A468B" w:rsidRPr="00AB189F" w:rsidRDefault="008A468B" w:rsidP="008A468B">
      <w:pPr>
        <w:pStyle w:val="B1"/>
      </w:pPr>
      <w:r w:rsidRPr="00AB189F">
        <w:t>-</w:t>
      </w:r>
      <w:r w:rsidRPr="00AB189F">
        <w:tab/>
        <w:t>Manifest Proxy, i.e. MPD modification server.</w:t>
      </w:r>
    </w:p>
    <w:p w14:paraId="1A6C263E" w14:textId="77777777" w:rsidR="008A468B" w:rsidRPr="00E63420" w:rsidRDefault="008A468B" w:rsidP="008A468B">
      <w:pPr>
        <w:pStyle w:val="B1"/>
      </w:pPr>
      <w:r w:rsidRPr="00E63420">
        <w:t>-</w:t>
      </w:r>
      <w:r w:rsidRPr="00E63420">
        <w:tab/>
        <w:t>App Server</w:t>
      </w:r>
      <w:r>
        <w:t>.</w:t>
      </w:r>
    </w:p>
    <w:p w14:paraId="4203DAE9" w14:textId="77777777" w:rsidR="008A468B" w:rsidRDefault="008A468B" w:rsidP="008A468B">
      <w:pPr>
        <w:pStyle w:val="B1"/>
      </w:pPr>
      <w:r w:rsidRPr="00E63420">
        <w:t>-</w:t>
      </w:r>
      <w:r w:rsidRPr="00E63420">
        <w:tab/>
        <w:t>Session Management Server</w:t>
      </w:r>
      <w:r>
        <w:t>.</w:t>
      </w:r>
    </w:p>
    <w:p w14:paraId="28F1F3F0" w14:textId="77777777" w:rsidR="008A468B" w:rsidRDefault="008A468B" w:rsidP="008A468B">
      <w:r>
        <w:t>A breakdown of 5GMSd functions in the UE is provided in clause 4.2.2 below.</w:t>
      </w:r>
    </w:p>
    <w:p w14:paraId="6528091D" w14:textId="77777777" w:rsidR="008A468B" w:rsidRPr="00E63420" w:rsidRDefault="008A468B" w:rsidP="008A468B">
      <w:pPr>
        <w:pStyle w:val="Heading3"/>
      </w:pPr>
      <w:bookmarkStart w:id="120" w:name="_Toc26271240"/>
      <w:bookmarkStart w:id="121" w:name="_Toc36234910"/>
      <w:bookmarkStart w:id="122" w:name="_Toc36234981"/>
      <w:bookmarkStart w:id="123" w:name="_Toc36235053"/>
      <w:bookmarkStart w:id="124" w:name="_Toc36235125"/>
      <w:bookmarkStart w:id="125" w:name="_Toc41632795"/>
      <w:bookmarkStart w:id="126" w:name="_Toc51790673"/>
      <w:bookmarkStart w:id="127" w:name="_Toc61546983"/>
      <w:r w:rsidRPr="00E63420">
        <w:lastRenderedPageBreak/>
        <w:t>4.2.2</w:t>
      </w:r>
      <w:r w:rsidRPr="00E63420">
        <w:tab/>
        <w:t xml:space="preserve">UE </w:t>
      </w:r>
      <w:r>
        <w:t>5GMSd</w:t>
      </w:r>
      <w:r w:rsidRPr="00E63420">
        <w:t xml:space="preserve"> Functions</w:t>
      </w:r>
      <w:bookmarkEnd w:id="120"/>
      <w:bookmarkEnd w:id="121"/>
      <w:bookmarkEnd w:id="122"/>
      <w:bookmarkEnd w:id="123"/>
      <w:bookmarkEnd w:id="124"/>
      <w:bookmarkEnd w:id="125"/>
      <w:bookmarkEnd w:id="126"/>
      <w:bookmarkEnd w:id="127"/>
    </w:p>
    <w:p w14:paraId="4BF28FF3" w14:textId="77777777" w:rsidR="008A468B" w:rsidRDefault="008A468B" w:rsidP="008A468B">
      <w:pPr>
        <w:tabs>
          <w:tab w:val="left" w:pos="2065"/>
        </w:tabs>
      </w:pPr>
      <w:r>
        <w:t>The UE may include many detailed subfunctions that can be used individually or controlled individually by the 5GMSd-Aware Application. This clause breaks down several relevant identified subfunctions for which stage 3 specification is available.</w:t>
      </w:r>
    </w:p>
    <w:p w14:paraId="33894521" w14:textId="77777777" w:rsidR="008A468B" w:rsidRDefault="008A468B" w:rsidP="008A468B">
      <w:pPr>
        <w:tabs>
          <w:tab w:val="left" w:pos="2065"/>
        </w:tabs>
      </w:pPr>
      <w:r>
        <w:t>The 5GMSd-Aware Application itself may include many functions that are not provided by the 5GMSd Client or by the 5G UE. Examples include service and content discovery, notifications and social network integration. The 5GMSd-Aware Application may also include functions that are equivalent to ones provided by the 5GMSd Client and may only use a subset of the 5GMSd client functions. The 5GMSd-Aware Application may act based on user input or may for example also receive remote control commands from the 5GMSd Application Provider through M8d.</w:t>
      </w:r>
    </w:p>
    <w:p w14:paraId="342DD363" w14:textId="77777777" w:rsidR="008A468B" w:rsidRPr="00E63420" w:rsidRDefault="008A468B" w:rsidP="008A468B">
      <w:pPr>
        <w:keepNext/>
        <w:tabs>
          <w:tab w:val="left" w:pos="2065"/>
        </w:tabs>
      </w:pPr>
      <w:r>
        <w:t xml:space="preserve">With respect to Media Player functions, </w:t>
      </w:r>
      <w:r w:rsidRPr="00E63420">
        <w:t>Figure 4.2.2-</w:t>
      </w:r>
      <w:r w:rsidRPr="00E63420">
        <w:rPr>
          <w:rFonts w:hint="eastAsia"/>
          <w:lang w:eastAsia="ko-KR"/>
        </w:rPr>
        <w:t>1</w:t>
      </w:r>
      <w:r w:rsidRPr="00E63420">
        <w:rPr>
          <w:lang w:eastAsia="ko-KR"/>
        </w:rPr>
        <w:t xml:space="preserve"> </w:t>
      </w:r>
      <w:r>
        <w:rPr>
          <w:lang w:eastAsia="ko-KR"/>
        </w:rPr>
        <w:t xml:space="preserve">below </w:t>
      </w:r>
      <w:r w:rsidRPr="00E63420">
        <w:rPr>
          <w:lang w:eastAsia="ko-KR"/>
        </w:rPr>
        <w:t xml:space="preserve">shows </w:t>
      </w:r>
      <w:r>
        <w:rPr>
          <w:lang w:eastAsia="ko-KR"/>
        </w:rPr>
        <w:t>more detailed</w:t>
      </w:r>
      <w:r w:rsidRPr="00E63420">
        <w:rPr>
          <w:lang w:eastAsia="ko-KR"/>
        </w:rPr>
        <w:t xml:space="preserve"> functional components of a UE </w:t>
      </w:r>
      <w:r>
        <w:rPr>
          <w:lang w:eastAsia="ko-KR"/>
        </w:rPr>
        <w:t xml:space="preserve">for media player functions </w:t>
      </w:r>
      <w:r w:rsidRPr="00E63420">
        <w:rPr>
          <w:lang w:eastAsia="ko-KR"/>
        </w:rPr>
        <w:t xml:space="preserve">to access </w:t>
      </w:r>
      <w:r>
        <w:rPr>
          <w:lang w:eastAsia="ko-KR"/>
        </w:rPr>
        <w:t>the 5GMSd AS</w:t>
      </w:r>
      <w:r w:rsidRPr="00E63420">
        <w:rPr>
          <w:lang w:eastAsia="ko-KR"/>
        </w:rPr>
        <w:t>.</w:t>
      </w:r>
    </w:p>
    <w:p w14:paraId="5D1352FB" w14:textId="77777777" w:rsidR="008A468B" w:rsidRDefault="008A468B" w:rsidP="008A468B">
      <w:pPr>
        <w:pStyle w:val="TF"/>
        <w:keepNext/>
      </w:pPr>
      <w:r>
        <w:rPr>
          <w:lang w:eastAsia="ko-KR"/>
        </w:rPr>
        <w:object w:dxaOrig="20746" w:dyaOrig="11460" w14:anchorId="6AFED19B">
          <v:shape id="_x0000_i1029" type="#_x0000_t75" style="width:481.45pt;height:266.35pt" o:ole="">
            <v:imagedata r:id="rId27" o:title=""/>
          </v:shape>
          <o:OLEObject Type="Embed" ProgID="Visio.Drawing.15" ShapeID="_x0000_i1029" DrawAspect="Content" ObjectID="_1682957014" r:id="rId28"/>
        </w:object>
      </w:r>
    </w:p>
    <w:p w14:paraId="4963551A" w14:textId="77777777" w:rsidR="008A468B" w:rsidRDefault="008A468B" w:rsidP="008A468B">
      <w:pPr>
        <w:pStyle w:val="TF"/>
      </w:pPr>
      <w:r w:rsidRPr="00E63420">
        <w:t xml:space="preserve">Figure 4.2.2-1: UE 5G </w:t>
      </w:r>
      <w:r w:rsidRPr="00E1612D">
        <w:t>Downlink</w:t>
      </w:r>
      <w:r>
        <w:t xml:space="preserve"> Media </w:t>
      </w:r>
      <w:r w:rsidRPr="00E63420">
        <w:t>Streaming Functions</w:t>
      </w:r>
      <w:r>
        <w:t xml:space="preserve"> (Media Player centric)</w:t>
      </w:r>
    </w:p>
    <w:p w14:paraId="02C4B232" w14:textId="77777777" w:rsidR="008A468B" w:rsidRPr="00E63420" w:rsidRDefault="008A468B" w:rsidP="008A468B">
      <w:r w:rsidRPr="00E63420">
        <w:t xml:space="preserve">The following subfunctions are identified as part of a more detailed breakdown of the </w:t>
      </w:r>
      <w:r>
        <w:t>Media Player function</w:t>
      </w:r>
      <w:r w:rsidRPr="00E63420">
        <w:t>:</w:t>
      </w:r>
    </w:p>
    <w:p w14:paraId="4EF4E348" w14:textId="77777777" w:rsidR="008A468B" w:rsidRDefault="008A468B" w:rsidP="008A468B">
      <w:pPr>
        <w:pStyle w:val="B1"/>
      </w:pPr>
      <w:r w:rsidRPr="00E63420">
        <w:t>-</w:t>
      </w:r>
      <w:r w:rsidRPr="00E63420">
        <w:tab/>
      </w:r>
      <w:r w:rsidRPr="00C670DD">
        <w:rPr>
          <w:b/>
          <w:bCs/>
        </w:rPr>
        <w:t>Media Access Client:</w:t>
      </w:r>
      <w:r w:rsidRPr="00E63420">
        <w:t xml:space="preserve"> Accesses </w:t>
      </w:r>
      <w:r>
        <w:t>m</w:t>
      </w:r>
      <w:r w:rsidRPr="00E63420">
        <w:t xml:space="preserve">edia </w:t>
      </w:r>
      <w:r>
        <w:t>c</w:t>
      </w:r>
      <w:r w:rsidRPr="00E63420">
        <w:t xml:space="preserve">ontent such as DASH-formatted </w:t>
      </w:r>
      <w:r>
        <w:t>m</w:t>
      </w:r>
      <w:r w:rsidRPr="00E63420">
        <w:t xml:space="preserve">edia </w:t>
      </w:r>
      <w:r>
        <w:t>s</w:t>
      </w:r>
      <w:r w:rsidRPr="00E63420">
        <w:t>egments.</w:t>
      </w:r>
    </w:p>
    <w:p w14:paraId="23C02710" w14:textId="77777777" w:rsidR="008A468B" w:rsidRDefault="008A468B" w:rsidP="008A468B">
      <w:pPr>
        <w:pStyle w:val="B1"/>
      </w:pPr>
      <w:r>
        <w:t>-</w:t>
      </w:r>
      <w:r>
        <w:tab/>
      </w:r>
      <w:r w:rsidRPr="00C670DD">
        <w:rPr>
          <w:b/>
          <w:bCs/>
        </w:rPr>
        <w:t>Media Decapsulation:</w:t>
      </w:r>
      <w:r>
        <w:t xml:space="preserve"> Extracts the elementary media streams for decoding and provides media system related functions such as time synchronization, capability signalling, accessibility signalling, etc.</w:t>
      </w:r>
    </w:p>
    <w:p w14:paraId="1DA75C7E" w14:textId="77777777" w:rsidR="008A468B" w:rsidRDefault="008A468B" w:rsidP="008A468B">
      <w:pPr>
        <w:pStyle w:val="B1"/>
      </w:pPr>
      <w:r>
        <w:t>-</w:t>
      </w:r>
      <w:r>
        <w:tab/>
      </w:r>
      <w:r w:rsidRPr="00831078">
        <w:rPr>
          <w:b/>
          <w:bCs/>
        </w:rPr>
        <w:t xml:space="preserve">Consumption Measurement </w:t>
      </w:r>
      <w:r>
        <w:rPr>
          <w:b/>
          <w:bCs/>
        </w:rPr>
        <w:t xml:space="preserve">and Logging </w:t>
      </w:r>
      <w:r w:rsidRPr="00831078">
        <w:rPr>
          <w:b/>
          <w:bCs/>
        </w:rPr>
        <w:t>Client:</w:t>
      </w:r>
      <w:r>
        <w:t xml:space="preserve"> Performs the measurement and logging of content consumption-related information in accordance with the Consumption Reporting Configuration part of provisioning data, supplied by the 5GMSd Application Provider to the 5GMSd AF, and forwarded by the 5GMSd AF to the Media Player via the Media Session Handler.</w:t>
      </w:r>
    </w:p>
    <w:p w14:paraId="389412C8" w14:textId="77777777" w:rsidR="008A468B" w:rsidRPr="00E63420" w:rsidRDefault="008A468B" w:rsidP="008A468B">
      <w:pPr>
        <w:pStyle w:val="B1"/>
      </w:pPr>
      <w:r>
        <w:t>-</w:t>
      </w:r>
      <w:r>
        <w:tab/>
      </w:r>
      <w:r w:rsidRPr="00831078">
        <w:rPr>
          <w:b/>
          <w:bCs/>
        </w:rPr>
        <w:t xml:space="preserve">Metrics Measurement </w:t>
      </w:r>
      <w:r>
        <w:rPr>
          <w:b/>
          <w:bCs/>
        </w:rPr>
        <w:t xml:space="preserve">and Logging </w:t>
      </w:r>
      <w:r w:rsidRPr="00831078">
        <w:rPr>
          <w:b/>
          <w:bCs/>
        </w:rPr>
        <w:t>Client:</w:t>
      </w:r>
      <w:r>
        <w:t xml:space="preserve"> Performs the measurement and logging of </w:t>
      </w:r>
      <w:proofErr w:type="spellStart"/>
      <w:r>
        <w:t>QoE</w:t>
      </w:r>
      <w:proofErr w:type="spellEnd"/>
      <w:r>
        <w:t xml:space="preserve"> metrics in accordance with the Metrics Reporting Configuration part of provisioning data, supplied by the 5GMSd Application Provider to the 5GMSd AF, and forwarded by the 5GMSd AF to the Media Player via the Media Session Handler.</w:t>
      </w:r>
    </w:p>
    <w:p w14:paraId="23A167A9" w14:textId="77777777" w:rsidR="008A468B" w:rsidRDefault="008A468B" w:rsidP="008A468B">
      <w:pPr>
        <w:pStyle w:val="B1"/>
      </w:pPr>
      <w:r w:rsidRPr="00E63420">
        <w:t>-</w:t>
      </w:r>
      <w:r w:rsidRPr="00E63420">
        <w:tab/>
      </w:r>
      <w:r w:rsidRPr="00C670DD">
        <w:rPr>
          <w:b/>
          <w:bCs/>
        </w:rPr>
        <w:t>DRM Client</w:t>
      </w:r>
      <w:r>
        <w:t xml:space="preserve"> (optional): When present, the DRM client might or might not be a part of the Media Player. It provides a content protection mechanism with its unique key management and key delivery system, authentication/‌authorization, policy enforcement and entitlement check. The DRM Client is not defined within 5G Media Streaming specifications.</w:t>
      </w:r>
    </w:p>
    <w:p w14:paraId="0212928B" w14:textId="77777777" w:rsidR="008A468B" w:rsidRDefault="008A468B" w:rsidP="008A468B">
      <w:pPr>
        <w:pStyle w:val="B1"/>
      </w:pPr>
      <w:r>
        <w:lastRenderedPageBreak/>
        <w:t xml:space="preserve">- </w:t>
      </w:r>
      <w:r>
        <w:tab/>
      </w:r>
      <w:r w:rsidRPr="00C670DD">
        <w:rPr>
          <w:b/>
          <w:bCs/>
        </w:rPr>
        <w:t>Media Decryption</w:t>
      </w:r>
      <w:r>
        <w:t xml:space="preserve"> (optional): When present, media decryption is responsible to decrypt the media samples using the keys provided in the DRM license, and further passing to the Media Decoder to enable playback of encrypted media. The media decryption and media decoding could be implemented on a general-purpose processor in software or hardware or, for a more secure and robust architecture, the decryption, decoding and rendering could be implemented on the hardware of secure processors.</w:t>
      </w:r>
    </w:p>
    <w:p w14:paraId="1D8C914D" w14:textId="77777777" w:rsidR="008A468B" w:rsidRPr="00E63420" w:rsidRDefault="008A468B" w:rsidP="008A468B">
      <w:pPr>
        <w:pStyle w:val="B1"/>
      </w:pPr>
      <w:r w:rsidRPr="00E63420">
        <w:t>-</w:t>
      </w:r>
      <w:r w:rsidRPr="00E63420">
        <w:tab/>
      </w:r>
      <w:r w:rsidRPr="00C670DD">
        <w:rPr>
          <w:b/>
          <w:bCs/>
        </w:rPr>
        <w:t>Media Decoder</w:t>
      </w:r>
      <w:r w:rsidRPr="00E63420">
        <w:t>: Decodes the media</w:t>
      </w:r>
      <w:r>
        <w:t>,</w:t>
      </w:r>
      <w:r w:rsidRPr="00E63420">
        <w:t xml:space="preserve"> </w:t>
      </w:r>
      <w:r>
        <w:t>such as</w:t>
      </w:r>
      <w:r w:rsidRPr="00E63420">
        <w:t xml:space="preserve"> audio or video</w:t>
      </w:r>
      <w:r>
        <w:t>.</w:t>
      </w:r>
    </w:p>
    <w:p w14:paraId="34AEF04C" w14:textId="77777777" w:rsidR="008A468B" w:rsidRDefault="008A468B" w:rsidP="008A468B">
      <w:pPr>
        <w:pStyle w:val="B1"/>
      </w:pPr>
      <w:r w:rsidRPr="00E63420">
        <w:t>-</w:t>
      </w:r>
      <w:r w:rsidRPr="00E63420">
        <w:tab/>
      </w:r>
      <w:r w:rsidRPr="00C670DD">
        <w:rPr>
          <w:b/>
          <w:bCs/>
        </w:rPr>
        <w:t xml:space="preserve">Media Presentation and Rendering: </w:t>
      </w:r>
      <w:r>
        <w:t>Presents</w:t>
      </w:r>
      <w:r w:rsidRPr="00E63420">
        <w:t xml:space="preserve"> the media using an appropriate output device</w:t>
      </w:r>
      <w:r>
        <w:t xml:space="preserve"> and enables possible interaction with the media</w:t>
      </w:r>
      <w:r w:rsidRPr="00E63420">
        <w:t>.</w:t>
      </w:r>
    </w:p>
    <w:p w14:paraId="36455C5E" w14:textId="0B81DBDF" w:rsidR="008A468B" w:rsidRDefault="008A468B" w:rsidP="008A468B">
      <w:pPr>
        <w:tabs>
          <w:tab w:val="left" w:pos="2065"/>
        </w:tabs>
        <w:rPr>
          <w:lang w:eastAsia="ko-KR"/>
        </w:rPr>
      </w:pPr>
      <w:r>
        <w:t xml:space="preserve">With respect to the Media Session Handler, </w:t>
      </w:r>
      <w:r w:rsidRPr="00E63420">
        <w:t>Figure 4.2.2-</w:t>
      </w:r>
      <w:r>
        <w:rPr>
          <w:lang w:eastAsia="ko-KR"/>
        </w:rPr>
        <w:t>2</w:t>
      </w:r>
      <w:r w:rsidRPr="00E63420">
        <w:rPr>
          <w:lang w:eastAsia="ko-KR"/>
        </w:rPr>
        <w:t xml:space="preserve"> </w:t>
      </w:r>
      <w:r>
        <w:rPr>
          <w:lang w:eastAsia="ko-KR"/>
        </w:rPr>
        <w:t xml:space="preserve">below </w:t>
      </w:r>
      <w:r w:rsidRPr="00E63420">
        <w:rPr>
          <w:lang w:eastAsia="ko-KR"/>
        </w:rPr>
        <w:t xml:space="preserve">shows </w:t>
      </w:r>
      <w:r>
        <w:rPr>
          <w:lang w:eastAsia="ko-KR"/>
        </w:rPr>
        <w:t>more detailed</w:t>
      </w:r>
      <w:r w:rsidRPr="00E63420">
        <w:rPr>
          <w:lang w:eastAsia="ko-KR"/>
        </w:rPr>
        <w:t xml:space="preserve"> functional components of a UE to access </w:t>
      </w:r>
      <w:r>
        <w:rPr>
          <w:lang w:eastAsia="ko-KR"/>
        </w:rPr>
        <w:t>the 5GMSd AF.</w:t>
      </w:r>
    </w:p>
    <w:p w14:paraId="447B153A" w14:textId="7714C7A9" w:rsidR="00953262" w:rsidRDefault="0014251F" w:rsidP="008A468B">
      <w:pPr>
        <w:pStyle w:val="TF"/>
      </w:pPr>
      <w:ins w:id="128" w:author="CLo" w:date="2021-05-10T20:59:00Z">
        <w:r>
          <w:object w:dxaOrig="23596" w:dyaOrig="12391" w14:anchorId="74157FD2">
            <v:shape id="_x0000_i1030" type="#_x0000_t75" style="width:481.45pt;height:252.65pt" o:ole="">
              <v:imagedata r:id="rId29" o:title=""/>
            </v:shape>
            <o:OLEObject Type="Embed" ProgID="Visio.Drawing.15" ShapeID="_x0000_i1030" DrawAspect="Content" ObjectID="_1682957015" r:id="rId30"/>
          </w:object>
        </w:r>
      </w:ins>
      <w:del w:id="129" w:author="CLo" w:date="2021-05-10T20:59:00Z">
        <w:r w:rsidR="008A468B" w:rsidDel="0014251F">
          <w:object w:dxaOrig="23596" w:dyaOrig="12391" w14:anchorId="4CBC0558">
            <v:shape id="_x0000_i1031" type="#_x0000_t75" style="width:481.45pt;height:252.65pt" o:ole="">
              <v:imagedata r:id="rId31" o:title=""/>
            </v:shape>
            <o:OLEObject Type="Embed" ProgID="Visio.Drawing.15" ShapeID="_x0000_i1031" DrawAspect="Content" ObjectID="_1682957016" r:id="rId32"/>
          </w:object>
        </w:r>
      </w:del>
    </w:p>
    <w:p w14:paraId="653C1418" w14:textId="77777777" w:rsidR="008A468B" w:rsidRDefault="008A468B" w:rsidP="008A468B">
      <w:pPr>
        <w:pStyle w:val="TF"/>
      </w:pPr>
      <w:r w:rsidRPr="00E63420">
        <w:t>Figure 4.2.2-</w:t>
      </w:r>
      <w:r>
        <w:t>2</w:t>
      </w:r>
      <w:r w:rsidRPr="00E63420">
        <w:t>: UE 5G Media Streaming Functions</w:t>
      </w:r>
      <w:r>
        <w:t xml:space="preserve"> (Control-Centric)</w:t>
      </w:r>
    </w:p>
    <w:p w14:paraId="4CDBC89D" w14:textId="77777777" w:rsidR="008A468B" w:rsidRPr="00E63420" w:rsidRDefault="008A468B" w:rsidP="008A468B">
      <w:pPr>
        <w:pStyle w:val="NO"/>
      </w:pPr>
      <w:r w:rsidRPr="00AA3B53">
        <w:t xml:space="preserve">NOTE </w:t>
      </w:r>
      <w:r>
        <w:t>1</w:t>
      </w:r>
      <w:r w:rsidRPr="00AA3B53">
        <w:t>:</w:t>
      </w:r>
      <w:r w:rsidRPr="00AA3B53">
        <w:tab/>
        <w:t>T</w:t>
      </w:r>
      <w:r w:rsidRPr="0008094F">
        <w:t xml:space="preserve">he </w:t>
      </w:r>
      <w:r w:rsidRPr="0082766D">
        <w:t>yellow</w:t>
      </w:r>
      <w:r w:rsidRPr="00AA3B53">
        <w:t xml:space="preserve"> </w:t>
      </w:r>
      <w:proofErr w:type="spellStart"/>
      <w:r w:rsidRPr="00AA3B53">
        <w:t>color</w:t>
      </w:r>
      <w:proofErr w:type="spellEnd"/>
      <w:r w:rsidRPr="00AA3B53">
        <w:t xml:space="preserve"> indicate</w:t>
      </w:r>
      <w:r>
        <w:t>s</w:t>
      </w:r>
      <w:r w:rsidRPr="00AA3B53">
        <w:t xml:space="preserve"> here that the 3GPP has created specifications for the function.</w:t>
      </w:r>
    </w:p>
    <w:p w14:paraId="26AC1E75" w14:textId="77777777" w:rsidR="008A468B" w:rsidRPr="00E63420" w:rsidRDefault="008A468B" w:rsidP="008A468B">
      <w:pPr>
        <w:pStyle w:val="NO"/>
      </w:pPr>
      <w:r w:rsidRPr="00E63420">
        <w:lastRenderedPageBreak/>
        <w:t xml:space="preserve">NOTE </w:t>
      </w:r>
      <w:r>
        <w:t>2</w:t>
      </w:r>
      <w:r w:rsidRPr="00E63420">
        <w:t>:</w:t>
      </w:r>
      <w:r>
        <w:tab/>
      </w:r>
      <w:r w:rsidRPr="00E63420">
        <w:t>A UE is a logical device which may correspond to the tethering of multiple physical devices or other types of realizations.</w:t>
      </w:r>
    </w:p>
    <w:p w14:paraId="341925CD" w14:textId="77777777" w:rsidR="008A468B" w:rsidRPr="00E63420" w:rsidRDefault="008A468B" w:rsidP="008A468B">
      <w:r w:rsidRPr="00E63420">
        <w:t>The following subfunctions are identified as part of a more detailed breakdown of</w:t>
      </w:r>
      <w:r>
        <w:t xml:space="preserve"> Media Session Handler</w:t>
      </w:r>
      <w:r w:rsidRPr="00E63420">
        <w:t>:</w:t>
      </w:r>
    </w:p>
    <w:p w14:paraId="43CC0543" w14:textId="77777777" w:rsidR="008A468B" w:rsidRPr="00E63420" w:rsidRDefault="008A468B" w:rsidP="008A468B">
      <w:pPr>
        <w:pStyle w:val="B1"/>
      </w:pPr>
      <w:r w:rsidRPr="00E63420">
        <w:t>-</w:t>
      </w:r>
      <w:r w:rsidRPr="00E63420">
        <w:tab/>
      </w:r>
      <w:r w:rsidRPr="00C670DD">
        <w:rPr>
          <w:b/>
          <w:bCs/>
        </w:rPr>
        <w:t>Core</w:t>
      </w:r>
      <w:r>
        <w:rPr>
          <w:b/>
          <w:bCs/>
        </w:rPr>
        <w:t xml:space="preserve"> Functions</w:t>
      </w:r>
      <w:r w:rsidRPr="00C670DD">
        <w:rPr>
          <w:b/>
          <w:bCs/>
        </w:rPr>
        <w:t>:</w:t>
      </w:r>
      <w:r w:rsidRPr="00E63420">
        <w:t xml:space="preserve"> Realization of a </w:t>
      </w:r>
      <w:r>
        <w:t>“</w:t>
      </w:r>
      <w:r w:rsidRPr="00E63420">
        <w:t>session</w:t>
      </w:r>
      <w:r>
        <w:t>”</w:t>
      </w:r>
      <w:r w:rsidRPr="00E63420">
        <w:t xml:space="preserve"> concept for media communications, </w:t>
      </w:r>
      <w:r>
        <w:t xml:space="preserve">optionally </w:t>
      </w:r>
      <w:r w:rsidRPr="00E63420">
        <w:t xml:space="preserve">spanning multiple stateless sessions. May optionally interact with network-based </w:t>
      </w:r>
      <w:r>
        <w:t>5GMSd</w:t>
      </w:r>
      <w:r w:rsidRPr="00E63420">
        <w:t xml:space="preserve"> AFs.</w:t>
      </w:r>
    </w:p>
    <w:p w14:paraId="04F2A260" w14:textId="5AA1938F" w:rsidR="008A468B" w:rsidRPr="00E63420" w:rsidRDefault="008A468B" w:rsidP="008A468B">
      <w:pPr>
        <w:pStyle w:val="B1"/>
      </w:pPr>
      <w:r w:rsidRPr="00E63420">
        <w:t>-</w:t>
      </w:r>
      <w:r w:rsidRPr="00E63420">
        <w:tab/>
      </w:r>
      <w:r w:rsidRPr="00C670DD">
        <w:rPr>
          <w:b/>
          <w:bCs/>
        </w:rPr>
        <w:t>Metrics</w:t>
      </w:r>
      <w:r>
        <w:rPr>
          <w:b/>
          <w:bCs/>
        </w:rPr>
        <w:t xml:space="preserve"> Collection and </w:t>
      </w:r>
      <w:r w:rsidRPr="00C670DD">
        <w:rPr>
          <w:b/>
          <w:bCs/>
        </w:rPr>
        <w:t>Reporting:</w:t>
      </w:r>
      <w:r w:rsidRPr="00E63420">
        <w:t xml:space="preserve"> executes the collection </w:t>
      </w:r>
      <w:r>
        <w:t xml:space="preserve">of </w:t>
      </w:r>
      <w:proofErr w:type="spellStart"/>
      <w:r>
        <w:t>QoE</w:t>
      </w:r>
      <w:proofErr w:type="spellEnd"/>
      <w:r>
        <w:t xml:space="preserve"> metrics measurement logs from the Media Player </w:t>
      </w:r>
      <w:r w:rsidRPr="00E63420">
        <w:t xml:space="preserve">and </w:t>
      </w:r>
      <w:r>
        <w:t>sending</w:t>
      </w:r>
      <w:r w:rsidRPr="00E63420">
        <w:t xml:space="preserve"> of metrics</w:t>
      </w:r>
      <w:r>
        <w:t xml:space="preserve"> reports to the 5GMSd AF</w:t>
      </w:r>
      <w:ins w:id="130" w:author="CLo" w:date="2021-05-10T20:50:00Z">
        <w:r w:rsidR="000F2484">
          <w:t xml:space="preserve"> </w:t>
        </w:r>
      </w:ins>
      <w:ins w:id="131" w:author="Richard Bradbury (revisions)" w:date="2021-05-13T11:47:00Z">
        <w:r w:rsidR="001948F2">
          <w:t xml:space="preserve">for the purpose of metrics analysis or </w:t>
        </w:r>
      </w:ins>
      <w:ins w:id="132" w:author="CLo" w:date="2021-05-10T20:52:00Z">
        <w:r w:rsidR="00E06756">
          <w:t>to enable</w:t>
        </w:r>
      </w:ins>
      <w:ins w:id="133" w:author="CLo" w:date="2021-05-10T20:50:00Z">
        <w:r w:rsidR="00112499">
          <w:t xml:space="preserve"> potential transport optimizations </w:t>
        </w:r>
      </w:ins>
      <w:ins w:id="134" w:author="CLo" w:date="2021-05-10T20:51:00Z">
        <w:r w:rsidR="00AF6F0B" w:rsidRPr="00E63420">
          <w:t>by the network</w:t>
        </w:r>
        <w:del w:id="135" w:author="Richard Bradbury (revisions)" w:date="2021-05-13T11:47:00Z">
          <w:r w:rsidR="00AF6F0B" w:rsidDel="001948F2">
            <w:delText xml:space="preserve"> or metrics report analysis</w:delText>
          </w:r>
        </w:del>
      </w:ins>
      <w:r w:rsidRPr="00E63420">
        <w:t>.</w:t>
      </w:r>
    </w:p>
    <w:p w14:paraId="6B4BF7D7" w14:textId="77777777" w:rsidR="008A468B" w:rsidRDefault="008A468B" w:rsidP="008A468B">
      <w:pPr>
        <w:pStyle w:val="B1"/>
      </w:pPr>
      <w:r w:rsidRPr="00E63420">
        <w:t>-</w:t>
      </w:r>
      <w:r>
        <w:tab/>
      </w:r>
      <w:r w:rsidRPr="00C670DD">
        <w:rPr>
          <w:b/>
          <w:bCs/>
        </w:rPr>
        <w:t>Consumption</w:t>
      </w:r>
      <w:r>
        <w:rPr>
          <w:b/>
          <w:bCs/>
        </w:rPr>
        <w:t xml:space="preserve"> Collection and</w:t>
      </w:r>
      <w:r w:rsidRPr="00C670DD">
        <w:rPr>
          <w:b/>
          <w:bCs/>
        </w:rPr>
        <w:t xml:space="preserve"> Reporting:</w:t>
      </w:r>
      <w:r w:rsidRPr="00E63420">
        <w:t xml:space="preserve"> </w:t>
      </w:r>
      <w:r>
        <w:t xml:space="preserve">executes the collection of content consumption measurement logs from the Media Player and sending of consumption </w:t>
      </w:r>
      <w:r w:rsidRPr="00E63420">
        <w:t xml:space="preserve">reports to a </w:t>
      </w:r>
      <w:r>
        <w:t xml:space="preserve">5GMSd </w:t>
      </w:r>
      <w:r w:rsidRPr="00E63420">
        <w:t>AF about the currently consumed media within the available presentation</w:t>
      </w:r>
      <w:r>
        <w:t>,</w:t>
      </w:r>
      <w:r w:rsidRPr="00E63420">
        <w:t xml:space="preserve"> about the UE capabilities and </w:t>
      </w:r>
      <w:r>
        <w:t xml:space="preserve">about </w:t>
      </w:r>
      <w:r w:rsidRPr="00E63420">
        <w:t>the environment of the media session for potential transport optimizations by the network</w:t>
      </w:r>
      <w:r>
        <w:t xml:space="preserve"> or consumption report analysis.</w:t>
      </w:r>
    </w:p>
    <w:p w14:paraId="5C6FF16F" w14:textId="4E580F48" w:rsidR="008A468B" w:rsidDel="0021711F" w:rsidRDefault="008A468B" w:rsidP="008A468B">
      <w:pPr>
        <w:pStyle w:val="B1"/>
        <w:rPr>
          <w:del w:id="136" w:author="CLo" w:date="2021-05-10T20:52:00Z"/>
        </w:rPr>
      </w:pPr>
      <w:del w:id="137" w:author="CLo" w:date="2021-05-10T20:52:00Z">
        <w:r w:rsidDel="0021711F">
          <w:delText>-</w:delText>
        </w:r>
        <w:r w:rsidDel="0021711F">
          <w:tab/>
        </w:r>
        <w:r w:rsidRPr="00C670DD" w:rsidDel="0021711F">
          <w:rPr>
            <w:b/>
            <w:bCs/>
          </w:rPr>
          <w:delText>Associated Delivery Procedures:</w:delText>
        </w:r>
        <w:r w:rsidDel="0021711F">
          <w:delText xml:space="preserve"> Functionalities, such as location filtering, provided by the 5GMSd Client to support the 5GMSd-Aware Application in the delivery of media presentations.</w:delText>
        </w:r>
      </w:del>
    </w:p>
    <w:p w14:paraId="4D8E12C1" w14:textId="77777777" w:rsidR="008A468B" w:rsidRDefault="008A468B" w:rsidP="008A468B">
      <w:pPr>
        <w:pStyle w:val="B1"/>
      </w:pPr>
      <w:r>
        <w:t>-</w:t>
      </w:r>
      <w:r>
        <w:tab/>
      </w:r>
      <w:r w:rsidRPr="00C670DD">
        <w:rPr>
          <w:b/>
          <w:bCs/>
        </w:rPr>
        <w:t>Network Assistance:</w:t>
      </w:r>
      <w:r>
        <w:t xml:space="preserve"> downlink streaming delivery assisting functions provided by the network to the 5GMSd Client and Media Player in the form of bit rate recommendation (or throughput estimation) and/or delivery boost. Network Assistance functionality may be supported by 5GMSd AF or ANBR-based RAN signaling mechanisms.</w:t>
      </w:r>
    </w:p>
    <w:p w14:paraId="5E725160" w14:textId="77777777" w:rsidR="008A468B" w:rsidRPr="00E63420" w:rsidRDefault="008A468B" w:rsidP="008A468B">
      <w:pPr>
        <w:pStyle w:val="NO"/>
      </w:pPr>
      <w:r w:rsidRPr="00E63420">
        <w:t xml:space="preserve">NOTE </w:t>
      </w:r>
      <w:r>
        <w:t>3</w:t>
      </w:r>
      <w:r w:rsidRPr="00E63420">
        <w:t>:</w:t>
      </w:r>
      <w:r>
        <w:tab/>
        <w:t>Based on such a decomposition, additional interfaces and APIs may exist in inside the UE:</w:t>
      </w:r>
    </w:p>
    <w:p w14:paraId="62A8B2DA" w14:textId="77777777" w:rsidR="008A468B" w:rsidRPr="00E63420" w:rsidRDefault="008A468B" w:rsidP="008A468B">
      <w:pPr>
        <w:pStyle w:val="B1"/>
      </w:pPr>
      <w:r>
        <w:t>-</w:t>
      </w:r>
      <w:r>
        <w:tab/>
      </w:r>
      <w:r w:rsidRPr="00E63420">
        <w:t xml:space="preserve">Media </w:t>
      </w:r>
      <w:r>
        <w:t>c</w:t>
      </w:r>
      <w:r w:rsidRPr="00E63420">
        <w:t xml:space="preserve">ontrol </w:t>
      </w:r>
      <w:r>
        <w:t>i</w:t>
      </w:r>
      <w:r w:rsidRPr="00E63420">
        <w:t>nterface(s) to configure and interact with the different UE media functions.</w:t>
      </w:r>
    </w:p>
    <w:p w14:paraId="7CE2535F" w14:textId="77777777" w:rsidR="008A468B" w:rsidRPr="00E63420" w:rsidRDefault="008A468B" w:rsidP="008A468B">
      <w:pPr>
        <w:pStyle w:val="B1"/>
      </w:pPr>
      <w:r>
        <w:t>-</w:t>
      </w:r>
      <w:r>
        <w:tab/>
      </w:r>
      <w:r w:rsidRPr="00E63420">
        <w:t xml:space="preserve">Media </w:t>
      </w:r>
      <w:r>
        <w:t>c</w:t>
      </w:r>
      <w:r w:rsidRPr="00E63420">
        <w:t xml:space="preserve">ontrol </w:t>
      </w:r>
      <w:r>
        <w:t>i</w:t>
      </w:r>
      <w:r w:rsidRPr="00E63420">
        <w:t>nterface for media session management.</w:t>
      </w:r>
    </w:p>
    <w:p w14:paraId="11A55F39" w14:textId="77777777" w:rsidR="008A468B" w:rsidRDefault="008A468B" w:rsidP="008A468B">
      <w:pPr>
        <w:pStyle w:val="B1"/>
      </w:pPr>
      <w:r>
        <w:t>-</w:t>
      </w:r>
      <w:r>
        <w:tab/>
      </w:r>
      <w:r w:rsidRPr="00E63420">
        <w:t xml:space="preserve">Control interface for </w:t>
      </w:r>
      <w:proofErr w:type="spellStart"/>
      <w:r w:rsidRPr="00E63420">
        <w:t>collection</w:t>
      </w:r>
      <w:r>
        <w:t>of</w:t>
      </w:r>
      <w:proofErr w:type="spellEnd"/>
      <w:r>
        <w:t xml:space="preserve"> logged </w:t>
      </w:r>
      <w:proofErr w:type="spellStart"/>
      <w:r>
        <w:t>QoE</w:t>
      </w:r>
      <w:proofErr w:type="spellEnd"/>
      <w:r>
        <w:t xml:space="preserve"> metrics measurements..</w:t>
      </w:r>
    </w:p>
    <w:p w14:paraId="1042BCFD" w14:textId="77777777" w:rsidR="008A468B" w:rsidRPr="00E63420" w:rsidRDefault="008A468B" w:rsidP="008A468B">
      <w:pPr>
        <w:pStyle w:val="B1"/>
      </w:pPr>
      <w:r>
        <w:t>-</w:t>
      </w:r>
      <w:r>
        <w:tab/>
        <w:t>Control interface for collection of logged content consumption measurements.</w:t>
      </w:r>
    </w:p>
    <w:p w14:paraId="6B5900FC" w14:textId="77777777" w:rsidR="008A468B" w:rsidRPr="00E63420" w:rsidRDefault="008A468B" w:rsidP="008A468B">
      <w:pPr>
        <w:pStyle w:val="B1"/>
      </w:pPr>
      <w:r>
        <w:t>-</w:t>
      </w:r>
      <w:r>
        <w:tab/>
      </w:r>
      <w:r w:rsidRPr="00E63420">
        <w:t>Decoded media samples are handed over to the media renderer.</w:t>
      </w:r>
    </w:p>
    <w:p w14:paraId="5087C3E6" w14:textId="77777777" w:rsidR="008A468B" w:rsidRPr="00E63420" w:rsidRDefault="008A468B" w:rsidP="008A468B">
      <w:pPr>
        <w:pStyle w:val="B1"/>
      </w:pPr>
      <w:r>
        <w:t>-</w:t>
      </w:r>
      <w:r>
        <w:tab/>
      </w:r>
      <w:r w:rsidRPr="00E63420">
        <w:t>Decrypted, compressed media samples are handed over to a trusted media decoder.</w:t>
      </w:r>
    </w:p>
    <w:p w14:paraId="03732E3E" w14:textId="77777777" w:rsidR="008A468B" w:rsidRPr="00E63420" w:rsidRDefault="008A468B" w:rsidP="008A468B">
      <w:pPr>
        <w:pStyle w:val="B1"/>
      </w:pPr>
      <w:r>
        <w:t>-</w:t>
      </w:r>
      <w:r>
        <w:tab/>
      </w:r>
      <w:r w:rsidRPr="00E63420">
        <w:t>In case of encryption, the encrypted, compressed media samples are handed over to the DRM Client.</w:t>
      </w:r>
    </w:p>
    <w:p w14:paraId="74C1B246" w14:textId="77777777" w:rsidR="008A468B" w:rsidRDefault="008A468B" w:rsidP="008A468B">
      <w:pPr>
        <w:pStyle w:val="NO"/>
      </w:pPr>
      <w:r w:rsidRPr="00E63420">
        <w:t>NOTE</w:t>
      </w:r>
      <w:r>
        <w:t xml:space="preserve"> 4</w:t>
      </w:r>
      <w:r w:rsidRPr="00E63420">
        <w:t>:</w:t>
      </w:r>
      <w:r>
        <w:tab/>
      </w:r>
      <w:r w:rsidRPr="00E63420">
        <w:t>Non-Standalone, Roaming, Non-3GPP Access and EPC-5GC interworking aspects are FFS.</w:t>
      </w:r>
    </w:p>
    <w:p w14:paraId="45E118A5" w14:textId="77777777" w:rsidR="008A468B" w:rsidRDefault="008A468B" w:rsidP="008A468B">
      <w:pPr>
        <w:pStyle w:val="Heading3"/>
      </w:pPr>
      <w:bookmarkStart w:id="138" w:name="_Toc26271241"/>
      <w:bookmarkStart w:id="139" w:name="_Toc36234911"/>
      <w:bookmarkStart w:id="140" w:name="_Toc36234982"/>
      <w:bookmarkStart w:id="141" w:name="_Toc36235054"/>
      <w:bookmarkStart w:id="142" w:name="_Toc36235126"/>
      <w:bookmarkStart w:id="143" w:name="_Toc41632796"/>
      <w:bookmarkStart w:id="144" w:name="_Toc51790674"/>
      <w:bookmarkStart w:id="145" w:name="_Toc61546984"/>
      <w:r>
        <w:t>4.2.3</w:t>
      </w:r>
      <w:r>
        <w:tab/>
        <w:t>Service Access Information</w:t>
      </w:r>
      <w:bookmarkEnd w:id="138"/>
      <w:bookmarkEnd w:id="139"/>
      <w:bookmarkEnd w:id="140"/>
      <w:bookmarkEnd w:id="141"/>
      <w:bookmarkEnd w:id="142"/>
      <w:r>
        <w:t xml:space="preserve"> for Downlink Media Streaming</w:t>
      </w:r>
      <w:bookmarkEnd w:id="143"/>
      <w:bookmarkEnd w:id="144"/>
      <w:bookmarkEnd w:id="145"/>
    </w:p>
    <w:p w14:paraId="677B5D76" w14:textId="0B0EDBE3" w:rsidR="008A468B" w:rsidRDefault="008A468B" w:rsidP="008A468B">
      <w:r>
        <w:t xml:space="preserve">The Service Access Information is the set of parameters and addresses which are needed by the 5GMSd Client to activate </w:t>
      </w:r>
      <w:ins w:id="146" w:author="CLo" w:date="2021-05-10T21:02:00Z">
        <w:r w:rsidR="004A334D">
          <w:t xml:space="preserve">and control </w:t>
        </w:r>
      </w:ins>
      <w:r>
        <w:t>the reception of a downlink streaming session</w:t>
      </w:r>
      <w:ins w:id="147" w:author="CLo" w:date="2021-05-10T21:02:00Z">
        <w:r w:rsidR="00506B42">
          <w:t>,</w:t>
        </w:r>
      </w:ins>
      <w:r>
        <w:t xml:space="preserve"> </w:t>
      </w:r>
      <w:ins w:id="148" w:author="CLo" w:date="2021-05-10T21:03:00Z">
        <w:r w:rsidR="00506B42">
          <w:t xml:space="preserve">and </w:t>
        </w:r>
      </w:ins>
      <w:ins w:id="149" w:author="Richard Bradbury (revisions)" w:date="2021-05-13T11:48:00Z">
        <w:r w:rsidR="001948F2">
          <w:t xml:space="preserve">to </w:t>
        </w:r>
      </w:ins>
      <w:ins w:id="150" w:author="CLo" w:date="2021-05-10T21:03:00Z">
        <w:del w:id="151" w:author="Richard Bradbury (revisions)" w:date="2021-05-13T11:48:00Z">
          <w:r w:rsidR="00506B42" w:rsidDel="001948F2">
            <w:delText xml:space="preserve">perform </w:delText>
          </w:r>
        </w:del>
        <w:r w:rsidR="00506B42">
          <w:t>report</w:t>
        </w:r>
        <w:del w:id="152" w:author="Richard Bradbury (revisions)" w:date="2021-05-13T11:48:00Z">
          <w:r w:rsidR="00506B42" w:rsidDel="001948F2">
            <w:delText>ing of</w:delText>
          </w:r>
        </w:del>
        <w:r w:rsidR="00506B42">
          <w:t xml:space="preserve"> service/content consumption and/or </w:t>
        </w:r>
        <w:proofErr w:type="spellStart"/>
        <w:r w:rsidR="00506B42">
          <w:t>QoE</w:t>
        </w:r>
        <w:proofErr w:type="spellEnd"/>
        <w:r w:rsidR="00506B42">
          <w:t xml:space="preserve"> metrics</w:t>
        </w:r>
      </w:ins>
      <w:del w:id="153" w:author="CLo" w:date="2021-05-10T21:03:00Z">
        <w:r w:rsidDel="00506B42">
          <w:delText>or other 5GMSd network features</w:delText>
        </w:r>
      </w:del>
      <w:r>
        <w:t>.</w:t>
      </w:r>
    </w:p>
    <w:p w14:paraId="02BD6AD0" w14:textId="77777777" w:rsidR="008A468B" w:rsidRDefault="008A468B" w:rsidP="008A468B">
      <w:r>
        <w:t>The Service Access Information may be provided together with other service announcement information using M8d. Alternatively, the 5GMSd Client fetches the Service Access Information from the 5GMSd AF.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noBreakHyphen/>
        <w:t>1 below:</w:t>
      </w:r>
    </w:p>
    <w:p w14:paraId="37B7531A" w14:textId="77777777" w:rsidR="008A468B" w:rsidRPr="001B292C" w:rsidRDefault="008A468B" w:rsidP="008A468B">
      <w:pPr>
        <w:pStyle w:val="TH"/>
        <w:rPr>
          <w:lang w:val="en-US"/>
        </w:rPr>
      </w:pPr>
      <w:r w:rsidRPr="001B292C">
        <w:rPr>
          <w:lang w:val="en-US"/>
        </w:rPr>
        <w:lastRenderedPageBreak/>
        <w:t>Table </w:t>
      </w:r>
      <w:r>
        <w:rPr>
          <w:lang w:val="en-US"/>
        </w:rPr>
        <w:t>4</w:t>
      </w:r>
      <w:r w:rsidRPr="001B292C">
        <w:rPr>
          <w:lang w:val="en-US"/>
        </w:rPr>
        <w:t>.</w:t>
      </w:r>
      <w:r>
        <w:rPr>
          <w:lang w:val="en-US"/>
        </w:rPr>
        <w:t>2</w:t>
      </w:r>
      <w:r w:rsidRPr="001B292C">
        <w:rPr>
          <w:lang w:val="en-US"/>
        </w:rPr>
        <w:t>.</w:t>
      </w:r>
      <w:r>
        <w:rPr>
          <w:lang w:val="en-US"/>
        </w:rPr>
        <w:t>3</w:t>
      </w:r>
      <w:r w:rsidRPr="001B292C">
        <w:rPr>
          <w:lang w:val="en-US"/>
        </w:rPr>
        <w:t xml:space="preserve">-1: </w:t>
      </w:r>
      <w:r>
        <w:rPr>
          <w:lang w:val="en-US"/>
        </w:rPr>
        <w:t>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8A468B" w14:paraId="41D02361"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EFBE65D" w14:textId="77777777" w:rsidR="008A468B" w:rsidRDefault="008A468B" w:rsidP="008A468B">
            <w:pPr>
              <w:pStyle w:val="TAH"/>
            </w:pPr>
            <w: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0C14710" w14:textId="77777777" w:rsidR="008A468B" w:rsidRDefault="008A468B" w:rsidP="008A468B">
            <w:pPr>
              <w:pStyle w:val="TAH"/>
            </w:pPr>
            <w:r>
              <w:t>Description</w:t>
            </w:r>
          </w:p>
        </w:tc>
      </w:tr>
      <w:tr w:rsidR="008A468B" w14:paraId="71DAB5AA"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EA0FBC" w14:textId="77777777" w:rsidR="008A468B" w:rsidRDefault="008A468B" w:rsidP="008A468B">
            <w:pPr>
              <w:pStyle w:val="TAL"/>
            </w:pPr>
            <w:r>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6A94C8" w14:textId="77777777" w:rsidR="008A468B" w:rsidRDefault="008A468B" w:rsidP="008A468B">
            <w:pPr>
              <w:pStyle w:val="TAL"/>
              <w:rPr>
                <w:lang w:val="en-US"/>
              </w:rPr>
            </w:pPr>
            <w:r>
              <w:rPr>
                <w:lang w:val="en-US"/>
              </w:rPr>
              <w:t>Unique identification of the M1d Provisioning Session.</w:t>
            </w:r>
          </w:p>
        </w:tc>
      </w:tr>
    </w:tbl>
    <w:p w14:paraId="6E782215" w14:textId="77777777" w:rsidR="008A468B" w:rsidRDefault="008A468B" w:rsidP="008A468B">
      <w:pPr>
        <w:pStyle w:val="Normalafterfloat"/>
        <w:keepNext/>
        <w:rPr>
          <w:lang w:val="en-US"/>
        </w:rPr>
      </w:pPr>
      <w:r>
        <w:rPr>
          <w:lang w:val="en-US"/>
        </w:rPr>
        <w:t xml:space="preserve">When the </w:t>
      </w:r>
      <w:r w:rsidRPr="0061271E">
        <w:t>content</w:t>
      </w:r>
      <w:r>
        <w:rPr>
          <w:lang w:val="en-US"/>
        </w:rPr>
        <w:t xml:space="preserve"> hosting feature is activated for a downlink streaming session, the parameters from </w:t>
      </w:r>
      <w:r w:rsidRPr="001579A7">
        <w:t>Table 4.2.3-</w:t>
      </w:r>
      <w:r>
        <w:t>1a</w:t>
      </w:r>
      <w:r w:rsidRPr="001579A7">
        <w:t xml:space="preserve"> </w:t>
      </w:r>
      <w:r>
        <w:t xml:space="preserve">below can additionally be </w:t>
      </w:r>
      <w:r w:rsidRPr="00537156">
        <w:t>present</w:t>
      </w:r>
      <w:r>
        <w:t>.</w:t>
      </w:r>
    </w:p>
    <w:p w14:paraId="11C06C0E" w14:textId="77777777" w:rsidR="008A468B" w:rsidRPr="001B292C" w:rsidRDefault="008A468B" w:rsidP="008A468B">
      <w:pPr>
        <w:pStyle w:val="TH"/>
        <w:rPr>
          <w:lang w:val="en-US"/>
        </w:rPr>
      </w:pPr>
      <w:r w:rsidRPr="001B292C">
        <w:rPr>
          <w:lang w:val="en-US"/>
        </w:rPr>
        <w:t>Table </w:t>
      </w:r>
      <w:r>
        <w:rPr>
          <w:lang w:val="en-US"/>
        </w:rPr>
        <w:t>4</w:t>
      </w:r>
      <w:r w:rsidRPr="001B292C">
        <w:rPr>
          <w:lang w:val="en-US"/>
        </w:rPr>
        <w:t>.</w:t>
      </w:r>
      <w:r>
        <w:rPr>
          <w:lang w:val="en-US"/>
        </w:rPr>
        <w:t>2</w:t>
      </w:r>
      <w:r w:rsidRPr="001B292C">
        <w:rPr>
          <w:lang w:val="en-US"/>
        </w:rPr>
        <w:t>.</w:t>
      </w:r>
      <w:r>
        <w:rPr>
          <w:lang w:val="en-US"/>
        </w:rPr>
        <w:t>3</w:t>
      </w:r>
      <w:r w:rsidRPr="001B292C">
        <w:rPr>
          <w:lang w:val="en-US"/>
        </w:rPr>
        <w:t>-1</w:t>
      </w:r>
      <w:r>
        <w:rPr>
          <w:lang w:val="en-US"/>
        </w:rPr>
        <w:t>a</w:t>
      </w:r>
      <w:r w:rsidRPr="001B292C">
        <w:rPr>
          <w:lang w:val="en-US"/>
        </w:rPr>
        <w:t xml:space="preserve">: </w:t>
      </w:r>
      <w:r>
        <w:rPr>
          <w:lang w:val="en-US"/>
        </w:rPr>
        <w:t>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8A468B" w14:paraId="72F0D71E"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DFE0245" w14:textId="77777777" w:rsidR="008A468B" w:rsidRDefault="008A468B" w:rsidP="008A468B">
            <w:pPr>
              <w:pStyle w:val="TAH"/>
            </w:pPr>
            <w: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4A9D8D9" w14:textId="77777777" w:rsidR="008A468B" w:rsidRDefault="008A468B" w:rsidP="008A468B">
            <w:pPr>
              <w:pStyle w:val="TAH"/>
            </w:pPr>
            <w:r>
              <w:t>Description</w:t>
            </w:r>
          </w:p>
        </w:tc>
      </w:tr>
      <w:tr w:rsidR="008A468B" w14:paraId="5025AE2D"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799562" w14:textId="77777777" w:rsidR="008A468B" w:rsidRDefault="008A468B" w:rsidP="008A468B">
            <w:pPr>
              <w:pStyle w:val="TAL"/>
              <w:keepNext w:val="0"/>
            </w:pPr>
            <w:r>
              <w:t>Media Player Entry</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649143" w14:textId="77777777" w:rsidR="008A468B" w:rsidRPr="00181072" w:rsidRDefault="008A468B" w:rsidP="008A468B">
            <w:pPr>
              <w:pStyle w:val="TAL"/>
              <w:keepNext w:val="0"/>
              <w:rPr>
                <w:highlight w:val="red"/>
                <w:lang w:val="en-US"/>
              </w:rPr>
            </w:pPr>
            <w:r>
              <w:rPr>
                <w:lang w:val="en-US"/>
              </w:rPr>
              <w:t>A</w:t>
            </w:r>
            <w:r w:rsidRPr="000D698A">
              <w:rPr>
                <w:lang w:val="en-US"/>
              </w:rPr>
              <w:t xml:space="preserve"> document or a pointer to a document that defines a media presentation e.g. MPD for DASH content or URL to a video clip file.</w:t>
            </w:r>
          </w:p>
        </w:tc>
      </w:tr>
    </w:tbl>
    <w:p w14:paraId="5097D17C" w14:textId="77777777" w:rsidR="008A468B" w:rsidRDefault="008A468B" w:rsidP="008A468B">
      <w:pPr>
        <w:pStyle w:val="Normalafterfloat"/>
        <w:keepNext/>
      </w:pPr>
      <w:r>
        <w:t xml:space="preserve">When the consumption reporting feature is activated for a downlink streaming session, the parameters </w:t>
      </w:r>
      <w:r w:rsidRPr="00537156">
        <w:t xml:space="preserve">from </w:t>
      </w:r>
      <w:r w:rsidRPr="001579A7">
        <w:t>Table 4.2.3</w:t>
      </w:r>
      <w:r>
        <w:noBreakHyphen/>
      </w:r>
      <w:r w:rsidRPr="001579A7">
        <w:t xml:space="preserve">2 </w:t>
      </w:r>
      <w:r>
        <w:t xml:space="preserve">below </w:t>
      </w:r>
      <w:r w:rsidRPr="00537156">
        <w:t xml:space="preserve">are </w:t>
      </w:r>
      <w:r>
        <w:t xml:space="preserve">additionally </w:t>
      </w:r>
      <w:r w:rsidRPr="00537156">
        <w:t>present</w:t>
      </w:r>
      <w:r>
        <w:t>.</w:t>
      </w:r>
    </w:p>
    <w:p w14:paraId="6B4C536B" w14:textId="77777777" w:rsidR="008A468B" w:rsidRPr="001B292C" w:rsidRDefault="008A468B" w:rsidP="008A468B">
      <w:pPr>
        <w:pStyle w:val="TH"/>
        <w:rPr>
          <w:lang w:val="en-US"/>
        </w:rPr>
      </w:pPr>
      <w:bookmarkStart w:id="154" w:name="_Hlk23841918"/>
      <w:r w:rsidRPr="001B292C">
        <w:rPr>
          <w:lang w:val="en-US"/>
        </w:rPr>
        <w:t>Table </w:t>
      </w:r>
      <w:r>
        <w:rPr>
          <w:lang w:val="en-US"/>
        </w:rPr>
        <w:t>4</w:t>
      </w:r>
      <w:r w:rsidRPr="001B292C">
        <w:rPr>
          <w:lang w:val="en-US"/>
        </w:rPr>
        <w:t>.</w:t>
      </w:r>
      <w:r>
        <w:rPr>
          <w:lang w:val="en-US"/>
        </w:rPr>
        <w:t>2</w:t>
      </w:r>
      <w:r w:rsidRPr="001B292C">
        <w:rPr>
          <w:lang w:val="en-US"/>
        </w:rPr>
        <w:t>.</w:t>
      </w:r>
      <w:r>
        <w:rPr>
          <w:lang w:val="en-US"/>
        </w:rPr>
        <w:t>3</w:t>
      </w:r>
      <w:r w:rsidRPr="001B292C">
        <w:rPr>
          <w:lang w:val="en-US"/>
        </w:rPr>
        <w:t>-</w:t>
      </w:r>
      <w:r>
        <w:rPr>
          <w:lang w:val="en-US"/>
        </w:rPr>
        <w:t>2</w:t>
      </w:r>
      <w:r w:rsidRPr="001B292C">
        <w:rPr>
          <w:lang w:val="en-US"/>
        </w:rPr>
        <w:t xml:space="preserve">: </w:t>
      </w:r>
      <w:r>
        <w:rPr>
          <w:lang w:val="en-US"/>
        </w:rPr>
        <w:t>Parameters for</w:t>
      </w:r>
      <w:r w:rsidRPr="001B292C">
        <w:rPr>
          <w:lang w:val="en-US"/>
        </w:rPr>
        <w:t xml:space="preserve"> </w:t>
      </w:r>
      <w:r>
        <w:rPr>
          <w:lang w:val="en-US"/>
        </w:rPr>
        <w:t>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8A468B" w14:paraId="01E0D7FF"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A2913C0" w14:textId="77777777" w:rsidR="008A468B" w:rsidRDefault="008A468B" w:rsidP="008A468B">
            <w:pPr>
              <w:pStyle w:val="TAH"/>
            </w:pPr>
            <w: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4E78B89" w14:textId="77777777" w:rsidR="008A468B" w:rsidRDefault="008A468B" w:rsidP="008A468B">
            <w:pPr>
              <w:pStyle w:val="TAH"/>
            </w:pPr>
            <w:r>
              <w:t>Description</w:t>
            </w:r>
          </w:p>
        </w:tc>
      </w:tr>
      <w:tr w:rsidR="008A468B" w:rsidRPr="002265E0" w14:paraId="04578E56"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CB0138" w14:textId="77777777" w:rsidR="008A468B" w:rsidRDefault="008A468B" w:rsidP="008A468B">
            <w:pPr>
              <w:pStyle w:val="TAL"/>
            </w:pPr>
            <w:r>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FA81EF" w14:textId="77777777" w:rsidR="008A468B" w:rsidRPr="001B292C" w:rsidRDefault="008A468B" w:rsidP="008A468B">
            <w:pPr>
              <w:pStyle w:val="TAL"/>
              <w:rPr>
                <w:lang w:val="en-US"/>
              </w:rPr>
            </w:pPr>
            <w:r w:rsidRPr="001B292C">
              <w:rPr>
                <w:lang w:val="en-US"/>
              </w:rPr>
              <w:t>Identif</w:t>
            </w:r>
            <w:r>
              <w:rPr>
                <w:lang w:val="en-US"/>
              </w:rPr>
              <w:t>ies</w:t>
            </w:r>
            <w:r w:rsidRPr="001B292C">
              <w:rPr>
                <w:lang w:val="en-US"/>
              </w:rPr>
              <w:t xml:space="preserve"> </w:t>
            </w:r>
            <w:r>
              <w:rPr>
                <w:lang w:val="en-US"/>
              </w:rPr>
              <w:t>the interval between</w:t>
            </w:r>
            <w:r w:rsidRPr="001B292C">
              <w:rPr>
                <w:lang w:val="en-US"/>
              </w:rPr>
              <w:t xml:space="preserve"> consumption report</w:t>
            </w:r>
            <w:r>
              <w:rPr>
                <w:lang w:val="en-US"/>
              </w:rPr>
              <w:t>s being</w:t>
            </w:r>
            <w:r w:rsidRPr="001B292C">
              <w:rPr>
                <w:lang w:val="en-US"/>
              </w:rPr>
              <w:t xml:space="preserve"> sent</w:t>
            </w:r>
            <w:r>
              <w:rPr>
                <w:lang w:val="en-US"/>
              </w:rPr>
              <w:t xml:space="preserve"> by the Media Session Handler</w:t>
            </w:r>
            <w:r w:rsidRPr="001B292C">
              <w:rPr>
                <w:lang w:val="en-US"/>
              </w:rPr>
              <w:t>.</w:t>
            </w:r>
          </w:p>
        </w:tc>
      </w:tr>
      <w:bookmarkEnd w:id="154"/>
      <w:tr w:rsidR="008A468B" w14:paraId="3C8593F8"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FC2AEC" w14:textId="77777777" w:rsidR="008A468B" w:rsidRDefault="008A468B" w:rsidP="008A468B">
            <w:pPr>
              <w:pStyle w:val="TAL"/>
            </w:pPr>
            <w:r>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07639F" w14:textId="77777777" w:rsidR="008A468B" w:rsidRPr="001B292C" w:rsidRDefault="008A468B" w:rsidP="008A468B">
            <w:pPr>
              <w:pStyle w:val="TAL"/>
              <w:rPr>
                <w:lang w:val="en-US"/>
              </w:rPr>
            </w:pPr>
            <w:r w:rsidRPr="001B292C">
              <w:rPr>
                <w:lang w:val="en-US"/>
              </w:rPr>
              <w:t xml:space="preserve">A list of </w:t>
            </w:r>
            <w:r>
              <w:rPr>
                <w:lang w:val="en-US"/>
              </w:rPr>
              <w:t>5GMSd AF addresses</w:t>
            </w:r>
            <w:r w:rsidRPr="001B292C">
              <w:rPr>
                <w:lang w:val="en-US"/>
              </w:rPr>
              <w:t xml:space="preserve"> </w:t>
            </w:r>
            <w:r>
              <w:rPr>
                <w:lang w:val="en-US"/>
              </w:rPr>
              <w:t>where the consumption reports are sent by the Media Session Handler</w:t>
            </w:r>
            <w:r w:rsidRPr="001B292C">
              <w:rPr>
                <w:lang w:val="en-US"/>
              </w:rPr>
              <w:t>.</w:t>
            </w:r>
          </w:p>
        </w:tc>
      </w:tr>
      <w:tr w:rsidR="008A468B" w14:paraId="5F71C260"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8A5653" w14:textId="77777777" w:rsidR="008A468B" w:rsidRDefault="008A468B" w:rsidP="008A468B">
            <w:pPr>
              <w:pStyle w:val="TAL"/>
            </w:pPr>
            <w:r>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1EA810" w14:textId="77777777" w:rsidR="008A468B" w:rsidRDefault="008A468B" w:rsidP="008A468B">
            <w:pPr>
              <w:pStyle w:val="TAL"/>
              <w:rPr>
                <w:lang w:val="en-US"/>
              </w:rPr>
            </w:pPr>
            <w:r>
              <w:rPr>
                <w:lang w:val="en-US"/>
              </w:rPr>
              <w:t>The proportion of clients that shall report media consumption.</w:t>
            </w:r>
          </w:p>
          <w:p w14:paraId="742235AA" w14:textId="77777777" w:rsidR="008A468B" w:rsidRPr="001B292C" w:rsidRDefault="008A468B" w:rsidP="008A468B">
            <w:pPr>
              <w:pStyle w:val="StyleTALcontinuationBefore025lineAfter025line"/>
            </w:pPr>
            <w:r>
              <w:t>If not specified, all clients shall send reports.</w:t>
            </w:r>
          </w:p>
        </w:tc>
      </w:tr>
      <w:tr w:rsidR="008A468B" w14:paraId="5147EA42"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3AD463" w14:textId="77777777" w:rsidR="008A468B" w:rsidRDefault="008A468B" w:rsidP="008A468B">
            <w:pPr>
              <w:pStyle w:val="TAL"/>
              <w:keepNext w:val="0"/>
            </w:pPr>
            <w:r>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F2A8F1" w14:textId="77777777" w:rsidR="008A468B" w:rsidRPr="001B292C" w:rsidRDefault="008A468B" w:rsidP="008A468B">
            <w:pPr>
              <w:pStyle w:val="TAL"/>
              <w:keepNext w:val="0"/>
              <w:rPr>
                <w:lang w:val="en-US"/>
              </w:rPr>
            </w:pPr>
            <w:r>
              <w:rPr>
                <w:lang w:val="en-US"/>
              </w:rPr>
              <w:t>Identify whether the Media Session Handler provides location data to the 5GMSd AF (in case of MNO or trusted third parties)</w:t>
            </w:r>
          </w:p>
        </w:tc>
      </w:tr>
    </w:tbl>
    <w:p w14:paraId="4EF2D578" w14:textId="77777777" w:rsidR="008A468B" w:rsidRDefault="008A468B" w:rsidP="008A468B">
      <w:pPr>
        <w:pStyle w:val="Normalafterfloat"/>
        <w:keepNext/>
      </w:pPr>
      <w:r>
        <w:t>When the dynamic policy invocation feature is activated for a downlink streaming session the parameters from Table 4.2.3</w:t>
      </w:r>
      <w:r>
        <w:noBreakHyphen/>
        <w:t>3 below are additionally present.</w:t>
      </w:r>
    </w:p>
    <w:p w14:paraId="54F44139" w14:textId="77777777" w:rsidR="008A468B" w:rsidRDefault="008A468B" w:rsidP="008A468B">
      <w:pPr>
        <w:pStyle w:val="TH"/>
        <w:rPr>
          <w:lang w:val="en-US"/>
        </w:rPr>
      </w:pPr>
      <w:r w:rsidRPr="001B292C">
        <w:rPr>
          <w:lang w:val="en-US"/>
        </w:rPr>
        <w:t>Table </w:t>
      </w:r>
      <w:r>
        <w:rPr>
          <w:lang w:val="en-US"/>
        </w:rPr>
        <w:t>4</w:t>
      </w:r>
      <w:r w:rsidRPr="001B292C">
        <w:rPr>
          <w:lang w:val="en-US"/>
        </w:rPr>
        <w:t>.</w:t>
      </w:r>
      <w:r>
        <w:rPr>
          <w:lang w:val="en-US"/>
        </w:rPr>
        <w:t>2</w:t>
      </w:r>
      <w:r w:rsidRPr="001B292C">
        <w:rPr>
          <w:lang w:val="en-US"/>
        </w:rPr>
        <w:t>.</w:t>
      </w:r>
      <w:r>
        <w:rPr>
          <w:lang w:val="en-US"/>
        </w:rPr>
        <w:t>3</w:t>
      </w:r>
      <w:r w:rsidRPr="001B292C">
        <w:rPr>
          <w:lang w:val="en-US"/>
        </w:rPr>
        <w:t>-</w:t>
      </w:r>
      <w:r w:rsidRPr="00181072">
        <w:rPr>
          <w:lang w:val="en-US"/>
        </w:rPr>
        <w:t>3</w:t>
      </w:r>
      <w:r w:rsidRPr="001B292C">
        <w:rPr>
          <w:lang w:val="en-US"/>
        </w:rPr>
        <w:t xml:space="preserve">: </w:t>
      </w:r>
      <w:r>
        <w:rPr>
          <w:lang w:val="en-US"/>
        </w:rPr>
        <w:t>Parameters for</w:t>
      </w:r>
      <w:r w:rsidRPr="001B292C">
        <w:rPr>
          <w:lang w:val="en-US"/>
        </w:rPr>
        <w:t xml:space="preserve"> </w:t>
      </w:r>
      <w:r w:rsidRPr="00181072">
        <w:rPr>
          <w:lang w:val="en-US"/>
        </w:rPr>
        <w:t>dynamic policy invocation</w:t>
      </w:r>
      <w:r>
        <w:rPr>
          <w:lang w:val="en-US"/>
        </w:rPr>
        <w:t xml:space="preserv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8A468B" w14:paraId="35E320F8"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976FF60" w14:textId="77777777" w:rsidR="008A468B" w:rsidRDefault="008A468B" w:rsidP="008A468B">
            <w:pPr>
              <w:pStyle w:val="TAH"/>
            </w:pPr>
            <w: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52FCD49" w14:textId="77777777" w:rsidR="008A468B" w:rsidRDefault="008A468B" w:rsidP="008A468B">
            <w:pPr>
              <w:pStyle w:val="TAH"/>
            </w:pPr>
            <w:r>
              <w:t>Description</w:t>
            </w:r>
          </w:p>
        </w:tc>
      </w:tr>
      <w:tr w:rsidR="008A468B" w:rsidRPr="001B292C" w14:paraId="5B3D9F53"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748D74" w14:textId="77777777" w:rsidR="008A468B" w:rsidRDefault="008A468B" w:rsidP="008A468B">
            <w:pPr>
              <w:pStyle w:val="TAL"/>
            </w:pPr>
            <w: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63804B" w14:textId="77777777" w:rsidR="008A468B" w:rsidRPr="001B292C" w:rsidRDefault="008A468B" w:rsidP="008A468B">
            <w:pPr>
              <w:pStyle w:val="StyleTALcontinuationBefore025lineAfter025line"/>
            </w:pPr>
            <w:r w:rsidRPr="001B292C">
              <w:t xml:space="preserve">A list of </w:t>
            </w:r>
            <w:r>
              <w:t>5GMSd AF addresses</w:t>
            </w:r>
            <w:r w:rsidRPr="001B292C">
              <w:t xml:space="preserve"> </w:t>
            </w:r>
            <w:r>
              <w:t>(in the form of opaque URLs) which offer the APIs for dynamic policy invocation sent by the 5GMS Media Session Handler</w:t>
            </w:r>
            <w:r w:rsidRPr="001B292C">
              <w:t>.</w:t>
            </w:r>
          </w:p>
        </w:tc>
      </w:tr>
      <w:tr w:rsidR="008A468B" w:rsidRPr="001B292C" w14:paraId="3656D556"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162A70" w14:textId="77777777" w:rsidR="008A468B" w:rsidRDefault="008A468B" w:rsidP="008A468B">
            <w:pPr>
              <w:pStyle w:val="TAL"/>
              <w:keepNext w:val="0"/>
            </w:pPr>
            <w:r>
              <w:t xml:space="preserve">Valid </w:t>
            </w:r>
            <w:r w:rsidRPr="002334F8">
              <w:t xml:space="preserve">Policy </w:t>
            </w:r>
            <w:r>
              <w:t>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66EB1E" w14:textId="77777777" w:rsidR="008A468B" w:rsidRPr="001B292C" w:rsidRDefault="008A468B" w:rsidP="008A468B">
            <w:pPr>
              <w:pStyle w:val="TAL"/>
              <w:keepNext w:val="0"/>
              <w:rPr>
                <w:lang w:val="en-US"/>
              </w:rPr>
            </w:pPr>
            <w:r>
              <w:rPr>
                <w:lang w:val="en-US"/>
              </w:rPr>
              <w:t>A list of Policy Template identifiers which the 5GMSd Client is authorized to use.</w:t>
            </w:r>
          </w:p>
        </w:tc>
      </w:tr>
      <w:tr w:rsidR="008A468B" w:rsidRPr="001B292C" w14:paraId="657E0E2A"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430C66" w14:textId="77777777" w:rsidR="008A468B" w:rsidRDefault="008A468B" w:rsidP="008A468B">
            <w:pPr>
              <w:pStyle w:val="TAL"/>
              <w:keepNext w:val="0"/>
            </w:pPr>
            <w:r>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3F7BD2" w14:textId="77777777" w:rsidR="008A468B" w:rsidRDefault="008A468B" w:rsidP="008A468B">
            <w:pPr>
              <w:pStyle w:val="TAL"/>
              <w:keepNext w:val="0"/>
              <w:rPr>
                <w:lang w:val="en-US"/>
              </w:rPr>
            </w:pPr>
            <w:r w:rsidRPr="00586B6B">
              <w:rPr>
                <w:rFonts w:cs="Arial"/>
              </w:rPr>
              <w:t xml:space="preserve">A list of recommended </w:t>
            </w:r>
            <w:r>
              <w:rPr>
                <w:rFonts w:cs="Arial"/>
              </w:rPr>
              <w:t>S</w:t>
            </w:r>
            <w:r w:rsidRPr="00586B6B">
              <w:rPr>
                <w:rFonts w:cs="Arial"/>
              </w:rPr>
              <w:t xml:space="preserve">ervice </w:t>
            </w:r>
            <w:r>
              <w:rPr>
                <w:rFonts w:cs="Arial"/>
              </w:rPr>
              <w:t>D</w:t>
            </w:r>
            <w:r w:rsidRPr="00586B6B">
              <w:rPr>
                <w:rFonts w:cs="Arial"/>
              </w:rPr>
              <w:t xml:space="preserve">ata </w:t>
            </w:r>
            <w:r>
              <w:rPr>
                <w:rFonts w:cs="Arial"/>
              </w:rPr>
              <w:t>F</w:t>
            </w:r>
            <w:r w:rsidRPr="00586B6B">
              <w:rPr>
                <w:rFonts w:cs="Arial"/>
              </w:rPr>
              <w:t>low description methods (descriptors)</w:t>
            </w:r>
            <w:r>
              <w:rPr>
                <w:rFonts w:cs="Arial"/>
              </w:rPr>
              <w:t>,</w:t>
            </w:r>
            <w:r w:rsidRPr="00586B6B">
              <w:rPr>
                <w:rFonts w:cs="Arial"/>
              </w:rPr>
              <w:t xml:space="preserve"> </w:t>
            </w:r>
            <w:r>
              <w:rPr>
                <w:rFonts w:cs="Arial"/>
              </w:rPr>
              <w:t>e</w:t>
            </w:r>
            <w:r w:rsidRPr="00586B6B">
              <w:rPr>
                <w:rFonts w:cs="Arial"/>
              </w:rPr>
              <w:t xml:space="preserve">.g. 5-Tuple, </w:t>
            </w:r>
            <w:proofErr w:type="spellStart"/>
            <w:r w:rsidRPr="00586B6B">
              <w:rPr>
                <w:rFonts w:cs="Arial"/>
              </w:rPr>
              <w:t>ToS</w:t>
            </w:r>
            <w:proofErr w:type="spellEnd"/>
            <w:r w:rsidRPr="00586B6B">
              <w:rPr>
                <w:rFonts w:cs="Arial"/>
              </w:rPr>
              <w:t xml:space="preserve">, 2-Tuple, etc, which should be used by the Media Session Handler to describe the </w:t>
            </w:r>
            <w:r>
              <w:rPr>
                <w:rFonts w:cs="Arial"/>
              </w:rPr>
              <w:t>S</w:t>
            </w:r>
            <w:r w:rsidRPr="00586B6B">
              <w:rPr>
                <w:rFonts w:cs="Arial"/>
              </w:rPr>
              <w:t xml:space="preserve">ervice </w:t>
            </w:r>
            <w:r>
              <w:rPr>
                <w:rFonts w:cs="Arial"/>
              </w:rPr>
              <w:t>D</w:t>
            </w:r>
            <w:r w:rsidRPr="00586B6B">
              <w:rPr>
                <w:rFonts w:cs="Arial"/>
              </w:rPr>
              <w:t xml:space="preserve">ata </w:t>
            </w:r>
            <w:r>
              <w:rPr>
                <w:rFonts w:cs="Arial"/>
              </w:rPr>
              <w:t>F</w:t>
            </w:r>
            <w:r w:rsidRPr="00586B6B">
              <w:rPr>
                <w:rFonts w:cs="Arial"/>
              </w:rPr>
              <w:t>lows for the</w:t>
            </w:r>
            <w:r>
              <w:rPr>
                <w:rFonts w:cs="Arial"/>
              </w:rPr>
              <w:t xml:space="preserve"> traffic</w:t>
            </w:r>
            <w:r w:rsidRPr="00586B6B">
              <w:rPr>
                <w:rFonts w:cs="Arial"/>
              </w:rPr>
              <w:t xml:space="preserve"> to be policed.</w:t>
            </w:r>
          </w:p>
        </w:tc>
      </w:tr>
      <w:tr w:rsidR="008A468B" w:rsidRPr="001B292C" w14:paraId="68DCF66A"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F24A3C" w14:textId="77777777" w:rsidR="008A468B" w:rsidRPr="0061271E" w:rsidRDefault="008A468B" w:rsidP="008A468B">
            <w:pPr>
              <w:pStyle w:val="TAL"/>
              <w:keepNext w:val="0"/>
            </w:pPr>
            <w:r w:rsidRPr="0061271E">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16A5A0" w14:textId="77777777" w:rsidR="008A468B" w:rsidRPr="00586B6B" w:rsidRDefault="008A468B" w:rsidP="008A468B">
            <w:pPr>
              <w:pStyle w:val="TAL"/>
              <w:keepNext w:val="0"/>
              <w:rPr>
                <w:rFonts w:cs="Arial"/>
              </w:rPr>
            </w:pPr>
            <w:r w:rsidRPr="00586B6B">
              <w:t>Additional identifier for this Policy Template, unique within the scope of its Provisioning Session, that can be cross-referenced with external metadata about the streaming session.</w:t>
            </w:r>
          </w:p>
        </w:tc>
      </w:tr>
    </w:tbl>
    <w:p w14:paraId="7FE6341E" w14:textId="77777777" w:rsidR="008A468B" w:rsidRDefault="008A468B" w:rsidP="008A468B">
      <w:pPr>
        <w:pStyle w:val="Normalafterfloat"/>
        <w:keepNext/>
        <w:keepLines/>
        <w:rPr>
          <w:lang w:val="en-US"/>
        </w:rPr>
      </w:pPr>
      <w:r>
        <w:rPr>
          <w:lang w:val="en-US"/>
        </w:rPr>
        <w:lastRenderedPageBreak/>
        <w:t xml:space="preserve">When the metrics collection and reporting feature is activated for a downlink streaming session, </w:t>
      </w:r>
      <w:r>
        <w:t>one or more parameter sets for metrics configuration, according to Table 4.2.3</w:t>
      </w:r>
      <w:r>
        <w:noBreakHyphen/>
        <w:t>4, are additionally present. Each metrics configuration set contains specific settings valid for that configuration, which is typically metric scheme dependent, and collection and reporting shall be done separately for each set.</w:t>
      </w:r>
    </w:p>
    <w:p w14:paraId="3D6A6D84" w14:textId="77777777" w:rsidR="008A468B" w:rsidRDefault="008A468B" w:rsidP="008A468B">
      <w:pPr>
        <w:pStyle w:val="TH"/>
        <w:rPr>
          <w:lang w:val="en-US"/>
        </w:rPr>
      </w:pPr>
      <w:r w:rsidRPr="001B292C">
        <w:rPr>
          <w:lang w:val="en-US"/>
        </w:rPr>
        <w:t>Table </w:t>
      </w:r>
      <w:r>
        <w:rPr>
          <w:lang w:val="en-US"/>
        </w:rPr>
        <w:t>4</w:t>
      </w:r>
      <w:r w:rsidRPr="001B292C">
        <w:rPr>
          <w:lang w:val="en-US"/>
        </w:rPr>
        <w:t>.</w:t>
      </w:r>
      <w:r>
        <w:rPr>
          <w:lang w:val="en-US"/>
        </w:rPr>
        <w:t>2</w:t>
      </w:r>
      <w:r w:rsidRPr="001B292C">
        <w:rPr>
          <w:lang w:val="en-US"/>
        </w:rPr>
        <w:t>.</w:t>
      </w:r>
      <w:r>
        <w:rPr>
          <w:lang w:val="en-US"/>
        </w:rPr>
        <w:t>3</w:t>
      </w:r>
      <w:r w:rsidRPr="001B292C">
        <w:rPr>
          <w:lang w:val="en-US"/>
        </w:rPr>
        <w:t>-</w:t>
      </w:r>
      <w:r>
        <w:rPr>
          <w:lang w:val="en-US"/>
        </w:rPr>
        <w:t>4</w:t>
      </w:r>
      <w:r w:rsidRPr="001B292C">
        <w:rPr>
          <w:lang w:val="en-US"/>
        </w:rPr>
        <w:t xml:space="preserve">: </w:t>
      </w:r>
      <w:r w:rsidRPr="379A7D5E">
        <w:rPr>
          <w:lang w:val="en-US"/>
        </w:rPr>
        <w:t>Parameter</w:t>
      </w:r>
      <w:r>
        <w:rPr>
          <w:lang w:val="en-US"/>
        </w:rPr>
        <w:t>s f</w:t>
      </w:r>
      <w:r w:rsidRPr="379A7D5E">
        <w:rPr>
          <w:lang w:val="en-US"/>
        </w:rPr>
        <w:t xml:space="preserve">or </w:t>
      </w:r>
      <w:r>
        <w:rPr>
          <w:lang w:val="en-US"/>
        </w:rPr>
        <w:t xml:space="preserve">each </w:t>
      </w:r>
      <w:r w:rsidRPr="379A7D5E">
        <w:rPr>
          <w:lang w:val="en-US"/>
        </w:rPr>
        <w:t>metrics configuration</w:t>
      </w:r>
      <w:r>
        <w:rPr>
          <w:lang w:val="en-US"/>
        </w:rPr>
        <w:t xml:space="preserve">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8A468B" w14:paraId="3417DB13"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F83C4B" w14:textId="77777777" w:rsidR="008A468B" w:rsidRPr="008A2BF9" w:rsidRDefault="008A468B" w:rsidP="008A468B">
            <w:pPr>
              <w:pStyle w:val="TAH"/>
            </w:pPr>
            <w:bookmarkStart w:id="155" w:name="_Hlk61518321"/>
            <w:r w:rsidRPr="008A2BF9">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C2DCCD4" w14:textId="77777777" w:rsidR="008A468B" w:rsidRPr="008A2BF9" w:rsidRDefault="008A468B" w:rsidP="008A468B">
            <w:pPr>
              <w:pStyle w:val="TAH"/>
            </w:pPr>
            <w:r w:rsidRPr="008A2BF9">
              <w:t>Description</w:t>
            </w:r>
          </w:p>
        </w:tc>
      </w:tr>
      <w:tr w:rsidR="008A468B" w14:paraId="2A38095D"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3C3DB3" w14:textId="77777777" w:rsidR="008A468B" w:rsidRPr="00464BB5" w:rsidRDefault="008A468B" w:rsidP="008A468B">
            <w:pPr>
              <w:pStyle w:val="TAL"/>
            </w:pPr>
            <w:r w:rsidRPr="00464BB5">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C17AEAE" w14:textId="77777777" w:rsidR="008A468B" w:rsidRDefault="008A468B" w:rsidP="008A468B">
            <w:pPr>
              <w:pStyle w:val="TAL"/>
              <w:rPr>
                <w:lang w:val="en-US"/>
              </w:rPr>
            </w:pPr>
            <w:r w:rsidRPr="00AA4C11">
              <w:rPr>
                <w:lang w:val="en-US"/>
              </w:rPr>
              <w:t>The scheme associated with this metrics configuration set. A scheme may be associated with 3GPP or with a non-3GPP entity. If not specified, a default 3GPP metrics scheme shall apply.</w:t>
            </w:r>
          </w:p>
          <w:p w14:paraId="23951AF6" w14:textId="77777777" w:rsidR="008A468B" w:rsidRPr="00464BB5" w:rsidRDefault="008A468B" w:rsidP="008A468B">
            <w:pPr>
              <w:pStyle w:val="TALcontinuation"/>
              <w:spacing w:before="60"/>
            </w:pPr>
            <w:r w:rsidRPr="00464BB5">
              <w:t>Metrics schemes shall be uniquely identified by URIs.</w:t>
            </w:r>
          </w:p>
        </w:tc>
      </w:tr>
      <w:tr w:rsidR="008A468B" w:rsidRPr="001B292C" w14:paraId="02754B77"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CBFEE4" w14:textId="77777777" w:rsidR="008A468B" w:rsidRDefault="008A468B" w:rsidP="008A468B">
            <w:pPr>
              <w:pStyle w:val="TAL"/>
            </w:pPr>
            <w: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FE3CF5" w14:textId="77777777" w:rsidR="008A468B" w:rsidRPr="001B292C" w:rsidRDefault="008A468B" w:rsidP="008A468B">
            <w:pPr>
              <w:pStyle w:val="TAL"/>
              <w:rPr>
                <w:lang w:val="en-US"/>
              </w:rPr>
            </w:pPr>
            <w:r w:rsidRPr="001B292C">
              <w:rPr>
                <w:lang w:val="en-US"/>
              </w:rPr>
              <w:t xml:space="preserve">A list of </w:t>
            </w:r>
            <w:r>
              <w:rPr>
                <w:lang w:val="en-US"/>
              </w:rPr>
              <w:t>5GMSd AF addresses</w:t>
            </w:r>
            <w:r w:rsidRPr="001B292C">
              <w:rPr>
                <w:lang w:val="en-US"/>
              </w:rPr>
              <w:t xml:space="preserve"> </w:t>
            </w:r>
            <w:r>
              <w:rPr>
                <w:lang w:val="en-US"/>
              </w:rPr>
              <w:t>to which metric reports shall be sent for this metrics configuration set.</w:t>
            </w:r>
          </w:p>
        </w:tc>
      </w:tr>
      <w:tr w:rsidR="008A468B" w:rsidRPr="001B292C" w14:paraId="232F4DCF"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DCBA24" w14:textId="77777777" w:rsidR="008A468B" w:rsidRDefault="008A468B" w:rsidP="008A468B">
            <w:pPr>
              <w:pStyle w:val="TAL"/>
            </w:pPr>
            <w:r>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DDF3D5" w14:textId="77777777" w:rsidR="008A468B" w:rsidRDefault="008A468B" w:rsidP="008A468B">
            <w:pPr>
              <w:pStyle w:val="TAL"/>
              <w:rPr>
                <w:lang w:val="en-US"/>
              </w:rPr>
            </w:pPr>
            <w:r>
              <w:rPr>
                <w:lang w:val="en-US"/>
              </w:rPr>
              <w:t>The Data Network Name (DNN) which shall be used when sending metrics report for this metrics configuration set.</w:t>
            </w:r>
          </w:p>
          <w:p w14:paraId="3BE033C8" w14:textId="77777777" w:rsidR="008A468B" w:rsidRPr="001B292C" w:rsidRDefault="008A468B" w:rsidP="008A468B">
            <w:pPr>
              <w:pStyle w:val="StyleTALcontinuationBefore025lineAfter025line"/>
            </w:pPr>
            <w:r>
              <w:t>If not specified, the default DNN shall be used.</w:t>
            </w:r>
          </w:p>
        </w:tc>
      </w:tr>
      <w:tr w:rsidR="008A468B" w:rsidRPr="001B292C" w14:paraId="345B3AD2"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C8C2FB" w14:textId="77777777" w:rsidR="008A468B" w:rsidRDefault="008A468B" w:rsidP="008A468B">
            <w:pPr>
              <w:pStyle w:val="TAL"/>
            </w:pPr>
            <w:r>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ED0DA4" w14:textId="77777777" w:rsidR="008A468B" w:rsidRDefault="008A468B" w:rsidP="008A468B">
            <w:pPr>
              <w:pStyle w:val="TAL"/>
              <w:rPr>
                <w:lang w:val="en-US"/>
              </w:rPr>
            </w:pPr>
            <w:r>
              <w:rPr>
                <w:lang w:val="en-US"/>
              </w:rPr>
              <w:t>The sending interval between metrics reports for this metrics configuration set.</w:t>
            </w:r>
          </w:p>
          <w:p w14:paraId="39315373" w14:textId="77777777" w:rsidR="008A468B" w:rsidRPr="001B292C" w:rsidRDefault="008A468B" w:rsidP="008A468B">
            <w:pPr>
              <w:pStyle w:val="StyleTALcontinuationBefore025lineAfter025line"/>
            </w:pPr>
            <w:r>
              <w:t>If not specified, a single final report shall be sent after the streaming session has ended.</w:t>
            </w:r>
          </w:p>
        </w:tc>
      </w:tr>
      <w:tr w:rsidR="008A468B" w:rsidRPr="001B292C" w14:paraId="27E02CD6"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EC4E2D" w14:textId="77777777" w:rsidR="008A468B" w:rsidRDefault="008A468B" w:rsidP="008A468B">
            <w:pPr>
              <w:pStyle w:val="TAL"/>
            </w:pPr>
            <w:r>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7FDD8D" w14:textId="77777777" w:rsidR="008A468B" w:rsidRDefault="008A468B" w:rsidP="008A468B">
            <w:pPr>
              <w:pStyle w:val="TAL"/>
              <w:rPr>
                <w:lang w:val="en-US"/>
              </w:rPr>
            </w:pPr>
            <w:r>
              <w:rPr>
                <w:lang w:val="en-US"/>
              </w:rPr>
              <w:t>The proportion</w:t>
            </w:r>
            <w:r w:rsidRPr="00267A9F">
              <w:rPr>
                <w:lang w:val="en-US"/>
              </w:rPr>
              <w:t xml:space="preserve"> of </w:t>
            </w:r>
            <w:r>
              <w:rPr>
                <w:lang w:val="en-US"/>
              </w:rPr>
              <w:t>streaming sessions</w:t>
            </w:r>
            <w:r w:rsidRPr="00267A9F">
              <w:rPr>
                <w:lang w:val="en-US"/>
              </w:rPr>
              <w:t xml:space="preserve"> that sh</w:t>
            </w:r>
            <w:r>
              <w:rPr>
                <w:lang w:val="en-US"/>
              </w:rPr>
              <w:t>all</w:t>
            </w:r>
            <w:r w:rsidRPr="00267A9F">
              <w:rPr>
                <w:lang w:val="en-US"/>
              </w:rPr>
              <w:t xml:space="preserve"> report </w:t>
            </w:r>
            <w:r>
              <w:rPr>
                <w:lang w:val="en-US"/>
              </w:rPr>
              <w:t>metrics for this metrics configuration set.</w:t>
            </w:r>
          </w:p>
          <w:p w14:paraId="326355D2" w14:textId="77777777" w:rsidR="008A468B" w:rsidRDefault="008A468B" w:rsidP="008A468B">
            <w:pPr>
              <w:pStyle w:val="StyleTALcontinuationBefore025lineAfter025line"/>
            </w:pPr>
            <w:r>
              <w:t>If not specified, reports shall be sent for all sessions.</w:t>
            </w:r>
          </w:p>
        </w:tc>
      </w:tr>
      <w:tr w:rsidR="008A468B" w:rsidRPr="001B292C" w14:paraId="42C9A8A5"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24D586" w14:textId="77777777" w:rsidR="008A468B" w:rsidRDefault="008A468B" w:rsidP="008A468B">
            <w:pPr>
              <w:pStyle w:val="TAL"/>
            </w:pPr>
            <w:r>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204FF8" w14:textId="77777777" w:rsidR="008A468B" w:rsidRDefault="008A468B" w:rsidP="008A468B">
            <w:pPr>
              <w:pStyle w:val="TAL"/>
              <w:rPr>
                <w:lang w:val="en-US"/>
              </w:rPr>
            </w:pPr>
            <w:r>
              <w:rPr>
                <w:lang w:val="en-US"/>
              </w:rPr>
              <w:t>A list of content URL patterns for which metrics reporting shall be done for this metrics configuration set.</w:t>
            </w:r>
          </w:p>
          <w:p w14:paraId="60A8B236" w14:textId="77777777" w:rsidR="008A468B" w:rsidRDefault="008A468B" w:rsidP="008A468B">
            <w:pPr>
              <w:pStyle w:val="StyleTALcontinuationBefore025lineAfter025line"/>
            </w:pPr>
            <w:r>
              <w:t>If not specified, reporting shall be done for all URLs.</w:t>
            </w:r>
          </w:p>
        </w:tc>
      </w:tr>
      <w:tr w:rsidR="008A468B" w:rsidRPr="001B292C" w14:paraId="1DDF6202"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57926A" w14:textId="77777777" w:rsidR="008A468B" w:rsidRDefault="008A468B" w:rsidP="008A468B">
            <w:pPr>
              <w:pStyle w:val="TAL"/>
              <w:keepNext w:val="0"/>
            </w:pPr>
            <w:r>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98C97F" w14:textId="77777777" w:rsidR="008A468B" w:rsidRPr="00267A9F" w:rsidRDefault="008A468B" w:rsidP="008A468B">
            <w:pPr>
              <w:pStyle w:val="TAL"/>
              <w:keepNext w:val="0"/>
              <w:rPr>
                <w:lang w:val="en-US"/>
              </w:rPr>
            </w:pPr>
            <w:r>
              <w:rPr>
                <w:lang w:val="en-US"/>
              </w:rPr>
              <w:t xml:space="preserve">A list of metrics which shall be </w:t>
            </w:r>
            <w:r w:rsidRPr="379A7D5E">
              <w:rPr>
                <w:lang w:val="en-US"/>
              </w:rPr>
              <w:t xml:space="preserve">collected </w:t>
            </w:r>
            <w:r>
              <w:rPr>
                <w:lang w:val="en-US"/>
              </w:rPr>
              <w:t>and reported for this metrics configuration set</w:t>
            </w:r>
            <w:r w:rsidRPr="379A7D5E">
              <w:rPr>
                <w:lang w:val="en-US"/>
              </w:rPr>
              <w:t>.</w:t>
            </w:r>
          </w:p>
          <w:p w14:paraId="0776D093" w14:textId="77777777" w:rsidR="008A468B" w:rsidRPr="00267A9F" w:rsidRDefault="008A468B" w:rsidP="008A468B">
            <w:pPr>
              <w:pStyle w:val="StyleTALcontinuationBefore025lineAfter025line"/>
            </w:pPr>
            <w:r w:rsidRPr="379A7D5E">
              <w:t>For progressive download and DASH streaming services, the listed metrics are associated with the 3GPP metrics scheme and shall correspond to one or more of the metrics as specified in clauses 10.3 and 10.4, respectively, of TS 26.247 [7].</w:t>
            </w:r>
          </w:p>
          <w:p w14:paraId="742C5D28" w14:textId="77777777" w:rsidR="008A468B" w:rsidRDefault="008A468B" w:rsidP="008A468B">
            <w:pPr>
              <w:pStyle w:val="StyleTALcontinuationBefore025lineAfter025line"/>
            </w:pPr>
            <w:r w:rsidRPr="379A7D5E">
              <w:t xml:space="preserve">In addition, for the 3GPP metrics scheme as applied to DASH streaming, the quality reporting scheme and quality reporting protocol as defined in clauses 10.5 and 10.6, respectively, </w:t>
            </w:r>
            <w:r>
              <w:t xml:space="preserve">of [7] </w:t>
            </w:r>
            <w:r w:rsidRPr="379A7D5E">
              <w:t>shall be used.</w:t>
            </w:r>
          </w:p>
          <w:p w14:paraId="64FECBDA" w14:textId="77777777" w:rsidR="008A468B" w:rsidRPr="00267A9F" w:rsidRDefault="008A468B" w:rsidP="008A468B">
            <w:pPr>
              <w:pStyle w:val="TAL"/>
              <w:keepNext w:val="0"/>
              <w:rPr>
                <w:lang w:val="en-US"/>
              </w:rPr>
            </w:pPr>
            <w:r>
              <w:t>If not specified, a complete (or default if applicable) set of metrics will be collected and reported</w:t>
            </w:r>
            <w:r>
              <w:rPr>
                <w:lang w:val="en-US"/>
              </w:rPr>
              <w:t>.</w:t>
            </w:r>
          </w:p>
        </w:tc>
      </w:tr>
    </w:tbl>
    <w:bookmarkEnd w:id="155"/>
    <w:p w14:paraId="1DBFAB37" w14:textId="77777777" w:rsidR="008A468B" w:rsidRDefault="008A468B" w:rsidP="008A468B">
      <w:pPr>
        <w:pStyle w:val="Normalafterfloat"/>
        <w:keepNext/>
        <w:rPr>
          <w:lang w:val="en-US"/>
        </w:rPr>
      </w:pPr>
      <w:r>
        <w:rPr>
          <w:lang w:val="en-US"/>
        </w:rPr>
        <w:t>When 5GMSd AF-based Network Assistance is activated for a downlink streaming session the parameters from Table 4.2.3</w:t>
      </w:r>
      <w:r>
        <w:rPr>
          <w:lang w:val="en-US"/>
        </w:rPr>
        <w:noBreakHyphen/>
        <w:t>5 below shall be additionally present.</w:t>
      </w:r>
    </w:p>
    <w:p w14:paraId="5D181134" w14:textId="77777777" w:rsidR="008A468B" w:rsidRPr="00181072" w:rsidRDefault="008A468B" w:rsidP="008A468B">
      <w:pPr>
        <w:pStyle w:val="TH"/>
        <w:rPr>
          <w:lang w:val="en-US"/>
        </w:rPr>
      </w:pPr>
      <w:r w:rsidRPr="001B292C">
        <w:rPr>
          <w:lang w:val="en-US"/>
        </w:rPr>
        <w:t>Table </w:t>
      </w:r>
      <w:r>
        <w:rPr>
          <w:lang w:val="en-US"/>
        </w:rPr>
        <w:t>4</w:t>
      </w:r>
      <w:r w:rsidRPr="001B292C">
        <w:rPr>
          <w:lang w:val="en-US"/>
        </w:rPr>
        <w:t>.</w:t>
      </w:r>
      <w:r>
        <w:rPr>
          <w:lang w:val="en-US"/>
        </w:rPr>
        <w:t>2</w:t>
      </w:r>
      <w:r w:rsidRPr="001B292C">
        <w:rPr>
          <w:lang w:val="en-US"/>
        </w:rPr>
        <w:t>.</w:t>
      </w:r>
      <w:r>
        <w:rPr>
          <w:lang w:val="en-US"/>
        </w:rPr>
        <w:t>3</w:t>
      </w:r>
      <w:r w:rsidRPr="001B292C">
        <w:rPr>
          <w:lang w:val="en-US"/>
        </w:rPr>
        <w:t>-</w:t>
      </w:r>
      <w:r>
        <w:rPr>
          <w:lang w:val="en-US"/>
        </w:rPr>
        <w:t>5</w:t>
      </w:r>
      <w:r w:rsidRPr="001B292C">
        <w:rPr>
          <w:lang w:val="en-US"/>
        </w:rPr>
        <w:t xml:space="preserve">: </w:t>
      </w:r>
      <w:r>
        <w:rPr>
          <w:lang w:val="en-US"/>
        </w:rPr>
        <w:t>Parameters for</w:t>
      </w:r>
      <w:r w:rsidRPr="001B292C">
        <w:rPr>
          <w:lang w:val="en-US"/>
        </w:rPr>
        <w:t xml:space="preserve"> </w:t>
      </w:r>
      <w:r>
        <w:rPr>
          <w:lang w:val="en-US"/>
        </w:rPr>
        <w:t>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8A468B" w14:paraId="21EB17FD"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F58E8E1" w14:textId="77777777" w:rsidR="008A468B" w:rsidRDefault="008A468B" w:rsidP="008A468B">
            <w:pPr>
              <w:pStyle w:val="TAH"/>
            </w:pPr>
            <w: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0EAFCA6" w14:textId="77777777" w:rsidR="008A468B" w:rsidRDefault="008A468B" w:rsidP="008A468B">
            <w:pPr>
              <w:pStyle w:val="TAH"/>
            </w:pPr>
            <w:r>
              <w:t>Description</w:t>
            </w:r>
          </w:p>
        </w:tc>
      </w:tr>
      <w:tr w:rsidR="008A468B" w:rsidRPr="001B292C" w14:paraId="6B70856B"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041AC7" w14:textId="77777777" w:rsidR="008A468B" w:rsidRDefault="008A468B" w:rsidP="008A468B">
            <w:pPr>
              <w:pStyle w:val="TAL"/>
              <w:keepNext w:val="0"/>
            </w:pPr>
            <w: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842446" w14:textId="77777777" w:rsidR="008A468B" w:rsidRPr="001B292C" w:rsidRDefault="008A468B" w:rsidP="008A468B">
            <w:pPr>
              <w:pStyle w:val="TAL"/>
              <w:keepNext w:val="0"/>
            </w:pPr>
            <w:r>
              <w:t>5GMSd AF address</w:t>
            </w:r>
            <w:r w:rsidRPr="001B292C">
              <w:t xml:space="preserve"> </w:t>
            </w:r>
            <w:r>
              <w:t>that offers the APIs for 5GMSd AF-based Network Assistance, accessed by the 5GMSd Media Session Handler</w:t>
            </w:r>
            <w:r w:rsidRPr="001B292C">
              <w:t>.</w:t>
            </w:r>
            <w:r>
              <w:t xml:space="preserve"> The server address shall be an opaque URL, following the 5GMS URL format.</w:t>
            </w:r>
          </w:p>
        </w:tc>
      </w:tr>
    </w:tbl>
    <w:p w14:paraId="56BB3A9A" w14:textId="77777777" w:rsidR="008A468B" w:rsidRPr="00E63420" w:rsidRDefault="008A468B" w:rsidP="008A468B">
      <w:pPr>
        <w:pStyle w:val="Heading2"/>
      </w:pPr>
      <w:bookmarkStart w:id="156" w:name="_Toc26271242"/>
      <w:bookmarkStart w:id="157" w:name="_Toc36234912"/>
      <w:bookmarkStart w:id="158" w:name="_Toc36234983"/>
      <w:bookmarkStart w:id="159" w:name="_Toc36235055"/>
      <w:bookmarkStart w:id="160" w:name="_Toc36235127"/>
      <w:bookmarkStart w:id="161" w:name="_Toc41632797"/>
      <w:bookmarkStart w:id="162" w:name="_Toc51790675"/>
      <w:bookmarkStart w:id="163" w:name="_Toc61546985"/>
      <w:r w:rsidRPr="00E63420">
        <w:lastRenderedPageBreak/>
        <w:t>4.3</w:t>
      </w:r>
      <w:r w:rsidRPr="00E63420">
        <w:tab/>
        <w:t xml:space="preserve">5G Uplink </w:t>
      </w:r>
      <w:r>
        <w:t xml:space="preserve">Media </w:t>
      </w:r>
      <w:r w:rsidRPr="00E63420">
        <w:t>Streaming Architecture</w:t>
      </w:r>
      <w:bookmarkEnd w:id="156"/>
      <w:bookmarkEnd w:id="157"/>
      <w:bookmarkEnd w:id="158"/>
      <w:bookmarkEnd w:id="159"/>
      <w:bookmarkEnd w:id="160"/>
      <w:bookmarkEnd w:id="161"/>
      <w:bookmarkEnd w:id="162"/>
      <w:bookmarkEnd w:id="163"/>
    </w:p>
    <w:p w14:paraId="67C412F7" w14:textId="77777777" w:rsidR="008A468B" w:rsidRPr="00E63420" w:rsidRDefault="008A468B" w:rsidP="008A468B">
      <w:pPr>
        <w:pStyle w:val="Heading3"/>
      </w:pPr>
      <w:bookmarkStart w:id="164" w:name="_Toc26271243"/>
      <w:bookmarkStart w:id="165" w:name="_Toc36234913"/>
      <w:bookmarkStart w:id="166" w:name="_Toc36234984"/>
      <w:bookmarkStart w:id="167" w:name="_Toc36235056"/>
      <w:bookmarkStart w:id="168" w:name="_Toc36235128"/>
      <w:bookmarkStart w:id="169" w:name="_Toc41632798"/>
      <w:bookmarkStart w:id="170" w:name="_Toc51790676"/>
      <w:bookmarkStart w:id="171" w:name="_Toc61546986"/>
      <w:r w:rsidRPr="00E63420">
        <w:t>4.3.1</w:t>
      </w:r>
      <w:r w:rsidRPr="00E63420">
        <w:tab/>
        <w:t>Media Architecture</w:t>
      </w:r>
      <w:bookmarkEnd w:id="164"/>
      <w:bookmarkEnd w:id="165"/>
      <w:bookmarkEnd w:id="166"/>
      <w:bookmarkEnd w:id="167"/>
      <w:bookmarkEnd w:id="168"/>
      <w:bookmarkEnd w:id="169"/>
      <w:bookmarkEnd w:id="170"/>
      <w:bookmarkEnd w:id="171"/>
    </w:p>
    <w:p w14:paraId="68187295" w14:textId="77777777" w:rsidR="008A468B" w:rsidRDefault="008A468B" w:rsidP="008A468B">
      <w:pPr>
        <w:keepNext/>
      </w:pPr>
      <w:r>
        <w:t>The 5GMSu Application Provider uses 5GMSu functions for uplink streaming services. It provides a 5GMSu-Aware Application on the UE the ability to make use of 5GMSu Client and network functions using 5GMSu interfaces and APIs.</w:t>
      </w:r>
    </w:p>
    <w:p w14:paraId="0CF0AAB4" w14:textId="77777777" w:rsidR="008A468B" w:rsidRDefault="008A468B" w:rsidP="008A468B">
      <w:pPr>
        <w:pStyle w:val="TH"/>
      </w:pPr>
      <w:r>
        <w:object w:dxaOrig="23431" w:dyaOrig="9961" w14:anchorId="6425D94F">
          <v:shape id="_x0000_i1032" type="#_x0000_t75" style="width:481.45pt;height:204.5pt" o:ole="">
            <v:imagedata r:id="rId33" o:title=""/>
          </v:shape>
          <o:OLEObject Type="Embed" ProgID="Visio.Drawing.15" ShapeID="_x0000_i1032" DrawAspect="Content" ObjectID="_1682957017" r:id="rId34"/>
        </w:object>
      </w:r>
    </w:p>
    <w:p w14:paraId="07D17670" w14:textId="77777777" w:rsidR="008A468B" w:rsidRDefault="008A468B" w:rsidP="008A468B">
      <w:pPr>
        <w:pStyle w:val="TF"/>
      </w:pPr>
      <w:r w:rsidRPr="00E63420">
        <w:t>Figure 4.</w:t>
      </w:r>
      <w:r>
        <w:t>3</w:t>
      </w:r>
      <w:r w:rsidRPr="00E63420">
        <w:t>.1-</w:t>
      </w:r>
      <w:r>
        <w:t>1</w:t>
      </w:r>
      <w:r w:rsidRPr="00E63420">
        <w:t xml:space="preserve">: Media Architecture for unicast </w:t>
      </w:r>
      <w:r>
        <w:t>uplink</w:t>
      </w:r>
      <w:r w:rsidRPr="00E63420">
        <w:t xml:space="preserve"> </w:t>
      </w:r>
      <w:r>
        <w:t xml:space="preserve">media </w:t>
      </w:r>
      <w:r w:rsidRPr="00E63420">
        <w:t>streaming</w:t>
      </w:r>
    </w:p>
    <w:p w14:paraId="09B95F43" w14:textId="15E33B4E" w:rsidR="008A468B" w:rsidRDefault="008A468B" w:rsidP="008A468B">
      <w:pPr>
        <w:pStyle w:val="NO"/>
      </w:pPr>
      <w:r w:rsidRPr="00E63420">
        <w:t>NOTE</w:t>
      </w:r>
      <w:r>
        <w:t> </w:t>
      </w:r>
      <w:r w:rsidRPr="00E63420">
        <w:t>1:</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27884623" w14:textId="77777777" w:rsidR="008A468B" w:rsidRDefault="008A468B" w:rsidP="008A468B">
      <w:pPr>
        <w:keepNext/>
      </w:pPr>
      <w:r>
        <w:t>The</w:t>
      </w:r>
      <w:r w:rsidRPr="00E63420">
        <w:t xml:space="preserve"> architecture </w:t>
      </w:r>
      <w:r>
        <w:t xml:space="preserve">in Figure 4.3.1-1 above </w:t>
      </w:r>
      <w:r w:rsidRPr="00E63420">
        <w:t xml:space="preserve">represents the </w:t>
      </w:r>
      <w:r>
        <w:t>specified 5GMSu functions within the 5G System (5GS) as defined in TS23.501 [2]. Three main functions are defined:</w:t>
      </w:r>
    </w:p>
    <w:p w14:paraId="31F77A6B" w14:textId="77777777" w:rsidR="008A468B" w:rsidRDefault="008A468B" w:rsidP="008A468B">
      <w:pPr>
        <w:pStyle w:val="B1"/>
        <w:keepNext/>
      </w:pPr>
      <w:r>
        <w:t>-</w:t>
      </w:r>
      <w:r>
        <w:tab/>
      </w:r>
      <w:r w:rsidRPr="00C670DD">
        <w:rPr>
          <w:b/>
          <w:bCs/>
        </w:rPr>
        <w:t>5GMSu AF:</w:t>
      </w:r>
      <w:r>
        <w:t xml:space="preserve"> An Application Function similar to that defined in TS 23.501 [2] clause 6.2.10, dedicated to 5G Uplink Media Streaming.</w:t>
      </w:r>
    </w:p>
    <w:p w14:paraId="7E201C35" w14:textId="77777777" w:rsidR="008A468B" w:rsidRDefault="008A468B" w:rsidP="008A468B">
      <w:pPr>
        <w:pStyle w:val="B1"/>
        <w:keepNext/>
      </w:pPr>
      <w:r>
        <w:t>-</w:t>
      </w:r>
      <w:r>
        <w:tab/>
      </w:r>
      <w:r w:rsidRPr="00C670DD">
        <w:rPr>
          <w:b/>
          <w:bCs/>
        </w:rPr>
        <w:t>5GMSu AS:</w:t>
      </w:r>
      <w:r>
        <w:t xml:space="preserve"> An Application Server dedicated to 5G Uplink Media Streaming.</w:t>
      </w:r>
    </w:p>
    <w:p w14:paraId="30E70614" w14:textId="77777777" w:rsidR="008A468B" w:rsidRDefault="008A468B" w:rsidP="008A468B">
      <w:pPr>
        <w:pStyle w:val="B1"/>
      </w:pPr>
      <w:r>
        <w:t>-</w:t>
      </w:r>
      <w:r>
        <w:tab/>
      </w:r>
      <w:r w:rsidRPr="00C670DD">
        <w:rPr>
          <w:b/>
          <w:bCs/>
        </w:rPr>
        <w:t>5GMSu Client:</w:t>
      </w:r>
      <w:r>
        <w:t xml:space="preserve"> A UE-internal function dedicated to 5G Uplink Media Streaming.</w:t>
      </w:r>
    </w:p>
    <w:p w14:paraId="29E10B9A" w14:textId="77777777" w:rsidR="008A468B" w:rsidRDefault="008A468B" w:rsidP="008A468B">
      <w:r>
        <w:t>5GMSu AF and 5GMSu AS are Data Network (DN) functions and communicate with the UE via N6 as defined in TS23.501 [2].</w:t>
      </w:r>
    </w:p>
    <w:p w14:paraId="3986E0B9" w14:textId="24278778" w:rsidR="008A468B" w:rsidRDefault="008A468B" w:rsidP="008A468B">
      <w:r>
        <w:t>Functions in trusted DNs</w:t>
      </w:r>
      <w:ins w:id="172" w:author="CLo" w:date="2021-05-10T21:03:00Z">
        <w:r w:rsidR="00EC2CB8">
          <w:t xml:space="preserve">, e.g., </w:t>
        </w:r>
      </w:ins>
      <w:ins w:id="173" w:author="Richard Bradbury (revisions)" w:date="2021-05-13T11:49:00Z">
        <w:r w:rsidR="001948F2">
          <w:t xml:space="preserve">a </w:t>
        </w:r>
      </w:ins>
      <w:ins w:id="174" w:author="CLo" w:date="2021-05-10T21:04:00Z">
        <w:r w:rsidR="00A03704">
          <w:t xml:space="preserve">5GMSu AF in </w:t>
        </w:r>
      </w:ins>
      <w:ins w:id="175" w:author="Richard Bradbury (revisions)" w:date="2021-05-13T11:49:00Z">
        <w:r w:rsidR="001948F2">
          <w:t>the T</w:t>
        </w:r>
      </w:ins>
      <w:ins w:id="176" w:author="CLo" w:date="2021-05-10T21:04:00Z">
        <w:r w:rsidR="00A03704">
          <w:t>rusted DN,</w:t>
        </w:r>
      </w:ins>
      <w:r>
        <w:t xml:space="preserve"> are trusted by the operator’s network as illustrated in Figure 4.2.3-5 of TS 23.501 [2]. Therefore, </w:t>
      </w:r>
      <w:ins w:id="177" w:author="CLo" w:date="2021-05-10T21:04:00Z">
        <w:r w:rsidR="00A03704">
          <w:t xml:space="preserve">such </w:t>
        </w:r>
      </w:ins>
      <w:r>
        <w:t xml:space="preserve">AFs </w:t>
      </w:r>
      <w:del w:id="178" w:author="CLo" w:date="2021-05-10T21:04:00Z">
        <w:r w:rsidDel="00A03704">
          <w:delText xml:space="preserve">in trusted DNs </w:delText>
        </w:r>
      </w:del>
      <w:r>
        <w:t>may directly communicate with relevant 5G Core functions.</w:t>
      </w:r>
    </w:p>
    <w:p w14:paraId="0667E184" w14:textId="61111C76" w:rsidR="008A468B" w:rsidRPr="00633392" w:rsidRDefault="008A468B" w:rsidP="008A468B">
      <w:r>
        <w:t xml:space="preserve">Functions in external DNs, </w:t>
      </w:r>
      <w:del w:id="179" w:author="CLo" w:date="2021-05-10T21:04:00Z">
        <w:r w:rsidDel="00A03704">
          <w:delText>i.e.</w:delText>
        </w:r>
      </w:del>
      <w:ins w:id="180" w:author="CLo" w:date="2021-05-10T21:04:00Z">
        <w:r w:rsidR="00A03704">
          <w:t>e.g.,</w:t>
        </w:r>
      </w:ins>
      <w:r>
        <w:t xml:space="preserve"> </w:t>
      </w:r>
      <w:ins w:id="181" w:author="Richard Bradbury (revisions)" w:date="2021-05-13T11:50:00Z">
        <w:r w:rsidR="001948F2">
          <w:t xml:space="preserve">a </w:t>
        </w:r>
      </w:ins>
      <w:r>
        <w:t>5GMSu AF</w:t>
      </w:r>
      <w:del w:id="182" w:author="Richard Bradbury (revisions)" w:date="2021-05-13T11:50:00Z">
        <w:r w:rsidDel="001948F2">
          <w:delText>s</w:delText>
        </w:r>
      </w:del>
      <w:r>
        <w:t xml:space="preserve"> in </w:t>
      </w:r>
      <w:ins w:id="183" w:author="Richard Bradbury (revisions)" w:date="2021-05-13T11:50:00Z">
        <w:r w:rsidR="001948F2">
          <w:t xml:space="preserve">the </w:t>
        </w:r>
      </w:ins>
      <w:del w:id="184" w:author="Richard Bradbury (revisions)" w:date="2021-05-13T11:50:00Z">
        <w:r w:rsidDel="001948F2">
          <w:delText>e</w:delText>
        </w:r>
      </w:del>
      <w:ins w:id="185" w:author="Richard Bradbury (revisions)" w:date="2021-05-13T11:50:00Z">
        <w:r w:rsidR="001948F2">
          <w:t>E</w:t>
        </w:r>
      </w:ins>
      <w:r>
        <w:t>xternal DN</w:t>
      </w:r>
      <w:del w:id="186" w:author="Richard Bradbury (revisions)" w:date="2021-05-13T11:50:00Z">
        <w:r w:rsidDel="001948F2">
          <w:delText>s</w:delText>
        </w:r>
      </w:del>
      <w:r>
        <w:t>, may only communicate with 5G Core functions via the NEF using N33.</w:t>
      </w:r>
    </w:p>
    <w:p w14:paraId="5A43434B" w14:textId="77777777" w:rsidR="008A468B" w:rsidRPr="00E63420" w:rsidRDefault="008A468B" w:rsidP="008A468B">
      <w:pPr>
        <w:keepNext/>
      </w:pPr>
      <w:r w:rsidRPr="00E63420">
        <w:lastRenderedPageBreak/>
        <w:t>Th</w:t>
      </w:r>
      <w:r>
        <w:t>e</w:t>
      </w:r>
      <w:r w:rsidRPr="00E63420">
        <w:t xml:space="preserve"> architecture </w:t>
      </w:r>
      <w:r>
        <w:t xml:space="preserve">in Figure 4.3.1-2 below </w:t>
      </w:r>
      <w:r w:rsidRPr="00E63420">
        <w:t xml:space="preserve">represents the media architecture connecting UE internal functions and related </w:t>
      </w:r>
      <w:r>
        <w:t>network</w:t>
      </w:r>
      <w:r w:rsidRPr="00E63420">
        <w:t xml:space="preserve"> functions</w:t>
      </w:r>
      <w:r>
        <w:t xml:space="preserve"> for 5G Uplink Media Streaming</w:t>
      </w:r>
      <w:r w:rsidRPr="00E63420">
        <w:t>.</w:t>
      </w:r>
    </w:p>
    <w:p w14:paraId="617972E1" w14:textId="77777777" w:rsidR="008A468B" w:rsidRDefault="008A468B" w:rsidP="008A468B">
      <w:pPr>
        <w:pStyle w:val="TH"/>
      </w:pPr>
      <w:r>
        <w:object w:dxaOrig="23581" w:dyaOrig="10031" w14:anchorId="1B0E8B76">
          <v:shape id="_x0000_i1033" type="#_x0000_t75" style="width:481.05pt;height:204.5pt" o:ole="">
            <v:imagedata r:id="rId35" o:title=""/>
          </v:shape>
          <o:OLEObject Type="Embed" ProgID="Visio.Drawing.15" ShapeID="_x0000_i1033" DrawAspect="Content" ObjectID="_1682957018" r:id="rId36"/>
        </w:object>
      </w:r>
    </w:p>
    <w:p w14:paraId="0B390B64" w14:textId="77777777" w:rsidR="008A468B" w:rsidRDefault="008A468B" w:rsidP="008A468B">
      <w:pPr>
        <w:pStyle w:val="TF"/>
      </w:pPr>
      <w:r w:rsidRPr="00E63420">
        <w:t>Figure 4.</w:t>
      </w:r>
      <w:r>
        <w:t>3</w:t>
      </w:r>
      <w:r w:rsidRPr="00E63420">
        <w:t>.1-</w:t>
      </w:r>
      <w:r>
        <w:t>2</w:t>
      </w:r>
      <w:r w:rsidRPr="00E63420">
        <w:t xml:space="preserve">: Media Architecture for unicast </w:t>
      </w:r>
      <w:r>
        <w:t>uplink</w:t>
      </w:r>
      <w:r w:rsidRPr="00E63420">
        <w:t xml:space="preserve"> </w:t>
      </w:r>
      <w:r>
        <w:t xml:space="preserve">media </w:t>
      </w:r>
      <w:r w:rsidRPr="00E63420">
        <w:t>streaming</w:t>
      </w:r>
    </w:p>
    <w:p w14:paraId="2676B327" w14:textId="6DE47D1C" w:rsidR="008A468B" w:rsidRPr="00E63420" w:rsidRDefault="008A468B" w:rsidP="008A468B">
      <w:pPr>
        <w:pStyle w:val="NO"/>
      </w:pPr>
      <w:r w:rsidRPr="00E63420">
        <w:t xml:space="preserve">NOTE </w:t>
      </w:r>
      <w:r>
        <w:t>2</w:t>
      </w:r>
      <w:r w:rsidRPr="00E63420">
        <w:t>:</w:t>
      </w:r>
      <w:r>
        <w:tab/>
      </w:r>
      <w:r w:rsidRPr="00E63420">
        <w:t xml:space="preserve">The functions indicated by the yellow filled boxes are in scope of stage 3 for </w:t>
      </w:r>
      <w:r>
        <w:t>5GMSu</w:t>
      </w:r>
      <w:r w:rsidRPr="00E63420">
        <w:t xml:space="preserve">. </w:t>
      </w:r>
      <w:r>
        <w:t xml:space="preserve">The functions indicated by the grey boxes are defined in 5GS. </w:t>
      </w:r>
      <w:r w:rsidRPr="00E63420">
        <w:t xml:space="preserve">The interfaces indicated by </w:t>
      </w:r>
      <w:r>
        <w:t xml:space="preserve">solid </w:t>
      </w:r>
      <w:r w:rsidRPr="00E63420">
        <w:t xml:space="preserve">lines are in scope of stage 3 for </w:t>
      </w:r>
      <w:r>
        <w:t>5GMSu</w:t>
      </w:r>
      <w:r w:rsidRPr="00E63420">
        <w:t xml:space="preserve">. The interfaces indicated by </w:t>
      </w:r>
      <w:r>
        <w:t xml:space="preserve">dashed </w:t>
      </w:r>
      <w:r w:rsidRPr="00E63420">
        <w:t>lines are</w:t>
      </w:r>
      <w:r>
        <w:t xml:space="preserve"> defined in 5GS.</w:t>
      </w:r>
      <w:r w:rsidRPr="00E63420">
        <w:t xml:space="preserve"> </w:t>
      </w:r>
      <w:r>
        <w:t>The interfaces indicated by dotted lines are neither in scope of 5GS nor 5GMSu</w:t>
      </w:r>
      <w:r w:rsidRPr="00E63420">
        <w:t>, but are considered as part of informative call flows.</w:t>
      </w:r>
    </w:p>
    <w:p w14:paraId="32C39F02" w14:textId="71A08438" w:rsidR="008A468B" w:rsidRPr="00E63420" w:rsidRDefault="008A468B" w:rsidP="008A468B">
      <w:pPr>
        <w:pStyle w:val="NO"/>
      </w:pPr>
      <w:r w:rsidRPr="00E63420">
        <w:t xml:space="preserve">NOTE </w:t>
      </w:r>
      <w:r>
        <w:t>3</w:t>
      </w:r>
      <w:r w:rsidRPr="00E63420">
        <w:t>:</w:t>
      </w:r>
      <w:r>
        <w:tab/>
      </w:r>
      <w:r w:rsidRPr="00E63420">
        <w:t>Red ovals indicate API provider functions.</w:t>
      </w:r>
    </w:p>
    <w:p w14:paraId="15B7E047" w14:textId="35FD4BA9" w:rsidR="008A468B" w:rsidRDefault="008A468B" w:rsidP="008A468B">
      <w:pPr>
        <w:pStyle w:val="NO"/>
      </w:pPr>
      <w:r w:rsidRPr="00E63420">
        <w:t xml:space="preserve">NOTE </w:t>
      </w:r>
      <w:r>
        <w:t>4</w:t>
      </w:r>
      <w:r w:rsidRPr="00E63420">
        <w:t>:</w:t>
      </w:r>
      <w:r w:rsidRPr="00E63420">
        <w:tab/>
        <w:t xml:space="preserve">The </w:t>
      </w:r>
      <w:r>
        <w:t>5GMSu</w:t>
      </w:r>
      <w:r w:rsidRPr="00E63420">
        <w:t xml:space="preserve"> AF may also interact with the NEF for NEF-enabled API access. However, within Release 16, </w:t>
      </w:r>
      <w:r>
        <w:t xml:space="preserve">the NEF is </w:t>
      </w:r>
      <w:r w:rsidRPr="00E63420">
        <w:t xml:space="preserve">only </w:t>
      </w:r>
      <w:r>
        <w:t xml:space="preserve">used by the 5GMSu AF to </w:t>
      </w:r>
      <w:r w:rsidRPr="00E63420">
        <w:t xml:space="preserve">interact with the Policy and Charging Function (PCF) in </w:t>
      </w:r>
      <w:r>
        <w:t>5GMS</w:t>
      </w:r>
      <w:r w:rsidRPr="00E63420">
        <w:t xml:space="preserve"> specifications.</w:t>
      </w:r>
    </w:p>
    <w:p w14:paraId="4A23C162" w14:textId="514C5AD9" w:rsidR="008A468B" w:rsidRDefault="008A468B" w:rsidP="008A468B">
      <w:pPr>
        <w:pStyle w:val="NO"/>
      </w:pPr>
      <w:r w:rsidRPr="00E63420">
        <w:t xml:space="preserve">NOTE </w:t>
      </w:r>
      <w:r>
        <w:t>5</w:t>
      </w:r>
      <w:r w:rsidRPr="00E63420">
        <w:t>:</w:t>
      </w:r>
      <w:r w:rsidRPr="00E63420">
        <w:tab/>
      </w:r>
      <w:r>
        <w:t xml:space="preserve">Some information might also be exchanged </w:t>
      </w:r>
      <w:ins w:id="187" w:author="CLo" w:date="2021-05-10T21:05:00Z">
        <w:r w:rsidR="003422FC">
          <w:t>between 5GMSu entities and</w:t>
        </w:r>
      </w:ins>
      <w:del w:id="188" w:author="CLo" w:date="2021-05-10T21:05:00Z">
        <w:r w:rsidDel="003422FC">
          <w:delText>via</w:delText>
        </w:r>
      </w:del>
      <w:r>
        <w:t xml:space="preserve"> the OAM, although the OAM is not explicitly shown in the architecture.</w:t>
      </w:r>
    </w:p>
    <w:p w14:paraId="58BEB247" w14:textId="77777777" w:rsidR="008A468B" w:rsidRPr="00E63420" w:rsidRDefault="008A468B" w:rsidP="008A468B">
      <w:pPr>
        <w:keepNext/>
      </w:pPr>
      <w:r w:rsidRPr="00E63420">
        <w:t>The following functions are defined:</w:t>
      </w:r>
    </w:p>
    <w:p w14:paraId="26CA3A4A" w14:textId="77777777" w:rsidR="008A468B" w:rsidRDefault="008A468B" w:rsidP="008A468B">
      <w:pPr>
        <w:pStyle w:val="B1"/>
        <w:keepNext/>
      </w:pPr>
      <w:r w:rsidRPr="00E63420">
        <w:t>-</w:t>
      </w:r>
      <w:r w:rsidRPr="00E63420">
        <w:tab/>
      </w:r>
      <w:bookmarkStart w:id="189" w:name="_Hlk22073981"/>
      <w:r w:rsidRPr="00E63420">
        <w:t>5G Media</w:t>
      </w:r>
      <w:r>
        <w:t xml:space="preserve"> Streaming Client for uplink</w:t>
      </w:r>
      <w:r w:rsidRPr="00E63420">
        <w:t xml:space="preserve"> </w:t>
      </w:r>
      <w:bookmarkEnd w:id="189"/>
      <w:r w:rsidRPr="00E63420">
        <w:t>(</w:t>
      </w:r>
      <w:r w:rsidRPr="00C670DD">
        <w:rPr>
          <w:b/>
          <w:bCs/>
        </w:rPr>
        <w:t>5GMSu Client</w:t>
      </w:r>
      <w:r w:rsidRPr="00E63420">
        <w:t xml:space="preserve">) on UE: </w:t>
      </w:r>
      <w:bookmarkStart w:id="190" w:name="_Hlk22074016"/>
      <w:r>
        <w:t>Originator</w:t>
      </w:r>
      <w:r w:rsidRPr="00E63420">
        <w:t xml:space="preserve"> of </w:t>
      </w:r>
      <w:r>
        <w:t xml:space="preserve">5GMSu </w:t>
      </w:r>
      <w:r w:rsidRPr="00E63420">
        <w:t>service that may be accessed through well-defined interfaces/APIs</w:t>
      </w:r>
      <w:bookmarkEnd w:id="190"/>
      <w:r w:rsidRPr="00E63420">
        <w:t xml:space="preserve">. </w:t>
      </w:r>
      <w:r>
        <w:t>The UE may also be implemented in a self-contained manner such that interfaces M6u and M7u are not exposed at all.</w:t>
      </w:r>
    </w:p>
    <w:p w14:paraId="372B0352" w14:textId="77777777" w:rsidR="008A468B" w:rsidRDefault="008A468B" w:rsidP="008A468B">
      <w:pPr>
        <w:pStyle w:val="B1"/>
        <w:keepNext/>
      </w:pPr>
      <w:r>
        <w:t>-</w:t>
      </w:r>
      <w:r>
        <w:tab/>
        <w:t>The 5GMSu Client contains two subfunctions:</w:t>
      </w:r>
    </w:p>
    <w:p w14:paraId="082B43D9" w14:textId="2A9B3C44" w:rsidR="008A468B" w:rsidRDefault="008A468B" w:rsidP="008A468B">
      <w:pPr>
        <w:pStyle w:val="B2"/>
        <w:keepNext/>
      </w:pPr>
      <w:r>
        <w:t>-</w:t>
      </w:r>
      <w:r>
        <w:tab/>
      </w:r>
      <w:r w:rsidRPr="00C670DD">
        <w:rPr>
          <w:b/>
          <w:bCs/>
        </w:rPr>
        <w:t>Media Session Handler:</w:t>
      </w:r>
      <w:r>
        <w:t xml:space="preserve"> A function on the UE that communicates with the 5GMSu AF in order to establish, control and support the delivery of a media session</w:t>
      </w:r>
      <w:ins w:id="191" w:author="CLo" w:date="2021-05-10T21:06:00Z">
        <w:r w:rsidR="00920FC4">
          <w:t xml:space="preserve">, and </w:t>
        </w:r>
      </w:ins>
      <w:ins w:id="192" w:author="Richard Bradbury (revisions)" w:date="2021-05-13T11:53:00Z">
        <w:r w:rsidR="001948F2">
          <w:t xml:space="preserve">that </w:t>
        </w:r>
      </w:ins>
      <w:ins w:id="193" w:author="CLo" w:date="2021-05-10T21:06:00Z">
        <w:r w:rsidR="00920FC4">
          <w:t xml:space="preserve">may perform </w:t>
        </w:r>
        <w:proofErr w:type="spellStart"/>
        <w:r w:rsidR="00920FC4">
          <w:t>QoE</w:t>
        </w:r>
        <w:proofErr w:type="spellEnd"/>
        <w:r w:rsidR="00920FC4">
          <w:t xml:space="preserve"> metrics reporting</w:t>
        </w:r>
      </w:ins>
      <w:r>
        <w:t>. The Media Session Handler exposes APIs that can be used by the 5GMSu-Aware Application.</w:t>
      </w:r>
    </w:p>
    <w:p w14:paraId="7ED69440" w14:textId="3BBD0D0D" w:rsidR="008A468B" w:rsidRPr="00E63420" w:rsidRDefault="008A468B" w:rsidP="008A468B">
      <w:pPr>
        <w:pStyle w:val="B2"/>
      </w:pPr>
      <w:r>
        <w:t>-</w:t>
      </w:r>
      <w:r>
        <w:tab/>
      </w:r>
      <w:r w:rsidRPr="00C670DD">
        <w:rPr>
          <w:b/>
          <w:bCs/>
        </w:rPr>
        <w:t>Media Streamer:</w:t>
      </w:r>
      <w:r>
        <w:t xml:space="preserve"> A function on the UE that communicates with the 5GMSu AS in order to </w:t>
      </w:r>
      <w:ins w:id="194" w:author="CLo" w:date="2021-05-10T21:06:00Z">
        <w:r w:rsidR="00B87BAB">
          <w:t xml:space="preserve">perform uplink </w:t>
        </w:r>
      </w:ins>
      <w:r>
        <w:t>stream</w:t>
      </w:r>
      <w:ins w:id="195" w:author="CLo" w:date="2021-05-10T21:06:00Z">
        <w:r w:rsidR="00B87BAB">
          <w:t>ing of</w:t>
        </w:r>
      </w:ins>
      <w:r>
        <w:t xml:space="preserve"> </w:t>
      </w:r>
      <w:del w:id="196" w:author="CLo" w:date="2021-05-10T21:07:00Z">
        <w:r w:rsidDel="00B87BAB">
          <w:delText xml:space="preserve">the </w:delText>
        </w:r>
      </w:del>
      <w:r>
        <w:t xml:space="preserve">media content and provides a service to </w:t>
      </w:r>
      <w:ins w:id="197" w:author="CLo" w:date="2021-05-10T21:08:00Z">
        <w:r w:rsidR="001D4428">
          <w:t xml:space="preserve">both </w:t>
        </w:r>
      </w:ins>
      <w:r>
        <w:t>the 5GMSu-Aware Application for media capturing and</w:t>
      </w:r>
      <w:ins w:id="198" w:author="CLo" w:date="2021-05-10T21:07:00Z">
        <w:r w:rsidR="00876D10">
          <w:t xml:space="preserve"> uplink</w:t>
        </w:r>
      </w:ins>
      <w:r>
        <w:t xml:space="preserve"> streaming</w:t>
      </w:r>
      <w:ins w:id="199" w:author="CLo" w:date="2021-05-10T21:07:00Z">
        <w:r w:rsidR="0042113B">
          <w:t>,</w:t>
        </w:r>
      </w:ins>
      <w:r>
        <w:t xml:space="preserve"> and the Media Session Handler for media session control.</w:t>
      </w:r>
    </w:p>
    <w:p w14:paraId="090252D7" w14:textId="77777777" w:rsidR="008A468B" w:rsidRPr="00E63420" w:rsidRDefault="008A468B" w:rsidP="008A468B">
      <w:pPr>
        <w:pStyle w:val="B1"/>
      </w:pPr>
      <w:r w:rsidRPr="00E63420">
        <w:t>-</w:t>
      </w:r>
      <w:r w:rsidRPr="00E63420">
        <w:tab/>
      </w:r>
      <w:r w:rsidRPr="00C670DD">
        <w:rPr>
          <w:b/>
          <w:bCs/>
        </w:rPr>
        <w:t>5GMSu</w:t>
      </w:r>
      <w:r>
        <w:rPr>
          <w:b/>
          <w:bCs/>
        </w:rPr>
        <w:t>-</w:t>
      </w:r>
      <w:r w:rsidRPr="00C670DD">
        <w:rPr>
          <w:b/>
          <w:bCs/>
        </w:rPr>
        <w:t>Aware Application:</w:t>
      </w:r>
      <w:r w:rsidRPr="00E63420">
        <w:t xml:space="preserve"> The </w:t>
      </w:r>
      <w:r>
        <w:t>5GMSu</w:t>
      </w:r>
      <w:r w:rsidRPr="00E63420">
        <w:t xml:space="preserve"> </w:t>
      </w:r>
      <w:r>
        <w:t xml:space="preserve">Client </w:t>
      </w:r>
      <w:r w:rsidRPr="00E63420">
        <w:t xml:space="preserve">is typically controlled by </w:t>
      </w:r>
      <w:r>
        <w:t>an external media application</w:t>
      </w:r>
      <w:r w:rsidRPr="00E63420">
        <w:t xml:space="preserve">, </w:t>
      </w:r>
      <w:r>
        <w:t>e.g.</w:t>
      </w:r>
      <w:r w:rsidRPr="00E63420">
        <w:t xml:space="preserve"> an App, which implements external application or content service provider specific logic</w:t>
      </w:r>
      <w:r>
        <w:t xml:space="preserve"> and enables a media session to be established</w:t>
      </w:r>
      <w:r w:rsidRPr="00E63420">
        <w:t xml:space="preserve">. The </w:t>
      </w:r>
      <w:r>
        <w:t xml:space="preserve">5GMSu-Aware Application </w:t>
      </w:r>
      <w:r w:rsidRPr="00E63420">
        <w:t xml:space="preserve">is not defined within </w:t>
      </w:r>
      <w:r>
        <w:t xml:space="preserve">the </w:t>
      </w:r>
      <w:r w:rsidRPr="00E63420">
        <w:t>5G Media Streaming specifications</w:t>
      </w:r>
      <w:r>
        <w:t>, but the function makes use of 5GMSu Client and network functions using 5GMSu interfaces and APIs</w:t>
      </w:r>
      <w:r w:rsidRPr="00E63420">
        <w:t>.</w:t>
      </w:r>
    </w:p>
    <w:p w14:paraId="3930B1B0" w14:textId="085EA527" w:rsidR="008A468B" w:rsidRPr="00E63420" w:rsidRDefault="008A468B" w:rsidP="008A468B">
      <w:pPr>
        <w:pStyle w:val="B1"/>
      </w:pPr>
      <w:r w:rsidRPr="00E63420">
        <w:t>-</w:t>
      </w:r>
      <w:r>
        <w:tab/>
      </w:r>
      <w:r w:rsidRPr="00C670DD">
        <w:rPr>
          <w:b/>
          <w:bCs/>
        </w:rPr>
        <w:t>5GMSu AS:</w:t>
      </w:r>
      <w:r w:rsidRPr="00E63420">
        <w:t xml:space="preserve"> An Application Server which hosts 5G media functions. Note that there may be different realizations of </w:t>
      </w:r>
      <w:ins w:id="200" w:author="Richard Bradbury (revisions)" w:date="2021-05-13T11:54:00Z">
        <w:r w:rsidR="005E14F0">
          <w:t xml:space="preserve">a </w:t>
        </w:r>
      </w:ins>
      <w:r>
        <w:t>5GMSu</w:t>
      </w:r>
      <w:r w:rsidRPr="00E63420">
        <w:t xml:space="preserve"> AS</w:t>
      </w:r>
      <w:del w:id="201" w:author="Richard Bradbury (revisions)" w:date="2021-05-13T11:54:00Z">
        <w:r w:rsidRPr="00E63420" w:rsidDel="005E14F0">
          <w:delText>s</w:delText>
        </w:r>
      </w:del>
      <w:r>
        <w:t>, for example a Content Delivery Network (CDN)</w:t>
      </w:r>
      <w:ins w:id="202" w:author="CLo" w:date="2021-05-10T21:08:00Z">
        <w:r w:rsidR="00E420B0">
          <w:t xml:space="preserve"> server</w:t>
        </w:r>
      </w:ins>
      <w:r w:rsidRPr="00E63420">
        <w:t>.</w:t>
      </w:r>
    </w:p>
    <w:p w14:paraId="1C1D6D87" w14:textId="18559A94" w:rsidR="008A468B" w:rsidRPr="00E63420" w:rsidRDefault="008A468B" w:rsidP="008A468B">
      <w:pPr>
        <w:pStyle w:val="B1"/>
      </w:pPr>
      <w:r w:rsidRPr="00E63420">
        <w:lastRenderedPageBreak/>
        <w:t>-</w:t>
      </w:r>
      <w:r w:rsidRPr="00E63420">
        <w:tab/>
      </w:r>
      <w:r w:rsidRPr="00C670DD">
        <w:rPr>
          <w:b/>
          <w:bCs/>
        </w:rPr>
        <w:t>5GMSu Application Provider:</w:t>
      </w:r>
      <w:r w:rsidRPr="00E63420">
        <w:t xml:space="preserve"> External application or content</w:t>
      </w:r>
      <w:r>
        <w:t>-</w:t>
      </w:r>
      <w:r w:rsidRPr="00E63420">
        <w:t xml:space="preserve">specific media functionality, </w:t>
      </w:r>
      <w:r>
        <w:t>e.g.</w:t>
      </w:r>
      <w:r w:rsidRPr="00E63420">
        <w:t xml:space="preserve">, media </w:t>
      </w:r>
      <w:r>
        <w:t>storage</w:t>
      </w:r>
      <w:r w:rsidRPr="00E63420">
        <w:t xml:space="preserve">, </w:t>
      </w:r>
      <w:r>
        <w:t>consumption, transcoding</w:t>
      </w:r>
      <w:r w:rsidRPr="00E63420">
        <w:t xml:space="preserve"> and </w:t>
      </w:r>
      <w:r>
        <w:t>redistribution that uses 5GMSu</w:t>
      </w:r>
      <w:ins w:id="203" w:author="CLo" w:date="2021-05-10T21:09:00Z">
        <w:r w:rsidR="00E420B0">
          <w:t xml:space="preserve"> interfaces</w:t>
        </w:r>
      </w:ins>
      <w:r>
        <w:t xml:space="preserve"> to</w:t>
      </w:r>
      <w:ins w:id="204" w:author="CLo" w:date="2021-05-10T21:09:00Z">
        <w:r w:rsidR="00E420B0">
          <w:t xml:space="preserve"> receive</w:t>
        </w:r>
      </w:ins>
      <w:r>
        <w:t xml:space="preserve"> stream</w:t>
      </w:r>
      <w:ins w:id="205" w:author="CLo" w:date="2021-05-10T21:09:00Z">
        <w:r w:rsidR="000E523D">
          <w:t>ing</w:t>
        </w:r>
      </w:ins>
      <w:r>
        <w:t xml:space="preserve"> media from 5GMSu</w:t>
      </w:r>
      <w:ins w:id="206" w:author="CLo" w:date="2021-05-10T21:09:00Z">
        <w:r w:rsidR="000E523D">
          <w:t>-</w:t>
        </w:r>
      </w:ins>
      <w:del w:id="207" w:author="CLo" w:date="2021-05-10T21:09:00Z">
        <w:r w:rsidDel="000E523D">
          <w:delText xml:space="preserve"> </w:delText>
        </w:r>
      </w:del>
      <w:r>
        <w:t xml:space="preserve">Aware </w:t>
      </w:r>
      <w:del w:id="208" w:author="CLo" w:date="2021-05-10T21:09:00Z">
        <w:r w:rsidDel="000E523D">
          <w:delText>a</w:delText>
        </w:r>
      </w:del>
      <w:ins w:id="209" w:author="CLo" w:date="2021-05-10T21:09:00Z">
        <w:r w:rsidR="005E14F0">
          <w:t>A</w:t>
        </w:r>
      </w:ins>
      <w:r>
        <w:t>pplications</w:t>
      </w:r>
      <w:r w:rsidRPr="00E63420">
        <w:t>.</w:t>
      </w:r>
      <w:del w:id="210" w:author="Richard Bradbury (revisions)" w:date="2021-05-13T11:54:00Z">
        <w:r w:rsidRPr="00E63420" w:rsidDel="005E14F0">
          <w:delText xml:space="preserve"> </w:delText>
        </w:r>
      </w:del>
    </w:p>
    <w:p w14:paraId="2FFF9D8D" w14:textId="4DE100C9" w:rsidR="008A468B" w:rsidRPr="00E63420" w:rsidRDefault="008A468B" w:rsidP="008A468B">
      <w:pPr>
        <w:pStyle w:val="B1"/>
      </w:pPr>
      <w:r w:rsidRPr="00E63420">
        <w:t>-</w:t>
      </w:r>
      <w:r w:rsidRPr="00E63420">
        <w:tab/>
      </w:r>
      <w:r w:rsidRPr="00C670DD">
        <w:rPr>
          <w:b/>
          <w:bCs/>
        </w:rPr>
        <w:t>5GMSu AF:</w:t>
      </w:r>
      <w:r w:rsidRPr="00E63420">
        <w:t xml:space="preserve"> </w:t>
      </w:r>
      <w:r>
        <w:t xml:space="preserve">An Application Function that </w:t>
      </w:r>
      <w:r w:rsidRPr="00E63420">
        <w:t xml:space="preserve">provides various control functions to </w:t>
      </w:r>
      <w:r>
        <w:t>the Media Session Handler</w:t>
      </w:r>
      <w:r w:rsidRPr="00E63420">
        <w:t xml:space="preserve"> on the UE and/or to </w:t>
      </w:r>
      <w:ins w:id="211" w:author="CLo" w:date="2021-05-10T21:09:00Z">
        <w:r w:rsidR="000E523D">
          <w:t xml:space="preserve">the </w:t>
        </w:r>
      </w:ins>
      <w:r>
        <w:t>5GMSu Application Provider</w:t>
      </w:r>
      <w:r w:rsidRPr="00E63420">
        <w:t>. It may relay or initiate a request for different Policy or Charging Function (PCF) treatment or interact with other network functions</w:t>
      </w:r>
      <w:r>
        <w:t xml:space="preserve"> via the NEF</w:t>
      </w:r>
      <w:r w:rsidRPr="00E63420">
        <w:t>.</w:t>
      </w:r>
    </w:p>
    <w:p w14:paraId="7C4BE4F7" w14:textId="2717EE24" w:rsidR="008A468B" w:rsidRDefault="008A468B" w:rsidP="008A468B">
      <w:pPr>
        <w:pStyle w:val="NO"/>
      </w:pPr>
      <w:r w:rsidRPr="00FF51AC">
        <w:t>NOTE</w:t>
      </w:r>
      <w:r>
        <w:t xml:space="preserve"> 6</w:t>
      </w:r>
      <w:r w:rsidRPr="00FF51AC">
        <w:t>:</w:t>
      </w:r>
      <w:r>
        <w:tab/>
      </w:r>
      <w:r w:rsidRPr="00FF51AC">
        <w:t>There ma</w:t>
      </w:r>
      <w:r w:rsidRPr="00E63420">
        <w:t xml:space="preserve">y be multiple </w:t>
      </w:r>
      <w:r>
        <w:t>5GMSu</w:t>
      </w:r>
      <w:r w:rsidRPr="00E63420">
        <w:t xml:space="preserve"> AFs</w:t>
      </w:r>
      <w:r>
        <w:t xml:space="preserve"> present in a deployment and </w:t>
      </w:r>
      <w:r w:rsidRPr="00E63420">
        <w:t xml:space="preserve">residing within the </w:t>
      </w:r>
      <w:r>
        <w:t>Data,</w:t>
      </w:r>
      <w:r w:rsidRPr="00E63420">
        <w:t xml:space="preserve"> each exposing one or more APIs.</w:t>
      </w:r>
    </w:p>
    <w:p w14:paraId="069BC129" w14:textId="77777777" w:rsidR="008A468B" w:rsidRPr="00E63420" w:rsidRDefault="008A468B" w:rsidP="008A468B">
      <w:pPr>
        <w:keepNext/>
      </w:pPr>
      <w:r>
        <w:t>The following interfaces are defined for 5G Uplink Media Streaming</w:t>
      </w:r>
      <w:r w:rsidRPr="00E63420">
        <w:t>:</w:t>
      </w:r>
    </w:p>
    <w:p w14:paraId="204DE4E3" w14:textId="43A2FED8" w:rsidR="008A468B" w:rsidRPr="00E63420" w:rsidRDefault="008A468B" w:rsidP="008A468B">
      <w:pPr>
        <w:pStyle w:val="B1"/>
      </w:pPr>
      <w:r>
        <w:t>-</w:t>
      </w:r>
      <w:r>
        <w:tab/>
      </w:r>
      <w:r w:rsidRPr="006B1356">
        <w:t>M1</w:t>
      </w:r>
      <w:r>
        <w:t xml:space="preserve">u (5GMSu Provisioning API): External API, exposed by the 5GMSu AF </w:t>
      </w:r>
      <w:ins w:id="212" w:author="CLo" w:date="2021-05-10T21:12:00Z">
        <w:r w:rsidR="00F20599">
          <w:t xml:space="preserve">and which enables the 5GMSu Application Provider </w:t>
        </w:r>
      </w:ins>
      <w:r>
        <w:t xml:space="preserve">to provision the usage of the </w:t>
      </w:r>
      <w:ins w:id="213" w:author="CLo" w:date="2021-05-10T21:12:00Z">
        <w:del w:id="214" w:author="Richard Bradbury (revisions)" w:date="2021-05-13T12:00:00Z">
          <w:r w:rsidR="003745BC" w:rsidDel="005E14F0">
            <w:delText>uplink</w:delText>
          </w:r>
        </w:del>
      </w:ins>
      <w:r>
        <w:t xml:space="preserve">5G Media Streaming </w:t>
      </w:r>
      <w:del w:id="215" w:author="Richard Bradbury (revisions)" w:date="2021-05-13T12:00:00Z">
        <w:r w:rsidDel="005E14F0">
          <w:delText>Uplink S</w:delText>
        </w:r>
      </w:del>
      <w:del w:id="216" w:author="Richard Bradbury (revisions)" w:date="2021-05-13T12:01:00Z">
        <w:r w:rsidDel="005E14F0">
          <w:delText xml:space="preserve">treaming </w:delText>
        </w:r>
      </w:del>
      <w:r>
        <w:t xml:space="preserve">system </w:t>
      </w:r>
      <w:ins w:id="217" w:author="Richard Bradbury (revisions)" w:date="2021-05-13T12:01:00Z">
        <w:r w:rsidR="005E14F0">
          <w:t xml:space="preserve">for uplink media streaming </w:t>
        </w:r>
      </w:ins>
      <w:r>
        <w:t>and to obtain feedback.</w:t>
      </w:r>
    </w:p>
    <w:p w14:paraId="6752ABA2" w14:textId="77777777" w:rsidR="008A468B" w:rsidRPr="00E63420" w:rsidRDefault="008A468B" w:rsidP="008A468B">
      <w:pPr>
        <w:pStyle w:val="B1"/>
      </w:pPr>
      <w:r>
        <w:t>-</w:t>
      </w:r>
      <w:r>
        <w:tab/>
      </w:r>
      <w:r w:rsidRPr="006B1356">
        <w:t>M2</w:t>
      </w:r>
      <w:r>
        <w:t>u (5GMSu Publish API): Optional External API exposed by the 5GMSu AS used when the 5GMSu AS in the trusted DN is selected to receive the content for the streaming service.</w:t>
      </w:r>
    </w:p>
    <w:p w14:paraId="698F5784" w14:textId="77777777" w:rsidR="008A468B" w:rsidRDefault="008A468B" w:rsidP="008A468B">
      <w:pPr>
        <w:pStyle w:val="B1"/>
      </w:pPr>
      <w:r>
        <w:t>-</w:t>
      </w:r>
      <w:r>
        <w:tab/>
      </w:r>
      <w:r w:rsidRPr="006B1356">
        <w:t>M3</w:t>
      </w:r>
      <w:r>
        <w:t>u: (Internal and NOT SPECIFIED): Internal API used to exchange information for content hosting on a 5GMSu AS within the trusted DN.</w:t>
      </w:r>
    </w:p>
    <w:p w14:paraId="3B1D51D9" w14:textId="77777777" w:rsidR="008A468B" w:rsidRDefault="008A468B" w:rsidP="008A468B">
      <w:pPr>
        <w:pStyle w:val="B1"/>
      </w:pPr>
      <w:r>
        <w:t>-</w:t>
      </w:r>
      <w:r>
        <w:tab/>
        <w:t>M4u (Uplink Media Streaming</w:t>
      </w:r>
      <w:r w:rsidRPr="00E63420">
        <w:t xml:space="preserve"> APIs</w:t>
      </w:r>
      <w:r>
        <w:t>)</w:t>
      </w:r>
      <w:r w:rsidRPr="00E63420">
        <w:t xml:space="preserve">: APIs exposed by a </w:t>
      </w:r>
      <w:r>
        <w:t>5GMSu</w:t>
      </w:r>
      <w:r w:rsidRPr="00E63420">
        <w:t xml:space="preserve"> AS</w:t>
      </w:r>
      <w:r>
        <w:t xml:space="preserve"> to the Media Streamer to stream media content</w:t>
      </w:r>
      <w:r w:rsidRPr="00E63420">
        <w:t>.</w:t>
      </w:r>
    </w:p>
    <w:p w14:paraId="6ED9C513" w14:textId="77777777" w:rsidR="008A468B" w:rsidRDefault="008A468B" w:rsidP="008A468B">
      <w:pPr>
        <w:pStyle w:val="B1"/>
      </w:pPr>
      <w:r>
        <w:t>-</w:t>
      </w:r>
      <w:r>
        <w:tab/>
        <w:t>M5u (</w:t>
      </w:r>
      <w:r w:rsidRPr="00E63420">
        <w:t xml:space="preserve">Media </w:t>
      </w:r>
      <w:r>
        <w:t>Session</w:t>
      </w:r>
      <w:r w:rsidRPr="00E63420">
        <w:t xml:space="preserve"> </w:t>
      </w:r>
      <w:r>
        <w:t>Handling</w:t>
      </w:r>
      <w:r w:rsidRPr="00E63420">
        <w:t xml:space="preserve"> API</w:t>
      </w:r>
      <w:r>
        <w:t>)</w:t>
      </w:r>
      <w:r w:rsidRPr="00E63420">
        <w:t xml:space="preserve">: APIs exposed by a </w:t>
      </w:r>
      <w:r>
        <w:t>5GMSu</w:t>
      </w:r>
      <w:r w:rsidRPr="00E63420">
        <w:t xml:space="preserve"> AF</w:t>
      </w:r>
      <w:r>
        <w:t xml:space="preserve"> to the Media Session Handler</w:t>
      </w:r>
      <w:r w:rsidRPr="00E63420">
        <w:t xml:space="preserve"> </w:t>
      </w:r>
      <w:r>
        <w:t xml:space="preserve">for media session handling, control and assistance </w:t>
      </w:r>
      <w:r w:rsidRPr="00E63420">
        <w:t>that also include appropriate security mechanisms e.g. authorization and authentication</w:t>
      </w:r>
      <w:r>
        <w:t xml:space="preserve">, and </w:t>
      </w:r>
      <w:proofErr w:type="spellStart"/>
      <w:r>
        <w:t>QoE</w:t>
      </w:r>
      <w:proofErr w:type="spellEnd"/>
      <w:r>
        <w:t xml:space="preserve"> metrics reporting</w:t>
      </w:r>
      <w:r w:rsidRPr="00E63420">
        <w:t>.</w:t>
      </w:r>
    </w:p>
    <w:p w14:paraId="336A628A" w14:textId="7BA2F244" w:rsidR="008A468B" w:rsidRDefault="008A468B" w:rsidP="008A468B">
      <w:pPr>
        <w:pStyle w:val="B1"/>
      </w:pPr>
      <w:r>
        <w:t>-</w:t>
      </w:r>
      <w:r>
        <w:tab/>
        <w:t>M6u (UE</w:t>
      </w:r>
      <w:r w:rsidRPr="00E63420">
        <w:t xml:space="preserve"> </w:t>
      </w:r>
      <w:r>
        <w:t>Media Session Handling</w:t>
      </w:r>
      <w:r w:rsidRPr="00E63420">
        <w:t xml:space="preserve"> APIs</w:t>
      </w:r>
      <w:r>
        <w:t>)</w:t>
      </w:r>
      <w:r w:rsidRPr="00E63420">
        <w:t xml:space="preserve">: APIs </w:t>
      </w:r>
      <w:r>
        <w:t xml:space="preserve">that may be </w:t>
      </w:r>
      <w:r w:rsidRPr="00E63420">
        <w:t xml:space="preserve">exposed by a Media </w:t>
      </w:r>
      <w:r>
        <w:t xml:space="preserve">Session Handler to the </w:t>
      </w:r>
      <w:ins w:id="218" w:author="CLo" w:date="2021-05-10T21:13:00Z">
        <w:r w:rsidR="001F51A5">
          <w:t xml:space="preserve">Media Streamer for client-internal communication, and to the </w:t>
        </w:r>
      </w:ins>
      <w:r>
        <w:t>5GMSu-Aware Application to make use of 5GMSu functions.</w:t>
      </w:r>
    </w:p>
    <w:p w14:paraId="13530CB2" w14:textId="77777777" w:rsidR="008A468B" w:rsidRDefault="008A468B" w:rsidP="008A468B">
      <w:pPr>
        <w:pStyle w:val="B1"/>
      </w:pPr>
      <w:r>
        <w:t>-</w:t>
      </w:r>
      <w:r>
        <w:tab/>
        <w:t xml:space="preserve">M7u (UE Media Streamer </w:t>
      </w:r>
      <w:r w:rsidRPr="00E63420">
        <w:t>APIs</w:t>
      </w:r>
      <w:r>
        <w:t>)</w:t>
      </w:r>
      <w:r w:rsidRPr="00E63420">
        <w:t>: APIs</w:t>
      </w:r>
      <w:r>
        <w:t xml:space="preserve"> that may be</w:t>
      </w:r>
      <w:r w:rsidRPr="00E63420">
        <w:t xml:space="preserve"> exposed by a </w:t>
      </w:r>
      <w:r>
        <w:t xml:space="preserve">Media Streamer to the 5GMSu-Aware Application and Media Session Handler to make use of the Media Streamer, including configuration of </w:t>
      </w:r>
      <w:proofErr w:type="spellStart"/>
      <w:r>
        <w:t>QoE</w:t>
      </w:r>
      <w:proofErr w:type="spellEnd"/>
      <w:r>
        <w:t xml:space="preserve"> metrics to be measured and logged, and the collection of metrics measurement logs.</w:t>
      </w:r>
    </w:p>
    <w:p w14:paraId="741AC3DB" w14:textId="77777777" w:rsidR="008A468B" w:rsidRDefault="008A468B" w:rsidP="008A468B">
      <w:pPr>
        <w:pStyle w:val="B1"/>
      </w:pPr>
      <w:r>
        <w:t>-</w:t>
      </w:r>
      <w:r>
        <w:tab/>
      </w:r>
      <w:r w:rsidRPr="006B1356">
        <w:t>M8</w:t>
      </w:r>
      <w:r>
        <w:t xml:space="preserve">u: (Application API): application interface used for information exchange between the 5GMSu-Aware Application and the 5GMSu Application Provider, for example to provide Service Access Information to the 5GMSu-Aware </w:t>
      </w:r>
      <w:proofErr w:type="spellStart"/>
      <w:r>
        <w:t>Aapplication</w:t>
      </w:r>
      <w:proofErr w:type="spellEnd"/>
      <w:r>
        <w:t>. This API is external and not specified in the 5GMS architecture.</w:t>
      </w:r>
    </w:p>
    <w:p w14:paraId="41D8956E" w14:textId="5F17840A" w:rsidR="008A468B" w:rsidRPr="00E63420" w:rsidRDefault="008A468B" w:rsidP="008A468B">
      <w:pPr>
        <w:pStyle w:val="NO"/>
      </w:pPr>
      <w:r w:rsidRPr="00E63420">
        <w:t>NOTE</w:t>
      </w:r>
      <w:r>
        <w:t xml:space="preserve"> 7</w:t>
      </w:r>
      <w:r w:rsidRPr="00E63420">
        <w:t>:</w:t>
      </w:r>
      <w:r>
        <w:tab/>
      </w:r>
      <w:r w:rsidRPr="00E63420">
        <w:t>Non-Standalone, Roaming, Non-3GPP Access and EPC-5GC interworking aspects are FFS.</w:t>
      </w:r>
    </w:p>
    <w:p w14:paraId="2CE973F4" w14:textId="77777777" w:rsidR="008A468B" w:rsidRPr="00E63420" w:rsidRDefault="008A468B" w:rsidP="008A468B">
      <w:pPr>
        <w:pStyle w:val="Heading3"/>
      </w:pPr>
      <w:bookmarkStart w:id="219" w:name="_Toc26271244"/>
      <w:bookmarkStart w:id="220" w:name="_Toc36234914"/>
      <w:bookmarkStart w:id="221" w:name="_Toc36234985"/>
      <w:bookmarkStart w:id="222" w:name="_Toc36235057"/>
      <w:bookmarkStart w:id="223" w:name="_Toc36235129"/>
      <w:bookmarkStart w:id="224" w:name="_Toc41632799"/>
      <w:bookmarkStart w:id="225" w:name="_Toc51790677"/>
      <w:bookmarkStart w:id="226" w:name="_Toc61546987"/>
      <w:r w:rsidRPr="00E63420">
        <w:t>4.3.2</w:t>
      </w:r>
      <w:r w:rsidRPr="00E63420">
        <w:tab/>
        <w:t>UE Media Functions</w:t>
      </w:r>
      <w:bookmarkEnd w:id="219"/>
      <w:bookmarkEnd w:id="220"/>
      <w:bookmarkEnd w:id="221"/>
      <w:bookmarkEnd w:id="222"/>
      <w:bookmarkEnd w:id="223"/>
      <w:bookmarkEnd w:id="224"/>
      <w:bookmarkEnd w:id="225"/>
      <w:bookmarkEnd w:id="226"/>
    </w:p>
    <w:p w14:paraId="13122D10" w14:textId="77777777" w:rsidR="008A468B" w:rsidRDefault="008A468B" w:rsidP="008A468B">
      <w:pPr>
        <w:keepNext/>
        <w:tabs>
          <w:tab w:val="left" w:pos="2065"/>
        </w:tabs>
      </w:pPr>
      <w:r>
        <w:t>The UE may include many detailed subfunctions that can be used individually or controlled individually by the 5GMSu-Aware Application. This clause breaks down several relevant identified subfunctions for which stage 3 specification is available.</w:t>
      </w:r>
    </w:p>
    <w:p w14:paraId="3B5774FC" w14:textId="77777777" w:rsidR="008A468B" w:rsidRDefault="008A468B" w:rsidP="008A468B">
      <w:pPr>
        <w:keepLines/>
        <w:tabs>
          <w:tab w:val="left" w:pos="2065"/>
        </w:tabs>
      </w:pPr>
      <w:r>
        <w:t>The 5GMSu-Aware Application itself may include many functions that are not provided by the 5GMSu Client or to the 5G UE. Examples include peripheral discovery, notifications and social network integration. The 5GMSu-Aware Application may also include functions that are equivalent to ones provided by the 5GMSu Client and may only use a subset of the 5GMSu Client functions.</w:t>
      </w:r>
    </w:p>
    <w:p w14:paraId="252FCDE7" w14:textId="77777777" w:rsidR="008A468B" w:rsidRDefault="008A468B" w:rsidP="008A468B">
      <w:pPr>
        <w:keepNext/>
        <w:rPr>
          <w:lang w:eastAsia="ko-KR"/>
        </w:rPr>
      </w:pPr>
      <w:r>
        <w:lastRenderedPageBreak/>
        <w:t xml:space="preserve">With respect to the Media Streamer and Media Handler functions, </w:t>
      </w:r>
      <w:r w:rsidRPr="00E63420">
        <w:t>Figure 4.</w:t>
      </w:r>
      <w:r>
        <w:t>3</w:t>
      </w:r>
      <w:r w:rsidRPr="00E63420">
        <w:t>.2-</w:t>
      </w:r>
      <w:r w:rsidRPr="00E63420">
        <w:rPr>
          <w:rFonts w:hint="eastAsia"/>
          <w:lang w:eastAsia="ko-KR"/>
        </w:rPr>
        <w:t>1</w:t>
      </w:r>
      <w:r w:rsidRPr="00E63420">
        <w:rPr>
          <w:lang w:eastAsia="ko-KR"/>
        </w:rPr>
        <w:t xml:space="preserve"> shows </w:t>
      </w:r>
      <w:r>
        <w:rPr>
          <w:lang w:eastAsia="ko-KR"/>
        </w:rPr>
        <w:t>more detailed</w:t>
      </w:r>
      <w:r w:rsidRPr="00E63420">
        <w:rPr>
          <w:lang w:eastAsia="ko-KR"/>
        </w:rPr>
        <w:t xml:space="preserve"> functional components of a </w:t>
      </w:r>
      <w:r>
        <w:rPr>
          <w:lang w:eastAsia="ko-KR"/>
        </w:rPr>
        <w:t>5GMSu Client</w:t>
      </w:r>
      <w:r w:rsidRPr="00E63420">
        <w:rPr>
          <w:lang w:eastAsia="ko-KR"/>
        </w:rPr>
        <w:t>.</w:t>
      </w:r>
    </w:p>
    <w:p w14:paraId="35FACF0A" w14:textId="77777777" w:rsidR="008A468B" w:rsidRPr="00E63420" w:rsidRDefault="008A468B" w:rsidP="008A468B">
      <w:pPr>
        <w:pStyle w:val="TF"/>
      </w:pPr>
      <w:r>
        <w:object w:dxaOrig="23596" w:dyaOrig="12391" w14:anchorId="1808E697">
          <v:shape id="_x0000_i1034" type="#_x0000_t75" style="width:482.35pt;height:252.65pt" o:ole="">
            <v:imagedata r:id="rId37" o:title=""/>
          </v:shape>
          <o:OLEObject Type="Embed" ProgID="Visio.Drawing.15" ShapeID="_x0000_i1034" DrawAspect="Content" ObjectID="_1682957019" r:id="rId38"/>
        </w:object>
      </w:r>
      <w:r w:rsidRPr="00E63420">
        <w:t xml:space="preserve">Figure 4.3.2-1: UE 5G Uplink </w:t>
      </w:r>
      <w:r>
        <w:t xml:space="preserve">Media </w:t>
      </w:r>
      <w:r w:rsidRPr="00E63420">
        <w:t>Streaming Functions</w:t>
      </w:r>
    </w:p>
    <w:p w14:paraId="71E58E58" w14:textId="77777777" w:rsidR="008A468B" w:rsidRPr="00E63420" w:rsidRDefault="008A468B" w:rsidP="008A468B">
      <w:pPr>
        <w:pStyle w:val="NO"/>
      </w:pPr>
      <w:r w:rsidRPr="00E63420">
        <w:t>NOTE 1: A UE is a logical device which may correspond to the tethering of multiple physical devices or other types of realizations.</w:t>
      </w:r>
    </w:p>
    <w:p w14:paraId="0E92AC66" w14:textId="77777777" w:rsidR="008A468B" w:rsidRPr="00E63420" w:rsidRDefault="008A468B" w:rsidP="008A468B">
      <w:pPr>
        <w:keepNext/>
      </w:pPr>
      <w:r w:rsidRPr="00E63420">
        <w:t xml:space="preserve">The following subfunctions are identified as part of a more detailed breakdown of the UE 5G Uplink </w:t>
      </w:r>
      <w:r>
        <w:t xml:space="preserve">Media </w:t>
      </w:r>
      <w:r w:rsidRPr="00E63420">
        <w:t xml:space="preserve">Streaming </w:t>
      </w:r>
      <w:r>
        <w:t>f</w:t>
      </w:r>
      <w:r w:rsidRPr="00E63420">
        <w:t>unctions:</w:t>
      </w:r>
    </w:p>
    <w:p w14:paraId="2BEC8439" w14:textId="77777777" w:rsidR="008A468B" w:rsidRPr="00E63420" w:rsidRDefault="008A468B" w:rsidP="008A468B">
      <w:pPr>
        <w:pStyle w:val="B1"/>
        <w:keepNext/>
      </w:pPr>
      <w:r w:rsidRPr="00E63420">
        <w:t>-</w:t>
      </w:r>
      <w:r w:rsidRPr="00E63420">
        <w:tab/>
      </w:r>
      <w:r w:rsidRPr="00C670DD">
        <w:rPr>
          <w:b/>
          <w:bCs/>
        </w:rPr>
        <w:t>5GMSu-Aware Application:</w:t>
      </w:r>
      <w:r w:rsidRPr="00E63420">
        <w:t xml:space="preserve"> application which is out of scope of the present specification and </w:t>
      </w:r>
      <w:r>
        <w:t xml:space="preserve">which </w:t>
      </w:r>
      <w:r w:rsidRPr="00E63420">
        <w:t xml:space="preserve">uses the UE 5G Uplink </w:t>
      </w:r>
      <w:r>
        <w:t xml:space="preserve">Media </w:t>
      </w:r>
      <w:r w:rsidRPr="00E63420">
        <w:t xml:space="preserve">Streaming </w:t>
      </w:r>
      <w:r>
        <w:t>f</w:t>
      </w:r>
      <w:r w:rsidRPr="00E63420">
        <w:t>unctions and APIs.</w:t>
      </w:r>
    </w:p>
    <w:p w14:paraId="2B9936E8" w14:textId="049D6FB8" w:rsidR="008A468B" w:rsidRPr="00E63420" w:rsidRDefault="008A468B" w:rsidP="008A468B">
      <w:pPr>
        <w:pStyle w:val="B1"/>
        <w:keepNext/>
      </w:pPr>
      <w:r w:rsidRPr="00E63420">
        <w:t>-</w:t>
      </w:r>
      <w:r w:rsidRPr="00E63420">
        <w:tab/>
      </w:r>
      <w:r w:rsidRPr="00C670DD">
        <w:rPr>
          <w:b/>
          <w:bCs/>
        </w:rPr>
        <w:t>Media Capturing:</w:t>
      </w:r>
      <w:r w:rsidRPr="00E63420">
        <w:t xml:space="preserve"> Devices</w:t>
      </w:r>
      <w:del w:id="227" w:author="CLo" w:date="2021-05-10T21:14:00Z">
        <w:r w:rsidDel="00ED4AF5">
          <w:delText>,</w:delText>
        </w:r>
      </w:del>
      <w:r w:rsidRPr="00E63420">
        <w:t xml:space="preserve"> such as video camera</w:t>
      </w:r>
      <w:r>
        <w:t>s</w:t>
      </w:r>
      <w:r w:rsidRPr="00E63420">
        <w:t xml:space="preserve"> or microphone</w:t>
      </w:r>
      <w:r>
        <w:t>s</w:t>
      </w:r>
      <w:del w:id="228" w:author="CLo" w:date="2021-05-10T21:14:00Z">
        <w:r w:rsidDel="00ED33EB">
          <w:delText>,</w:delText>
        </w:r>
      </w:del>
      <w:r w:rsidRPr="00E63420">
        <w:t xml:space="preserve"> that transform an </w:t>
      </w:r>
      <w:proofErr w:type="spellStart"/>
      <w:r w:rsidRPr="00E63420">
        <w:t>analog</w:t>
      </w:r>
      <w:proofErr w:type="spellEnd"/>
      <w:r w:rsidRPr="00E63420">
        <w:t xml:space="preserve"> media signal into digital media data.</w:t>
      </w:r>
    </w:p>
    <w:p w14:paraId="2FDC1E9A" w14:textId="1CBC66D6" w:rsidR="008A468B" w:rsidRPr="00E63420" w:rsidRDefault="008A468B" w:rsidP="008A468B">
      <w:pPr>
        <w:pStyle w:val="B1"/>
        <w:keepNext/>
      </w:pPr>
      <w:r w:rsidRPr="00E63420">
        <w:t>-</w:t>
      </w:r>
      <w:r w:rsidRPr="00E63420">
        <w:tab/>
      </w:r>
      <w:r w:rsidRPr="00C670DD">
        <w:rPr>
          <w:b/>
          <w:bCs/>
        </w:rPr>
        <w:t>Media Encoder(s):</w:t>
      </w:r>
      <w:r w:rsidRPr="00E63420">
        <w:t xml:space="preserve"> Compress</w:t>
      </w:r>
      <w:ins w:id="229" w:author="CLo" w:date="2021-05-10T21:14:00Z">
        <w:r w:rsidR="00ED33EB">
          <w:t>es</w:t>
        </w:r>
      </w:ins>
      <w:r w:rsidRPr="00E63420">
        <w:t xml:space="preserve"> the media data.</w:t>
      </w:r>
    </w:p>
    <w:p w14:paraId="2A8EB5E4" w14:textId="77777777" w:rsidR="008A468B" w:rsidRDefault="008A468B" w:rsidP="008A468B">
      <w:pPr>
        <w:pStyle w:val="B1"/>
        <w:keepNext/>
      </w:pPr>
      <w:r>
        <w:t>-</w:t>
      </w:r>
      <w:r>
        <w:tab/>
      </w:r>
      <w:r w:rsidRPr="00900785">
        <w:rPr>
          <w:b/>
          <w:bCs/>
        </w:rPr>
        <w:t>Metrics Measurement and Logging:</w:t>
      </w:r>
      <w:r>
        <w:t xml:space="preserve"> execution of </w:t>
      </w:r>
      <w:proofErr w:type="spellStart"/>
      <w:r>
        <w:t>QoE</w:t>
      </w:r>
      <w:proofErr w:type="spellEnd"/>
      <w:r>
        <w:t xml:space="preserve"> metrics measurement and logging by the Media Streamer in accordance with the metrics configuration.</w:t>
      </w:r>
    </w:p>
    <w:p w14:paraId="3FE4AB4B" w14:textId="77777777" w:rsidR="008A468B" w:rsidRPr="00E63420" w:rsidRDefault="008A468B" w:rsidP="008A468B">
      <w:pPr>
        <w:pStyle w:val="B1"/>
        <w:keepNext/>
      </w:pPr>
      <w:r>
        <w:t>-</w:t>
      </w:r>
      <w:r>
        <w:tab/>
      </w:r>
      <w:r w:rsidRPr="00900785">
        <w:rPr>
          <w:b/>
          <w:bCs/>
        </w:rPr>
        <w:t>Metrics Collection and Reporting:</w:t>
      </w:r>
      <w:r>
        <w:t xml:space="preserve"> execution of the collection of </w:t>
      </w:r>
      <w:proofErr w:type="spellStart"/>
      <w:r>
        <w:t>QoE</w:t>
      </w:r>
      <w:proofErr w:type="spellEnd"/>
      <w:r>
        <w:t xml:space="preserve"> metrics measurement logs from the Media Streamer by the Media Session Handler for subsequent metrics reporting to the 5GMSu AF, in accordance with the metrics configuration.</w:t>
      </w:r>
    </w:p>
    <w:p w14:paraId="428C3051" w14:textId="77777777" w:rsidR="008A468B" w:rsidRPr="00E63420" w:rsidRDefault="008A468B" w:rsidP="008A468B">
      <w:pPr>
        <w:pStyle w:val="B1"/>
      </w:pPr>
      <w:r w:rsidRPr="00E63420">
        <w:t>-</w:t>
      </w:r>
      <w:r w:rsidRPr="00E63420">
        <w:tab/>
      </w:r>
      <w:r w:rsidRPr="00C670DD">
        <w:rPr>
          <w:b/>
          <w:bCs/>
        </w:rPr>
        <w:t>Media Upstream Client:</w:t>
      </w:r>
      <w:r w:rsidRPr="00E63420">
        <w:t xml:space="preserve"> encapsulates encoded media data and pushes it upstream.</w:t>
      </w:r>
    </w:p>
    <w:p w14:paraId="172665A0" w14:textId="44730530" w:rsidR="008A468B" w:rsidRPr="00E63420" w:rsidRDefault="008A468B" w:rsidP="008A468B">
      <w:pPr>
        <w:pStyle w:val="NO"/>
      </w:pPr>
      <w:r w:rsidRPr="00E63420">
        <w:t>NOTE</w:t>
      </w:r>
      <w:r>
        <w:t xml:space="preserve"> 2</w:t>
      </w:r>
      <w:r w:rsidRPr="00E63420">
        <w:t>:</w:t>
      </w:r>
      <w:r>
        <w:tab/>
      </w:r>
      <w:del w:id="230" w:author="CLo" w:date="2021-05-10T21:14:00Z">
        <w:r w:rsidDel="00ED33EB">
          <w:delText>T</w:delText>
        </w:r>
        <w:r w:rsidRPr="00E63420" w:rsidDel="00ED33EB">
          <w:delText xml:space="preserve">his </w:delText>
        </w:r>
      </w:del>
      <w:ins w:id="231" w:author="CLo" w:date="2021-05-10T21:14:00Z">
        <w:r w:rsidR="00ED33EB">
          <w:t>The</w:t>
        </w:r>
      </w:ins>
      <w:ins w:id="232" w:author="CLo" w:date="2021-05-10T21:15:00Z">
        <w:r w:rsidR="00ED33EB">
          <w:t xml:space="preserve"> Media Upstream Client</w:t>
        </w:r>
      </w:ins>
      <w:ins w:id="233" w:author="CLo" w:date="2021-05-10T21:14:00Z">
        <w:r w:rsidR="00ED33EB" w:rsidRPr="00E63420">
          <w:t xml:space="preserve"> </w:t>
        </w:r>
      </w:ins>
      <w:r w:rsidRPr="00E63420">
        <w:t xml:space="preserve">maps </w:t>
      </w:r>
      <w:ins w:id="234" w:author="CLo" w:date="2021-05-10T21:15:00Z">
        <w:r w:rsidR="002E1642">
          <w:t xml:space="preserve">logically </w:t>
        </w:r>
      </w:ins>
      <w:r w:rsidRPr="00E63420">
        <w:t>to the FLUS media function in the FLUS Source specified in TS 26.238 Uplink Streaming stage 3 [5].</w:t>
      </w:r>
    </w:p>
    <w:p w14:paraId="37156891" w14:textId="77777777" w:rsidR="008A468B" w:rsidRPr="00E63420" w:rsidRDefault="008A468B" w:rsidP="008A468B">
      <w:pPr>
        <w:pStyle w:val="B1"/>
      </w:pPr>
      <w:r w:rsidRPr="00E63420">
        <w:t>-</w:t>
      </w:r>
      <w:r w:rsidRPr="00E63420">
        <w:tab/>
      </w:r>
      <w:r w:rsidRPr="00C670DD">
        <w:rPr>
          <w:b/>
          <w:bCs/>
        </w:rPr>
        <w:t>Network Assistance:</w:t>
      </w:r>
      <w:r w:rsidRPr="00E63420">
        <w:t xml:space="preserve"> </w:t>
      </w:r>
      <w:r>
        <w:t>uplink streaming delivery assisting functions provided by the network to the 5GMSu Client and Media Streamer in the form of bit rate recommendation (or throughput estimation) and/or delivery boost. Network Assistance functionality may be supported by 5GMSu AF or ANBR-based RAN signaling mechanisms.</w:t>
      </w:r>
      <w:r w:rsidRPr="00E63420">
        <w:t xml:space="preserve"> </w:t>
      </w:r>
    </w:p>
    <w:p w14:paraId="4B595A6B" w14:textId="5250ABD9" w:rsidR="008A468B" w:rsidRPr="00E63420" w:rsidRDefault="008A468B" w:rsidP="008A468B">
      <w:pPr>
        <w:pStyle w:val="NO"/>
      </w:pPr>
      <w:r w:rsidRPr="00E63420">
        <w:t>NOTE</w:t>
      </w:r>
      <w:r>
        <w:t xml:space="preserve"> 3</w:t>
      </w:r>
      <w:r w:rsidRPr="00E63420">
        <w:t>:</w:t>
      </w:r>
      <w:r>
        <w:tab/>
      </w:r>
      <w:ins w:id="235" w:author="CLo" w:date="2021-05-10T21:15:00Z">
        <w:r w:rsidR="001560BD">
          <w:t>The Network Assistance function</w:t>
        </w:r>
      </w:ins>
      <w:del w:id="236" w:author="CLo" w:date="2021-05-10T21:15:00Z">
        <w:r w:rsidDel="001560BD">
          <w:delText>T</w:delText>
        </w:r>
        <w:r w:rsidRPr="00E63420" w:rsidDel="001560BD">
          <w:delText>his is expected to</w:delText>
        </w:r>
      </w:del>
      <w:r w:rsidRPr="00E63420">
        <w:t xml:space="preserve"> map</w:t>
      </w:r>
      <w:ins w:id="237" w:author="CLo" w:date="2021-05-10T21:15:00Z">
        <w:r w:rsidR="001560BD">
          <w:t>s logically</w:t>
        </w:r>
      </w:ins>
      <w:r w:rsidRPr="00E63420">
        <w:t xml:space="preserve"> to the FLUS Assistance function specified in TS 26.238 Uplink Streaming stage</w:t>
      </w:r>
      <w:r>
        <w:t> </w:t>
      </w:r>
      <w:r w:rsidRPr="00E63420">
        <w:t>3 [5].</w:t>
      </w:r>
    </w:p>
    <w:p w14:paraId="3DEE893F" w14:textId="77777777" w:rsidR="008A468B" w:rsidRPr="00E63420" w:rsidRDefault="008A468B" w:rsidP="008A468B">
      <w:pPr>
        <w:pStyle w:val="B1"/>
      </w:pPr>
      <w:r w:rsidRPr="00E63420">
        <w:t>-</w:t>
      </w:r>
      <w:r w:rsidRPr="00E63420">
        <w:tab/>
      </w:r>
      <w:r w:rsidRPr="00C670DD">
        <w:rPr>
          <w:b/>
          <w:bCs/>
        </w:rPr>
        <w:t>Media Remote Control:</w:t>
      </w:r>
      <w:r w:rsidRPr="00E63420">
        <w:t xml:space="preserve"> receives control commands from a </w:t>
      </w:r>
      <w:r>
        <w:t>5GMSu</w:t>
      </w:r>
      <w:r w:rsidRPr="00E63420">
        <w:t xml:space="preserve"> AF.</w:t>
      </w:r>
    </w:p>
    <w:p w14:paraId="03140F94" w14:textId="3CB88ECC" w:rsidR="008A468B" w:rsidRPr="00E63420" w:rsidRDefault="008A468B" w:rsidP="008A468B">
      <w:pPr>
        <w:pStyle w:val="NO"/>
      </w:pPr>
      <w:r w:rsidRPr="00E63420">
        <w:lastRenderedPageBreak/>
        <w:t>NOTE</w:t>
      </w:r>
      <w:r>
        <w:t xml:space="preserve"> 4</w:t>
      </w:r>
      <w:r w:rsidRPr="00E63420">
        <w:t>:</w:t>
      </w:r>
      <w:r>
        <w:tab/>
      </w:r>
      <w:ins w:id="238" w:author="CLo" w:date="2021-05-10T21:16:00Z">
        <w:r w:rsidR="009F7777">
          <w:t>Media Remote Control</w:t>
        </w:r>
      </w:ins>
      <w:del w:id="239" w:author="CLo" w:date="2021-05-10T21:16:00Z">
        <w:r w:rsidDel="009F7777">
          <w:delText>T</w:delText>
        </w:r>
        <w:r w:rsidRPr="00E63420" w:rsidDel="009F7777">
          <w:delText>his is expected to</w:delText>
        </w:r>
      </w:del>
      <w:r w:rsidRPr="00E63420">
        <w:t xml:space="preserve"> map</w:t>
      </w:r>
      <w:ins w:id="240" w:author="CLo" w:date="2021-05-10T21:16:00Z">
        <w:r w:rsidR="009F7777">
          <w:t>s logically</w:t>
        </w:r>
      </w:ins>
      <w:r w:rsidRPr="00E63420">
        <w:t xml:space="preserve"> to the FLUS Remote control function specified in TS 26.238 Uplink Streaming stage 3 [5].</w:t>
      </w:r>
    </w:p>
    <w:p w14:paraId="33A66480" w14:textId="24315471" w:rsidR="008A468B" w:rsidRPr="00E63420" w:rsidRDefault="008A468B" w:rsidP="008A468B">
      <w:pPr>
        <w:pStyle w:val="B1"/>
      </w:pPr>
      <w:r w:rsidRPr="00E63420">
        <w:t>-</w:t>
      </w:r>
      <w:r w:rsidRPr="00E63420">
        <w:tab/>
      </w:r>
      <w:r w:rsidRPr="00C670DD">
        <w:rPr>
          <w:b/>
          <w:bCs/>
        </w:rPr>
        <w:t>Core Function</w:t>
      </w:r>
      <w:ins w:id="241" w:author="Richard Bradbury (revisions)" w:date="2021-05-13T12:02:00Z">
        <w:r w:rsidR="005E14F0">
          <w:rPr>
            <w:b/>
            <w:bCs/>
          </w:rPr>
          <w:t>s</w:t>
        </w:r>
      </w:ins>
      <w:r w:rsidRPr="00C670DD">
        <w:rPr>
          <w:b/>
          <w:bCs/>
        </w:rPr>
        <w:t>:</w:t>
      </w:r>
      <w:r w:rsidRPr="00E63420">
        <w:t xml:space="preserve"> configures the </w:t>
      </w:r>
      <w:r>
        <w:t>5GMSu</w:t>
      </w:r>
      <w:r w:rsidRPr="00E63420">
        <w:t xml:space="preserve"> AS for uplink streaming reception.</w:t>
      </w:r>
    </w:p>
    <w:p w14:paraId="116A6423" w14:textId="60982DB5" w:rsidR="008A468B" w:rsidRPr="00E63420" w:rsidRDefault="008A468B" w:rsidP="008A468B">
      <w:pPr>
        <w:pStyle w:val="NO"/>
      </w:pPr>
      <w:r w:rsidRPr="00E63420">
        <w:t>NOTE</w:t>
      </w:r>
      <w:r>
        <w:t xml:space="preserve"> 5</w:t>
      </w:r>
      <w:r w:rsidRPr="00E63420">
        <w:t>:</w:t>
      </w:r>
      <w:r>
        <w:tab/>
      </w:r>
      <w:ins w:id="242" w:author="CLo" w:date="2021-05-10T21:16:00Z">
        <w:r w:rsidR="00635CE1">
          <w:t>The Core Function</w:t>
        </w:r>
      </w:ins>
      <w:ins w:id="243" w:author="Richard Bradbury (revisions)" w:date="2021-05-13T12:02:00Z">
        <w:r w:rsidR="005E14F0">
          <w:t>s</w:t>
        </w:r>
      </w:ins>
      <w:del w:id="244" w:author="CLo" w:date="2021-05-10T21:16:00Z">
        <w:r w:rsidDel="00635CE1">
          <w:delText>T</w:delText>
        </w:r>
        <w:r w:rsidRPr="00E63420" w:rsidDel="00635CE1">
          <w:delText>his</w:delText>
        </w:r>
      </w:del>
      <w:r w:rsidRPr="00E63420">
        <w:t xml:space="preserve"> map</w:t>
      </w:r>
      <w:del w:id="245" w:author="Richard Bradbury (revisions)" w:date="2021-05-13T12:02:00Z">
        <w:r w:rsidRPr="00E63420" w:rsidDel="005E14F0">
          <w:delText>s</w:delText>
        </w:r>
      </w:del>
      <w:r w:rsidRPr="00E63420">
        <w:t xml:space="preserve"> </w:t>
      </w:r>
      <w:ins w:id="246" w:author="CLo" w:date="2021-05-10T21:16:00Z">
        <w:r w:rsidR="00635CE1">
          <w:t xml:space="preserve">logically </w:t>
        </w:r>
      </w:ins>
      <w:r w:rsidRPr="00E63420">
        <w:t>to the FLUS control function in the FLUS source specified in TS 26.238 Uplink Streaming stage 3 [5].</w:t>
      </w:r>
    </w:p>
    <w:p w14:paraId="399050D5" w14:textId="77777777" w:rsidR="008A468B" w:rsidRPr="00E63420" w:rsidRDefault="008A468B" w:rsidP="008A468B">
      <w:pPr>
        <w:keepNext/>
      </w:pPr>
      <w:r w:rsidRPr="00E63420">
        <w:t>Here are the role</w:t>
      </w:r>
      <w:r>
        <w:t>s</w:t>
      </w:r>
      <w:r w:rsidRPr="00E63420">
        <w:t xml:space="preserve"> of the different APIs of the UE 5G Uplink </w:t>
      </w:r>
      <w:r>
        <w:t xml:space="preserve">Media </w:t>
      </w:r>
      <w:r w:rsidRPr="00E63420">
        <w:t xml:space="preserve">Streaming </w:t>
      </w:r>
      <w:r>
        <w:t>f</w:t>
      </w:r>
      <w:r w:rsidRPr="00E63420">
        <w:t>unctions:</w:t>
      </w:r>
    </w:p>
    <w:p w14:paraId="7079C51B" w14:textId="77777777" w:rsidR="008A468B" w:rsidRPr="00E63420" w:rsidRDefault="008A468B" w:rsidP="008A468B">
      <w:pPr>
        <w:pStyle w:val="B1"/>
      </w:pPr>
      <w:r>
        <w:t>-</w:t>
      </w:r>
      <w:r>
        <w:tab/>
      </w:r>
      <w:r w:rsidRPr="00E63420">
        <w:t>M</w:t>
      </w:r>
      <w:r>
        <w:t>6</w:t>
      </w:r>
      <w:r w:rsidRPr="00E63420">
        <w:t xml:space="preserve">u: API used to control </w:t>
      </w:r>
      <w:r>
        <w:t>the Core Functions</w:t>
      </w:r>
      <w:r w:rsidRPr="00E63420">
        <w:t xml:space="preserve"> </w:t>
      </w:r>
      <w:r>
        <w:t>and the</w:t>
      </w:r>
      <w:r w:rsidRPr="00E63420">
        <w:t xml:space="preserve"> Remote Control</w:t>
      </w:r>
      <w:r>
        <w:t xml:space="preserve"> function</w:t>
      </w:r>
      <w:r w:rsidRPr="00E63420">
        <w:t>.</w:t>
      </w:r>
    </w:p>
    <w:p w14:paraId="0A8B92D3" w14:textId="77777777" w:rsidR="008A468B" w:rsidRPr="00E63420" w:rsidRDefault="008A468B" w:rsidP="008A468B">
      <w:pPr>
        <w:pStyle w:val="B1"/>
        <w:ind w:left="576" w:hanging="288"/>
      </w:pPr>
      <w:r>
        <w:t>-</w:t>
      </w:r>
      <w:r>
        <w:tab/>
      </w:r>
      <w:r w:rsidRPr="00E63420">
        <w:t>M7u: API used to configure, activate and stop the Media Capturing, Media Encoding(s) and Media Upstream Client functions</w:t>
      </w:r>
      <w:r>
        <w:t>, and also to support metrics configuration and collection functionality</w:t>
      </w:r>
      <w:r w:rsidRPr="00E63420">
        <w:t>.</w:t>
      </w:r>
    </w:p>
    <w:p w14:paraId="60D1BE79" w14:textId="012E3AF6" w:rsidR="00E42B9B" w:rsidRDefault="006E33EE" w:rsidP="006E33EE">
      <w:pPr>
        <w:spacing w:before="360" w:after="360"/>
        <w:rPr>
          <w:noProof/>
          <w:highlight w:val="yellow"/>
        </w:rPr>
      </w:pPr>
      <w:r>
        <w:rPr>
          <w:noProof/>
          <w:highlight w:val="yellow"/>
        </w:rPr>
        <w:t xml:space="preserve">END OF </w:t>
      </w:r>
      <w:r w:rsidR="003250CF">
        <w:rPr>
          <w:noProof/>
          <w:highlight w:val="yellow"/>
        </w:rPr>
        <w:t>3</w:t>
      </w:r>
      <w:r w:rsidR="003250CF" w:rsidRPr="003250CF">
        <w:rPr>
          <w:noProof/>
          <w:highlight w:val="yellow"/>
          <w:vertAlign w:val="superscript"/>
        </w:rPr>
        <w:t>rd</w:t>
      </w:r>
      <w:r>
        <w:rPr>
          <w:noProof/>
          <w:highlight w:val="yellow"/>
        </w:rPr>
        <w:t xml:space="preserve"> CHANGE</w:t>
      </w:r>
    </w:p>
    <w:p w14:paraId="20909068" w14:textId="6B75BA56" w:rsidR="00CD2D16" w:rsidRDefault="003250CF" w:rsidP="006E33EE">
      <w:pPr>
        <w:pBdr>
          <w:bottom w:val="single" w:sz="6" w:space="1" w:color="auto"/>
        </w:pBdr>
        <w:spacing w:after="240"/>
        <w:rPr>
          <w:noProof/>
          <w:highlight w:val="yellow"/>
        </w:rPr>
      </w:pPr>
      <w:r>
        <w:rPr>
          <w:noProof/>
          <w:highlight w:val="yellow"/>
        </w:rPr>
        <w:t>4</w:t>
      </w:r>
      <w:r w:rsidRPr="003250CF">
        <w:rPr>
          <w:noProof/>
          <w:highlight w:val="yellow"/>
          <w:vertAlign w:val="superscript"/>
        </w:rPr>
        <w:t>th</w:t>
      </w:r>
      <w:r>
        <w:rPr>
          <w:noProof/>
          <w:highlight w:val="yellow"/>
        </w:rPr>
        <w:t xml:space="preserve"> </w:t>
      </w:r>
      <w:r w:rsidR="00CD2D16" w:rsidRPr="00912168">
        <w:rPr>
          <w:noProof/>
          <w:highlight w:val="yellow"/>
        </w:rPr>
        <w:t>CHANGE</w:t>
      </w:r>
      <w:r w:rsidR="00CD2D16">
        <w:rPr>
          <w:noProof/>
          <w:highlight w:val="yellow"/>
        </w:rPr>
        <w:t xml:space="preserve">: Clause </w:t>
      </w:r>
      <w:r w:rsidR="003142F2">
        <w:rPr>
          <w:noProof/>
          <w:highlight w:val="yellow"/>
        </w:rPr>
        <w:t>5.1</w:t>
      </w:r>
    </w:p>
    <w:p w14:paraId="2669D079" w14:textId="77777777" w:rsidR="000B52D8" w:rsidRPr="00E63420" w:rsidRDefault="000B52D8" w:rsidP="000B52D8">
      <w:pPr>
        <w:pStyle w:val="Heading2"/>
      </w:pPr>
      <w:bookmarkStart w:id="247" w:name="_Toc26271247"/>
      <w:bookmarkStart w:id="248" w:name="_Toc36234917"/>
      <w:bookmarkStart w:id="249" w:name="_Toc36234988"/>
      <w:bookmarkStart w:id="250" w:name="_Toc36235060"/>
      <w:bookmarkStart w:id="251" w:name="_Toc36235132"/>
      <w:bookmarkStart w:id="252" w:name="_Toc41632802"/>
      <w:bookmarkStart w:id="253" w:name="_Toc51790680"/>
      <w:bookmarkStart w:id="254" w:name="_Toc61546990"/>
      <w:r w:rsidRPr="00E63420">
        <w:t>5.1</w:t>
      </w:r>
      <w:r w:rsidRPr="00E63420">
        <w:tab/>
        <w:t>General</w:t>
      </w:r>
      <w:bookmarkEnd w:id="247"/>
      <w:bookmarkEnd w:id="248"/>
      <w:bookmarkEnd w:id="249"/>
      <w:bookmarkEnd w:id="250"/>
      <w:bookmarkEnd w:id="251"/>
      <w:bookmarkEnd w:id="252"/>
      <w:bookmarkEnd w:id="253"/>
      <w:bookmarkEnd w:id="254"/>
    </w:p>
    <w:p w14:paraId="446F8461" w14:textId="01C551FC" w:rsidR="000B52D8" w:rsidRPr="005C4854" w:rsidRDefault="000B52D8" w:rsidP="000B52D8">
      <w:pPr>
        <w:keepLines/>
      </w:pPr>
      <w:r w:rsidRPr="005C4854">
        <w:t xml:space="preserve">The downlink streaming procedures follow </w:t>
      </w:r>
      <w:r>
        <w:t>the</w:t>
      </w:r>
      <w:r w:rsidRPr="005C4854">
        <w:t xml:space="preserve"> general high-level workflow</w:t>
      </w:r>
      <w:r>
        <w:t xml:space="preserve"> depicted in Figure 5.1</w:t>
      </w:r>
      <w:r>
        <w:noBreakHyphen/>
        <w:t>1 below</w:t>
      </w:r>
      <w:r w:rsidRPr="005C4854">
        <w:t>, starting from provisioning</w:t>
      </w:r>
      <w:r w:rsidRPr="005C4854">
        <w:rPr>
          <w:b/>
        </w:rPr>
        <w:t xml:space="preserve"> </w:t>
      </w:r>
      <w:r w:rsidRPr="005C4854">
        <w:t>and</w:t>
      </w:r>
      <w:r w:rsidRPr="005C4854">
        <w:rPr>
          <w:b/>
        </w:rPr>
        <w:t xml:space="preserve"> </w:t>
      </w:r>
      <w:r w:rsidRPr="005C4854">
        <w:t>ingest</w:t>
      </w:r>
      <w:r w:rsidRPr="005C4854">
        <w:rPr>
          <w:b/>
        </w:rPr>
        <w:t xml:space="preserve"> </w:t>
      </w:r>
      <w:r w:rsidRPr="005C4854">
        <w:t xml:space="preserve">session preparation to the actual content streaming sessions. The </w:t>
      </w:r>
      <w:r w:rsidRPr="00C670DD">
        <w:rPr>
          <w:b/>
          <w:bCs/>
        </w:rPr>
        <w:t>Ingest Session</w:t>
      </w:r>
      <w:r w:rsidRPr="005C4854">
        <w:t xml:space="preserve"> refers to the time</w:t>
      </w:r>
      <w:r>
        <w:t xml:space="preserve"> interval</w:t>
      </w:r>
      <w:r w:rsidRPr="005C4854">
        <w:t xml:space="preserve"> during which media content is uploaded to the </w:t>
      </w:r>
      <w:r>
        <w:t>5GMSd</w:t>
      </w:r>
      <w:r w:rsidRPr="005C4854">
        <w:t xml:space="preserve"> AS. The </w:t>
      </w:r>
      <w:r w:rsidRPr="00C670DD">
        <w:rPr>
          <w:b/>
          <w:bCs/>
        </w:rPr>
        <w:t>Provisioning Session</w:t>
      </w:r>
      <w:r w:rsidRPr="005C4854">
        <w:t xml:space="preserve"> refers </w:t>
      </w:r>
      <w:commentRangeStart w:id="255"/>
      <w:ins w:id="256" w:author="CLo" w:date="2021-05-10T21:21:00Z">
        <w:r w:rsidR="001933DF">
          <w:t xml:space="preserve">to the procedures by </w:t>
        </w:r>
        <w:commentRangeStart w:id="257"/>
        <w:r w:rsidR="001933DF">
          <w:t>which</w:t>
        </w:r>
        <w:r w:rsidR="001933DF" w:rsidRPr="005C4854">
          <w:t xml:space="preserve"> </w:t>
        </w:r>
        <w:r w:rsidR="001933DF">
          <w:t xml:space="preserve">the 5GMSd Application Provider provides Service Access Information </w:t>
        </w:r>
      </w:ins>
      <w:commentRangeEnd w:id="257"/>
      <w:r w:rsidR="00A142C4">
        <w:rPr>
          <w:rStyle w:val="CommentReference"/>
        </w:rPr>
        <w:commentReference w:id="257"/>
      </w:r>
      <w:ins w:id="258" w:author="CLo" w:date="2021-05-10T21:21:00Z">
        <w:r w:rsidR="001933DF">
          <w:t xml:space="preserve">to the 5GMSd AF with regards to M5d operation (media session control via dynamic policy or network assistance invocation, consumption and/or metrics reporting configuration). Via the Provisioning Session, the 5GMSd Application Provider also supplies content ingestion, hosting and distribution information associated with M2d and M4d operation, to the 5GMSd AS via the 5GMSd AF. </w:t>
        </w:r>
        <w:r w:rsidR="001933DF" w:rsidRPr="00955775">
          <w:t>The</w:t>
        </w:r>
        <w:r w:rsidR="001933DF" w:rsidRPr="00AE7DCC">
          <w:rPr>
            <w:b/>
            <w:bCs/>
          </w:rPr>
          <w:t xml:space="preserve"> Media Streaming Session</w:t>
        </w:r>
        <w:r w:rsidR="001933DF">
          <w:t xml:space="preserve"> refers</w:t>
        </w:r>
      </w:ins>
      <w:commentRangeEnd w:id="255"/>
      <w:r w:rsidR="005E14F0">
        <w:rPr>
          <w:rStyle w:val="CommentReference"/>
        </w:rPr>
        <w:commentReference w:id="255"/>
      </w:r>
      <w:ins w:id="259" w:author="CLo" w:date="2021-05-10T21:21:00Z">
        <w:r w:rsidR="00E92E75">
          <w:t xml:space="preserve"> </w:t>
        </w:r>
      </w:ins>
      <w:r w:rsidRPr="005C4854">
        <w:t>to the time</w:t>
      </w:r>
      <w:r>
        <w:t xml:space="preserve"> interval</w:t>
      </w:r>
      <w:r w:rsidRPr="005C4854">
        <w:t xml:space="preserve"> during which the 5GMS</w:t>
      </w:r>
      <w:r>
        <w:t>d</w:t>
      </w:r>
      <w:r w:rsidRPr="005C4854">
        <w:t xml:space="preserve"> Client can access the media content</w:t>
      </w:r>
      <w:r>
        <w:t xml:space="preserve"> and the 5GMSd Application Provider can control and monitor the media content and its delivery</w:t>
      </w:r>
      <w:r w:rsidRPr="005C4854">
        <w:t xml:space="preserve">. Interactions between the </w:t>
      </w:r>
      <w:r>
        <w:t>5GMSd</w:t>
      </w:r>
      <w:r w:rsidRPr="005C4854" w:rsidDel="006D1D2E">
        <w:t xml:space="preserve"> </w:t>
      </w:r>
      <w:r w:rsidRPr="005C4854">
        <w:t>AF and the 5GMS</w:t>
      </w:r>
      <w:r>
        <w:t>d</w:t>
      </w:r>
      <w:r w:rsidRPr="005C4854">
        <w:t xml:space="preserve"> Application Provider may occur at any time while the Provisioning Session is active.</w:t>
      </w:r>
    </w:p>
    <w:p w14:paraId="05364F97" w14:textId="77777777" w:rsidR="000B52D8" w:rsidRDefault="000B52D8" w:rsidP="000B52D8">
      <w:pPr>
        <w:pStyle w:val="TH"/>
      </w:pPr>
      <w:r>
        <w:object w:dxaOrig="11060" w:dyaOrig="6740" w14:anchorId="532EF12E">
          <v:shape id="_x0000_i1035" type="#_x0000_t75" style="width:438.65pt;height:281.35pt" o:ole="" o:preferrelative="f" filled="t">
            <v:imagedata r:id="rId39" o:title=""/>
            <o:lock v:ext="edit" aspectratio="f"/>
          </v:shape>
          <o:OLEObject Type="Embed" ProgID="Mscgen.Chart" ShapeID="_x0000_i1035" DrawAspect="Content" ObjectID="_1682957020" r:id="rId40"/>
        </w:object>
      </w:r>
    </w:p>
    <w:p w14:paraId="0F97F8E0" w14:textId="77777777" w:rsidR="000B52D8" w:rsidRDefault="000B52D8" w:rsidP="000B52D8">
      <w:pPr>
        <w:pStyle w:val="TF"/>
      </w:pPr>
      <w:r>
        <w:t>Figure 5.1-1: High Level Procedure for downlink streaming</w:t>
      </w:r>
    </w:p>
    <w:p w14:paraId="54335282" w14:textId="77777777" w:rsidR="000B52D8" w:rsidRPr="005C4854" w:rsidRDefault="000B52D8" w:rsidP="000B52D8">
      <w:r w:rsidRPr="005C4854">
        <w:lastRenderedPageBreak/>
        <w:t>The 5GMS</w:t>
      </w:r>
      <w:r>
        <w:t>d</w:t>
      </w:r>
      <w:r w:rsidRPr="005C4854">
        <w:t xml:space="preserve"> provisioning API </w:t>
      </w:r>
      <w:r>
        <w:t xml:space="preserve">at M1d </w:t>
      </w:r>
      <w:r w:rsidRPr="005C4854">
        <w:t xml:space="preserve">allows selection of media session handling (M5d) and media streaming (M4d) options, including whether the media content is hosted on trusted </w:t>
      </w:r>
      <w:r>
        <w:t>5GMSd</w:t>
      </w:r>
      <w:r w:rsidRPr="005C4854" w:rsidDel="006D1D2E">
        <w:t xml:space="preserve"> </w:t>
      </w:r>
      <w:r w:rsidRPr="005C4854">
        <w:t xml:space="preserve">ASs. </w:t>
      </w:r>
      <w:r>
        <w:t xml:space="preserve">The selection is identified by a Provisioning Session identifier. </w:t>
      </w:r>
      <w:r w:rsidRPr="005C4854">
        <w:t xml:space="preserve">The </w:t>
      </w:r>
      <w:r>
        <w:t>5GMSd</w:t>
      </w:r>
      <w:r w:rsidRPr="005C4854" w:rsidDel="006D1D2E">
        <w:t xml:space="preserve"> </w:t>
      </w:r>
      <w:r w:rsidRPr="005C4854">
        <w:t xml:space="preserve">AF selects the M5d interface </w:t>
      </w:r>
      <w:r>
        <w:t xml:space="preserve">features </w:t>
      </w:r>
      <w:r w:rsidRPr="005C4854">
        <w:t xml:space="preserve">according to the provisioning option. The Media Session Handling interface </w:t>
      </w:r>
      <w:r>
        <w:t xml:space="preserve">exposed by the 5GMSd AF </w:t>
      </w:r>
      <w:r w:rsidRPr="005C4854">
        <w:t xml:space="preserve">can be used for </w:t>
      </w:r>
      <w:r>
        <w:t xml:space="preserve">core session handling; configuring content </w:t>
      </w:r>
      <w:r w:rsidRPr="005C4854">
        <w:t>consumption</w:t>
      </w:r>
      <w:r>
        <w:t xml:space="preserve"> measurement, logging, collection and reporting; configuring </w:t>
      </w:r>
      <w:proofErr w:type="spellStart"/>
      <w:r>
        <w:t>QoE</w:t>
      </w:r>
      <w:proofErr w:type="spellEnd"/>
      <w:r w:rsidRPr="005C4854">
        <w:t xml:space="preserve"> </w:t>
      </w:r>
      <w:r>
        <w:t>metrics</w:t>
      </w:r>
      <w:r w:rsidRPr="005C4854">
        <w:t xml:space="preserve"> </w:t>
      </w:r>
      <w:r>
        <w:t xml:space="preserve">measurement, logging collection and </w:t>
      </w:r>
      <w:r w:rsidRPr="005C4854">
        <w:t>reporting</w:t>
      </w:r>
      <w:r>
        <w:t>;</w:t>
      </w:r>
      <w:r w:rsidRPr="005C4854">
        <w:t xml:space="preserve"> requesting different policy and charging treatments</w:t>
      </w:r>
      <w:r>
        <w:t>;</w:t>
      </w:r>
      <w:r w:rsidRPr="005C4854">
        <w:t xml:space="preserve"> or </w:t>
      </w:r>
      <w:r>
        <w:t>5GMSd AF-based Network Assistance</w:t>
      </w:r>
      <w:r w:rsidRPr="005C4854">
        <w:t>.</w:t>
      </w:r>
    </w:p>
    <w:p w14:paraId="4FF13AB7" w14:textId="77777777" w:rsidR="000B52D8" w:rsidRPr="005C4854" w:rsidRDefault="000B52D8" w:rsidP="000B52D8">
      <w:r w:rsidRPr="005C4854">
        <w:t xml:space="preserve">When the </w:t>
      </w:r>
      <w:r>
        <w:t xml:space="preserve">media </w:t>
      </w:r>
      <w:r w:rsidRPr="005C4854">
        <w:t xml:space="preserve">content </w:t>
      </w:r>
      <w:r>
        <w:t>is</w:t>
      </w:r>
      <w:r w:rsidRPr="005C4854">
        <w:t xml:space="preserve"> hosted by trusted Media ASs, then the </w:t>
      </w:r>
      <w:r>
        <w:t>5GMSd</w:t>
      </w:r>
      <w:r w:rsidRPr="005C4854" w:rsidDel="006D1D2E">
        <w:t xml:space="preserve"> </w:t>
      </w:r>
      <w:r w:rsidRPr="005C4854">
        <w:t>AF selects</w:t>
      </w:r>
      <w:r>
        <w:t xml:space="preserve"> and configures</w:t>
      </w:r>
      <w:r w:rsidRPr="005C4854">
        <w:t xml:space="preserve"> the </w:t>
      </w:r>
      <w:r>
        <w:t>5GMSd</w:t>
      </w:r>
      <w:r w:rsidRPr="005C4854" w:rsidDel="006D1D2E">
        <w:t xml:space="preserve"> </w:t>
      </w:r>
      <w:r w:rsidRPr="005C4854">
        <w:t xml:space="preserve">AS. Interactions between a </w:t>
      </w:r>
      <w:r>
        <w:t>5GMSd</w:t>
      </w:r>
      <w:r w:rsidRPr="005C4854" w:rsidDel="006D1D2E">
        <w:t xml:space="preserve"> </w:t>
      </w:r>
      <w:r w:rsidRPr="005C4854">
        <w:t xml:space="preserve">AF and a </w:t>
      </w:r>
      <w:r>
        <w:t>5GMSd</w:t>
      </w:r>
      <w:r w:rsidRPr="005C4854" w:rsidDel="006D1D2E">
        <w:t xml:space="preserve"> </w:t>
      </w:r>
      <w:r w:rsidRPr="005C4854">
        <w:t xml:space="preserve">AS (M3d interactions) take place for 5GMS Ingest (M2d) and Media Streaming (M4d) resource reservations. The </w:t>
      </w:r>
      <w:r>
        <w:t>5GMSd</w:t>
      </w:r>
      <w:r w:rsidRPr="005C4854" w:rsidDel="006D1D2E">
        <w:t xml:space="preserve"> </w:t>
      </w:r>
      <w:r w:rsidRPr="005C4854">
        <w:t xml:space="preserve">AS allocates M2d and M4d resources and communicates resource identifiers back to the </w:t>
      </w:r>
      <w:r>
        <w:t>5GMSd</w:t>
      </w:r>
      <w:r w:rsidRPr="005C4854" w:rsidDel="006D1D2E">
        <w:t xml:space="preserve"> </w:t>
      </w:r>
      <w:r w:rsidRPr="005C4854">
        <w:t>AF.</w:t>
      </w:r>
      <w:r w:rsidRPr="000A70A3">
        <w:rPr>
          <w:rFonts w:ascii="Calibri" w:hAnsi="Calibri"/>
        </w:rPr>
        <w:t xml:space="preserve"> </w:t>
      </w:r>
      <w:r w:rsidRPr="005C4854">
        <w:t xml:space="preserve">The </w:t>
      </w:r>
      <w:r>
        <w:t>5GMSd</w:t>
      </w:r>
      <w:r w:rsidRPr="005C4854" w:rsidDel="006D1D2E">
        <w:t xml:space="preserve"> </w:t>
      </w:r>
      <w:r w:rsidRPr="005C4854">
        <w:t>AF provides information about the provisioned resources (in form of resource identifiers) for Media Session Handling</w:t>
      </w:r>
      <w:r>
        <w:t xml:space="preserve"> (M5d)</w:t>
      </w:r>
      <w:r w:rsidRPr="005C4854">
        <w:t xml:space="preserve">, </w:t>
      </w:r>
      <w:r>
        <w:t xml:space="preserve">the </w:t>
      </w:r>
      <w:r w:rsidRPr="005C4854">
        <w:t>5GMS</w:t>
      </w:r>
      <w:r>
        <w:t>d</w:t>
      </w:r>
      <w:r w:rsidRPr="005C4854">
        <w:t xml:space="preserve"> Ingest</w:t>
      </w:r>
      <w:r>
        <w:t xml:space="preserve"> (M2d)</w:t>
      </w:r>
      <w:r w:rsidRPr="005C4854">
        <w:t xml:space="preserve"> and </w:t>
      </w:r>
      <w:r>
        <w:t xml:space="preserve">the </w:t>
      </w:r>
      <w:r w:rsidRPr="005C4854">
        <w:t>Media Streaming</w:t>
      </w:r>
      <w:r>
        <w:t xml:space="preserve"> (M4d),</w:t>
      </w:r>
      <w:r w:rsidRPr="005C4854">
        <w:t xml:space="preserve"> to the 5GMS</w:t>
      </w:r>
      <w:r>
        <w:t>d</w:t>
      </w:r>
      <w:r w:rsidRPr="005C4854">
        <w:t xml:space="preserve"> Application Provider. The resource identifiers for Media Session Handling and Media Streaming are needed by the 5GMS</w:t>
      </w:r>
      <w:r>
        <w:t>d</w:t>
      </w:r>
      <w:r w:rsidRPr="005C4854">
        <w:t xml:space="preserve"> Client to access the </w:t>
      </w:r>
      <w:r>
        <w:t>5GMSd</w:t>
      </w:r>
      <w:r w:rsidRPr="005C4854">
        <w:t xml:space="preserve"> </w:t>
      </w:r>
      <w:r>
        <w:t>functions</w:t>
      </w:r>
      <w:r w:rsidRPr="005C4854">
        <w:t>.</w:t>
      </w:r>
    </w:p>
    <w:p w14:paraId="74665120" w14:textId="77777777" w:rsidR="000B52D8" w:rsidRPr="005C4854" w:rsidRDefault="000B52D8" w:rsidP="000B52D8">
      <w:r w:rsidRPr="005C4854">
        <w:t xml:space="preserve">When </w:t>
      </w:r>
      <w:r>
        <w:t>C</w:t>
      </w:r>
      <w:r w:rsidRPr="005C4854">
        <w:t xml:space="preserve">ontent </w:t>
      </w:r>
      <w:r>
        <w:t>H</w:t>
      </w:r>
      <w:r w:rsidRPr="005C4854">
        <w:t xml:space="preserve">osting is provided by a </w:t>
      </w:r>
      <w:r>
        <w:t>5GMSd</w:t>
      </w:r>
      <w:r w:rsidRPr="005C4854" w:rsidDel="006D1D2E">
        <w:t xml:space="preserve"> </w:t>
      </w:r>
      <w:r w:rsidRPr="005C4854">
        <w:t xml:space="preserve">AS in the external DN, then the M3d interface is not used and the </w:t>
      </w:r>
      <w:r>
        <w:t>5GMSd</w:t>
      </w:r>
      <w:r w:rsidRPr="005C4854" w:rsidDel="006D1D2E">
        <w:t xml:space="preserve"> </w:t>
      </w:r>
      <w:r w:rsidRPr="005C4854">
        <w:t>AF does not provide 5GMS Ingest (M2d) and Media Streaming (M4d) resource reservations. M3d procedures are not standardized.</w:t>
      </w:r>
    </w:p>
    <w:p w14:paraId="14431FE1" w14:textId="77777777" w:rsidR="000B52D8" w:rsidRPr="005C4854" w:rsidRDefault="000B52D8" w:rsidP="000B52D8">
      <w:pPr>
        <w:keepLines/>
      </w:pPr>
      <w:r w:rsidRPr="005C4854">
        <w:t>5GMS</w:t>
      </w:r>
      <w:r>
        <w:t>d</w:t>
      </w:r>
      <w:r w:rsidRPr="005C4854">
        <w:t xml:space="preserve"> Clients can (in principle) start streaming </w:t>
      </w:r>
      <w:r>
        <w:t xml:space="preserve">media </w:t>
      </w:r>
      <w:r w:rsidRPr="005C4854">
        <w:t xml:space="preserve">as soon as the </w:t>
      </w:r>
      <w:r>
        <w:t xml:space="preserve">corresponding </w:t>
      </w:r>
      <w:r w:rsidRPr="005C4854">
        <w:t xml:space="preserve">content is ingested by activating </w:t>
      </w:r>
      <w:r>
        <w:t>a</w:t>
      </w:r>
      <w:r w:rsidRPr="005C4854">
        <w:t xml:space="preserve"> </w:t>
      </w:r>
      <w:r>
        <w:t xml:space="preserve">unicast downlink streaming </w:t>
      </w:r>
      <w:r w:rsidRPr="005C4854">
        <w:t xml:space="preserve">session. However, it may take some time until the media content is available for Media Streaming (via the Media Streaming API) or the distribution availability might be based on a provisioned schedule. The </w:t>
      </w:r>
      <w:r>
        <w:t xml:space="preserve">unicast downlink streaming </w:t>
      </w:r>
      <w:r w:rsidRPr="005C4854">
        <w:t xml:space="preserve">session for a given UE (or </w:t>
      </w:r>
      <w:r w:rsidRPr="00E63420">
        <w:t>"</w:t>
      </w:r>
      <w:r w:rsidRPr="005C4854">
        <w:t>for each UE</w:t>
      </w:r>
      <w:r w:rsidRPr="00E63420">
        <w:t>"</w:t>
      </w:r>
      <w:r w:rsidRPr="005C4854">
        <w:t>) is active from the time at which the 5GMS</w:t>
      </w:r>
      <w:r>
        <w:t>d-</w:t>
      </w:r>
      <w:r w:rsidRPr="005C4854">
        <w:t>Aware Application activates the reception of a streaming service until its termination.</w:t>
      </w:r>
    </w:p>
    <w:p w14:paraId="6E2AB9E6" w14:textId="77777777" w:rsidR="000B52D8" w:rsidRDefault="000B52D8" w:rsidP="000B52D8">
      <w:r w:rsidRPr="005C4854">
        <w:t>The 5GMS</w:t>
      </w:r>
      <w:r>
        <w:t>d-</w:t>
      </w:r>
      <w:r w:rsidRPr="005C4854">
        <w:t>Aware Application receive</w:t>
      </w:r>
      <w:r>
        <w:t>s</w:t>
      </w:r>
      <w:r w:rsidRPr="005C4854">
        <w:t xml:space="preserve"> application data from the 5GMS</w:t>
      </w:r>
      <w:r>
        <w:t>d</w:t>
      </w:r>
      <w:r w:rsidRPr="005C4854">
        <w:t xml:space="preserve"> Application Provider before receiving the downlink streaming media. The application data contains </w:t>
      </w:r>
      <w:r>
        <w:t>S</w:t>
      </w:r>
      <w:r w:rsidRPr="005C4854">
        <w:t xml:space="preserve">ervice </w:t>
      </w:r>
      <w:r>
        <w:t>A</w:t>
      </w:r>
      <w:r w:rsidRPr="005C4854">
        <w:t xml:space="preserve">ccess </w:t>
      </w:r>
      <w:r>
        <w:t>I</w:t>
      </w:r>
      <w:r w:rsidRPr="005C4854">
        <w:t>nformation, which act</w:t>
      </w:r>
      <w:r>
        <w:t>s</w:t>
      </w:r>
      <w:r w:rsidRPr="005C4854">
        <w:t xml:space="preserve"> as </w:t>
      </w:r>
      <w:r>
        <w:t xml:space="preserve">an </w:t>
      </w:r>
      <w:r w:rsidRPr="005C4854">
        <w:t>entry point for the 5GMS</w:t>
      </w:r>
      <w:r>
        <w:t>d</w:t>
      </w:r>
      <w:r w:rsidRPr="005C4854">
        <w:t xml:space="preserve"> Client to start the downlink streaming session. The 5GMS</w:t>
      </w:r>
      <w:r>
        <w:t>d</w:t>
      </w:r>
      <w:r w:rsidRPr="005C4854">
        <w:t xml:space="preserve"> Client may either receive a reference to that </w:t>
      </w:r>
      <w:r>
        <w:t>S</w:t>
      </w:r>
      <w:r w:rsidRPr="005C4854">
        <w:t xml:space="preserve">ervice </w:t>
      </w:r>
      <w:r>
        <w:t>A</w:t>
      </w:r>
      <w:r w:rsidRPr="005C4854">
        <w:t xml:space="preserve">ccess </w:t>
      </w:r>
      <w:r>
        <w:t>I</w:t>
      </w:r>
      <w:r w:rsidRPr="005C4854">
        <w:t xml:space="preserve">nformation or the full </w:t>
      </w:r>
      <w:r>
        <w:t>S</w:t>
      </w:r>
      <w:r w:rsidRPr="005C4854">
        <w:t xml:space="preserve">ervice </w:t>
      </w:r>
      <w:r>
        <w:t>A</w:t>
      </w:r>
      <w:r w:rsidRPr="005C4854">
        <w:t xml:space="preserve">ccess </w:t>
      </w:r>
      <w:r>
        <w:t>I</w:t>
      </w:r>
      <w:r w:rsidRPr="005C4854">
        <w:t>nformation from the 5GMS</w:t>
      </w:r>
      <w:r>
        <w:t>d</w:t>
      </w:r>
      <w:r w:rsidRPr="005C4854">
        <w:t xml:space="preserve"> Application Provider.</w:t>
      </w:r>
    </w:p>
    <w:p w14:paraId="782AB179" w14:textId="77777777" w:rsidR="000B52D8" w:rsidRDefault="000B52D8" w:rsidP="000B52D8">
      <w:pPr>
        <w:keepNext/>
      </w:pPr>
      <w:r>
        <w:t>Steps:</w:t>
      </w:r>
    </w:p>
    <w:p w14:paraId="18E77827" w14:textId="11CFB1D3" w:rsidR="000B52D8" w:rsidRDefault="000B52D8" w:rsidP="000B52D8">
      <w:pPr>
        <w:pStyle w:val="B1"/>
        <w:keepNext/>
      </w:pPr>
      <w:r>
        <w:t>1.</w:t>
      </w:r>
      <w:r>
        <w:tab/>
        <w:t xml:space="preserve">The 5GMSd Application Provider creates a Provisioning Session with the 5GMSd AF and starts provisioning the usage of the 5G Media Streaming System. During the establishment phase, the used features are negotiated and detailed configurations are exchanged. The 5GMSd </w:t>
      </w:r>
      <w:del w:id="260" w:author="CLo" w:date="2021-05-10T21:22:00Z">
        <w:r w:rsidDel="00173EE3">
          <w:delText>Application Provider</w:delText>
        </w:r>
      </w:del>
      <w:ins w:id="261" w:author="CLo" w:date="2021-05-10T21:22:00Z">
        <w:r w:rsidR="00173EE3">
          <w:t>AF</w:t>
        </w:r>
      </w:ins>
      <w:r>
        <w:t xml:space="preserve"> receives Service Access Information for M5d (Media Session Handling) and, where media content hosting is negotiated, Service Access Information for M2d (Ingestion) and M4d (Media Streaming) as well. This information is needed by the 5GMSd Client to access the service. Depending on the provisioning, only a reference to the Service Access Information might be supplied.</w:t>
      </w:r>
    </w:p>
    <w:p w14:paraId="02F93A20" w14:textId="77777777" w:rsidR="000B52D8" w:rsidRDefault="000B52D8" w:rsidP="000B52D8">
      <w:pPr>
        <w:pStyle w:val="B1"/>
        <w:keepNext/>
      </w:pPr>
      <w:r>
        <w:t>2.</w:t>
      </w:r>
      <w:r>
        <w:tab/>
        <w:t>When Content Hosting is offered and selected there may be interactions between the 5GMSd</w:t>
      </w:r>
      <w:r w:rsidDel="006D1D2E">
        <w:t xml:space="preserve"> </w:t>
      </w:r>
      <w:r>
        <w:t>AF and the 5GMSd</w:t>
      </w:r>
      <w:r w:rsidDel="006D1D2E">
        <w:t xml:space="preserve"> </w:t>
      </w:r>
      <w:r>
        <w:t>AS, e.g. to allocate 5GMSd content ingest and  distribution resources. The 5GMSd</w:t>
      </w:r>
      <w:r w:rsidDel="006D1D2E">
        <w:t xml:space="preserve"> </w:t>
      </w:r>
      <w:r>
        <w:t>AS provides resource identifiers for the allocated resources to the 5GMSd</w:t>
      </w:r>
      <w:r w:rsidDel="006D1D2E">
        <w:t xml:space="preserve"> </w:t>
      </w:r>
      <w:r>
        <w:t xml:space="preserve">AF, which then provides the information to the 5GMSd Application Provider. The M3d procedures between 5GMSd AF and 5GMSd AS are not specified. </w:t>
      </w:r>
    </w:p>
    <w:p w14:paraId="2E379BD1" w14:textId="77777777" w:rsidR="000B52D8" w:rsidRDefault="000B52D8" w:rsidP="000B52D8">
      <w:pPr>
        <w:pStyle w:val="B1"/>
      </w:pPr>
      <w:r>
        <w:t>3.</w:t>
      </w:r>
      <w:r>
        <w:tab/>
        <w:t>The 5GMSd Application Provider starts the Ingest Session by ingesting content. In case of live services, the content is continuously ingested. In case of on-demand streaming services, the content may be uploaded once and then updated later on.</w:t>
      </w:r>
    </w:p>
    <w:p w14:paraId="266171A1" w14:textId="77777777" w:rsidR="000B52D8" w:rsidRDefault="000B52D8" w:rsidP="000B52D8">
      <w:pPr>
        <w:pStyle w:val="NO"/>
      </w:pPr>
      <w:r>
        <w:t>NOTE 1:</w:t>
      </w:r>
      <w:r>
        <w:tab/>
        <w:t>A 5GMSd</w:t>
      </w:r>
      <w:r w:rsidDel="006D1D2E">
        <w:t xml:space="preserve"> </w:t>
      </w:r>
      <w:r>
        <w:t>AS in the external Data Network may provide the Content Hosting.</w:t>
      </w:r>
    </w:p>
    <w:p w14:paraId="0350E9A9" w14:textId="77777777" w:rsidR="000B52D8" w:rsidRDefault="000B52D8" w:rsidP="000B52D8">
      <w:pPr>
        <w:pStyle w:val="B1"/>
      </w:pPr>
      <w:r>
        <w:t>4.</w:t>
      </w:r>
      <w:r>
        <w:tab/>
        <w:t>The 5GMSd Application Provider provides the Service Announcement Information to the 5GMSd-Aware Application. The service announcement includes either the whole Service Access Information (i.e. details for Media Session Handling (M5d) and for Media Streaming access (M4d)) or a reference to the Service Access Information or pre-configured information. When only a reference is included, the 5GMSd Client fetches (in step 6) the Services Access Information when needed.</w:t>
      </w:r>
    </w:p>
    <w:p w14:paraId="5220A666" w14:textId="77777777" w:rsidR="000B52D8" w:rsidRDefault="000B52D8" w:rsidP="000B52D8">
      <w:pPr>
        <w:pStyle w:val="B1"/>
      </w:pPr>
      <w:r>
        <w:t>5.</w:t>
      </w:r>
      <w:r>
        <w:tab/>
        <w:t>When the 5GMSd-Aware Application decides to begin streaming, the Service Access Information (all or a reference) is provided to the 5GMSd Client. The 5GMSd Client activates the unicast downlink streaming session.</w:t>
      </w:r>
    </w:p>
    <w:p w14:paraId="499C8520" w14:textId="77777777" w:rsidR="000B52D8" w:rsidRDefault="000B52D8" w:rsidP="000B52D8">
      <w:pPr>
        <w:pStyle w:val="B1"/>
      </w:pPr>
      <w:r>
        <w:t>6.</w:t>
      </w:r>
      <w:r>
        <w:tab/>
        <w:t>(Optional) In case the 5GMSd Client received only a reference to the Service Access Information, then it acquires the Service Access Information from the 5GMSd AF.</w:t>
      </w:r>
    </w:p>
    <w:p w14:paraId="14AC06F4" w14:textId="77777777" w:rsidR="000B52D8" w:rsidRDefault="000B52D8" w:rsidP="000B52D8">
      <w:pPr>
        <w:pStyle w:val="NO"/>
      </w:pPr>
      <w:r>
        <w:lastRenderedPageBreak/>
        <w:t>NOTE 2:</w:t>
      </w:r>
      <w:r>
        <w:tab/>
        <w:t>Pre-caching of Service Access Information may also be supported by the 5GMS Client to speed up the activation of the service.</w:t>
      </w:r>
    </w:p>
    <w:p w14:paraId="26936874" w14:textId="77777777" w:rsidR="000B52D8" w:rsidRDefault="000B52D8" w:rsidP="000B52D8">
      <w:pPr>
        <w:pStyle w:val="B1"/>
      </w:pPr>
      <w:r>
        <w:t>7.</w:t>
      </w:r>
      <w:r>
        <w:tab/>
        <w:t>The 5GMSd Client uses the Media Session Handling API exposed by the 5GMSd</w:t>
      </w:r>
      <w:r w:rsidDel="006D1D2E">
        <w:t xml:space="preserve"> </w:t>
      </w:r>
      <w:r>
        <w:t>AF at M5d. The Media Session Handling API is used for configuring content consumption measurement, logging, collection and reporting;</w:t>
      </w:r>
      <w:r w:rsidRPr="00F1014E">
        <w:t xml:space="preserve"> </w:t>
      </w:r>
      <w:r>
        <w:t xml:space="preserve">configuring </w:t>
      </w:r>
      <w:proofErr w:type="spellStart"/>
      <w:r>
        <w:t>QoE</w:t>
      </w:r>
      <w:proofErr w:type="spellEnd"/>
      <w:r>
        <w:t xml:space="preserve"> metrics measurement, logging, collection and reporting; requesting different policy and charging treatments; or 5GMSd AF-based Network Assistance. The actual time of API usage depends on the feature and interactions that may be used during the media content reception.</w:t>
      </w:r>
    </w:p>
    <w:p w14:paraId="001AEB42" w14:textId="77777777" w:rsidR="000B52D8" w:rsidRDefault="000B52D8" w:rsidP="000B52D8">
      <w:pPr>
        <w:pStyle w:val="B1"/>
      </w:pPr>
      <w:r>
        <w:t>8.</w:t>
      </w:r>
      <w:r>
        <w:tab/>
        <w:t>The 5GMSd Client activates reception of the media content.</w:t>
      </w:r>
    </w:p>
    <w:p w14:paraId="48D920D4" w14:textId="22DD7CA7" w:rsidR="00424B8E" w:rsidRPr="00424B8E" w:rsidRDefault="00424B8E" w:rsidP="00424B8E">
      <w:pPr>
        <w:spacing w:before="360" w:after="360"/>
        <w:rPr>
          <w:noProof/>
          <w:highlight w:val="yellow"/>
        </w:rPr>
      </w:pPr>
      <w:r>
        <w:rPr>
          <w:noProof/>
          <w:highlight w:val="yellow"/>
        </w:rPr>
        <w:t xml:space="preserve">END OF </w:t>
      </w:r>
      <w:r w:rsidR="003250CF">
        <w:rPr>
          <w:noProof/>
          <w:highlight w:val="yellow"/>
        </w:rPr>
        <w:t>4</w:t>
      </w:r>
      <w:r w:rsidR="003250CF" w:rsidRPr="003250CF">
        <w:rPr>
          <w:noProof/>
          <w:highlight w:val="yellow"/>
          <w:vertAlign w:val="superscript"/>
        </w:rPr>
        <w:t>th</w:t>
      </w:r>
      <w:r>
        <w:rPr>
          <w:noProof/>
          <w:highlight w:val="yellow"/>
        </w:rPr>
        <w:t xml:space="preserve"> CHANGE</w:t>
      </w:r>
    </w:p>
    <w:p w14:paraId="6AF94E0C" w14:textId="7C08B1C3" w:rsidR="00362F8D" w:rsidRDefault="003250CF" w:rsidP="00787248">
      <w:pPr>
        <w:keepNext/>
        <w:pBdr>
          <w:bottom w:val="single" w:sz="6" w:space="1" w:color="auto"/>
        </w:pBdr>
        <w:spacing w:after="240"/>
        <w:rPr>
          <w:noProof/>
          <w:highlight w:val="yellow"/>
        </w:rPr>
      </w:pPr>
      <w:r>
        <w:rPr>
          <w:noProof/>
          <w:highlight w:val="yellow"/>
        </w:rPr>
        <w:lastRenderedPageBreak/>
        <w:t>5</w:t>
      </w:r>
      <w:r w:rsidR="00362F8D" w:rsidRPr="00113C37">
        <w:rPr>
          <w:noProof/>
          <w:highlight w:val="yellow"/>
          <w:vertAlign w:val="superscript"/>
        </w:rPr>
        <w:t>th</w:t>
      </w:r>
      <w:r w:rsidR="00362F8D">
        <w:rPr>
          <w:noProof/>
          <w:highlight w:val="yellow"/>
        </w:rPr>
        <w:t xml:space="preserve"> </w:t>
      </w:r>
      <w:r w:rsidR="00362F8D" w:rsidRPr="00912168">
        <w:rPr>
          <w:noProof/>
          <w:highlight w:val="yellow"/>
        </w:rPr>
        <w:t>CHANGE</w:t>
      </w:r>
      <w:r w:rsidR="00362F8D">
        <w:rPr>
          <w:noProof/>
          <w:highlight w:val="yellow"/>
        </w:rPr>
        <w:t xml:space="preserve">: </w:t>
      </w:r>
      <w:r w:rsidR="00BF4842">
        <w:rPr>
          <w:highlight w:val="yellow"/>
        </w:rPr>
        <w:t>New</w:t>
      </w:r>
      <w:r w:rsidR="00362F8D">
        <w:rPr>
          <w:noProof/>
          <w:highlight w:val="yellow"/>
        </w:rPr>
        <w:t xml:space="preserve"> clause </w:t>
      </w:r>
      <w:r w:rsidR="00C56914">
        <w:rPr>
          <w:noProof/>
          <w:highlight w:val="yellow"/>
        </w:rPr>
        <w:t>6.8</w:t>
      </w:r>
    </w:p>
    <w:p w14:paraId="4DA1FF73" w14:textId="3846D175" w:rsidR="00F40B43" w:rsidRDefault="00F40B43" w:rsidP="00F40B43">
      <w:pPr>
        <w:pStyle w:val="Heading2"/>
        <w:rPr>
          <w:ins w:id="262" w:author="CLo" w:date="2021-05-11T10:46:00Z"/>
        </w:rPr>
      </w:pPr>
      <w:bookmarkStart w:id="263" w:name="_Toc26271271"/>
      <w:bookmarkStart w:id="264" w:name="_Toc36234951"/>
      <w:bookmarkStart w:id="265" w:name="_Toc36235023"/>
      <w:bookmarkStart w:id="266" w:name="_Toc36235095"/>
      <w:bookmarkStart w:id="267" w:name="_Toc36235168"/>
      <w:bookmarkStart w:id="268" w:name="_Toc41632840"/>
      <w:bookmarkStart w:id="269" w:name="_Toc51790718"/>
      <w:bookmarkStart w:id="270" w:name="_Toc61547028"/>
      <w:ins w:id="271" w:author="CLo" w:date="2021-05-11T10:46:00Z">
        <w:r>
          <w:t>6.8</w:t>
        </w:r>
      </w:ins>
      <w:r w:rsidR="001145A8" w:rsidRPr="00E63420">
        <w:tab/>
      </w:r>
      <w:bookmarkEnd w:id="263"/>
      <w:bookmarkEnd w:id="264"/>
      <w:bookmarkEnd w:id="265"/>
      <w:bookmarkEnd w:id="266"/>
      <w:bookmarkEnd w:id="267"/>
      <w:bookmarkEnd w:id="268"/>
      <w:bookmarkEnd w:id="269"/>
      <w:bookmarkEnd w:id="270"/>
      <w:ins w:id="272" w:author="CLo" w:date="2021-05-11T10:46:00Z">
        <w:r>
          <w:t xml:space="preserve">Uplink Media Streaming with </w:t>
        </w:r>
        <w:commentRangeStart w:id="273"/>
        <w:r>
          <w:t xml:space="preserve">Metrics Collection </w:t>
        </w:r>
      </w:ins>
      <w:commentRangeEnd w:id="273"/>
      <w:r w:rsidR="00A142C4">
        <w:rPr>
          <w:rStyle w:val="CommentReference"/>
          <w:rFonts w:ascii="Times New Roman" w:hAnsi="Times New Roman"/>
        </w:rPr>
        <w:commentReference w:id="273"/>
      </w:r>
      <w:ins w:id="274" w:author="CLo" w:date="2021-05-11T10:46:00Z">
        <w:r>
          <w:t>and Reporting</w:t>
        </w:r>
      </w:ins>
    </w:p>
    <w:p w14:paraId="5AD1AE0D" w14:textId="77777777" w:rsidR="00F40B43" w:rsidRPr="00CE5D23" w:rsidRDefault="00F40B43" w:rsidP="00787248">
      <w:pPr>
        <w:keepNext/>
        <w:rPr>
          <w:ins w:id="275" w:author="CLo" w:date="2021-05-11T10:46:00Z"/>
        </w:rPr>
      </w:pPr>
      <w:ins w:id="276" w:author="CLo" w:date="2021-05-11T10:46:00Z">
        <w:r>
          <w:t xml:space="preserve">The procedure as shown in Figure 6.8-1 illustrates the collection and reporting of </w:t>
        </w:r>
        <w:proofErr w:type="spellStart"/>
        <w:r>
          <w:t>QoE</w:t>
        </w:r>
        <w:proofErr w:type="spellEnd"/>
        <w:r>
          <w:t xml:space="preserve"> metrics in uplink media streaming service operation.</w:t>
        </w:r>
      </w:ins>
    </w:p>
    <w:p w14:paraId="10E4D459" w14:textId="77777777" w:rsidR="00F40B43" w:rsidRDefault="00F40B43" w:rsidP="00F40B43">
      <w:pPr>
        <w:pStyle w:val="B2"/>
        <w:spacing w:after="0"/>
        <w:ind w:left="0" w:firstLine="0"/>
        <w:rPr>
          <w:ins w:id="277" w:author="CLo" w:date="2021-05-11T10:46:00Z"/>
        </w:rPr>
      </w:pPr>
      <w:ins w:id="278" w:author="CLo" w:date="2021-05-11T10:46:00Z">
        <w:r>
          <w:object w:dxaOrig="17730" w:dyaOrig="17295" w14:anchorId="67128C6C">
            <v:shape id="_x0000_i1036" type="#_x0000_t75" style="width:481.45pt;height:558.75pt" o:ole="" o:preferrelative="f" filled="t">
              <v:imagedata r:id="rId41" o:title=""/>
              <o:lock v:ext="edit" aspectratio="f"/>
            </v:shape>
            <o:OLEObject Type="Embed" ProgID="Mscgen.Chart" ShapeID="_x0000_i1036" DrawAspect="Content" ObjectID="_1682957021" r:id="rId42"/>
          </w:object>
        </w:r>
      </w:ins>
    </w:p>
    <w:p w14:paraId="35B31A19" w14:textId="77777777" w:rsidR="00F40B43" w:rsidRDefault="00F40B43" w:rsidP="00F40B43">
      <w:pPr>
        <w:pStyle w:val="TF"/>
        <w:spacing w:before="240"/>
        <w:rPr>
          <w:ins w:id="279" w:author="CLo" w:date="2021-05-11T10:46:00Z"/>
        </w:rPr>
      </w:pPr>
      <w:ins w:id="280" w:author="CLo" w:date="2021-05-11T10:46:00Z">
        <w:r w:rsidRPr="00600E1A">
          <w:t xml:space="preserve">Figure </w:t>
        </w:r>
        <w:r>
          <w:t>6.8-1</w:t>
        </w:r>
        <w:commentRangeStart w:id="281"/>
        <w:r w:rsidRPr="00600E1A">
          <w:t xml:space="preserve">: </w:t>
        </w:r>
        <w:r>
          <w:t>Metrics collection and reporting in uplink media streaming</w:t>
        </w:r>
      </w:ins>
      <w:commentRangeEnd w:id="281"/>
      <w:r w:rsidR="00A142C4">
        <w:rPr>
          <w:rStyle w:val="CommentReference"/>
          <w:rFonts w:ascii="Times New Roman" w:hAnsi="Times New Roman"/>
          <w:b w:val="0"/>
        </w:rPr>
        <w:commentReference w:id="281"/>
      </w:r>
    </w:p>
    <w:p w14:paraId="32FCFAAA" w14:textId="77777777" w:rsidR="00F40B43" w:rsidRDefault="00F40B43" w:rsidP="00F40B43">
      <w:pPr>
        <w:keepNext/>
        <w:rPr>
          <w:ins w:id="282" w:author="CLo" w:date="2021-05-11T10:46:00Z"/>
        </w:rPr>
      </w:pPr>
      <w:ins w:id="283" w:author="CLo" w:date="2021-05-11T10:46:00Z">
        <w:r w:rsidRPr="00E63420">
          <w:lastRenderedPageBreak/>
          <w:t xml:space="preserve">The </w:t>
        </w:r>
        <w:r>
          <w:t>message sequence</w:t>
        </w:r>
        <w:r w:rsidRPr="00E63420">
          <w:t xml:space="preserve"> steps are </w:t>
        </w:r>
        <w:r>
          <w:t>described</w:t>
        </w:r>
        <w:r w:rsidRPr="00E63420">
          <w:t xml:space="preserve"> below:</w:t>
        </w:r>
      </w:ins>
    </w:p>
    <w:p w14:paraId="2E290D79" w14:textId="77777777" w:rsidR="00F40B43" w:rsidRDefault="00F40B43" w:rsidP="00F40B43">
      <w:pPr>
        <w:pStyle w:val="B1"/>
        <w:keepNext/>
        <w:keepLines/>
        <w:rPr>
          <w:ins w:id="284" w:author="CLo" w:date="2021-05-11T10:46:00Z"/>
        </w:rPr>
      </w:pPr>
      <w:ins w:id="285" w:author="CLo" w:date="2021-05-11T10:46:00Z">
        <w:r>
          <w:t>1:</w:t>
        </w:r>
        <w:r>
          <w:tab/>
          <w:t>The 5GMSu AF is provisioned with uplink metrics reporting configuration information in accordance with the metrics scheme defined by the 5GMSu Application Provider. This configuration information describes the desired metrics collection by the Media Streamer, the retrieval of those collected metrics from the Media Streamer by the Media Session Handler, the generation of metrics reports by the Media Session Handler, and the delivery of metrics reports from the Media Session Handler to the 5GMSu AF via M5u.</w:t>
        </w:r>
      </w:ins>
    </w:p>
    <w:p w14:paraId="77F699E5" w14:textId="77777777" w:rsidR="00F40B43" w:rsidRDefault="00F40B43" w:rsidP="00F40B43">
      <w:pPr>
        <w:pStyle w:val="B1"/>
        <w:keepNext/>
        <w:rPr>
          <w:ins w:id="286" w:author="CLo" w:date="2021-05-11T10:46:00Z"/>
        </w:rPr>
      </w:pPr>
      <w:ins w:id="287" w:author="CLo" w:date="2021-05-11T10:46:00Z">
        <w:r w:rsidRPr="00F12E94">
          <w:t>2:</w:t>
        </w:r>
        <w:r w:rsidRPr="00F12E94">
          <w:tab/>
        </w:r>
        <w:r w:rsidRPr="00E63420">
          <w:t xml:space="preserve">The </w:t>
        </w:r>
        <w:r>
          <w:t xml:space="preserve">5GMSu-Aware Application </w:t>
        </w:r>
        <w:r w:rsidRPr="00E63420">
          <w:t xml:space="preserve">triggers the </w:t>
        </w:r>
        <w:r>
          <w:t xml:space="preserve">acquisition by the 5GMSu Client of </w:t>
        </w:r>
        <w:r w:rsidRPr="00E63420">
          <w:t xml:space="preserve">Service </w:t>
        </w:r>
        <w:r>
          <w:t>Access information containing uplink metrics reporting configuration information associated with the metrics scheme. Metrics collection configuration is acquired by the Media Streamer and metrics reporting configuration is acquired by the Media Session Handler.</w:t>
        </w:r>
      </w:ins>
    </w:p>
    <w:p w14:paraId="4A7AD635" w14:textId="77777777" w:rsidR="00F40B43" w:rsidRDefault="00F40B43" w:rsidP="00F40B43">
      <w:pPr>
        <w:pStyle w:val="B1"/>
        <w:rPr>
          <w:ins w:id="288" w:author="CLo" w:date="2021-05-11T10:46:00Z"/>
        </w:rPr>
      </w:pPr>
      <w:ins w:id="289" w:author="CLo" w:date="2021-05-11T10:46:00Z">
        <w:r>
          <w:t>3:</w:t>
        </w:r>
        <w:r>
          <w:tab/>
          <w:t>Time passes until the 5GMSu Client initiates session establishment for media uploading.</w:t>
        </w:r>
      </w:ins>
    </w:p>
    <w:p w14:paraId="65789E5F" w14:textId="77777777" w:rsidR="00F40B43" w:rsidRDefault="00F40B43" w:rsidP="00F40B43">
      <w:pPr>
        <w:pStyle w:val="B1"/>
        <w:rPr>
          <w:ins w:id="290" w:author="CLo" w:date="2021-05-11T10:46:00Z"/>
        </w:rPr>
      </w:pPr>
      <w:ins w:id="291" w:author="CLo" w:date="2021-05-11T10:46:00Z">
        <w:r>
          <w:t>4</w:t>
        </w:r>
        <w:r>
          <w:tab/>
          <w:t>The 5GMSu-Aware Application informs the Media Streamer of impending media uploading.</w:t>
        </w:r>
      </w:ins>
    </w:p>
    <w:p w14:paraId="5F608AA9" w14:textId="77777777" w:rsidR="00F40B43" w:rsidRDefault="00F40B43" w:rsidP="00F40B43">
      <w:pPr>
        <w:pStyle w:val="B1"/>
        <w:rPr>
          <w:ins w:id="292" w:author="CLo" w:date="2021-05-11T10:46:00Z"/>
        </w:rPr>
      </w:pPr>
      <w:ins w:id="293" w:author="CLo" w:date="2021-05-11T10:46:00Z">
        <w:r>
          <w:t>5:</w:t>
        </w:r>
        <w:r>
          <w:tab/>
          <w:t>The Media Streamer requests the establishment of an uplink streaming session with the Media Session Handler.</w:t>
        </w:r>
      </w:ins>
    </w:p>
    <w:p w14:paraId="15B461AB" w14:textId="77777777" w:rsidR="00F40B43" w:rsidRDefault="00F40B43" w:rsidP="00F40B43">
      <w:pPr>
        <w:pStyle w:val="B1"/>
        <w:rPr>
          <w:ins w:id="294" w:author="CLo" w:date="2021-05-11T10:46:00Z"/>
        </w:rPr>
      </w:pPr>
      <w:ins w:id="295" w:author="CLo" w:date="2021-05-11T10:46:00Z">
        <w:r>
          <w:t>6:</w:t>
        </w:r>
        <w:r>
          <w:tab/>
          <w:t>The Media Session Handler request a specific QoS policy and charging treatment for the application data flow of an impending uplink media streaming session by invoking, via M5u, the Dynamic Policies API exposed by the 5GMSu AF.</w:t>
        </w:r>
      </w:ins>
    </w:p>
    <w:p w14:paraId="4413A2A8" w14:textId="77777777" w:rsidR="00F40B43" w:rsidRDefault="00F40B43" w:rsidP="00F40B43">
      <w:pPr>
        <w:pStyle w:val="B1"/>
        <w:rPr>
          <w:ins w:id="296" w:author="CLo" w:date="2021-05-11T10:46:00Z"/>
        </w:rPr>
      </w:pPr>
      <w:ins w:id="297" w:author="CLo" w:date="2021-05-11T10:46:00Z">
        <w:r>
          <w:t>7:</w:t>
        </w:r>
        <w:r>
          <w:tab/>
          <w:t>The 5GMSu AF triggers a dynamic PCC rule update via its interaction with the PCF (over N5) or NEF (over N33).</w:t>
        </w:r>
      </w:ins>
    </w:p>
    <w:p w14:paraId="4053D016" w14:textId="77777777" w:rsidR="00F40B43" w:rsidRDefault="00F40B43" w:rsidP="00F40B43">
      <w:pPr>
        <w:pStyle w:val="B1"/>
        <w:rPr>
          <w:ins w:id="298" w:author="CLo" w:date="2021-05-11T10:46:00Z"/>
        </w:rPr>
      </w:pPr>
      <w:ins w:id="299" w:author="CLo" w:date="2021-05-11T10:46:00Z">
        <w:r>
          <w:t>8:</w:t>
        </w:r>
        <w:r>
          <w:tab/>
          <w:t>As outcome of the previous step, dynamic policy treatment will be allocated to the appropriate application data flow of the ensuing uplink streaming session, resulting in the establishment of the uplink media streaming pipeline between the Media Streamer and the 5GMSu AS, with corresponding notification provided to the 5GMSu AF.</w:t>
        </w:r>
      </w:ins>
    </w:p>
    <w:p w14:paraId="6A62B9A6" w14:textId="77777777" w:rsidR="00F40B43" w:rsidRDefault="00F40B43" w:rsidP="00F40B43">
      <w:pPr>
        <w:pStyle w:val="B1"/>
        <w:rPr>
          <w:ins w:id="300" w:author="CLo" w:date="2021-05-11T10:46:00Z"/>
        </w:rPr>
      </w:pPr>
      <w:ins w:id="301" w:author="CLo" w:date="2021-05-11T10:46:00Z">
        <w:r>
          <w:t>9:</w:t>
        </w:r>
        <w:r>
          <w:tab/>
          <w:t>The 5GMSu AF notifies the Media Session Handler that the requested dynamic policy treatment will be applied to the impending uplink media streaming session.</w:t>
        </w:r>
      </w:ins>
    </w:p>
    <w:p w14:paraId="68791774" w14:textId="77777777" w:rsidR="00F40B43" w:rsidRDefault="00F40B43" w:rsidP="00F40B43">
      <w:pPr>
        <w:pStyle w:val="B1"/>
        <w:rPr>
          <w:ins w:id="302" w:author="CLo" w:date="2021-05-11T10:46:00Z"/>
        </w:rPr>
      </w:pPr>
      <w:ins w:id="303" w:author="CLo" w:date="2021-05-11T10:46:00Z">
        <w:r>
          <w:t>10:</w:t>
        </w:r>
        <w:r>
          <w:tab/>
          <w:t>The Media Session Handler informs the Media Streamer of the successful set-up of the uplink streaming session.</w:t>
        </w:r>
      </w:ins>
    </w:p>
    <w:p w14:paraId="0885AA8A" w14:textId="77777777" w:rsidR="00F40B43" w:rsidRDefault="00F40B43" w:rsidP="00F40B43">
      <w:pPr>
        <w:pStyle w:val="B1"/>
        <w:rPr>
          <w:ins w:id="304" w:author="CLo" w:date="2021-05-11T10:46:00Z"/>
        </w:rPr>
      </w:pPr>
      <w:ins w:id="305" w:author="CLo" w:date="2021-05-11T10:46:00Z">
        <w:r>
          <w:t>11:</w:t>
        </w:r>
        <w:r>
          <w:tab/>
          <w:t>The Media Session Handler queries the Media Streamer about its capability to perform metrics collection (measurement and logging function) in accordance with the metrics scheme indicated in the uplink metrics reporting configuration.</w:t>
        </w:r>
      </w:ins>
    </w:p>
    <w:p w14:paraId="0AEC2B1B" w14:textId="77777777" w:rsidR="00F40B43" w:rsidRDefault="00F40B43" w:rsidP="00F40B43">
      <w:pPr>
        <w:pStyle w:val="B1"/>
        <w:rPr>
          <w:ins w:id="306" w:author="CLo" w:date="2021-05-11T10:46:00Z"/>
        </w:rPr>
      </w:pPr>
      <w:ins w:id="307" w:author="CLo" w:date="2021-05-11T10:46:00Z">
        <w:r>
          <w:t>12:</w:t>
        </w:r>
        <w:r>
          <w:tab/>
          <w:t>The Media Streamer acknowledges its support for the collection of the required metrics for the associated metrics scheme.</w:t>
        </w:r>
      </w:ins>
    </w:p>
    <w:p w14:paraId="213E5C6A" w14:textId="77777777" w:rsidR="00F40B43" w:rsidRDefault="00F40B43" w:rsidP="00F40B43">
      <w:pPr>
        <w:keepNext/>
        <w:rPr>
          <w:ins w:id="308" w:author="CLo" w:date="2021-05-11T10:46:00Z"/>
        </w:rPr>
      </w:pPr>
      <w:ins w:id="309" w:author="CLo" w:date="2021-05-11T10:46:00Z">
        <w:r>
          <w:t>During the course of media uploading, steps 13-19 below may be repeated, depending on the duration of the uplink streaming and the frequency of metrics reporting as set by the metrics configuration of the scheme.</w:t>
        </w:r>
      </w:ins>
    </w:p>
    <w:p w14:paraId="706C0B6C" w14:textId="77777777" w:rsidR="00F40B43" w:rsidRDefault="00F40B43" w:rsidP="00F40B43">
      <w:pPr>
        <w:pStyle w:val="B1"/>
        <w:keepNext/>
        <w:rPr>
          <w:ins w:id="310" w:author="CLo" w:date="2021-05-11T10:46:00Z"/>
        </w:rPr>
      </w:pPr>
      <w:ins w:id="311" w:author="CLo" w:date="2021-05-11T10:46:00Z">
        <w:r>
          <w:t>13:</w:t>
        </w:r>
        <w:r>
          <w:tab/>
          <w:t>The Media Streamer delivers media content to the 5GMSu AS at M4u.</w:t>
        </w:r>
      </w:ins>
    </w:p>
    <w:p w14:paraId="7BFF21EC" w14:textId="77777777" w:rsidR="00F40B43" w:rsidRDefault="00F40B43" w:rsidP="00F40B43">
      <w:pPr>
        <w:pStyle w:val="B1"/>
        <w:keepNext/>
        <w:rPr>
          <w:ins w:id="312" w:author="CLo" w:date="2021-05-11T10:46:00Z"/>
        </w:rPr>
      </w:pPr>
      <w:ins w:id="313" w:author="CLo" w:date="2021-05-11T10:46:00Z">
        <w:r>
          <w:t>14:</w:t>
        </w:r>
        <w:r>
          <w:tab/>
          <w:t>The uploaded media content is egested to the 5GMSu Application Provider via M2u.</w:t>
        </w:r>
      </w:ins>
    </w:p>
    <w:p w14:paraId="05C545F6" w14:textId="77777777" w:rsidR="00F40B43" w:rsidRDefault="00F40B43" w:rsidP="00F40B43">
      <w:pPr>
        <w:pStyle w:val="B1"/>
        <w:keepNext/>
        <w:rPr>
          <w:ins w:id="314" w:author="CLo" w:date="2021-05-11T10:46:00Z"/>
        </w:rPr>
      </w:pPr>
      <w:ins w:id="315" w:author="CLo" w:date="2021-05-11T10:46:00Z">
        <w:r>
          <w:t>15:</w:t>
        </w:r>
        <w:r>
          <w:tab/>
          <w:t>The Media Streamer notifies the Media Session Handler that media uploading has begun, causing the Media Session Handler to initialize and begin countdown of the metrics reporting interval timer.</w:t>
        </w:r>
      </w:ins>
    </w:p>
    <w:p w14:paraId="7C199F24" w14:textId="77777777" w:rsidR="00F40B43" w:rsidRDefault="00F40B43" w:rsidP="00F40B43">
      <w:pPr>
        <w:pStyle w:val="B1"/>
        <w:rPr>
          <w:ins w:id="316" w:author="CLo" w:date="2021-05-11T10:46:00Z"/>
        </w:rPr>
      </w:pPr>
      <w:ins w:id="317" w:author="CLo" w:date="2021-05-11T10:46:00Z">
        <w:r>
          <w:t>16:</w:t>
        </w:r>
        <w:r>
          <w:tab/>
          <w:t>Upon expiration of the timer, the Media Session Handler retrieves the logged metrics measurements from the Media Streamer.</w:t>
        </w:r>
      </w:ins>
    </w:p>
    <w:p w14:paraId="7DFB31CB" w14:textId="77777777" w:rsidR="00F40B43" w:rsidRDefault="00F40B43" w:rsidP="00F40B43">
      <w:pPr>
        <w:pStyle w:val="B1"/>
        <w:rPr>
          <w:ins w:id="318" w:author="CLo" w:date="2021-05-11T10:46:00Z"/>
        </w:rPr>
      </w:pPr>
      <w:ins w:id="319" w:author="CLo" w:date="2021-05-11T10:46:00Z">
        <w:r>
          <w:t>17:</w:t>
        </w:r>
        <w:r>
          <w:tab/>
          <w:t>In accordance with its metrics reporting configuration as provisioned in step 2, a metrics report is sent from the Media Session Handler to the 5GMSu AF via M5u.</w:t>
        </w:r>
      </w:ins>
    </w:p>
    <w:p w14:paraId="28B2338E" w14:textId="77777777" w:rsidR="00F40B43" w:rsidRDefault="00F40B43" w:rsidP="00F40B43">
      <w:pPr>
        <w:pStyle w:val="B1"/>
        <w:rPr>
          <w:ins w:id="320" w:author="CLo" w:date="2021-05-11T10:46:00Z"/>
        </w:rPr>
      </w:pPr>
      <w:ins w:id="321" w:author="CLo" w:date="2021-05-11T10:46:00Z">
        <w:r>
          <w:t>18:</w:t>
        </w:r>
        <w:r>
          <w:tab/>
          <w:t>In accordance with its metrics reporting configuration as provisioned in step 1, the 5GMSu AF performs post-processing in accordance with the metrics scheme (e.g., filtering, aggregation, reformatting) of the received metrics report.</w:t>
        </w:r>
      </w:ins>
    </w:p>
    <w:p w14:paraId="57709D56" w14:textId="77777777" w:rsidR="00F40B43" w:rsidRDefault="00F40B43" w:rsidP="00F40B43">
      <w:pPr>
        <w:pStyle w:val="B1"/>
        <w:rPr>
          <w:ins w:id="322" w:author="CLo" w:date="2021-05-11T10:46:00Z"/>
        </w:rPr>
      </w:pPr>
      <w:ins w:id="323" w:author="CLo" w:date="2021-05-11T10:46:00Z">
        <w:r>
          <w:t>19:</w:t>
        </w:r>
        <w:r>
          <w:tab/>
          <w:t>The 5GMSu AF sends a processed metrics report in accordance with the metrics scheme to the 5GMSdu Application Provider via M2u.</w:t>
        </w:r>
      </w:ins>
    </w:p>
    <w:p w14:paraId="1650C26A" w14:textId="77777777" w:rsidR="00F40B43" w:rsidRDefault="00F40B43" w:rsidP="00F40B43">
      <w:pPr>
        <w:keepNext/>
        <w:rPr>
          <w:ins w:id="324" w:author="CLo" w:date="2021-05-11T10:46:00Z"/>
        </w:rPr>
      </w:pPr>
      <w:ins w:id="325" w:author="CLo" w:date="2021-05-11T10:46:00Z">
        <w:r>
          <w:lastRenderedPageBreak/>
          <w:t>Upon the termination of media upload (as notified by the 5GMSu-Aware Application to the Media Streamer) a final round of metrics collection and reporting is performed:</w:t>
        </w:r>
      </w:ins>
    </w:p>
    <w:p w14:paraId="333F0BA4" w14:textId="77777777" w:rsidR="00F40B43" w:rsidRDefault="00F40B43" w:rsidP="00F40B43">
      <w:pPr>
        <w:pStyle w:val="B1"/>
        <w:keepNext/>
        <w:rPr>
          <w:ins w:id="326" w:author="CLo" w:date="2021-05-11T10:46:00Z"/>
        </w:rPr>
      </w:pPr>
      <w:ins w:id="327" w:author="CLo" w:date="2021-05-11T10:46:00Z">
        <w:r>
          <w:t>20:</w:t>
        </w:r>
        <w:r>
          <w:tab/>
          <w:t>The 5GMSu-Aware Application informs the Media Streamer of the end of media uploading.</w:t>
        </w:r>
      </w:ins>
    </w:p>
    <w:p w14:paraId="14AE4FB9" w14:textId="77777777" w:rsidR="00F40B43" w:rsidRDefault="00F40B43" w:rsidP="00F40B43">
      <w:pPr>
        <w:pStyle w:val="B1"/>
        <w:keepNext/>
        <w:rPr>
          <w:ins w:id="328" w:author="CLo" w:date="2021-05-11T10:46:00Z"/>
        </w:rPr>
      </w:pPr>
      <w:ins w:id="329" w:author="CLo" w:date="2021-05-11T10:46:00Z">
        <w:r>
          <w:t>21:</w:t>
        </w:r>
        <w:r>
          <w:tab/>
          <w:t>The Media Session Handler obtains the final metrics measurement from the Media Streamer. (This procedure might occur prior to the nominal expiration of the metrics reporting interval timer.)</w:t>
        </w:r>
      </w:ins>
    </w:p>
    <w:p w14:paraId="7E352812" w14:textId="77777777" w:rsidR="00F40B43" w:rsidRDefault="00F40B43" w:rsidP="00F40B43">
      <w:pPr>
        <w:pStyle w:val="B1"/>
        <w:keepNext/>
        <w:rPr>
          <w:ins w:id="330" w:author="CLo" w:date="2021-05-11T10:46:00Z"/>
        </w:rPr>
      </w:pPr>
      <w:ins w:id="331" w:author="CLo" w:date="2021-05-11T10:46:00Z">
        <w:r>
          <w:t>22:</w:t>
        </w:r>
        <w:r>
          <w:tab/>
          <w:t>A final metrics report is sent by the Media Session Handler to the 5GMSu AF via M5u. (This procedure might occur prior to the expiration of the nominal metrics reporting interval.)</w:t>
        </w:r>
      </w:ins>
    </w:p>
    <w:p w14:paraId="584F3FC3" w14:textId="77777777" w:rsidR="00F40B43" w:rsidRDefault="00F40B43" w:rsidP="00F40B43">
      <w:pPr>
        <w:pStyle w:val="B1"/>
        <w:keepNext/>
        <w:rPr>
          <w:ins w:id="332" w:author="CLo" w:date="2021-05-11T10:46:00Z"/>
        </w:rPr>
      </w:pPr>
      <w:ins w:id="333" w:author="CLo" w:date="2021-05-11T10:46:00Z">
        <w:r>
          <w:t>23:</w:t>
        </w:r>
        <w:r>
          <w:tab/>
          <w:t>Same as step 18.</w:t>
        </w:r>
      </w:ins>
    </w:p>
    <w:p w14:paraId="4BECFC0A" w14:textId="6A1C00D7" w:rsidR="00B90D3D" w:rsidRPr="00271AA9" w:rsidRDefault="00F40B43" w:rsidP="00271AA9">
      <w:pPr>
        <w:pStyle w:val="B1"/>
      </w:pPr>
      <w:ins w:id="334" w:author="CLo" w:date="2021-05-11T10:46:00Z">
        <w:r>
          <w:t>24:</w:t>
        </w:r>
        <w:r>
          <w:tab/>
          <w:t>Same as step 19.</w:t>
        </w:r>
      </w:ins>
    </w:p>
    <w:p w14:paraId="1973A0E4" w14:textId="44E0D086" w:rsidR="00424B8E" w:rsidRDefault="00424B8E" w:rsidP="0000026F">
      <w:pPr>
        <w:spacing w:before="360" w:after="360"/>
        <w:rPr>
          <w:noProof/>
          <w:highlight w:val="yellow"/>
        </w:rPr>
      </w:pPr>
      <w:r>
        <w:rPr>
          <w:noProof/>
          <w:highlight w:val="yellow"/>
        </w:rPr>
        <w:t xml:space="preserve">END OF </w:t>
      </w:r>
      <w:r w:rsidR="00F34604">
        <w:rPr>
          <w:noProof/>
          <w:highlight w:val="yellow"/>
        </w:rPr>
        <w:t>5</w:t>
      </w:r>
      <w:r w:rsidRPr="00424B8E">
        <w:rPr>
          <w:noProof/>
          <w:highlight w:val="yellow"/>
          <w:vertAlign w:val="superscript"/>
        </w:rPr>
        <w:t>th</w:t>
      </w:r>
      <w:r>
        <w:rPr>
          <w:noProof/>
          <w:highlight w:val="yellow"/>
        </w:rPr>
        <w:t xml:space="preserve"> CHANGE</w:t>
      </w:r>
    </w:p>
    <w:sectPr w:rsidR="00424B8E" w:rsidSect="000B7FED">
      <w:headerReference w:type="default" r:id="rId4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0" w:author="TL2" w:date="2021-05-19T19:06:00Z" w:initials="TL">
    <w:p w14:paraId="157A47CC" w14:textId="06B4395D" w:rsidR="00A142C4" w:rsidRDefault="00A142C4">
      <w:pPr>
        <w:pStyle w:val="CommentText"/>
      </w:pPr>
      <w:r>
        <w:rPr>
          <w:rStyle w:val="CommentReference"/>
        </w:rPr>
        <w:annotationRef/>
      </w:r>
      <w:r>
        <w:t>The word “communicate” indicates, that the UPF is the endpoint. However, the UE is the end-point. It may suggestion: “communicate with the UE via UPF using the N6 reference point”</w:t>
      </w:r>
    </w:p>
  </w:comment>
  <w:comment w:id="257" w:author="TL2" w:date="2021-05-19T19:09:00Z" w:initials="TL">
    <w:p w14:paraId="4B094CA6" w14:textId="4EB51DE5" w:rsidR="00A142C4" w:rsidRDefault="00A142C4">
      <w:pPr>
        <w:pStyle w:val="CommentText"/>
      </w:pPr>
      <w:r>
        <w:rPr>
          <w:rStyle w:val="CommentReference"/>
        </w:rPr>
        <w:annotationRef/>
      </w:r>
      <w:r>
        <w:t>Conceptually, the 5GMSd AF should CREATE the SAI, based on the configurations of the provisioning session, e.g. content hosting, etc.</w:t>
      </w:r>
    </w:p>
  </w:comment>
  <w:comment w:id="255" w:author="Richard Bradbury (revisions)" w:date="2021-05-13T12:03:00Z" w:initials="RJB">
    <w:p w14:paraId="2ECE7ACD" w14:textId="1E56D0BE" w:rsidR="005E14F0" w:rsidRDefault="005E14F0">
      <w:pPr>
        <w:pStyle w:val="CommentText"/>
      </w:pPr>
      <w:r>
        <w:rPr>
          <w:rStyle w:val="CommentReference"/>
        </w:rPr>
        <w:annotationRef/>
      </w:r>
      <w:r>
        <w:t>I don’t think this is the correct interpretation of the figure.</w:t>
      </w:r>
    </w:p>
  </w:comment>
  <w:comment w:id="273" w:author="TL2" w:date="2021-05-19T19:13:00Z" w:initials="TL">
    <w:p w14:paraId="49E8DDEC" w14:textId="3D4D3249" w:rsidR="00A142C4" w:rsidRDefault="00A142C4">
      <w:pPr>
        <w:pStyle w:val="CommentText"/>
      </w:pPr>
      <w:r>
        <w:rPr>
          <w:rStyle w:val="CommentReference"/>
        </w:rPr>
        <w:annotationRef/>
      </w:r>
      <w:r>
        <w:t>Which metric should be potentially collected? Do we have a set of feasible metrics?</w:t>
      </w:r>
    </w:p>
  </w:comment>
  <w:comment w:id="281" w:author="TL2" w:date="2021-05-19T19:11:00Z" w:initials="TL">
    <w:p w14:paraId="1548A98B" w14:textId="6B30CB01" w:rsidR="00A142C4" w:rsidRDefault="00A142C4">
      <w:pPr>
        <w:pStyle w:val="CommentText"/>
      </w:pPr>
      <w:r>
        <w:rPr>
          <w:rStyle w:val="CommentReference"/>
        </w:rPr>
        <w:annotationRef/>
      </w:r>
      <w:r>
        <w:t>Why does the Media Streaming do metrics collection? It is better, when the 5GMSu AS does the collection, e.g. checks frame reception according to the framerate,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7A47CC" w15:done="0"/>
  <w15:commentEx w15:paraId="4B094CA6" w15:done="0"/>
  <w15:commentEx w15:paraId="2ECE7ACD" w15:done="0"/>
  <w15:commentEx w15:paraId="49E8DDEC" w15:done="0"/>
  <w15:commentEx w15:paraId="1548A9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FE01C" w16cex:dateUtc="2021-05-19T17:06:00Z"/>
  <w16cex:commentExtensible w16cex:durableId="244FE0FA" w16cex:dateUtc="2021-05-19T17:09:00Z"/>
  <w16cex:commentExtensible w16cex:durableId="244793FF" w16cex:dateUtc="2021-05-13T11:03:00Z"/>
  <w16cex:commentExtensible w16cex:durableId="244FE1DD" w16cex:dateUtc="2021-05-19T17:13:00Z"/>
  <w16cex:commentExtensible w16cex:durableId="244FE17A" w16cex:dateUtc="2021-05-19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7A47CC" w16cid:durableId="244FE01C"/>
  <w16cid:commentId w16cid:paraId="4B094CA6" w16cid:durableId="244FE0FA"/>
  <w16cid:commentId w16cid:paraId="2ECE7ACD" w16cid:durableId="244793FF"/>
  <w16cid:commentId w16cid:paraId="49E8DDEC" w16cid:durableId="244FE1DD"/>
  <w16cid:commentId w16cid:paraId="1548A98B" w16cid:durableId="244FE1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7FAEB" w14:textId="77777777" w:rsidR="00BB5595" w:rsidRDefault="00BB5595">
      <w:r>
        <w:separator/>
      </w:r>
    </w:p>
  </w:endnote>
  <w:endnote w:type="continuationSeparator" w:id="0">
    <w:p w14:paraId="52AD083C" w14:textId="77777777" w:rsidR="00BB5595" w:rsidRDefault="00BB5595">
      <w:r>
        <w:continuationSeparator/>
      </w:r>
    </w:p>
  </w:endnote>
  <w:endnote w:type="continuationNotice" w:id="1">
    <w:p w14:paraId="50CD215E" w14:textId="77777777" w:rsidR="00BB5595" w:rsidRDefault="00BB55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56824" w14:textId="77777777" w:rsidR="00BB5595" w:rsidRDefault="00BB5595">
      <w:r>
        <w:separator/>
      </w:r>
    </w:p>
  </w:footnote>
  <w:footnote w:type="continuationSeparator" w:id="0">
    <w:p w14:paraId="00760A64" w14:textId="77777777" w:rsidR="00BB5595" w:rsidRDefault="00BB5595">
      <w:r>
        <w:continuationSeparator/>
      </w:r>
    </w:p>
  </w:footnote>
  <w:footnote w:type="continuationNotice" w:id="1">
    <w:p w14:paraId="062A95B2" w14:textId="77777777" w:rsidR="00BB5595" w:rsidRDefault="00BB55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1948F2" w:rsidRDefault="001948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5148E9"/>
    <w:multiLevelType w:val="hybridMultilevel"/>
    <w:tmpl w:val="D84EA71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00533130"/>
    <w:multiLevelType w:val="hybridMultilevel"/>
    <w:tmpl w:val="77988DEA"/>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01582B4F"/>
    <w:multiLevelType w:val="hybridMultilevel"/>
    <w:tmpl w:val="6E9EFD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35C51"/>
    <w:multiLevelType w:val="hybridMultilevel"/>
    <w:tmpl w:val="C3B6AB5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0ADD6284"/>
    <w:multiLevelType w:val="hybridMultilevel"/>
    <w:tmpl w:val="4F0E1AC2"/>
    <w:lvl w:ilvl="0" w:tplc="6E82C946">
      <w:start w:val="5735"/>
      <w:numFmt w:val="bullet"/>
      <w:lvlText w:val="•"/>
      <w:lvlJc w:val="left"/>
      <w:pPr>
        <w:ind w:left="704" w:hanging="420"/>
      </w:pPr>
      <w:rPr>
        <w:rFonts w:ascii="Times New Roman"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0B90438E"/>
    <w:multiLevelType w:val="hybridMultilevel"/>
    <w:tmpl w:val="E7FE7B3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0D82631C"/>
    <w:multiLevelType w:val="hybridMultilevel"/>
    <w:tmpl w:val="0CAC7D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0445E7"/>
    <w:multiLevelType w:val="hybridMultilevel"/>
    <w:tmpl w:val="E188CB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0F252A1D"/>
    <w:multiLevelType w:val="hybridMultilevel"/>
    <w:tmpl w:val="BC48A6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120B6A4B"/>
    <w:multiLevelType w:val="hybridMultilevel"/>
    <w:tmpl w:val="483CA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0B2707"/>
    <w:multiLevelType w:val="hybridMultilevel"/>
    <w:tmpl w:val="C7521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14EB2527"/>
    <w:multiLevelType w:val="hybridMultilevel"/>
    <w:tmpl w:val="C756BA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15062D11"/>
    <w:multiLevelType w:val="hybridMultilevel"/>
    <w:tmpl w:val="212638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156028B0"/>
    <w:multiLevelType w:val="hybridMultilevel"/>
    <w:tmpl w:val="3CA4C54E"/>
    <w:lvl w:ilvl="0" w:tplc="45E6F324">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96559E"/>
    <w:multiLevelType w:val="hybridMultilevel"/>
    <w:tmpl w:val="B9F2E8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16074802"/>
    <w:multiLevelType w:val="hybridMultilevel"/>
    <w:tmpl w:val="43DA8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1A1574"/>
    <w:multiLevelType w:val="hybridMultilevel"/>
    <w:tmpl w:val="6BC4B0B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E223C7"/>
    <w:multiLevelType w:val="hybridMultilevel"/>
    <w:tmpl w:val="913E94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17140973"/>
    <w:multiLevelType w:val="hybridMultilevel"/>
    <w:tmpl w:val="425ADA3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17E90C19"/>
    <w:multiLevelType w:val="hybridMultilevel"/>
    <w:tmpl w:val="73A063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184D7BD4"/>
    <w:multiLevelType w:val="hybridMultilevel"/>
    <w:tmpl w:val="B0B6A51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1A197246"/>
    <w:multiLevelType w:val="hybridMultilevel"/>
    <w:tmpl w:val="615C95F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F314384"/>
    <w:multiLevelType w:val="hybridMultilevel"/>
    <w:tmpl w:val="C954212A"/>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1F73458B"/>
    <w:multiLevelType w:val="hybridMultilevel"/>
    <w:tmpl w:val="3F4004D0"/>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601D1C"/>
    <w:multiLevelType w:val="hybridMultilevel"/>
    <w:tmpl w:val="0632F09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A194D51"/>
    <w:multiLevelType w:val="hybridMultilevel"/>
    <w:tmpl w:val="C7361E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2E287309"/>
    <w:multiLevelType w:val="hybridMultilevel"/>
    <w:tmpl w:val="D9BC7A88"/>
    <w:lvl w:ilvl="0" w:tplc="04090001">
      <w:start w:val="1"/>
      <w:numFmt w:val="bullet"/>
      <w:lvlText w:val=""/>
      <w:lvlJc w:val="left"/>
      <w:pPr>
        <w:ind w:left="463" w:hanging="420"/>
      </w:pPr>
      <w:rPr>
        <w:rFonts w:ascii="Symbol" w:hAnsi="Symbol" w:hint="default"/>
      </w:rPr>
    </w:lvl>
    <w:lvl w:ilvl="1" w:tplc="04090003" w:tentative="1">
      <w:start w:val="1"/>
      <w:numFmt w:val="bullet"/>
      <w:lvlText w:val=""/>
      <w:lvlJc w:val="left"/>
      <w:pPr>
        <w:ind w:left="883" w:hanging="420"/>
      </w:pPr>
      <w:rPr>
        <w:rFonts w:ascii="Wingdings" w:hAnsi="Wingdings" w:hint="default"/>
      </w:rPr>
    </w:lvl>
    <w:lvl w:ilvl="2" w:tplc="04090005"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3" w:tentative="1">
      <w:start w:val="1"/>
      <w:numFmt w:val="bullet"/>
      <w:lvlText w:val=""/>
      <w:lvlJc w:val="left"/>
      <w:pPr>
        <w:ind w:left="2143" w:hanging="420"/>
      </w:pPr>
      <w:rPr>
        <w:rFonts w:ascii="Wingdings" w:hAnsi="Wingdings" w:hint="default"/>
      </w:rPr>
    </w:lvl>
    <w:lvl w:ilvl="5" w:tplc="04090005"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3" w:tentative="1">
      <w:start w:val="1"/>
      <w:numFmt w:val="bullet"/>
      <w:lvlText w:val=""/>
      <w:lvlJc w:val="left"/>
      <w:pPr>
        <w:ind w:left="3403" w:hanging="420"/>
      </w:pPr>
      <w:rPr>
        <w:rFonts w:ascii="Wingdings" w:hAnsi="Wingdings" w:hint="default"/>
      </w:rPr>
    </w:lvl>
    <w:lvl w:ilvl="8" w:tplc="04090005" w:tentative="1">
      <w:start w:val="1"/>
      <w:numFmt w:val="bullet"/>
      <w:lvlText w:val=""/>
      <w:lvlJc w:val="left"/>
      <w:pPr>
        <w:ind w:left="3823" w:hanging="420"/>
      </w:pPr>
      <w:rPr>
        <w:rFonts w:ascii="Wingdings" w:hAnsi="Wingdings" w:hint="default"/>
      </w:rPr>
    </w:lvl>
  </w:abstractNum>
  <w:abstractNum w:abstractNumId="49" w15:restartNumberingAfterBreak="0">
    <w:nsid w:val="30486E62"/>
    <w:multiLevelType w:val="hybridMultilevel"/>
    <w:tmpl w:val="F0F482E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0" w15:restartNumberingAfterBreak="0">
    <w:nsid w:val="30D33D85"/>
    <w:multiLevelType w:val="hybridMultilevel"/>
    <w:tmpl w:val="BE7894C2"/>
    <w:lvl w:ilvl="0" w:tplc="E19E02C6">
      <w:start w:val="8"/>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DC6FE9"/>
    <w:multiLevelType w:val="hybridMultilevel"/>
    <w:tmpl w:val="538A61B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7" w15:restartNumberingAfterBreak="0">
    <w:nsid w:val="36AC14CE"/>
    <w:multiLevelType w:val="hybridMultilevel"/>
    <w:tmpl w:val="9E1E7E6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8" w15:restartNumberingAfterBreak="0">
    <w:nsid w:val="370610F3"/>
    <w:multiLevelType w:val="hybridMultilevel"/>
    <w:tmpl w:val="80AA7B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38317B36"/>
    <w:multiLevelType w:val="hybridMultilevel"/>
    <w:tmpl w:val="32FEBF50"/>
    <w:lvl w:ilvl="0" w:tplc="2B885F20">
      <w:numFmt w:val="bullet"/>
      <w:lvlText w:val="-"/>
      <w:lvlJc w:val="left"/>
      <w:pPr>
        <w:ind w:left="1008" w:hanging="360"/>
      </w:pPr>
      <w:rPr>
        <w:rFonts w:ascii="Arial" w:eastAsia="SimSun" w:hAnsi="Arial"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0" w15:restartNumberingAfterBreak="0">
    <w:nsid w:val="38EE4F12"/>
    <w:multiLevelType w:val="hybridMultilevel"/>
    <w:tmpl w:val="5DFE31B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1"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2"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334226"/>
    <w:multiLevelType w:val="hybridMultilevel"/>
    <w:tmpl w:val="DFF6652E"/>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4" w15:restartNumberingAfterBreak="0">
    <w:nsid w:val="3C814FC9"/>
    <w:multiLevelType w:val="hybridMultilevel"/>
    <w:tmpl w:val="1EC259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5"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6" w15:restartNumberingAfterBreak="0">
    <w:nsid w:val="3DAA59F7"/>
    <w:multiLevelType w:val="hybridMultilevel"/>
    <w:tmpl w:val="3BC2DD84"/>
    <w:lvl w:ilvl="0" w:tplc="2B885F20">
      <w:numFmt w:val="bullet"/>
      <w:lvlText w:val="-"/>
      <w:lvlJc w:val="left"/>
      <w:pPr>
        <w:ind w:left="1058" w:hanging="360"/>
      </w:pPr>
      <w:rPr>
        <w:rFonts w:ascii="Arial" w:eastAsia="SimSun" w:hAnsi="Arial" w:cs="Arial"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67"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F6F3557"/>
    <w:multiLevelType w:val="hybridMultilevel"/>
    <w:tmpl w:val="3EF80BA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9"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2197904"/>
    <w:multiLevelType w:val="hybridMultilevel"/>
    <w:tmpl w:val="A38261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1"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2" w15:restartNumberingAfterBreak="0">
    <w:nsid w:val="470E30C0"/>
    <w:multiLevelType w:val="hybridMultilevel"/>
    <w:tmpl w:val="30E4FF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3" w15:restartNumberingAfterBreak="0">
    <w:nsid w:val="475B405F"/>
    <w:multiLevelType w:val="hybridMultilevel"/>
    <w:tmpl w:val="61D003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4" w15:restartNumberingAfterBreak="0">
    <w:nsid w:val="47891FD4"/>
    <w:multiLevelType w:val="hybridMultilevel"/>
    <w:tmpl w:val="7DC69B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5" w15:restartNumberingAfterBreak="0">
    <w:nsid w:val="48A77F58"/>
    <w:multiLevelType w:val="hybridMultilevel"/>
    <w:tmpl w:val="612E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9174C3A"/>
    <w:multiLevelType w:val="hybridMultilevel"/>
    <w:tmpl w:val="26028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9F21409"/>
    <w:multiLevelType w:val="hybridMultilevel"/>
    <w:tmpl w:val="A9BC25C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0" w15:restartNumberingAfterBreak="0">
    <w:nsid w:val="4D073D55"/>
    <w:multiLevelType w:val="hybridMultilevel"/>
    <w:tmpl w:val="2EF265C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1" w15:restartNumberingAfterBreak="0">
    <w:nsid w:val="4D0E6292"/>
    <w:multiLevelType w:val="hybridMultilevel"/>
    <w:tmpl w:val="9EDA78A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2" w15:restartNumberingAfterBreak="0">
    <w:nsid w:val="4D947D17"/>
    <w:multiLevelType w:val="hybridMultilevel"/>
    <w:tmpl w:val="39DCFFEA"/>
    <w:lvl w:ilvl="0" w:tplc="2B885F20">
      <w:numFmt w:val="bullet"/>
      <w:lvlText w:val="-"/>
      <w:lvlJc w:val="left"/>
      <w:pPr>
        <w:ind w:left="1008" w:hanging="360"/>
      </w:pPr>
      <w:rPr>
        <w:rFonts w:ascii="Arial" w:eastAsia="SimSun" w:hAnsi="Arial"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3" w15:restartNumberingAfterBreak="0">
    <w:nsid w:val="4DBE2CCA"/>
    <w:multiLevelType w:val="hybridMultilevel"/>
    <w:tmpl w:val="AC0E3A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4"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1D8048A"/>
    <w:multiLevelType w:val="hybridMultilevel"/>
    <w:tmpl w:val="53926050"/>
    <w:lvl w:ilvl="0" w:tplc="2B885F20">
      <w:numFmt w:val="bullet"/>
      <w:lvlText w:val="-"/>
      <w:lvlJc w:val="left"/>
      <w:pPr>
        <w:ind w:left="1058" w:hanging="360"/>
      </w:pPr>
      <w:rPr>
        <w:rFonts w:ascii="Arial" w:eastAsia="SimSun" w:hAnsi="Arial" w:cs="Arial" w:hint="default"/>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88" w15:restartNumberingAfterBreak="0">
    <w:nsid w:val="53442C87"/>
    <w:multiLevelType w:val="hybridMultilevel"/>
    <w:tmpl w:val="0AE42F8E"/>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89"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60C4413"/>
    <w:multiLevelType w:val="hybridMultilevel"/>
    <w:tmpl w:val="985EC13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1" w15:restartNumberingAfterBreak="0">
    <w:nsid w:val="563A2862"/>
    <w:multiLevelType w:val="hybridMultilevel"/>
    <w:tmpl w:val="F974A19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2"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4" w15:restartNumberingAfterBreak="0">
    <w:nsid w:val="587F3F3F"/>
    <w:multiLevelType w:val="hybridMultilevel"/>
    <w:tmpl w:val="10CA78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5"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B297459"/>
    <w:multiLevelType w:val="hybridMultilevel"/>
    <w:tmpl w:val="6368F836"/>
    <w:lvl w:ilvl="0" w:tplc="557494C8">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8" w15:restartNumberingAfterBreak="0">
    <w:nsid w:val="5D066C26"/>
    <w:multiLevelType w:val="hybridMultilevel"/>
    <w:tmpl w:val="96F6CE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9"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E621D2B"/>
    <w:multiLevelType w:val="hybridMultilevel"/>
    <w:tmpl w:val="4780758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1" w15:restartNumberingAfterBreak="0">
    <w:nsid w:val="5F447068"/>
    <w:multiLevelType w:val="hybridMultilevel"/>
    <w:tmpl w:val="4FB0A67E"/>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2"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610257E5"/>
    <w:multiLevelType w:val="hybridMultilevel"/>
    <w:tmpl w:val="5DFC1EB0"/>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4" w15:restartNumberingAfterBreak="0">
    <w:nsid w:val="61461726"/>
    <w:multiLevelType w:val="hybridMultilevel"/>
    <w:tmpl w:val="653AB88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5" w15:restartNumberingAfterBreak="0">
    <w:nsid w:val="62A92727"/>
    <w:multiLevelType w:val="hybridMultilevel"/>
    <w:tmpl w:val="867A847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31A343D"/>
    <w:multiLevelType w:val="hybridMultilevel"/>
    <w:tmpl w:val="4EB6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4B94FEB"/>
    <w:multiLevelType w:val="hybridMultilevel"/>
    <w:tmpl w:val="4FCA60D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9" w15:restartNumberingAfterBreak="0">
    <w:nsid w:val="668D09D8"/>
    <w:multiLevelType w:val="hybridMultilevel"/>
    <w:tmpl w:val="B308C09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0" w15:restartNumberingAfterBreak="0">
    <w:nsid w:val="674631C0"/>
    <w:multiLevelType w:val="hybridMultilevel"/>
    <w:tmpl w:val="A1DAAA78"/>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1" w15:restartNumberingAfterBreak="0">
    <w:nsid w:val="679C0FBE"/>
    <w:multiLevelType w:val="hybridMultilevel"/>
    <w:tmpl w:val="43D263A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92B55CF"/>
    <w:multiLevelType w:val="hybridMultilevel"/>
    <w:tmpl w:val="4FF261C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5"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6"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BE75ADE"/>
    <w:multiLevelType w:val="hybridMultilevel"/>
    <w:tmpl w:val="8F5EA05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9" w15:restartNumberingAfterBreak="0">
    <w:nsid w:val="6F8D3C14"/>
    <w:multiLevelType w:val="hybridMultilevel"/>
    <w:tmpl w:val="2A3826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0" w15:restartNumberingAfterBreak="0">
    <w:nsid w:val="6F987036"/>
    <w:multiLevelType w:val="hybridMultilevel"/>
    <w:tmpl w:val="43B857B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1"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15:restartNumberingAfterBreak="0">
    <w:nsid w:val="70D910FA"/>
    <w:multiLevelType w:val="hybridMultilevel"/>
    <w:tmpl w:val="E89E8F0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3" w15:restartNumberingAfterBreak="0">
    <w:nsid w:val="70F9562F"/>
    <w:multiLevelType w:val="hybridMultilevel"/>
    <w:tmpl w:val="09008F7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4"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5" w15:restartNumberingAfterBreak="0">
    <w:nsid w:val="73474DEB"/>
    <w:multiLevelType w:val="hybridMultilevel"/>
    <w:tmpl w:val="CA4C64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6" w15:restartNumberingAfterBreak="0">
    <w:nsid w:val="749375D4"/>
    <w:multiLevelType w:val="hybridMultilevel"/>
    <w:tmpl w:val="36F020C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7" w15:restartNumberingAfterBreak="0">
    <w:nsid w:val="756045E7"/>
    <w:multiLevelType w:val="hybridMultilevel"/>
    <w:tmpl w:val="C01C81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8"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91E490E"/>
    <w:multiLevelType w:val="hybridMultilevel"/>
    <w:tmpl w:val="A5D0BD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2" w15:restartNumberingAfterBreak="0">
    <w:nsid w:val="79527F5D"/>
    <w:multiLevelType w:val="hybridMultilevel"/>
    <w:tmpl w:val="6F80F0DC"/>
    <w:lvl w:ilvl="0" w:tplc="90407D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A1D6C87"/>
    <w:multiLevelType w:val="hybridMultilevel"/>
    <w:tmpl w:val="A9908B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4" w15:restartNumberingAfterBreak="0">
    <w:nsid w:val="7BED0E43"/>
    <w:multiLevelType w:val="hybridMultilevel"/>
    <w:tmpl w:val="9CCCC0AC"/>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5" w15:restartNumberingAfterBreak="0">
    <w:nsid w:val="7C371233"/>
    <w:multiLevelType w:val="hybridMultilevel"/>
    <w:tmpl w:val="E08E25A8"/>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F261CF9"/>
    <w:multiLevelType w:val="hybridMultilevel"/>
    <w:tmpl w:val="816A60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8" w15:restartNumberingAfterBreak="0">
    <w:nsid w:val="7F67733C"/>
    <w:multiLevelType w:val="hybridMultilevel"/>
    <w:tmpl w:val="3258C094"/>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9"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15"/>
  </w:num>
  <w:num w:numId="5">
    <w:abstractNumId w:val="39"/>
  </w:num>
  <w:num w:numId="6">
    <w:abstractNumId w:val="54"/>
  </w:num>
  <w:num w:numId="7">
    <w:abstractNumId w:val="12"/>
  </w:num>
  <w:num w:numId="8">
    <w:abstractNumId w:val="89"/>
  </w:num>
  <w:num w:numId="9">
    <w:abstractNumId w:val="71"/>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112"/>
  </w:num>
  <w:num w:numId="18">
    <w:abstractNumId w:val="40"/>
  </w:num>
  <w:num w:numId="19">
    <w:abstractNumId w:val="102"/>
  </w:num>
  <w:num w:numId="20">
    <w:abstractNumId w:val="46"/>
  </w:num>
  <w:num w:numId="21">
    <w:abstractNumId w:val="46"/>
  </w:num>
  <w:num w:numId="22">
    <w:abstractNumId w:val="51"/>
  </w:num>
  <w:num w:numId="23">
    <w:abstractNumId w:val="121"/>
  </w:num>
  <w:num w:numId="24">
    <w:abstractNumId w:val="96"/>
  </w:num>
  <w:num w:numId="25">
    <w:abstractNumId w:val="69"/>
  </w:num>
  <w:num w:numId="26">
    <w:abstractNumId w:val="21"/>
  </w:num>
  <w:num w:numId="27">
    <w:abstractNumId w:val="25"/>
  </w:num>
  <w:num w:numId="28">
    <w:abstractNumId w:val="92"/>
  </w:num>
  <w:num w:numId="29">
    <w:abstractNumId w:val="113"/>
  </w:num>
  <w:num w:numId="30">
    <w:abstractNumId w:val="52"/>
  </w:num>
  <w:num w:numId="31">
    <w:abstractNumId w:val="86"/>
  </w:num>
  <w:num w:numId="32">
    <w:abstractNumId w:val="33"/>
  </w:num>
  <w:num w:numId="33">
    <w:abstractNumId w:val="65"/>
  </w:num>
  <w:num w:numId="34">
    <w:abstractNumId w:val="78"/>
  </w:num>
  <w:num w:numId="35">
    <w:abstractNumId w:val="67"/>
  </w:num>
  <w:num w:numId="36">
    <w:abstractNumId w:val="15"/>
  </w:num>
  <w:num w:numId="37">
    <w:abstractNumId w:val="45"/>
  </w:num>
  <w:num w:numId="38">
    <w:abstractNumId w:val="129"/>
  </w:num>
  <w:num w:numId="39">
    <w:abstractNumId w:val="128"/>
  </w:num>
  <w:num w:numId="40">
    <w:abstractNumId w:val="106"/>
  </w:num>
  <w:num w:numId="41">
    <w:abstractNumId w:val="85"/>
  </w:num>
  <w:num w:numId="42">
    <w:abstractNumId w:val="61"/>
  </w:num>
  <w:num w:numId="43">
    <w:abstractNumId w:val="130"/>
  </w:num>
  <w:num w:numId="44">
    <w:abstractNumId w:val="117"/>
  </w:num>
  <w:num w:numId="45">
    <w:abstractNumId w:val="14"/>
  </w:num>
  <w:num w:numId="46">
    <w:abstractNumId w:val="62"/>
  </w:num>
  <w:num w:numId="47">
    <w:abstractNumId w:val="84"/>
  </w:num>
  <w:num w:numId="48">
    <w:abstractNumId w:val="43"/>
  </w:num>
  <w:num w:numId="49">
    <w:abstractNumId w:val="20"/>
  </w:num>
  <w:num w:numId="50">
    <w:abstractNumId w:val="55"/>
  </w:num>
  <w:num w:numId="51">
    <w:abstractNumId w:val="139"/>
  </w:num>
  <w:num w:numId="52">
    <w:abstractNumId w:val="136"/>
  </w:num>
  <w:num w:numId="53">
    <w:abstractNumId w:val="99"/>
  </w:num>
  <w:num w:numId="54">
    <w:abstractNumId w:val="76"/>
  </w:num>
  <w:num w:numId="55">
    <w:abstractNumId w:val="116"/>
  </w:num>
  <w:num w:numId="56">
    <w:abstractNumId w:val="95"/>
  </w:num>
  <w:num w:numId="57">
    <w:abstractNumId w:val="124"/>
  </w:num>
  <w:num w:numId="58">
    <w:abstractNumId w:val="41"/>
  </w:num>
  <w:num w:numId="59">
    <w:abstractNumId w:val="16"/>
  </w:num>
  <w:num w:numId="60">
    <w:abstractNumId w:val="88"/>
  </w:num>
  <w:num w:numId="61">
    <w:abstractNumId w:val="23"/>
  </w:num>
  <w:num w:numId="62">
    <w:abstractNumId w:val="48"/>
  </w:num>
  <w:num w:numId="63">
    <w:abstractNumId w:val="18"/>
  </w:num>
  <w:num w:numId="64">
    <w:abstractNumId w:val="29"/>
  </w:num>
  <w:num w:numId="65">
    <w:abstractNumId w:val="111"/>
  </w:num>
  <w:num w:numId="66">
    <w:abstractNumId w:val="81"/>
  </w:num>
  <w:num w:numId="67">
    <w:abstractNumId w:val="114"/>
  </w:num>
  <w:num w:numId="68">
    <w:abstractNumId w:val="97"/>
  </w:num>
  <w:num w:numId="69">
    <w:abstractNumId w:val="68"/>
  </w:num>
  <w:num w:numId="70">
    <w:abstractNumId w:val="44"/>
  </w:num>
  <w:num w:numId="71">
    <w:abstractNumId w:val="101"/>
  </w:num>
  <w:num w:numId="72">
    <w:abstractNumId w:val="13"/>
  </w:num>
  <w:num w:numId="73">
    <w:abstractNumId w:val="134"/>
  </w:num>
  <w:num w:numId="74">
    <w:abstractNumId w:val="47"/>
  </w:num>
  <w:num w:numId="75">
    <w:abstractNumId w:val="119"/>
  </w:num>
  <w:num w:numId="76">
    <w:abstractNumId w:val="127"/>
  </w:num>
  <w:num w:numId="77">
    <w:abstractNumId w:val="22"/>
  </w:num>
  <w:num w:numId="78">
    <w:abstractNumId w:val="77"/>
  </w:num>
  <w:num w:numId="79">
    <w:abstractNumId w:val="107"/>
  </w:num>
  <w:num w:numId="80">
    <w:abstractNumId w:val="90"/>
  </w:num>
  <w:num w:numId="81">
    <w:abstractNumId w:val="58"/>
  </w:num>
  <w:num w:numId="82">
    <w:abstractNumId w:val="72"/>
  </w:num>
  <w:num w:numId="83">
    <w:abstractNumId w:val="70"/>
  </w:num>
  <w:num w:numId="84">
    <w:abstractNumId w:val="98"/>
  </w:num>
  <w:num w:numId="85">
    <w:abstractNumId w:val="131"/>
  </w:num>
  <w:num w:numId="86">
    <w:abstractNumId w:val="38"/>
  </w:num>
  <w:num w:numId="87">
    <w:abstractNumId w:val="118"/>
  </w:num>
  <w:num w:numId="88">
    <w:abstractNumId w:val="108"/>
  </w:num>
  <w:num w:numId="89">
    <w:abstractNumId w:val="135"/>
  </w:num>
  <w:num w:numId="90">
    <w:abstractNumId w:val="63"/>
  </w:num>
  <w:num w:numId="91">
    <w:abstractNumId w:val="8"/>
  </w:num>
  <w:num w:numId="92">
    <w:abstractNumId w:val="138"/>
  </w:num>
  <w:num w:numId="93">
    <w:abstractNumId w:val="80"/>
  </w:num>
  <w:num w:numId="94">
    <w:abstractNumId w:val="137"/>
  </w:num>
  <w:num w:numId="95">
    <w:abstractNumId w:val="30"/>
  </w:num>
  <w:num w:numId="96">
    <w:abstractNumId w:val="19"/>
  </w:num>
  <w:num w:numId="97">
    <w:abstractNumId w:val="27"/>
  </w:num>
  <w:num w:numId="98">
    <w:abstractNumId w:val="91"/>
  </w:num>
  <w:num w:numId="99">
    <w:abstractNumId w:val="37"/>
  </w:num>
  <w:num w:numId="100">
    <w:abstractNumId w:val="123"/>
  </w:num>
  <w:num w:numId="101">
    <w:abstractNumId w:val="42"/>
  </w:num>
  <w:num w:numId="102">
    <w:abstractNumId w:val="104"/>
  </w:num>
  <w:num w:numId="103">
    <w:abstractNumId w:val="120"/>
  </w:num>
  <w:num w:numId="104">
    <w:abstractNumId w:val="105"/>
  </w:num>
  <w:num w:numId="105">
    <w:abstractNumId w:val="57"/>
  </w:num>
  <w:num w:numId="106">
    <w:abstractNumId w:val="79"/>
  </w:num>
  <w:num w:numId="107">
    <w:abstractNumId w:val="36"/>
  </w:num>
  <w:num w:numId="108">
    <w:abstractNumId w:val="109"/>
  </w:num>
  <w:num w:numId="109">
    <w:abstractNumId w:val="126"/>
  </w:num>
  <w:num w:numId="110">
    <w:abstractNumId w:val="103"/>
  </w:num>
  <w:num w:numId="111">
    <w:abstractNumId w:val="53"/>
  </w:num>
  <w:num w:numId="112">
    <w:abstractNumId w:val="110"/>
  </w:num>
  <w:num w:numId="113">
    <w:abstractNumId w:val="60"/>
  </w:num>
  <w:num w:numId="114">
    <w:abstractNumId w:val="64"/>
  </w:num>
  <w:num w:numId="115">
    <w:abstractNumId w:val="125"/>
  </w:num>
  <w:num w:numId="116">
    <w:abstractNumId w:val="9"/>
  </w:num>
  <w:num w:numId="117">
    <w:abstractNumId w:val="94"/>
  </w:num>
  <w:num w:numId="118">
    <w:abstractNumId w:val="133"/>
  </w:num>
  <w:num w:numId="119">
    <w:abstractNumId w:val="73"/>
  </w:num>
  <w:num w:numId="120">
    <w:abstractNumId w:val="28"/>
  </w:num>
  <w:num w:numId="121">
    <w:abstractNumId w:val="74"/>
  </w:num>
  <w:num w:numId="122">
    <w:abstractNumId w:val="26"/>
  </w:num>
  <w:num w:numId="123">
    <w:abstractNumId w:val="35"/>
  </w:num>
  <w:num w:numId="124">
    <w:abstractNumId w:val="83"/>
  </w:num>
  <w:num w:numId="125">
    <w:abstractNumId w:val="100"/>
  </w:num>
  <w:num w:numId="126">
    <w:abstractNumId w:val="10"/>
  </w:num>
  <w:num w:numId="127">
    <w:abstractNumId w:val="122"/>
  </w:num>
  <w:num w:numId="128">
    <w:abstractNumId w:val="34"/>
  </w:num>
  <w:num w:numId="129">
    <w:abstractNumId w:val="32"/>
  </w:num>
  <w:num w:numId="130">
    <w:abstractNumId w:val="49"/>
  </w:num>
  <w:num w:numId="131">
    <w:abstractNumId w:val="17"/>
  </w:num>
  <w:num w:numId="132">
    <w:abstractNumId w:val="75"/>
  </w:num>
  <w:num w:numId="133">
    <w:abstractNumId w:val="24"/>
  </w:num>
  <w:num w:numId="134">
    <w:abstractNumId w:val="46"/>
  </w:num>
  <w:num w:numId="135">
    <w:abstractNumId w:val="132"/>
  </w:num>
  <w:num w:numId="136">
    <w:abstractNumId w:val="31"/>
  </w:num>
  <w:num w:numId="137">
    <w:abstractNumId w:val="50"/>
  </w:num>
  <w:num w:numId="138">
    <w:abstractNumId w:val="93"/>
  </w:num>
  <w:num w:numId="139">
    <w:abstractNumId w:val="56"/>
  </w:num>
  <w:num w:numId="140">
    <w:abstractNumId w:val="66"/>
  </w:num>
  <w:num w:numId="141">
    <w:abstractNumId w:val="87"/>
  </w:num>
  <w:num w:numId="142">
    <w:abstractNumId w:val="82"/>
  </w:num>
  <w:num w:numId="143">
    <w:abstractNumId w:val="59"/>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L2">
    <w15:presenceInfo w15:providerId="None" w15:userId="TL2"/>
  </w15:person>
  <w15:person w15:author="CLo">
    <w15:presenceInfo w15:providerId="None" w15:userId="CLo"/>
  </w15:person>
  <w15:person w15:author="Richard Bradbury (revisions)">
    <w15:presenceInfo w15:providerId="None" w15:userId="Richard Bradbury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6F"/>
    <w:rsid w:val="000005DC"/>
    <w:rsid w:val="00000828"/>
    <w:rsid w:val="00000853"/>
    <w:rsid w:val="00000E45"/>
    <w:rsid w:val="000013CB"/>
    <w:rsid w:val="00001FD6"/>
    <w:rsid w:val="00002425"/>
    <w:rsid w:val="00005A8C"/>
    <w:rsid w:val="0000687C"/>
    <w:rsid w:val="00006936"/>
    <w:rsid w:val="00006DA3"/>
    <w:rsid w:val="0001205F"/>
    <w:rsid w:val="000120BC"/>
    <w:rsid w:val="0001215B"/>
    <w:rsid w:val="0001239B"/>
    <w:rsid w:val="00012434"/>
    <w:rsid w:val="00012642"/>
    <w:rsid w:val="00012A55"/>
    <w:rsid w:val="00013C5F"/>
    <w:rsid w:val="00015047"/>
    <w:rsid w:val="000151D9"/>
    <w:rsid w:val="000153A7"/>
    <w:rsid w:val="00015B0B"/>
    <w:rsid w:val="0001617D"/>
    <w:rsid w:val="00016556"/>
    <w:rsid w:val="00016898"/>
    <w:rsid w:val="00017898"/>
    <w:rsid w:val="00017BCA"/>
    <w:rsid w:val="00020643"/>
    <w:rsid w:val="000208F0"/>
    <w:rsid w:val="00020E1B"/>
    <w:rsid w:val="00021202"/>
    <w:rsid w:val="00021336"/>
    <w:rsid w:val="0002147B"/>
    <w:rsid w:val="00021BB4"/>
    <w:rsid w:val="00022834"/>
    <w:rsid w:val="00022E4A"/>
    <w:rsid w:val="00023261"/>
    <w:rsid w:val="0002367D"/>
    <w:rsid w:val="00024864"/>
    <w:rsid w:val="0002519B"/>
    <w:rsid w:val="00025A78"/>
    <w:rsid w:val="00026346"/>
    <w:rsid w:val="00030DDE"/>
    <w:rsid w:val="000342A1"/>
    <w:rsid w:val="00034D06"/>
    <w:rsid w:val="000357AA"/>
    <w:rsid w:val="00035BF7"/>
    <w:rsid w:val="00035C71"/>
    <w:rsid w:val="00036058"/>
    <w:rsid w:val="00037398"/>
    <w:rsid w:val="00037B10"/>
    <w:rsid w:val="00037E49"/>
    <w:rsid w:val="00041627"/>
    <w:rsid w:val="0004344B"/>
    <w:rsid w:val="00045273"/>
    <w:rsid w:val="00045317"/>
    <w:rsid w:val="0004680A"/>
    <w:rsid w:val="00047DB6"/>
    <w:rsid w:val="000509BB"/>
    <w:rsid w:val="0005209D"/>
    <w:rsid w:val="00052238"/>
    <w:rsid w:val="00052C59"/>
    <w:rsid w:val="00054F8E"/>
    <w:rsid w:val="000574FA"/>
    <w:rsid w:val="00061B50"/>
    <w:rsid w:val="00062EAD"/>
    <w:rsid w:val="00063D4F"/>
    <w:rsid w:val="00064FB4"/>
    <w:rsid w:val="0006520F"/>
    <w:rsid w:val="000658A9"/>
    <w:rsid w:val="00065A2C"/>
    <w:rsid w:val="000663EB"/>
    <w:rsid w:val="00066875"/>
    <w:rsid w:val="00066EED"/>
    <w:rsid w:val="00067DB7"/>
    <w:rsid w:val="00070293"/>
    <w:rsid w:val="000716EB"/>
    <w:rsid w:val="0007309A"/>
    <w:rsid w:val="0007452E"/>
    <w:rsid w:val="000758BB"/>
    <w:rsid w:val="0007630E"/>
    <w:rsid w:val="000768CA"/>
    <w:rsid w:val="000772C7"/>
    <w:rsid w:val="000778D1"/>
    <w:rsid w:val="000815DF"/>
    <w:rsid w:val="0008176E"/>
    <w:rsid w:val="000818E5"/>
    <w:rsid w:val="000835F4"/>
    <w:rsid w:val="00083B20"/>
    <w:rsid w:val="0008463D"/>
    <w:rsid w:val="00086134"/>
    <w:rsid w:val="00086577"/>
    <w:rsid w:val="00090229"/>
    <w:rsid w:val="00094824"/>
    <w:rsid w:val="000951DD"/>
    <w:rsid w:val="00095DFD"/>
    <w:rsid w:val="00095EFE"/>
    <w:rsid w:val="00096779"/>
    <w:rsid w:val="00097905"/>
    <w:rsid w:val="00097B5E"/>
    <w:rsid w:val="000A244F"/>
    <w:rsid w:val="000A2B31"/>
    <w:rsid w:val="000A2F2D"/>
    <w:rsid w:val="000A331E"/>
    <w:rsid w:val="000A5F29"/>
    <w:rsid w:val="000A6394"/>
    <w:rsid w:val="000A6F1B"/>
    <w:rsid w:val="000B0407"/>
    <w:rsid w:val="000B0981"/>
    <w:rsid w:val="000B20C3"/>
    <w:rsid w:val="000B23F7"/>
    <w:rsid w:val="000B265F"/>
    <w:rsid w:val="000B3791"/>
    <w:rsid w:val="000B3F62"/>
    <w:rsid w:val="000B4717"/>
    <w:rsid w:val="000B4BF4"/>
    <w:rsid w:val="000B52D8"/>
    <w:rsid w:val="000B6E7B"/>
    <w:rsid w:val="000B7DAB"/>
    <w:rsid w:val="000B7FED"/>
    <w:rsid w:val="000C038A"/>
    <w:rsid w:val="000C09E5"/>
    <w:rsid w:val="000C2E88"/>
    <w:rsid w:val="000C2F80"/>
    <w:rsid w:val="000C42C7"/>
    <w:rsid w:val="000C5836"/>
    <w:rsid w:val="000C594C"/>
    <w:rsid w:val="000C5AE8"/>
    <w:rsid w:val="000C6598"/>
    <w:rsid w:val="000D154B"/>
    <w:rsid w:val="000D1DC9"/>
    <w:rsid w:val="000D43EB"/>
    <w:rsid w:val="000D47E8"/>
    <w:rsid w:val="000D4AD4"/>
    <w:rsid w:val="000D5DDB"/>
    <w:rsid w:val="000D6B17"/>
    <w:rsid w:val="000D71F4"/>
    <w:rsid w:val="000E1B5A"/>
    <w:rsid w:val="000E37A3"/>
    <w:rsid w:val="000E48B5"/>
    <w:rsid w:val="000E523D"/>
    <w:rsid w:val="000E5766"/>
    <w:rsid w:val="000E5783"/>
    <w:rsid w:val="000E5AA8"/>
    <w:rsid w:val="000E66E9"/>
    <w:rsid w:val="000E74E6"/>
    <w:rsid w:val="000E77C0"/>
    <w:rsid w:val="000F00E4"/>
    <w:rsid w:val="000F0361"/>
    <w:rsid w:val="000F1E79"/>
    <w:rsid w:val="000F2484"/>
    <w:rsid w:val="000F2B9C"/>
    <w:rsid w:val="000F497E"/>
    <w:rsid w:val="000F4D28"/>
    <w:rsid w:val="000F4FBB"/>
    <w:rsid w:val="000F6561"/>
    <w:rsid w:val="00101104"/>
    <w:rsid w:val="00101E7A"/>
    <w:rsid w:val="0010378C"/>
    <w:rsid w:val="00104081"/>
    <w:rsid w:val="00104DA9"/>
    <w:rsid w:val="0010523F"/>
    <w:rsid w:val="001056BE"/>
    <w:rsid w:val="0010577F"/>
    <w:rsid w:val="001061F6"/>
    <w:rsid w:val="00106289"/>
    <w:rsid w:val="00110288"/>
    <w:rsid w:val="00112499"/>
    <w:rsid w:val="00112CF1"/>
    <w:rsid w:val="00113C37"/>
    <w:rsid w:val="001145A8"/>
    <w:rsid w:val="00116705"/>
    <w:rsid w:val="00116EEE"/>
    <w:rsid w:val="001201B8"/>
    <w:rsid w:val="00120206"/>
    <w:rsid w:val="0012099A"/>
    <w:rsid w:val="00120E4A"/>
    <w:rsid w:val="00121706"/>
    <w:rsid w:val="001225F9"/>
    <w:rsid w:val="00122B25"/>
    <w:rsid w:val="00123848"/>
    <w:rsid w:val="001247C8"/>
    <w:rsid w:val="00126DA3"/>
    <w:rsid w:val="001277CF"/>
    <w:rsid w:val="0013026B"/>
    <w:rsid w:val="0013070B"/>
    <w:rsid w:val="001307F9"/>
    <w:rsid w:val="00131326"/>
    <w:rsid w:val="0013152E"/>
    <w:rsid w:val="00131E91"/>
    <w:rsid w:val="00134A94"/>
    <w:rsid w:val="001373D8"/>
    <w:rsid w:val="00137899"/>
    <w:rsid w:val="00137953"/>
    <w:rsid w:val="0014251F"/>
    <w:rsid w:val="00142A64"/>
    <w:rsid w:val="001449E9"/>
    <w:rsid w:val="001458AD"/>
    <w:rsid w:val="001458FD"/>
    <w:rsid w:val="00145D43"/>
    <w:rsid w:val="00146972"/>
    <w:rsid w:val="0014793E"/>
    <w:rsid w:val="00147F4A"/>
    <w:rsid w:val="00151783"/>
    <w:rsid w:val="00151E10"/>
    <w:rsid w:val="0015551D"/>
    <w:rsid w:val="00155C07"/>
    <w:rsid w:val="001560BD"/>
    <w:rsid w:val="0016025D"/>
    <w:rsid w:val="00160E22"/>
    <w:rsid w:val="0016164F"/>
    <w:rsid w:val="00162EC4"/>
    <w:rsid w:val="0016316E"/>
    <w:rsid w:val="001632C4"/>
    <w:rsid w:val="00163444"/>
    <w:rsid w:val="00163CE7"/>
    <w:rsid w:val="001650CC"/>
    <w:rsid w:val="00166298"/>
    <w:rsid w:val="001664F9"/>
    <w:rsid w:val="001705D1"/>
    <w:rsid w:val="00170B12"/>
    <w:rsid w:val="001715F9"/>
    <w:rsid w:val="00171E18"/>
    <w:rsid w:val="00172F8D"/>
    <w:rsid w:val="00173625"/>
    <w:rsid w:val="00173EE3"/>
    <w:rsid w:val="00175235"/>
    <w:rsid w:val="00176E0B"/>
    <w:rsid w:val="0017788F"/>
    <w:rsid w:val="00177EDE"/>
    <w:rsid w:val="001809ED"/>
    <w:rsid w:val="00180F45"/>
    <w:rsid w:val="001811EE"/>
    <w:rsid w:val="00182913"/>
    <w:rsid w:val="001833C9"/>
    <w:rsid w:val="00183BD2"/>
    <w:rsid w:val="0018400C"/>
    <w:rsid w:val="0018446B"/>
    <w:rsid w:val="001860A4"/>
    <w:rsid w:val="001862F1"/>
    <w:rsid w:val="00186385"/>
    <w:rsid w:val="00187A67"/>
    <w:rsid w:val="00190511"/>
    <w:rsid w:val="001918FF"/>
    <w:rsid w:val="00191FE1"/>
    <w:rsid w:val="0019202B"/>
    <w:rsid w:val="001922C1"/>
    <w:rsid w:val="00192448"/>
    <w:rsid w:val="00192819"/>
    <w:rsid w:val="00192C46"/>
    <w:rsid w:val="001933DF"/>
    <w:rsid w:val="0019440C"/>
    <w:rsid w:val="001948F2"/>
    <w:rsid w:val="00194CF5"/>
    <w:rsid w:val="001A08B3"/>
    <w:rsid w:val="001A1512"/>
    <w:rsid w:val="001A1D5A"/>
    <w:rsid w:val="001A33CF"/>
    <w:rsid w:val="001A3CA1"/>
    <w:rsid w:val="001A5781"/>
    <w:rsid w:val="001A5BD7"/>
    <w:rsid w:val="001A7B60"/>
    <w:rsid w:val="001B0F12"/>
    <w:rsid w:val="001B12B8"/>
    <w:rsid w:val="001B2D1F"/>
    <w:rsid w:val="001B50C9"/>
    <w:rsid w:val="001B52F0"/>
    <w:rsid w:val="001B570F"/>
    <w:rsid w:val="001B5961"/>
    <w:rsid w:val="001B5D56"/>
    <w:rsid w:val="001B7146"/>
    <w:rsid w:val="001B7A65"/>
    <w:rsid w:val="001B7F71"/>
    <w:rsid w:val="001C1AEA"/>
    <w:rsid w:val="001C1C46"/>
    <w:rsid w:val="001C1EB8"/>
    <w:rsid w:val="001C23F6"/>
    <w:rsid w:val="001C2C88"/>
    <w:rsid w:val="001C3421"/>
    <w:rsid w:val="001C3B2C"/>
    <w:rsid w:val="001C48A5"/>
    <w:rsid w:val="001C5211"/>
    <w:rsid w:val="001C588E"/>
    <w:rsid w:val="001C6413"/>
    <w:rsid w:val="001C70E5"/>
    <w:rsid w:val="001D22EB"/>
    <w:rsid w:val="001D2C74"/>
    <w:rsid w:val="001D4428"/>
    <w:rsid w:val="001D58B5"/>
    <w:rsid w:val="001D5ED3"/>
    <w:rsid w:val="001D7DC0"/>
    <w:rsid w:val="001E41F3"/>
    <w:rsid w:val="001E6838"/>
    <w:rsid w:val="001E797F"/>
    <w:rsid w:val="001F16D1"/>
    <w:rsid w:val="001F1816"/>
    <w:rsid w:val="001F1AD3"/>
    <w:rsid w:val="001F366B"/>
    <w:rsid w:val="001F3E6B"/>
    <w:rsid w:val="001F51A5"/>
    <w:rsid w:val="001F5756"/>
    <w:rsid w:val="001F589E"/>
    <w:rsid w:val="001F6751"/>
    <w:rsid w:val="001F6BC1"/>
    <w:rsid w:val="001F7087"/>
    <w:rsid w:val="001F734E"/>
    <w:rsid w:val="00200878"/>
    <w:rsid w:val="002008D3"/>
    <w:rsid w:val="002019E2"/>
    <w:rsid w:val="00202C78"/>
    <w:rsid w:val="00203686"/>
    <w:rsid w:val="00203B69"/>
    <w:rsid w:val="0020447A"/>
    <w:rsid w:val="00205B69"/>
    <w:rsid w:val="00207994"/>
    <w:rsid w:val="002101C1"/>
    <w:rsid w:val="00211DC6"/>
    <w:rsid w:val="00212666"/>
    <w:rsid w:val="00212B5A"/>
    <w:rsid w:val="002132F3"/>
    <w:rsid w:val="00213BE1"/>
    <w:rsid w:val="002143D3"/>
    <w:rsid w:val="00214C86"/>
    <w:rsid w:val="0021634B"/>
    <w:rsid w:val="0021650B"/>
    <w:rsid w:val="00216568"/>
    <w:rsid w:val="0021711F"/>
    <w:rsid w:val="00217A01"/>
    <w:rsid w:val="00220816"/>
    <w:rsid w:val="00220DD6"/>
    <w:rsid w:val="0022280F"/>
    <w:rsid w:val="002238AA"/>
    <w:rsid w:val="0022467F"/>
    <w:rsid w:val="002250E9"/>
    <w:rsid w:val="0022562A"/>
    <w:rsid w:val="0022669D"/>
    <w:rsid w:val="0023005C"/>
    <w:rsid w:val="00230799"/>
    <w:rsid w:val="002344D1"/>
    <w:rsid w:val="002347DB"/>
    <w:rsid w:val="002361CC"/>
    <w:rsid w:val="00236651"/>
    <w:rsid w:val="00240B81"/>
    <w:rsid w:val="00240F1C"/>
    <w:rsid w:val="00241193"/>
    <w:rsid w:val="00242067"/>
    <w:rsid w:val="00243C37"/>
    <w:rsid w:val="00245F21"/>
    <w:rsid w:val="00251378"/>
    <w:rsid w:val="0025291F"/>
    <w:rsid w:val="00254D0C"/>
    <w:rsid w:val="00254E38"/>
    <w:rsid w:val="002552AE"/>
    <w:rsid w:val="00256909"/>
    <w:rsid w:val="00256D93"/>
    <w:rsid w:val="00257D68"/>
    <w:rsid w:val="0026004D"/>
    <w:rsid w:val="00260481"/>
    <w:rsid w:val="002612AB"/>
    <w:rsid w:val="00261434"/>
    <w:rsid w:val="00261878"/>
    <w:rsid w:val="00263585"/>
    <w:rsid w:val="00263A76"/>
    <w:rsid w:val="002640DD"/>
    <w:rsid w:val="00264100"/>
    <w:rsid w:val="002651AA"/>
    <w:rsid w:val="00266B8B"/>
    <w:rsid w:val="0026707D"/>
    <w:rsid w:val="00267496"/>
    <w:rsid w:val="002677EE"/>
    <w:rsid w:val="002706D3"/>
    <w:rsid w:val="00270A10"/>
    <w:rsid w:val="00271AA9"/>
    <w:rsid w:val="00271C92"/>
    <w:rsid w:val="002723B5"/>
    <w:rsid w:val="00272BFF"/>
    <w:rsid w:val="00272E1D"/>
    <w:rsid w:val="002733EF"/>
    <w:rsid w:val="0027520E"/>
    <w:rsid w:val="00275721"/>
    <w:rsid w:val="00275AA9"/>
    <w:rsid w:val="00275D12"/>
    <w:rsid w:val="00275FC5"/>
    <w:rsid w:val="002769C2"/>
    <w:rsid w:val="00282494"/>
    <w:rsid w:val="00282DDC"/>
    <w:rsid w:val="00284042"/>
    <w:rsid w:val="002842A7"/>
    <w:rsid w:val="00284F1B"/>
    <w:rsid w:val="00284FEB"/>
    <w:rsid w:val="0028546B"/>
    <w:rsid w:val="00285573"/>
    <w:rsid w:val="00285963"/>
    <w:rsid w:val="002860C4"/>
    <w:rsid w:val="00286ABE"/>
    <w:rsid w:val="00286E12"/>
    <w:rsid w:val="002872CC"/>
    <w:rsid w:val="002873E0"/>
    <w:rsid w:val="00290BD7"/>
    <w:rsid w:val="002919BA"/>
    <w:rsid w:val="00291D44"/>
    <w:rsid w:val="002923A7"/>
    <w:rsid w:val="0029240B"/>
    <w:rsid w:val="00292954"/>
    <w:rsid w:val="00292FD0"/>
    <w:rsid w:val="00293083"/>
    <w:rsid w:val="00294029"/>
    <w:rsid w:val="00297098"/>
    <w:rsid w:val="002A0301"/>
    <w:rsid w:val="002A1F2A"/>
    <w:rsid w:val="002A7EB7"/>
    <w:rsid w:val="002B2089"/>
    <w:rsid w:val="002B2B9F"/>
    <w:rsid w:val="002B3790"/>
    <w:rsid w:val="002B5741"/>
    <w:rsid w:val="002B5EAC"/>
    <w:rsid w:val="002B7C8F"/>
    <w:rsid w:val="002C04B4"/>
    <w:rsid w:val="002C1F54"/>
    <w:rsid w:val="002C3048"/>
    <w:rsid w:val="002C4327"/>
    <w:rsid w:val="002C5156"/>
    <w:rsid w:val="002C629F"/>
    <w:rsid w:val="002C7456"/>
    <w:rsid w:val="002C7784"/>
    <w:rsid w:val="002D0698"/>
    <w:rsid w:val="002D0DBE"/>
    <w:rsid w:val="002D261E"/>
    <w:rsid w:val="002D2E34"/>
    <w:rsid w:val="002D2E39"/>
    <w:rsid w:val="002D3017"/>
    <w:rsid w:val="002D539B"/>
    <w:rsid w:val="002D6036"/>
    <w:rsid w:val="002D68AC"/>
    <w:rsid w:val="002D7066"/>
    <w:rsid w:val="002D70A0"/>
    <w:rsid w:val="002E06D8"/>
    <w:rsid w:val="002E1642"/>
    <w:rsid w:val="002E2D12"/>
    <w:rsid w:val="002E2F10"/>
    <w:rsid w:val="002E3CC1"/>
    <w:rsid w:val="002E3F02"/>
    <w:rsid w:val="002E419A"/>
    <w:rsid w:val="002E558F"/>
    <w:rsid w:val="002E5D18"/>
    <w:rsid w:val="002E5FFC"/>
    <w:rsid w:val="002E6687"/>
    <w:rsid w:val="002E73F2"/>
    <w:rsid w:val="002E7744"/>
    <w:rsid w:val="002E7F10"/>
    <w:rsid w:val="002F00EB"/>
    <w:rsid w:val="002F2423"/>
    <w:rsid w:val="002F2A79"/>
    <w:rsid w:val="002F33AC"/>
    <w:rsid w:val="002F4448"/>
    <w:rsid w:val="002F49B0"/>
    <w:rsid w:val="002F544D"/>
    <w:rsid w:val="002F7498"/>
    <w:rsid w:val="002F761C"/>
    <w:rsid w:val="002F7E29"/>
    <w:rsid w:val="003012B7"/>
    <w:rsid w:val="00301A99"/>
    <w:rsid w:val="00301C8D"/>
    <w:rsid w:val="00302273"/>
    <w:rsid w:val="0030244B"/>
    <w:rsid w:val="00302A03"/>
    <w:rsid w:val="00302C0E"/>
    <w:rsid w:val="0030314B"/>
    <w:rsid w:val="00303A12"/>
    <w:rsid w:val="00304452"/>
    <w:rsid w:val="00304586"/>
    <w:rsid w:val="00304F76"/>
    <w:rsid w:val="00305409"/>
    <w:rsid w:val="003067C6"/>
    <w:rsid w:val="0030702D"/>
    <w:rsid w:val="00307589"/>
    <w:rsid w:val="00307B9D"/>
    <w:rsid w:val="003107AB"/>
    <w:rsid w:val="00311BF9"/>
    <w:rsid w:val="00312595"/>
    <w:rsid w:val="0031396C"/>
    <w:rsid w:val="00313CA3"/>
    <w:rsid w:val="00313D3E"/>
    <w:rsid w:val="003142F2"/>
    <w:rsid w:val="00314710"/>
    <w:rsid w:val="0031600D"/>
    <w:rsid w:val="00316A3A"/>
    <w:rsid w:val="00316D0A"/>
    <w:rsid w:val="003202C1"/>
    <w:rsid w:val="00320BF4"/>
    <w:rsid w:val="00321EA3"/>
    <w:rsid w:val="00322F8B"/>
    <w:rsid w:val="00323D0D"/>
    <w:rsid w:val="003250C4"/>
    <w:rsid w:val="003250CF"/>
    <w:rsid w:val="003260F1"/>
    <w:rsid w:val="00327077"/>
    <w:rsid w:val="0032739B"/>
    <w:rsid w:val="0032744D"/>
    <w:rsid w:val="00327EF9"/>
    <w:rsid w:val="00330F44"/>
    <w:rsid w:val="00331A16"/>
    <w:rsid w:val="00331C76"/>
    <w:rsid w:val="003322BA"/>
    <w:rsid w:val="00332A0F"/>
    <w:rsid w:val="00334BE2"/>
    <w:rsid w:val="0033558D"/>
    <w:rsid w:val="00335672"/>
    <w:rsid w:val="003366BD"/>
    <w:rsid w:val="00336843"/>
    <w:rsid w:val="00340ED8"/>
    <w:rsid w:val="00341D9F"/>
    <w:rsid w:val="0034209B"/>
    <w:rsid w:val="003422FC"/>
    <w:rsid w:val="003428FD"/>
    <w:rsid w:val="0034374F"/>
    <w:rsid w:val="00345C32"/>
    <w:rsid w:val="003468BA"/>
    <w:rsid w:val="0034694F"/>
    <w:rsid w:val="0034731C"/>
    <w:rsid w:val="003474E8"/>
    <w:rsid w:val="00351552"/>
    <w:rsid w:val="00352E5C"/>
    <w:rsid w:val="0035348E"/>
    <w:rsid w:val="00353995"/>
    <w:rsid w:val="00353A4E"/>
    <w:rsid w:val="00354792"/>
    <w:rsid w:val="00355DC7"/>
    <w:rsid w:val="00357F01"/>
    <w:rsid w:val="003609EF"/>
    <w:rsid w:val="00361E43"/>
    <w:rsid w:val="0036231A"/>
    <w:rsid w:val="00362F53"/>
    <w:rsid w:val="00362F8D"/>
    <w:rsid w:val="00363F49"/>
    <w:rsid w:val="00364B23"/>
    <w:rsid w:val="0036537B"/>
    <w:rsid w:val="0036685B"/>
    <w:rsid w:val="00366B18"/>
    <w:rsid w:val="00372CE8"/>
    <w:rsid w:val="00373C7B"/>
    <w:rsid w:val="00374589"/>
    <w:rsid w:val="003745BC"/>
    <w:rsid w:val="003746CE"/>
    <w:rsid w:val="00374BAD"/>
    <w:rsid w:val="00374DD4"/>
    <w:rsid w:val="003753F8"/>
    <w:rsid w:val="00380BEA"/>
    <w:rsid w:val="00380EEC"/>
    <w:rsid w:val="00382302"/>
    <w:rsid w:val="003824B4"/>
    <w:rsid w:val="0038305C"/>
    <w:rsid w:val="00384947"/>
    <w:rsid w:val="00385A1D"/>
    <w:rsid w:val="00385C4B"/>
    <w:rsid w:val="00386796"/>
    <w:rsid w:val="00386C8D"/>
    <w:rsid w:val="00387F2A"/>
    <w:rsid w:val="00390E43"/>
    <w:rsid w:val="003931B4"/>
    <w:rsid w:val="00395F8C"/>
    <w:rsid w:val="00395FE0"/>
    <w:rsid w:val="003962C2"/>
    <w:rsid w:val="0039799C"/>
    <w:rsid w:val="003A1203"/>
    <w:rsid w:val="003A193F"/>
    <w:rsid w:val="003A2C9B"/>
    <w:rsid w:val="003A4C5E"/>
    <w:rsid w:val="003A52CA"/>
    <w:rsid w:val="003A5B0C"/>
    <w:rsid w:val="003A5BB9"/>
    <w:rsid w:val="003A65E3"/>
    <w:rsid w:val="003B0D4A"/>
    <w:rsid w:val="003B146B"/>
    <w:rsid w:val="003B161D"/>
    <w:rsid w:val="003B1679"/>
    <w:rsid w:val="003B2FD8"/>
    <w:rsid w:val="003B38E2"/>
    <w:rsid w:val="003B694F"/>
    <w:rsid w:val="003B73FF"/>
    <w:rsid w:val="003B78EC"/>
    <w:rsid w:val="003C0232"/>
    <w:rsid w:val="003C0F14"/>
    <w:rsid w:val="003C2FF6"/>
    <w:rsid w:val="003C44A4"/>
    <w:rsid w:val="003C4F73"/>
    <w:rsid w:val="003C7E58"/>
    <w:rsid w:val="003D088C"/>
    <w:rsid w:val="003D17BB"/>
    <w:rsid w:val="003D2207"/>
    <w:rsid w:val="003D4DAE"/>
    <w:rsid w:val="003D4FCF"/>
    <w:rsid w:val="003D6F69"/>
    <w:rsid w:val="003D73E3"/>
    <w:rsid w:val="003D7C8F"/>
    <w:rsid w:val="003E0796"/>
    <w:rsid w:val="003E091C"/>
    <w:rsid w:val="003E0CEF"/>
    <w:rsid w:val="003E1A36"/>
    <w:rsid w:val="003E1CCD"/>
    <w:rsid w:val="003E24CD"/>
    <w:rsid w:val="003E2848"/>
    <w:rsid w:val="003E40C5"/>
    <w:rsid w:val="003E47C4"/>
    <w:rsid w:val="003E4C0C"/>
    <w:rsid w:val="003E57C2"/>
    <w:rsid w:val="003E7F91"/>
    <w:rsid w:val="003F0464"/>
    <w:rsid w:val="003F0CB6"/>
    <w:rsid w:val="003F0EE2"/>
    <w:rsid w:val="003F25F8"/>
    <w:rsid w:val="003F2E49"/>
    <w:rsid w:val="003F34DF"/>
    <w:rsid w:val="003F4747"/>
    <w:rsid w:val="003F5DA5"/>
    <w:rsid w:val="003F6434"/>
    <w:rsid w:val="003F723E"/>
    <w:rsid w:val="003F7891"/>
    <w:rsid w:val="004003D4"/>
    <w:rsid w:val="00400CF0"/>
    <w:rsid w:val="00401BBC"/>
    <w:rsid w:val="00401BEB"/>
    <w:rsid w:val="004027A3"/>
    <w:rsid w:val="00403BF1"/>
    <w:rsid w:val="004061F8"/>
    <w:rsid w:val="00406B12"/>
    <w:rsid w:val="00406BCB"/>
    <w:rsid w:val="00410371"/>
    <w:rsid w:val="0041094B"/>
    <w:rsid w:val="00410E54"/>
    <w:rsid w:val="0041107E"/>
    <w:rsid w:val="004116CE"/>
    <w:rsid w:val="004116DD"/>
    <w:rsid w:val="0041174A"/>
    <w:rsid w:val="00411A73"/>
    <w:rsid w:val="00411BF2"/>
    <w:rsid w:val="00413C8B"/>
    <w:rsid w:val="00413D74"/>
    <w:rsid w:val="00414F52"/>
    <w:rsid w:val="00416075"/>
    <w:rsid w:val="004161EF"/>
    <w:rsid w:val="00416446"/>
    <w:rsid w:val="00416CAF"/>
    <w:rsid w:val="00417C18"/>
    <w:rsid w:val="0042113B"/>
    <w:rsid w:val="004215CD"/>
    <w:rsid w:val="00424105"/>
    <w:rsid w:val="004242F1"/>
    <w:rsid w:val="00424846"/>
    <w:rsid w:val="00424B8E"/>
    <w:rsid w:val="004312AF"/>
    <w:rsid w:val="00432FA3"/>
    <w:rsid w:val="0043304C"/>
    <w:rsid w:val="0043450B"/>
    <w:rsid w:val="004347CE"/>
    <w:rsid w:val="00435205"/>
    <w:rsid w:val="00435504"/>
    <w:rsid w:val="00436A86"/>
    <w:rsid w:val="00436B2C"/>
    <w:rsid w:val="00437C9C"/>
    <w:rsid w:val="00440723"/>
    <w:rsid w:val="004428AE"/>
    <w:rsid w:val="00444029"/>
    <w:rsid w:val="004444DB"/>
    <w:rsid w:val="00444522"/>
    <w:rsid w:val="00444FDE"/>
    <w:rsid w:val="00445466"/>
    <w:rsid w:val="00447269"/>
    <w:rsid w:val="00447653"/>
    <w:rsid w:val="00450780"/>
    <w:rsid w:val="004530BE"/>
    <w:rsid w:val="004540A8"/>
    <w:rsid w:val="00457CF9"/>
    <w:rsid w:val="00460287"/>
    <w:rsid w:val="00461237"/>
    <w:rsid w:val="004614CF"/>
    <w:rsid w:val="00461956"/>
    <w:rsid w:val="004629A8"/>
    <w:rsid w:val="00463912"/>
    <w:rsid w:val="0046510F"/>
    <w:rsid w:val="00466389"/>
    <w:rsid w:val="00466815"/>
    <w:rsid w:val="00466A0B"/>
    <w:rsid w:val="00470BAE"/>
    <w:rsid w:val="004712A9"/>
    <w:rsid w:val="00471791"/>
    <w:rsid w:val="004722F1"/>
    <w:rsid w:val="00473F27"/>
    <w:rsid w:val="00474901"/>
    <w:rsid w:val="0047530B"/>
    <w:rsid w:val="004762E0"/>
    <w:rsid w:val="004770A8"/>
    <w:rsid w:val="0048103A"/>
    <w:rsid w:val="004839ED"/>
    <w:rsid w:val="00485FE7"/>
    <w:rsid w:val="00486066"/>
    <w:rsid w:val="00486969"/>
    <w:rsid w:val="00486B3B"/>
    <w:rsid w:val="0048773B"/>
    <w:rsid w:val="00490070"/>
    <w:rsid w:val="00492244"/>
    <w:rsid w:val="0049239D"/>
    <w:rsid w:val="004923E6"/>
    <w:rsid w:val="004954FA"/>
    <w:rsid w:val="00496578"/>
    <w:rsid w:val="0049719D"/>
    <w:rsid w:val="004A1207"/>
    <w:rsid w:val="004A173F"/>
    <w:rsid w:val="004A2313"/>
    <w:rsid w:val="004A2614"/>
    <w:rsid w:val="004A2DA9"/>
    <w:rsid w:val="004A334D"/>
    <w:rsid w:val="004A46D4"/>
    <w:rsid w:val="004A5CF6"/>
    <w:rsid w:val="004A6647"/>
    <w:rsid w:val="004A7772"/>
    <w:rsid w:val="004A7C7F"/>
    <w:rsid w:val="004A7E2E"/>
    <w:rsid w:val="004B197C"/>
    <w:rsid w:val="004B261F"/>
    <w:rsid w:val="004B5360"/>
    <w:rsid w:val="004B68A9"/>
    <w:rsid w:val="004B733F"/>
    <w:rsid w:val="004B75B7"/>
    <w:rsid w:val="004B7695"/>
    <w:rsid w:val="004C01C4"/>
    <w:rsid w:val="004C1D95"/>
    <w:rsid w:val="004C3709"/>
    <w:rsid w:val="004C3870"/>
    <w:rsid w:val="004C3DAC"/>
    <w:rsid w:val="004C5831"/>
    <w:rsid w:val="004C60FA"/>
    <w:rsid w:val="004C6B72"/>
    <w:rsid w:val="004C7187"/>
    <w:rsid w:val="004D19A7"/>
    <w:rsid w:val="004D2221"/>
    <w:rsid w:val="004D3140"/>
    <w:rsid w:val="004D4697"/>
    <w:rsid w:val="004D60A0"/>
    <w:rsid w:val="004D6574"/>
    <w:rsid w:val="004D6F9D"/>
    <w:rsid w:val="004D709D"/>
    <w:rsid w:val="004D77AE"/>
    <w:rsid w:val="004E05BC"/>
    <w:rsid w:val="004E09A6"/>
    <w:rsid w:val="004E11A7"/>
    <w:rsid w:val="004E12D4"/>
    <w:rsid w:val="004E1CDD"/>
    <w:rsid w:val="004E1D26"/>
    <w:rsid w:val="004E1ED2"/>
    <w:rsid w:val="004E265C"/>
    <w:rsid w:val="004E2D5E"/>
    <w:rsid w:val="004E2D6B"/>
    <w:rsid w:val="004E3343"/>
    <w:rsid w:val="004E3CCC"/>
    <w:rsid w:val="004E3EA9"/>
    <w:rsid w:val="004E4050"/>
    <w:rsid w:val="004E5705"/>
    <w:rsid w:val="004E6DE9"/>
    <w:rsid w:val="004E72C4"/>
    <w:rsid w:val="004F0168"/>
    <w:rsid w:val="004F1E6A"/>
    <w:rsid w:val="004F2C83"/>
    <w:rsid w:val="004F446F"/>
    <w:rsid w:val="004F6642"/>
    <w:rsid w:val="004F6736"/>
    <w:rsid w:val="004F6CF6"/>
    <w:rsid w:val="004F7432"/>
    <w:rsid w:val="004F77E8"/>
    <w:rsid w:val="00500B67"/>
    <w:rsid w:val="00500F8C"/>
    <w:rsid w:val="00502E2A"/>
    <w:rsid w:val="00504650"/>
    <w:rsid w:val="005046DC"/>
    <w:rsid w:val="00505091"/>
    <w:rsid w:val="0050615C"/>
    <w:rsid w:val="00506B42"/>
    <w:rsid w:val="005077AC"/>
    <w:rsid w:val="0050786F"/>
    <w:rsid w:val="00510AEA"/>
    <w:rsid w:val="0051119B"/>
    <w:rsid w:val="00511529"/>
    <w:rsid w:val="00512F86"/>
    <w:rsid w:val="005134D8"/>
    <w:rsid w:val="00513B58"/>
    <w:rsid w:val="00514B3A"/>
    <w:rsid w:val="00514DA1"/>
    <w:rsid w:val="0051580D"/>
    <w:rsid w:val="005158AC"/>
    <w:rsid w:val="00515CB9"/>
    <w:rsid w:val="00516227"/>
    <w:rsid w:val="00516C41"/>
    <w:rsid w:val="00516DCF"/>
    <w:rsid w:val="0051702D"/>
    <w:rsid w:val="005174F7"/>
    <w:rsid w:val="00517C43"/>
    <w:rsid w:val="00520B4D"/>
    <w:rsid w:val="00522664"/>
    <w:rsid w:val="00522BFB"/>
    <w:rsid w:val="005242B5"/>
    <w:rsid w:val="00524EF3"/>
    <w:rsid w:val="00525433"/>
    <w:rsid w:val="00525C43"/>
    <w:rsid w:val="00526039"/>
    <w:rsid w:val="0052638C"/>
    <w:rsid w:val="00526AF9"/>
    <w:rsid w:val="005277EE"/>
    <w:rsid w:val="005279E0"/>
    <w:rsid w:val="0053091B"/>
    <w:rsid w:val="00530BAC"/>
    <w:rsid w:val="00530F17"/>
    <w:rsid w:val="005310E6"/>
    <w:rsid w:val="00531AAF"/>
    <w:rsid w:val="00534874"/>
    <w:rsid w:val="00534E84"/>
    <w:rsid w:val="00535206"/>
    <w:rsid w:val="00535C86"/>
    <w:rsid w:val="005365C7"/>
    <w:rsid w:val="00536A93"/>
    <w:rsid w:val="00540F99"/>
    <w:rsid w:val="00541298"/>
    <w:rsid w:val="00542385"/>
    <w:rsid w:val="00545409"/>
    <w:rsid w:val="00547111"/>
    <w:rsid w:val="00547DD8"/>
    <w:rsid w:val="005500E2"/>
    <w:rsid w:val="00550B06"/>
    <w:rsid w:val="00551F85"/>
    <w:rsid w:val="005522F1"/>
    <w:rsid w:val="00554038"/>
    <w:rsid w:val="00555909"/>
    <w:rsid w:val="005568AF"/>
    <w:rsid w:val="00557B17"/>
    <w:rsid w:val="00557E3C"/>
    <w:rsid w:val="00557FAE"/>
    <w:rsid w:val="00560AC4"/>
    <w:rsid w:val="00560F8D"/>
    <w:rsid w:val="00561E4B"/>
    <w:rsid w:val="00561F97"/>
    <w:rsid w:val="0056231E"/>
    <w:rsid w:val="005636A4"/>
    <w:rsid w:val="00564F52"/>
    <w:rsid w:val="005654DB"/>
    <w:rsid w:val="005657B3"/>
    <w:rsid w:val="005668F7"/>
    <w:rsid w:val="00566E29"/>
    <w:rsid w:val="0056754F"/>
    <w:rsid w:val="005708B7"/>
    <w:rsid w:val="0057093F"/>
    <w:rsid w:val="00570CE4"/>
    <w:rsid w:val="00570F9C"/>
    <w:rsid w:val="0057173E"/>
    <w:rsid w:val="00571C73"/>
    <w:rsid w:val="00573CCD"/>
    <w:rsid w:val="00575C7E"/>
    <w:rsid w:val="00580371"/>
    <w:rsid w:val="00581152"/>
    <w:rsid w:val="00583247"/>
    <w:rsid w:val="00583CEA"/>
    <w:rsid w:val="0058672D"/>
    <w:rsid w:val="005918BA"/>
    <w:rsid w:val="005921A0"/>
    <w:rsid w:val="00592D74"/>
    <w:rsid w:val="00592EB6"/>
    <w:rsid w:val="0059508F"/>
    <w:rsid w:val="0059549B"/>
    <w:rsid w:val="00595DE2"/>
    <w:rsid w:val="00596CC4"/>
    <w:rsid w:val="005974C8"/>
    <w:rsid w:val="005977F7"/>
    <w:rsid w:val="00597996"/>
    <w:rsid w:val="005A07FC"/>
    <w:rsid w:val="005A0819"/>
    <w:rsid w:val="005A08FE"/>
    <w:rsid w:val="005A0DE5"/>
    <w:rsid w:val="005A11AB"/>
    <w:rsid w:val="005A3858"/>
    <w:rsid w:val="005A3BD5"/>
    <w:rsid w:val="005A3FFE"/>
    <w:rsid w:val="005A53E7"/>
    <w:rsid w:val="005A540F"/>
    <w:rsid w:val="005A590D"/>
    <w:rsid w:val="005A5FC5"/>
    <w:rsid w:val="005A6081"/>
    <w:rsid w:val="005A623E"/>
    <w:rsid w:val="005A6DA7"/>
    <w:rsid w:val="005A6DC8"/>
    <w:rsid w:val="005A7588"/>
    <w:rsid w:val="005A7B03"/>
    <w:rsid w:val="005B039A"/>
    <w:rsid w:val="005B0C5C"/>
    <w:rsid w:val="005B144A"/>
    <w:rsid w:val="005B1E26"/>
    <w:rsid w:val="005B36D5"/>
    <w:rsid w:val="005B4F8E"/>
    <w:rsid w:val="005B577F"/>
    <w:rsid w:val="005B60C4"/>
    <w:rsid w:val="005B6226"/>
    <w:rsid w:val="005B7B0D"/>
    <w:rsid w:val="005C125B"/>
    <w:rsid w:val="005C182C"/>
    <w:rsid w:val="005C308A"/>
    <w:rsid w:val="005C41E8"/>
    <w:rsid w:val="005C5695"/>
    <w:rsid w:val="005C5B8E"/>
    <w:rsid w:val="005C6D01"/>
    <w:rsid w:val="005C6E85"/>
    <w:rsid w:val="005C78E0"/>
    <w:rsid w:val="005D1634"/>
    <w:rsid w:val="005D27C7"/>
    <w:rsid w:val="005D28BA"/>
    <w:rsid w:val="005D2F96"/>
    <w:rsid w:val="005D351A"/>
    <w:rsid w:val="005D3938"/>
    <w:rsid w:val="005D4743"/>
    <w:rsid w:val="005D6E16"/>
    <w:rsid w:val="005E14F0"/>
    <w:rsid w:val="005E1A00"/>
    <w:rsid w:val="005E2124"/>
    <w:rsid w:val="005E2C44"/>
    <w:rsid w:val="005E3449"/>
    <w:rsid w:val="005E3D70"/>
    <w:rsid w:val="005E4189"/>
    <w:rsid w:val="005E680E"/>
    <w:rsid w:val="005F1168"/>
    <w:rsid w:val="005F1637"/>
    <w:rsid w:val="005F1A88"/>
    <w:rsid w:val="005F354D"/>
    <w:rsid w:val="005F53CD"/>
    <w:rsid w:val="005F54E4"/>
    <w:rsid w:val="005F5E54"/>
    <w:rsid w:val="005F7254"/>
    <w:rsid w:val="005F7D83"/>
    <w:rsid w:val="006008FA"/>
    <w:rsid w:val="00600F88"/>
    <w:rsid w:val="0060222D"/>
    <w:rsid w:val="006042AF"/>
    <w:rsid w:val="006043D6"/>
    <w:rsid w:val="00605A51"/>
    <w:rsid w:val="00606949"/>
    <w:rsid w:val="0060696B"/>
    <w:rsid w:val="00606DB9"/>
    <w:rsid w:val="006118B9"/>
    <w:rsid w:val="00611ED0"/>
    <w:rsid w:val="00612AE9"/>
    <w:rsid w:val="006134E5"/>
    <w:rsid w:val="00614F7F"/>
    <w:rsid w:val="00615AB7"/>
    <w:rsid w:val="006173EA"/>
    <w:rsid w:val="00617D9C"/>
    <w:rsid w:val="00620548"/>
    <w:rsid w:val="006207BA"/>
    <w:rsid w:val="00620EC4"/>
    <w:rsid w:val="00621188"/>
    <w:rsid w:val="00621EF3"/>
    <w:rsid w:val="00621FBE"/>
    <w:rsid w:val="00625101"/>
    <w:rsid w:val="006257ED"/>
    <w:rsid w:val="00625B1C"/>
    <w:rsid w:val="00626C5C"/>
    <w:rsid w:val="006272AA"/>
    <w:rsid w:val="00627B72"/>
    <w:rsid w:val="00627D00"/>
    <w:rsid w:val="0063058E"/>
    <w:rsid w:val="00632C8A"/>
    <w:rsid w:val="0063407F"/>
    <w:rsid w:val="0063409A"/>
    <w:rsid w:val="00634488"/>
    <w:rsid w:val="00635CE1"/>
    <w:rsid w:val="006363B3"/>
    <w:rsid w:val="00637765"/>
    <w:rsid w:val="00640181"/>
    <w:rsid w:val="00640993"/>
    <w:rsid w:val="00641ACE"/>
    <w:rsid w:val="00641F90"/>
    <w:rsid w:val="00644B96"/>
    <w:rsid w:val="00646AC8"/>
    <w:rsid w:val="00646C2C"/>
    <w:rsid w:val="00647C33"/>
    <w:rsid w:val="0065075A"/>
    <w:rsid w:val="00650874"/>
    <w:rsid w:val="00651019"/>
    <w:rsid w:val="006510D0"/>
    <w:rsid w:val="006525CB"/>
    <w:rsid w:val="0065298A"/>
    <w:rsid w:val="00652C54"/>
    <w:rsid w:val="00652FDD"/>
    <w:rsid w:val="00653059"/>
    <w:rsid w:val="00653509"/>
    <w:rsid w:val="00653729"/>
    <w:rsid w:val="00653FFD"/>
    <w:rsid w:val="006551FC"/>
    <w:rsid w:val="006569EC"/>
    <w:rsid w:val="00657BC6"/>
    <w:rsid w:val="00660C1A"/>
    <w:rsid w:val="00661730"/>
    <w:rsid w:val="006619D7"/>
    <w:rsid w:val="006640E0"/>
    <w:rsid w:val="0066530F"/>
    <w:rsid w:val="0066768A"/>
    <w:rsid w:val="00670825"/>
    <w:rsid w:val="0067117B"/>
    <w:rsid w:val="00671EBF"/>
    <w:rsid w:val="00671FB4"/>
    <w:rsid w:val="00672544"/>
    <w:rsid w:val="00672EA3"/>
    <w:rsid w:val="006738C3"/>
    <w:rsid w:val="00673B43"/>
    <w:rsid w:val="00676144"/>
    <w:rsid w:val="00676841"/>
    <w:rsid w:val="00680BEA"/>
    <w:rsid w:val="00681B73"/>
    <w:rsid w:val="0068286E"/>
    <w:rsid w:val="006830C0"/>
    <w:rsid w:val="0068582E"/>
    <w:rsid w:val="006861FF"/>
    <w:rsid w:val="00686AB4"/>
    <w:rsid w:val="0068752B"/>
    <w:rsid w:val="00690782"/>
    <w:rsid w:val="00691A1D"/>
    <w:rsid w:val="00691F95"/>
    <w:rsid w:val="0069233B"/>
    <w:rsid w:val="00694D28"/>
    <w:rsid w:val="00695808"/>
    <w:rsid w:val="006962C9"/>
    <w:rsid w:val="006968DA"/>
    <w:rsid w:val="006A0187"/>
    <w:rsid w:val="006A01A4"/>
    <w:rsid w:val="006A133B"/>
    <w:rsid w:val="006A1D66"/>
    <w:rsid w:val="006A1DB7"/>
    <w:rsid w:val="006A5072"/>
    <w:rsid w:val="006A555C"/>
    <w:rsid w:val="006A60BE"/>
    <w:rsid w:val="006A6121"/>
    <w:rsid w:val="006A62C2"/>
    <w:rsid w:val="006A6434"/>
    <w:rsid w:val="006A72D2"/>
    <w:rsid w:val="006A749E"/>
    <w:rsid w:val="006B1719"/>
    <w:rsid w:val="006B2F1A"/>
    <w:rsid w:val="006B3287"/>
    <w:rsid w:val="006B46FB"/>
    <w:rsid w:val="006B484F"/>
    <w:rsid w:val="006B4CAF"/>
    <w:rsid w:val="006B5181"/>
    <w:rsid w:val="006B53AE"/>
    <w:rsid w:val="006B54CE"/>
    <w:rsid w:val="006B5FCB"/>
    <w:rsid w:val="006B621C"/>
    <w:rsid w:val="006B6227"/>
    <w:rsid w:val="006C0302"/>
    <w:rsid w:val="006C1BEB"/>
    <w:rsid w:val="006C1DBD"/>
    <w:rsid w:val="006C26CC"/>
    <w:rsid w:val="006C30EC"/>
    <w:rsid w:val="006C34CB"/>
    <w:rsid w:val="006C45D7"/>
    <w:rsid w:val="006C503A"/>
    <w:rsid w:val="006C6370"/>
    <w:rsid w:val="006C6BC1"/>
    <w:rsid w:val="006D0595"/>
    <w:rsid w:val="006D05DD"/>
    <w:rsid w:val="006D0B51"/>
    <w:rsid w:val="006D27A7"/>
    <w:rsid w:val="006D2CBD"/>
    <w:rsid w:val="006D3BE2"/>
    <w:rsid w:val="006D3D30"/>
    <w:rsid w:val="006D4785"/>
    <w:rsid w:val="006D628D"/>
    <w:rsid w:val="006D7517"/>
    <w:rsid w:val="006E09A0"/>
    <w:rsid w:val="006E0BB9"/>
    <w:rsid w:val="006E1094"/>
    <w:rsid w:val="006E19A3"/>
    <w:rsid w:val="006E1E7D"/>
    <w:rsid w:val="006E21FB"/>
    <w:rsid w:val="006E2844"/>
    <w:rsid w:val="006E33EE"/>
    <w:rsid w:val="006E3411"/>
    <w:rsid w:val="006E3B09"/>
    <w:rsid w:val="006E3BBD"/>
    <w:rsid w:val="006E4C92"/>
    <w:rsid w:val="006E765E"/>
    <w:rsid w:val="006E7873"/>
    <w:rsid w:val="006E7DE7"/>
    <w:rsid w:val="006E7E6C"/>
    <w:rsid w:val="006F13FF"/>
    <w:rsid w:val="006F203A"/>
    <w:rsid w:val="006F4306"/>
    <w:rsid w:val="006F440E"/>
    <w:rsid w:val="006F5152"/>
    <w:rsid w:val="006F6532"/>
    <w:rsid w:val="006F7880"/>
    <w:rsid w:val="006F7CBF"/>
    <w:rsid w:val="006F7FBE"/>
    <w:rsid w:val="007017F7"/>
    <w:rsid w:val="00701B6E"/>
    <w:rsid w:val="0070297A"/>
    <w:rsid w:val="007031E3"/>
    <w:rsid w:val="007040BE"/>
    <w:rsid w:val="00705462"/>
    <w:rsid w:val="007067E6"/>
    <w:rsid w:val="007071D3"/>
    <w:rsid w:val="00707AEB"/>
    <w:rsid w:val="00707CD7"/>
    <w:rsid w:val="00711DA1"/>
    <w:rsid w:val="007146CF"/>
    <w:rsid w:val="007153ED"/>
    <w:rsid w:val="007165D3"/>
    <w:rsid w:val="00716E67"/>
    <w:rsid w:val="00717C08"/>
    <w:rsid w:val="00720C68"/>
    <w:rsid w:val="007211C4"/>
    <w:rsid w:val="007248F2"/>
    <w:rsid w:val="0072502E"/>
    <w:rsid w:val="00725607"/>
    <w:rsid w:val="00727573"/>
    <w:rsid w:val="007279B7"/>
    <w:rsid w:val="00730D7B"/>
    <w:rsid w:val="007336DB"/>
    <w:rsid w:val="00734663"/>
    <w:rsid w:val="00734967"/>
    <w:rsid w:val="00735BD7"/>
    <w:rsid w:val="0073611F"/>
    <w:rsid w:val="0073641D"/>
    <w:rsid w:val="00740678"/>
    <w:rsid w:val="00740737"/>
    <w:rsid w:val="00740A68"/>
    <w:rsid w:val="00740B6A"/>
    <w:rsid w:val="00742588"/>
    <w:rsid w:val="00742B6E"/>
    <w:rsid w:val="0074313A"/>
    <w:rsid w:val="0074467C"/>
    <w:rsid w:val="00744809"/>
    <w:rsid w:val="00744BA8"/>
    <w:rsid w:val="00745B2D"/>
    <w:rsid w:val="00746405"/>
    <w:rsid w:val="00747783"/>
    <w:rsid w:val="00747EF4"/>
    <w:rsid w:val="00747F7C"/>
    <w:rsid w:val="0075080A"/>
    <w:rsid w:val="00752CE1"/>
    <w:rsid w:val="00756396"/>
    <w:rsid w:val="007565F2"/>
    <w:rsid w:val="007577DE"/>
    <w:rsid w:val="00761B2A"/>
    <w:rsid w:val="007641AB"/>
    <w:rsid w:val="00765637"/>
    <w:rsid w:val="0076568D"/>
    <w:rsid w:val="00767854"/>
    <w:rsid w:val="00773AAB"/>
    <w:rsid w:val="0077455B"/>
    <w:rsid w:val="00775407"/>
    <w:rsid w:val="0077572A"/>
    <w:rsid w:val="00775CA6"/>
    <w:rsid w:val="007760DF"/>
    <w:rsid w:val="00776237"/>
    <w:rsid w:val="0077665A"/>
    <w:rsid w:val="00776E0B"/>
    <w:rsid w:val="00777F86"/>
    <w:rsid w:val="00780453"/>
    <w:rsid w:val="007809CD"/>
    <w:rsid w:val="00780A7F"/>
    <w:rsid w:val="00783DC5"/>
    <w:rsid w:val="0078416B"/>
    <w:rsid w:val="0078449D"/>
    <w:rsid w:val="00784769"/>
    <w:rsid w:val="007851D2"/>
    <w:rsid w:val="0078548F"/>
    <w:rsid w:val="00785AB6"/>
    <w:rsid w:val="00786EB1"/>
    <w:rsid w:val="00787248"/>
    <w:rsid w:val="00787ACA"/>
    <w:rsid w:val="00790540"/>
    <w:rsid w:val="00790814"/>
    <w:rsid w:val="0079186A"/>
    <w:rsid w:val="00792342"/>
    <w:rsid w:val="00792AC4"/>
    <w:rsid w:val="00794D51"/>
    <w:rsid w:val="0079508F"/>
    <w:rsid w:val="007967B9"/>
    <w:rsid w:val="007977A8"/>
    <w:rsid w:val="007A151C"/>
    <w:rsid w:val="007A1717"/>
    <w:rsid w:val="007A19A9"/>
    <w:rsid w:val="007A1AAD"/>
    <w:rsid w:val="007A2C2F"/>
    <w:rsid w:val="007A2FE8"/>
    <w:rsid w:val="007A32E8"/>
    <w:rsid w:val="007A4148"/>
    <w:rsid w:val="007A59E0"/>
    <w:rsid w:val="007A5F8A"/>
    <w:rsid w:val="007A7BBE"/>
    <w:rsid w:val="007B031A"/>
    <w:rsid w:val="007B09C1"/>
    <w:rsid w:val="007B1913"/>
    <w:rsid w:val="007B3645"/>
    <w:rsid w:val="007B3C28"/>
    <w:rsid w:val="007B3DDF"/>
    <w:rsid w:val="007B40ED"/>
    <w:rsid w:val="007B5122"/>
    <w:rsid w:val="007B512A"/>
    <w:rsid w:val="007B61FC"/>
    <w:rsid w:val="007B63B5"/>
    <w:rsid w:val="007B7A35"/>
    <w:rsid w:val="007C0D43"/>
    <w:rsid w:val="007C2097"/>
    <w:rsid w:val="007C278D"/>
    <w:rsid w:val="007C2CBB"/>
    <w:rsid w:val="007C2F14"/>
    <w:rsid w:val="007C3AB5"/>
    <w:rsid w:val="007C3B8B"/>
    <w:rsid w:val="007C422F"/>
    <w:rsid w:val="007C4D9B"/>
    <w:rsid w:val="007C4F45"/>
    <w:rsid w:val="007C57B2"/>
    <w:rsid w:val="007C58DD"/>
    <w:rsid w:val="007C61CE"/>
    <w:rsid w:val="007C6734"/>
    <w:rsid w:val="007C674D"/>
    <w:rsid w:val="007C685C"/>
    <w:rsid w:val="007C6ECE"/>
    <w:rsid w:val="007C70EC"/>
    <w:rsid w:val="007C7AD5"/>
    <w:rsid w:val="007C7D24"/>
    <w:rsid w:val="007D2BFD"/>
    <w:rsid w:val="007D32C7"/>
    <w:rsid w:val="007D3E22"/>
    <w:rsid w:val="007D6226"/>
    <w:rsid w:val="007D6376"/>
    <w:rsid w:val="007D6A07"/>
    <w:rsid w:val="007D7266"/>
    <w:rsid w:val="007D7893"/>
    <w:rsid w:val="007D7CF8"/>
    <w:rsid w:val="007E0420"/>
    <w:rsid w:val="007E1365"/>
    <w:rsid w:val="007E47FE"/>
    <w:rsid w:val="007E629E"/>
    <w:rsid w:val="007E64FF"/>
    <w:rsid w:val="007E6F92"/>
    <w:rsid w:val="007F0304"/>
    <w:rsid w:val="007F0B60"/>
    <w:rsid w:val="007F0C29"/>
    <w:rsid w:val="007F1872"/>
    <w:rsid w:val="007F28B7"/>
    <w:rsid w:val="007F39F9"/>
    <w:rsid w:val="007F4591"/>
    <w:rsid w:val="007F7259"/>
    <w:rsid w:val="007F7602"/>
    <w:rsid w:val="007F7A7F"/>
    <w:rsid w:val="0080040F"/>
    <w:rsid w:val="00800513"/>
    <w:rsid w:val="008012CD"/>
    <w:rsid w:val="008012F7"/>
    <w:rsid w:val="00801351"/>
    <w:rsid w:val="00802C62"/>
    <w:rsid w:val="0080399A"/>
    <w:rsid w:val="00803A73"/>
    <w:rsid w:val="00803B2E"/>
    <w:rsid w:val="008040A8"/>
    <w:rsid w:val="008059AF"/>
    <w:rsid w:val="00806D88"/>
    <w:rsid w:val="008105D9"/>
    <w:rsid w:val="00810E8B"/>
    <w:rsid w:val="008117DF"/>
    <w:rsid w:val="00813B7D"/>
    <w:rsid w:val="00814EA4"/>
    <w:rsid w:val="00814F64"/>
    <w:rsid w:val="008166F3"/>
    <w:rsid w:val="00822A2F"/>
    <w:rsid w:val="0082323D"/>
    <w:rsid w:val="00823D4B"/>
    <w:rsid w:val="008249DD"/>
    <w:rsid w:val="00825271"/>
    <w:rsid w:val="0082605E"/>
    <w:rsid w:val="00826771"/>
    <w:rsid w:val="008279FA"/>
    <w:rsid w:val="00827DDF"/>
    <w:rsid w:val="00827FBC"/>
    <w:rsid w:val="00827FF9"/>
    <w:rsid w:val="00830E68"/>
    <w:rsid w:val="0083174F"/>
    <w:rsid w:val="008329E2"/>
    <w:rsid w:val="00833431"/>
    <w:rsid w:val="0083438B"/>
    <w:rsid w:val="008347BB"/>
    <w:rsid w:val="00834ED9"/>
    <w:rsid w:val="008375E2"/>
    <w:rsid w:val="00840899"/>
    <w:rsid w:val="00841458"/>
    <w:rsid w:val="00841E77"/>
    <w:rsid w:val="00842622"/>
    <w:rsid w:val="00843BF9"/>
    <w:rsid w:val="008450A2"/>
    <w:rsid w:val="00845D96"/>
    <w:rsid w:val="00845DCE"/>
    <w:rsid w:val="00845E3F"/>
    <w:rsid w:val="008468F0"/>
    <w:rsid w:val="00847391"/>
    <w:rsid w:val="008475CB"/>
    <w:rsid w:val="00850AA3"/>
    <w:rsid w:val="00851128"/>
    <w:rsid w:val="008523F7"/>
    <w:rsid w:val="008542FA"/>
    <w:rsid w:val="00854D25"/>
    <w:rsid w:val="00856372"/>
    <w:rsid w:val="0085799B"/>
    <w:rsid w:val="00857BED"/>
    <w:rsid w:val="008609BE"/>
    <w:rsid w:val="008626E7"/>
    <w:rsid w:val="00862F58"/>
    <w:rsid w:val="00864CAE"/>
    <w:rsid w:val="00865174"/>
    <w:rsid w:val="008664D5"/>
    <w:rsid w:val="00870EE7"/>
    <w:rsid w:val="0087185E"/>
    <w:rsid w:val="00874D7A"/>
    <w:rsid w:val="00875A09"/>
    <w:rsid w:val="00876D10"/>
    <w:rsid w:val="00876ED1"/>
    <w:rsid w:val="00880905"/>
    <w:rsid w:val="00881461"/>
    <w:rsid w:val="008816CB"/>
    <w:rsid w:val="008817EC"/>
    <w:rsid w:val="0088335B"/>
    <w:rsid w:val="008863B9"/>
    <w:rsid w:val="00890A20"/>
    <w:rsid w:val="00890C88"/>
    <w:rsid w:val="00890ECE"/>
    <w:rsid w:val="00890FED"/>
    <w:rsid w:val="008928D3"/>
    <w:rsid w:val="0089292C"/>
    <w:rsid w:val="00892C1F"/>
    <w:rsid w:val="00894FF7"/>
    <w:rsid w:val="008953A4"/>
    <w:rsid w:val="00895AD8"/>
    <w:rsid w:val="00895C0C"/>
    <w:rsid w:val="0089648D"/>
    <w:rsid w:val="00897079"/>
    <w:rsid w:val="008A1722"/>
    <w:rsid w:val="008A1EF9"/>
    <w:rsid w:val="008A2D23"/>
    <w:rsid w:val="008A45A6"/>
    <w:rsid w:val="008A468B"/>
    <w:rsid w:val="008A4985"/>
    <w:rsid w:val="008A700B"/>
    <w:rsid w:val="008A726C"/>
    <w:rsid w:val="008B0C4A"/>
    <w:rsid w:val="008B2593"/>
    <w:rsid w:val="008B492B"/>
    <w:rsid w:val="008B58C7"/>
    <w:rsid w:val="008B66B8"/>
    <w:rsid w:val="008B7BA4"/>
    <w:rsid w:val="008C0C82"/>
    <w:rsid w:val="008C1D67"/>
    <w:rsid w:val="008C2EE3"/>
    <w:rsid w:val="008C3002"/>
    <w:rsid w:val="008C38DB"/>
    <w:rsid w:val="008C4FCC"/>
    <w:rsid w:val="008C67F9"/>
    <w:rsid w:val="008C7500"/>
    <w:rsid w:val="008C790D"/>
    <w:rsid w:val="008D10CA"/>
    <w:rsid w:val="008D1EA2"/>
    <w:rsid w:val="008D31A9"/>
    <w:rsid w:val="008D32B6"/>
    <w:rsid w:val="008D4C32"/>
    <w:rsid w:val="008D585B"/>
    <w:rsid w:val="008D5F7E"/>
    <w:rsid w:val="008D707C"/>
    <w:rsid w:val="008E006A"/>
    <w:rsid w:val="008E060D"/>
    <w:rsid w:val="008E0802"/>
    <w:rsid w:val="008E1021"/>
    <w:rsid w:val="008E18CB"/>
    <w:rsid w:val="008E1F22"/>
    <w:rsid w:val="008E27B4"/>
    <w:rsid w:val="008E2BDB"/>
    <w:rsid w:val="008E4762"/>
    <w:rsid w:val="008E5281"/>
    <w:rsid w:val="008E5540"/>
    <w:rsid w:val="008E656B"/>
    <w:rsid w:val="008E66E1"/>
    <w:rsid w:val="008F0223"/>
    <w:rsid w:val="008F0C10"/>
    <w:rsid w:val="008F20D0"/>
    <w:rsid w:val="008F2F17"/>
    <w:rsid w:val="008F465A"/>
    <w:rsid w:val="008F686C"/>
    <w:rsid w:val="008F6A28"/>
    <w:rsid w:val="008F6EA0"/>
    <w:rsid w:val="008F73D9"/>
    <w:rsid w:val="008F7ABA"/>
    <w:rsid w:val="008F7DC3"/>
    <w:rsid w:val="009008A5"/>
    <w:rsid w:val="00901B91"/>
    <w:rsid w:val="00902B62"/>
    <w:rsid w:val="009032C3"/>
    <w:rsid w:val="00903CC8"/>
    <w:rsid w:val="0090414F"/>
    <w:rsid w:val="00906286"/>
    <w:rsid w:val="00907CBB"/>
    <w:rsid w:val="00907DEE"/>
    <w:rsid w:val="00910B2C"/>
    <w:rsid w:val="00910EF3"/>
    <w:rsid w:val="0091192E"/>
    <w:rsid w:val="00912926"/>
    <w:rsid w:val="00913075"/>
    <w:rsid w:val="00913EB6"/>
    <w:rsid w:val="009143E7"/>
    <w:rsid w:val="009144EB"/>
    <w:rsid w:val="00914829"/>
    <w:rsid w:val="009148DE"/>
    <w:rsid w:val="00916C1D"/>
    <w:rsid w:val="009172CA"/>
    <w:rsid w:val="00920FC4"/>
    <w:rsid w:val="0092278A"/>
    <w:rsid w:val="009230DF"/>
    <w:rsid w:val="00924A9D"/>
    <w:rsid w:val="00925714"/>
    <w:rsid w:val="0092696F"/>
    <w:rsid w:val="00926B2D"/>
    <w:rsid w:val="0092777C"/>
    <w:rsid w:val="00927B98"/>
    <w:rsid w:val="00927EA9"/>
    <w:rsid w:val="009303D0"/>
    <w:rsid w:val="009323D0"/>
    <w:rsid w:val="009327EA"/>
    <w:rsid w:val="00932D86"/>
    <w:rsid w:val="00933476"/>
    <w:rsid w:val="009335D8"/>
    <w:rsid w:val="00933C5D"/>
    <w:rsid w:val="0093431F"/>
    <w:rsid w:val="00934C77"/>
    <w:rsid w:val="009364AE"/>
    <w:rsid w:val="00936A94"/>
    <w:rsid w:val="00936E8B"/>
    <w:rsid w:val="009371D5"/>
    <w:rsid w:val="00937AE2"/>
    <w:rsid w:val="00940442"/>
    <w:rsid w:val="00940F52"/>
    <w:rsid w:val="00941E30"/>
    <w:rsid w:val="00942830"/>
    <w:rsid w:val="00943AFD"/>
    <w:rsid w:val="00944522"/>
    <w:rsid w:val="00944F48"/>
    <w:rsid w:val="009469C3"/>
    <w:rsid w:val="00946F8A"/>
    <w:rsid w:val="00950F5D"/>
    <w:rsid w:val="009529A6"/>
    <w:rsid w:val="00953262"/>
    <w:rsid w:val="009540C6"/>
    <w:rsid w:val="009544BE"/>
    <w:rsid w:val="00957779"/>
    <w:rsid w:val="00957B4B"/>
    <w:rsid w:val="00961889"/>
    <w:rsid w:val="00961AAC"/>
    <w:rsid w:val="00961E24"/>
    <w:rsid w:val="0096234B"/>
    <w:rsid w:val="009633DA"/>
    <w:rsid w:val="00964433"/>
    <w:rsid w:val="009649F4"/>
    <w:rsid w:val="00964F45"/>
    <w:rsid w:val="00965861"/>
    <w:rsid w:val="00966884"/>
    <w:rsid w:val="00966A92"/>
    <w:rsid w:val="0096754F"/>
    <w:rsid w:val="00970932"/>
    <w:rsid w:val="00970BBC"/>
    <w:rsid w:val="00972594"/>
    <w:rsid w:val="00974BC2"/>
    <w:rsid w:val="00975189"/>
    <w:rsid w:val="00975368"/>
    <w:rsid w:val="00975FCB"/>
    <w:rsid w:val="00976424"/>
    <w:rsid w:val="0097654F"/>
    <w:rsid w:val="00976CA1"/>
    <w:rsid w:val="00976F39"/>
    <w:rsid w:val="0097734C"/>
    <w:rsid w:val="009777C7"/>
    <w:rsid w:val="009777D9"/>
    <w:rsid w:val="0098027F"/>
    <w:rsid w:val="00982A38"/>
    <w:rsid w:val="00983DC9"/>
    <w:rsid w:val="0098417B"/>
    <w:rsid w:val="009846E3"/>
    <w:rsid w:val="00985427"/>
    <w:rsid w:val="00986402"/>
    <w:rsid w:val="0098646C"/>
    <w:rsid w:val="00986BA5"/>
    <w:rsid w:val="009917E5"/>
    <w:rsid w:val="00991B88"/>
    <w:rsid w:val="00991C3E"/>
    <w:rsid w:val="00991E93"/>
    <w:rsid w:val="00993DC0"/>
    <w:rsid w:val="00993DF0"/>
    <w:rsid w:val="009943DE"/>
    <w:rsid w:val="00994E03"/>
    <w:rsid w:val="00995325"/>
    <w:rsid w:val="009961EA"/>
    <w:rsid w:val="00997A61"/>
    <w:rsid w:val="009A0823"/>
    <w:rsid w:val="009A2195"/>
    <w:rsid w:val="009A322F"/>
    <w:rsid w:val="009A35BE"/>
    <w:rsid w:val="009A3AA3"/>
    <w:rsid w:val="009A48F2"/>
    <w:rsid w:val="009A49C4"/>
    <w:rsid w:val="009A4B51"/>
    <w:rsid w:val="009A5753"/>
    <w:rsid w:val="009A579D"/>
    <w:rsid w:val="009A6F05"/>
    <w:rsid w:val="009B27BC"/>
    <w:rsid w:val="009B2D95"/>
    <w:rsid w:val="009B2DFA"/>
    <w:rsid w:val="009B3508"/>
    <w:rsid w:val="009B400A"/>
    <w:rsid w:val="009B42DE"/>
    <w:rsid w:val="009B5700"/>
    <w:rsid w:val="009B604B"/>
    <w:rsid w:val="009B68A4"/>
    <w:rsid w:val="009B7408"/>
    <w:rsid w:val="009B7B1F"/>
    <w:rsid w:val="009C09A7"/>
    <w:rsid w:val="009C0E44"/>
    <w:rsid w:val="009C4791"/>
    <w:rsid w:val="009C4AEC"/>
    <w:rsid w:val="009C53A5"/>
    <w:rsid w:val="009C569C"/>
    <w:rsid w:val="009C63B6"/>
    <w:rsid w:val="009C7A29"/>
    <w:rsid w:val="009D108A"/>
    <w:rsid w:val="009D2346"/>
    <w:rsid w:val="009D31CB"/>
    <w:rsid w:val="009D3331"/>
    <w:rsid w:val="009D3696"/>
    <w:rsid w:val="009D369E"/>
    <w:rsid w:val="009D47EA"/>
    <w:rsid w:val="009D576E"/>
    <w:rsid w:val="009D6008"/>
    <w:rsid w:val="009D647E"/>
    <w:rsid w:val="009D69C7"/>
    <w:rsid w:val="009D6F9D"/>
    <w:rsid w:val="009D7195"/>
    <w:rsid w:val="009D7227"/>
    <w:rsid w:val="009D755B"/>
    <w:rsid w:val="009D79D1"/>
    <w:rsid w:val="009D7EC8"/>
    <w:rsid w:val="009E0411"/>
    <w:rsid w:val="009E2C45"/>
    <w:rsid w:val="009E3297"/>
    <w:rsid w:val="009E494F"/>
    <w:rsid w:val="009E5AC6"/>
    <w:rsid w:val="009E5C73"/>
    <w:rsid w:val="009E5CFF"/>
    <w:rsid w:val="009E5E96"/>
    <w:rsid w:val="009E6C92"/>
    <w:rsid w:val="009E731B"/>
    <w:rsid w:val="009F024A"/>
    <w:rsid w:val="009F196F"/>
    <w:rsid w:val="009F1EAB"/>
    <w:rsid w:val="009F26A1"/>
    <w:rsid w:val="009F373F"/>
    <w:rsid w:val="009F37EC"/>
    <w:rsid w:val="009F3AE7"/>
    <w:rsid w:val="009F3E8B"/>
    <w:rsid w:val="009F4D68"/>
    <w:rsid w:val="009F5B36"/>
    <w:rsid w:val="009F67DD"/>
    <w:rsid w:val="009F71F3"/>
    <w:rsid w:val="009F734F"/>
    <w:rsid w:val="009F7777"/>
    <w:rsid w:val="00A00561"/>
    <w:rsid w:val="00A00775"/>
    <w:rsid w:val="00A02B1D"/>
    <w:rsid w:val="00A034A1"/>
    <w:rsid w:val="00A034CE"/>
    <w:rsid w:val="00A03704"/>
    <w:rsid w:val="00A03DD8"/>
    <w:rsid w:val="00A04906"/>
    <w:rsid w:val="00A056CF"/>
    <w:rsid w:val="00A1033A"/>
    <w:rsid w:val="00A10706"/>
    <w:rsid w:val="00A123FC"/>
    <w:rsid w:val="00A12566"/>
    <w:rsid w:val="00A12CDA"/>
    <w:rsid w:val="00A130F3"/>
    <w:rsid w:val="00A13888"/>
    <w:rsid w:val="00A141E9"/>
    <w:rsid w:val="00A142C4"/>
    <w:rsid w:val="00A14EF4"/>
    <w:rsid w:val="00A1568D"/>
    <w:rsid w:val="00A16357"/>
    <w:rsid w:val="00A16787"/>
    <w:rsid w:val="00A16A31"/>
    <w:rsid w:val="00A17E84"/>
    <w:rsid w:val="00A2164C"/>
    <w:rsid w:val="00A220AF"/>
    <w:rsid w:val="00A230D8"/>
    <w:rsid w:val="00A246B6"/>
    <w:rsid w:val="00A24D85"/>
    <w:rsid w:val="00A254F8"/>
    <w:rsid w:val="00A25B87"/>
    <w:rsid w:val="00A2666F"/>
    <w:rsid w:val="00A26A5E"/>
    <w:rsid w:val="00A30313"/>
    <w:rsid w:val="00A3034D"/>
    <w:rsid w:val="00A30DC2"/>
    <w:rsid w:val="00A30E5E"/>
    <w:rsid w:val="00A31392"/>
    <w:rsid w:val="00A31B43"/>
    <w:rsid w:val="00A32BEA"/>
    <w:rsid w:val="00A33BEA"/>
    <w:rsid w:val="00A344AB"/>
    <w:rsid w:val="00A34B59"/>
    <w:rsid w:val="00A3578D"/>
    <w:rsid w:val="00A35DF9"/>
    <w:rsid w:val="00A36084"/>
    <w:rsid w:val="00A360F9"/>
    <w:rsid w:val="00A36393"/>
    <w:rsid w:val="00A36A56"/>
    <w:rsid w:val="00A371CC"/>
    <w:rsid w:val="00A372CB"/>
    <w:rsid w:val="00A373E6"/>
    <w:rsid w:val="00A37F5A"/>
    <w:rsid w:val="00A4019E"/>
    <w:rsid w:val="00A404B5"/>
    <w:rsid w:val="00A40F06"/>
    <w:rsid w:val="00A41D43"/>
    <w:rsid w:val="00A41D44"/>
    <w:rsid w:val="00A41EBF"/>
    <w:rsid w:val="00A42C25"/>
    <w:rsid w:val="00A43158"/>
    <w:rsid w:val="00A455EF"/>
    <w:rsid w:val="00A47E50"/>
    <w:rsid w:val="00A47E70"/>
    <w:rsid w:val="00A50A21"/>
    <w:rsid w:val="00A50CF0"/>
    <w:rsid w:val="00A52722"/>
    <w:rsid w:val="00A5357A"/>
    <w:rsid w:val="00A53C6F"/>
    <w:rsid w:val="00A55DA0"/>
    <w:rsid w:val="00A56A46"/>
    <w:rsid w:val="00A6105A"/>
    <w:rsid w:val="00A623A7"/>
    <w:rsid w:val="00A625B7"/>
    <w:rsid w:val="00A6275E"/>
    <w:rsid w:val="00A62901"/>
    <w:rsid w:val="00A62965"/>
    <w:rsid w:val="00A62E29"/>
    <w:rsid w:val="00A63069"/>
    <w:rsid w:val="00A643B3"/>
    <w:rsid w:val="00A643EE"/>
    <w:rsid w:val="00A6452E"/>
    <w:rsid w:val="00A64947"/>
    <w:rsid w:val="00A65FFA"/>
    <w:rsid w:val="00A663C0"/>
    <w:rsid w:val="00A66972"/>
    <w:rsid w:val="00A6783E"/>
    <w:rsid w:val="00A6791F"/>
    <w:rsid w:val="00A7423E"/>
    <w:rsid w:val="00A74587"/>
    <w:rsid w:val="00A74D31"/>
    <w:rsid w:val="00A7671C"/>
    <w:rsid w:val="00A76F68"/>
    <w:rsid w:val="00A77596"/>
    <w:rsid w:val="00A7787A"/>
    <w:rsid w:val="00A80D29"/>
    <w:rsid w:val="00A83A33"/>
    <w:rsid w:val="00A84211"/>
    <w:rsid w:val="00A84BEB"/>
    <w:rsid w:val="00A86639"/>
    <w:rsid w:val="00A86801"/>
    <w:rsid w:val="00A86D22"/>
    <w:rsid w:val="00A86F4B"/>
    <w:rsid w:val="00A871D3"/>
    <w:rsid w:val="00A875EF"/>
    <w:rsid w:val="00A878D3"/>
    <w:rsid w:val="00A87B70"/>
    <w:rsid w:val="00A87CC8"/>
    <w:rsid w:val="00A87CDA"/>
    <w:rsid w:val="00A9063A"/>
    <w:rsid w:val="00A907D2"/>
    <w:rsid w:val="00A91667"/>
    <w:rsid w:val="00A92549"/>
    <w:rsid w:val="00A92DE4"/>
    <w:rsid w:val="00A94E17"/>
    <w:rsid w:val="00A94E8D"/>
    <w:rsid w:val="00A96927"/>
    <w:rsid w:val="00A96CF3"/>
    <w:rsid w:val="00A97818"/>
    <w:rsid w:val="00AA2360"/>
    <w:rsid w:val="00AA2CBC"/>
    <w:rsid w:val="00AA2E10"/>
    <w:rsid w:val="00AA4D3E"/>
    <w:rsid w:val="00AA54D1"/>
    <w:rsid w:val="00AA67F1"/>
    <w:rsid w:val="00AA6CB8"/>
    <w:rsid w:val="00AA7572"/>
    <w:rsid w:val="00AB0313"/>
    <w:rsid w:val="00AB05EF"/>
    <w:rsid w:val="00AB1AC8"/>
    <w:rsid w:val="00AB4DE8"/>
    <w:rsid w:val="00AB513E"/>
    <w:rsid w:val="00AB525C"/>
    <w:rsid w:val="00AB7D13"/>
    <w:rsid w:val="00AC0282"/>
    <w:rsid w:val="00AC08DC"/>
    <w:rsid w:val="00AC2EBA"/>
    <w:rsid w:val="00AC4D8D"/>
    <w:rsid w:val="00AC5820"/>
    <w:rsid w:val="00AC7CDF"/>
    <w:rsid w:val="00AC7E13"/>
    <w:rsid w:val="00AD00F8"/>
    <w:rsid w:val="00AD0C26"/>
    <w:rsid w:val="00AD14A3"/>
    <w:rsid w:val="00AD1CD8"/>
    <w:rsid w:val="00AD3040"/>
    <w:rsid w:val="00AD4AD1"/>
    <w:rsid w:val="00AD5823"/>
    <w:rsid w:val="00AD5D6A"/>
    <w:rsid w:val="00AD6A02"/>
    <w:rsid w:val="00AD6BCC"/>
    <w:rsid w:val="00AD75C1"/>
    <w:rsid w:val="00AE07E2"/>
    <w:rsid w:val="00AE2BA4"/>
    <w:rsid w:val="00AE312D"/>
    <w:rsid w:val="00AE32FD"/>
    <w:rsid w:val="00AE3720"/>
    <w:rsid w:val="00AE53C3"/>
    <w:rsid w:val="00AE57EE"/>
    <w:rsid w:val="00AF0520"/>
    <w:rsid w:val="00AF073B"/>
    <w:rsid w:val="00AF1A87"/>
    <w:rsid w:val="00AF2DC2"/>
    <w:rsid w:val="00AF3042"/>
    <w:rsid w:val="00AF3A1E"/>
    <w:rsid w:val="00AF3E02"/>
    <w:rsid w:val="00AF4B8A"/>
    <w:rsid w:val="00AF4FD2"/>
    <w:rsid w:val="00AF5567"/>
    <w:rsid w:val="00AF5A17"/>
    <w:rsid w:val="00AF5CDA"/>
    <w:rsid w:val="00AF6F0B"/>
    <w:rsid w:val="00B03695"/>
    <w:rsid w:val="00B03CEE"/>
    <w:rsid w:val="00B0436D"/>
    <w:rsid w:val="00B05064"/>
    <w:rsid w:val="00B070AB"/>
    <w:rsid w:val="00B07AD4"/>
    <w:rsid w:val="00B07ED3"/>
    <w:rsid w:val="00B07F1A"/>
    <w:rsid w:val="00B108D2"/>
    <w:rsid w:val="00B1093F"/>
    <w:rsid w:val="00B10FEA"/>
    <w:rsid w:val="00B12656"/>
    <w:rsid w:val="00B1347F"/>
    <w:rsid w:val="00B14FBA"/>
    <w:rsid w:val="00B167C3"/>
    <w:rsid w:val="00B16C00"/>
    <w:rsid w:val="00B16CE5"/>
    <w:rsid w:val="00B17BCF"/>
    <w:rsid w:val="00B2082C"/>
    <w:rsid w:val="00B21104"/>
    <w:rsid w:val="00B21C0C"/>
    <w:rsid w:val="00B253B0"/>
    <w:rsid w:val="00B258BB"/>
    <w:rsid w:val="00B2735C"/>
    <w:rsid w:val="00B27AAE"/>
    <w:rsid w:val="00B30466"/>
    <w:rsid w:val="00B305B7"/>
    <w:rsid w:val="00B307D2"/>
    <w:rsid w:val="00B30F2A"/>
    <w:rsid w:val="00B31D15"/>
    <w:rsid w:val="00B32121"/>
    <w:rsid w:val="00B34213"/>
    <w:rsid w:val="00B34371"/>
    <w:rsid w:val="00B360F1"/>
    <w:rsid w:val="00B36AF5"/>
    <w:rsid w:val="00B37350"/>
    <w:rsid w:val="00B374B0"/>
    <w:rsid w:val="00B37896"/>
    <w:rsid w:val="00B405F9"/>
    <w:rsid w:val="00B409C5"/>
    <w:rsid w:val="00B41CAD"/>
    <w:rsid w:val="00B42939"/>
    <w:rsid w:val="00B42A0A"/>
    <w:rsid w:val="00B42F0C"/>
    <w:rsid w:val="00B43AEF"/>
    <w:rsid w:val="00B44801"/>
    <w:rsid w:val="00B46A0C"/>
    <w:rsid w:val="00B501FA"/>
    <w:rsid w:val="00B52434"/>
    <w:rsid w:val="00B52583"/>
    <w:rsid w:val="00B534F0"/>
    <w:rsid w:val="00B535D1"/>
    <w:rsid w:val="00B535FC"/>
    <w:rsid w:val="00B55D00"/>
    <w:rsid w:val="00B56492"/>
    <w:rsid w:val="00B57EEB"/>
    <w:rsid w:val="00B601B0"/>
    <w:rsid w:val="00B60380"/>
    <w:rsid w:val="00B6043F"/>
    <w:rsid w:val="00B6069B"/>
    <w:rsid w:val="00B60CBB"/>
    <w:rsid w:val="00B61B49"/>
    <w:rsid w:val="00B6298D"/>
    <w:rsid w:val="00B62F94"/>
    <w:rsid w:val="00B6301F"/>
    <w:rsid w:val="00B633E4"/>
    <w:rsid w:val="00B65123"/>
    <w:rsid w:val="00B65595"/>
    <w:rsid w:val="00B656BD"/>
    <w:rsid w:val="00B66239"/>
    <w:rsid w:val="00B66B2A"/>
    <w:rsid w:val="00B67B97"/>
    <w:rsid w:val="00B67F25"/>
    <w:rsid w:val="00B70C45"/>
    <w:rsid w:val="00B71978"/>
    <w:rsid w:val="00B726F8"/>
    <w:rsid w:val="00B72746"/>
    <w:rsid w:val="00B737AA"/>
    <w:rsid w:val="00B741DD"/>
    <w:rsid w:val="00B7482B"/>
    <w:rsid w:val="00B748A8"/>
    <w:rsid w:val="00B74B36"/>
    <w:rsid w:val="00B82306"/>
    <w:rsid w:val="00B83670"/>
    <w:rsid w:val="00B83782"/>
    <w:rsid w:val="00B8394E"/>
    <w:rsid w:val="00B8691E"/>
    <w:rsid w:val="00B8703E"/>
    <w:rsid w:val="00B873DD"/>
    <w:rsid w:val="00B87BAB"/>
    <w:rsid w:val="00B90D3D"/>
    <w:rsid w:val="00B9104C"/>
    <w:rsid w:val="00B91581"/>
    <w:rsid w:val="00B94239"/>
    <w:rsid w:val="00B943F9"/>
    <w:rsid w:val="00B9556D"/>
    <w:rsid w:val="00B963D3"/>
    <w:rsid w:val="00B968C8"/>
    <w:rsid w:val="00BA0CEC"/>
    <w:rsid w:val="00BA14DC"/>
    <w:rsid w:val="00BA22CA"/>
    <w:rsid w:val="00BA2A7A"/>
    <w:rsid w:val="00BA2FA9"/>
    <w:rsid w:val="00BA3EC5"/>
    <w:rsid w:val="00BA51D9"/>
    <w:rsid w:val="00BA5531"/>
    <w:rsid w:val="00BA7683"/>
    <w:rsid w:val="00BB056A"/>
    <w:rsid w:val="00BB1216"/>
    <w:rsid w:val="00BB153C"/>
    <w:rsid w:val="00BB553B"/>
    <w:rsid w:val="00BB5595"/>
    <w:rsid w:val="00BB5B7E"/>
    <w:rsid w:val="00BB5DFC"/>
    <w:rsid w:val="00BB765B"/>
    <w:rsid w:val="00BB7B8E"/>
    <w:rsid w:val="00BC083A"/>
    <w:rsid w:val="00BC0863"/>
    <w:rsid w:val="00BC104E"/>
    <w:rsid w:val="00BC1454"/>
    <w:rsid w:val="00BC1502"/>
    <w:rsid w:val="00BC162C"/>
    <w:rsid w:val="00BC19EF"/>
    <w:rsid w:val="00BC1C10"/>
    <w:rsid w:val="00BC2AF3"/>
    <w:rsid w:val="00BC3581"/>
    <w:rsid w:val="00BC3792"/>
    <w:rsid w:val="00BC3C39"/>
    <w:rsid w:val="00BC4081"/>
    <w:rsid w:val="00BC4A43"/>
    <w:rsid w:val="00BC4BA8"/>
    <w:rsid w:val="00BD279D"/>
    <w:rsid w:val="00BD28C5"/>
    <w:rsid w:val="00BD3972"/>
    <w:rsid w:val="00BD490F"/>
    <w:rsid w:val="00BD4B1C"/>
    <w:rsid w:val="00BD56EA"/>
    <w:rsid w:val="00BD57C7"/>
    <w:rsid w:val="00BD593D"/>
    <w:rsid w:val="00BD6B81"/>
    <w:rsid w:val="00BD6BB8"/>
    <w:rsid w:val="00BD6EC4"/>
    <w:rsid w:val="00BD7453"/>
    <w:rsid w:val="00BE0EA7"/>
    <w:rsid w:val="00BE0F67"/>
    <w:rsid w:val="00BE1660"/>
    <w:rsid w:val="00BE2D4D"/>
    <w:rsid w:val="00BE3013"/>
    <w:rsid w:val="00BE3151"/>
    <w:rsid w:val="00BE3DA4"/>
    <w:rsid w:val="00BE435E"/>
    <w:rsid w:val="00BE52DB"/>
    <w:rsid w:val="00BE6205"/>
    <w:rsid w:val="00BE7A21"/>
    <w:rsid w:val="00BF076F"/>
    <w:rsid w:val="00BF0DA2"/>
    <w:rsid w:val="00BF1E7B"/>
    <w:rsid w:val="00BF22BD"/>
    <w:rsid w:val="00BF2871"/>
    <w:rsid w:val="00BF2ABE"/>
    <w:rsid w:val="00BF45C4"/>
    <w:rsid w:val="00BF4842"/>
    <w:rsid w:val="00BF5300"/>
    <w:rsid w:val="00BF58DE"/>
    <w:rsid w:val="00BF5939"/>
    <w:rsid w:val="00C0143A"/>
    <w:rsid w:val="00C0215E"/>
    <w:rsid w:val="00C043B1"/>
    <w:rsid w:val="00C04966"/>
    <w:rsid w:val="00C04E88"/>
    <w:rsid w:val="00C0503D"/>
    <w:rsid w:val="00C0697A"/>
    <w:rsid w:val="00C06B96"/>
    <w:rsid w:val="00C06F4A"/>
    <w:rsid w:val="00C076CA"/>
    <w:rsid w:val="00C07853"/>
    <w:rsid w:val="00C11A18"/>
    <w:rsid w:val="00C11EA6"/>
    <w:rsid w:val="00C1569E"/>
    <w:rsid w:val="00C1623C"/>
    <w:rsid w:val="00C17034"/>
    <w:rsid w:val="00C17E65"/>
    <w:rsid w:val="00C20E49"/>
    <w:rsid w:val="00C21781"/>
    <w:rsid w:val="00C224C7"/>
    <w:rsid w:val="00C227DE"/>
    <w:rsid w:val="00C23EDC"/>
    <w:rsid w:val="00C245DB"/>
    <w:rsid w:val="00C24E29"/>
    <w:rsid w:val="00C2511E"/>
    <w:rsid w:val="00C27590"/>
    <w:rsid w:val="00C30BF9"/>
    <w:rsid w:val="00C3153B"/>
    <w:rsid w:val="00C33447"/>
    <w:rsid w:val="00C33C6C"/>
    <w:rsid w:val="00C341FE"/>
    <w:rsid w:val="00C346A5"/>
    <w:rsid w:val="00C35327"/>
    <w:rsid w:val="00C36777"/>
    <w:rsid w:val="00C379EA"/>
    <w:rsid w:val="00C40478"/>
    <w:rsid w:val="00C405ED"/>
    <w:rsid w:val="00C41B14"/>
    <w:rsid w:val="00C42B58"/>
    <w:rsid w:val="00C42EED"/>
    <w:rsid w:val="00C43E33"/>
    <w:rsid w:val="00C44D37"/>
    <w:rsid w:val="00C44E36"/>
    <w:rsid w:val="00C4528B"/>
    <w:rsid w:val="00C4532A"/>
    <w:rsid w:val="00C45376"/>
    <w:rsid w:val="00C4686A"/>
    <w:rsid w:val="00C468A6"/>
    <w:rsid w:val="00C5041D"/>
    <w:rsid w:val="00C5157E"/>
    <w:rsid w:val="00C51B56"/>
    <w:rsid w:val="00C53675"/>
    <w:rsid w:val="00C5392D"/>
    <w:rsid w:val="00C53ED6"/>
    <w:rsid w:val="00C544AD"/>
    <w:rsid w:val="00C5481C"/>
    <w:rsid w:val="00C54AF4"/>
    <w:rsid w:val="00C55034"/>
    <w:rsid w:val="00C56914"/>
    <w:rsid w:val="00C60BE0"/>
    <w:rsid w:val="00C61CDC"/>
    <w:rsid w:val="00C627D2"/>
    <w:rsid w:val="00C62D93"/>
    <w:rsid w:val="00C63BD7"/>
    <w:rsid w:val="00C64DC7"/>
    <w:rsid w:val="00C6610C"/>
    <w:rsid w:val="00C66612"/>
    <w:rsid w:val="00C66BA2"/>
    <w:rsid w:val="00C66D80"/>
    <w:rsid w:val="00C70687"/>
    <w:rsid w:val="00C70991"/>
    <w:rsid w:val="00C70CE0"/>
    <w:rsid w:val="00C724D6"/>
    <w:rsid w:val="00C72558"/>
    <w:rsid w:val="00C72925"/>
    <w:rsid w:val="00C76798"/>
    <w:rsid w:val="00C77FC9"/>
    <w:rsid w:val="00C77FD4"/>
    <w:rsid w:val="00C83EBF"/>
    <w:rsid w:val="00C847D5"/>
    <w:rsid w:val="00C84A69"/>
    <w:rsid w:val="00C85B37"/>
    <w:rsid w:val="00C85BD5"/>
    <w:rsid w:val="00C91718"/>
    <w:rsid w:val="00C917F2"/>
    <w:rsid w:val="00C91B0B"/>
    <w:rsid w:val="00C9228B"/>
    <w:rsid w:val="00C92B25"/>
    <w:rsid w:val="00C93C04"/>
    <w:rsid w:val="00C9549C"/>
    <w:rsid w:val="00C954F7"/>
    <w:rsid w:val="00C95985"/>
    <w:rsid w:val="00C96D21"/>
    <w:rsid w:val="00CA0C82"/>
    <w:rsid w:val="00CA34D5"/>
    <w:rsid w:val="00CA3CA4"/>
    <w:rsid w:val="00CA4E18"/>
    <w:rsid w:val="00CA5A73"/>
    <w:rsid w:val="00CA694E"/>
    <w:rsid w:val="00CA6ADA"/>
    <w:rsid w:val="00CB099C"/>
    <w:rsid w:val="00CB232B"/>
    <w:rsid w:val="00CB31E5"/>
    <w:rsid w:val="00CB38B0"/>
    <w:rsid w:val="00CB4A7E"/>
    <w:rsid w:val="00CB54E5"/>
    <w:rsid w:val="00CB5629"/>
    <w:rsid w:val="00CB5D28"/>
    <w:rsid w:val="00CB6997"/>
    <w:rsid w:val="00CB6F1F"/>
    <w:rsid w:val="00CB7D29"/>
    <w:rsid w:val="00CC131D"/>
    <w:rsid w:val="00CC24D5"/>
    <w:rsid w:val="00CC25A1"/>
    <w:rsid w:val="00CC2A0D"/>
    <w:rsid w:val="00CC3411"/>
    <w:rsid w:val="00CC3A77"/>
    <w:rsid w:val="00CC3C38"/>
    <w:rsid w:val="00CC42A2"/>
    <w:rsid w:val="00CC5026"/>
    <w:rsid w:val="00CC5452"/>
    <w:rsid w:val="00CC64D3"/>
    <w:rsid w:val="00CC68D0"/>
    <w:rsid w:val="00CD01C4"/>
    <w:rsid w:val="00CD0CD7"/>
    <w:rsid w:val="00CD1430"/>
    <w:rsid w:val="00CD1ECD"/>
    <w:rsid w:val="00CD2D16"/>
    <w:rsid w:val="00CD310F"/>
    <w:rsid w:val="00CD3710"/>
    <w:rsid w:val="00CD3CC6"/>
    <w:rsid w:val="00CD69EF"/>
    <w:rsid w:val="00CD7D6E"/>
    <w:rsid w:val="00CD7DA4"/>
    <w:rsid w:val="00CE19EA"/>
    <w:rsid w:val="00CE1B74"/>
    <w:rsid w:val="00CE3EFE"/>
    <w:rsid w:val="00CE5D23"/>
    <w:rsid w:val="00CE7045"/>
    <w:rsid w:val="00CE71D9"/>
    <w:rsid w:val="00CE72F2"/>
    <w:rsid w:val="00CE73FB"/>
    <w:rsid w:val="00CF219C"/>
    <w:rsid w:val="00CF23C6"/>
    <w:rsid w:val="00CF391F"/>
    <w:rsid w:val="00CF418F"/>
    <w:rsid w:val="00CF45B6"/>
    <w:rsid w:val="00CF5174"/>
    <w:rsid w:val="00CF5C91"/>
    <w:rsid w:val="00CF61DC"/>
    <w:rsid w:val="00CF71CD"/>
    <w:rsid w:val="00D00C60"/>
    <w:rsid w:val="00D01AB2"/>
    <w:rsid w:val="00D026A2"/>
    <w:rsid w:val="00D02A54"/>
    <w:rsid w:val="00D02A5A"/>
    <w:rsid w:val="00D03D56"/>
    <w:rsid w:val="00D03F9A"/>
    <w:rsid w:val="00D06436"/>
    <w:rsid w:val="00D068DA"/>
    <w:rsid w:val="00D06D51"/>
    <w:rsid w:val="00D07B21"/>
    <w:rsid w:val="00D10132"/>
    <w:rsid w:val="00D1058E"/>
    <w:rsid w:val="00D1075D"/>
    <w:rsid w:val="00D10893"/>
    <w:rsid w:val="00D1192C"/>
    <w:rsid w:val="00D11C1C"/>
    <w:rsid w:val="00D12D13"/>
    <w:rsid w:val="00D12E2D"/>
    <w:rsid w:val="00D136DC"/>
    <w:rsid w:val="00D15F53"/>
    <w:rsid w:val="00D1608D"/>
    <w:rsid w:val="00D1649A"/>
    <w:rsid w:val="00D16A5F"/>
    <w:rsid w:val="00D1702B"/>
    <w:rsid w:val="00D170EA"/>
    <w:rsid w:val="00D1780C"/>
    <w:rsid w:val="00D17DE4"/>
    <w:rsid w:val="00D206BB"/>
    <w:rsid w:val="00D20BF1"/>
    <w:rsid w:val="00D22770"/>
    <w:rsid w:val="00D22E40"/>
    <w:rsid w:val="00D23284"/>
    <w:rsid w:val="00D238E1"/>
    <w:rsid w:val="00D23FBB"/>
    <w:rsid w:val="00D24991"/>
    <w:rsid w:val="00D309A2"/>
    <w:rsid w:val="00D31045"/>
    <w:rsid w:val="00D311D9"/>
    <w:rsid w:val="00D31716"/>
    <w:rsid w:val="00D31ABF"/>
    <w:rsid w:val="00D32FAB"/>
    <w:rsid w:val="00D33141"/>
    <w:rsid w:val="00D331F2"/>
    <w:rsid w:val="00D358D6"/>
    <w:rsid w:val="00D363EA"/>
    <w:rsid w:val="00D37578"/>
    <w:rsid w:val="00D400B2"/>
    <w:rsid w:val="00D4081B"/>
    <w:rsid w:val="00D41257"/>
    <w:rsid w:val="00D42234"/>
    <w:rsid w:val="00D4343B"/>
    <w:rsid w:val="00D43AF2"/>
    <w:rsid w:val="00D44275"/>
    <w:rsid w:val="00D44CBE"/>
    <w:rsid w:val="00D45D02"/>
    <w:rsid w:val="00D45F65"/>
    <w:rsid w:val="00D46AEA"/>
    <w:rsid w:val="00D47E16"/>
    <w:rsid w:val="00D50035"/>
    <w:rsid w:val="00D50255"/>
    <w:rsid w:val="00D50BCD"/>
    <w:rsid w:val="00D511F7"/>
    <w:rsid w:val="00D51434"/>
    <w:rsid w:val="00D51841"/>
    <w:rsid w:val="00D51988"/>
    <w:rsid w:val="00D51C36"/>
    <w:rsid w:val="00D52D5B"/>
    <w:rsid w:val="00D5334A"/>
    <w:rsid w:val="00D534D6"/>
    <w:rsid w:val="00D54234"/>
    <w:rsid w:val="00D547B5"/>
    <w:rsid w:val="00D54E0E"/>
    <w:rsid w:val="00D56DCA"/>
    <w:rsid w:val="00D5719C"/>
    <w:rsid w:val="00D6061A"/>
    <w:rsid w:val="00D62227"/>
    <w:rsid w:val="00D626BB"/>
    <w:rsid w:val="00D63AE2"/>
    <w:rsid w:val="00D640CF"/>
    <w:rsid w:val="00D6446A"/>
    <w:rsid w:val="00D65A36"/>
    <w:rsid w:val="00D65BBE"/>
    <w:rsid w:val="00D66520"/>
    <w:rsid w:val="00D679C9"/>
    <w:rsid w:val="00D70A98"/>
    <w:rsid w:val="00D722C6"/>
    <w:rsid w:val="00D72347"/>
    <w:rsid w:val="00D723C7"/>
    <w:rsid w:val="00D728AA"/>
    <w:rsid w:val="00D73C1B"/>
    <w:rsid w:val="00D7592B"/>
    <w:rsid w:val="00D77B18"/>
    <w:rsid w:val="00D80E42"/>
    <w:rsid w:val="00D80E59"/>
    <w:rsid w:val="00D817BF"/>
    <w:rsid w:val="00D81807"/>
    <w:rsid w:val="00D82DD4"/>
    <w:rsid w:val="00D82F5E"/>
    <w:rsid w:val="00D8397E"/>
    <w:rsid w:val="00D83EC6"/>
    <w:rsid w:val="00D84AAC"/>
    <w:rsid w:val="00D903ED"/>
    <w:rsid w:val="00D933B6"/>
    <w:rsid w:val="00D956AC"/>
    <w:rsid w:val="00D95E93"/>
    <w:rsid w:val="00D96036"/>
    <w:rsid w:val="00D960CB"/>
    <w:rsid w:val="00D9723C"/>
    <w:rsid w:val="00D972DC"/>
    <w:rsid w:val="00DA1144"/>
    <w:rsid w:val="00DA177B"/>
    <w:rsid w:val="00DA1FF8"/>
    <w:rsid w:val="00DA3682"/>
    <w:rsid w:val="00DA3990"/>
    <w:rsid w:val="00DA45A9"/>
    <w:rsid w:val="00DA598C"/>
    <w:rsid w:val="00DA5ADA"/>
    <w:rsid w:val="00DA6531"/>
    <w:rsid w:val="00DA6EAA"/>
    <w:rsid w:val="00DA702C"/>
    <w:rsid w:val="00DB001E"/>
    <w:rsid w:val="00DB008B"/>
    <w:rsid w:val="00DB16F2"/>
    <w:rsid w:val="00DB200C"/>
    <w:rsid w:val="00DB3660"/>
    <w:rsid w:val="00DB3E3B"/>
    <w:rsid w:val="00DB4FE8"/>
    <w:rsid w:val="00DB64C2"/>
    <w:rsid w:val="00DB65A3"/>
    <w:rsid w:val="00DB677C"/>
    <w:rsid w:val="00DB7222"/>
    <w:rsid w:val="00DC08BD"/>
    <w:rsid w:val="00DC091C"/>
    <w:rsid w:val="00DC1458"/>
    <w:rsid w:val="00DC1641"/>
    <w:rsid w:val="00DC173F"/>
    <w:rsid w:val="00DC3A1C"/>
    <w:rsid w:val="00DC3F23"/>
    <w:rsid w:val="00DC4245"/>
    <w:rsid w:val="00DC43CC"/>
    <w:rsid w:val="00DC521E"/>
    <w:rsid w:val="00DC6E62"/>
    <w:rsid w:val="00DC76D3"/>
    <w:rsid w:val="00DC76D9"/>
    <w:rsid w:val="00DD069E"/>
    <w:rsid w:val="00DD0A0F"/>
    <w:rsid w:val="00DD0A31"/>
    <w:rsid w:val="00DD0E6F"/>
    <w:rsid w:val="00DD15A8"/>
    <w:rsid w:val="00DD18F6"/>
    <w:rsid w:val="00DD19CC"/>
    <w:rsid w:val="00DD1E3E"/>
    <w:rsid w:val="00DD24A1"/>
    <w:rsid w:val="00DD3F87"/>
    <w:rsid w:val="00DD51D0"/>
    <w:rsid w:val="00DD6D73"/>
    <w:rsid w:val="00DE0743"/>
    <w:rsid w:val="00DE1289"/>
    <w:rsid w:val="00DE15A3"/>
    <w:rsid w:val="00DE1DB4"/>
    <w:rsid w:val="00DE34CF"/>
    <w:rsid w:val="00DE60DE"/>
    <w:rsid w:val="00DE6AEF"/>
    <w:rsid w:val="00DE7741"/>
    <w:rsid w:val="00DE7BF6"/>
    <w:rsid w:val="00DF4E27"/>
    <w:rsid w:val="00DF7175"/>
    <w:rsid w:val="00DF7325"/>
    <w:rsid w:val="00DF7849"/>
    <w:rsid w:val="00E011AC"/>
    <w:rsid w:val="00E01BB8"/>
    <w:rsid w:val="00E01D4F"/>
    <w:rsid w:val="00E01EB4"/>
    <w:rsid w:val="00E03C90"/>
    <w:rsid w:val="00E03F19"/>
    <w:rsid w:val="00E044FB"/>
    <w:rsid w:val="00E06756"/>
    <w:rsid w:val="00E067D7"/>
    <w:rsid w:val="00E06FF1"/>
    <w:rsid w:val="00E07D02"/>
    <w:rsid w:val="00E11499"/>
    <w:rsid w:val="00E13F3D"/>
    <w:rsid w:val="00E145C5"/>
    <w:rsid w:val="00E151CF"/>
    <w:rsid w:val="00E1756A"/>
    <w:rsid w:val="00E17B5C"/>
    <w:rsid w:val="00E17CD7"/>
    <w:rsid w:val="00E20245"/>
    <w:rsid w:val="00E20A07"/>
    <w:rsid w:val="00E20C8D"/>
    <w:rsid w:val="00E20C9B"/>
    <w:rsid w:val="00E2147E"/>
    <w:rsid w:val="00E21AB9"/>
    <w:rsid w:val="00E22433"/>
    <w:rsid w:val="00E22A71"/>
    <w:rsid w:val="00E22C00"/>
    <w:rsid w:val="00E2322A"/>
    <w:rsid w:val="00E23543"/>
    <w:rsid w:val="00E23891"/>
    <w:rsid w:val="00E24B47"/>
    <w:rsid w:val="00E25344"/>
    <w:rsid w:val="00E258E9"/>
    <w:rsid w:val="00E26557"/>
    <w:rsid w:val="00E27109"/>
    <w:rsid w:val="00E278C8"/>
    <w:rsid w:val="00E27BD0"/>
    <w:rsid w:val="00E27C95"/>
    <w:rsid w:val="00E30C3B"/>
    <w:rsid w:val="00E3158B"/>
    <w:rsid w:val="00E3340E"/>
    <w:rsid w:val="00E3361E"/>
    <w:rsid w:val="00E33655"/>
    <w:rsid w:val="00E33BD8"/>
    <w:rsid w:val="00E34052"/>
    <w:rsid w:val="00E34898"/>
    <w:rsid w:val="00E360D0"/>
    <w:rsid w:val="00E36DDD"/>
    <w:rsid w:val="00E37553"/>
    <w:rsid w:val="00E40CE5"/>
    <w:rsid w:val="00E41983"/>
    <w:rsid w:val="00E41AC4"/>
    <w:rsid w:val="00E41AF5"/>
    <w:rsid w:val="00E41FA8"/>
    <w:rsid w:val="00E420B0"/>
    <w:rsid w:val="00E429C0"/>
    <w:rsid w:val="00E42B9B"/>
    <w:rsid w:val="00E43001"/>
    <w:rsid w:val="00E43873"/>
    <w:rsid w:val="00E44208"/>
    <w:rsid w:val="00E44C7B"/>
    <w:rsid w:val="00E44F37"/>
    <w:rsid w:val="00E45709"/>
    <w:rsid w:val="00E46389"/>
    <w:rsid w:val="00E47B69"/>
    <w:rsid w:val="00E51B67"/>
    <w:rsid w:val="00E51C97"/>
    <w:rsid w:val="00E531B2"/>
    <w:rsid w:val="00E54B0D"/>
    <w:rsid w:val="00E54D52"/>
    <w:rsid w:val="00E55257"/>
    <w:rsid w:val="00E5562D"/>
    <w:rsid w:val="00E61594"/>
    <w:rsid w:val="00E6179E"/>
    <w:rsid w:val="00E61E99"/>
    <w:rsid w:val="00E63156"/>
    <w:rsid w:val="00E67754"/>
    <w:rsid w:val="00E7006A"/>
    <w:rsid w:val="00E70C50"/>
    <w:rsid w:val="00E71369"/>
    <w:rsid w:val="00E71527"/>
    <w:rsid w:val="00E71D53"/>
    <w:rsid w:val="00E71EA6"/>
    <w:rsid w:val="00E72BEA"/>
    <w:rsid w:val="00E72F5C"/>
    <w:rsid w:val="00E73448"/>
    <w:rsid w:val="00E74EF5"/>
    <w:rsid w:val="00E76371"/>
    <w:rsid w:val="00E76E8C"/>
    <w:rsid w:val="00E77D9D"/>
    <w:rsid w:val="00E77F4D"/>
    <w:rsid w:val="00E83BDD"/>
    <w:rsid w:val="00E83E3C"/>
    <w:rsid w:val="00E849EF"/>
    <w:rsid w:val="00E90A25"/>
    <w:rsid w:val="00E90AE9"/>
    <w:rsid w:val="00E910C0"/>
    <w:rsid w:val="00E917DB"/>
    <w:rsid w:val="00E9198A"/>
    <w:rsid w:val="00E91FB2"/>
    <w:rsid w:val="00E92E75"/>
    <w:rsid w:val="00E93996"/>
    <w:rsid w:val="00E93E6F"/>
    <w:rsid w:val="00E95AD9"/>
    <w:rsid w:val="00E95AE0"/>
    <w:rsid w:val="00E9620C"/>
    <w:rsid w:val="00E96CA6"/>
    <w:rsid w:val="00E97E73"/>
    <w:rsid w:val="00EA017E"/>
    <w:rsid w:val="00EA0897"/>
    <w:rsid w:val="00EA4732"/>
    <w:rsid w:val="00EA5333"/>
    <w:rsid w:val="00EA54AC"/>
    <w:rsid w:val="00EA591E"/>
    <w:rsid w:val="00EA6129"/>
    <w:rsid w:val="00EA6C37"/>
    <w:rsid w:val="00EA70A5"/>
    <w:rsid w:val="00EA7294"/>
    <w:rsid w:val="00EB0208"/>
    <w:rsid w:val="00EB0518"/>
    <w:rsid w:val="00EB09B7"/>
    <w:rsid w:val="00EB1311"/>
    <w:rsid w:val="00EB1448"/>
    <w:rsid w:val="00EB2A5B"/>
    <w:rsid w:val="00EB331D"/>
    <w:rsid w:val="00EB38BE"/>
    <w:rsid w:val="00EB3CF1"/>
    <w:rsid w:val="00EB76BD"/>
    <w:rsid w:val="00EB78C0"/>
    <w:rsid w:val="00EC0A83"/>
    <w:rsid w:val="00EC0F9B"/>
    <w:rsid w:val="00EC1B80"/>
    <w:rsid w:val="00EC26AF"/>
    <w:rsid w:val="00EC2CB8"/>
    <w:rsid w:val="00EC32CC"/>
    <w:rsid w:val="00EC34E6"/>
    <w:rsid w:val="00EC4701"/>
    <w:rsid w:val="00EC5541"/>
    <w:rsid w:val="00EC6867"/>
    <w:rsid w:val="00EC73D3"/>
    <w:rsid w:val="00EC7BE6"/>
    <w:rsid w:val="00ED0260"/>
    <w:rsid w:val="00ED0691"/>
    <w:rsid w:val="00ED0B21"/>
    <w:rsid w:val="00ED0B2D"/>
    <w:rsid w:val="00ED20B1"/>
    <w:rsid w:val="00ED2D91"/>
    <w:rsid w:val="00ED33EB"/>
    <w:rsid w:val="00ED3613"/>
    <w:rsid w:val="00ED4AF5"/>
    <w:rsid w:val="00ED50B9"/>
    <w:rsid w:val="00ED6A40"/>
    <w:rsid w:val="00ED71F9"/>
    <w:rsid w:val="00ED7D3C"/>
    <w:rsid w:val="00ED7F14"/>
    <w:rsid w:val="00EE0DD5"/>
    <w:rsid w:val="00EE18C7"/>
    <w:rsid w:val="00EE2EBF"/>
    <w:rsid w:val="00EE3417"/>
    <w:rsid w:val="00EE45E9"/>
    <w:rsid w:val="00EE6435"/>
    <w:rsid w:val="00EE764E"/>
    <w:rsid w:val="00EE7738"/>
    <w:rsid w:val="00EE7D5F"/>
    <w:rsid w:val="00EE7D7C"/>
    <w:rsid w:val="00EF06C8"/>
    <w:rsid w:val="00EF2734"/>
    <w:rsid w:val="00EF34C4"/>
    <w:rsid w:val="00EF377D"/>
    <w:rsid w:val="00EF4C73"/>
    <w:rsid w:val="00EF52F1"/>
    <w:rsid w:val="00EF5805"/>
    <w:rsid w:val="00EF5AC3"/>
    <w:rsid w:val="00EF7240"/>
    <w:rsid w:val="00EF75A8"/>
    <w:rsid w:val="00EF7E3E"/>
    <w:rsid w:val="00F0176E"/>
    <w:rsid w:val="00F021B2"/>
    <w:rsid w:val="00F03287"/>
    <w:rsid w:val="00F04073"/>
    <w:rsid w:val="00F04515"/>
    <w:rsid w:val="00F046C2"/>
    <w:rsid w:val="00F04BAA"/>
    <w:rsid w:val="00F10900"/>
    <w:rsid w:val="00F10F0A"/>
    <w:rsid w:val="00F1212B"/>
    <w:rsid w:val="00F130DC"/>
    <w:rsid w:val="00F13F3D"/>
    <w:rsid w:val="00F14D34"/>
    <w:rsid w:val="00F16139"/>
    <w:rsid w:val="00F175FE"/>
    <w:rsid w:val="00F177DD"/>
    <w:rsid w:val="00F20599"/>
    <w:rsid w:val="00F210B6"/>
    <w:rsid w:val="00F2177D"/>
    <w:rsid w:val="00F21DEE"/>
    <w:rsid w:val="00F21E00"/>
    <w:rsid w:val="00F2257D"/>
    <w:rsid w:val="00F22A29"/>
    <w:rsid w:val="00F22C25"/>
    <w:rsid w:val="00F22EFA"/>
    <w:rsid w:val="00F2372A"/>
    <w:rsid w:val="00F23BB6"/>
    <w:rsid w:val="00F25BDD"/>
    <w:rsid w:val="00F25D98"/>
    <w:rsid w:val="00F26525"/>
    <w:rsid w:val="00F2793B"/>
    <w:rsid w:val="00F27C2B"/>
    <w:rsid w:val="00F300FB"/>
    <w:rsid w:val="00F30B21"/>
    <w:rsid w:val="00F31494"/>
    <w:rsid w:val="00F31870"/>
    <w:rsid w:val="00F3188E"/>
    <w:rsid w:val="00F31FB6"/>
    <w:rsid w:val="00F342E0"/>
    <w:rsid w:val="00F34604"/>
    <w:rsid w:val="00F34BC7"/>
    <w:rsid w:val="00F35D9C"/>
    <w:rsid w:val="00F365A1"/>
    <w:rsid w:val="00F366AD"/>
    <w:rsid w:val="00F37017"/>
    <w:rsid w:val="00F37892"/>
    <w:rsid w:val="00F405E9"/>
    <w:rsid w:val="00F40B43"/>
    <w:rsid w:val="00F41E85"/>
    <w:rsid w:val="00F43431"/>
    <w:rsid w:val="00F43595"/>
    <w:rsid w:val="00F4384C"/>
    <w:rsid w:val="00F4581F"/>
    <w:rsid w:val="00F465EA"/>
    <w:rsid w:val="00F473A6"/>
    <w:rsid w:val="00F516FA"/>
    <w:rsid w:val="00F5197F"/>
    <w:rsid w:val="00F51C85"/>
    <w:rsid w:val="00F52C18"/>
    <w:rsid w:val="00F54A0C"/>
    <w:rsid w:val="00F557CD"/>
    <w:rsid w:val="00F55FBD"/>
    <w:rsid w:val="00F56253"/>
    <w:rsid w:val="00F57FDE"/>
    <w:rsid w:val="00F60498"/>
    <w:rsid w:val="00F60F56"/>
    <w:rsid w:val="00F617D1"/>
    <w:rsid w:val="00F6193E"/>
    <w:rsid w:val="00F63833"/>
    <w:rsid w:val="00F6446E"/>
    <w:rsid w:val="00F66723"/>
    <w:rsid w:val="00F66941"/>
    <w:rsid w:val="00F67685"/>
    <w:rsid w:val="00F702C6"/>
    <w:rsid w:val="00F704B3"/>
    <w:rsid w:val="00F70D39"/>
    <w:rsid w:val="00F71D18"/>
    <w:rsid w:val="00F71D91"/>
    <w:rsid w:val="00F72224"/>
    <w:rsid w:val="00F72410"/>
    <w:rsid w:val="00F7292B"/>
    <w:rsid w:val="00F72C44"/>
    <w:rsid w:val="00F72E33"/>
    <w:rsid w:val="00F732B6"/>
    <w:rsid w:val="00F803BE"/>
    <w:rsid w:val="00F806BF"/>
    <w:rsid w:val="00F80CB5"/>
    <w:rsid w:val="00F80F6E"/>
    <w:rsid w:val="00F8129C"/>
    <w:rsid w:val="00F82770"/>
    <w:rsid w:val="00F82901"/>
    <w:rsid w:val="00F82DD7"/>
    <w:rsid w:val="00F831B1"/>
    <w:rsid w:val="00F8323D"/>
    <w:rsid w:val="00F83A28"/>
    <w:rsid w:val="00F83BE2"/>
    <w:rsid w:val="00F83DA2"/>
    <w:rsid w:val="00F845A9"/>
    <w:rsid w:val="00F84666"/>
    <w:rsid w:val="00F84D62"/>
    <w:rsid w:val="00F86FF6"/>
    <w:rsid w:val="00F8726E"/>
    <w:rsid w:val="00F900DF"/>
    <w:rsid w:val="00F91AC6"/>
    <w:rsid w:val="00F92FC7"/>
    <w:rsid w:val="00F93371"/>
    <w:rsid w:val="00F9397D"/>
    <w:rsid w:val="00F939BF"/>
    <w:rsid w:val="00F941CF"/>
    <w:rsid w:val="00F948C5"/>
    <w:rsid w:val="00F94B15"/>
    <w:rsid w:val="00F95CD2"/>
    <w:rsid w:val="00F96A17"/>
    <w:rsid w:val="00FA032A"/>
    <w:rsid w:val="00FA0EFD"/>
    <w:rsid w:val="00FA10AF"/>
    <w:rsid w:val="00FA155E"/>
    <w:rsid w:val="00FA38BA"/>
    <w:rsid w:val="00FA4A55"/>
    <w:rsid w:val="00FA4BA8"/>
    <w:rsid w:val="00FA4C1A"/>
    <w:rsid w:val="00FA56AF"/>
    <w:rsid w:val="00FA5B18"/>
    <w:rsid w:val="00FA665F"/>
    <w:rsid w:val="00FA66CF"/>
    <w:rsid w:val="00FA66FC"/>
    <w:rsid w:val="00FA736C"/>
    <w:rsid w:val="00FA75F8"/>
    <w:rsid w:val="00FB25A1"/>
    <w:rsid w:val="00FB27C1"/>
    <w:rsid w:val="00FB3BBF"/>
    <w:rsid w:val="00FB3BF7"/>
    <w:rsid w:val="00FB3C52"/>
    <w:rsid w:val="00FB3CCD"/>
    <w:rsid w:val="00FB4A02"/>
    <w:rsid w:val="00FB58E7"/>
    <w:rsid w:val="00FB6386"/>
    <w:rsid w:val="00FB65D7"/>
    <w:rsid w:val="00FB68A7"/>
    <w:rsid w:val="00FC00B6"/>
    <w:rsid w:val="00FC0130"/>
    <w:rsid w:val="00FC05F0"/>
    <w:rsid w:val="00FC2236"/>
    <w:rsid w:val="00FC2AD5"/>
    <w:rsid w:val="00FC310B"/>
    <w:rsid w:val="00FC4298"/>
    <w:rsid w:val="00FC4698"/>
    <w:rsid w:val="00FC5295"/>
    <w:rsid w:val="00FC52EE"/>
    <w:rsid w:val="00FC7BBE"/>
    <w:rsid w:val="00FD0E85"/>
    <w:rsid w:val="00FD1098"/>
    <w:rsid w:val="00FD3406"/>
    <w:rsid w:val="00FD36E0"/>
    <w:rsid w:val="00FD3A3C"/>
    <w:rsid w:val="00FD3D2B"/>
    <w:rsid w:val="00FD3EE7"/>
    <w:rsid w:val="00FD5297"/>
    <w:rsid w:val="00FD6A62"/>
    <w:rsid w:val="00FD78D4"/>
    <w:rsid w:val="00FD794F"/>
    <w:rsid w:val="00FE0699"/>
    <w:rsid w:val="00FE0E7B"/>
    <w:rsid w:val="00FE12C3"/>
    <w:rsid w:val="00FE17A8"/>
    <w:rsid w:val="00FE1D3B"/>
    <w:rsid w:val="00FE2538"/>
    <w:rsid w:val="00FE38CB"/>
    <w:rsid w:val="00FE3F7E"/>
    <w:rsid w:val="00FE40BC"/>
    <w:rsid w:val="00FE421B"/>
    <w:rsid w:val="00FE64F1"/>
    <w:rsid w:val="00FE6E81"/>
    <w:rsid w:val="00FE7A06"/>
    <w:rsid w:val="00FE7A26"/>
    <w:rsid w:val="00FE7BDE"/>
    <w:rsid w:val="00FF090D"/>
    <w:rsid w:val="00FF0A29"/>
    <w:rsid w:val="00FF0FD1"/>
    <w:rsid w:val="00FF44FF"/>
    <w:rsid w:val="00FF516F"/>
    <w:rsid w:val="00FF51A7"/>
    <w:rsid w:val="00FF54F7"/>
    <w:rsid w:val="00FF588D"/>
    <w:rsid w:val="00FF5895"/>
    <w:rsid w:val="00FF76CA"/>
    <w:rsid w:val="00FF7DC6"/>
    <w:rsid w:val="00FF7E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49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Bulleted list,L7"/>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Figure Heading,FH,Titre 10"/>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BB153C"/>
    <w:pPr>
      <w:keepNext w:val="0"/>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aliases w:val="list 1,list-1"/>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1,L7 Char"/>
    <w:link w:val="Heading7"/>
    <w:rsid w:val="000818E5"/>
    <w:rPr>
      <w:rFonts w:ascii="Arial" w:hAnsi="Arial"/>
      <w:lang w:val="en-GB" w:eastAsia="en-US"/>
    </w:rPr>
  </w:style>
  <w:style w:type="character" w:customStyle="1" w:styleId="Heading9Char">
    <w:name w:val="Heading 9 Char"/>
    <w:aliases w:val="Alt+9 Char,Figure Heading Char,FH Char,Titre 10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BB153C"/>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paragraph" w:customStyle="1" w:styleId="TableCell">
    <w:name w:val="Table Cell"/>
    <w:basedOn w:val="Normal"/>
    <w:rsid w:val="005279E0"/>
    <w:pPr>
      <w:tabs>
        <w:tab w:val="left" w:pos="720"/>
        <w:tab w:val="left" w:pos="1080"/>
        <w:tab w:val="left" w:pos="1440"/>
        <w:tab w:val="left" w:pos="1800"/>
        <w:tab w:val="left" w:pos="2160"/>
      </w:tabs>
      <w:suppressAutoHyphens/>
      <w:spacing w:after="240"/>
    </w:pPr>
    <w:rPr>
      <w:rFonts w:ascii="Arial" w:eastAsia="MS Mincho" w:hAnsi="Arial"/>
      <w:sz w:val="18"/>
      <w:szCs w:val="22"/>
      <w:lang w:val="en-US"/>
    </w:rPr>
  </w:style>
  <w:style w:type="paragraph" w:styleId="ListNumber3">
    <w:name w:val="List Number 3"/>
    <w:basedOn w:val="Normal"/>
    <w:rsid w:val="005279E0"/>
    <w:pPr>
      <w:tabs>
        <w:tab w:val="left" w:pos="1200"/>
      </w:tabs>
      <w:spacing w:after="240" w:line="230" w:lineRule="atLeast"/>
      <w:ind w:left="1200" w:hanging="400"/>
      <w:jc w:val="both"/>
    </w:pPr>
    <w:rPr>
      <w:rFonts w:ascii="Arial" w:eastAsia="MS Mincho" w:hAnsi="Arial" w:cs="Arial"/>
      <w:lang w:val="en-US" w:eastAsia="ja-JP"/>
    </w:rPr>
  </w:style>
  <w:style w:type="paragraph" w:styleId="ListNumber4">
    <w:name w:val="List Number 4"/>
    <w:basedOn w:val="Normal"/>
    <w:rsid w:val="005279E0"/>
    <w:pPr>
      <w:tabs>
        <w:tab w:val="left" w:pos="1600"/>
      </w:tabs>
      <w:spacing w:after="240" w:line="230" w:lineRule="atLeast"/>
      <w:ind w:left="1600" w:hanging="400"/>
      <w:jc w:val="both"/>
    </w:pPr>
    <w:rPr>
      <w:rFonts w:ascii="Arial" w:eastAsia="MS Mincho" w:hAnsi="Arial" w:cs="Arial"/>
      <w:lang w:val="en-US" w:eastAsia="ja-JP"/>
    </w:rPr>
  </w:style>
  <w:style w:type="paragraph" w:styleId="ListContinue2">
    <w:name w:val="List Continue 2"/>
    <w:aliases w:val="list-2"/>
    <w:basedOn w:val="ListContinue"/>
    <w:rsid w:val="005279E0"/>
    <w:pPr>
      <w:tabs>
        <w:tab w:val="left" w:pos="800"/>
      </w:tabs>
      <w:overflowPunct/>
      <w:autoSpaceDE/>
      <w:autoSpaceDN/>
      <w:adjustRightInd/>
      <w:spacing w:after="240" w:line="230" w:lineRule="atLeast"/>
      <w:ind w:left="800" w:hanging="400"/>
      <w:contextualSpacing w:val="0"/>
      <w:jc w:val="both"/>
      <w:textAlignment w:val="auto"/>
    </w:pPr>
    <w:rPr>
      <w:rFonts w:ascii="Arial" w:hAnsi="Arial" w:cs="Arial"/>
      <w:sz w:val="20"/>
      <w:lang w:val="en-US" w:eastAsia="ja-JP"/>
    </w:rPr>
  </w:style>
  <w:style w:type="paragraph" w:styleId="ListContinue3">
    <w:name w:val="List Continue 3"/>
    <w:basedOn w:val="ListContinue"/>
    <w:rsid w:val="005279E0"/>
    <w:pPr>
      <w:tabs>
        <w:tab w:val="left" w:pos="1200"/>
      </w:tabs>
      <w:overflowPunct/>
      <w:autoSpaceDE/>
      <w:autoSpaceDN/>
      <w:adjustRightInd/>
      <w:spacing w:after="240" w:line="230" w:lineRule="atLeast"/>
      <w:ind w:left="1200" w:hanging="400"/>
      <w:contextualSpacing w:val="0"/>
      <w:jc w:val="both"/>
      <w:textAlignment w:val="auto"/>
    </w:pPr>
    <w:rPr>
      <w:rFonts w:ascii="Arial" w:hAnsi="Arial" w:cs="Arial"/>
      <w:sz w:val="20"/>
      <w:lang w:val="en-US" w:eastAsia="ja-JP"/>
    </w:rPr>
  </w:style>
  <w:style w:type="paragraph" w:styleId="ListContinue4">
    <w:name w:val="List Continue 4"/>
    <w:basedOn w:val="ListContinue"/>
    <w:rsid w:val="005279E0"/>
    <w:pPr>
      <w:tabs>
        <w:tab w:val="left" w:pos="1600"/>
      </w:tabs>
      <w:overflowPunct/>
      <w:autoSpaceDE/>
      <w:autoSpaceDN/>
      <w:adjustRightInd/>
      <w:spacing w:after="240" w:line="230" w:lineRule="atLeast"/>
      <w:ind w:left="1600" w:hanging="400"/>
      <w:contextualSpacing w:val="0"/>
      <w:jc w:val="both"/>
      <w:textAlignment w:val="auto"/>
    </w:pPr>
    <w:rPr>
      <w:rFonts w:ascii="Arial" w:hAnsi="Arial" w:cs="Arial"/>
      <w:sz w:val="20"/>
      <w:lang w:val="en-US" w:eastAsia="ja-JP"/>
    </w:rPr>
  </w:style>
  <w:style w:type="paragraph" w:customStyle="1" w:styleId="fields">
    <w:name w:val="fields"/>
    <w:basedOn w:val="Normal"/>
    <w:link w:val="fieldsZchn"/>
    <w:rsid w:val="005279E0"/>
    <w:pPr>
      <w:tabs>
        <w:tab w:val="left" w:pos="1440"/>
        <w:tab w:val="left" w:pos="8010"/>
      </w:tabs>
      <w:spacing w:after="0"/>
      <w:ind w:left="720" w:hanging="360"/>
    </w:pPr>
    <w:rPr>
      <w:rFonts w:ascii="Arial" w:hAnsi="Arial"/>
      <w:lang w:eastAsia="ja-JP"/>
    </w:rPr>
  </w:style>
  <w:style w:type="character" w:customStyle="1" w:styleId="fieldsZchn">
    <w:name w:val="fields Zchn"/>
    <w:link w:val="fields"/>
    <w:rsid w:val="005279E0"/>
    <w:rPr>
      <w:rFonts w:ascii="Arial" w:hAnsi="Arial"/>
      <w:lang w:val="en-GB" w:eastAsia="ja-JP"/>
    </w:rPr>
  </w:style>
  <w:style w:type="paragraph" w:customStyle="1" w:styleId="Atom">
    <w:name w:val="Atom"/>
    <w:basedOn w:val="Normal"/>
    <w:rsid w:val="005279E0"/>
    <w:pPr>
      <w:keepLines/>
      <w:spacing w:after="220"/>
    </w:pPr>
    <w:rPr>
      <w:rFonts w:ascii="Arial" w:hAnsi="Arial"/>
      <w:lang w:eastAsia="ja-JP"/>
    </w:rPr>
  </w:style>
  <w:style w:type="paragraph" w:customStyle="1" w:styleId="lastfield">
    <w:name w:val="lastfield"/>
    <w:basedOn w:val="fields"/>
    <w:link w:val="lastfieldZchn"/>
    <w:rsid w:val="005279E0"/>
    <w:pPr>
      <w:spacing w:after="220"/>
      <w:jc w:val="both"/>
    </w:pPr>
    <w:rPr>
      <w:rFonts w:eastAsia="Batang"/>
      <w:lang w:eastAsia="ko-KR"/>
    </w:rPr>
  </w:style>
  <w:style w:type="character" w:customStyle="1" w:styleId="lastfieldZchn">
    <w:name w:val="lastfield Zchn"/>
    <w:link w:val="lastfield"/>
    <w:rsid w:val="005279E0"/>
    <w:rPr>
      <w:rFonts w:ascii="Arial" w:eastAsia="Batang" w:hAnsi="Arial"/>
      <w:lang w:val="en-GB" w:eastAsia="ko-KR"/>
    </w:rPr>
  </w:style>
  <w:style w:type="character" w:customStyle="1" w:styleId="m1">
    <w:name w:val="m1"/>
    <w:rsid w:val="005279E0"/>
    <w:rPr>
      <w:color w:val="0000FF"/>
    </w:rPr>
  </w:style>
  <w:style w:type="character" w:customStyle="1" w:styleId="t1">
    <w:name w:val="t1"/>
    <w:rsid w:val="005279E0"/>
    <w:rPr>
      <w:color w:val="990000"/>
    </w:rPr>
  </w:style>
  <w:style w:type="character" w:customStyle="1" w:styleId="ns1">
    <w:name w:val="ns1"/>
    <w:rsid w:val="005279E0"/>
    <w:rPr>
      <w:color w:val="FF0000"/>
    </w:rPr>
  </w:style>
  <w:style w:type="character" w:customStyle="1" w:styleId="tx1">
    <w:name w:val="tx1"/>
    <w:rsid w:val="005279E0"/>
    <w:rPr>
      <w:b/>
      <w:bCs/>
    </w:rPr>
  </w:style>
  <w:style w:type="paragraph" w:styleId="BlockText">
    <w:name w:val="Block Text"/>
    <w:basedOn w:val="Normal"/>
    <w:rsid w:val="005279E0"/>
    <w:pPr>
      <w:spacing w:after="120"/>
      <w:ind w:left="2880" w:right="3586"/>
      <w:jc w:val="center"/>
    </w:pPr>
    <w:rPr>
      <w:rFonts w:ascii="Palatino" w:eastAsia="Batang" w:hAnsi="Palatino"/>
      <w:b/>
      <w:u w:val="single"/>
      <w:lang w:val="en-US"/>
    </w:rPr>
  </w:style>
  <w:style w:type="character" w:customStyle="1" w:styleId="Heading1Char1">
    <w:name w:val="Heading 1 Char1"/>
    <w:rsid w:val="005279E0"/>
    <w:rPr>
      <w:rFonts w:ascii="Calibri" w:eastAsia="Times New Roman" w:hAnsi="Calibri"/>
      <w:b/>
      <w:bCs/>
      <w:kern w:val="32"/>
      <w:sz w:val="32"/>
      <w:szCs w:val="32"/>
      <w:lang w:eastAsia="en-US"/>
    </w:rPr>
  </w:style>
  <w:style w:type="paragraph" w:customStyle="1" w:styleId="Note">
    <w:name w:val="Note"/>
    <w:basedOn w:val="Normal"/>
    <w:next w:val="Normal"/>
    <w:link w:val="NoteZchn"/>
    <w:rsid w:val="005279E0"/>
    <w:pPr>
      <w:tabs>
        <w:tab w:val="left" w:pos="960"/>
      </w:tabs>
      <w:spacing w:after="240" w:line="210" w:lineRule="atLeast"/>
      <w:jc w:val="both"/>
    </w:pPr>
    <w:rPr>
      <w:rFonts w:ascii="Arial" w:eastAsia="MS Mincho" w:hAnsi="Arial" w:cs="Arial"/>
      <w:sz w:val="18"/>
      <w:szCs w:val="18"/>
      <w:lang w:val="en-US" w:eastAsia="ja-JP"/>
    </w:rPr>
  </w:style>
  <w:style w:type="character" w:customStyle="1" w:styleId="NoteZchn">
    <w:name w:val="Note Zchn"/>
    <w:link w:val="Note"/>
    <w:rsid w:val="005279E0"/>
    <w:rPr>
      <w:rFonts w:ascii="Arial" w:eastAsia="MS Mincho" w:hAnsi="Arial" w:cs="Arial"/>
      <w:sz w:val="18"/>
      <w:szCs w:val="18"/>
      <w:lang w:val="en-US" w:eastAsia="ja-JP"/>
    </w:rPr>
  </w:style>
  <w:style w:type="paragraph" w:customStyle="1" w:styleId="Bearbeitung">
    <w:name w:val="Bearbeitung"/>
    <w:hidden/>
    <w:semiHidden/>
    <w:rsid w:val="005279E0"/>
    <w:rPr>
      <w:rFonts w:ascii="Times New Roman" w:hAnsi="Times New Roman"/>
      <w:lang w:val="en-GB" w:eastAsia="en-US"/>
    </w:rPr>
  </w:style>
  <w:style w:type="character" w:customStyle="1" w:styleId="BulletedlistChar">
    <w:name w:val="Bulleted list Char"/>
    <w:aliases w:val="L7 Char Char"/>
    <w:rsid w:val="005279E0"/>
    <w:rPr>
      <w:rFonts w:ascii="Arial" w:hAnsi="Arial"/>
      <w:lang w:val="en-GB" w:eastAsia="en-US"/>
    </w:rPr>
  </w:style>
  <w:style w:type="paragraph" w:customStyle="1" w:styleId="Figuretitle">
    <w:name w:val="Figure title"/>
    <w:basedOn w:val="Normal"/>
    <w:next w:val="Normal"/>
    <w:rsid w:val="005279E0"/>
    <w:pPr>
      <w:suppressAutoHyphens/>
      <w:spacing w:before="220" w:after="220" w:line="230" w:lineRule="atLeast"/>
      <w:jc w:val="center"/>
    </w:pPr>
    <w:rPr>
      <w:rFonts w:ascii="Arial" w:eastAsia="MS Mincho" w:hAnsi="Arial" w:cs="Arial"/>
      <w:b/>
      <w:bCs/>
      <w:lang w:val="en-US" w:eastAsia="ja-JP"/>
    </w:rPr>
  </w:style>
  <w:style w:type="paragraph" w:customStyle="1" w:styleId="Tabletitle">
    <w:name w:val="Table title"/>
    <w:basedOn w:val="Normal"/>
    <w:next w:val="Normal"/>
    <w:rsid w:val="005279E0"/>
    <w:pPr>
      <w:keepNext/>
      <w:suppressAutoHyphens/>
      <w:spacing w:before="120" w:after="120" w:line="230" w:lineRule="exact"/>
      <w:jc w:val="center"/>
    </w:pPr>
    <w:rPr>
      <w:rFonts w:ascii="Arial" w:eastAsia="MS Mincho" w:hAnsi="Arial" w:cs="Arial"/>
      <w:b/>
      <w:bCs/>
      <w:lang w:val="en-US" w:eastAsia="ja-JP"/>
    </w:rPr>
  </w:style>
  <w:style w:type="paragraph" w:customStyle="1" w:styleId="a2">
    <w:name w:val="a2"/>
    <w:basedOn w:val="Heading2"/>
    <w:next w:val="Normal"/>
    <w:rsid w:val="005279E0"/>
    <w:pPr>
      <w:keepLines w:val="0"/>
      <w:numPr>
        <w:ilvl w:val="1"/>
        <w:numId w:val="59"/>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rsid w:val="005279E0"/>
    <w:pPr>
      <w:keepLines w:val="0"/>
      <w:numPr>
        <w:ilvl w:val="2"/>
        <w:numId w:val="59"/>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rsid w:val="005279E0"/>
    <w:pPr>
      <w:keepLines w:val="0"/>
      <w:numPr>
        <w:ilvl w:val="3"/>
        <w:numId w:val="59"/>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rsid w:val="005279E0"/>
    <w:pPr>
      <w:keepLines w:val="0"/>
      <w:numPr>
        <w:ilvl w:val="4"/>
        <w:numId w:val="59"/>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rsid w:val="005279E0"/>
    <w:pPr>
      <w:keepLines w:val="0"/>
      <w:numPr>
        <w:ilvl w:val="5"/>
        <w:numId w:val="59"/>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rsid w:val="005279E0"/>
    <w:pPr>
      <w:keepNext/>
      <w:pageBreakBefore/>
      <w:numPr>
        <w:numId w:val="59"/>
      </w:numPr>
      <w:spacing w:after="760" w:line="310" w:lineRule="exact"/>
      <w:jc w:val="center"/>
      <w:outlineLvl w:val="0"/>
    </w:pPr>
    <w:rPr>
      <w:rFonts w:ascii="Arial" w:eastAsia="MS Mincho" w:hAnsi="Arial"/>
      <w:b/>
      <w:sz w:val="28"/>
      <w:lang w:eastAsia="ja-JP"/>
    </w:rPr>
  </w:style>
  <w:style w:type="paragraph" w:customStyle="1" w:styleId="zzLc5">
    <w:name w:val="zzLc5"/>
    <w:basedOn w:val="Normal"/>
    <w:next w:val="Normal"/>
    <w:rsid w:val="005279E0"/>
    <w:pPr>
      <w:spacing w:after="240" w:line="230" w:lineRule="atLeast"/>
    </w:pPr>
    <w:rPr>
      <w:rFonts w:ascii="Arial" w:eastAsia="MS Mincho" w:hAnsi="Arial"/>
      <w:lang w:eastAsia="ja-JP"/>
    </w:rPr>
  </w:style>
  <w:style w:type="paragraph" w:customStyle="1" w:styleId="zzLc6">
    <w:name w:val="zzLc6"/>
    <w:basedOn w:val="Normal"/>
    <w:next w:val="Normal"/>
    <w:rsid w:val="005279E0"/>
    <w:pPr>
      <w:spacing w:after="240" w:line="230" w:lineRule="atLeast"/>
    </w:pPr>
    <w:rPr>
      <w:rFonts w:ascii="Arial" w:eastAsia="MS Mincho" w:hAnsi="Arial"/>
      <w:lang w:eastAsia="ja-JP"/>
    </w:rPr>
  </w:style>
  <w:style w:type="paragraph" w:customStyle="1" w:styleId="ColorfulList-Accent11">
    <w:name w:val="Colorful List - Accent 11"/>
    <w:basedOn w:val="Normal"/>
    <w:qFormat/>
    <w:rsid w:val="005279E0"/>
    <w:pPr>
      <w:spacing w:after="240"/>
      <w:ind w:left="720"/>
      <w:contextualSpacing/>
    </w:pPr>
    <w:rPr>
      <w:rFonts w:ascii="Arial" w:hAnsi="Arial"/>
      <w:szCs w:val="22"/>
      <w:lang w:val="en-US" w:bidi="en-US"/>
    </w:rPr>
  </w:style>
  <w:style w:type="paragraph" w:customStyle="1" w:styleId="Terms">
    <w:name w:val="Term(s)"/>
    <w:basedOn w:val="Normal"/>
    <w:next w:val="Normal"/>
    <w:rsid w:val="005279E0"/>
    <w:pPr>
      <w:keepNext/>
      <w:suppressAutoHyphens/>
      <w:spacing w:after="0" w:line="230" w:lineRule="atLeast"/>
    </w:pPr>
    <w:rPr>
      <w:rFonts w:ascii="Arial" w:eastAsia="MS Mincho" w:hAnsi="Arial" w:cs="Arial"/>
      <w:b/>
      <w:bCs/>
      <w:lang w:val="en-US" w:eastAsia="ja-JP"/>
    </w:rPr>
  </w:style>
  <w:style w:type="paragraph" w:customStyle="1" w:styleId="TermNum">
    <w:name w:val="TermNum"/>
    <w:basedOn w:val="Normal"/>
    <w:next w:val="Terms"/>
    <w:rsid w:val="005279E0"/>
    <w:pPr>
      <w:keepNext/>
      <w:spacing w:after="0" w:line="230" w:lineRule="atLeast"/>
      <w:jc w:val="both"/>
    </w:pPr>
    <w:rPr>
      <w:rFonts w:ascii="Arial" w:eastAsia="MS Mincho" w:hAnsi="Arial" w:cs="Arial"/>
      <w:b/>
      <w:bCs/>
      <w:lang w:val="en-US" w:eastAsia="ja-JP"/>
    </w:rPr>
  </w:style>
  <w:style w:type="paragraph" w:customStyle="1" w:styleId="TableEntry">
    <w:name w:val="Table Entry"/>
    <w:basedOn w:val="Normal"/>
    <w:qFormat/>
    <w:rsid w:val="005279E0"/>
    <w:pPr>
      <w:spacing w:after="160" w:line="259" w:lineRule="auto"/>
    </w:pPr>
    <w:rPr>
      <w:rFonts w:eastAsia="Cambria"/>
      <w:szCs w:val="22"/>
      <w:lang w:val="en-US"/>
    </w:rPr>
  </w:style>
  <w:style w:type="character" w:customStyle="1" w:styleId="HTTPResponse">
    <w:name w:val="HTTP Response"/>
    <w:uiPriority w:val="1"/>
    <w:qFormat/>
    <w:rsid w:val="006D3BE2"/>
    <w:rPr>
      <w:rFonts w:ascii="Arial" w:hAnsi="Arial" w:cs="Courier New"/>
      <w:i/>
      <w:sz w:val="18"/>
      <w:lang w:val="en-US"/>
    </w:rPr>
  </w:style>
  <w:style w:type="character" w:customStyle="1" w:styleId="URLchar">
    <w:name w:val="URL char"/>
    <w:uiPriority w:val="1"/>
    <w:qFormat/>
    <w:rsid w:val="006D3BE2"/>
    <w:rPr>
      <w:rFonts w:ascii="Courier New" w:hAnsi="Courier New"/>
      <w:w w:val="90"/>
    </w:rPr>
  </w:style>
  <w:style w:type="table" w:customStyle="1" w:styleId="ETSItablestyle">
    <w:name w:val="ETSI table style"/>
    <w:basedOn w:val="TableNormal"/>
    <w:uiPriority w:val="99"/>
    <w:rsid w:val="006D3BE2"/>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6D3BE2"/>
    <w:rPr>
      <w:rFonts w:ascii="Courier New" w:hAnsi="Courier New" w:cs="Courier New"/>
      <w:w w:val="90"/>
    </w:rPr>
  </w:style>
  <w:style w:type="character" w:customStyle="1" w:styleId="inner-object">
    <w:name w:val="inner-object"/>
    <w:rsid w:val="006D3BE2"/>
  </w:style>
  <w:style w:type="character" w:customStyle="1" w:styleId="false">
    <w:name w:val="false"/>
    <w:rsid w:val="006D3BE2"/>
  </w:style>
  <w:style w:type="character" w:customStyle="1" w:styleId="Datatypechar">
    <w:name w:val="Data type (char)"/>
    <w:basedOn w:val="DefaultParagraphFont"/>
    <w:uiPriority w:val="1"/>
    <w:qFormat/>
    <w:rsid w:val="006D3BE2"/>
    <w:rPr>
      <w:rFonts w:ascii="Courier New" w:hAnsi="Courier New"/>
      <w:w w:val="90"/>
    </w:rPr>
  </w:style>
  <w:style w:type="paragraph" w:customStyle="1" w:styleId="DataType">
    <w:name w:val="Data Type"/>
    <w:basedOn w:val="TAL"/>
    <w:qFormat/>
    <w:rsid w:val="006D3BE2"/>
    <w:pPr>
      <w:overflowPunct w:val="0"/>
      <w:autoSpaceDE w:val="0"/>
      <w:autoSpaceDN w:val="0"/>
      <w:adjustRightInd w:val="0"/>
      <w:textAlignment w:val="baseline"/>
    </w:pPr>
    <w:rPr>
      <w:rFonts w:ascii="Courier New" w:hAnsi="Courier New" w:cs="Courier New"/>
      <w:w w:val="90"/>
    </w:rPr>
  </w:style>
  <w:style w:type="character" w:customStyle="1" w:styleId="TAHCar">
    <w:name w:val="TAH Car"/>
    <w:rsid w:val="006D3BE2"/>
    <w:rPr>
      <w:rFonts w:ascii="Arial" w:hAnsi="Arial"/>
      <w:b/>
      <w:sz w:val="18"/>
      <w:lang w:val="en-GB" w:eastAsia="en-US"/>
    </w:rPr>
  </w:style>
  <w:style w:type="character" w:customStyle="1" w:styleId="EXCar">
    <w:name w:val="EX Car"/>
    <w:rsid w:val="006D3BE2"/>
    <w:rPr>
      <w:lang w:val="en-GB" w:eastAsia="en-US"/>
    </w:rPr>
  </w:style>
  <w:style w:type="paragraph" w:styleId="TOCHeading">
    <w:name w:val="TOC Heading"/>
    <w:basedOn w:val="Heading1"/>
    <w:next w:val="Normal"/>
    <w:uiPriority w:val="39"/>
    <w:unhideWhenUsed/>
    <w:qFormat/>
    <w:rsid w:val="006D3BE2"/>
    <w:pPr>
      <w:pBdr>
        <w:top w:val="none" w:sz="0" w:space="0" w:color="auto"/>
      </w:pBdr>
      <w:spacing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 w:type="paragraph" w:customStyle="1" w:styleId="Snipped">
    <w:name w:val="Snipped"/>
    <w:basedOn w:val="Normal"/>
    <w:qFormat/>
    <w:rsid w:val="008D585B"/>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Normalafterfloat">
    <w:name w:val="Normal after float"/>
    <w:basedOn w:val="Normal"/>
    <w:next w:val="Normal"/>
    <w:qFormat/>
    <w:rsid w:val="008A468B"/>
    <w:pPr>
      <w:overflowPunct w:val="0"/>
      <w:autoSpaceDE w:val="0"/>
      <w:autoSpaceDN w:val="0"/>
      <w:adjustRightInd w:val="0"/>
      <w:spacing w:before="240"/>
      <w:textAlignment w:val="baseline"/>
    </w:pPr>
  </w:style>
  <w:style w:type="paragraph" w:customStyle="1" w:styleId="StyleTALcontinuationBefore025lineAfter025line">
    <w:name w:val="Style TAL continuation + Before:  0.25 line After:  0.25 line"/>
    <w:basedOn w:val="TALcontinuation"/>
    <w:rsid w:val="008A468B"/>
    <w:pPr>
      <w:keepNext/>
      <w:overflowPunct w:val="0"/>
      <w:autoSpaceDE w:val="0"/>
      <w:autoSpaceDN w:val="0"/>
      <w:adjustRightInd w:val="0"/>
      <w:spacing w:before="60" w:after="6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26" Type="http://schemas.openxmlformats.org/officeDocument/2006/relationships/package" Target="embeddings/Microsoft_Visio_Drawing3.vsdx"/><Relationship Id="rId39" Type="http://schemas.openxmlformats.org/officeDocument/2006/relationships/image" Target="media/image11.wmf"/><Relationship Id="rId3" Type="http://schemas.openxmlformats.org/officeDocument/2006/relationships/customXml" Target="../customXml/item2.xml"/><Relationship Id="rId21" Type="http://schemas.microsoft.com/office/2016/09/relationships/commentsIds" Target="commentsIds.xml"/><Relationship Id="rId34" Type="http://schemas.openxmlformats.org/officeDocument/2006/relationships/package" Target="embeddings/Microsoft_Visio_Drawing7.vsdx"/><Relationship Id="rId42"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package" Target="embeddings/Microsoft_Visio_Drawing9.vsdx"/><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1/relationships/commentsExtended" Target="commentsExtended.xml"/><Relationship Id="rId29" Type="http://schemas.openxmlformats.org/officeDocument/2006/relationships/image" Target="media/image6.emf"/><Relationship Id="rId41" Type="http://schemas.openxmlformats.org/officeDocument/2006/relationships/image" Target="media/image12.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0.emf"/><Relationship Id="rId40" Type="http://schemas.openxmlformats.org/officeDocument/2006/relationships/oleObject" Target="embeddings/oleObject1.bin"/><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3.emf"/><Relationship Id="rId28" Type="http://schemas.openxmlformats.org/officeDocument/2006/relationships/package" Target="embeddings/Microsoft_Visio_Drawing4.vsdx"/><Relationship Id="rId36" Type="http://schemas.openxmlformats.org/officeDocument/2006/relationships/package" Target="embeddings/Microsoft_Visio_Drawing8.vsdx"/><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image" Target="media/image7.emf"/><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openxmlformats.org/officeDocument/2006/relationships/image" Target="media/image5.emf"/><Relationship Id="rId30" Type="http://schemas.openxmlformats.org/officeDocument/2006/relationships/package" Target="embeddings/Microsoft_Visio_Drawing5.vsdx"/><Relationship Id="rId35" Type="http://schemas.openxmlformats.org/officeDocument/2006/relationships/image" Target="media/image9.emf"/><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2.xml><?xml version="1.0" encoding="utf-8"?>
<ds:datastoreItem xmlns:ds="http://schemas.openxmlformats.org/officeDocument/2006/customXml" ds:itemID="{125C9C54-2976-45DC-865F-E5ABC6A70810}">
  <ds:schemaRefs>
    <ds:schemaRef ds:uri="http://schemas.openxmlformats.org/officeDocument/2006/bibliography"/>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22</Pages>
  <Words>7463</Words>
  <Characters>42543</Characters>
  <Application>Microsoft Office Word</Application>
  <DocSecurity>0</DocSecurity>
  <Lines>354</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49907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TL2</cp:lastModifiedBy>
  <cp:revision>3</cp:revision>
  <cp:lastPrinted>1900-01-01T08:00:00Z</cp:lastPrinted>
  <dcterms:created xsi:type="dcterms:W3CDTF">2021-05-19T17:05:00Z</dcterms:created>
  <dcterms:modified xsi:type="dcterms:W3CDTF">2021-05-19T17:14:00Z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