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0F842247" w:rsidR="001E41F3" w:rsidRDefault="001E41F3">
      <w:pPr>
        <w:pStyle w:val="CRCoverPage"/>
        <w:tabs>
          <w:tab w:val="right" w:pos="9639"/>
        </w:tabs>
        <w:spacing w:after="0"/>
        <w:rPr>
          <w:b/>
          <w:i/>
          <w:noProof/>
          <w:sz w:val="28"/>
        </w:rPr>
      </w:pPr>
      <w:bookmarkStart w:id="0" w:name="_GoBack"/>
      <w:bookmarkEnd w:id="0"/>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F02D5B">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F02D5B">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F02D5B">
        <w:rPr>
          <w:b/>
          <w:noProof/>
          <w:sz w:val="24"/>
        </w:rPr>
        <w:t>114-e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F02D5B">
        <w:rPr>
          <w:b/>
          <w:i/>
          <w:noProof/>
          <w:sz w:val="28"/>
        </w:rPr>
        <w:t>S4-210722</w:t>
      </w:r>
      <w:r w:rsidR="008C3F91">
        <w:rPr>
          <w:b/>
          <w:i/>
          <w:noProof/>
          <w:sz w:val="28"/>
        </w:rPr>
        <w:fldChar w:fldCharType="end"/>
      </w:r>
    </w:p>
    <w:p w14:paraId="6979261F" w14:textId="03CE8313"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02D5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F02D5B">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F02D5B">
        <w:rPr>
          <w:b/>
          <w:noProof/>
          <w:sz w:val="24"/>
        </w:rPr>
        <w:t>19th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F02D5B">
        <w:rPr>
          <w:b/>
          <w:noProof/>
          <w:sz w:val="24"/>
        </w:rPr>
        <w:t>28th May 2021</w:t>
      </w:r>
      <w:r>
        <w:rPr>
          <w:b/>
          <w:noProof/>
          <w:sz w:val="24"/>
        </w:rPr>
        <w:fldChar w:fldCharType="end"/>
      </w:r>
      <w:r w:rsidRPr="007908FD">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7119FE40" w:rsidR="001E41F3" w:rsidRPr="00410371" w:rsidRDefault="00100FB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02D5B" w:rsidRPr="00F02D5B">
              <w:rPr>
                <w:b/>
                <w:noProof/>
                <w:sz w:val="28"/>
              </w:rPr>
              <w:t>TR 26.802</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4AB75364" w:rsidR="001E41F3" w:rsidRPr="00410371" w:rsidRDefault="00100FB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F02D5B" w:rsidRPr="00F02D5B">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045F157B" w:rsidR="001E41F3" w:rsidRPr="00410371" w:rsidRDefault="00100FB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02D5B" w:rsidRPr="00F02D5B">
              <w:rPr>
                <w:b/>
                <w:noProof/>
                <w:sz w:val="28"/>
              </w:rPr>
              <w:t>—</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20FCB22A" w:rsidR="001E41F3" w:rsidRPr="00410371" w:rsidRDefault="00100FB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1355" w:rsidRPr="00921355">
              <w:rPr>
                <w:b/>
                <w:noProof/>
                <w:sz w:val="28"/>
              </w:rPr>
              <w:t>1.2.8</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30E9ABA9"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2030844D" w:rsidR="001E41F3" w:rsidRDefault="00100FB1">
            <w:pPr>
              <w:pStyle w:val="CRCoverPage"/>
              <w:spacing w:after="0"/>
              <w:ind w:left="100"/>
              <w:rPr>
                <w:noProof/>
              </w:rPr>
            </w:pPr>
            <w:r>
              <w:fldChar w:fldCharType="begin"/>
            </w:r>
            <w:r>
              <w:instrText xml:space="preserve"> DOCPROPERTY  CrTitle  \* MERGEFORMAT </w:instrText>
            </w:r>
            <w:r>
              <w:fldChar w:fldCharType="separate"/>
            </w:r>
            <w:r w:rsidR="00F02D5B">
              <w:t>Conclusions and next steps for Key Issue #1</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230C71D8" w:rsidR="001E41F3" w:rsidRDefault="00A65D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2D5B">
              <w:rPr>
                <w:noProof/>
              </w:rPr>
              <w:t>BBC</w:t>
            </w:r>
            <w:r>
              <w:rPr>
                <w:noProof/>
              </w:rP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2FC378E7" w:rsidR="001E41F3" w:rsidRDefault="00100FB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2D5B">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5D51AC19" w:rsidR="001E41F3" w:rsidRDefault="00100FB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02D5B">
              <w:rPr>
                <w:noProof/>
              </w:rPr>
              <w:t>FS_5GMS_Multicast</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4E22598A" w:rsidR="001E41F3" w:rsidRDefault="00100FB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02D5B">
              <w:rPr>
                <w:noProof/>
              </w:rPr>
              <w:t>2021-05-10</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0EFCACC4" w:rsidR="001E41F3" w:rsidRDefault="00100FB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02D5B" w:rsidRPr="00F02D5B">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5D0CE8C7" w:rsidR="001E41F3" w:rsidRDefault="00100FB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02D5B">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34AF2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5F55368" w:rsidR="001E41F3" w:rsidRDefault="00354611">
            <w:pPr>
              <w:pStyle w:val="CRCoverPage"/>
              <w:spacing w:after="0"/>
              <w:ind w:left="100"/>
              <w:rPr>
                <w:noProof/>
              </w:rPr>
            </w:pPr>
            <w:r>
              <w:rPr>
                <w:noProof/>
              </w:rPr>
              <w:t>Gaps, conclusions and next steps for Key Issue #1</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6CA99D" w14:textId="77777777" w:rsidR="00354611" w:rsidRDefault="00354611" w:rsidP="002E4F65">
            <w:pPr>
              <w:pStyle w:val="CRCoverPage"/>
              <w:numPr>
                <w:ilvl w:val="0"/>
                <w:numId w:val="4"/>
              </w:numPr>
              <w:spacing w:after="0"/>
            </w:pPr>
            <w:r>
              <w:t>Gaps identified.</w:t>
            </w:r>
          </w:p>
          <w:p w14:paraId="7B3D636C" w14:textId="607C5049" w:rsidR="00354611" w:rsidRDefault="00354611" w:rsidP="002E4F65">
            <w:pPr>
              <w:pStyle w:val="CRCoverPage"/>
              <w:numPr>
                <w:ilvl w:val="0"/>
                <w:numId w:val="4"/>
              </w:numPr>
              <w:spacing w:after="0"/>
            </w:pPr>
            <w:r>
              <w:t>Conclusions.</w:t>
            </w:r>
          </w:p>
          <w:p w14:paraId="7D053582" w14:textId="77777777" w:rsidR="00827A92" w:rsidRDefault="00354611" w:rsidP="00354611">
            <w:pPr>
              <w:pStyle w:val="CRCoverPage"/>
              <w:numPr>
                <w:ilvl w:val="0"/>
                <w:numId w:val="4"/>
              </w:numPr>
              <w:spacing w:after="0"/>
            </w:pPr>
            <w:r>
              <w:t>Next steps.</w:t>
            </w:r>
          </w:p>
          <w:p w14:paraId="6875B5A2" w14:textId="3883871A" w:rsidR="001130E4" w:rsidRDefault="001130E4" w:rsidP="00354611">
            <w:pPr>
              <w:pStyle w:val="CRCoverPage"/>
              <w:numPr>
                <w:ilvl w:val="0"/>
                <w:numId w:val="4"/>
              </w:numPr>
              <w:spacing w:after="0"/>
            </w:pPr>
            <w:r>
              <w:t>Replacement figure 7.2.2.3</w:t>
            </w:r>
            <w:r>
              <w:noBreakHyphen/>
              <w:t>1 showing the Content playback function as external to the 5MBS-Aware Application.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764DBD4B" w:rsidR="001E41F3" w:rsidRDefault="00827A92">
            <w:pPr>
              <w:pStyle w:val="CRCoverPage"/>
              <w:spacing w:after="0"/>
              <w:ind w:left="100"/>
              <w:rPr>
                <w:noProof/>
              </w:rPr>
            </w:pPr>
            <w:r>
              <w:rPr>
                <w:noProof/>
              </w:rPr>
              <w:t xml:space="preserve">Failure to </w:t>
            </w:r>
            <w:r w:rsidR="00354611">
              <w:rPr>
                <w:noProof/>
              </w:rPr>
              <w:t>complete this Key Issue</w:t>
            </w:r>
            <w:r>
              <w:rPr>
                <w:noProof/>
              </w:rPr>
              <w:t>.</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AD55398" w:rsidR="001E41F3" w:rsidRDefault="00AB6E2A">
            <w:pPr>
              <w:pStyle w:val="CRCoverPage"/>
              <w:spacing w:after="0"/>
              <w:ind w:left="100"/>
              <w:rPr>
                <w:noProof/>
              </w:rPr>
            </w:pPr>
            <w:r>
              <w:rPr>
                <w:noProof/>
              </w:rPr>
              <w:t xml:space="preserve">5.2, </w:t>
            </w:r>
            <w:r w:rsidR="003E2F7E">
              <w:rPr>
                <w:noProof/>
              </w:rPr>
              <w:t>7</w:t>
            </w:r>
            <w:r w:rsidR="00AE7DB2">
              <w:rPr>
                <w:noProof/>
              </w:rPr>
              <w:t>.2.2</w:t>
            </w:r>
            <w:r>
              <w:rPr>
                <w:noProof/>
              </w:rPr>
              <w:t>.3</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2" w:name="_Toc63784936"/>
      <w:r>
        <w:rPr>
          <w:highlight w:val="yellow"/>
        </w:rPr>
        <w:lastRenderedPageBreak/>
        <w:t>FIRS</w:t>
      </w:r>
      <w:r w:rsidRPr="00F66D5C">
        <w:rPr>
          <w:highlight w:val="yellow"/>
        </w:rPr>
        <w:t>T CHANGE</w:t>
      </w:r>
    </w:p>
    <w:p w14:paraId="010AED42" w14:textId="77777777" w:rsidR="006507BD" w:rsidRDefault="006507BD" w:rsidP="006507BD">
      <w:pPr>
        <w:pStyle w:val="Heading2"/>
      </w:pPr>
      <w:bookmarkStart w:id="3" w:name="_Toc69257538"/>
      <w:r>
        <w:t>5.2</w:t>
      </w:r>
      <w:r>
        <w:tab/>
        <w:t>Key Issue#1: Support of multicast ABR in 5G Media Streaming Architecture</w:t>
      </w:r>
      <w:bookmarkEnd w:id="3"/>
    </w:p>
    <w:p w14:paraId="5F251740" w14:textId="77777777" w:rsidR="0057427E" w:rsidRPr="00F87659" w:rsidRDefault="0057427E" w:rsidP="0057427E">
      <w:pPr>
        <w:pStyle w:val="Snipped"/>
      </w:pPr>
      <w:r>
        <w:t>(SNIPPED)</w:t>
      </w:r>
    </w:p>
    <w:bookmarkEnd w:id="2"/>
    <w:p w14:paraId="473AD4BF" w14:textId="405FB3D4" w:rsidR="006507BD" w:rsidRDefault="006507BD" w:rsidP="008A79A2">
      <w:pPr>
        <w:pStyle w:val="Heading3"/>
        <w:rPr>
          <w:ins w:id="4" w:author="Richard Bradbury" w:date="2021-04-30T16:39:00Z"/>
          <w:noProof/>
        </w:rPr>
      </w:pPr>
      <w:ins w:id="5" w:author="Richard Bradbury" w:date="2021-04-30T16:30:00Z">
        <w:r>
          <w:rPr>
            <w:noProof/>
          </w:rPr>
          <w:t>5.2.6</w:t>
        </w:r>
        <w:r>
          <w:rPr>
            <w:noProof/>
          </w:rPr>
          <w:tab/>
        </w:r>
      </w:ins>
      <w:ins w:id="6" w:author="Richard Bradbury" w:date="2021-04-30T16:31:00Z">
        <w:r>
          <w:rPr>
            <w:noProof/>
          </w:rPr>
          <w:t>Identified gaps</w:t>
        </w:r>
      </w:ins>
    </w:p>
    <w:p w14:paraId="3282B2E5" w14:textId="62A3A1A9" w:rsidR="00EC633C" w:rsidRDefault="00EC633C" w:rsidP="00EC633C">
      <w:pPr>
        <w:pStyle w:val="Heading4"/>
        <w:rPr>
          <w:ins w:id="7" w:author="Richard Bradbury" w:date="2021-04-30T16:41:00Z"/>
        </w:rPr>
      </w:pPr>
      <w:ins w:id="8" w:author="Richard Bradbury" w:date="2021-04-30T16:40:00Z">
        <w:r>
          <w:t>5.2.6.1</w:t>
        </w:r>
        <w:r>
          <w:tab/>
        </w:r>
        <w:r w:rsidRPr="00E40509">
          <w:t>S</w:t>
        </w:r>
        <w:r w:rsidRPr="00BE4B75">
          <w:t>cenar</w:t>
        </w:r>
        <w:r w:rsidRPr="00F37C2E">
          <w:t>io #</w:t>
        </w:r>
        <w:r>
          <w:t>1</w:t>
        </w:r>
        <w:r w:rsidRPr="00F37C2E">
          <w:t xml:space="preserve">: MABR </w:t>
        </w:r>
        <w:r>
          <w:t>operation of</w:t>
        </w:r>
        <w:r w:rsidRPr="00F37C2E">
          <w:t xml:space="preserve"> </w:t>
        </w:r>
        <w:r>
          <w:t xml:space="preserve">5MBS-enhanced </w:t>
        </w:r>
        <w:r w:rsidRPr="00957EF6">
          <w:t>5</w:t>
        </w:r>
        <w:r>
          <w:t>GMS </w:t>
        </w:r>
        <w:r w:rsidRPr="00957EF6">
          <w:t>System</w:t>
        </w:r>
      </w:ins>
    </w:p>
    <w:p w14:paraId="7583516B" w14:textId="56692588" w:rsidR="00EC633C" w:rsidRDefault="004275A7" w:rsidP="00EC633C">
      <w:pPr>
        <w:pStyle w:val="B1"/>
        <w:keepNext/>
        <w:ind w:left="0" w:firstLine="0"/>
        <w:rPr>
          <w:ins w:id="9" w:author="Richard Bradbury" w:date="2021-04-30T16:42:00Z"/>
        </w:rPr>
      </w:pPr>
      <w:ins w:id="10" w:author="Richard Bradbury" w:date="2021-05-04T14:32:00Z">
        <w:r>
          <w:t>In connection with the mapping to Collaboration B0, t</w:t>
        </w:r>
      </w:ins>
      <w:ins w:id="11" w:author="Richard Bradbury" w:date="2021-04-30T16:42:00Z">
        <w:r w:rsidR="00EC633C">
          <w:t>he following gaps are identified in clause</w:t>
        </w:r>
      </w:ins>
      <w:ins w:id="12" w:author="Richard Bradbury" w:date="2021-04-30T16:43:00Z">
        <w:r w:rsidR="00EC633C">
          <w:t> 7.2.1</w:t>
        </w:r>
      </w:ins>
      <w:ins w:id="13" w:author="Richard Bradbury" w:date="2021-04-30T16:42:00Z">
        <w:r w:rsidR="00EC633C">
          <w:t>:</w:t>
        </w:r>
      </w:ins>
    </w:p>
    <w:p w14:paraId="1E1A5440" w14:textId="520932A3" w:rsidR="00EC633C" w:rsidRDefault="00EC633C" w:rsidP="00EC633C">
      <w:pPr>
        <w:pStyle w:val="B1"/>
        <w:keepNext/>
        <w:rPr>
          <w:ins w:id="14" w:author="Richard Bradbury" w:date="2021-04-30T18:11:00Z"/>
          <w:noProof/>
        </w:rPr>
      </w:pPr>
      <w:ins w:id="15" w:author="Richard Bradbury" w:date="2021-04-30T16:43:00Z">
        <w:r>
          <w:rPr>
            <w:noProof/>
          </w:rPr>
          <w:t>1.</w:t>
        </w:r>
        <w:r>
          <w:rPr>
            <w:noProof/>
          </w:rPr>
          <w:tab/>
        </w:r>
      </w:ins>
      <w:ins w:id="16" w:author="Richard Bradbury" w:date="2021-04-30T18:09:00Z">
        <w:r w:rsidR="00900D26">
          <w:rPr>
            <w:noProof/>
          </w:rPr>
          <w:t>A</w:t>
        </w:r>
      </w:ins>
      <w:ins w:id="17" w:author="Richard Bradbury" w:date="2021-04-30T16:43:00Z">
        <w:r>
          <w:rPr>
            <w:noProof/>
          </w:rPr>
          <w:t xml:space="preserve"> named reference point between</w:t>
        </w:r>
      </w:ins>
      <w:ins w:id="18" w:author="Richard Bradbury" w:date="2021-04-30T16:42:00Z">
        <w:r>
          <w:rPr>
            <w:noProof/>
          </w:rPr>
          <w:t xml:space="preserve"> the MBSF </w:t>
        </w:r>
      </w:ins>
      <w:ins w:id="19" w:author="Richard Bradbury" w:date="2021-04-30T16:43:00Z">
        <w:r>
          <w:rPr>
            <w:noProof/>
          </w:rPr>
          <w:t xml:space="preserve">and </w:t>
        </w:r>
      </w:ins>
      <w:ins w:id="20" w:author="Richard Bradbury" w:date="2021-04-30T16:42:00Z">
        <w:r>
          <w:rPr>
            <w:noProof/>
          </w:rPr>
          <w:t>5MBS AS</w:t>
        </w:r>
      </w:ins>
      <w:ins w:id="21" w:author="Richard Bradbury" w:date="2021-04-30T16:44:00Z">
        <w:r>
          <w:rPr>
            <w:noProof/>
          </w:rPr>
          <w:t xml:space="preserve"> to enable the former to publish </w:t>
        </w:r>
      </w:ins>
      <w:ins w:id="22" w:author="Richard Bradbury" w:date="2021-04-30T19:46:00Z">
        <w:r w:rsidR="00F164D3">
          <w:rPr>
            <w:noProof/>
          </w:rPr>
          <w:t xml:space="preserve">5BMS User Services </w:t>
        </w:r>
      </w:ins>
      <w:ins w:id="23" w:author="Richard Bradbury" w:date="2021-04-30T16:44:00Z">
        <w:r>
          <w:rPr>
            <w:noProof/>
          </w:rPr>
          <w:t>session descriptions to the latter so that they can be retrieved via unicast in cases where the</w:t>
        </w:r>
      </w:ins>
      <w:ins w:id="24" w:author="Richard Bradbury" w:date="2021-04-30T18:10:00Z">
        <w:r w:rsidR="00900D26">
          <w:rPr>
            <w:noProof/>
          </w:rPr>
          <w:t>y are not conveyed in a service announcement channel</w:t>
        </w:r>
      </w:ins>
      <w:ins w:id="25" w:author="Richard Bradbury" w:date="2021-04-30T16:45:00Z">
        <w:r>
          <w:rPr>
            <w:noProof/>
          </w:rPr>
          <w:t>.</w:t>
        </w:r>
      </w:ins>
    </w:p>
    <w:p w14:paraId="37FC3F67" w14:textId="616AEA58" w:rsidR="00EC633C" w:rsidRPr="000D1D1E" w:rsidRDefault="00900D26" w:rsidP="00900D26">
      <w:pPr>
        <w:pStyle w:val="B1"/>
        <w:keepNext/>
        <w:rPr>
          <w:ins w:id="26" w:author="Richard Bradbury" w:date="2021-04-30T16:42:00Z"/>
          <w:noProof/>
        </w:rPr>
      </w:pPr>
      <w:ins w:id="27" w:author="Richard Bradbury" w:date="2021-04-30T18:09:00Z">
        <w:r>
          <w:rPr>
            <w:noProof/>
          </w:rPr>
          <w:t>2.</w:t>
        </w:r>
        <w:r>
          <w:rPr>
            <w:noProof/>
          </w:rPr>
          <w:tab/>
        </w:r>
      </w:ins>
      <w:ins w:id="28" w:author="Richard Bradbury" w:date="2021-04-30T16:45:00Z">
        <w:r w:rsidR="00EC633C">
          <w:rPr>
            <w:noProof/>
          </w:rPr>
          <w:t xml:space="preserve">The </w:t>
        </w:r>
      </w:ins>
      <w:ins w:id="29" w:author="Richard Bradbury" w:date="2021-04-30T16:47:00Z">
        <w:r w:rsidR="00EC633C">
          <w:rPr>
            <w:noProof/>
          </w:rPr>
          <w:t xml:space="preserve">procedures for </w:t>
        </w:r>
      </w:ins>
      <w:ins w:id="30" w:author="Richard Bradbury" w:date="2021-04-30T18:09:00Z">
        <w:r>
          <w:rPr>
            <w:noProof/>
          </w:rPr>
          <w:t xml:space="preserve">a 5MBS Client to </w:t>
        </w:r>
      </w:ins>
      <w:ins w:id="31" w:author="Richard Bradbury" w:date="2021-04-30T16:47:00Z">
        <w:r w:rsidR="00EC633C">
          <w:rPr>
            <w:noProof/>
          </w:rPr>
          <w:t>retriev</w:t>
        </w:r>
      </w:ins>
      <w:ins w:id="32" w:author="Richard Bradbury" w:date="2021-04-30T18:09:00Z">
        <w:r>
          <w:rPr>
            <w:noProof/>
          </w:rPr>
          <w:t>e</w:t>
        </w:r>
      </w:ins>
      <w:ins w:id="33" w:author="Richard Bradbury" w:date="2021-04-30T16:45:00Z">
        <w:r w:rsidR="00EC633C">
          <w:rPr>
            <w:noProof/>
          </w:rPr>
          <w:t xml:space="preserve"> these </w:t>
        </w:r>
      </w:ins>
      <w:ins w:id="34" w:author="Richard Bradbury" w:date="2021-04-30T16:46:00Z">
        <w:r w:rsidR="00EC633C">
          <w:rPr>
            <w:noProof/>
          </w:rPr>
          <w:t>session descriptions</w:t>
        </w:r>
      </w:ins>
      <w:ins w:id="35" w:author="Richard Bradbury" w:date="2021-04-30T16:45:00Z">
        <w:r w:rsidR="00EC633C">
          <w:rPr>
            <w:noProof/>
          </w:rPr>
          <w:t xml:space="preserve"> </w:t>
        </w:r>
      </w:ins>
      <w:ins w:id="36" w:author="Richard Bradbury" w:date="2021-04-30T16:47:00Z">
        <w:r w:rsidR="00EC633C">
          <w:rPr>
            <w:noProof/>
          </w:rPr>
          <w:t>via MBS</w:t>
        </w:r>
        <w:r w:rsidR="00EC633C">
          <w:rPr>
            <w:noProof/>
          </w:rPr>
          <w:noBreakHyphen/>
          <w:t>4</w:t>
        </w:r>
        <w:r w:rsidR="00EC633C">
          <w:rPr>
            <w:noProof/>
          </w:rPr>
          <w:noBreakHyphen/>
          <w:t>UC.</w:t>
        </w:r>
      </w:ins>
    </w:p>
    <w:p w14:paraId="78D4DA00" w14:textId="6B21145C" w:rsidR="00900D26" w:rsidRDefault="00900D26" w:rsidP="00900D26">
      <w:pPr>
        <w:pStyle w:val="B1"/>
        <w:keepNext/>
        <w:rPr>
          <w:ins w:id="37" w:author="Richard Bradbury" w:date="2021-04-30T18:12:00Z"/>
          <w:noProof/>
        </w:rPr>
      </w:pPr>
      <w:ins w:id="38" w:author="Richard Bradbury" w:date="2021-04-30T18:12:00Z">
        <w:r>
          <w:rPr>
            <w:noProof/>
          </w:rPr>
          <w:t>3.</w:t>
        </w:r>
        <w:r>
          <w:rPr>
            <w:noProof/>
          </w:rPr>
          <w:tab/>
          <w:t>The means to announce these unicast-hosted session descriptions to the 5MBS Client</w:t>
        </w:r>
      </w:ins>
      <w:ins w:id="39" w:author="Richard Bradbury" w:date="2021-04-30T19:46:00Z">
        <w:r w:rsidR="00F164D3">
          <w:rPr>
            <w:noProof/>
          </w:rPr>
          <w:t xml:space="preserve"> at MBS</w:t>
        </w:r>
        <w:r w:rsidR="00F164D3">
          <w:rPr>
            <w:noProof/>
          </w:rPr>
          <w:noBreakHyphen/>
          <w:t>5</w:t>
        </w:r>
      </w:ins>
      <w:ins w:id="40" w:author="Richard Bradbury" w:date="2021-04-30T18:12:00Z">
        <w:r>
          <w:rPr>
            <w:noProof/>
          </w:rPr>
          <w:t>.</w:t>
        </w:r>
      </w:ins>
    </w:p>
    <w:p w14:paraId="629966A0" w14:textId="2A45C742" w:rsidR="005E4216" w:rsidRDefault="00900D26" w:rsidP="00EC633C">
      <w:pPr>
        <w:pStyle w:val="B1"/>
        <w:keepNext/>
        <w:rPr>
          <w:ins w:id="41" w:author="Richard Bradbury" w:date="2021-04-30T19:33:00Z"/>
        </w:rPr>
      </w:pPr>
      <w:ins w:id="42" w:author="Richard Bradbury" w:date="2021-04-30T18:12:00Z">
        <w:r>
          <w:t>4</w:t>
        </w:r>
      </w:ins>
      <w:ins w:id="43" w:author="Richard Bradbury" w:date="2021-04-30T16:42:00Z">
        <w:r w:rsidR="00EC633C">
          <w:t>.</w:t>
        </w:r>
        <w:r w:rsidR="00EC633C">
          <w:tab/>
        </w:r>
      </w:ins>
      <w:ins w:id="44" w:author="Richard Bradbury" w:date="2021-04-30T16:50:00Z">
        <w:r w:rsidR="00A94B6C">
          <w:t xml:space="preserve">The </w:t>
        </w:r>
      </w:ins>
      <w:ins w:id="45" w:author="Richard Bradbury" w:date="2021-04-30T18:12:00Z">
        <w:r w:rsidR="00DA3EFE">
          <w:t xml:space="preserve">means to </w:t>
        </w:r>
      </w:ins>
      <w:ins w:id="46" w:author="Richard Bradbury (revisions)" w:date="2021-05-12T12:36:00Z">
        <w:r w:rsidR="00921355">
          <w:t>describe multiple object</w:t>
        </w:r>
      </w:ins>
      <w:ins w:id="47" w:author="Richard Bradbury" w:date="2021-04-30T16:42:00Z">
        <w:r w:rsidR="00EC633C">
          <w:t xml:space="preserve"> delive</w:t>
        </w:r>
      </w:ins>
      <w:ins w:id="48" w:author="Richard Bradbury" w:date="2021-04-30T16:50:00Z">
        <w:r w:rsidR="00A94B6C">
          <w:t>r</w:t>
        </w:r>
      </w:ins>
      <w:ins w:id="49" w:author="Richard Bradbury" w:date="2021-04-30T16:42:00Z">
        <w:r w:rsidR="00EC633C">
          <w:t xml:space="preserve">y sessions </w:t>
        </w:r>
        <w:r w:rsidR="00EC633C" w:rsidRPr="00A81FF2">
          <w:t xml:space="preserve">corresponding to different representations of the same </w:t>
        </w:r>
      </w:ins>
      <w:ins w:id="50" w:author="Richard Bradbury" w:date="2021-05-04T14:29:00Z">
        <w:r w:rsidR="004275A7">
          <w:t xml:space="preserve">media </w:t>
        </w:r>
      </w:ins>
      <w:ins w:id="51" w:author="Richard Bradbury" w:date="2021-04-30T16:42:00Z">
        <w:r w:rsidR="00EC633C" w:rsidRPr="00A81FF2">
          <w:t>adaptation set</w:t>
        </w:r>
        <w:r w:rsidR="00EC633C">
          <w:t xml:space="preserve"> </w:t>
        </w:r>
      </w:ins>
      <w:ins w:id="52" w:author="Richard Bradbury" w:date="2021-04-30T16:51:00Z">
        <w:r w:rsidR="00A94B6C">
          <w:t xml:space="preserve">within a 5MBS </w:t>
        </w:r>
      </w:ins>
      <w:ins w:id="53" w:author="Richard Bradbury" w:date="2021-04-30T19:47:00Z">
        <w:r w:rsidR="00F164D3">
          <w:t xml:space="preserve">User Services </w:t>
        </w:r>
      </w:ins>
      <w:ins w:id="54" w:author="Richard Bradbury" w:date="2021-04-30T16:51:00Z">
        <w:r w:rsidR="00A94B6C">
          <w:t>session description</w:t>
        </w:r>
      </w:ins>
      <w:ins w:id="55" w:author="Richard Bradbury" w:date="2021-04-30T19:34:00Z">
        <w:r w:rsidR="005E4216">
          <w:t xml:space="preserve"> consumed by the 5MBS Client</w:t>
        </w:r>
      </w:ins>
      <w:ins w:id="56" w:author="Richard Bradbury" w:date="2021-04-30T16:51:00Z">
        <w:r w:rsidR="00A94B6C">
          <w:t>.</w:t>
        </w:r>
      </w:ins>
    </w:p>
    <w:p w14:paraId="4B28CB5A" w14:textId="1C51642B" w:rsidR="00CB5EE1" w:rsidRDefault="00CB5EE1" w:rsidP="005E4216">
      <w:pPr>
        <w:pStyle w:val="NO"/>
        <w:rPr>
          <w:ins w:id="57" w:author="Richard Bradbury (revisions)" w:date="2021-05-12T12:45:00Z"/>
        </w:rPr>
      </w:pPr>
      <w:ins w:id="58" w:author="Richard Bradbury (revisions)" w:date="2021-05-12T12:45:00Z">
        <w:r>
          <w:t>NOTE 1:</w:t>
        </w:r>
        <w:r>
          <w:tab/>
          <w:t xml:space="preserve">Clause 5.2.2.2 of TS 26.346 permits one FLUTE Download session to be </w:t>
        </w:r>
      </w:ins>
      <w:ins w:id="59" w:author="Richard Bradbury (revisions)" w:date="2021-05-12T12:46:00Z">
        <w:r>
          <w:t>described by each session description instamce</w:t>
        </w:r>
      </w:ins>
      <w:ins w:id="60" w:author="Richard Bradbury (revisions)" w:date="2021-05-12T12:58:00Z">
        <w:r w:rsidR="008B6060">
          <w:t>. I</w:t>
        </w:r>
      </w:ins>
      <w:ins w:id="61" w:author="Richard Bradbury (revisions)" w:date="2021-05-12T12:46:00Z">
        <w:r>
          <w:t>t permits multiple session description instances to be contained in one session description object</w:t>
        </w:r>
      </w:ins>
      <w:ins w:id="62" w:author="Richard Bradbury (revisions)" w:date="2021-05-12T12:58:00Z">
        <w:r w:rsidR="008B6060">
          <w:t>, but this is not further s</w:t>
        </w:r>
      </w:ins>
      <w:ins w:id="63" w:author="Richard Bradbury (revisions)" w:date="2021-05-12T12:59:00Z">
        <w:r w:rsidR="008B6060">
          <w:t>pecified</w:t>
        </w:r>
      </w:ins>
      <w:ins w:id="64" w:author="Richard Bradbury (revisions)" w:date="2021-05-12T12:46:00Z">
        <w:r>
          <w:t>.</w:t>
        </w:r>
      </w:ins>
      <w:ins w:id="65" w:author="Richard Bradbury (revisions)" w:date="2021-05-12T12:52:00Z">
        <w:r w:rsidR="008B6060">
          <w:t xml:space="preserve"> Alternatively, the constraint on the number of FLUTE channels per FLUTE Download session specified in clause 7.3.2.2 of TS 26.346 could be relaxed.</w:t>
        </w:r>
      </w:ins>
    </w:p>
    <w:p w14:paraId="63191B65" w14:textId="507F9FF8" w:rsidR="00EC633C" w:rsidRDefault="005E4216" w:rsidP="005E4216">
      <w:pPr>
        <w:pStyle w:val="NO"/>
        <w:rPr>
          <w:ins w:id="66" w:author="Richard Bradbury" w:date="2021-04-30T16:42:00Z"/>
        </w:rPr>
      </w:pPr>
      <w:ins w:id="67" w:author="Richard Bradbury" w:date="2021-04-30T19:33:00Z">
        <w:r>
          <w:t>NOTE</w:t>
        </w:r>
      </w:ins>
      <w:ins w:id="68" w:author="Richard Bradbury (revisions)" w:date="2021-05-12T12:44:00Z">
        <w:r w:rsidR="00CB5EE1">
          <w:t> </w:t>
        </w:r>
      </w:ins>
      <w:ins w:id="69" w:author="Richard Bradbury (revisions)" w:date="2021-05-12T12:45:00Z">
        <w:r w:rsidR="00CB5EE1">
          <w:t>2</w:t>
        </w:r>
      </w:ins>
      <w:ins w:id="70" w:author="Richard Bradbury" w:date="2021-04-30T19:33:00Z">
        <w:r>
          <w:t>:</w:t>
        </w:r>
        <w:r>
          <w:tab/>
        </w:r>
      </w:ins>
      <w:ins w:id="71" w:author="Richard Bradbury" w:date="2021-04-30T19:32:00Z">
        <w:r>
          <w:t>In th</w:t>
        </w:r>
      </w:ins>
      <w:ins w:id="72" w:author="Richard Bradbury" w:date="2021-05-04T14:30:00Z">
        <w:r w:rsidR="004275A7">
          <w:t>e</w:t>
        </w:r>
      </w:ins>
      <w:ins w:id="73" w:author="Richard Bradbury" w:date="2021-05-04T14:29:00Z">
        <w:r w:rsidR="004275A7">
          <w:t xml:space="preserve"> Scenario </w:t>
        </w:r>
      </w:ins>
      <w:ins w:id="74" w:author="Richard Bradbury" w:date="2021-05-04T14:30:00Z">
        <w:r w:rsidR="004275A7">
          <w:t>#1</w:t>
        </w:r>
      </w:ins>
      <w:ins w:id="75" w:author="Richard Bradbury" w:date="2021-04-30T19:32:00Z">
        <w:r>
          <w:t xml:space="preserve"> mapping </w:t>
        </w:r>
      </w:ins>
      <w:ins w:id="76" w:author="Richard Bradbury" w:date="2021-05-04T14:30:00Z">
        <w:r w:rsidR="004275A7">
          <w:t xml:space="preserve">presented in clause 7.2.1 </w:t>
        </w:r>
      </w:ins>
      <w:ins w:id="77" w:author="Richard Bradbury" w:date="2021-04-30T19:32:00Z">
        <w:r>
          <w:t>it is assumed tha</w:t>
        </w:r>
      </w:ins>
      <w:ins w:id="78" w:author="Richard Bradbury" w:date="2021-04-30T19:33:00Z">
        <w:r>
          <w:t>t dynamic adaptation is performed by the 5MBS Client</w:t>
        </w:r>
      </w:ins>
      <w:ins w:id="79" w:author="Richard Bradbury" w:date="2021-05-04T14:30:00Z">
        <w:r w:rsidR="004275A7">
          <w:t>, but alternative implementations are a</w:t>
        </w:r>
      </w:ins>
      <w:ins w:id="80" w:author="Richard Bradbury" w:date="2021-05-04T14:31:00Z">
        <w:r w:rsidR="004275A7">
          <w:t>lso possible</w:t>
        </w:r>
      </w:ins>
      <w:ins w:id="81" w:author="Richard Bradbury" w:date="2021-04-30T19:33:00Z">
        <w:r>
          <w:t>.</w:t>
        </w:r>
      </w:ins>
    </w:p>
    <w:p w14:paraId="3334E6DF" w14:textId="2CE71282" w:rsidR="00EC633C" w:rsidRDefault="00EC633C" w:rsidP="00EC633C">
      <w:pPr>
        <w:pStyle w:val="Heading4"/>
        <w:rPr>
          <w:ins w:id="82" w:author="Richard Bradbury" w:date="2021-04-30T18:15:00Z"/>
        </w:rPr>
      </w:pPr>
      <w:ins w:id="83" w:author="Richard Bradbury" w:date="2021-04-30T16:41:00Z">
        <w:r>
          <w:t>5</w:t>
        </w:r>
      </w:ins>
      <w:ins w:id="84" w:author="Richard Bradbury" w:date="2021-04-30T16:40:00Z">
        <w:r>
          <w:t>.</w:t>
        </w:r>
      </w:ins>
      <w:ins w:id="85" w:author="Richard Bradbury" w:date="2021-04-30T19:16:00Z">
        <w:r w:rsidR="00C337B8">
          <w:t>2</w:t>
        </w:r>
      </w:ins>
      <w:ins w:id="86" w:author="Richard Bradbury" w:date="2021-04-30T16:40:00Z">
        <w:r>
          <w:t>.6.2</w:t>
        </w:r>
        <w:r>
          <w:tab/>
        </w:r>
        <w:commentRangeStart w:id="87"/>
        <w:r w:rsidRPr="00957EF6">
          <w:t>Scenario #</w:t>
        </w:r>
        <w:r>
          <w:t>2</w:t>
        </w:r>
        <w:r w:rsidRPr="00957EF6">
          <w:t xml:space="preserve">: </w:t>
        </w:r>
        <w:r>
          <w:t>E</w:t>
        </w:r>
        <w:r w:rsidRPr="00957EF6">
          <w:t>xternal DVB</w:t>
        </w:r>
        <w:r w:rsidRPr="00957EF6">
          <w:noBreakHyphen/>
          <w:t xml:space="preserve">MABR System </w:t>
        </w:r>
        <w:r>
          <w:t xml:space="preserve">interworking </w:t>
        </w:r>
        <w:r w:rsidRPr="00957EF6">
          <w:t xml:space="preserve">with </w:t>
        </w:r>
        <w:r>
          <w:t xml:space="preserve">5MBS-enhanced </w:t>
        </w:r>
        <w:r w:rsidRPr="00957EF6">
          <w:t>5</w:t>
        </w:r>
        <w:r>
          <w:t>GMS </w:t>
        </w:r>
        <w:r w:rsidRPr="00957EF6">
          <w:t>System</w:t>
        </w:r>
      </w:ins>
      <w:commentRangeEnd w:id="87"/>
      <w:r w:rsidR="00E76865">
        <w:rPr>
          <w:rStyle w:val="CommentReference"/>
          <w:rFonts w:ascii="Times New Roman" w:hAnsi="Times New Roman"/>
        </w:rPr>
        <w:commentReference w:id="87"/>
      </w:r>
    </w:p>
    <w:p w14:paraId="719E7EB4" w14:textId="7A2E480F" w:rsidR="00DA3EFE" w:rsidRDefault="004275A7" w:rsidP="00DA3EFE">
      <w:pPr>
        <w:rPr>
          <w:ins w:id="88" w:author="Richard Bradbury" w:date="2021-04-30T18:17:00Z"/>
        </w:rPr>
      </w:pPr>
      <w:ins w:id="89" w:author="Richard Bradbury" w:date="2021-05-04T14:31:00Z">
        <w:r>
          <w:t>F</w:t>
        </w:r>
      </w:ins>
      <w:ins w:id="90" w:author="Richard Bradbury" w:date="2021-04-30T18:17:00Z">
        <w:r w:rsidR="00DA3EFE">
          <w:t>or</w:t>
        </w:r>
      </w:ins>
      <w:ins w:id="91" w:author="Richard Bradbury" w:date="2021-04-30T18:16:00Z">
        <w:r w:rsidR="00DA3EFE">
          <w:t xml:space="preserve"> interworking </w:t>
        </w:r>
      </w:ins>
      <w:ins w:id="92" w:author="Richard Bradbury" w:date="2021-04-30T18:28:00Z">
        <w:r w:rsidR="00583AD5">
          <w:t>between an external Application Function and the 5MBS System according to</w:t>
        </w:r>
      </w:ins>
      <w:ins w:id="93" w:author="Richard Bradbury" w:date="2021-04-30T18:17:00Z">
        <w:r w:rsidR="00DA3EFE">
          <w:t xml:space="preserve"> Collaboration C</w:t>
        </w:r>
      </w:ins>
      <w:ins w:id="94" w:author="Richard Bradbury" w:date="2021-05-04T14:31:00Z">
        <w:r>
          <w:t>, the following gaps are identified in clause 7.2.2.2</w:t>
        </w:r>
      </w:ins>
      <w:ins w:id="95" w:author="Richard Bradbury" w:date="2021-04-30T18:15:00Z">
        <w:r w:rsidR="00DA3EFE">
          <w:t>:</w:t>
        </w:r>
      </w:ins>
    </w:p>
    <w:p w14:paraId="35095E3E" w14:textId="6FDCE238" w:rsidR="00DA3EFE" w:rsidRDefault="00DA3EFE" w:rsidP="00DA3EFE">
      <w:pPr>
        <w:pStyle w:val="B1"/>
        <w:keepNext/>
        <w:rPr>
          <w:ins w:id="96" w:author="Richard Bradbury" w:date="2021-04-30T18:17:00Z"/>
        </w:rPr>
      </w:pPr>
      <w:ins w:id="97" w:author="Richard Bradbury" w:date="2021-04-30T18:17:00Z">
        <w:r>
          <w:t>1.</w:t>
        </w:r>
        <w:r>
          <w:tab/>
          <w:t xml:space="preserve">Configuration of a transparent multicast delivery session at Nmbsmf such that it can be advertised in a </w:t>
        </w:r>
      </w:ins>
      <w:ins w:id="98" w:author="Richard Bradbury" w:date="2021-04-30T19:47:00Z">
        <w:r w:rsidR="00504B87">
          <w:t xml:space="preserve">5MBS User Services </w:t>
        </w:r>
      </w:ins>
      <w:ins w:id="99" w:author="Richard Bradbury" w:date="2021-04-30T18:17:00Z">
        <w:r>
          <w:t>session description</w:t>
        </w:r>
      </w:ins>
      <w:ins w:id="100" w:author="Richard Bradbury" w:date="2021-04-30T19:48:00Z">
        <w:r w:rsidR="00504B87">
          <w:t xml:space="preserve"> and consumed by a 5MBS Client</w:t>
        </w:r>
      </w:ins>
      <w:ins w:id="101" w:author="Richard Bradbury" w:date="2021-04-30T18:18:00Z">
        <w:r>
          <w:t>.</w:t>
        </w:r>
      </w:ins>
    </w:p>
    <w:p w14:paraId="4371329C" w14:textId="43FCB5C2" w:rsidR="00DA3EFE" w:rsidRDefault="00DA3EFE" w:rsidP="00DA3EFE">
      <w:pPr>
        <w:pStyle w:val="B1"/>
        <w:keepNext/>
        <w:rPr>
          <w:ins w:id="102" w:author="Richard Bradbury" w:date="2021-04-30T18:17:00Z"/>
        </w:rPr>
      </w:pPr>
      <w:ins w:id="103" w:author="Richard Bradbury" w:date="2021-04-30T18:17:00Z">
        <w:r>
          <w:t>2.</w:t>
        </w:r>
        <w:r>
          <w:tab/>
        </w:r>
      </w:ins>
      <w:ins w:id="104" w:author="Richard Bradbury" w:date="2021-04-30T18:18:00Z">
        <w:r>
          <w:t xml:space="preserve">The means to </w:t>
        </w:r>
      </w:ins>
      <w:ins w:id="105" w:author="Richard Bradbury (revisions)" w:date="2021-05-12T12:37:00Z">
        <w:r w:rsidR="00921355">
          <w:t>describe multiple</w:t>
        </w:r>
      </w:ins>
      <w:ins w:id="106" w:author="Richard Bradbury" w:date="2021-04-30T18:17:00Z">
        <w:r>
          <w:t xml:space="preserve"> </w:t>
        </w:r>
      </w:ins>
      <w:ins w:id="107" w:author="Richard Bradbury" w:date="2021-05-04T14:33:00Z">
        <w:r w:rsidR="00011DDE">
          <w:t xml:space="preserve">transparent </w:t>
        </w:r>
      </w:ins>
      <w:ins w:id="108" w:author="Richard Bradbury (revisions)" w:date="2021-05-12T12:39:00Z">
        <w:r w:rsidR="00921355">
          <w:t>object</w:t>
        </w:r>
      </w:ins>
      <w:ins w:id="109" w:author="Richard Bradbury" w:date="2021-04-30T18:17:00Z">
        <w:r>
          <w:t xml:space="preserve"> delivery sessions</w:t>
        </w:r>
      </w:ins>
      <w:ins w:id="110" w:author="Richard Bradbury" w:date="2021-04-30T19:54:00Z">
        <w:r w:rsidR="000A6D18">
          <w:t xml:space="preserve"> </w:t>
        </w:r>
      </w:ins>
      <w:ins w:id="111" w:author="Richard Bradbury (revisions)" w:date="2021-05-12T13:02:00Z">
        <w:r w:rsidR="002F5D54">
          <w:t>with</w:t>
        </w:r>
      </w:ins>
      <w:ins w:id="112" w:author="Richard Bradbury" w:date="2021-04-30T18:19:00Z">
        <w:r>
          <w:t>in</w:t>
        </w:r>
      </w:ins>
      <w:ins w:id="113" w:author="Richard Bradbury" w:date="2021-04-30T18:17:00Z">
        <w:r>
          <w:t xml:space="preserve"> a 5MBS </w:t>
        </w:r>
      </w:ins>
      <w:ins w:id="114" w:author="Richard Bradbury" w:date="2021-04-30T19:36:00Z">
        <w:r w:rsidR="005E4216">
          <w:t xml:space="preserve">User Services </w:t>
        </w:r>
      </w:ins>
      <w:ins w:id="115" w:author="Richard Bradbury" w:date="2021-04-30T18:17:00Z">
        <w:r>
          <w:t xml:space="preserve">session description </w:t>
        </w:r>
      </w:ins>
      <w:ins w:id="116" w:author="Richard Bradbury" w:date="2021-04-30T19:36:00Z">
        <w:r w:rsidR="00A25ECB">
          <w:t>provided via</w:t>
        </w:r>
      </w:ins>
      <w:ins w:id="117" w:author="Richard Bradbury" w:date="2021-04-30T18:17:00Z">
        <w:r>
          <w:t xml:space="preserve"> Nmbsmf</w:t>
        </w:r>
      </w:ins>
      <w:ins w:id="118" w:author="Richard Bradbury" w:date="2021-04-30T19:36:00Z">
        <w:r w:rsidR="00A25ECB">
          <w:t>,</w:t>
        </w:r>
      </w:ins>
      <w:ins w:id="119" w:author="Richard Bradbury" w:date="2021-04-30T18:17:00Z">
        <w:r>
          <w:t xml:space="preserve"> and </w:t>
        </w:r>
      </w:ins>
      <w:ins w:id="120" w:author="Richard Bradbury" w:date="2021-04-30T19:36:00Z">
        <w:r w:rsidR="00A25ECB">
          <w:t xml:space="preserve">the means to deliver </w:t>
        </w:r>
      </w:ins>
      <w:ins w:id="121" w:author="Richard Bradbury" w:date="2021-05-04T14:33:00Z">
        <w:r w:rsidR="00011DDE">
          <w:t>this session description</w:t>
        </w:r>
      </w:ins>
      <w:ins w:id="122" w:author="Richard Bradbury" w:date="2021-04-30T19:49:00Z">
        <w:r w:rsidR="00504B87">
          <w:t xml:space="preserve"> to the 5BMS Client</w:t>
        </w:r>
      </w:ins>
      <w:ins w:id="123" w:author="Richard Bradbury" w:date="2021-04-30T19:36:00Z">
        <w:r w:rsidR="00A25ECB">
          <w:t xml:space="preserve"> via </w:t>
        </w:r>
      </w:ins>
      <w:ins w:id="124" w:author="Richard Bradbury" w:date="2021-04-30T18:17:00Z">
        <w:r>
          <w:t>MBS</w:t>
        </w:r>
        <w:r>
          <w:noBreakHyphen/>
          <w:t>5</w:t>
        </w:r>
      </w:ins>
      <w:ins w:id="125" w:author="Richard Bradbury" w:date="2021-04-30T19:36:00Z">
        <w:r w:rsidR="00A25ECB">
          <w:t>.</w:t>
        </w:r>
      </w:ins>
    </w:p>
    <w:p w14:paraId="35DCAFFB" w14:textId="51ADB05D" w:rsidR="00A25ECB" w:rsidRPr="00DA3EFE" w:rsidRDefault="00504B87" w:rsidP="00A25ECB">
      <w:pPr>
        <w:pStyle w:val="B1"/>
        <w:keepNext/>
        <w:rPr>
          <w:ins w:id="126" w:author="Richard Bradbury" w:date="2021-04-30T19:40:00Z"/>
        </w:rPr>
      </w:pPr>
      <w:ins w:id="127" w:author="Richard Bradbury" w:date="2021-04-30T19:49:00Z">
        <w:r>
          <w:t>3</w:t>
        </w:r>
      </w:ins>
      <w:ins w:id="128" w:author="Richard Bradbury" w:date="2021-04-30T19:40:00Z">
        <w:r w:rsidR="00A25ECB">
          <w:t>.</w:t>
        </w:r>
        <w:r w:rsidR="00A25ECB">
          <w:tab/>
          <w:t xml:space="preserve">Client-side injection of a synthetic 5MBS </w:t>
        </w:r>
      </w:ins>
      <w:ins w:id="129" w:author="Richard Bradbury" w:date="2021-04-30T19:50:00Z">
        <w:r>
          <w:t xml:space="preserve">User Services </w:t>
        </w:r>
      </w:ins>
      <w:ins w:id="130" w:author="Richard Bradbury" w:date="2021-04-30T19:40:00Z">
        <w:r w:rsidR="00A25ECB">
          <w:t xml:space="preserve">session description from the 5MBS-Aware Application to the 5MBS Client </w:t>
        </w:r>
      </w:ins>
      <w:ins w:id="131" w:author="Richard Bradbury" w:date="2021-05-04T14:34:00Z">
        <w:r w:rsidR="00011DDE">
          <w:t>at</w:t>
        </w:r>
      </w:ins>
      <w:ins w:id="132" w:author="Richard Bradbury" w:date="2021-04-30T19:40:00Z">
        <w:r w:rsidR="00A25ECB">
          <w:t xml:space="preserve"> MBS</w:t>
        </w:r>
        <w:r w:rsidR="00A25ECB">
          <w:noBreakHyphen/>
          <w:t>6.</w:t>
        </w:r>
      </w:ins>
    </w:p>
    <w:p w14:paraId="402108BD" w14:textId="04DA8B1A" w:rsidR="00583AD5" w:rsidRDefault="00011DDE" w:rsidP="00583AD5">
      <w:pPr>
        <w:pStyle w:val="B1"/>
        <w:ind w:left="0" w:firstLine="0"/>
        <w:rPr>
          <w:ins w:id="133" w:author="Richard Bradbury" w:date="2021-04-30T18:28:00Z"/>
        </w:rPr>
      </w:pPr>
      <w:ins w:id="134" w:author="Richard Bradbury" w:date="2021-05-04T14:32:00Z">
        <w:r>
          <w:t>For interworking between an external Application Function and the 5MBS System according to Collaboration D, t</w:t>
        </w:r>
      </w:ins>
      <w:ins w:id="135" w:author="Richard Bradbury" w:date="2021-04-30T18:27:00Z">
        <w:r w:rsidR="00583AD5">
          <w:t>he following gaps are identified in clause 7.2.2.3</w:t>
        </w:r>
      </w:ins>
      <w:ins w:id="136" w:author="Richard Bradbury" w:date="2021-04-30T18:28:00Z">
        <w:r w:rsidR="00583AD5">
          <w:t>:</w:t>
        </w:r>
      </w:ins>
    </w:p>
    <w:p w14:paraId="43A3F675" w14:textId="01D83C61" w:rsidR="00583AD5" w:rsidRDefault="00504B87" w:rsidP="00583AD5">
      <w:pPr>
        <w:pStyle w:val="B1"/>
        <w:keepNext/>
        <w:rPr>
          <w:ins w:id="137" w:author="Richard Bradbury" w:date="2021-04-30T19:36:00Z"/>
        </w:rPr>
      </w:pPr>
      <w:ins w:id="138" w:author="Richard Bradbury" w:date="2021-04-30T19:50:00Z">
        <w:r>
          <w:t>4</w:t>
        </w:r>
      </w:ins>
      <w:ins w:id="139" w:author="Richard Bradbury" w:date="2021-04-30T18:29:00Z">
        <w:r w:rsidR="00583AD5">
          <w:t>.</w:t>
        </w:r>
        <w:r w:rsidR="00583AD5">
          <w:tab/>
          <w:t xml:space="preserve">Configuration of a transport-only multicast delivery session at Nmbsmf such that it can be advertised </w:t>
        </w:r>
      </w:ins>
      <w:ins w:id="140" w:author="Richard Bradbury" w:date="2021-05-04T14:35:00Z">
        <w:r w:rsidR="00011DDE">
          <w:t>in</w:t>
        </w:r>
      </w:ins>
      <w:ins w:id="141" w:author="Richard Bradbury" w:date="2021-04-30T18:29:00Z">
        <w:r w:rsidR="00583AD5">
          <w:t xml:space="preserve"> a 5MBS</w:t>
        </w:r>
      </w:ins>
      <w:ins w:id="142" w:author="Richard Bradbury" w:date="2021-05-04T14:36:00Z">
        <w:r w:rsidR="00011DDE">
          <w:t xml:space="preserve"> User Services</w:t>
        </w:r>
      </w:ins>
      <w:ins w:id="143" w:author="Richard Bradbury" w:date="2021-04-30T18:29:00Z">
        <w:r w:rsidR="00583AD5">
          <w:t xml:space="preserve"> session description</w:t>
        </w:r>
      </w:ins>
      <w:ins w:id="144" w:author="Richard Bradbury" w:date="2021-05-04T14:36:00Z">
        <w:r w:rsidR="00011DDE">
          <w:t xml:space="preserve"> and consumed by a 5MBS Client</w:t>
        </w:r>
      </w:ins>
      <w:ins w:id="145" w:author="Richard Bradbury" w:date="2021-04-30T19:38:00Z">
        <w:r w:rsidR="00A25ECB">
          <w:t>.</w:t>
        </w:r>
      </w:ins>
    </w:p>
    <w:p w14:paraId="50DA9F8A" w14:textId="67020C48" w:rsidR="00A25ECB" w:rsidRDefault="00504B87" w:rsidP="00A25ECB">
      <w:pPr>
        <w:pStyle w:val="B1"/>
        <w:keepNext/>
        <w:rPr>
          <w:ins w:id="146" w:author="Richard Bradbury" w:date="2021-04-30T19:50:00Z"/>
        </w:rPr>
      </w:pPr>
      <w:ins w:id="147" w:author="Richard Bradbury" w:date="2021-04-30T19:50:00Z">
        <w:r>
          <w:t>5</w:t>
        </w:r>
      </w:ins>
      <w:ins w:id="148" w:author="Richard Bradbury" w:date="2021-04-30T19:36:00Z">
        <w:r w:rsidR="00A25ECB">
          <w:t>.</w:t>
        </w:r>
        <w:r w:rsidR="00A25ECB">
          <w:tab/>
          <w:t xml:space="preserve">The means to </w:t>
        </w:r>
      </w:ins>
      <w:ins w:id="149" w:author="Richard Bradbury (revisions)" w:date="2021-05-12T12:38:00Z">
        <w:r w:rsidR="00921355">
          <w:t>describe multiple</w:t>
        </w:r>
      </w:ins>
      <w:ins w:id="150" w:author="Richard Bradbury" w:date="2021-04-30T19:36:00Z">
        <w:r w:rsidR="00A25ECB">
          <w:t xml:space="preserve"> </w:t>
        </w:r>
      </w:ins>
      <w:ins w:id="151" w:author="Richard Bradbury" w:date="2021-05-04T14:33:00Z">
        <w:r w:rsidR="00011DDE">
          <w:t xml:space="preserve">transport-only </w:t>
        </w:r>
      </w:ins>
      <w:ins w:id="152" w:author="Richard Bradbury (revisions)" w:date="2021-05-12T12:39:00Z">
        <w:r w:rsidR="00921355">
          <w:t>object</w:t>
        </w:r>
      </w:ins>
      <w:ins w:id="153" w:author="Richard Bradbury" w:date="2021-04-30T19:36:00Z">
        <w:r w:rsidR="00A25ECB">
          <w:t xml:space="preserve"> delivery sessions </w:t>
        </w:r>
      </w:ins>
      <w:ins w:id="154" w:author="Richard Bradbury (revisions)" w:date="2021-05-12T13:02:00Z">
        <w:r w:rsidR="002F5D54">
          <w:t>with</w:t>
        </w:r>
      </w:ins>
      <w:ins w:id="155" w:author="Richard Bradbury" w:date="2021-04-30T19:36:00Z">
        <w:r w:rsidR="00A25ECB">
          <w:t xml:space="preserve">in a 5MBS User Services session description provided via Nmbsmf, and the means to deliver </w:t>
        </w:r>
      </w:ins>
      <w:ins w:id="156" w:author="Richard Bradbury" w:date="2021-05-04T14:33:00Z">
        <w:r w:rsidR="00011DDE">
          <w:t>this session description</w:t>
        </w:r>
      </w:ins>
      <w:ins w:id="157" w:author="Richard Bradbury" w:date="2021-04-30T19:55:00Z">
        <w:r w:rsidR="000A6D18">
          <w:t xml:space="preserve"> to the 5MBS Client</w:t>
        </w:r>
      </w:ins>
      <w:ins w:id="158" w:author="Richard Bradbury" w:date="2021-04-30T19:36:00Z">
        <w:r w:rsidR="00A25ECB">
          <w:t xml:space="preserve"> via MBS</w:t>
        </w:r>
        <w:r w:rsidR="00A25ECB">
          <w:noBreakHyphen/>
          <w:t>5.</w:t>
        </w:r>
      </w:ins>
    </w:p>
    <w:p w14:paraId="7C3B75A8" w14:textId="647A0AF4" w:rsidR="00504B87" w:rsidRDefault="00504B87" w:rsidP="00A25ECB">
      <w:pPr>
        <w:pStyle w:val="B1"/>
        <w:keepNext/>
        <w:rPr>
          <w:ins w:id="159" w:author="Richard Bradbury" w:date="2021-04-30T19:51:00Z"/>
        </w:rPr>
      </w:pPr>
      <w:ins w:id="160" w:author="Richard Bradbury" w:date="2021-04-30T19:50:00Z">
        <w:r>
          <w:t>6.</w:t>
        </w:r>
        <w:r>
          <w:tab/>
        </w:r>
      </w:ins>
      <w:ins w:id="161" w:author="Richard Bradbury" w:date="2021-04-30T19:51:00Z">
        <w:r>
          <w:t>Exposure</w:t>
        </w:r>
      </w:ins>
      <w:ins w:id="162" w:author="Richard Bradbury" w:date="2021-04-30T19:50:00Z">
        <w:r>
          <w:t xml:space="preserve"> of </w:t>
        </w:r>
      </w:ins>
      <w:ins w:id="163" w:author="Richard Bradbury" w:date="2021-04-30T19:51:00Z">
        <w:r>
          <w:t>5MBS User Services session description</w:t>
        </w:r>
      </w:ins>
      <w:ins w:id="164" w:author="Richard Bradbury" w:date="2021-05-04T14:37:00Z">
        <w:r w:rsidR="00011DDE">
          <w:t>s</w:t>
        </w:r>
      </w:ins>
      <w:ins w:id="165" w:author="Richard Bradbury" w:date="2021-04-30T19:51:00Z">
        <w:r>
          <w:t xml:space="preserve"> to the 5MBS</w:t>
        </w:r>
        <w:r>
          <w:noBreakHyphen/>
          <w:t>Aware Application at MBS</w:t>
        </w:r>
        <w:r>
          <w:noBreakHyphen/>
          <w:t>6.</w:t>
        </w:r>
      </w:ins>
    </w:p>
    <w:p w14:paraId="152CCE9B" w14:textId="4EE01AAC" w:rsidR="00504B87" w:rsidRDefault="00504B87" w:rsidP="00504B87">
      <w:pPr>
        <w:pStyle w:val="B1"/>
        <w:rPr>
          <w:ins w:id="166" w:author="Richard Bradbury" w:date="2021-04-30T18:29:00Z"/>
        </w:rPr>
      </w:pPr>
      <w:ins w:id="167" w:author="Richard Bradbury" w:date="2021-04-30T19:51:00Z">
        <w:r>
          <w:t>7.</w:t>
        </w:r>
        <w:r>
          <w:tab/>
          <w:t xml:space="preserve">Control over multicast session delivery </w:t>
        </w:r>
      </w:ins>
      <w:ins w:id="168" w:author="Richard Bradbury" w:date="2021-04-30T19:52:00Z">
        <w:r>
          <w:t>selection by the 5MBS</w:t>
        </w:r>
        <w:r>
          <w:noBreakHyphen/>
          <w:t>Aware Application at MBS</w:t>
        </w:r>
        <w:r>
          <w:noBreakHyphen/>
          <w:t>6.</w:t>
        </w:r>
      </w:ins>
    </w:p>
    <w:p w14:paraId="7790BB8C" w14:textId="60AF1F32" w:rsidR="006507BD" w:rsidRDefault="006507BD" w:rsidP="008A79A2">
      <w:pPr>
        <w:pStyle w:val="Heading3"/>
        <w:rPr>
          <w:ins w:id="169" w:author="Richard Bradbury" w:date="2021-04-30T18:04:00Z"/>
          <w:noProof/>
        </w:rPr>
      </w:pPr>
      <w:ins w:id="170" w:author="Richard Bradbury" w:date="2021-04-30T16:31:00Z">
        <w:r>
          <w:rPr>
            <w:noProof/>
          </w:rPr>
          <w:lastRenderedPageBreak/>
          <w:t>5.2.7</w:t>
        </w:r>
        <w:r>
          <w:rPr>
            <w:noProof/>
          </w:rPr>
          <w:tab/>
          <w:t>Conclusions and next steps</w:t>
        </w:r>
      </w:ins>
    </w:p>
    <w:p w14:paraId="3A1BC4DF" w14:textId="6369887A" w:rsidR="00A77247" w:rsidRDefault="004D4C12" w:rsidP="00921355">
      <w:pPr>
        <w:keepNext/>
        <w:keepLines/>
        <w:rPr>
          <w:ins w:id="171" w:author="Richard Bradbury" w:date="2021-04-30T20:03:00Z"/>
        </w:rPr>
      </w:pPr>
      <w:ins w:id="172" w:author="Peng Tan" w:date="2021-05-20T17:34:00Z">
        <w:r>
          <w:rPr>
            <w:lang w:val="en-US" w:eastAsia="zh-CN"/>
          </w:rPr>
          <w:t xml:space="preserve">In Key issue #1, through the exercise of mapping the relevant MABR logical functions into 5G Multicast/Broadcast Service architecture, it is agreed that </w:t>
        </w:r>
      </w:ins>
      <w:ins w:id="173" w:author="Richard Bradbury" w:date="2021-04-30T18:04:00Z">
        <w:r w:rsidR="00900D26">
          <w:t>Multicast A</w:t>
        </w:r>
      </w:ins>
      <w:ins w:id="174" w:author="Richard Bradbury" w:date="2021-04-30T18:05:00Z">
        <w:r w:rsidR="00900D26">
          <w:t xml:space="preserve">BR is a useful </w:t>
        </w:r>
      </w:ins>
      <w:ins w:id="175" w:author="Richard Bradbury" w:date="2021-04-30T19:23:00Z">
        <w:r w:rsidR="00C337B8">
          <w:t>service layer</w:t>
        </w:r>
      </w:ins>
      <w:ins w:id="176" w:author="Richard Bradbury" w:date="2021-04-30T18:05:00Z">
        <w:r w:rsidR="00900D26">
          <w:t xml:space="preserve"> </w:t>
        </w:r>
      </w:ins>
      <w:ins w:id="177" w:author="Richard Bradbury" w:date="2021-04-30T19:17:00Z">
        <w:r w:rsidR="00C337B8">
          <w:t xml:space="preserve">feature that can </w:t>
        </w:r>
      </w:ins>
      <w:ins w:id="178" w:author="Richard Bradbury" w:date="2021-04-30T19:24:00Z">
        <w:r w:rsidR="00C337B8">
          <w:t xml:space="preserve">be </w:t>
        </w:r>
      </w:ins>
      <w:ins w:id="179" w:author="Richard Bradbury" w:date="2021-04-30T20:01:00Z">
        <w:r w:rsidR="00A77247">
          <w:t>realised</w:t>
        </w:r>
      </w:ins>
      <w:ins w:id="180" w:author="Richard Bradbury" w:date="2021-04-30T19:17:00Z">
        <w:r w:rsidR="00C337B8">
          <w:t xml:space="preserve"> on top of the generic 5MBS architecture </w:t>
        </w:r>
      </w:ins>
      <w:ins w:id="181" w:author="Richard Bradbury" w:date="2021-04-30T19:23:00Z">
        <w:r w:rsidR="00C337B8">
          <w:t>propos</w:t>
        </w:r>
      </w:ins>
      <w:ins w:id="182" w:author="Richard Bradbury" w:date="2021-04-30T19:17:00Z">
        <w:r w:rsidR="00C337B8">
          <w:t xml:space="preserve">ed </w:t>
        </w:r>
      </w:ins>
      <w:ins w:id="183" w:author="Richard Bradbury" w:date="2021-04-30T19:23:00Z">
        <w:r w:rsidR="00C337B8">
          <w:t xml:space="preserve">in </w:t>
        </w:r>
      </w:ins>
      <w:ins w:id="184" w:author="Richard Bradbury" w:date="2021-04-30T19:17:00Z">
        <w:r w:rsidR="00C337B8">
          <w:t>TR </w:t>
        </w:r>
      </w:ins>
      <w:ins w:id="185" w:author="Richard Bradbury" w:date="2021-04-30T19:22:00Z">
        <w:r w:rsidR="00C337B8">
          <w:t>23.757 [7]</w:t>
        </w:r>
      </w:ins>
      <w:ins w:id="186" w:author="Richard Bradbury" w:date="2021-04-30T19:17:00Z">
        <w:r w:rsidR="00C337B8">
          <w:t xml:space="preserve"> and specifie</w:t>
        </w:r>
      </w:ins>
      <w:ins w:id="187" w:author="Richard Bradbury" w:date="2021-04-30T19:18:00Z">
        <w:r w:rsidR="00C337B8">
          <w:t>d in TS </w:t>
        </w:r>
      </w:ins>
      <w:ins w:id="188" w:author="Richard Bradbury" w:date="2021-04-30T19:22:00Z">
        <w:r w:rsidR="00C337B8">
          <w:t>23.247 [</w:t>
        </w:r>
      </w:ins>
      <w:ins w:id="189" w:author="Richard Bradbury" w:date="2021-04-30T19:23:00Z">
        <w:r w:rsidR="00C337B8">
          <w:t>26]</w:t>
        </w:r>
      </w:ins>
      <w:ins w:id="190" w:author="Richard Bradbury" w:date="2021-04-30T19:18:00Z">
        <w:r w:rsidR="00C337B8">
          <w:t>.</w:t>
        </w:r>
      </w:ins>
    </w:p>
    <w:p w14:paraId="2CE84F6A" w14:textId="53371FEB" w:rsidR="00A77247" w:rsidRDefault="00A77247" w:rsidP="00921355">
      <w:pPr>
        <w:pStyle w:val="B1"/>
        <w:keepNext/>
        <w:rPr>
          <w:ins w:id="191" w:author="Richard Bradbury" w:date="2021-04-30T20:04:00Z"/>
        </w:rPr>
      </w:pPr>
      <w:ins w:id="192" w:author="Richard Bradbury" w:date="2021-04-30T20:04:00Z">
        <w:r>
          <w:t>-</w:t>
        </w:r>
        <w:r>
          <w:tab/>
        </w:r>
      </w:ins>
      <w:ins w:id="193" w:author="Richard Bradbury" w:date="2021-04-30T19:18:00Z">
        <w:r w:rsidR="00C337B8">
          <w:t xml:space="preserve">The </w:t>
        </w:r>
      </w:ins>
      <w:ins w:id="194" w:author="Richard Bradbury" w:date="2021-04-30T19:20:00Z">
        <w:r w:rsidR="00C337B8">
          <w:t xml:space="preserve">potential solution </w:t>
        </w:r>
      </w:ins>
      <w:ins w:id="195" w:author="Richard Bradbury" w:date="2021-04-30T20:02:00Z">
        <w:r>
          <w:t xml:space="preserve">for Scenario </w:t>
        </w:r>
      </w:ins>
      <w:ins w:id="196" w:author="Richard Bradbury" w:date="2021-04-30T19:18:00Z">
        <w:r w:rsidR="00C337B8">
          <w:t xml:space="preserve">#1 </w:t>
        </w:r>
      </w:ins>
      <w:ins w:id="197" w:author="Richard Bradbury" w:date="2021-04-30T19:20:00Z">
        <w:r w:rsidR="00C337B8">
          <w:t xml:space="preserve">documented in clause 7.2.1 </w:t>
        </w:r>
      </w:ins>
      <w:ins w:id="198" w:author="Richard Bradbury" w:date="2021-04-30T20:03:00Z">
        <w:r>
          <w:t>describes</w:t>
        </w:r>
      </w:ins>
      <w:ins w:id="199" w:author="Richard Bradbury" w:date="2021-04-30T20:02:00Z">
        <w:r>
          <w:t xml:space="preserve"> how the multicast ABR feature could be directly integrated into a 5MBS System</w:t>
        </w:r>
      </w:ins>
      <w:ins w:id="200" w:author="Richard Bradbury" w:date="2021-04-30T20:03:00Z">
        <w:r>
          <w:t>.</w:t>
        </w:r>
      </w:ins>
    </w:p>
    <w:p w14:paraId="394CA857" w14:textId="6011269A" w:rsidR="00900D26" w:rsidRDefault="00A77247" w:rsidP="00A77247">
      <w:pPr>
        <w:pStyle w:val="B1"/>
        <w:rPr>
          <w:ins w:id="201" w:author="Peng Tan" w:date="2021-05-20T17:28:00Z"/>
        </w:rPr>
      </w:pPr>
      <w:ins w:id="202" w:author="Richard Bradbury" w:date="2021-04-30T20:04:00Z">
        <w:r>
          <w:t>-</w:t>
        </w:r>
        <w:r>
          <w:tab/>
        </w:r>
      </w:ins>
      <w:ins w:id="203" w:author="Richard Bradbury" w:date="2021-04-30T20:03:00Z">
        <w:r>
          <w:t xml:space="preserve">The potential solutions </w:t>
        </w:r>
      </w:ins>
      <w:ins w:id="204" w:author="Richard Bradbury" w:date="2021-04-30T20:04:00Z">
        <w:r>
          <w:t xml:space="preserve">for Scenario #2 </w:t>
        </w:r>
      </w:ins>
      <w:ins w:id="205" w:author="Richard Bradbury" w:date="2021-04-30T20:03:00Z">
        <w:r>
          <w:t>documented in clause</w:t>
        </w:r>
      </w:ins>
      <w:ins w:id="206" w:author="Richard Bradbury" w:date="2021-04-30T19:20:00Z">
        <w:r w:rsidR="00C337B8">
          <w:t xml:space="preserve"> 7.2.2 </w:t>
        </w:r>
      </w:ins>
      <w:ins w:id="207" w:author="Richard Bradbury" w:date="2021-04-30T19:21:00Z">
        <w:r w:rsidR="00C337B8">
          <w:t>d</w:t>
        </w:r>
      </w:ins>
      <w:ins w:id="208" w:author="Richard Bradbury" w:date="2021-04-30T20:03:00Z">
        <w:r>
          <w:t>emonstrate</w:t>
        </w:r>
      </w:ins>
      <w:ins w:id="209" w:author="Richard Bradbury" w:date="2021-04-30T19:18:00Z">
        <w:r w:rsidR="00C337B8">
          <w:t xml:space="preserve"> </w:t>
        </w:r>
      </w:ins>
      <w:ins w:id="210" w:author="Richard Bradbury" w:date="2021-04-30T20:04:00Z">
        <w:r>
          <w:t>two different ways in which</w:t>
        </w:r>
      </w:ins>
      <w:ins w:id="211" w:author="Richard Bradbury" w:date="2021-04-30T19:18:00Z">
        <w:r w:rsidR="00C337B8">
          <w:t xml:space="preserve"> an external Application Function c</w:t>
        </w:r>
      </w:ins>
      <w:ins w:id="212" w:author="Richard Bradbury" w:date="2021-04-30T19:19:00Z">
        <w:r w:rsidR="00C337B8">
          <w:t>an use a 5MBS System to realise multicast ABR operation by means of interworking.</w:t>
        </w:r>
      </w:ins>
      <w:ins w:id="213" w:author="Peng Tan" w:date="2021-05-20T17:33:00Z">
        <w:r w:rsidR="004D4C12">
          <w:t xml:space="preserve"> This level of analysis is helpful in identifying potential gaps. However, to enable this scenario is more the duty of DVB as an example t</w:t>
        </w:r>
      </w:ins>
      <w:ins w:id="214" w:author="Peng Tan" w:date="2021-05-20T17:34:00Z">
        <w:r w:rsidR="004D4C12">
          <w:t xml:space="preserve">o make use of 5GS capabilities than new definitions in 3GPP. </w:t>
        </w:r>
      </w:ins>
    </w:p>
    <w:p w14:paraId="01E22CED" w14:textId="04658119" w:rsidR="00E76865" w:rsidDel="004D4C12" w:rsidRDefault="00E76865" w:rsidP="00E76865">
      <w:pPr>
        <w:pStyle w:val="B1"/>
        <w:ind w:left="0" w:firstLine="0"/>
        <w:rPr>
          <w:ins w:id="215" w:author="Richard Bradbury" w:date="2021-04-30T18:05:00Z"/>
          <w:del w:id="216" w:author="Peng Tan" w:date="2021-05-20T17:38:00Z"/>
        </w:rPr>
      </w:pPr>
      <w:ins w:id="217" w:author="Peng Tan" w:date="2021-05-20T17:28:00Z">
        <w:r>
          <w:rPr>
            <w:lang w:val="en-US" w:eastAsia="zh-CN"/>
          </w:rPr>
          <w:t xml:space="preserve">As agreed in clause 7.3.1, </w:t>
        </w:r>
        <w:r>
          <w:t>5G Multicast ABR media streaming service</w:t>
        </w:r>
        <w:r w:rsidRPr="007B38C7">
          <w:t xml:space="preserve"> could be a </w:t>
        </w:r>
        <w:r>
          <w:t>U</w:t>
        </w:r>
        <w:r w:rsidRPr="007B38C7">
          <w:t xml:space="preserve">ser </w:t>
        </w:r>
        <w:r>
          <w:t xml:space="preserve">Service where the 5MBS User Services allow streaming of </w:t>
        </w:r>
        <w:r w:rsidRPr="007B38C7">
          <w:t xml:space="preserve">DASH </w:t>
        </w:r>
        <w:r>
          <w:t xml:space="preserve">content as </w:t>
        </w:r>
        <w:r w:rsidRPr="007B38C7">
          <w:t>defined in TS 26.501</w:t>
        </w:r>
        <w:r>
          <w:t>, and i</w:t>
        </w:r>
        <w:r w:rsidRPr="007B38C7">
          <w:t xml:space="preserve">t also includes the use of </w:t>
        </w:r>
        <w:r>
          <w:t xml:space="preserve">a </w:t>
        </w:r>
        <w:r w:rsidRPr="007B38C7">
          <w:t>MBS session to deliver the DASH segments in multicast.</w:t>
        </w:r>
        <w:r>
          <w:t xml:space="preserve"> </w:t>
        </w:r>
        <w:r>
          <w:rPr>
            <w:lang w:val="en-US"/>
          </w:rPr>
          <w:t>When delivering content to a 5MBS Client, the MBSTF uses one or more 5MBS Delivery Methods.</w:t>
        </w:r>
      </w:ins>
    </w:p>
    <w:p w14:paraId="4147B53E" w14:textId="77777777" w:rsidR="004D4C12" w:rsidRDefault="004D4C12" w:rsidP="004D4C12">
      <w:pPr>
        <w:pStyle w:val="B1"/>
        <w:ind w:left="0" w:firstLine="0"/>
        <w:rPr>
          <w:ins w:id="218" w:author="Peng Tan" w:date="2021-05-20T17:36:00Z"/>
          <w:lang w:eastAsia="zh-CN"/>
        </w:rPr>
      </w:pPr>
      <w:ins w:id="219" w:author="Peng Tan" w:date="2021-05-20T17:36:00Z">
        <w:r>
          <w:rPr>
            <w:lang w:eastAsia="zh-CN"/>
          </w:rPr>
          <w:t>It is proposed to provide a general description and architecture for 5G Multicast ABR scenario in TS 26.501, with reference to the collaboration B0 mapping in clause 7.2.1.4. The 5G Multicast ABR in the extended 5GMS system includes the following normative works:</w:t>
        </w:r>
      </w:ins>
    </w:p>
    <w:p w14:paraId="0D4F67A3" w14:textId="39B45EDD" w:rsidR="00900D26" w:rsidDel="004D4C12" w:rsidRDefault="00900D26" w:rsidP="00921355">
      <w:pPr>
        <w:keepNext/>
        <w:rPr>
          <w:ins w:id="220" w:author="Richard Bradbury" w:date="2021-04-30T18:06:00Z"/>
          <w:del w:id="221" w:author="Peng Tan" w:date="2021-05-20T17:37:00Z"/>
        </w:rPr>
      </w:pPr>
      <w:ins w:id="222" w:author="Richard Bradbury" w:date="2021-04-30T18:05:00Z">
        <w:del w:id="223" w:author="Peng Tan" w:date="2021-05-20T17:37:00Z">
          <w:r w:rsidDel="004D4C12">
            <w:delText>I</w:delText>
          </w:r>
        </w:del>
      </w:ins>
      <w:ins w:id="224" w:author="Richard Bradbury" w:date="2021-04-30T19:21:00Z">
        <w:del w:id="225" w:author="Peng Tan" w:date="2021-05-20T17:37:00Z">
          <w:r w:rsidR="00C337B8" w:rsidDel="004D4C12">
            <w:delText xml:space="preserve">n order to support </w:delText>
          </w:r>
        </w:del>
      </w:ins>
      <w:ins w:id="226" w:author="Richard Bradbury (revisions)" w:date="2021-05-10T15:23:00Z">
        <w:del w:id="227" w:author="Peng Tan" w:date="2021-05-20T17:37:00Z">
          <w:r w:rsidR="00F16CB4" w:rsidDel="004D4C12">
            <w:delText>Scenario #1</w:delText>
          </w:r>
        </w:del>
      </w:ins>
      <w:ins w:id="228" w:author="Richard Bradbury" w:date="2021-04-30T19:21:00Z">
        <w:del w:id="229" w:author="Peng Tan" w:date="2021-05-20T17:37:00Z">
          <w:r w:rsidR="00C337B8" w:rsidDel="004D4C12">
            <w:delText>, i</w:delText>
          </w:r>
        </w:del>
      </w:ins>
      <w:ins w:id="230" w:author="Richard Bradbury" w:date="2021-04-30T18:05:00Z">
        <w:del w:id="231" w:author="Peng Tan" w:date="2021-05-20T17:37:00Z">
          <w:r w:rsidDel="004D4C12">
            <w:delText>t is recommend</w:delText>
          </w:r>
        </w:del>
      </w:ins>
      <w:ins w:id="232" w:author="Richard Bradbury" w:date="2021-04-30T18:06:00Z">
        <w:del w:id="233" w:author="Peng Tan" w:date="2021-05-20T17:37:00Z">
          <w:r w:rsidDel="004D4C12">
            <w:delText>ed that normative work include</w:delText>
          </w:r>
        </w:del>
      </w:ins>
      <w:ins w:id="234" w:author="Richard Bradbury" w:date="2021-04-30T20:05:00Z">
        <w:del w:id="235" w:author="Peng Tan" w:date="2021-05-20T17:37:00Z">
          <w:r w:rsidR="00A77247" w:rsidDel="004D4C12">
            <w:delText>s</w:delText>
          </w:r>
        </w:del>
      </w:ins>
      <w:ins w:id="236" w:author="Richard Bradbury" w:date="2021-04-30T18:06:00Z">
        <w:del w:id="237" w:author="Peng Tan" w:date="2021-05-20T17:37:00Z">
          <w:r w:rsidDel="004D4C12">
            <w:delText xml:space="preserve"> the following objectives:</w:delText>
          </w:r>
        </w:del>
      </w:ins>
    </w:p>
    <w:p w14:paraId="273EB106" w14:textId="1CC445F5" w:rsidR="00712ED0" w:rsidRDefault="00900D26" w:rsidP="00921355">
      <w:pPr>
        <w:pStyle w:val="B1"/>
        <w:keepNext/>
        <w:rPr>
          <w:ins w:id="238" w:author="Richard Bradbury" w:date="2021-04-30T18:42:00Z"/>
        </w:rPr>
      </w:pPr>
      <w:ins w:id="239" w:author="Richard Bradbury" w:date="2021-04-30T18:06:00Z">
        <w:r>
          <w:t>1.</w:t>
        </w:r>
        <w:r>
          <w:tab/>
        </w:r>
      </w:ins>
      <w:ins w:id="240" w:author="Richard Bradbury" w:date="2021-04-30T18:07:00Z">
        <w:r>
          <w:t xml:space="preserve">Define </w:t>
        </w:r>
      </w:ins>
      <w:ins w:id="241" w:author="Richard Bradbury" w:date="2021-04-30T18:08:00Z">
        <w:r>
          <w:t xml:space="preserve">a </w:t>
        </w:r>
      </w:ins>
      <w:ins w:id="242" w:author="Richard Bradbury" w:date="2021-04-30T19:24:00Z">
        <w:r w:rsidR="00C337B8">
          <w:t xml:space="preserve">logical </w:t>
        </w:r>
      </w:ins>
      <w:ins w:id="243" w:author="Richard Bradbury" w:date="2021-04-30T18:08:00Z">
        <w:r>
          <w:t xml:space="preserve">reference point </w:t>
        </w:r>
      </w:ins>
      <w:ins w:id="244" w:author="Richard Bradbury" w:date="2021-05-04T14:39:00Z">
        <w:r w:rsidR="00011DDE">
          <w:t>between</w:t>
        </w:r>
      </w:ins>
      <w:ins w:id="245" w:author="Richard Bradbury" w:date="2021-04-30T18:08:00Z">
        <w:r>
          <w:t xml:space="preserve"> the MBSF </w:t>
        </w:r>
      </w:ins>
      <w:ins w:id="246" w:author="Richard Bradbury" w:date="2021-05-04T14:39:00Z">
        <w:r w:rsidR="00011DDE">
          <w:t>and</w:t>
        </w:r>
      </w:ins>
      <w:ins w:id="247" w:author="Richard Bradbury" w:date="2021-04-30T18:08:00Z">
        <w:r>
          <w:t xml:space="preserve"> the 5MBS AS that allows </w:t>
        </w:r>
      </w:ins>
      <w:ins w:id="248" w:author="Richard Bradbury" w:date="2021-04-30T19:25:00Z">
        <w:r w:rsidR="00C337B8">
          <w:t>5BMS User Services</w:t>
        </w:r>
      </w:ins>
      <w:ins w:id="249" w:author="Richard Bradbury" w:date="2021-04-30T18:08:00Z">
        <w:r>
          <w:t xml:space="preserve"> session descriptions to be </w:t>
        </w:r>
      </w:ins>
      <w:ins w:id="250" w:author="Richard Bradbury" w:date="2021-04-30T18:41:00Z">
        <w:r w:rsidR="00712ED0">
          <w:t xml:space="preserve">published </w:t>
        </w:r>
      </w:ins>
      <w:ins w:id="251" w:author="Richard Bradbury" w:date="2021-05-04T14:39:00Z">
        <w:r w:rsidR="00011DDE">
          <w:t xml:space="preserve">by the former </w:t>
        </w:r>
      </w:ins>
      <w:ins w:id="252" w:author="Richard Bradbury" w:date="2021-04-30T18:41:00Z">
        <w:r w:rsidR="00712ED0">
          <w:t>to the</w:t>
        </w:r>
      </w:ins>
      <w:ins w:id="253" w:author="Richard Bradbury" w:date="2021-05-04T14:39:00Z">
        <w:r w:rsidR="00011DDE">
          <w:t xml:space="preserve"> latter</w:t>
        </w:r>
      </w:ins>
      <w:ins w:id="254" w:author="Richard Bradbury" w:date="2021-04-30T18:42:00Z">
        <w:r w:rsidR="00712ED0">
          <w:t>.</w:t>
        </w:r>
      </w:ins>
    </w:p>
    <w:p w14:paraId="449816B0" w14:textId="46B3B70D" w:rsidR="00712ED0" w:rsidRDefault="00712ED0" w:rsidP="00921355">
      <w:pPr>
        <w:pStyle w:val="B1"/>
        <w:keepNext/>
        <w:rPr>
          <w:ins w:id="255" w:author="Richard Bradbury" w:date="2021-04-30T19:26:00Z"/>
        </w:rPr>
      </w:pPr>
      <w:ins w:id="256" w:author="Richard Bradbury" w:date="2021-04-30T18:42:00Z">
        <w:r>
          <w:t>2.</w:t>
        </w:r>
        <w:r>
          <w:tab/>
          <w:t xml:space="preserve">Define </w:t>
        </w:r>
      </w:ins>
      <w:ins w:id="257" w:author="Richard Bradbury" w:date="2021-04-30T19:42:00Z">
        <w:r w:rsidR="00A25ECB">
          <w:t xml:space="preserve">a </w:t>
        </w:r>
      </w:ins>
      <w:ins w:id="258" w:author="Richard Bradbury" w:date="2021-04-30T18:42:00Z">
        <w:r>
          <w:t>procedure that allow</w:t>
        </w:r>
      </w:ins>
      <w:ins w:id="259" w:author="Richard Bradbury" w:date="2021-04-30T20:05:00Z">
        <w:r w:rsidR="00A77247">
          <w:t>s</w:t>
        </w:r>
      </w:ins>
      <w:ins w:id="260" w:author="Richard Bradbury" w:date="2021-04-30T18:42:00Z">
        <w:r>
          <w:t xml:space="preserve"> </w:t>
        </w:r>
      </w:ins>
      <w:ins w:id="261" w:author="Richard Bradbury" w:date="2021-04-30T19:42:00Z">
        <w:r w:rsidR="00A25ECB">
          <w:t>the</w:t>
        </w:r>
      </w:ins>
      <w:ins w:id="262" w:author="Richard Bradbury" w:date="2021-04-30T18:42:00Z">
        <w:r>
          <w:t xml:space="preserve"> 5MBS</w:t>
        </w:r>
      </w:ins>
      <w:ins w:id="263" w:author="Richard Bradbury" w:date="2021-04-30T20:11:00Z">
        <w:r w:rsidR="00F54BA4">
          <w:t> </w:t>
        </w:r>
      </w:ins>
      <w:ins w:id="264" w:author="Richard Bradbury" w:date="2021-04-30T18:42:00Z">
        <w:r>
          <w:t>Client to retrieve 5MBS User Services session descrip</w:t>
        </w:r>
      </w:ins>
      <w:ins w:id="265" w:author="Richard Bradbury" w:date="2021-04-30T18:43:00Z">
        <w:r>
          <w:t>tions</w:t>
        </w:r>
      </w:ins>
      <w:ins w:id="266" w:author="Richard Bradbury" w:date="2021-04-30T18:42:00Z">
        <w:r>
          <w:t xml:space="preserve"> </w:t>
        </w:r>
      </w:ins>
      <w:ins w:id="267" w:author="Richard Bradbury" w:date="2021-04-30T18:41:00Z">
        <w:r>
          <w:t xml:space="preserve">via </w:t>
        </w:r>
      </w:ins>
      <w:ins w:id="268" w:author="Richard Bradbury" w:date="2021-04-30T19:24:00Z">
        <w:r w:rsidR="00C337B8">
          <w:t xml:space="preserve">logical reference point </w:t>
        </w:r>
      </w:ins>
      <w:ins w:id="269" w:author="Richard Bradbury" w:date="2021-04-30T18:41:00Z">
        <w:r>
          <w:t>MBS</w:t>
        </w:r>
        <w:r>
          <w:noBreakHyphen/>
          <w:t>4</w:t>
        </w:r>
        <w:r>
          <w:noBreakHyphen/>
          <w:t>UC.</w:t>
        </w:r>
      </w:ins>
    </w:p>
    <w:p w14:paraId="733919A5" w14:textId="0A8A2BE3" w:rsidR="005E4216" w:rsidRDefault="005E4216" w:rsidP="00921355">
      <w:pPr>
        <w:pStyle w:val="B1"/>
        <w:keepNext/>
        <w:rPr>
          <w:ins w:id="270" w:author="Richard Bradbury" w:date="2021-04-30T19:27:00Z"/>
        </w:rPr>
      </w:pPr>
      <w:ins w:id="271" w:author="Richard Bradbury" w:date="2021-04-30T19:26:00Z">
        <w:r>
          <w:t>3.</w:t>
        </w:r>
        <w:r>
          <w:tab/>
          <w:t xml:space="preserve">Define a procedure </w:t>
        </w:r>
      </w:ins>
      <w:ins w:id="272" w:author="Richard Bradbury" w:date="2021-04-30T19:42:00Z">
        <w:r w:rsidR="00A25ECB">
          <w:t>at logical reference point MBS</w:t>
        </w:r>
        <w:r w:rsidR="00A25ECB">
          <w:noBreakHyphen/>
          <w:t xml:space="preserve">5 </w:t>
        </w:r>
      </w:ins>
      <w:ins w:id="273" w:author="Richard Bradbury" w:date="2021-04-30T19:26:00Z">
        <w:r>
          <w:t>for announcing</w:t>
        </w:r>
      </w:ins>
      <w:ins w:id="274" w:author="Richard Bradbury" w:date="2021-04-30T19:27:00Z">
        <w:r>
          <w:t xml:space="preserve"> </w:t>
        </w:r>
      </w:ins>
      <w:ins w:id="275" w:author="Richard Bradbury" w:date="2021-04-30T19:41:00Z">
        <w:r w:rsidR="00A25ECB">
          <w:t>to the 5MBS</w:t>
        </w:r>
      </w:ins>
      <w:ins w:id="276" w:author="Richard Bradbury" w:date="2021-04-30T20:11:00Z">
        <w:r w:rsidR="00F54BA4">
          <w:t> </w:t>
        </w:r>
      </w:ins>
      <w:ins w:id="277" w:author="Richard Bradbury" w:date="2021-04-30T19:41:00Z">
        <w:r w:rsidR="00A25ECB">
          <w:t xml:space="preserve">Client a set of </w:t>
        </w:r>
      </w:ins>
      <w:ins w:id="278" w:author="Richard Bradbury" w:date="2021-04-30T19:27:00Z">
        <w:r>
          <w:t>5MBS User Services session descriptions that are hosted on the 5MBS AS.</w:t>
        </w:r>
      </w:ins>
    </w:p>
    <w:p w14:paraId="6BF40830" w14:textId="1BA391EE" w:rsidR="00A25ECB" w:rsidRDefault="005E4216" w:rsidP="00A25ECB">
      <w:pPr>
        <w:pStyle w:val="B1"/>
        <w:rPr>
          <w:ins w:id="279" w:author="Peng Tan" w:date="2021-05-20T17:30:00Z"/>
        </w:rPr>
      </w:pPr>
      <w:ins w:id="280" w:author="Richard Bradbury" w:date="2021-04-30T19:27:00Z">
        <w:r>
          <w:t>4.</w:t>
        </w:r>
        <w:r>
          <w:tab/>
          <w:t xml:space="preserve">Define the means to </w:t>
        </w:r>
      </w:ins>
      <w:ins w:id="281" w:author="Richard Bradbury (revisions)" w:date="2021-05-12T12:34:00Z">
        <w:r w:rsidR="00921355">
          <w:t xml:space="preserve">describe </w:t>
        </w:r>
      </w:ins>
      <w:ins w:id="282" w:author="Richard Bradbury" w:date="2021-04-30T19:27:00Z">
        <w:r>
          <w:t xml:space="preserve">multiple </w:t>
        </w:r>
      </w:ins>
      <w:ins w:id="283" w:author="Richard Bradbury (revisions)" w:date="2021-05-12T12:34:00Z">
        <w:r w:rsidR="00921355">
          <w:t xml:space="preserve">object </w:t>
        </w:r>
      </w:ins>
      <w:ins w:id="284" w:author="Richard Bradbury" w:date="2021-04-30T19:37:00Z">
        <w:r w:rsidR="00A25ECB">
          <w:t>delivery</w:t>
        </w:r>
      </w:ins>
      <w:ins w:id="285" w:author="Richard Bradbury" w:date="2021-04-30T19:28:00Z">
        <w:r>
          <w:t xml:space="preserve"> sessions </w:t>
        </w:r>
      </w:ins>
      <w:ins w:id="286" w:author="Richard Bradbury" w:date="2021-04-30T19:43:00Z">
        <w:r w:rsidR="00A25ECB">
          <w:t>in a 5MBS User Services session description.</w:t>
        </w:r>
      </w:ins>
    </w:p>
    <w:p w14:paraId="78C62284" w14:textId="4D9E09F1" w:rsidR="00E76865" w:rsidRDefault="00E76865" w:rsidP="00E76865">
      <w:pPr>
        <w:pStyle w:val="B1"/>
        <w:numPr>
          <w:ilvl w:val="0"/>
          <w:numId w:val="9"/>
        </w:numPr>
        <w:rPr>
          <w:ins w:id="287" w:author="Peng Tan" w:date="2021-05-20T17:30:00Z"/>
          <w:lang w:eastAsia="zh-CN"/>
        </w:rPr>
      </w:pPr>
      <w:ins w:id="288" w:author="Peng Tan" w:date="2021-05-20T17:30:00Z">
        <w:r>
          <w:rPr>
            <w:lang w:eastAsia="zh-CN"/>
          </w:rPr>
          <w:t>Outline procedures for discovering and establishing a Multicast ABR session, for switching dynamically between multicast transport sessions, for recovering from multicast packet loss and for reporting usage statistics and Quality of Experience metrics for the purpose of optimal service management.</w:t>
        </w:r>
      </w:ins>
    </w:p>
    <w:p w14:paraId="3CBEA4D4" w14:textId="77777777" w:rsidR="00E76865" w:rsidRDefault="00E76865" w:rsidP="00A25ECB">
      <w:pPr>
        <w:pStyle w:val="B1"/>
        <w:rPr>
          <w:ins w:id="289" w:author="Richard Bradbury" w:date="2021-04-30T18:09:00Z"/>
        </w:rPr>
      </w:pPr>
    </w:p>
    <w:p w14:paraId="6AD3C2A3" w14:textId="0A6D90FA" w:rsidR="00F16CB4" w:rsidDel="00E76865" w:rsidRDefault="00F16CB4" w:rsidP="00921355">
      <w:pPr>
        <w:keepNext/>
        <w:rPr>
          <w:ins w:id="290" w:author="Richard Bradbury (revisions)" w:date="2021-05-10T15:24:00Z"/>
          <w:del w:id="291" w:author="Peng Tan" w:date="2021-05-20T17:31:00Z"/>
        </w:rPr>
      </w:pPr>
      <w:ins w:id="292" w:author="Richard Bradbury (revisions)" w:date="2021-05-10T15:30:00Z">
        <w:del w:id="293" w:author="Peng Tan" w:date="2021-05-20T17:31:00Z">
          <w:r w:rsidDel="00E76865">
            <w:delText>In order to support Scenario #2, t</w:delText>
          </w:r>
        </w:del>
      </w:ins>
      <w:ins w:id="294" w:author="Richard Bradbury (revisions)" w:date="2021-05-10T15:25:00Z">
        <w:del w:id="295" w:author="Peng Tan" w:date="2021-05-20T17:31:00Z">
          <w:r w:rsidDel="00E76865">
            <w:delText xml:space="preserve">he following objectives would </w:delText>
          </w:r>
        </w:del>
      </w:ins>
      <w:ins w:id="296" w:author="Richard Bradbury (revisions)" w:date="2021-05-12T12:43:00Z">
        <w:del w:id="297" w:author="Peng Tan" w:date="2021-05-20T17:31:00Z">
          <w:r w:rsidR="00CB5EE1" w:rsidDel="00E76865">
            <w:delText xml:space="preserve">additionally </w:delText>
          </w:r>
        </w:del>
      </w:ins>
      <w:ins w:id="298" w:author="Richard Bradbury (revisions)" w:date="2021-05-10T15:25:00Z">
        <w:del w:id="299" w:author="Peng Tan" w:date="2021-05-20T17:31:00Z">
          <w:r w:rsidDel="00E76865">
            <w:delText xml:space="preserve">be </w:delText>
          </w:r>
        </w:del>
      </w:ins>
      <w:ins w:id="300" w:author="Richard Bradbury (revisions)" w:date="2021-05-12T13:00:00Z">
        <w:del w:id="301" w:author="Peng Tan" w:date="2021-05-20T17:31:00Z">
          <w:r w:rsidR="008B6060" w:rsidDel="00E76865">
            <w:delText>needed</w:delText>
          </w:r>
        </w:del>
      </w:ins>
      <w:ins w:id="302" w:author="Richard Bradbury (revisions)" w:date="2021-05-10T15:25:00Z">
        <w:del w:id="303" w:author="Peng Tan" w:date="2021-05-20T17:31:00Z">
          <w:r w:rsidDel="00E76865">
            <w:delText>:</w:delText>
          </w:r>
        </w:del>
      </w:ins>
    </w:p>
    <w:p w14:paraId="5B533981" w14:textId="5CD2F6C9" w:rsidR="00712ED0" w:rsidDel="00E76865" w:rsidRDefault="00F16CB4" w:rsidP="00921355">
      <w:pPr>
        <w:pStyle w:val="B1"/>
        <w:keepNext/>
        <w:rPr>
          <w:ins w:id="304" w:author="Richard Bradbury" w:date="2021-04-30T19:55:00Z"/>
          <w:del w:id="305" w:author="Peng Tan" w:date="2021-05-20T17:31:00Z"/>
        </w:rPr>
      </w:pPr>
      <w:ins w:id="306" w:author="Richard Bradbury" w:date="2021-04-30T19:44:00Z">
        <w:del w:id="307" w:author="Peng Tan" w:date="2021-05-20T17:31:00Z">
          <w:r w:rsidDel="00E76865">
            <w:delText>5</w:delText>
          </w:r>
        </w:del>
      </w:ins>
      <w:ins w:id="308" w:author="Richard Bradbury" w:date="2021-04-30T19:26:00Z">
        <w:del w:id="309" w:author="Peng Tan" w:date="2021-05-20T17:31:00Z">
          <w:r w:rsidDel="00E76865">
            <w:delText>.</w:delText>
          </w:r>
          <w:r w:rsidDel="00E76865">
            <w:tab/>
          </w:r>
        </w:del>
      </w:ins>
      <w:ins w:id="310" w:author="Richard Bradbury" w:date="2021-04-30T18:37:00Z">
        <w:del w:id="311" w:author="Peng Tan" w:date="2021-05-20T17:31:00Z">
          <w:r w:rsidR="00712ED0" w:rsidDel="00E76865">
            <w:delText xml:space="preserve">Define </w:delText>
          </w:r>
        </w:del>
      </w:ins>
      <w:ins w:id="312" w:author="Richard Bradbury" w:date="2021-04-30T19:57:00Z">
        <w:del w:id="313" w:author="Peng Tan" w:date="2021-05-20T17:31:00Z">
          <w:r w:rsidR="00A77247" w:rsidDel="00E76865">
            <w:delText>a procedure to expose</w:delText>
          </w:r>
        </w:del>
      </w:ins>
      <w:ins w:id="314" w:author="Richard Bradbury" w:date="2021-04-30T18:37:00Z">
        <w:del w:id="315" w:author="Peng Tan" w:date="2021-05-20T17:31:00Z">
          <w:r w:rsidR="00712ED0" w:rsidDel="00E76865">
            <w:delText xml:space="preserve"> </w:delText>
          </w:r>
        </w:del>
      </w:ins>
      <w:ins w:id="316" w:author="Richard Bradbury" w:date="2021-04-30T18:40:00Z">
        <w:del w:id="317" w:author="Peng Tan" w:date="2021-05-20T17:31:00Z">
          <w:r w:rsidR="00712ED0" w:rsidDel="00E76865">
            <w:delText xml:space="preserve">5MBS </w:delText>
          </w:r>
        </w:del>
      </w:ins>
      <w:ins w:id="318" w:author="Richard Bradbury" w:date="2021-04-30T19:44:00Z">
        <w:del w:id="319" w:author="Peng Tan" w:date="2021-05-20T17:31:00Z">
          <w:r w:rsidR="00A25ECB" w:rsidDel="00E76865">
            <w:delText xml:space="preserve">User Services </w:delText>
          </w:r>
        </w:del>
      </w:ins>
      <w:ins w:id="320" w:author="Richard Bradbury" w:date="2021-04-30T18:37:00Z">
        <w:del w:id="321" w:author="Peng Tan" w:date="2021-05-20T17:31:00Z">
          <w:r w:rsidR="00712ED0" w:rsidDel="00E76865">
            <w:delText>session descript</w:delText>
          </w:r>
        </w:del>
      </w:ins>
      <w:ins w:id="322" w:author="Richard Bradbury" w:date="2021-04-30T18:38:00Z">
        <w:del w:id="323" w:author="Peng Tan" w:date="2021-05-20T17:31:00Z">
          <w:r w:rsidR="00712ED0" w:rsidDel="00E76865">
            <w:delText>ions to the 5BMS</w:delText>
          </w:r>
          <w:r w:rsidR="00712ED0" w:rsidDel="00E76865">
            <w:noBreakHyphen/>
            <w:delText xml:space="preserve">Aware Application </w:delText>
          </w:r>
        </w:del>
      </w:ins>
      <w:ins w:id="324" w:author="Richard Bradbury" w:date="2021-04-30T19:57:00Z">
        <w:del w:id="325" w:author="Peng Tan" w:date="2021-05-20T17:31:00Z">
          <w:r w:rsidR="00A77247" w:rsidDel="00E76865">
            <w:delText>at</w:delText>
          </w:r>
        </w:del>
      </w:ins>
      <w:ins w:id="326" w:author="Richard Bradbury" w:date="2021-04-30T18:38:00Z">
        <w:del w:id="327" w:author="Peng Tan" w:date="2021-05-20T17:31:00Z">
          <w:r w:rsidR="00712ED0" w:rsidDel="00E76865">
            <w:delText xml:space="preserve"> MBS</w:delText>
          </w:r>
          <w:r w:rsidR="00712ED0" w:rsidDel="00E76865">
            <w:noBreakHyphen/>
            <w:delText xml:space="preserve">6 to enable </w:delText>
          </w:r>
        </w:del>
      </w:ins>
      <w:ins w:id="328" w:author="Richard Bradbury" w:date="2021-04-30T20:07:00Z">
        <w:del w:id="329" w:author="Peng Tan" w:date="2021-05-20T17:31:00Z">
          <w:r w:rsidR="00F54BA4" w:rsidDel="00E76865">
            <w:delText>operation of 5MBS User Services in a manner that is transparent to the UE media player</w:delText>
          </w:r>
        </w:del>
      </w:ins>
      <w:ins w:id="330" w:author="Richard Bradbury" w:date="2021-04-30T20:09:00Z">
        <w:del w:id="331" w:author="Peng Tan" w:date="2021-05-20T17:31:00Z">
          <w:r w:rsidR="00F54BA4" w:rsidDel="00E76865">
            <w:delText xml:space="preserve"> (</w:delText>
          </w:r>
        </w:del>
      </w:ins>
      <w:ins w:id="332" w:author="Richard Bradbury" w:date="2021-04-30T18:39:00Z">
        <w:del w:id="333" w:author="Peng Tan" w:date="2021-05-20T17:31:00Z">
          <w:r w:rsidR="00712ED0" w:rsidDel="00E76865">
            <w:delText>for example by means of a local HTTP redirect similar to the DVB</w:delText>
          </w:r>
          <w:r w:rsidR="00712ED0" w:rsidDel="00E76865">
            <w:noBreakHyphen/>
            <w:delText xml:space="preserve">MABR </w:delText>
          </w:r>
          <w:r w:rsidR="00712ED0" w:rsidRPr="00712ED0" w:rsidDel="00E76865">
            <w:rPr>
              <w:i/>
              <w:iCs/>
            </w:rPr>
            <w:delText>Multicast rendezvous service</w:delText>
          </w:r>
        </w:del>
      </w:ins>
      <w:ins w:id="334" w:author="Richard Bradbury" w:date="2021-04-30T20:10:00Z">
        <w:del w:id="335" w:author="Peng Tan" w:date="2021-05-20T17:31:00Z">
          <w:r w:rsidR="00F54BA4" w:rsidDel="00E76865">
            <w:delText>).</w:delText>
          </w:r>
        </w:del>
      </w:ins>
    </w:p>
    <w:p w14:paraId="2AAA5841" w14:textId="43FE1AC6" w:rsidR="000A6D18" w:rsidDel="00E76865" w:rsidRDefault="000A6D18" w:rsidP="00921355">
      <w:pPr>
        <w:pStyle w:val="B1"/>
        <w:keepNext/>
        <w:rPr>
          <w:ins w:id="336" w:author="Richard Bradbury" w:date="2021-04-30T18:40:00Z"/>
          <w:del w:id="337" w:author="Peng Tan" w:date="2021-05-20T17:31:00Z"/>
        </w:rPr>
      </w:pPr>
      <w:ins w:id="338" w:author="Richard Bradbury" w:date="2021-04-30T19:55:00Z">
        <w:del w:id="339" w:author="Peng Tan" w:date="2021-05-20T17:31:00Z">
          <w:r w:rsidDel="00E76865">
            <w:delText>6.</w:delText>
          </w:r>
          <w:r w:rsidDel="00E76865">
            <w:tab/>
            <w:delText xml:space="preserve">Define </w:delText>
          </w:r>
        </w:del>
      </w:ins>
      <w:ins w:id="340" w:author="Richard Bradbury" w:date="2021-04-30T19:59:00Z">
        <w:del w:id="341" w:author="Peng Tan" w:date="2021-05-20T17:31:00Z">
          <w:r w:rsidR="00A77247" w:rsidDel="00E76865">
            <w:delText>procedures at logical reference point MBS</w:delText>
          </w:r>
          <w:r w:rsidR="00A77247" w:rsidDel="00E76865">
            <w:noBreakHyphen/>
            <w:delText xml:space="preserve">6 </w:delText>
          </w:r>
        </w:del>
      </w:ins>
      <w:ins w:id="342" w:author="Richard Bradbury" w:date="2021-04-30T20:10:00Z">
        <w:del w:id="343" w:author="Peng Tan" w:date="2021-05-20T17:31:00Z">
          <w:r w:rsidR="00F54BA4" w:rsidDel="00E76865">
            <w:delText>that enable</w:delText>
          </w:r>
        </w:del>
      </w:ins>
      <w:ins w:id="344" w:author="Richard Bradbury" w:date="2021-04-30T19:59:00Z">
        <w:del w:id="345" w:author="Peng Tan" w:date="2021-05-20T17:31:00Z">
          <w:r w:rsidR="00A77247" w:rsidDel="00E76865">
            <w:delText xml:space="preserve"> </w:delText>
          </w:r>
        </w:del>
      </w:ins>
      <w:ins w:id="346" w:author="Richard Bradbury" w:date="2021-04-30T19:56:00Z">
        <w:del w:id="347" w:author="Peng Tan" w:date="2021-05-20T17:31:00Z">
          <w:r w:rsidDel="00E76865">
            <w:delText>a 5MBS</w:delText>
          </w:r>
          <w:r w:rsidDel="00E76865">
            <w:noBreakHyphen/>
            <w:delText xml:space="preserve">Aware Application </w:delText>
          </w:r>
        </w:del>
      </w:ins>
      <w:ins w:id="348" w:author="Richard Bradbury" w:date="2021-04-30T19:55:00Z">
        <w:del w:id="349" w:author="Peng Tan" w:date="2021-05-20T17:31:00Z">
          <w:r w:rsidDel="00E76865">
            <w:delText xml:space="preserve">to control the </w:delText>
          </w:r>
        </w:del>
      </w:ins>
      <w:ins w:id="350" w:author="Richard Bradbury" w:date="2021-04-30T19:56:00Z">
        <w:del w:id="351" w:author="Peng Tan" w:date="2021-05-20T17:31:00Z">
          <w:r w:rsidR="00A77247" w:rsidDel="00E76865">
            <w:delText>set o</w:delText>
          </w:r>
        </w:del>
      </w:ins>
      <w:ins w:id="352" w:author="Richard Bradbury" w:date="2021-04-30T19:55:00Z">
        <w:del w:id="353" w:author="Peng Tan" w:date="2021-05-20T17:31:00Z">
          <w:r w:rsidDel="00E76865">
            <w:delText>f multicast delivery session</w:delText>
          </w:r>
        </w:del>
      </w:ins>
      <w:ins w:id="354" w:author="Richard Bradbury" w:date="2021-04-30T19:58:00Z">
        <w:del w:id="355" w:author="Peng Tan" w:date="2021-05-20T17:31:00Z">
          <w:r w:rsidR="00A77247" w:rsidDel="00E76865">
            <w:delText xml:space="preserve"> subscriptions</w:delText>
          </w:r>
        </w:del>
      </w:ins>
      <w:ins w:id="356" w:author="Richard Bradbury" w:date="2021-04-30T19:56:00Z">
        <w:del w:id="357" w:author="Peng Tan" w:date="2021-05-20T17:31:00Z">
          <w:r w:rsidR="00A77247" w:rsidDel="00E76865">
            <w:delText xml:space="preserve"> </w:delText>
          </w:r>
        </w:del>
      </w:ins>
      <w:ins w:id="358" w:author="Richard Bradbury" w:date="2021-04-30T19:59:00Z">
        <w:del w:id="359" w:author="Peng Tan" w:date="2021-05-20T17:31:00Z">
          <w:r w:rsidR="00A77247" w:rsidDel="00E76865">
            <w:delText xml:space="preserve">in </w:delText>
          </w:r>
        </w:del>
      </w:ins>
      <w:ins w:id="360" w:author="Richard Bradbury" w:date="2021-04-30T19:56:00Z">
        <w:del w:id="361" w:author="Peng Tan" w:date="2021-05-20T17:31:00Z">
          <w:r w:rsidR="00A77247" w:rsidDel="00E76865">
            <w:delText>the 5MBS Client.</w:delText>
          </w:r>
        </w:del>
      </w:ins>
    </w:p>
    <w:p w14:paraId="71BB4CF3" w14:textId="6E8E3020" w:rsidR="00AB6E2A" w:rsidDel="00E76865" w:rsidRDefault="00A77247" w:rsidP="00AB6E2A">
      <w:pPr>
        <w:pStyle w:val="B1"/>
        <w:rPr>
          <w:ins w:id="362" w:author="Richard Bradbury" w:date="2021-04-30T20:20:00Z"/>
          <w:del w:id="363" w:author="Peng Tan" w:date="2021-05-20T17:31:00Z"/>
        </w:rPr>
        <w:sectPr w:rsidR="00AB6E2A" w:rsidDel="00E76865" w:rsidSect="00322901">
          <w:footnotePr>
            <w:numRestart w:val="eachSect"/>
          </w:footnotePr>
          <w:pgSz w:w="11907" w:h="16840" w:code="9"/>
          <w:pgMar w:top="1418" w:right="1134" w:bottom="1134" w:left="1134" w:header="680" w:footer="567" w:gutter="0"/>
          <w:cols w:space="720"/>
          <w:docGrid w:linePitch="272"/>
        </w:sectPr>
      </w:pPr>
      <w:ins w:id="364" w:author="Richard Bradbury" w:date="2021-04-30T20:01:00Z">
        <w:del w:id="365" w:author="Peng Tan" w:date="2021-05-20T17:31:00Z">
          <w:r w:rsidDel="00E76865">
            <w:delText>7</w:delText>
          </w:r>
        </w:del>
      </w:ins>
      <w:ins w:id="366" w:author="Richard Bradbury" w:date="2021-04-30T19:26:00Z">
        <w:del w:id="367" w:author="Peng Tan" w:date="2021-05-20T17:31:00Z">
          <w:r w:rsidR="005E4216" w:rsidDel="00E76865">
            <w:delText>.</w:delText>
          </w:r>
          <w:r w:rsidR="005E4216" w:rsidDel="00E76865">
            <w:tab/>
          </w:r>
        </w:del>
      </w:ins>
      <w:ins w:id="368" w:author="Richard Bradbury" w:date="2021-04-30T18:40:00Z">
        <w:del w:id="369" w:author="Peng Tan" w:date="2021-05-20T17:31:00Z">
          <w:r w:rsidR="00712ED0" w:rsidDel="00E76865">
            <w:delText xml:space="preserve">Define </w:delText>
          </w:r>
        </w:del>
      </w:ins>
      <w:ins w:id="370" w:author="Richard Bradbury" w:date="2021-04-30T19:59:00Z">
        <w:del w:id="371" w:author="Peng Tan" w:date="2021-05-20T17:31:00Z">
          <w:r w:rsidDel="00E76865">
            <w:delText>procedures at logical reference point MBS</w:delText>
          </w:r>
          <w:r w:rsidDel="00E76865">
            <w:noBreakHyphen/>
          </w:r>
        </w:del>
      </w:ins>
      <w:ins w:id="372" w:author="Richard Bradbury" w:date="2021-04-30T20:00:00Z">
        <w:del w:id="373" w:author="Peng Tan" w:date="2021-05-20T17:31:00Z">
          <w:r w:rsidDel="00E76865">
            <w:delText xml:space="preserve">6 that allow </w:delText>
          </w:r>
        </w:del>
      </w:ins>
      <w:ins w:id="374" w:author="Richard Bradbury" w:date="2021-04-30T18:40:00Z">
        <w:del w:id="375" w:author="Peng Tan" w:date="2021-05-20T17:31:00Z">
          <w:r w:rsidR="00712ED0" w:rsidDel="00E76865">
            <w:delText>a</w:delText>
          </w:r>
        </w:del>
      </w:ins>
      <w:ins w:id="376" w:author="Richard Bradbury" w:date="2021-04-30T20:00:00Z">
        <w:del w:id="377" w:author="Peng Tan" w:date="2021-05-20T17:31:00Z">
          <w:r w:rsidDel="00E76865">
            <w:delText>n externally</w:delText>
          </w:r>
        </w:del>
      </w:ins>
      <w:ins w:id="378" w:author="Richard Bradbury" w:date="2021-04-30T18:40:00Z">
        <w:del w:id="379" w:author="Peng Tan" w:date="2021-05-20T17:31:00Z">
          <w:r w:rsidR="00712ED0" w:rsidDel="00E76865">
            <w:delText xml:space="preserve"> </w:delText>
          </w:r>
        </w:del>
      </w:ins>
      <w:ins w:id="380" w:author="Richard Bradbury" w:date="2021-04-30T20:11:00Z">
        <w:del w:id="381" w:author="Peng Tan" w:date="2021-05-20T17:31:00Z">
          <w:r w:rsidR="00F54BA4" w:rsidDel="00E76865">
            <w:delText xml:space="preserve">or locally </w:delText>
          </w:r>
        </w:del>
      </w:ins>
      <w:ins w:id="382" w:author="Richard Bradbury" w:date="2021-04-30T18:40:00Z">
        <w:del w:id="383" w:author="Peng Tan" w:date="2021-05-20T17:31:00Z">
          <w:r w:rsidR="00712ED0" w:rsidDel="00E76865">
            <w:delText xml:space="preserve">generated 5MBS </w:delText>
          </w:r>
        </w:del>
      </w:ins>
      <w:ins w:id="384" w:author="Richard Bradbury" w:date="2021-04-30T19:44:00Z">
        <w:del w:id="385" w:author="Peng Tan" w:date="2021-05-20T17:31:00Z">
          <w:r w:rsidR="00A25ECB" w:rsidDel="00E76865">
            <w:delText>User Serv</w:delText>
          </w:r>
        </w:del>
      </w:ins>
      <w:ins w:id="386" w:author="Richard Bradbury" w:date="2021-04-30T19:45:00Z">
        <w:del w:id="387" w:author="Peng Tan" w:date="2021-05-20T17:31:00Z">
          <w:r w:rsidR="00A25ECB" w:rsidDel="00E76865">
            <w:delText xml:space="preserve">ices </w:delText>
          </w:r>
        </w:del>
      </w:ins>
      <w:ins w:id="388" w:author="Richard Bradbury" w:date="2021-04-30T18:40:00Z">
        <w:del w:id="389" w:author="Peng Tan" w:date="2021-05-20T17:31:00Z">
          <w:r w:rsidR="00712ED0" w:rsidDel="00E76865">
            <w:delText xml:space="preserve">session description </w:delText>
          </w:r>
        </w:del>
      </w:ins>
      <w:ins w:id="390" w:author="Richard Bradbury" w:date="2021-04-30T20:00:00Z">
        <w:del w:id="391" w:author="Peng Tan" w:date="2021-05-20T17:31:00Z">
          <w:r w:rsidDel="00E76865">
            <w:delText xml:space="preserve">to be injected </w:delText>
          </w:r>
        </w:del>
      </w:ins>
      <w:ins w:id="392" w:author="Richard Bradbury" w:date="2021-04-30T18:40:00Z">
        <w:del w:id="393" w:author="Peng Tan" w:date="2021-05-20T17:31:00Z">
          <w:r w:rsidR="00712ED0" w:rsidDel="00E76865">
            <w:delText>into the 5MBS</w:delText>
          </w:r>
        </w:del>
      </w:ins>
      <w:ins w:id="394" w:author="Richard Bradbury" w:date="2021-04-30T20:11:00Z">
        <w:del w:id="395" w:author="Peng Tan" w:date="2021-05-20T17:31:00Z">
          <w:r w:rsidR="00F54BA4" w:rsidDel="00E76865">
            <w:delText> </w:delText>
          </w:r>
        </w:del>
      </w:ins>
      <w:ins w:id="396" w:author="Richard Bradbury" w:date="2021-04-30T18:40:00Z">
        <w:del w:id="397" w:author="Peng Tan" w:date="2021-05-20T17:31:00Z">
          <w:r w:rsidR="00712ED0" w:rsidDel="00E76865">
            <w:delText>Client.</w:delText>
          </w:r>
        </w:del>
      </w:ins>
      <w:ins w:id="398" w:author="Richard Bradbury" w:date="2021-04-30T20:20:00Z">
        <w:del w:id="399" w:author="Peng Tan" w:date="2021-05-20T17:31:00Z">
          <w:r w:rsidR="00AB6E2A" w:rsidRPr="00AB6E2A" w:rsidDel="00E76865">
            <w:delText xml:space="preserve"> </w:delText>
          </w:r>
        </w:del>
      </w:ins>
    </w:p>
    <w:p w14:paraId="4D9573A3" w14:textId="1DD75C68" w:rsidR="00AB6E2A" w:rsidRDefault="00AB6E2A" w:rsidP="00AB6E2A">
      <w:pPr>
        <w:pStyle w:val="Changefirst"/>
        <w:pageBreakBefore w:val="0"/>
        <w:spacing w:before="240"/>
      </w:pPr>
      <w:r>
        <w:rPr>
          <w:highlight w:val="yellow"/>
        </w:rPr>
        <w:lastRenderedPageBreak/>
        <w:t>NEXT</w:t>
      </w:r>
      <w:r w:rsidRPr="00F66D5C">
        <w:rPr>
          <w:highlight w:val="yellow"/>
        </w:rPr>
        <w:t xml:space="preserve"> CHANGE</w:t>
      </w:r>
    </w:p>
    <w:p w14:paraId="3983F133" w14:textId="77777777" w:rsidR="00AB6E2A" w:rsidRDefault="00AB6E2A" w:rsidP="00AB6E2A">
      <w:pPr>
        <w:pStyle w:val="Heading4"/>
      </w:pPr>
      <w:r>
        <w:t>7.2.2.3</w:t>
      </w:r>
      <w:r>
        <w:tab/>
        <w:t>Interworking architecture for Collaboration D</w:t>
      </w:r>
    </w:p>
    <w:p w14:paraId="15C91329" w14:textId="77777777" w:rsidR="00AB6E2A" w:rsidRDefault="00AB6E2A" w:rsidP="00AB6E2A">
      <w:pPr>
        <w:keepNext/>
      </w:pPr>
      <w:r>
        <w:t>Figure 7.2.2.3</w:t>
      </w:r>
      <w:r>
        <w:noBreakHyphen/>
        <w:t>1 below shows how the DVB</w:t>
      </w:r>
      <w:r>
        <w:noBreakHyphen/>
        <w:t xml:space="preserve">MABR reference model (blue functions and reference points) integrates with the 5MBS reference model proposed in the present document (green functions and reference points) and the 5MBS reference model for 5GC (grey functions and reference points) in the case of </w:t>
      </w:r>
      <w:r w:rsidRPr="00C260D4">
        <w:t>Collaboration D</w:t>
      </w:r>
      <w:r>
        <w:t>.</w:t>
      </w:r>
    </w:p>
    <w:p w14:paraId="5DF0D95E" w14:textId="52E06747" w:rsidR="00AB6E2A" w:rsidRDefault="00AB6E2A" w:rsidP="00AB6E2A">
      <w:commentRangeStart w:id="400"/>
      <w:del w:id="401" w:author="Richard Bradbury" w:date="2021-04-30T20:21:00Z">
        <w:r w:rsidDel="00AB6E2A">
          <w:rPr>
            <w:noProof/>
            <w:lang w:val="en-US" w:eastAsia="zh-CN"/>
          </w:rPr>
          <w:lastRenderedPageBreak/>
          <w:drawing>
            <wp:inline distT="0" distB="0" distL="0" distR="0" wp14:anchorId="6920E6D0" wp14:editId="392453F7">
              <wp:extent cx="9066627" cy="4125713"/>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066627" cy="4125713"/>
                      </a:xfrm>
                      <a:prstGeom prst="rect">
                        <a:avLst/>
                      </a:prstGeom>
                      <a:noFill/>
                      <a:ln>
                        <a:noFill/>
                      </a:ln>
                    </pic:spPr>
                  </pic:pic>
                </a:graphicData>
              </a:graphic>
            </wp:inline>
          </w:drawing>
        </w:r>
      </w:del>
      <w:commentRangeEnd w:id="400"/>
      <w:r>
        <w:rPr>
          <w:rStyle w:val="CommentReference"/>
        </w:rPr>
        <w:lastRenderedPageBreak/>
        <w:commentReference w:id="400"/>
      </w:r>
      <w:ins w:id="402" w:author="Richard Bradbury" w:date="2021-04-30T20:22:00Z">
        <w:r>
          <w:rPr>
            <w:noProof/>
            <w:lang w:val="en-US" w:eastAsia="zh-CN"/>
          </w:rPr>
          <w:drawing>
            <wp:inline distT="0" distB="0" distL="0" distR="0" wp14:anchorId="3FC2F9B7" wp14:editId="784D91D4">
              <wp:extent cx="9077325" cy="4133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77325" cy="4133850"/>
                      </a:xfrm>
                      <a:prstGeom prst="rect">
                        <a:avLst/>
                      </a:prstGeom>
                      <a:noFill/>
                      <a:ln>
                        <a:noFill/>
                      </a:ln>
                    </pic:spPr>
                  </pic:pic>
                </a:graphicData>
              </a:graphic>
            </wp:inline>
          </w:drawing>
        </w:r>
      </w:ins>
    </w:p>
    <w:p w14:paraId="7BCFE44E" w14:textId="77777777" w:rsidR="00AB6E2A" w:rsidRDefault="00AB6E2A" w:rsidP="00AB6E2A">
      <w:pPr>
        <w:pStyle w:val="NF"/>
      </w:pPr>
      <w:r>
        <w:t>NOTE:</w:t>
      </w:r>
      <w:r>
        <w:tab/>
        <w:t>Because use of the unicast path is uncoordinated with 5MBS functions in this collaboration, reference point MB</w:t>
      </w:r>
      <w:r>
        <w:noBreakHyphen/>
        <w:t>N9 between the MB-UPF and UPF is omitted.</w:t>
      </w:r>
    </w:p>
    <w:p w14:paraId="39358C32" w14:textId="71767985" w:rsidR="00712ED0" w:rsidRPr="00900D26" w:rsidRDefault="00AB6E2A" w:rsidP="00AB6E2A">
      <w:pPr>
        <w:pStyle w:val="TF"/>
      </w:pPr>
      <w:r>
        <w:t>Figure 7.2.2.3</w:t>
      </w:r>
      <w:r>
        <w:noBreakHyphen/>
        <w:t>1: Interworking between the DVB</w:t>
      </w:r>
      <w:r>
        <w:noBreakHyphen/>
        <w:t>MABR reference model and the 5MBS reference model (Collaboration D)</w:t>
      </w:r>
    </w:p>
    <w:p w14:paraId="60BF3D9B" w14:textId="1A76B50C"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AB6E2A">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Peng Tan" w:date="2021-05-20T17:21:00Z" w:initials="PT">
    <w:p w14:paraId="56E4C1C5" w14:textId="56859935" w:rsidR="00E76865" w:rsidRDefault="00E76865">
      <w:pPr>
        <w:pStyle w:val="CommentText"/>
      </w:pPr>
      <w:r>
        <w:rPr>
          <w:rStyle w:val="CommentReference"/>
        </w:rPr>
        <w:annotationRef/>
      </w:r>
      <w:r>
        <w:t>To make the scenario #2 working, the gaps are not only at the 3GPP side. The DVB-MABR needs to support required interfaces, like Nmbsmf, N33, N6. These implementation is at the DVB side. How to support DVB-MABR interwork with 5MBS should be documented in the normative work in DVB, rather than 3GPP</w:t>
      </w:r>
    </w:p>
  </w:comment>
  <w:comment w:id="400" w:author="Richard Bradbury" w:date="2021-04-30T20:23:00Z" w:initials="RJB">
    <w:p w14:paraId="532F6B1D" w14:textId="268996BE" w:rsidR="00AB6E2A" w:rsidRDefault="00AB6E2A">
      <w:pPr>
        <w:pStyle w:val="CommentText"/>
      </w:pPr>
      <w:r>
        <w:rPr>
          <w:rStyle w:val="CommentReference"/>
        </w:rPr>
        <w:annotationRef/>
      </w:r>
      <w:r>
        <w:rPr>
          <w:rStyle w:val="CommentReference"/>
        </w:rPr>
        <w:annotationRef/>
      </w:r>
      <w:r>
        <w:t xml:space="preserve">DVB-MABR </w:t>
      </w:r>
      <w:r>
        <w:rPr>
          <w:i/>
          <w:iCs/>
        </w:rPr>
        <w:t>Content playback</w:t>
      </w:r>
      <w:r>
        <w:t xml:space="preserve"> function should have been outside the 5MBS-Aware Application in this collaboration.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E4C1C5" w15:done="0"/>
  <w15:commentEx w15:paraId="532F6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6E5C8" w16cex:dateUtc="2021-04-30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F6B1D" w16cid:durableId="2436E5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FEE44" w14:textId="77777777" w:rsidR="00100FB1" w:rsidRDefault="00100FB1">
      <w:r>
        <w:separator/>
      </w:r>
    </w:p>
  </w:endnote>
  <w:endnote w:type="continuationSeparator" w:id="0">
    <w:p w14:paraId="2881ABF9" w14:textId="77777777" w:rsidR="00100FB1" w:rsidRDefault="0010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77B7D" w14:textId="77777777" w:rsidR="00100FB1" w:rsidRDefault="00100FB1">
      <w:r>
        <w:separator/>
      </w:r>
    </w:p>
  </w:footnote>
  <w:footnote w:type="continuationSeparator" w:id="0">
    <w:p w14:paraId="678688B0" w14:textId="77777777" w:rsidR="00100FB1" w:rsidRDefault="0010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AD877" w14:textId="77777777" w:rsidR="00F950C8" w:rsidRDefault="00F950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DECE" w14:textId="77777777" w:rsidR="00F950C8" w:rsidRDefault="00F95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F950C8" w:rsidRDefault="00F950C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2B1A" w14:textId="77777777" w:rsidR="00F950C8" w:rsidRDefault="00F95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FD13E1A"/>
    <w:multiLevelType w:val="hybridMultilevel"/>
    <w:tmpl w:val="701A399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09B010A"/>
    <w:multiLevelType w:val="hybridMultilevel"/>
    <w:tmpl w:val="DB0CEF46"/>
    <w:lvl w:ilvl="0" w:tplc="CB02A41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2EF183D"/>
    <w:multiLevelType w:val="hybridMultilevel"/>
    <w:tmpl w:val="D13C9AC4"/>
    <w:lvl w:ilvl="0" w:tplc="B8FC2646">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64D6C"/>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7"/>
  </w:num>
  <w:num w:numId="6">
    <w:abstractNumId w:val="5"/>
  </w:num>
  <w:num w:numId="7">
    <w:abstractNumId w:val="6"/>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Richard Bradbury (revisions)">
    <w15:presenceInfo w15:providerId="None" w15:userId="Richard Bradbury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bY0sjQ2sjS3NDJS0lEKTi0uzszPAykwqgUA8UDShCwAAAA="/>
  </w:docVars>
  <w:rsids>
    <w:rsidRoot w:val="00022E4A"/>
    <w:rsid w:val="000108BE"/>
    <w:rsid w:val="00011DDE"/>
    <w:rsid w:val="000171A7"/>
    <w:rsid w:val="00022E4A"/>
    <w:rsid w:val="000231B2"/>
    <w:rsid w:val="00035D0B"/>
    <w:rsid w:val="00075DD2"/>
    <w:rsid w:val="00082560"/>
    <w:rsid w:val="000A60A6"/>
    <w:rsid w:val="000A6394"/>
    <w:rsid w:val="000A6D18"/>
    <w:rsid w:val="000B134B"/>
    <w:rsid w:val="000B7FED"/>
    <w:rsid w:val="000C038A"/>
    <w:rsid w:val="000C3ECD"/>
    <w:rsid w:val="000C6598"/>
    <w:rsid w:val="000D1D1E"/>
    <w:rsid w:val="000D2606"/>
    <w:rsid w:val="000D42C0"/>
    <w:rsid w:val="000D42E3"/>
    <w:rsid w:val="000D7CCC"/>
    <w:rsid w:val="000E398A"/>
    <w:rsid w:val="000E3996"/>
    <w:rsid w:val="000F06BF"/>
    <w:rsid w:val="000F096D"/>
    <w:rsid w:val="000F2113"/>
    <w:rsid w:val="00100FB1"/>
    <w:rsid w:val="001130E4"/>
    <w:rsid w:val="0011758A"/>
    <w:rsid w:val="00121636"/>
    <w:rsid w:val="00130F83"/>
    <w:rsid w:val="0013254F"/>
    <w:rsid w:val="00145D43"/>
    <w:rsid w:val="001529D0"/>
    <w:rsid w:val="0015700B"/>
    <w:rsid w:val="00164DF5"/>
    <w:rsid w:val="00170D3C"/>
    <w:rsid w:val="00192C46"/>
    <w:rsid w:val="001A08B3"/>
    <w:rsid w:val="001A7B60"/>
    <w:rsid w:val="001B3594"/>
    <w:rsid w:val="001B52F0"/>
    <w:rsid w:val="001B5A93"/>
    <w:rsid w:val="001B6751"/>
    <w:rsid w:val="001B7A65"/>
    <w:rsid w:val="001C646D"/>
    <w:rsid w:val="001C6B5D"/>
    <w:rsid w:val="001D0886"/>
    <w:rsid w:val="001D52BB"/>
    <w:rsid w:val="001D5B80"/>
    <w:rsid w:val="001D78BE"/>
    <w:rsid w:val="001E41F3"/>
    <w:rsid w:val="00211725"/>
    <w:rsid w:val="00212421"/>
    <w:rsid w:val="00223310"/>
    <w:rsid w:val="002501CC"/>
    <w:rsid w:val="0026004D"/>
    <w:rsid w:val="002640DD"/>
    <w:rsid w:val="00275D12"/>
    <w:rsid w:val="00284162"/>
    <w:rsid w:val="00284FEB"/>
    <w:rsid w:val="002860C4"/>
    <w:rsid w:val="0028785F"/>
    <w:rsid w:val="002B0120"/>
    <w:rsid w:val="002B5741"/>
    <w:rsid w:val="002C02CB"/>
    <w:rsid w:val="002C33D5"/>
    <w:rsid w:val="002E4F65"/>
    <w:rsid w:val="002F5D54"/>
    <w:rsid w:val="00301665"/>
    <w:rsid w:val="00305409"/>
    <w:rsid w:val="00311D3C"/>
    <w:rsid w:val="00322901"/>
    <w:rsid w:val="00331D1C"/>
    <w:rsid w:val="00343C32"/>
    <w:rsid w:val="003508FD"/>
    <w:rsid w:val="00354611"/>
    <w:rsid w:val="003609EF"/>
    <w:rsid w:val="0036231A"/>
    <w:rsid w:val="003705C7"/>
    <w:rsid w:val="003723D9"/>
    <w:rsid w:val="00374DD4"/>
    <w:rsid w:val="00376A70"/>
    <w:rsid w:val="00387E2A"/>
    <w:rsid w:val="003A2680"/>
    <w:rsid w:val="003A48D2"/>
    <w:rsid w:val="003A5DFD"/>
    <w:rsid w:val="003A5EE2"/>
    <w:rsid w:val="003C069F"/>
    <w:rsid w:val="003C2E52"/>
    <w:rsid w:val="003D4553"/>
    <w:rsid w:val="003E1A36"/>
    <w:rsid w:val="003E2F7E"/>
    <w:rsid w:val="003F203F"/>
    <w:rsid w:val="003F5E70"/>
    <w:rsid w:val="003F7B7F"/>
    <w:rsid w:val="00404B1A"/>
    <w:rsid w:val="00410371"/>
    <w:rsid w:val="00413544"/>
    <w:rsid w:val="004147C3"/>
    <w:rsid w:val="004170EB"/>
    <w:rsid w:val="0041743A"/>
    <w:rsid w:val="004242F1"/>
    <w:rsid w:val="004269A2"/>
    <w:rsid w:val="004275A7"/>
    <w:rsid w:val="00434018"/>
    <w:rsid w:val="004515BA"/>
    <w:rsid w:val="00452F6C"/>
    <w:rsid w:val="0045391F"/>
    <w:rsid w:val="0046632F"/>
    <w:rsid w:val="004670A1"/>
    <w:rsid w:val="00474A03"/>
    <w:rsid w:val="00485443"/>
    <w:rsid w:val="00491B21"/>
    <w:rsid w:val="00491D88"/>
    <w:rsid w:val="00493CE7"/>
    <w:rsid w:val="0049663B"/>
    <w:rsid w:val="004971E9"/>
    <w:rsid w:val="004A5F22"/>
    <w:rsid w:val="004A697E"/>
    <w:rsid w:val="004B226B"/>
    <w:rsid w:val="004B75B7"/>
    <w:rsid w:val="004C3CB8"/>
    <w:rsid w:val="004D0DA5"/>
    <w:rsid w:val="004D4C12"/>
    <w:rsid w:val="004D7301"/>
    <w:rsid w:val="004E70F3"/>
    <w:rsid w:val="00504B87"/>
    <w:rsid w:val="0051580D"/>
    <w:rsid w:val="005245FE"/>
    <w:rsid w:val="005322CE"/>
    <w:rsid w:val="0054100D"/>
    <w:rsid w:val="00547111"/>
    <w:rsid w:val="00552034"/>
    <w:rsid w:val="00557C40"/>
    <w:rsid w:val="0057427E"/>
    <w:rsid w:val="00576B8B"/>
    <w:rsid w:val="00583AD5"/>
    <w:rsid w:val="005926E6"/>
    <w:rsid w:val="00592D74"/>
    <w:rsid w:val="00593304"/>
    <w:rsid w:val="005946BD"/>
    <w:rsid w:val="0059637B"/>
    <w:rsid w:val="005A08CA"/>
    <w:rsid w:val="005A45C8"/>
    <w:rsid w:val="005A610F"/>
    <w:rsid w:val="005B0B10"/>
    <w:rsid w:val="005C013F"/>
    <w:rsid w:val="005C3CAA"/>
    <w:rsid w:val="005E2C44"/>
    <w:rsid w:val="005E4216"/>
    <w:rsid w:val="00603711"/>
    <w:rsid w:val="00614ABA"/>
    <w:rsid w:val="00615BB3"/>
    <w:rsid w:val="006165E9"/>
    <w:rsid w:val="00621188"/>
    <w:rsid w:val="006256E8"/>
    <w:rsid w:val="006257ED"/>
    <w:rsid w:val="00640AF5"/>
    <w:rsid w:val="00643A15"/>
    <w:rsid w:val="006507BD"/>
    <w:rsid w:val="00651AA2"/>
    <w:rsid w:val="00657C80"/>
    <w:rsid w:val="00661089"/>
    <w:rsid w:val="00665C59"/>
    <w:rsid w:val="0069140A"/>
    <w:rsid w:val="00695808"/>
    <w:rsid w:val="006A2294"/>
    <w:rsid w:val="006B46FB"/>
    <w:rsid w:val="006D1D31"/>
    <w:rsid w:val="006D2F11"/>
    <w:rsid w:val="006D356F"/>
    <w:rsid w:val="006E0352"/>
    <w:rsid w:val="006E21FB"/>
    <w:rsid w:val="006E2590"/>
    <w:rsid w:val="006E29F7"/>
    <w:rsid w:val="006E3B0D"/>
    <w:rsid w:val="006E5628"/>
    <w:rsid w:val="006F4729"/>
    <w:rsid w:val="00712ED0"/>
    <w:rsid w:val="007174E2"/>
    <w:rsid w:val="0071787E"/>
    <w:rsid w:val="007334AF"/>
    <w:rsid w:val="0074075F"/>
    <w:rsid w:val="007651CF"/>
    <w:rsid w:val="00770539"/>
    <w:rsid w:val="0077161A"/>
    <w:rsid w:val="0077490D"/>
    <w:rsid w:val="00780531"/>
    <w:rsid w:val="0078061A"/>
    <w:rsid w:val="007908FD"/>
    <w:rsid w:val="00792342"/>
    <w:rsid w:val="007925C2"/>
    <w:rsid w:val="007940EA"/>
    <w:rsid w:val="007977A8"/>
    <w:rsid w:val="007B0308"/>
    <w:rsid w:val="007B3F39"/>
    <w:rsid w:val="007B510C"/>
    <w:rsid w:val="007B512A"/>
    <w:rsid w:val="007C2097"/>
    <w:rsid w:val="007C25C4"/>
    <w:rsid w:val="007D1131"/>
    <w:rsid w:val="007D6A07"/>
    <w:rsid w:val="007D7229"/>
    <w:rsid w:val="007E5930"/>
    <w:rsid w:val="007F6D78"/>
    <w:rsid w:val="007F7259"/>
    <w:rsid w:val="00800BCB"/>
    <w:rsid w:val="00803BC2"/>
    <w:rsid w:val="008040A8"/>
    <w:rsid w:val="00804405"/>
    <w:rsid w:val="0082469A"/>
    <w:rsid w:val="008279FA"/>
    <w:rsid w:val="00827A92"/>
    <w:rsid w:val="008469C2"/>
    <w:rsid w:val="00855BA9"/>
    <w:rsid w:val="008626E7"/>
    <w:rsid w:val="00864511"/>
    <w:rsid w:val="00870EE7"/>
    <w:rsid w:val="008771FB"/>
    <w:rsid w:val="008863B9"/>
    <w:rsid w:val="00894626"/>
    <w:rsid w:val="008A0F95"/>
    <w:rsid w:val="008A2F1D"/>
    <w:rsid w:val="008A45A6"/>
    <w:rsid w:val="008A79A2"/>
    <w:rsid w:val="008B6060"/>
    <w:rsid w:val="008C3F91"/>
    <w:rsid w:val="008E21F5"/>
    <w:rsid w:val="008E6664"/>
    <w:rsid w:val="008F1D09"/>
    <w:rsid w:val="008F2E88"/>
    <w:rsid w:val="008F686C"/>
    <w:rsid w:val="00900D26"/>
    <w:rsid w:val="00913C22"/>
    <w:rsid w:val="009148DE"/>
    <w:rsid w:val="00921355"/>
    <w:rsid w:val="00941E30"/>
    <w:rsid w:val="009550C7"/>
    <w:rsid w:val="009579D7"/>
    <w:rsid w:val="00971674"/>
    <w:rsid w:val="00974401"/>
    <w:rsid w:val="009777D9"/>
    <w:rsid w:val="00987816"/>
    <w:rsid w:val="00991B88"/>
    <w:rsid w:val="00993C4E"/>
    <w:rsid w:val="009A5753"/>
    <w:rsid w:val="009A579D"/>
    <w:rsid w:val="009A662C"/>
    <w:rsid w:val="009A6C38"/>
    <w:rsid w:val="009C7285"/>
    <w:rsid w:val="009D0A2B"/>
    <w:rsid w:val="009D2632"/>
    <w:rsid w:val="009E138F"/>
    <w:rsid w:val="009E3297"/>
    <w:rsid w:val="009E4567"/>
    <w:rsid w:val="009F24D8"/>
    <w:rsid w:val="009F4614"/>
    <w:rsid w:val="009F734F"/>
    <w:rsid w:val="00A01490"/>
    <w:rsid w:val="00A06BC2"/>
    <w:rsid w:val="00A100E6"/>
    <w:rsid w:val="00A169A0"/>
    <w:rsid w:val="00A246B6"/>
    <w:rsid w:val="00A25ECB"/>
    <w:rsid w:val="00A35BAA"/>
    <w:rsid w:val="00A3746B"/>
    <w:rsid w:val="00A47E70"/>
    <w:rsid w:val="00A50CF0"/>
    <w:rsid w:val="00A5302C"/>
    <w:rsid w:val="00A57A8B"/>
    <w:rsid w:val="00A65DA8"/>
    <w:rsid w:val="00A74762"/>
    <w:rsid w:val="00A7532A"/>
    <w:rsid w:val="00A7671C"/>
    <w:rsid w:val="00A77247"/>
    <w:rsid w:val="00A81FF2"/>
    <w:rsid w:val="00A94B6C"/>
    <w:rsid w:val="00AA2CBC"/>
    <w:rsid w:val="00AA3F07"/>
    <w:rsid w:val="00AA48AD"/>
    <w:rsid w:val="00AB6E2A"/>
    <w:rsid w:val="00AC5820"/>
    <w:rsid w:val="00AD0E8A"/>
    <w:rsid w:val="00AD1CD8"/>
    <w:rsid w:val="00AD42CD"/>
    <w:rsid w:val="00AE161E"/>
    <w:rsid w:val="00AE7DB2"/>
    <w:rsid w:val="00AF32CC"/>
    <w:rsid w:val="00AF4E1D"/>
    <w:rsid w:val="00AF6A88"/>
    <w:rsid w:val="00B021A6"/>
    <w:rsid w:val="00B0321A"/>
    <w:rsid w:val="00B04B53"/>
    <w:rsid w:val="00B2090E"/>
    <w:rsid w:val="00B22259"/>
    <w:rsid w:val="00B2470F"/>
    <w:rsid w:val="00B258BB"/>
    <w:rsid w:val="00B300FC"/>
    <w:rsid w:val="00B30A18"/>
    <w:rsid w:val="00B416A7"/>
    <w:rsid w:val="00B61FD7"/>
    <w:rsid w:val="00B67B97"/>
    <w:rsid w:val="00B85CD7"/>
    <w:rsid w:val="00B877DC"/>
    <w:rsid w:val="00B91C64"/>
    <w:rsid w:val="00B968C8"/>
    <w:rsid w:val="00BA1DCC"/>
    <w:rsid w:val="00BA3EC5"/>
    <w:rsid w:val="00BA4289"/>
    <w:rsid w:val="00BA51D9"/>
    <w:rsid w:val="00BB4F98"/>
    <w:rsid w:val="00BB5DFC"/>
    <w:rsid w:val="00BC06EA"/>
    <w:rsid w:val="00BC230A"/>
    <w:rsid w:val="00BC5D01"/>
    <w:rsid w:val="00BD279D"/>
    <w:rsid w:val="00BD509C"/>
    <w:rsid w:val="00BD6BB8"/>
    <w:rsid w:val="00BE4659"/>
    <w:rsid w:val="00BE5376"/>
    <w:rsid w:val="00BE58A5"/>
    <w:rsid w:val="00BE7958"/>
    <w:rsid w:val="00BF0AC1"/>
    <w:rsid w:val="00BF334C"/>
    <w:rsid w:val="00BF773B"/>
    <w:rsid w:val="00BF7A62"/>
    <w:rsid w:val="00C035C3"/>
    <w:rsid w:val="00C0686C"/>
    <w:rsid w:val="00C22779"/>
    <w:rsid w:val="00C260D4"/>
    <w:rsid w:val="00C26750"/>
    <w:rsid w:val="00C337B8"/>
    <w:rsid w:val="00C339DF"/>
    <w:rsid w:val="00C41A0E"/>
    <w:rsid w:val="00C4748B"/>
    <w:rsid w:val="00C64686"/>
    <w:rsid w:val="00C66BA2"/>
    <w:rsid w:val="00C70A0B"/>
    <w:rsid w:val="00C94AD7"/>
    <w:rsid w:val="00C95985"/>
    <w:rsid w:val="00CA41A5"/>
    <w:rsid w:val="00CA7CB6"/>
    <w:rsid w:val="00CB5EE1"/>
    <w:rsid w:val="00CC5026"/>
    <w:rsid w:val="00CC5780"/>
    <w:rsid w:val="00CC68D0"/>
    <w:rsid w:val="00CF62A5"/>
    <w:rsid w:val="00D02FC3"/>
    <w:rsid w:val="00D03F9A"/>
    <w:rsid w:val="00D06D51"/>
    <w:rsid w:val="00D145DF"/>
    <w:rsid w:val="00D24991"/>
    <w:rsid w:val="00D30D21"/>
    <w:rsid w:val="00D35EBD"/>
    <w:rsid w:val="00D415E6"/>
    <w:rsid w:val="00D428AF"/>
    <w:rsid w:val="00D50255"/>
    <w:rsid w:val="00D621BA"/>
    <w:rsid w:val="00D6355C"/>
    <w:rsid w:val="00D66520"/>
    <w:rsid w:val="00D75E87"/>
    <w:rsid w:val="00D76BCD"/>
    <w:rsid w:val="00D77DFD"/>
    <w:rsid w:val="00D86A98"/>
    <w:rsid w:val="00D909BA"/>
    <w:rsid w:val="00D96296"/>
    <w:rsid w:val="00DA0B48"/>
    <w:rsid w:val="00DA277D"/>
    <w:rsid w:val="00DA3EFE"/>
    <w:rsid w:val="00DA64A6"/>
    <w:rsid w:val="00DB3816"/>
    <w:rsid w:val="00DB395E"/>
    <w:rsid w:val="00DB647F"/>
    <w:rsid w:val="00DC165E"/>
    <w:rsid w:val="00DC5994"/>
    <w:rsid w:val="00DC6DE2"/>
    <w:rsid w:val="00DE1039"/>
    <w:rsid w:val="00DE34CF"/>
    <w:rsid w:val="00DF0744"/>
    <w:rsid w:val="00DF7E9F"/>
    <w:rsid w:val="00E01263"/>
    <w:rsid w:val="00E03973"/>
    <w:rsid w:val="00E13F3D"/>
    <w:rsid w:val="00E26B33"/>
    <w:rsid w:val="00E276B5"/>
    <w:rsid w:val="00E34898"/>
    <w:rsid w:val="00E409B5"/>
    <w:rsid w:val="00E42AC3"/>
    <w:rsid w:val="00E53F3D"/>
    <w:rsid w:val="00E6592C"/>
    <w:rsid w:val="00E75656"/>
    <w:rsid w:val="00E76865"/>
    <w:rsid w:val="00E83DAA"/>
    <w:rsid w:val="00E8432C"/>
    <w:rsid w:val="00E86037"/>
    <w:rsid w:val="00E936CC"/>
    <w:rsid w:val="00EA296D"/>
    <w:rsid w:val="00EA7F55"/>
    <w:rsid w:val="00EB09B7"/>
    <w:rsid w:val="00EC633C"/>
    <w:rsid w:val="00EE0138"/>
    <w:rsid w:val="00EE104E"/>
    <w:rsid w:val="00EE7D7C"/>
    <w:rsid w:val="00EF0BBE"/>
    <w:rsid w:val="00EF11B0"/>
    <w:rsid w:val="00EF6013"/>
    <w:rsid w:val="00EF7A74"/>
    <w:rsid w:val="00F014C3"/>
    <w:rsid w:val="00F01811"/>
    <w:rsid w:val="00F02D5B"/>
    <w:rsid w:val="00F164D3"/>
    <w:rsid w:val="00F16CB4"/>
    <w:rsid w:val="00F25D98"/>
    <w:rsid w:val="00F300FB"/>
    <w:rsid w:val="00F3511E"/>
    <w:rsid w:val="00F54BA4"/>
    <w:rsid w:val="00F56052"/>
    <w:rsid w:val="00F60DBB"/>
    <w:rsid w:val="00F61912"/>
    <w:rsid w:val="00F73019"/>
    <w:rsid w:val="00F7780B"/>
    <w:rsid w:val="00F87659"/>
    <w:rsid w:val="00F93393"/>
    <w:rsid w:val="00F950C8"/>
    <w:rsid w:val="00FB48A0"/>
    <w:rsid w:val="00FB6386"/>
    <w:rsid w:val="00FD694A"/>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1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CommentTextChar">
    <w:name w:val="Comment Text Char"/>
    <w:basedOn w:val="DefaultParagraphFont"/>
    <w:link w:val="CommentText"/>
    <w:semiHidden/>
    <w:rsid w:val="00322901"/>
    <w:rPr>
      <w:rFonts w:ascii="Times New Roman" w:hAnsi="Times New Roman"/>
      <w:lang w:val="en-GB" w:eastAsia="en-US"/>
    </w:rPr>
  </w:style>
  <w:style w:type="character" w:customStyle="1" w:styleId="B1Char1">
    <w:name w:val="B1 Char1"/>
    <w:rsid w:val="00E768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2239-3FCC-410B-B17B-46E98E2B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441</TotalTime>
  <Pages>6</Pages>
  <Words>1402</Words>
  <Characters>7992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26.802</vt:lpstr>
      <vt:lpstr>3GPP TR 26.802</vt:lpstr>
    </vt:vector>
  </TitlesOfParts>
  <Company>BBC Research &amp; Developmemt</Company>
  <LinksUpToDate>false</LinksUpToDate>
  <CharactersWithSpaces>9376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Peng Tan</cp:lastModifiedBy>
  <cp:revision>16</cp:revision>
  <cp:lastPrinted>1900-01-01T04:00:00Z</cp:lastPrinted>
  <dcterms:created xsi:type="dcterms:W3CDTF">2021-04-30T15:32:00Z</dcterms:created>
  <dcterms:modified xsi:type="dcterms:W3CDTF">2021-05-20T21:40:00Z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114-e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19th</vt:lpwstr>
  </property>
  <property fmtid="{D5CDD505-2E9C-101B-9397-08002B2CF9AE}" pid="7" name="EndDate">
    <vt:lpwstr>28th May 2021</vt:lpwstr>
  </property>
  <property fmtid="{D5CDD505-2E9C-101B-9397-08002B2CF9AE}" pid="8" name="Tdoc#">
    <vt:lpwstr>S4-210722</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1.2.8</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2021-05-10</vt:lpwstr>
  </property>
  <property fmtid="{D5CDD505-2E9C-101B-9397-08002B2CF9AE}" pid="18" name="Release">
    <vt:lpwstr>Rel-17</vt:lpwstr>
  </property>
  <property fmtid="{D5CDD505-2E9C-101B-9397-08002B2CF9AE}" pid="19" name="CrTitle">
    <vt:lpwstr>Conclusions and next steps for Key Issue #1</vt:lpwstr>
  </property>
  <property fmtid="{D5CDD505-2E9C-101B-9397-08002B2CF9AE}" pid="20" name="MtgTitle">
    <vt:lpwstr> </vt:lpwstr>
  </property>
</Properties>
</file>