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4B1CF" w14:textId="7A41EE4C"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TSG-</w:t>
      </w:r>
      <w:r w:rsidR="00624D5A">
        <w:rPr>
          <w:b/>
          <w:noProof/>
          <w:sz w:val="24"/>
        </w:rPr>
        <w:t>SA4</w:t>
      </w:r>
      <w:r w:rsidRPr="0033027D">
        <w:rPr>
          <w:b/>
          <w:noProof/>
          <w:sz w:val="24"/>
        </w:rPr>
        <w:t xml:space="preserve"> Meeting #</w:t>
      </w:r>
      <w:r w:rsidR="00624D5A">
        <w:rPr>
          <w:b/>
          <w:noProof/>
          <w:sz w:val="24"/>
        </w:rPr>
        <w:t>113</w:t>
      </w:r>
      <w:r w:rsidRPr="0033027D">
        <w:rPr>
          <w:b/>
          <w:noProof/>
          <w:sz w:val="24"/>
        </w:rPr>
        <w:t xml:space="preserve"> </w:t>
      </w:r>
      <w:r w:rsidRPr="0033027D">
        <w:rPr>
          <w:b/>
          <w:noProof/>
          <w:sz w:val="24"/>
        </w:rPr>
        <w:tab/>
      </w:r>
      <w:r w:rsidR="00624D5A">
        <w:rPr>
          <w:b/>
          <w:noProof/>
          <w:sz w:val="24"/>
        </w:rPr>
        <w:t>S4</w:t>
      </w:r>
      <w:r w:rsidRPr="0033027D">
        <w:rPr>
          <w:b/>
          <w:noProof/>
          <w:sz w:val="24"/>
        </w:rPr>
        <w:t>-</w:t>
      </w:r>
      <w:r w:rsidR="00624D5A">
        <w:rPr>
          <w:b/>
          <w:noProof/>
          <w:sz w:val="24"/>
        </w:rPr>
        <w:t>210</w:t>
      </w:r>
      <w:r w:rsidR="00D56747">
        <w:rPr>
          <w:b/>
          <w:noProof/>
          <w:sz w:val="24"/>
        </w:rPr>
        <w:t>715</w:t>
      </w:r>
    </w:p>
    <w:p w14:paraId="0C461DE1" w14:textId="36DECD35" w:rsidR="001211F3" w:rsidRPr="00624D5A" w:rsidRDefault="00624D5A" w:rsidP="00624D5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3027D" w:rsidRPr="0033027D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6</w:t>
      </w:r>
      <w:r w:rsidRPr="00624D5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14</w:t>
      </w:r>
      <w:r w:rsidRPr="00624D5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April 2021</w:t>
      </w:r>
      <w:r w:rsidR="0033027D" w:rsidRPr="0033027D">
        <w:rPr>
          <w:b/>
          <w:noProof/>
          <w:sz w:val="24"/>
        </w:rPr>
        <w:t xml:space="preserve"> </w:t>
      </w:r>
      <w:r w:rsidR="0033027D" w:rsidRPr="0033027D">
        <w:rPr>
          <w:b/>
          <w:noProof/>
          <w:sz w:val="24"/>
        </w:rPr>
        <w:tab/>
      </w:r>
    </w:p>
    <w:p w14:paraId="78F505BE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AEA5563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624D5A">
        <w:rPr>
          <w:rFonts w:ascii="Arial" w:eastAsia="Batang" w:hAnsi="Arial"/>
          <w:b/>
          <w:lang w:val="en-US" w:eastAsia="zh-CN"/>
        </w:rPr>
        <w:t>Qualcomm Inc.</w:t>
      </w:r>
    </w:p>
    <w:p w14:paraId="3ADAB179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 w:rsidR="00624D5A">
        <w:rPr>
          <w:rFonts w:ascii="Arial" w:eastAsia="Batang" w:hAnsi="Arial" w:cs="Arial"/>
          <w:b/>
          <w:lang w:eastAsia="zh-CN"/>
        </w:rPr>
        <w:t xml:space="preserve"> 5GMS AF Event Exposure (EVEX)</w:t>
      </w:r>
      <w:r w:rsidR="001211F3" w:rsidRPr="00251D80">
        <w:rPr>
          <w:rFonts w:eastAsia="Batang"/>
          <w:i/>
        </w:rPr>
        <w:t xml:space="preserve"> </w:t>
      </w:r>
    </w:p>
    <w:p w14:paraId="72D74832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47F98CD1" w14:textId="77777777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624D5A">
        <w:rPr>
          <w:rFonts w:ascii="Arial" w:eastAsia="Batang" w:hAnsi="Arial"/>
          <w:b/>
          <w:lang w:eastAsia="zh-CN"/>
        </w:rPr>
        <w:t>9.10</w:t>
      </w:r>
    </w:p>
    <w:p w14:paraId="4B9C0212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3B0845B4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4766EA13" w14:textId="341CA4BA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B73688" w:rsidRPr="00B73688">
        <w:rPr>
          <w:highlight w:val="yellow"/>
        </w:rPr>
        <w:t>Draft</w:t>
      </w:r>
      <w:r w:rsidR="00B73688">
        <w:t xml:space="preserve"> </w:t>
      </w:r>
      <w:r w:rsidR="00624D5A" w:rsidRPr="00624D5A">
        <w:rPr>
          <w:rFonts w:cs="Arial"/>
          <w:color w:val="000000"/>
          <w:szCs w:val="36"/>
        </w:rPr>
        <w:t>New WID on 5GMS AF Event Exposure</w:t>
      </w:r>
      <w:r w:rsidR="00D31CC8" w:rsidRPr="00251D80">
        <w:t xml:space="preserve"> </w:t>
      </w:r>
    </w:p>
    <w:p w14:paraId="522EB304" w14:textId="77777777" w:rsidR="00B078D6" w:rsidRPr="00624D5A" w:rsidRDefault="00E13CB2" w:rsidP="00D31CC8">
      <w:pPr>
        <w:pStyle w:val="Heading2"/>
        <w:tabs>
          <w:tab w:val="left" w:pos="2552"/>
        </w:tabs>
        <w:rPr>
          <w:rFonts w:cs="Arial"/>
          <w:color w:val="000000"/>
          <w:sz w:val="36"/>
          <w:szCs w:val="36"/>
        </w:rPr>
      </w:pPr>
      <w:r>
        <w:t>A</w:t>
      </w:r>
      <w:r w:rsidR="00B078D6">
        <w:t>cronym:</w:t>
      </w:r>
      <w:r w:rsidR="001C718D">
        <w:t xml:space="preserve"> </w:t>
      </w:r>
      <w:r w:rsidR="00624D5A" w:rsidRPr="00624D5A">
        <w:rPr>
          <w:rFonts w:cs="Arial"/>
          <w:color w:val="000000"/>
          <w:sz w:val="36"/>
          <w:szCs w:val="36"/>
        </w:rPr>
        <w:t>EVEX</w:t>
      </w:r>
      <w:r w:rsidR="00D31CC8" w:rsidRPr="00624D5A">
        <w:rPr>
          <w:rFonts w:cs="Arial"/>
          <w:color w:val="000000"/>
          <w:sz w:val="36"/>
          <w:szCs w:val="36"/>
        </w:rPr>
        <w:t xml:space="preserve"> </w:t>
      </w:r>
    </w:p>
    <w:p w14:paraId="649691AB" w14:textId="77777777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>
        <w:t xml:space="preserve"> </w:t>
      </w:r>
    </w:p>
    <w:p w14:paraId="7F5F3891" w14:textId="77777777" w:rsidR="003F7142" w:rsidRDefault="003F7142" w:rsidP="00624D5A">
      <w:pPr>
        <w:spacing w:after="0"/>
        <w:ind w:right="-96"/>
        <w:rPr>
          <w:rFonts w:ascii="Arial" w:hAnsi="Arial"/>
          <w:sz w:val="32"/>
        </w:rPr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r w:rsidRPr="00624D5A">
        <w:rPr>
          <w:rFonts w:ascii="Arial" w:hAnsi="Arial"/>
          <w:sz w:val="32"/>
        </w:rPr>
        <w:t>Rel-</w:t>
      </w:r>
      <w:r w:rsidR="00624D5A" w:rsidRPr="00624D5A">
        <w:rPr>
          <w:rFonts w:ascii="Arial" w:hAnsi="Arial"/>
          <w:sz w:val="32"/>
        </w:rPr>
        <w:t>17</w:t>
      </w:r>
      <w:r w:rsidRPr="00624D5A">
        <w:rPr>
          <w:rFonts w:ascii="Arial" w:hAnsi="Arial"/>
          <w:sz w:val="32"/>
        </w:rPr>
        <w:t xml:space="preserve"> </w:t>
      </w:r>
    </w:p>
    <w:p w14:paraId="0309FEA7" w14:textId="77777777" w:rsidR="00624D5A" w:rsidRPr="00624D5A" w:rsidRDefault="00624D5A" w:rsidP="00624D5A">
      <w:pPr>
        <w:spacing w:after="0"/>
        <w:ind w:right="-96"/>
        <w:rPr>
          <w:rFonts w:ascii="Arial" w:hAnsi="Arial"/>
          <w:sz w:val="32"/>
        </w:rPr>
      </w:pPr>
    </w:p>
    <w:p w14:paraId="317AF667" w14:textId="77777777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1241E79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54BADE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535C4C24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6E1E243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2B1EE5E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F1277AC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285CE22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686E3F83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055E3B70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0B1AF84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4B3854D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60D95B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23576E8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81F6B8F" w14:textId="77777777" w:rsidR="004260A5" w:rsidRDefault="004260A5" w:rsidP="004A40BE">
            <w:pPr>
              <w:pStyle w:val="TAC"/>
            </w:pPr>
          </w:p>
        </w:tc>
      </w:tr>
      <w:tr w:rsidR="004260A5" w14:paraId="653E3AB3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8877A73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30718344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0DC59A5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0BF2F95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71914C81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E30E7EC" w14:textId="77777777" w:rsidR="004260A5" w:rsidRDefault="004260A5" w:rsidP="004A40BE">
            <w:pPr>
              <w:pStyle w:val="TAC"/>
            </w:pPr>
          </w:p>
        </w:tc>
      </w:tr>
      <w:tr w:rsidR="004260A5" w14:paraId="0E00A1DD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F5EC982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proofErr w:type="gramStart"/>
            <w:r>
              <w:rPr>
                <w:b/>
              </w:rPr>
              <w:t>Don't</w:t>
            </w:r>
            <w:proofErr w:type="gramEnd"/>
            <w:r>
              <w:rPr>
                <w:b/>
              </w:rPr>
              <w:t xml:space="preserve"> know</w:t>
            </w:r>
          </w:p>
        </w:tc>
        <w:tc>
          <w:tcPr>
            <w:tcW w:w="0" w:type="auto"/>
            <w:tcBorders>
              <w:left w:val="nil"/>
            </w:tcBorders>
          </w:tcPr>
          <w:p w14:paraId="126549F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2D30BA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572E2B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370EA5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DDACD3E" w14:textId="77777777" w:rsidR="004260A5" w:rsidRDefault="00624D5A" w:rsidP="004A40BE">
            <w:pPr>
              <w:pStyle w:val="TAC"/>
            </w:pPr>
            <w:r>
              <w:t>X</w:t>
            </w:r>
          </w:p>
        </w:tc>
      </w:tr>
    </w:tbl>
    <w:p w14:paraId="494E42B2" w14:textId="77777777" w:rsidR="008A76FD" w:rsidRDefault="008A76FD" w:rsidP="001C5C86">
      <w:pPr>
        <w:ind w:right="-99"/>
        <w:rPr>
          <w:b/>
        </w:rPr>
      </w:pPr>
    </w:p>
    <w:p w14:paraId="5A619555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6CAAC295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6DF7ACC3" w14:textId="77777777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4A029A2F" w14:textId="77777777" w:rsidTr="006B4280">
        <w:tc>
          <w:tcPr>
            <w:tcW w:w="675" w:type="dxa"/>
          </w:tcPr>
          <w:p w14:paraId="51AB9E90" w14:textId="77777777" w:rsidR="004876B9" w:rsidRDefault="00B761B6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3FEEDF8A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198B13A1" w14:textId="77777777" w:rsidTr="004260A5">
        <w:tc>
          <w:tcPr>
            <w:tcW w:w="675" w:type="dxa"/>
          </w:tcPr>
          <w:p w14:paraId="60E1C9E0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10A772E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2FCE49EB" w14:textId="77777777" w:rsidTr="004260A5">
        <w:tc>
          <w:tcPr>
            <w:tcW w:w="675" w:type="dxa"/>
          </w:tcPr>
          <w:p w14:paraId="077CBAE5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571A8788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679E2CC4" w14:textId="77777777" w:rsidTr="001759A7">
        <w:tc>
          <w:tcPr>
            <w:tcW w:w="675" w:type="dxa"/>
          </w:tcPr>
          <w:p w14:paraId="17F68A39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68217BFB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3A283A36" w14:textId="77777777" w:rsidR="004876B9" w:rsidRDefault="004876B9" w:rsidP="001C5C86">
      <w:pPr>
        <w:ind w:right="-99"/>
        <w:rPr>
          <w:b/>
        </w:rPr>
      </w:pPr>
    </w:p>
    <w:p w14:paraId="344E0FBF" w14:textId="77777777" w:rsidR="004260A5" w:rsidRPr="00B761B6" w:rsidRDefault="004876B9" w:rsidP="00B761B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02097ACF" w14:textId="77777777" w:rsidTr="009A6092">
        <w:tc>
          <w:tcPr>
            <w:tcW w:w="10314" w:type="dxa"/>
            <w:gridSpan w:val="4"/>
            <w:shd w:val="clear" w:color="auto" w:fill="E0E0E0"/>
          </w:tcPr>
          <w:p w14:paraId="31BEDBF8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36354D4" w14:textId="77777777" w:rsidTr="009A6092">
        <w:tc>
          <w:tcPr>
            <w:tcW w:w="1101" w:type="dxa"/>
            <w:shd w:val="clear" w:color="auto" w:fill="E0E0E0"/>
          </w:tcPr>
          <w:p w14:paraId="40B91624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17932CBD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042807FC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0EC7004D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527D75B" w14:textId="77777777" w:rsidTr="009A6092">
        <w:tc>
          <w:tcPr>
            <w:tcW w:w="1101" w:type="dxa"/>
          </w:tcPr>
          <w:p w14:paraId="14BA0E1A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40BBC10E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7DEA061B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15F939B7" w14:textId="77777777" w:rsidR="008835FC" w:rsidRPr="00251D80" w:rsidRDefault="008835FC" w:rsidP="00982CD6">
            <w:pPr>
              <w:pStyle w:val="tah0"/>
            </w:pPr>
          </w:p>
        </w:tc>
      </w:tr>
    </w:tbl>
    <w:p w14:paraId="347D888A" w14:textId="77777777" w:rsidR="004876B9" w:rsidRDefault="004876B9" w:rsidP="001C5C86">
      <w:pPr>
        <w:ind w:right="-99"/>
        <w:rPr>
          <w:b/>
        </w:rPr>
      </w:pPr>
    </w:p>
    <w:p w14:paraId="4EEBDEBD" w14:textId="77777777" w:rsidR="00746F46" w:rsidRPr="00B761B6" w:rsidRDefault="004876B9" w:rsidP="00B761B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14:paraId="51C2A986" w14:textId="77777777" w:rsidTr="00171925">
        <w:tc>
          <w:tcPr>
            <w:tcW w:w="10314" w:type="dxa"/>
            <w:gridSpan w:val="3"/>
            <w:shd w:val="clear" w:color="auto" w:fill="E0E0E0"/>
          </w:tcPr>
          <w:p w14:paraId="49CCD2E0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8835FC" w14:paraId="1790240A" w14:textId="77777777" w:rsidTr="00171925">
        <w:tc>
          <w:tcPr>
            <w:tcW w:w="1101" w:type="dxa"/>
            <w:shd w:val="clear" w:color="auto" w:fill="E0E0E0"/>
          </w:tcPr>
          <w:p w14:paraId="33EE64D4" w14:textId="77777777" w:rsidR="008835FC" w:rsidRDefault="008835FC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B9EE91D" w14:textId="77777777" w:rsidR="008835FC" w:rsidRDefault="008835FC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887" w:type="dxa"/>
            <w:shd w:val="clear" w:color="auto" w:fill="E0E0E0"/>
          </w:tcPr>
          <w:p w14:paraId="7A61DE0A" w14:textId="77777777" w:rsidR="008835FC" w:rsidRDefault="008835FC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B761B6" w14:paraId="76346BC1" w14:textId="77777777" w:rsidTr="00171925">
        <w:tc>
          <w:tcPr>
            <w:tcW w:w="1101" w:type="dxa"/>
          </w:tcPr>
          <w:p w14:paraId="0FC35799" w14:textId="77777777" w:rsidR="00B761B6" w:rsidRDefault="00B761B6" w:rsidP="00B761B6">
            <w:pPr>
              <w:pStyle w:val="TAL"/>
            </w:pPr>
            <w:r w:rsidRPr="0043606E">
              <w:t>820002</w:t>
            </w:r>
          </w:p>
        </w:tc>
        <w:tc>
          <w:tcPr>
            <w:tcW w:w="3326" w:type="dxa"/>
          </w:tcPr>
          <w:p w14:paraId="54043264" w14:textId="77777777" w:rsidR="00B761B6" w:rsidRDefault="00B761B6" w:rsidP="00B761B6">
            <w:pPr>
              <w:pStyle w:val="TAL"/>
            </w:pPr>
            <w:r>
              <w:t xml:space="preserve">5GMSA </w:t>
            </w:r>
            <w:r w:rsidRPr="0043606E">
              <w:t>5G</w:t>
            </w:r>
            <w:r w:rsidRPr="00465D12">
              <w:t xml:space="preserve"> </w:t>
            </w:r>
            <w:r w:rsidRPr="0043606E">
              <w:t>Media streaming architecture</w:t>
            </w:r>
          </w:p>
        </w:tc>
        <w:tc>
          <w:tcPr>
            <w:tcW w:w="5887" w:type="dxa"/>
          </w:tcPr>
          <w:p w14:paraId="400E0DCE" w14:textId="77777777" w:rsidR="00B761B6" w:rsidRPr="00B23369" w:rsidRDefault="00B761B6" w:rsidP="00B761B6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B23369">
              <w:rPr>
                <w:rFonts w:ascii="Arial" w:hAnsi="Arial" w:cs="Arial"/>
                <w:sz w:val="18"/>
                <w:szCs w:val="18"/>
              </w:rPr>
              <w:t>Developed the initial architecture for 5G Media Streaming and documented in TS 26.501.</w:t>
            </w:r>
          </w:p>
        </w:tc>
      </w:tr>
      <w:tr w:rsidR="00B761B6" w14:paraId="61A5ABAD" w14:textId="77777777" w:rsidTr="00171925">
        <w:tc>
          <w:tcPr>
            <w:tcW w:w="1101" w:type="dxa"/>
          </w:tcPr>
          <w:p w14:paraId="5416B5BC" w14:textId="77777777" w:rsidR="00B761B6" w:rsidRDefault="00B761B6" w:rsidP="00B761B6">
            <w:pPr>
              <w:pStyle w:val="TAL"/>
            </w:pPr>
            <w:r w:rsidRPr="006C3EC4">
              <w:t>840001</w:t>
            </w:r>
          </w:p>
        </w:tc>
        <w:tc>
          <w:tcPr>
            <w:tcW w:w="3326" w:type="dxa"/>
          </w:tcPr>
          <w:p w14:paraId="0646D96C" w14:textId="77777777" w:rsidR="00B761B6" w:rsidRDefault="00B761B6" w:rsidP="00B761B6">
            <w:pPr>
              <w:pStyle w:val="TAL"/>
            </w:pPr>
            <w:r w:rsidRPr="006C3EC4">
              <w:t>5GMS3 5G Media Streaming stage 3</w:t>
            </w:r>
          </w:p>
        </w:tc>
        <w:tc>
          <w:tcPr>
            <w:tcW w:w="5887" w:type="dxa"/>
          </w:tcPr>
          <w:p w14:paraId="670FBBD4" w14:textId="77777777" w:rsidR="00B761B6" w:rsidRPr="00B23369" w:rsidRDefault="00B761B6" w:rsidP="00B761B6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B23369">
              <w:rPr>
                <w:rFonts w:ascii="Arial" w:hAnsi="Arial" w:cs="Arial"/>
                <w:sz w:val="18"/>
                <w:szCs w:val="18"/>
              </w:rPr>
              <w:t>Addressed stage-3 in 5G Media Streaming by updating TS 26.247 as well as new specs in TS 26.511, TS 26.512, and TS 26.117.</w:t>
            </w:r>
          </w:p>
        </w:tc>
      </w:tr>
      <w:tr w:rsidR="00DE34BE" w14:paraId="7C6462EE" w14:textId="77777777" w:rsidTr="00171925">
        <w:trPr>
          <w:ins w:id="0" w:author="CLo" w:date="2021-05-10T08:06:00Z"/>
        </w:trPr>
        <w:tc>
          <w:tcPr>
            <w:tcW w:w="1101" w:type="dxa"/>
          </w:tcPr>
          <w:p w14:paraId="36311635" w14:textId="254060E2" w:rsidR="00DE34BE" w:rsidRPr="006C3EC4" w:rsidRDefault="00DE34BE" w:rsidP="00DE34BE">
            <w:pPr>
              <w:pStyle w:val="TAL"/>
              <w:rPr>
                <w:ins w:id="1" w:author="CLo" w:date="2021-05-10T08:06:00Z"/>
              </w:rPr>
            </w:pPr>
            <w:ins w:id="2" w:author="CLo" w:date="2021-05-10T08:06:00Z">
              <w:r>
                <w:t>900029</w:t>
              </w:r>
            </w:ins>
          </w:p>
        </w:tc>
        <w:tc>
          <w:tcPr>
            <w:tcW w:w="3326" w:type="dxa"/>
          </w:tcPr>
          <w:p w14:paraId="142DBF5B" w14:textId="31D17D1E" w:rsidR="00DE34BE" w:rsidRPr="006C3EC4" w:rsidRDefault="00DE34BE" w:rsidP="00DE34BE">
            <w:pPr>
              <w:pStyle w:val="TAL"/>
              <w:rPr>
                <w:ins w:id="3" w:author="CLo" w:date="2021-05-10T08:06:00Z"/>
              </w:rPr>
            </w:pPr>
            <w:ins w:id="4" w:author="CLo" w:date="2021-05-10T08:06:00Z">
              <w:r>
                <w:t>Study on 5G media streaming extensions</w:t>
              </w:r>
            </w:ins>
          </w:p>
        </w:tc>
        <w:tc>
          <w:tcPr>
            <w:tcW w:w="5887" w:type="dxa"/>
          </w:tcPr>
          <w:p w14:paraId="3A12C034" w14:textId="4CB9B885" w:rsidR="00DE34BE" w:rsidRPr="00B23369" w:rsidRDefault="00DE34BE" w:rsidP="00DE34BE">
            <w:pPr>
              <w:pStyle w:val="tah0"/>
              <w:rPr>
                <w:ins w:id="5" w:author="CLo" w:date="2021-05-10T08:06:00Z"/>
                <w:rFonts w:ascii="Arial" w:hAnsi="Arial" w:cs="Arial"/>
                <w:sz w:val="18"/>
                <w:szCs w:val="18"/>
              </w:rPr>
            </w:pPr>
            <w:ins w:id="6" w:author="CLo" w:date="2021-05-10T08:06:00Z">
              <w:r>
                <w:rPr>
                  <w:rFonts w:ascii="Arial" w:hAnsi="Arial" w:cs="Arial"/>
                  <w:sz w:val="18"/>
                  <w:szCs w:val="18"/>
                </w:rPr>
                <w:t>Studying exposure of 5GMS-related events to NWDAF and/or to the 5GMS Application Provider.</w:t>
              </w:r>
            </w:ins>
          </w:p>
        </w:tc>
      </w:tr>
    </w:tbl>
    <w:p w14:paraId="2BB7E8C3" w14:textId="77777777" w:rsidR="00B761B6" w:rsidRDefault="00B761B6" w:rsidP="00D521C1">
      <w:pPr>
        <w:spacing w:after="0"/>
        <w:ind w:right="-96"/>
        <w:rPr>
          <w:b/>
        </w:rPr>
      </w:pPr>
    </w:p>
    <w:p w14:paraId="49693D4F" w14:textId="77777777" w:rsidR="00A9188C" w:rsidRPr="00251D80" w:rsidRDefault="00A9188C" w:rsidP="00251D80">
      <w:pPr>
        <w:rPr>
          <w:i/>
        </w:rPr>
      </w:pPr>
    </w:p>
    <w:p w14:paraId="6561C994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468FCF10" w14:textId="61D765BF" w:rsidR="00295B4C" w:rsidRDefault="00C52B98" w:rsidP="00C11FD8">
      <w:pPr>
        <w:rPr>
          <w:ins w:id="7" w:author="CLo2" w:date="2021-05-24T14:00:00Z"/>
        </w:rPr>
      </w:pPr>
      <w:ins w:id="8" w:author="CLo2" w:date="2021-05-24T13:48:00Z">
        <w:r>
          <w:t xml:space="preserve">As </w:t>
        </w:r>
      </w:ins>
      <w:ins w:id="9" w:author="CLo2" w:date="2021-05-24T14:17:00Z">
        <w:r w:rsidR="003210ED">
          <w:t>result</w:t>
        </w:r>
      </w:ins>
      <w:ins w:id="10" w:author="CLo2" w:date="2021-05-24T13:50:00Z">
        <w:r w:rsidR="006C682E">
          <w:t xml:space="preserve"> of the FS_5</w:t>
        </w:r>
      </w:ins>
      <w:ins w:id="11" w:author="CLo2" w:date="2021-05-24T13:51:00Z">
        <w:r w:rsidR="006C682E">
          <w:t>GMS_EXT study item</w:t>
        </w:r>
        <w:r w:rsidR="00E67B4E">
          <w:t xml:space="preserve"> </w:t>
        </w:r>
      </w:ins>
      <w:ins w:id="12" w:author="CLo2" w:date="2021-05-24T13:52:00Z">
        <w:r w:rsidR="00E67B4E">
          <w:t xml:space="preserve">regarding </w:t>
        </w:r>
      </w:ins>
      <w:ins w:id="13" w:author="CLo2" w:date="2021-05-24T13:51:00Z">
        <w:r w:rsidR="00E67B4E">
          <w:t xml:space="preserve">the </w:t>
        </w:r>
      </w:ins>
      <w:ins w:id="14" w:author="CLo2" w:date="2021-05-24T13:52:00Z">
        <w:r w:rsidR="00E67B4E">
          <w:t xml:space="preserve">key topic </w:t>
        </w:r>
        <w:r w:rsidR="00DF7D20">
          <w:t>“Network Event usage”</w:t>
        </w:r>
        <w:r w:rsidR="003B4821">
          <w:t xml:space="preserve">, </w:t>
        </w:r>
      </w:ins>
      <w:ins w:id="15" w:author="CLo2" w:date="2021-05-24T13:56:00Z">
        <w:r w:rsidR="00293AAF">
          <w:t xml:space="preserve">the following </w:t>
        </w:r>
      </w:ins>
      <w:ins w:id="16" w:author="CLo2" w:date="2021-05-24T14:06:00Z">
        <w:r w:rsidR="0055632E">
          <w:t xml:space="preserve">summary </w:t>
        </w:r>
      </w:ins>
      <w:ins w:id="17" w:author="CLo2" w:date="2021-05-24T13:57:00Z">
        <w:r w:rsidR="003B76C9">
          <w:t xml:space="preserve"> and </w:t>
        </w:r>
        <w:r w:rsidR="00DC2D09">
          <w:t xml:space="preserve">motivation for </w:t>
        </w:r>
      </w:ins>
      <w:ins w:id="18" w:author="CLo2" w:date="2021-05-24T13:58:00Z">
        <w:r w:rsidR="002B1EC6">
          <w:t xml:space="preserve">stage 3 </w:t>
        </w:r>
      </w:ins>
      <w:ins w:id="19" w:author="CLo2" w:date="2021-05-24T13:57:00Z">
        <w:r w:rsidR="00DC2D09">
          <w:t>specification development</w:t>
        </w:r>
      </w:ins>
      <w:ins w:id="20" w:author="CLo2" w:date="2021-05-24T13:58:00Z">
        <w:r w:rsidR="00295B4C">
          <w:t xml:space="preserve"> </w:t>
        </w:r>
      </w:ins>
      <w:ins w:id="21" w:author="CLo2" w:date="2021-05-24T14:06:00Z">
        <w:r w:rsidR="0055632E">
          <w:t xml:space="preserve">are </w:t>
        </w:r>
      </w:ins>
      <w:ins w:id="22" w:author="CLo2" w:date="2021-05-24T14:07:00Z">
        <w:r w:rsidR="00ED5234">
          <w:t>provided</w:t>
        </w:r>
      </w:ins>
      <w:ins w:id="23" w:author="CLo2" w:date="2021-05-24T14:03:00Z">
        <w:r w:rsidR="008941DC">
          <w:t xml:space="preserve"> below.</w:t>
        </w:r>
      </w:ins>
    </w:p>
    <w:p w14:paraId="55A1B182" w14:textId="77777777" w:rsidR="007F21C0" w:rsidRPr="007F21C0" w:rsidRDefault="006901CF" w:rsidP="00C11FD8">
      <w:pPr>
        <w:pStyle w:val="B1"/>
        <w:keepNext/>
        <w:numPr>
          <w:ilvl w:val="0"/>
          <w:numId w:val="11"/>
        </w:numPr>
        <w:rPr>
          <w:lang w:val="en-US"/>
        </w:rPr>
      </w:pPr>
      <w:r>
        <w:t>The 5G System currently defines a set of event exposure services</w:t>
      </w:r>
      <w:r w:rsidR="00182FD1">
        <w:t xml:space="preserve"> that are offered by the 5G Network Functions</w:t>
      </w:r>
      <w:r w:rsidR="00EE421E">
        <w:t xml:space="preserve"> to different consumers</w:t>
      </w:r>
      <w:r w:rsidR="00182FD1">
        <w:t xml:space="preserve">. For instance, the NWDAF collects and exposes a wide range of data </w:t>
      </w:r>
      <w:r w:rsidR="00EE421E">
        <w:t>for analytics purposes. The NWDAF</w:t>
      </w:r>
      <w:r w:rsidR="00800745">
        <w:t xml:space="preserve"> collects its data from different data sources. It uses that information to build statistical and/or predictive analytics information that are exposed to </w:t>
      </w:r>
      <w:r w:rsidR="009F095E">
        <w:t>analytics data</w:t>
      </w:r>
      <w:r w:rsidR="00800745">
        <w:t xml:space="preserve"> consumers. </w:t>
      </w:r>
    </w:p>
    <w:p w14:paraId="4908FB9E" w14:textId="77777777" w:rsidR="007F21C0" w:rsidRPr="007F21C0" w:rsidRDefault="009F095E" w:rsidP="00C11FD8">
      <w:pPr>
        <w:pStyle w:val="B1"/>
        <w:keepNext/>
        <w:numPr>
          <w:ilvl w:val="0"/>
          <w:numId w:val="11"/>
        </w:numPr>
        <w:rPr>
          <w:lang w:val="en-US"/>
        </w:rPr>
      </w:pPr>
      <w:r>
        <w:t xml:space="preserve">The 5GMS AF supports media streaming sessions by providing functionality such as content hosting, QoS and charging policy modifications, network assistance, and tracking of service consumption and </w:t>
      </w:r>
      <w:proofErr w:type="spellStart"/>
      <w:r>
        <w:t>QoE</w:t>
      </w:r>
      <w:proofErr w:type="spellEnd"/>
      <w:r>
        <w:t xml:space="preserve">. </w:t>
      </w:r>
      <w:r w:rsidR="009A6909">
        <w:t xml:space="preserve">In addition, the 5GMS AF </w:t>
      </w:r>
      <w:r w:rsidR="00E605C8">
        <w:t>can</w:t>
      </w:r>
      <w:r w:rsidR="009A6909">
        <w:t xml:space="preserve"> host, on behalf of Application Provider, other types of media streaming session related UE data for exposure to analytics data consumers. </w:t>
      </w:r>
      <w:r>
        <w:t>Consequently, the 5GMS AF collects valuable information about the media streaming sessions in the network.</w:t>
      </w:r>
    </w:p>
    <w:p w14:paraId="091481B1" w14:textId="77777777" w:rsidR="007F21C0" w:rsidRPr="007F21C0" w:rsidRDefault="00800745" w:rsidP="00C11FD8">
      <w:pPr>
        <w:pStyle w:val="B1"/>
        <w:keepNext/>
        <w:numPr>
          <w:ilvl w:val="0"/>
          <w:numId w:val="11"/>
        </w:numPr>
        <w:rPr>
          <w:lang w:val="en-US"/>
        </w:rPr>
      </w:pPr>
      <w:r>
        <w:t xml:space="preserve">The 5GMS AF </w:t>
      </w:r>
      <w:r w:rsidR="009F095E">
        <w:t>may act as data source to the NWDAF by providing collected information about media sessions. Other consumers of this data may be the Application Provider, external 3</w:t>
      </w:r>
      <w:r w:rsidR="009F095E" w:rsidRPr="007F21C0">
        <w:rPr>
          <w:vertAlign w:val="superscript"/>
        </w:rPr>
        <w:t>rd</w:t>
      </w:r>
      <w:r w:rsidR="009F095E">
        <w:t xml:space="preserve"> party analytics and application servers,  </w:t>
      </w:r>
      <w:r w:rsidR="009A6909">
        <w:t xml:space="preserve">OAM, </w:t>
      </w:r>
      <w:r w:rsidR="009F095E">
        <w:t>and any network function.</w:t>
      </w:r>
    </w:p>
    <w:p w14:paraId="3B982F29" w14:textId="64576D99" w:rsidR="00572111" w:rsidRPr="007F21C0" w:rsidRDefault="009F095E" w:rsidP="00C11FD8">
      <w:pPr>
        <w:pStyle w:val="B1"/>
        <w:keepNext/>
        <w:numPr>
          <w:ilvl w:val="0"/>
          <w:numId w:val="11"/>
        </w:numPr>
        <w:rPr>
          <w:ins w:id="24" w:author="CLo" w:date="2021-05-09T11:28:00Z"/>
          <w:lang w:val="en-US"/>
        </w:rPr>
      </w:pPr>
      <w:r>
        <w:t>The</w:t>
      </w:r>
      <w:r w:rsidR="001E5254">
        <w:t xml:space="preserve"> 5GMS</w:t>
      </w:r>
      <w:r>
        <w:t xml:space="preserve"> </w:t>
      </w:r>
      <w:r w:rsidR="001E5254">
        <w:t xml:space="preserve">AF will leverage the AF Event Exposure APIs to share data with </w:t>
      </w:r>
      <w:r w:rsidR="00FF0D88">
        <w:t xml:space="preserve">interested event consumers, such as the NWDAF. The </w:t>
      </w:r>
      <w:r w:rsidR="005200FD">
        <w:t>event and data formats are to be defined and the access to the data is to be controlled.</w:t>
      </w:r>
    </w:p>
    <w:p w14:paraId="262A3CD8" w14:textId="3468BE72" w:rsidR="00FD3A4E" w:rsidRPr="005200FD" w:rsidRDefault="006412BC" w:rsidP="00C11FD8">
      <w:ins w:id="25" w:author="CLo2" w:date="2021-05-24T14:02:00Z">
        <w:r>
          <w:t>In addition</w:t>
        </w:r>
        <w:r w:rsidR="0051449B">
          <w:t>, t</w:t>
        </w:r>
      </w:ins>
      <w:ins w:id="26" w:author="CLo" w:date="2021-05-09T11:35:00Z">
        <w:r w:rsidR="007C4A26">
          <w:t xml:space="preserve">here </w:t>
        </w:r>
      </w:ins>
      <w:ins w:id="27" w:author="CLo" w:date="2021-05-10T08:06:00Z">
        <w:r w:rsidR="00DE34BE">
          <w:t>are</w:t>
        </w:r>
      </w:ins>
      <w:ins w:id="28" w:author="CLo" w:date="2021-05-09T11:30:00Z">
        <w:r w:rsidR="00951D14">
          <w:t xml:space="preserve"> </w:t>
        </w:r>
      </w:ins>
      <w:ins w:id="29" w:author="CLo" w:date="2021-05-09T11:32:00Z">
        <w:r w:rsidR="00CD38CD">
          <w:t>ongoing</w:t>
        </w:r>
      </w:ins>
      <w:ins w:id="30" w:author="CLo" w:date="2021-05-09T11:30:00Z">
        <w:r w:rsidR="00951D14">
          <w:t xml:space="preserve"> </w:t>
        </w:r>
        <w:r w:rsidR="00A0714B">
          <w:t xml:space="preserve">discussions </w:t>
        </w:r>
      </w:ins>
      <w:ins w:id="31" w:author="CLo" w:date="2021-05-09T11:35:00Z">
        <w:r w:rsidR="007C4A26">
          <w:t xml:space="preserve">between </w:t>
        </w:r>
      </w:ins>
      <w:ins w:id="32" w:author="CLo" w:date="2021-05-09T11:34:00Z">
        <w:r w:rsidR="00467B8F">
          <w:t>SA2</w:t>
        </w:r>
      </w:ins>
      <w:ins w:id="33" w:author="CLo" w:date="2021-05-09T11:35:00Z">
        <w:r w:rsidR="007C4A26">
          <w:t xml:space="preserve"> and SA4 </w:t>
        </w:r>
        <w:r w:rsidR="00467B8F">
          <w:t xml:space="preserve">on UE data collection and </w:t>
        </w:r>
      </w:ins>
      <w:ins w:id="34" w:author="CLo" w:date="2021-05-09T11:36:00Z">
        <w:r w:rsidR="00146229">
          <w:t>notification</w:t>
        </w:r>
      </w:ins>
      <w:ins w:id="35" w:author="CLo" w:date="2021-05-09T11:35:00Z">
        <w:r w:rsidR="007C4A26">
          <w:t xml:space="preserve"> </w:t>
        </w:r>
      </w:ins>
      <w:ins w:id="36" w:author="CLo" w:date="2021-05-09T11:36:00Z">
        <w:r w:rsidR="004C6FF9">
          <w:t xml:space="preserve">by the 5GMS AF </w:t>
        </w:r>
        <w:r w:rsidR="00146229">
          <w:t xml:space="preserve">of such data to the NWDAF </w:t>
        </w:r>
      </w:ins>
      <w:ins w:id="37" w:author="CLo" w:date="2021-05-09T11:37:00Z">
        <w:r w:rsidR="006307B7">
          <w:t xml:space="preserve">via event exposure services. </w:t>
        </w:r>
      </w:ins>
      <w:ins w:id="38" w:author="CLo" w:date="2021-05-09T11:30:00Z">
        <w:r w:rsidR="00A0714B">
          <w:t>SA2</w:t>
        </w:r>
      </w:ins>
      <w:ins w:id="39" w:author="CLo" w:date="2021-05-09T11:37:00Z">
        <w:r w:rsidR="006307B7">
          <w:t xml:space="preserve"> has expressed</w:t>
        </w:r>
      </w:ins>
      <w:r w:rsidR="005200FD">
        <w:t xml:space="preserve"> </w:t>
      </w:r>
      <w:ins w:id="40" w:author="CLo" w:date="2021-05-09T11:37:00Z">
        <w:r w:rsidR="006307B7">
          <w:t xml:space="preserve">specific interest </w:t>
        </w:r>
      </w:ins>
      <w:ins w:id="41" w:author="CLo" w:date="2021-05-09T11:47:00Z">
        <w:r w:rsidR="00D07811">
          <w:t>in</w:t>
        </w:r>
      </w:ins>
      <w:ins w:id="42" w:author="CLo" w:date="2021-05-09T11:31:00Z">
        <w:r w:rsidR="00EB2F62">
          <w:t xml:space="preserve"> </w:t>
        </w:r>
      </w:ins>
      <w:ins w:id="43" w:author="CLo" w:date="2021-05-09T11:38:00Z">
        <w:r w:rsidR="006307B7">
          <w:t>extending</w:t>
        </w:r>
      </w:ins>
      <w:ins w:id="44" w:author="CLo" w:date="2021-05-09T11:32:00Z">
        <w:r w:rsidR="00117E63">
          <w:t xml:space="preserve"> </w:t>
        </w:r>
      </w:ins>
      <w:ins w:id="45" w:author="CLo" w:date="2021-05-09T11:31:00Z">
        <w:r w:rsidR="00EB2F62">
          <w:t>the scope of the 5GMS AF to accommodate general</w:t>
        </w:r>
      </w:ins>
      <w:ins w:id="46" w:author="CLo" w:date="2021-05-09T12:29:00Z">
        <w:r w:rsidR="00574AC5">
          <w:t>-</w:t>
        </w:r>
      </w:ins>
      <w:ins w:id="47" w:author="CLo" w:date="2021-05-09T11:31:00Z">
        <w:r w:rsidR="00EB2F62">
          <w:t>purpose UE data collection</w:t>
        </w:r>
      </w:ins>
      <w:ins w:id="48" w:author="CLo" w:date="2021-05-09T11:33:00Z">
        <w:r w:rsidR="00117E63">
          <w:t xml:space="preserve"> for subsequent </w:t>
        </w:r>
      </w:ins>
      <w:ins w:id="49" w:author="CLo" w:date="2021-05-09T11:48:00Z">
        <w:r w:rsidR="00125072">
          <w:t xml:space="preserve">offering as </w:t>
        </w:r>
      </w:ins>
      <w:ins w:id="50" w:author="CLo" w:date="2021-05-09T11:33:00Z">
        <w:r w:rsidR="00A34043">
          <w:t>event exposure</w:t>
        </w:r>
      </w:ins>
      <w:ins w:id="51" w:author="CLo" w:date="2021-05-09T11:38:00Z">
        <w:r w:rsidR="00135600">
          <w:t xml:space="preserve"> service</w:t>
        </w:r>
      </w:ins>
      <w:ins w:id="52" w:author="CLo" w:date="2021-05-09T11:48:00Z">
        <w:r w:rsidR="00125072">
          <w:t>s</w:t>
        </w:r>
      </w:ins>
      <w:ins w:id="53" w:author="CLo" w:date="2021-05-09T11:38:00Z">
        <w:r w:rsidR="00135600">
          <w:t xml:space="preserve">. SA4 </w:t>
        </w:r>
      </w:ins>
      <w:ins w:id="54" w:author="CLo" w:date="2021-05-09T11:57:00Z">
        <w:r w:rsidR="00250019">
          <w:t xml:space="preserve">has </w:t>
        </w:r>
      </w:ins>
      <w:ins w:id="55" w:author="CLo" w:date="2021-05-09T12:06:00Z">
        <w:r w:rsidR="00470F77">
          <w:t xml:space="preserve">devised </w:t>
        </w:r>
      </w:ins>
      <w:ins w:id="56" w:author="CLo" w:date="2021-05-09T11:58:00Z">
        <w:r w:rsidR="006C1A85">
          <w:t xml:space="preserve">a </w:t>
        </w:r>
      </w:ins>
      <w:ins w:id="57" w:author="CLo" w:date="2021-05-09T11:42:00Z">
        <w:r w:rsidR="00F44345">
          <w:t xml:space="preserve">generic reference architecture </w:t>
        </w:r>
      </w:ins>
      <w:ins w:id="58" w:author="CLo" w:date="2021-05-09T11:58:00Z">
        <w:r w:rsidR="004045E3">
          <w:t>comprising</w:t>
        </w:r>
      </w:ins>
      <w:ins w:id="59" w:author="CLo" w:date="2021-05-09T11:43:00Z">
        <w:r w:rsidR="003F51B4">
          <w:t xml:space="preserve"> </w:t>
        </w:r>
      </w:ins>
      <w:ins w:id="60" w:author="CLo" w:date="2021-05-09T11:44:00Z">
        <w:r w:rsidR="005C05B4">
          <w:t xml:space="preserve">the entities, </w:t>
        </w:r>
        <w:proofErr w:type="gramStart"/>
        <w:r w:rsidR="005C05B4">
          <w:t>interfaces</w:t>
        </w:r>
        <w:proofErr w:type="gramEnd"/>
        <w:r w:rsidR="005C05B4">
          <w:t xml:space="preserve"> and </w:t>
        </w:r>
        <w:r w:rsidR="00CA1FB3">
          <w:t xml:space="preserve">procedures </w:t>
        </w:r>
      </w:ins>
      <w:ins w:id="61" w:author="CLo" w:date="2021-05-09T11:48:00Z">
        <w:r w:rsidR="00181E2A">
          <w:t xml:space="preserve">for </w:t>
        </w:r>
      </w:ins>
      <w:ins w:id="62" w:author="CLo" w:date="2021-05-09T11:43:00Z">
        <w:r w:rsidR="003F51B4">
          <w:t>UE</w:t>
        </w:r>
        <w:r w:rsidR="00E5688F">
          <w:t>-related data collection</w:t>
        </w:r>
      </w:ins>
      <w:ins w:id="63" w:author="CLo" w:date="2021-05-09T11:45:00Z">
        <w:r w:rsidR="00CA1FB3">
          <w:t xml:space="preserve">, </w:t>
        </w:r>
      </w:ins>
      <w:ins w:id="64" w:author="CLo" w:date="2021-05-09T11:43:00Z">
        <w:r w:rsidR="00E5688F">
          <w:t>reporting</w:t>
        </w:r>
      </w:ins>
      <w:ins w:id="65" w:author="CLo" w:date="2021-05-09T11:39:00Z">
        <w:r w:rsidR="000427FD">
          <w:t xml:space="preserve"> </w:t>
        </w:r>
      </w:ins>
      <w:ins w:id="66" w:author="CLo" w:date="2021-05-09T11:45:00Z">
        <w:r w:rsidR="00CA1FB3">
          <w:t>and event exposure</w:t>
        </w:r>
        <w:r w:rsidR="0033148B">
          <w:t xml:space="preserve"> </w:t>
        </w:r>
      </w:ins>
      <w:ins w:id="67" w:author="CLo" w:date="2021-05-09T11:46:00Z">
        <w:r w:rsidR="0033148B">
          <w:t>by a</w:t>
        </w:r>
        <w:r w:rsidR="00A442FE">
          <w:t xml:space="preserve"> “</w:t>
        </w:r>
      </w:ins>
      <w:ins w:id="68" w:author="CLo" w:date="2021-05-10T08:06:00Z">
        <w:r w:rsidR="00DE34BE">
          <w:t>Data Collection</w:t>
        </w:r>
      </w:ins>
      <w:ins w:id="69" w:author="CLo" w:date="2021-05-09T11:46:00Z">
        <w:r w:rsidR="00A442FE">
          <w:t xml:space="preserve"> AF” </w:t>
        </w:r>
      </w:ins>
      <w:ins w:id="70" w:author="CLo" w:date="2021-05-09T11:45:00Z">
        <w:r w:rsidR="0033148B">
          <w:t>to NF consumers</w:t>
        </w:r>
      </w:ins>
      <w:ins w:id="71" w:author="CLo" w:date="2021-05-09T11:46:00Z">
        <w:r w:rsidR="00A442FE">
          <w:t xml:space="preserve">. </w:t>
        </w:r>
      </w:ins>
      <w:ins w:id="72" w:author="CLo" w:date="2021-05-09T11:59:00Z">
        <w:r w:rsidR="008F4570">
          <w:t xml:space="preserve">Such </w:t>
        </w:r>
      </w:ins>
      <w:ins w:id="73" w:author="CLo" w:date="2021-05-09T11:46:00Z">
        <w:r w:rsidR="008E1F79">
          <w:t xml:space="preserve">network </w:t>
        </w:r>
      </w:ins>
      <w:ins w:id="74" w:author="CLo" w:date="2021-05-09T11:47:00Z">
        <w:r w:rsidR="008E1F79">
          <w:t>architecture</w:t>
        </w:r>
      </w:ins>
      <w:ins w:id="75" w:author="CLo" w:date="2021-05-09T11:49:00Z">
        <w:r w:rsidR="00B860E9">
          <w:t xml:space="preserve"> is being discussed between SA4 and SA2</w:t>
        </w:r>
        <w:del w:id="76" w:author="CLo2" w:date="2021-05-25T09:48:00Z">
          <w:r w:rsidR="007D3F84" w:rsidDel="00C46B23">
            <w:delText xml:space="preserve">, </w:delText>
          </w:r>
        </w:del>
      </w:ins>
      <w:ins w:id="77" w:author="CLo" w:date="2021-05-09T11:50:00Z">
        <w:del w:id="78" w:author="CLo2" w:date="2021-05-25T09:48:00Z">
          <w:r w:rsidR="005F2F13" w:rsidDel="00C46B23">
            <w:delText>with</w:delText>
          </w:r>
        </w:del>
      </w:ins>
      <w:ins w:id="79" w:author="CLo2" w:date="2021-05-25T09:48:00Z">
        <w:r w:rsidR="00C46B23">
          <w:t xml:space="preserve">. </w:t>
        </w:r>
        <w:r w:rsidR="00BF44B5">
          <w:t>A</w:t>
        </w:r>
      </w:ins>
      <w:ins w:id="80" w:author="CLo" w:date="2021-05-09T11:49:00Z">
        <w:r w:rsidR="007D3F84">
          <w:t xml:space="preserve"> potential outcome</w:t>
        </w:r>
      </w:ins>
      <w:ins w:id="81" w:author="CLo2" w:date="2021-05-25T09:48:00Z">
        <w:r w:rsidR="00BF44B5">
          <w:t xml:space="preserve"> is</w:t>
        </w:r>
      </w:ins>
      <w:ins w:id="82" w:author="CLo" w:date="2021-05-09T11:49:00Z">
        <w:r w:rsidR="007D3F84">
          <w:t xml:space="preserve"> </w:t>
        </w:r>
      </w:ins>
      <w:ins w:id="83" w:author="CLo" w:date="2021-05-09T12:00:00Z">
        <w:r w:rsidR="008F4570">
          <w:t xml:space="preserve">that </w:t>
        </w:r>
      </w:ins>
      <w:ins w:id="84" w:author="CLo" w:date="2021-05-09T11:50:00Z">
        <w:r w:rsidR="005F2F13">
          <w:t xml:space="preserve">SA2 </w:t>
        </w:r>
      </w:ins>
      <w:ins w:id="85" w:author="CLo" w:date="2021-05-09T12:00:00Z">
        <w:r w:rsidR="008F4570">
          <w:t>will</w:t>
        </w:r>
      </w:ins>
      <w:ins w:id="86" w:author="CLo" w:date="2021-05-09T11:50:00Z">
        <w:r w:rsidR="00EC27CF">
          <w:t xml:space="preserve"> define the overall reference architecture, whereas </w:t>
        </w:r>
      </w:ins>
      <w:ins w:id="87" w:author="CLo" w:date="2021-05-09T11:51:00Z">
        <w:r w:rsidR="00EC27CF">
          <w:t xml:space="preserve">SA4 </w:t>
        </w:r>
        <w:r w:rsidR="003A2838">
          <w:t xml:space="preserve">will </w:t>
        </w:r>
      </w:ins>
      <w:ins w:id="88" w:author="CLo" w:date="2021-05-09T12:07:00Z">
        <w:r w:rsidR="009A5423">
          <w:t>assume</w:t>
        </w:r>
      </w:ins>
      <w:ins w:id="89" w:author="CLo" w:date="2021-05-09T11:51:00Z">
        <w:r w:rsidR="003A2838">
          <w:t xml:space="preserve"> responsibility to </w:t>
        </w:r>
      </w:ins>
      <w:ins w:id="90" w:author="CLo" w:date="2021-05-09T12:00:00Z">
        <w:r w:rsidR="00FB7C5D">
          <w:t>specify</w:t>
        </w:r>
      </w:ins>
      <w:ins w:id="91" w:author="CLo" w:date="2021-05-09T11:51:00Z">
        <w:r w:rsidR="003A2838">
          <w:t xml:space="preserve"> the </w:t>
        </w:r>
      </w:ins>
      <w:ins w:id="92" w:author="CLo" w:date="2021-05-10T08:07:00Z">
        <w:r w:rsidR="00DE34BE">
          <w:t>Data Collection</w:t>
        </w:r>
      </w:ins>
      <w:ins w:id="93" w:author="CLo" w:date="2021-05-09T11:51:00Z">
        <w:r w:rsidR="003A2838">
          <w:t xml:space="preserve"> AF and associated interfaces for data collection, reporting and event exposure.</w:t>
        </w:r>
        <w:r w:rsidR="00F64AAE">
          <w:t xml:space="preserve"> </w:t>
        </w:r>
      </w:ins>
      <w:ins w:id="94" w:author="CLo2" w:date="2021-05-25T09:48:00Z">
        <w:r w:rsidR="00BF44B5">
          <w:t>Another p</w:t>
        </w:r>
      </w:ins>
      <w:ins w:id="95" w:author="CLo2" w:date="2021-05-25T09:49:00Z">
        <w:r w:rsidR="00BF44B5">
          <w:t xml:space="preserve">ossible outcome is that SA4 </w:t>
        </w:r>
        <w:r w:rsidR="00FD5675">
          <w:t xml:space="preserve">will undertake the </w:t>
        </w:r>
      </w:ins>
      <w:ins w:id="96" w:author="CLo2" w:date="2021-05-25T09:52:00Z">
        <w:r w:rsidR="00ED19B9">
          <w:t>specification of</w:t>
        </w:r>
      </w:ins>
      <w:ins w:id="97" w:author="CLo2" w:date="2021-05-25T09:49:00Z">
        <w:r w:rsidR="00FD5675">
          <w:t xml:space="preserve"> </w:t>
        </w:r>
      </w:ins>
      <w:ins w:id="98" w:author="CLo2" w:date="2021-05-25T09:51:00Z">
        <w:r w:rsidR="00807BE5">
          <w:t>the</w:t>
        </w:r>
      </w:ins>
      <w:ins w:id="99" w:author="CLo2" w:date="2021-05-25T09:49:00Z">
        <w:r w:rsidR="00FD5675">
          <w:t xml:space="preserve"> generic sol</w:t>
        </w:r>
      </w:ins>
      <w:ins w:id="100" w:author="CLo2" w:date="2021-05-25T09:50:00Z">
        <w:r w:rsidR="00C06620">
          <w:t>utio</w:t>
        </w:r>
        <w:r w:rsidR="00807BE5">
          <w:t>n (</w:t>
        </w:r>
      </w:ins>
      <w:ins w:id="101" w:author="CLo2" w:date="2021-05-25T09:51:00Z">
        <w:r w:rsidR="00807BE5">
          <w:t>in coordination</w:t>
        </w:r>
      </w:ins>
      <w:ins w:id="102" w:author="CLo2" w:date="2021-05-25T09:50:00Z">
        <w:r w:rsidR="00807BE5">
          <w:t xml:space="preserve"> with SA2 and CT3)</w:t>
        </w:r>
      </w:ins>
      <w:ins w:id="103" w:author="CLo2" w:date="2021-05-25T09:52:00Z">
        <w:r w:rsidR="00ED19B9">
          <w:t>.</w:t>
        </w:r>
      </w:ins>
      <w:ins w:id="104" w:author="CLo2" w:date="2021-05-25T09:50:00Z">
        <w:r w:rsidR="00807BE5">
          <w:t xml:space="preserve"> </w:t>
        </w:r>
      </w:ins>
      <w:ins w:id="105" w:author="CLo" w:date="2021-05-09T11:51:00Z">
        <w:del w:id="106" w:author="CLo2" w:date="2021-05-25T09:52:00Z">
          <w:r w:rsidR="00F64AAE" w:rsidDel="00ED19B9">
            <w:delText>I</w:delText>
          </w:r>
        </w:del>
      </w:ins>
      <w:ins w:id="107" w:author="CLo" w:date="2021-05-09T11:53:00Z">
        <w:del w:id="108" w:author="CLo2" w:date="2021-05-25T09:52:00Z">
          <w:r w:rsidR="00FA0219" w:rsidDel="00ED19B9">
            <w:delText xml:space="preserve">n that </w:delText>
          </w:r>
        </w:del>
      </w:ins>
      <w:ins w:id="109" w:author="CLo" w:date="2021-05-09T11:51:00Z">
        <w:del w:id="110" w:author="CLo2" w:date="2021-05-25T09:52:00Z">
          <w:r w:rsidR="00F64AAE" w:rsidDel="00ED19B9">
            <w:delText>context</w:delText>
          </w:r>
        </w:del>
      </w:ins>
      <w:ins w:id="111" w:author="CLo2" w:date="2021-05-25T09:52:00Z">
        <w:r w:rsidR="00ED19B9">
          <w:t xml:space="preserve">In either </w:t>
        </w:r>
        <w:r w:rsidR="00D16AC6">
          <w:t>situation</w:t>
        </w:r>
      </w:ins>
      <w:ins w:id="112" w:author="CLo" w:date="2021-05-09T11:51:00Z">
        <w:r w:rsidR="00F64AAE">
          <w:t>,</w:t>
        </w:r>
      </w:ins>
      <w:ins w:id="113" w:author="CLo" w:date="2021-05-09T11:52:00Z">
        <w:r w:rsidR="000118BB">
          <w:t xml:space="preserve"> the 5GMS AF can be regarded</w:t>
        </w:r>
      </w:ins>
      <w:ins w:id="114" w:author="CLo" w:date="2021-05-09T11:54:00Z">
        <w:r w:rsidR="00FA0219">
          <w:t xml:space="preserve"> as an </w:t>
        </w:r>
        <w:r w:rsidR="004138A9">
          <w:t xml:space="preserve">instantiation of the </w:t>
        </w:r>
      </w:ins>
      <w:ins w:id="115" w:author="CLo" w:date="2021-05-10T08:07:00Z">
        <w:r w:rsidR="00DE34BE">
          <w:t>Data Collection</w:t>
        </w:r>
      </w:ins>
      <w:ins w:id="116" w:author="CLo" w:date="2021-05-09T11:54:00Z">
        <w:r w:rsidR="00367CB4">
          <w:t xml:space="preserve"> </w:t>
        </w:r>
      </w:ins>
      <w:ins w:id="117" w:author="CLo" w:date="2021-05-09T11:55:00Z">
        <w:r w:rsidR="00367CB4">
          <w:t xml:space="preserve">AF for the collection, reporting and </w:t>
        </w:r>
        <w:r w:rsidR="00401F35">
          <w:t>exposure of UE data specific to</w:t>
        </w:r>
      </w:ins>
      <w:ins w:id="118" w:author="CLo" w:date="2021-05-09T11:56:00Z">
        <w:r w:rsidR="00401F35">
          <w:t xml:space="preserve"> </w:t>
        </w:r>
        <w:r w:rsidR="008023E9">
          <w:t>streaming media services.</w:t>
        </w:r>
      </w:ins>
    </w:p>
    <w:p w14:paraId="3D6CE690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15D5EFB7" w14:textId="77777777" w:rsidR="00F41A27" w:rsidRPr="005200FD" w:rsidRDefault="005200FD" w:rsidP="005200FD">
      <w:pPr>
        <w:keepNext/>
      </w:pPr>
      <w:r w:rsidRPr="005200FD">
        <w:t>The work item will have the following objectives:</w:t>
      </w:r>
    </w:p>
    <w:p w14:paraId="4B5A0B4F" w14:textId="6F0A978B" w:rsidR="005200FD" w:rsidRPr="005200FD" w:rsidRDefault="005200FD" w:rsidP="005200FD">
      <w:pPr>
        <w:keepNext/>
        <w:numPr>
          <w:ilvl w:val="0"/>
          <w:numId w:val="10"/>
        </w:numPr>
      </w:pPr>
      <w:r w:rsidRPr="005200FD">
        <w:t xml:space="preserve">Define the </w:t>
      </w:r>
      <w:r w:rsidR="006D548E">
        <w:t xml:space="preserve">media related data and formats </w:t>
      </w:r>
      <w:r w:rsidRPr="005200FD">
        <w:t>for the media session data to be exposed by the 5GMS AF</w:t>
      </w:r>
      <w:r w:rsidR="00EA2BF4">
        <w:t>.</w:t>
      </w:r>
      <w:r w:rsidR="006D548E">
        <w:t xml:space="preserve"> The carriage in existing AF events or the definition of new AF Events will be subject to agreements with SA2.</w:t>
      </w:r>
    </w:p>
    <w:p w14:paraId="5870A8A5" w14:textId="0464A7E9" w:rsidR="005200FD" w:rsidRPr="005200FD" w:rsidRDefault="005200FD" w:rsidP="005200FD">
      <w:pPr>
        <w:keepNext/>
        <w:numPr>
          <w:ilvl w:val="0"/>
          <w:numId w:val="10"/>
        </w:numPr>
      </w:pPr>
      <w:r w:rsidRPr="005200FD">
        <w:t xml:space="preserve">Enhance the 5GMS AF data collection to support direct and indirect </w:t>
      </w:r>
      <w:r w:rsidR="009A6909">
        <w:t xml:space="preserve">collection of UE data pertaining to </w:t>
      </w:r>
      <w:r w:rsidRPr="005200FD">
        <w:t>media session</w:t>
      </w:r>
      <w:r w:rsidR="009A6909">
        <w:t>s</w:t>
      </w:r>
      <w:r w:rsidR="00EA2BF4">
        <w:t>.</w:t>
      </w:r>
    </w:p>
    <w:p w14:paraId="75029EB3" w14:textId="4CC3C4DD" w:rsidR="005200FD" w:rsidRPr="005200FD" w:rsidRDefault="005200FD" w:rsidP="005200FD">
      <w:pPr>
        <w:keepNext/>
        <w:numPr>
          <w:ilvl w:val="0"/>
          <w:numId w:val="10"/>
        </w:numPr>
      </w:pPr>
      <w:r w:rsidRPr="005200FD">
        <w:t>Devise mechanisms to control the access to the collected media</w:t>
      </w:r>
      <w:r w:rsidR="00BF5C74">
        <w:t xml:space="preserve"> session</w:t>
      </w:r>
      <w:r w:rsidRPr="005200FD">
        <w:t xml:space="preserve"> data</w:t>
      </w:r>
      <w:r w:rsidR="00EA2BF4">
        <w:t>.</w:t>
      </w:r>
    </w:p>
    <w:p w14:paraId="008F344A" w14:textId="04ECABDB" w:rsidR="005200FD" w:rsidRDefault="005200FD" w:rsidP="005200FD">
      <w:pPr>
        <w:keepNext/>
        <w:numPr>
          <w:ilvl w:val="0"/>
          <w:numId w:val="10"/>
        </w:numPr>
        <w:rPr>
          <w:i/>
        </w:rPr>
      </w:pPr>
      <w:del w:id="119" w:author="CLo" w:date="2021-05-09T12:02:00Z">
        <w:r w:rsidRPr="005200FD" w:rsidDel="006B0382">
          <w:delText xml:space="preserve">Any </w:delText>
        </w:r>
      </w:del>
      <w:ins w:id="120" w:author="CLo" w:date="2021-05-09T12:02:00Z">
        <w:r w:rsidR="006B0382">
          <w:t xml:space="preserve">Depending on the outcome </w:t>
        </w:r>
        <w:r w:rsidR="00AA7AEB">
          <w:t xml:space="preserve">of the </w:t>
        </w:r>
      </w:ins>
      <w:ins w:id="121" w:author="CLo" w:date="2021-05-09T12:04:00Z">
        <w:r w:rsidR="0074500E">
          <w:t>dialog</w:t>
        </w:r>
      </w:ins>
      <w:ins w:id="122" w:author="CLo" w:date="2021-05-09T12:02:00Z">
        <w:r w:rsidR="00AA7AEB">
          <w:t xml:space="preserve"> between SA2 and SA4 on </w:t>
        </w:r>
      </w:ins>
      <w:ins w:id="123" w:author="CLo" w:date="2021-05-10T08:08:00Z">
        <w:r w:rsidR="00DE34BE">
          <w:t xml:space="preserve">a </w:t>
        </w:r>
      </w:ins>
      <w:ins w:id="124" w:author="CLo" w:date="2021-05-09T12:02:00Z">
        <w:r w:rsidR="00AA7AEB">
          <w:t xml:space="preserve">generic </w:t>
        </w:r>
      </w:ins>
      <w:ins w:id="125" w:author="CLo" w:date="2021-05-09T12:26:00Z">
        <w:r w:rsidR="00D574AD">
          <w:t>network architec</w:t>
        </w:r>
      </w:ins>
      <w:ins w:id="126" w:author="CLo" w:date="2021-05-09T12:27:00Z">
        <w:r w:rsidR="00D574AD">
          <w:t>tu</w:t>
        </w:r>
        <w:r w:rsidR="000206F2">
          <w:t xml:space="preserve">re for </w:t>
        </w:r>
      </w:ins>
      <w:ins w:id="127" w:author="CLo" w:date="2021-05-09T12:02:00Z">
        <w:r w:rsidR="00AA7AEB">
          <w:t>UE data collection, reporting and event exposure</w:t>
        </w:r>
      </w:ins>
      <w:ins w:id="128" w:author="CLo" w:date="2021-05-09T12:03:00Z">
        <w:r w:rsidR="00C12AB3">
          <w:t xml:space="preserve"> </w:t>
        </w:r>
      </w:ins>
      <w:ins w:id="129" w:author="CLo" w:date="2021-05-09T12:08:00Z">
        <w:r w:rsidR="00A0429C">
          <w:t>functionalit</w:t>
        </w:r>
      </w:ins>
      <w:ins w:id="130" w:author="CLo" w:date="2021-05-09T12:27:00Z">
        <w:r w:rsidR="000206F2">
          <w:t>ies</w:t>
        </w:r>
      </w:ins>
      <w:ins w:id="131" w:author="CLo" w:date="2021-05-09T12:04:00Z">
        <w:r w:rsidR="0074500E">
          <w:t>,</w:t>
        </w:r>
      </w:ins>
      <w:ins w:id="132" w:author="CLo" w:date="2021-05-09T12:02:00Z">
        <w:r w:rsidR="006B0382" w:rsidRPr="005200FD">
          <w:t xml:space="preserve"> </w:t>
        </w:r>
      </w:ins>
      <w:r w:rsidRPr="005200FD">
        <w:t>other related extensions to</w:t>
      </w:r>
      <w:ins w:id="133" w:author="CLo2" w:date="2021-05-25T09:53:00Z">
        <w:r w:rsidR="00D16AC6">
          <w:t>, or generalization</w:t>
        </w:r>
        <w:r w:rsidR="00953565">
          <w:t xml:space="preserve"> of,</w:t>
        </w:r>
      </w:ins>
      <w:r w:rsidRPr="005200FD">
        <w:t xml:space="preserve"> the 5GMS architecture and procedures</w:t>
      </w:r>
      <w:ins w:id="134" w:author="CLo" w:date="2021-05-09T12:05:00Z">
        <w:r w:rsidR="007F209A">
          <w:t xml:space="preserve"> may be specified</w:t>
        </w:r>
      </w:ins>
      <w:r w:rsidR="00EA2BF4">
        <w:t>.</w:t>
      </w:r>
    </w:p>
    <w:p w14:paraId="10D5A6B8" w14:textId="678E82A8" w:rsidR="005200FD" w:rsidRDefault="005200FD" w:rsidP="005200FD">
      <w:pPr>
        <w:keepNext/>
      </w:pPr>
      <w:r w:rsidRPr="005200FD">
        <w:t>The work will be coordinated with SA2 and CT3 as the owners of the AF Event Exposure service, stage 2 and 3.</w:t>
      </w:r>
      <w:r w:rsidR="004D6E50">
        <w:t xml:space="preserve"> In particular, the definition of any new events or the integration of the media</w:t>
      </w:r>
      <w:r w:rsidR="00EA2BF4">
        <w:t xml:space="preserve"> </w:t>
      </w:r>
      <w:r w:rsidR="004D6E50">
        <w:t>related data and formats into existing AF events will be coordinated with SA2 for the stage 2 part and CT3 for the stage 3 implementation.</w:t>
      </w:r>
    </w:p>
    <w:p w14:paraId="31914B2A" w14:textId="40FA4ED0" w:rsidR="006D548E" w:rsidRPr="005200FD" w:rsidRDefault="006D548E" w:rsidP="005200FD">
      <w:pPr>
        <w:keepNext/>
      </w:pPr>
      <w:r>
        <w:t xml:space="preserve">The mechanisms to limit and control access to the collected media </w:t>
      </w:r>
      <w:r w:rsidR="009C366E">
        <w:t>session data</w:t>
      </w:r>
      <w:r>
        <w:t xml:space="preserve"> will be developed in coordination with SA3.</w:t>
      </w:r>
    </w:p>
    <w:p w14:paraId="6F699E49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51B6CAFA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1EA39C3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17DFD0AB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C95AA31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4AEFDAE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846DB00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14C39DC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45482DE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92D3F3D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011074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251D80" w14:paraId="739F8819" w14:textId="77777777" w:rsidTr="00072A56">
        <w:tc>
          <w:tcPr>
            <w:tcW w:w="1617" w:type="dxa"/>
          </w:tcPr>
          <w:p w14:paraId="0054EADE" w14:textId="77777777" w:rsidR="00FF3F0C" w:rsidRPr="00FF3F0C" w:rsidRDefault="00FF3F0C" w:rsidP="008B519F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54C309B5" w14:textId="77777777" w:rsidR="00BB5EBF" w:rsidRPr="00251D80" w:rsidRDefault="00BB5EBF" w:rsidP="00BB5EBF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59585466" w14:textId="77777777" w:rsidR="00FF3F0C" w:rsidRPr="00251D80" w:rsidRDefault="00FF3F0C" w:rsidP="00CF6810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2CAAA7A5" w14:textId="77777777"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29EE2F92" w14:textId="77777777"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31A3CA95" w14:textId="77777777" w:rsidR="00FF3F0C" w:rsidRPr="00251D80" w:rsidRDefault="00FF3F0C" w:rsidP="00171925">
            <w:pPr>
              <w:spacing w:after="0"/>
              <w:rPr>
                <w:i/>
              </w:rPr>
            </w:pPr>
          </w:p>
        </w:tc>
      </w:tr>
    </w:tbl>
    <w:p w14:paraId="4A351C58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5"/>
        <w:gridCol w:w="4454"/>
        <w:gridCol w:w="1417"/>
        <w:gridCol w:w="2101"/>
      </w:tblGrid>
      <w:tr w:rsidR="004C634D" w:rsidRPr="00C50F7C" w14:paraId="2FE2C607" w14:textId="77777777" w:rsidTr="00F80254">
        <w:trPr>
          <w:cantSplit/>
          <w:jc w:val="center"/>
        </w:trPr>
        <w:tc>
          <w:tcPr>
            <w:tcW w:w="9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8D4025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59100EC6" w14:textId="77777777" w:rsidTr="00F80254">
        <w:trPr>
          <w:cantSplit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D3B450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B93CA0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579E9E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6CDABB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9428A9" w:rsidRPr="00251D80" w14:paraId="28E35D0E" w14:textId="77777777" w:rsidTr="00F80254">
        <w:trPr>
          <w:cantSplit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AFC6" w14:textId="77777777" w:rsidR="009428A9" w:rsidRPr="00251D80" w:rsidRDefault="005200FD" w:rsidP="00251D80">
            <w:pPr>
              <w:spacing w:after="0"/>
              <w:rPr>
                <w:i/>
              </w:rPr>
            </w:pPr>
            <w:r>
              <w:rPr>
                <w:i/>
              </w:rPr>
              <w:t>26.512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23B6" w14:textId="77777777" w:rsidR="009428A9" w:rsidRPr="00251D80" w:rsidRDefault="00BA3164" w:rsidP="000E630D">
            <w:pPr>
              <w:spacing w:after="0"/>
              <w:rPr>
                <w:i/>
              </w:rPr>
            </w:pPr>
            <w:r>
              <w:rPr>
                <w:i/>
              </w:rPr>
              <w:t>enhancing data collection and adding event exposure mechanisms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BC5C" w14:textId="77777777" w:rsidR="009428A9" w:rsidRPr="00251D80" w:rsidRDefault="00BA3164" w:rsidP="006146D2">
            <w:pPr>
              <w:spacing w:after="0"/>
              <w:rPr>
                <w:i/>
              </w:rPr>
            </w:pPr>
            <w:r>
              <w:rPr>
                <w:i/>
              </w:rPr>
              <w:t>93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D495" w14:textId="77777777" w:rsidR="009428A9" w:rsidRPr="00251D80" w:rsidRDefault="009428A9" w:rsidP="009428A9">
            <w:pPr>
              <w:spacing w:after="0"/>
              <w:rPr>
                <w:i/>
              </w:rPr>
            </w:pPr>
          </w:p>
        </w:tc>
      </w:tr>
      <w:tr w:rsidR="00BA3164" w:rsidRPr="00251D80" w14:paraId="29E82D6A" w14:textId="77777777" w:rsidTr="00F80254">
        <w:trPr>
          <w:cantSplit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9E8E" w14:textId="0A02BF51" w:rsidR="00BA3164" w:rsidRDefault="00BA3164" w:rsidP="00251D80">
            <w:pPr>
              <w:spacing w:after="0"/>
              <w:rPr>
                <w:i/>
              </w:rPr>
            </w:pPr>
            <w:r>
              <w:rPr>
                <w:i/>
              </w:rPr>
              <w:t>26.</w:t>
            </w:r>
            <w:r w:rsidR="00347A85">
              <w:rPr>
                <w:i/>
              </w:rPr>
              <w:t>501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7776" w14:textId="77777777" w:rsidR="00BA3164" w:rsidRDefault="00BA3164" w:rsidP="000E630D">
            <w:pPr>
              <w:spacing w:after="0"/>
              <w:rPr>
                <w:i/>
              </w:rPr>
            </w:pPr>
            <w:r>
              <w:rPr>
                <w:i/>
              </w:rPr>
              <w:t>extensions to the architecture to reflect the event exposure interfaces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EDD1" w14:textId="77777777" w:rsidR="00BA3164" w:rsidRDefault="00BA3164" w:rsidP="006146D2">
            <w:pPr>
              <w:spacing w:after="0"/>
              <w:rPr>
                <w:i/>
              </w:rPr>
            </w:pPr>
            <w:r>
              <w:rPr>
                <w:i/>
              </w:rPr>
              <w:t>93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3FD2" w14:textId="77777777" w:rsidR="00BA3164" w:rsidRPr="00251D80" w:rsidRDefault="00BA3164" w:rsidP="009428A9">
            <w:pPr>
              <w:spacing w:after="0"/>
              <w:rPr>
                <w:i/>
              </w:rPr>
            </w:pPr>
          </w:p>
        </w:tc>
      </w:tr>
    </w:tbl>
    <w:p w14:paraId="4B22F1FB" w14:textId="77777777" w:rsidR="00C4305E" w:rsidRDefault="00C4305E" w:rsidP="00C4305E"/>
    <w:p w14:paraId="16AA060C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13B6C85D" w14:textId="3859F705" w:rsidR="00C03E01" w:rsidRPr="00C03E01" w:rsidRDefault="005C32E5" w:rsidP="00CD3153">
      <w:pPr>
        <w:ind w:right="-99"/>
        <w:rPr>
          <w:i/>
        </w:rPr>
      </w:pPr>
      <w:r>
        <w:rPr>
          <w:i/>
        </w:rPr>
        <w:t>Lo</w:t>
      </w:r>
      <w:r w:rsidR="00067741" w:rsidRPr="00251D80">
        <w:rPr>
          <w:i/>
        </w:rPr>
        <w:t xml:space="preserve">, </w:t>
      </w:r>
      <w:r>
        <w:rPr>
          <w:i/>
        </w:rPr>
        <w:t>Charles</w:t>
      </w:r>
      <w:r w:rsidR="0033027D" w:rsidRPr="00251D80">
        <w:rPr>
          <w:i/>
        </w:rPr>
        <w:t xml:space="preserve">, </w:t>
      </w:r>
      <w:r w:rsidR="00BA3164">
        <w:rPr>
          <w:i/>
        </w:rPr>
        <w:t>Qualcomm Inc.</w:t>
      </w:r>
      <w:r w:rsidR="0033027D" w:rsidRPr="00251D80">
        <w:rPr>
          <w:i/>
        </w:rPr>
        <w:t xml:space="preserve">, </w:t>
      </w:r>
      <w:r>
        <w:rPr>
          <w:i/>
        </w:rPr>
        <w:t>clo</w:t>
      </w:r>
      <w:r w:rsidR="00BA3164">
        <w:rPr>
          <w:i/>
        </w:rPr>
        <w:t>@qti.qualcomm.com</w:t>
      </w:r>
      <w:r w:rsidR="0033027D" w:rsidRPr="00251D80">
        <w:rPr>
          <w:i/>
        </w:rPr>
        <w:t xml:space="preserve">. </w:t>
      </w:r>
    </w:p>
    <w:p w14:paraId="66314EA1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0CA27532" w14:textId="77777777" w:rsidR="006E1FDA" w:rsidRPr="00BA3164" w:rsidRDefault="00BA3164" w:rsidP="0033027D">
      <w:pPr>
        <w:ind w:right="-99"/>
      </w:pPr>
      <w:r>
        <w:rPr>
          <w:i/>
        </w:rPr>
        <w:t>SA4</w:t>
      </w:r>
    </w:p>
    <w:p w14:paraId="4F76B88F" w14:textId="77777777" w:rsidR="00557B2E" w:rsidRPr="00557B2E" w:rsidRDefault="00557B2E" w:rsidP="009870A7">
      <w:pPr>
        <w:spacing w:after="0"/>
        <w:ind w:left="1134" w:right="-96"/>
      </w:pPr>
    </w:p>
    <w:p w14:paraId="18932509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</w:t>
      </w:r>
      <w:proofErr w:type="gramStart"/>
      <w:r w:rsidRPr="00A97A52">
        <w:t>WGs</w:t>
      </w:r>
      <w:proofErr w:type="gramEnd"/>
    </w:p>
    <w:p w14:paraId="60009100" w14:textId="55D3BC01" w:rsidR="00174617" w:rsidRDefault="00BA3164" w:rsidP="00174617">
      <w:pPr>
        <w:rPr>
          <w:i/>
        </w:rPr>
      </w:pPr>
      <w:r>
        <w:rPr>
          <w:i/>
        </w:rPr>
        <w:t>SA2 and CT3 for the definition of additional AF event</w:t>
      </w:r>
      <w:r w:rsidR="004D6E50">
        <w:rPr>
          <w:i/>
        </w:rPr>
        <w:t>s or integration of the media</w:t>
      </w:r>
      <w:r w:rsidR="00EA2BF4">
        <w:rPr>
          <w:i/>
        </w:rPr>
        <w:t xml:space="preserve"> </w:t>
      </w:r>
      <w:r w:rsidR="004D6E50">
        <w:rPr>
          <w:i/>
        </w:rPr>
        <w:t>related data and formats into existing AF events</w:t>
      </w:r>
      <w:r w:rsidR="006D548E">
        <w:rPr>
          <w:i/>
        </w:rPr>
        <w:t>.</w:t>
      </w:r>
    </w:p>
    <w:p w14:paraId="5D7C51B3" w14:textId="36E04C21" w:rsidR="006D548E" w:rsidRPr="00251D80" w:rsidRDefault="006D548E" w:rsidP="00174617">
      <w:pPr>
        <w:rPr>
          <w:i/>
        </w:rPr>
      </w:pPr>
      <w:r>
        <w:rPr>
          <w:i/>
        </w:rPr>
        <w:t>SA3 will be consulted on the mechanisms to limit access to the collected media related data.</w:t>
      </w:r>
    </w:p>
    <w:p w14:paraId="10C798D3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543E98BD" w14:textId="77777777"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</w:tblGrid>
      <w:tr w:rsidR="00557B2E" w14:paraId="5A2B0676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00766C72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0A1A731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FA3CDC9" w14:textId="77777777" w:rsidR="00557B2E" w:rsidRDefault="00BA3164" w:rsidP="001C5C86">
            <w:pPr>
              <w:pStyle w:val="TAL"/>
            </w:pPr>
            <w:r>
              <w:t>Qualcomm Inc.</w:t>
            </w:r>
          </w:p>
        </w:tc>
      </w:tr>
      <w:tr w:rsidR="0048267C" w14:paraId="6E31FCD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3BCD487" w14:textId="2B7FA720" w:rsidR="0048267C" w:rsidRDefault="004D6E50" w:rsidP="001C5C86">
            <w:pPr>
              <w:pStyle w:val="TAL"/>
            </w:pPr>
            <w:r>
              <w:t>AT&amp;T</w:t>
            </w:r>
          </w:p>
        </w:tc>
      </w:tr>
      <w:tr w:rsidR="0048267C" w14:paraId="37483D3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BE5825" w14:textId="31C0005D" w:rsidR="0048267C" w:rsidRDefault="004D6E50" w:rsidP="001C5C86">
            <w:pPr>
              <w:pStyle w:val="TAL"/>
            </w:pPr>
            <w:r>
              <w:t>Ericsson LM</w:t>
            </w:r>
          </w:p>
        </w:tc>
      </w:tr>
      <w:tr w:rsidR="0048267C" w14:paraId="4D82E93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9611C2D" w14:textId="0B398599" w:rsidR="0048267C" w:rsidRDefault="004D6E50" w:rsidP="001C5C86">
            <w:pPr>
              <w:pStyle w:val="TAL"/>
            </w:pPr>
            <w:proofErr w:type="spellStart"/>
            <w:r>
              <w:t>Enensys</w:t>
            </w:r>
            <w:proofErr w:type="spellEnd"/>
          </w:p>
        </w:tc>
      </w:tr>
      <w:tr w:rsidR="00025316" w14:paraId="58085C8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2393739" w14:textId="38171CF4" w:rsidR="00025316" w:rsidRDefault="00A625FA" w:rsidP="001C5C86">
            <w:pPr>
              <w:pStyle w:val="TAL"/>
            </w:pPr>
            <w:r>
              <w:t>BBC</w:t>
            </w:r>
          </w:p>
        </w:tc>
      </w:tr>
      <w:tr w:rsidR="00025316" w14:paraId="6D65622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3D354B4" w14:textId="5F6A3CAD" w:rsidR="00025316" w:rsidRDefault="00A625FA" w:rsidP="001C5C86">
            <w:pPr>
              <w:pStyle w:val="TAL"/>
            </w:pPr>
            <w:r>
              <w:t>Huawei</w:t>
            </w:r>
            <w:ins w:id="135" w:author="CLo2" w:date="2021-05-24T14:10:00Z">
              <w:r w:rsidR="00A37368">
                <w:t xml:space="preserve"> </w:t>
              </w:r>
              <w:r w:rsidR="00916B18">
                <w:t>T</w:t>
              </w:r>
            </w:ins>
            <w:ins w:id="136" w:author="CLo2" w:date="2021-05-24T14:11:00Z">
              <w:r w:rsidR="00916B18">
                <w:t>echnologies Co., Ltd.</w:t>
              </w:r>
            </w:ins>
          </w:p>
        </w:tc>
      </w:tr>
      <w:tr w:rsidR="00A625FA" w14:paraId="53D5352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F5826CB" w14:textId="77777777" w:rsidR="00A625FA" w:rsidRDefault="00A625FA" w:rsidP="001C5C86">
            <w:pPr>
              <w:pStyle w:val="TAL"/>
            </w:pPr>
          </w:p>
        </w:tc>
      </w:tr>
    </w:tbl>
    <w:p w14:paraId="6573F139" w14:textId="77777777" w:rsidR="00067741" w:rsidRDefault="00067741" w:rsidP="00067741"/>
    <w:p w14:paraId="2BF9FD3D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4A732" w14:textId="77777777" w:rsidR="00CF7D50" w:rsidRDefault="00CF7D50">
      <w:r>
        <w:separator/>
      </w:r>
    </w:p>
  </w:endnote>
  <w:endnote w:type="continuationSeparator" w:id="0">
    <w:p w14:paraId="4A004E5F" w14:textId="77777777" w:rsidR="00CF7D50" w:rsidRDefault="00CF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90F6F" w14:textId="77777777" w:rsidR="00CF7D50" w:rsidRDefault="00CF7D50">
      <w:r>
        <w:separator/>
      </w:r>
    </w:p>
  </w:footnote>
  <w:footnote w:type="continuationSeparator" w:id="0">
    <w:p w14:paraId="28FAFA47" w14:textId="77777777" w:rsidR="00CF7D50" w:rsidRDefault="00CF7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454A60"/>
    <w:multiLevelType w:val="hybridMultilevel"/>
    <w:tmpl w:val="1FD0C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8586B"/>
    <w:multiLevelType w:val="hybridMultilevel"/>
    <w:tmpl w:val="7B1444A8"/>
    <w:lvl w:ilvl="0" w:tplc="460CBD9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8762D96"/>
    <w:multiLevelType w:val="hybridMultilevel"/>
    <w:tmpl w:val="93000A10"/>
    <w:lvl w:ilvl="0" w:tplc="F7EEF236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175EC"/>
    <w:multiLevelType w:val="hybridMultilevel"/>
    <w:tmpl w:val="EE7A3CFC"/>
    <w:lvl w:ilvl="0" w:tplc="9B26A4E2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4"/>
  </w:num>
  <w:num w:numId="5">
    <w:abstractNumId w:val="10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o">
    <w15:presenceInfo w15:providerId="None" w15:userId="CLo"/>
  </w15:person>
  <w15:person w15:author="CLo2">
    <w15:presenceInfo w15:providerId="None" w15:userId="CLo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18BB"/>
    <w:rsid w:val="0001220A"/>
    <w:rsid w:val="000132D1"/>
    <w:rsid w:val="00014B19"/>
    <w:rsid w:val="000205C5"/>
    <w:rsid w:val="000206F2"/>
    <w:rsid w:val="00022AB4"/>
    <w:rsid w:val="00025316"/>
    <w:rsid w:val="00037C06"/>
    <w:rsid w:val="000427FD"/>
    <w:rsid w:val="00044DAE"/>
    <w:rsid w:val="00052170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17E63"/>
    <w:rsid w:val="00120541"/>
    <w:rsid w:val="001211F3"/>
    <w:rsid w:val="00125072"/>
    <w:rsid w:val="00125F79"/>
    <w:rsid w:val="00127B5D"/>
    <w:rsid w:val="00135600"/>
    <w:rsid w:val="00146229"/>
    <w:rsid w:val="00171925"/>
    <w:rsid w:val="00173998"/>
    <w:rsid w:val="00174617"/>
    <w:rsid w:val="001759A7"/>
    <w:rsid w:val="00181E2A"/>
    <w:rsid w:val="00182FD1"/>
    <w:rsid w:val="001846D5"/>
    <w:rsid w:val="001A4192"/>
    <w:rsid w:val="001C5C86"/>
    <w:rsid w:val="001C718D"/>
    <w:rsid w:val="001E14C4"/>
    <w:rsid w:val="001E5254"/>
    <w:rsid w:val="001F7EB4"/>
    <w:rsid w:val="002000C2"/>
    <w:rsid w:val="00205F25"/>
    <w:rsid w:val="00211829"/>
    <w:rsid w:val="00221B1E"/>
    <w:rsid w:val="00240DCD"/>
    <w:rsid w:val="0024786B"/>
    <w:rsid w:val="00250019"/>
    <w:rsid w:val="00251D80"/>
    <w:rsid w:val="00254FB5"/>
    <w:rsid w:val="002640E5"/>
    <w:rsid w:val="0026436F"/>
    <w:rsid w:val="0026606E"/>
    <w:rsid w:val="00276403"/>
    <w:rsid w:val="00293AAF"/>
    <w:rsid w:val="00295B4C"/>
    <w:rsid w:val="002B1EC6"/>
    <w:rsid w:val="002C1C50"/>
    <w:rsid w:val="002C3ACD"/>
    <w:rsid w:val="002E6A7D"/>
    <w:rsid w:val="002E7A9E"/>
    <w:rsid w:val="002F3C41"/>
    <w:rsid w:val="002F6C5C"/>
    <w:rsid w:val="0030045C"/>
    <w:rsid w:val="003205AD"/>
    <w:rsid w:val="003210ED"/>
    <w:rsid w:val="0033027D"/>
    <w:rsid w:val="0033148B"/>
    <w:rsid w:val="00335FB2"/>
    <w:rsid w:val="00342AFB"/>
    <w:rsid w:val="00344158"/>
    <w:rsid w:val="00347A85"/>
    <w:rsid w:val="00347B74"/>
    <w:rsid w:val="00355CB6"/>
    <w:rsid w:val="00366257"/>
    <w:rsid w:val="00367CB4"/>
    <w:rsid w:val="0038516D"/>
    <w:rsid w:val="003869D7"/>
    <w:rsid w:val="003A08AA"/>
    <w:rsid w:val="003A1EB0"/>
    <w:rsid w:val="003A2838"/>
    <w:rsid w:val="003B4821"/>
    <w:rsid w:val="003B76C9"/>
    <w:rsid w:val="003C0F14"/>
    <w:rsid w:val="003C2DA6"/>
    <w:rsid w:val="003C6DA6"/>
    <w:rsid w:val="003D2781"/>
    <w:rsid w:val="003D62A9"/>
    <w:rsid w:val="003F04C7"/>
    <w:rsid w:val="003F268E"/>
    <w:rsid w:val="003F51B4"/>
    <w:rsid w:val="003F7142"/>
    <w:rsid w:val="003F7B3D"/>
    <w:rsid w:val="00401F35"/>
    <w:rsid w:val="004045E3"/>
    <w:rsid w:val="004069C1"/>
    <w:rsid w:val="00411698"/>
    <w:rsid w:val="004138A9"/>
    <w:rsid w:val="00414164"/>
    <w:rsid w:val="0041789B"/>
    <w:rsid w:val="004260A5"/>
    <w:rsid w:val="00432283"/>
    <w:rsid w:val="0043745F"/>
    <w:rsid w:val="00437F58"/>
    <w:rsid w:val="0044029F"/>
    <w:rsid w:val="00440BC9"/>
    <w:rsid w:val="00441974"/>
    <w:rsid w:val="00454609"/>
    <w:rsid w:val="00455DE4"/>
    <w:rsid w:val="00467B8F"/>
    <w:rsid w:val="00470F77"/>
    <w:rsid w:val="0048267C"/>
    <w:rsid w:val="00482C7B"/>
    <w:rsid w:val="004876B9"/>
    <w:rsid w:val="00493A79"/>
    <w:rsid w:val="00495840"/>
    <w:rsid w:val="0049624B"/>
    <w:rsid w:val="004A40BE"/>
    <w:rsid w:val="004A6A60"/>
    <w:rsid w:val="004B6736"/>
    <w:rsid w:val="004C634D"/>
    <w:rsid w:val="004C6FF9"/>
    <w:rsid w:val="004D24B9"/>
    <w:rsid w:val="004D6E50"/>
    <w:rsid w:val="004E2CE2"/>
    <w:rsid w:val="004E5172"/>
    <w:rsid w:val="004E6F8A"/>
    <w:rsid w:val="00502CD2"/>
    <w:rsid w:val="00504E33"/>
    <w:rsid w:val="0051449B"/>
    <w:rsid w:val="005200FD"/>
    <w:rsid w:val="0055216E"/>
    <w:rsid w:val="00552C2C"/>
    <w:rsid w:val="005555B7"/>
    <w:rsid w:val="005562A8"/>
    <w:rsid w:val="0055632E"/>
    <w:rsid w:val="005573BB"/>
    <w:rsid w:val="00557B2E"/>
    <w:rsid w:val="00561267"/>
    <w:rsid w:val="0056560F"/>
    <w:rsid w:val="00571E3F"/>
    <w:rsid w:val="00572111"/>
    <w:rsid w:val="00574059"/>
    <w:rsid w:val="00574AC5"/>
    <w:rsid w:val="00576721"/>
    <w:rsid w:val="00585A33"/>
    <w:rsid w:val="00586951"/>
    <w:rsid w:val="00590087"/>
    <w:rsid w:val="005A032D"/>
    <w:rsid w:val="005C05B4"/>
    <w:rsid w:val="005C29F7"/>
    <w:rsid w:val="005C32E5"/>
    <w:rsid w:val="005C4F58"/>
    <w:rsid w:val="005C5E8D"/>
    <w:rsid w:val="005C78F2"/>
    <w:rsid w:val="005D057C"/>
    <w:rsid w:val="005D3FEC"/>
    <w:rsid w:val="005D44BE"/>
    <w:rsid w:val="005D5DDE"/>
    <w:rsid w:val="005E088B"/>
    <w:rsid w:val="005F2F13"/>
    <w:rsid w:val="00600E92"/>
    <w:rsid w:val="006049A0"/>
    <w:rsid w:val="00611EC4"/>
    <w:rsid w:val="00612542"/>
    <w:rsid w:val="006146D2"/>
    <w:rsid w:val="00620B3F"/>
    <w:rsid w:val="006239E7"/>
    <w:rsid w:val="00624D5A"/>
    <w:rsid w:val="006254C4"/>
    <w:rsid w:val="006307B7"/>
    <w:rsid w:val="006323BE"/>
    <w:rsid w:val="006412BC"/>
    <w:rsid w:val="006418C6"/>
    <w:rsid w:val="00641ED8"/>
    <w:rsid w:val="00654893"/>
    <w:rsid w:val="006633A4"/>
    <w:rsid w:val="00667DD2"/>
    <w:rsid w:val="00671BBB"/>
    <w:rsid w:val="00677637"/>
    <w:rsid w:val="00682237"/>
    <w:rsid w:val="006901CF"/>
    <w:rsid w:val="006A0039"/>
    <w:rsid w:val="006A0EF8"/>
    <w:rsid w:val="006A45BA"/>
    <w:rsid w:val="006B0382"/>
    <w:rsid w:val="006B4280"/>
    <w:rsid w:val="006B4B1C"/>
    <w:rsid w:val="006B5353"/>
    <w:rsid w:val="006C1A85"/>
    <w:rsid w:val="006C4991"/>
    <w:rsid w:val="006C682E"/>
    <w:rsid w:val="006D548E"/>
    <w:rsid w:val="006E0F19"/>
    <w:rsid w:val="006E1FDA"/>
    <w:rsid w:val="006E5E87"/>
    <w:rsid w:val="006F5ACA"/>
    <w:rsid w:val="00706A1A"/>
    <w:rsid w:val="00707673"/>
    <w:rsid w:val="007162BE"/>
    <w:rsid w:val="00722267"/>
    <w:rsid w:val="0074500E"/>
    <w:rsid w:val="00746F46"/>
    <w:rsid w:val="0075252A"/>
    <w:rsid w:val="00764B84"/>
    <w:rsid w:val="00765028"/>
    <w:rsid w:val="0078034D"/>
    <w:rsid w:val="007813EC"/>
    <w:rsid w:val="007827AA"/>
    <w:rsid w:val="0078383D"/>
    <w:rsid w:val="00785AAD"/>
    <w:rsid w:val="00785F7D"/>
    <w:rsid w:val="00790BCC"/>
    <w:rsid w:val="00795CEE"/>
    <w:rsid w:val="00796F94"/>
    <w:rsid w:val="007974F5"/>
    <w:rsid w:val="007A5AA5"/>
    <w:rsid w:val="007A6136"/>
    <w:rsid w:val="007B0D74"/>
    <w:rsid w:val="007B0F49"/>
    <w:rsid w:val="007C4A26"/>
    <w:rsid w:val="007C7E14"/>
    <w:rsid w:val="007D03D2"/>
    <w:rsid w:val="007D1AB2"/>
    <w:rsid w:val="007D36CF"/>
    <w:rsid w:val="007D3F84"/>
    <w:rsid w:val="007F209A"/>
    <w:rsid w:val="007F21C0"/>
    <w:rsid w:val="007F522E"/>
    <w:rsid w:val="007F7421"/>
    <w:rsid w:val="00800745"/>
    <w:rsid w:val="00801F7F"/>
    <w:rsid w:val="008023E9"/>
    <w:rsid w:val="00807BE5"/>
    <w:rsid w:val="00813C1F"/>
    <w:rsid w:val="00815B7F"/>
    <w:rsid w:val="00834A60"/>
    <w:rsid w:val="0084131C"/>
    <w:rsid w:val="00863E89"/>
    <w:rsid w:val="00872B3B"/>
    <w:rsid w:val="0088222A"/>
    <w:rsid w:val="008835FC"/>
    <w:rsid w:val="008901F6"/>
    <w:rsid w:val="008941DC"/>
    <w:rsid w:val="00895330"/>
    <w:rsid w:val="008956E7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8E1F79"/>
    <w:rsid w:val="008F4570"/>
    <w:rsid w:val="00916B18"/>
    <w:rsid w:val="00922FCB"/>
    <w:rsid w:val="00935CB0"/>
    <w:rsid w:val="009428A9"/>
    <w:rsid w:val="009437A2"/>
    <w:rsid w:val="00944B28"/>
    <w:rsid w:val="00950649"/>
    <w:rsid w:val="00951D14"/>
    <w:rsid w:val="00953565"/>
    <w:rsid w:val="00967838"/>
    <w:rsid w:val="00982CD6"/>
    <w:rsid w:val="009859A0"/>
    <w:rsid w:val="00985B73"/>
    <w:rsid w:val="009870A7"/>
    <w:rsid w:val="00992266"/>
    <w:rsid w:val="00994A54"/>
    <w:rsid w:val="009A0B51"/>
    <w:rsid w:val="009A3BC4"/>
    <w:rsid w:val="009A527F"/>
    <w:rsid w:val="009A5423"/>
    <w:rsid w:val="009A6092"/>
    <w:rsid w:val="009A6909"/>
    <w:rsid w:val="009B1936"/>
    <w:rsid w:val="009B493F"/>
    <w:rsid w:val="009B6E69"/>
    <w:rsid w:val="009C0CB5"/>
    <w:rsid w:val="009C2977"/>
    <w:rsid w:val="009C2DCC"/>
    <w:rsid w:val="009C366E"/>
    <w:rsid w:val="009D3CEE"/>
    <w:rsid w:val="009E6C21"/>
    <w:rsid w:val="009F095E"/>
    <w:rsid w:val="009F7959"/>
    <w:rsid w:val="00A01CFF"/>
    <w:rsid w:val="00A0429C"/>
    <w:rsid w:val="00A0714B"/>
    <w:rsid w:val="00A10539"/>
    <w:rsid w:val="00A15763"/>
    <w:rsid w:val="00A226C6"/>
    <w:rsid w:val="00A27912"/>
    <w:rsid w:val="00A338A3"/>
    <w:rsid w:val="00A339CF"/>
    <w:rsid w:val="00A34043"/>
    <w:rsid w:val="00A35110"/>
    <w:rsid w:val="00A36378"/>
    <w:rsid w:val="00A37368"/>
    <w:rsid w:val="00A40015"/>
    <w:rsid w:val="00A442FE"/>
    <w:rsid w:val="00A47445"/>
    <w:rsid w:val="00A625FA"/>
    <w:rsid w:val="00A6656B"/>
    <w:rsid w:val="00A70E1E"/>
    <w:rsid w:val="00A73257"/>
    <w:rsid w:val="00A9081F"/>
    <w:rsid w:val="00A9188C"/>
    <w:rsid w:val="00A97002"/>
    <w:rsid w:val="00A97A52"/>
    <w:rsid w:val="00AA0D6A"/>
    <w:rsid w:val="00AA7AEB"/>
    <w:rsid w:val="00AB58BF"/>
    <w:rsid w:val="00AD0751"/>
    <w:rsid w:val="00AD75C1"/>
    <w:rsid w:val="00AD77C4"/>
    <w:rsid w:val="00AE25BF"/>
    <w:rsid w:val="00AF0C13"/>
    <w:rsid w:val="00B03AF5"/>
    <w:rsid w:val="00B03C01"/>
    <w:rsid w:val="00B078D6"/>
    <w:rsid w:val="00B1248D"/>
    <w:rsid w:val="00B14709"/>
    <w:rsid w:val="00B23369"/>
    <w:rsid w:val="00B2743D"/>
    <w:rsid w:val="00B3015C"/>
    <w:rsid w:val="00B344D8"/>
    <w:rsid w:val="00B3714C"/>
    <w:rsid w:val="00B567D1"/>
    <w:rsid w:val="00B73688"/>
    <w:rsid w:val="00B73B4C"/>
    <w:rsid w:val="00B73F75"/>
    <w:rsid w:val="00B761B6"/>
    <w:rsid w:val="00B8483E"/>
    <w:rsid w:val="00B860E9"/>
    <w:rsid w:val="00B946CD"/>
    <w:rsid w:val="00B96481"/>
    <w:rsid w:val="00BA3164"/>
    <w:rsid w:val="00BA3A53"/>
    <w:rsid w:val="00BA3C54"/>
    <w:rsid w:val="00BA4095"/>
    <w:rsid w:val="00BA5B43"/>
    <w:rsid w:val="00BB5EBF"/>
    <w:rsid w:val="00BB67CD"/>
    <w:rsid w:val="00BC642A"/>
    <w:rsid w:val="00BF44B5"/>
    <w:rsid w:val="00BF5C74"/>
    <w:rsid w:val="00BF7C9D"/>
    <w:rsid w:val="00C01E8C"/>
    <w:rsid w:val="00C02DF6"/>
    <w:rsid w:val="00C03E01"/>
    <w:rsid w:val="00C06620"/>
    <w:rsid w:val="00C11FD8"/>
    <w:rsid w:val="00C12AB3"/>
    <w:rsid w:val="00C23582"/>
    <w:rsid w:val="00C2724D"/>
    <w:rsid w:val="00C27CA9"/>
    <w:rsid w:val="00C317E7"/>
    <w:rsid w:val="00C3799C"/>
    <w:rsid w:val="00C4305E"/>
    <w:rsid w:val="00C43D1E"/>
    <w:rsid w:val="00C44336"/>
    <w:rsid w:val="00C46B23"/>
    <w:rsid w:val="00C50F7C"/>
    <w:rsid w:val="00C51704"/>
    <w:rsid w:val="00C52B98"/>
    <w:rsid w:val="00C5591F"/>
    <w:rsid w:val="00C57C50"/>
    <w:rsid w:val="00C715CA"/>
    <w:rsid w:val="00C7495D"/>
    <w:rsid w:val="00C77CE9"/>
    <w:rsid w:val="00C9530D"/>
    <w:rsid w:val="00CA0968"/>
    <w:rsid w:val="00CA168E"/>
    <w:rsid w:val="00CA1FB3"/>
    <w:rsid w:val="00CB0647"/>
    <w:rsid w:val="00CB4236"/>
    <w:rsid w:val="00CC72A4"/>
    <w:rsid w:val="00CD3153"/>
    <w:rsid w:val="00CD38CD"/>
    <w:rsid w:val="00CF6810"/>
    <w:rsid w:val="00CF7D50"/>
    <w:rsid w:val="00D06117"/>
    <w:rsid w:val="00D07811"/>
    <w:rsid w:val="00D13363"/>
    <w:rsid w:val="00D16AC6"/>
    <w:rsid w:val="00D31CC8"/>
    <w:rsid w:val="00D32678"/>
    <w:rsid w:val="00D521C1"/>
    <w:rsid w:val="00D56747"/>
    <w:rsid w:val="00D574AD"/>
    <w:rsid w:val="00D71F40"/>
    <w:rsid w:val="00D77416"/>
    <w:rsid w:val="00D80FC6"/>
    <w:rsid w:val="00D94917"/>
    <w:rsid w:val="00DA19ED"/>
    <w:rsid w:val="00DA74F3"/>
    <w:rsid w:val="00DB69F3"/>
    <w:rsid w:val="00DC2D09"/>
    <w:rsid w:val="00DC4907"/>
    <w:rsid w:val="00DD017C"/>
    <w:rsid w:val="00DD397A"/>
    <w:rsid w:val="00DD58B7"/>
    <w:rsid w:val="00DD6699"/>
    <w:rsid w:val="00DE34BE"/>
    <w:rsid w:val="00DF7D20"/>
    <w:rsid w:val="00E007C5"/>
    <w:rsid w:val="00E00DBF"/>
    <w:rsid w:val="00E0213F"/>
    <w:rsid w:val="00E033E0"/>
    <w:rsid w:val="00E1026B"/>
    <w:rsid w:val="00E13CB2"/>
    <w:rsid w:val="00E20C37"/>
    <w:rsid w:val="00E52C57"/>
    <w:rsid w:val="00E5688F"/>
    <w:rsid w:val="00E57E7D"/>
    <w:rsid w:val="00E605C8"/>
    <w:rsid w:val="00E67B4E"/>
    <w:rsid w:val="00E84CD8"/>
    <w:rsid w:val="00E90B85"/>
    <w:rsid w:val="00E91679"/>
    <w:rsid w:val="00E92452"/>
    <w:rsid w:val="00E94CC1"/>
    <w:rsid w:val="00E96431"/>
    <w:rsid w:val="00EA2BF4"/>
    <w:rsid w:val="00EA6A62"/>
    <w:rsid w:val="00EB2F62"/>
    <w:rsid w:val="00EC27CF"/>
    <w:rsid w:val="00EC3039"/>
    <w:rsid w:val="00EC5235"/>
    <w:rsid w:val="00ED19B9"/>
    <w:rsid w:val="00ED5234"/>
    <w:rsid w:val="00ED6B03"/>
    <w:rsid w:val="00ED7A5B"/>
    <w:rsid w:val="00EE421E"/>
    <w:rsid w:val="00F07C92"/>
    <w:rsid w:val="00F125A5"/>
    <w:rsid w:val="00F138AB"/>
    <w:rsid w:val="00F14B43"/>
    <w:rsid w:val="00F203C7"/>
    <w:rsid w:val="00F215E2"/>
    <w:rsid w:val="00F21A42"/>
    <w:rsid w:val="00F21E3F"/>
    <w:rsid w:val="00F41A27"/>
    <w:rsid w:val="00F4338D"/>
    <w:rsid w:val="00F440D3"/>
    <w:rsid w:val="00F44345"/>
    <w:rsid w:val="00F446AC"/>
    <w:rsid w:val="00F46EAF"/>
    <w:rsid w:val="00F5774F"/>
    <w:rsid w:val="00F62688"/>
    <w:rsid w:val="00F64AAE"/>
    <w:rsid w:val="00F76BE5"/>
    <w:rsid w:val="00F80254"/>
    <w:rsid w:val="00F83D11"/>
    <w:rsid w:val="00F921F1"/>
    <w:rsid w:val="00FA0219"/>
    <w:rsid w:val="00FB127E"/>
    <w:rsid w:val="00FB7C5D"/>
    <w:rsid w:val="00FC0804"/>
    <w:rsid w:val="00FC3B6D"/>
    <w:rsid w:val="00FD3A4E"/>
    <w:rsid w:val="00FD5675"/>
    <w:rsid w:val="00FF0D88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CC573"/>
  <w15:chartTrackingRefBased/>
  <w15:docId w15:val="{DFC99AB0-9009-430B-A868-7B2F2EEB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1925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17192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17192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7192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17192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7192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71925"/>
    <w:pPr>
      <w:outlineLvl w:val="5"/>
    </w:pPr>
  </w:style>
  <w:style w:type="paragraph" w:styleId="Heading7">
    <w:name w:val="heading 7"/>
    <w:basedOn w:val="H6"/>
    <w:next w:val="Normal"/>
    <w:qFormat/>
    <w:rsid w:val="00171925"/>
    <w:pPr>
      <w:outlineLvl w:val="6"/>
    </w:pPr>
  </w:style>
  <w:style w:type="paragraph" w:styleId="Heading8">
    <w:name w:val="heading 8"/>
    <w:basedOn w:val="Heading1"/>
    <w:next w:val="Normal"/>
    <w:qFormat/>
    <w:rsid w:val="0017192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719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171925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17192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171925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171925"/>
    <w:pPr>
      <w:spacing w:before="180"/>
      <w:ind w:left="2693" w:hanging="2693"/>
    </w:pPr>
    <w:rPr>
      <w:b/>
    </w:rPr>
  </w:style>
  <w:style w:type="paragraph" w:styleId="TOC1">
    <w:name w:val="toc 1"/>
    <w:semiHidden/>
    <w:rsid w:val="0017192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17192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171925"/>
    <w:pPr>
      <w:ind w:left="1701" w:hanging="1701"/>
    </w:pPr>
  </w:style>
  <w:style w:type="paragraph" w:styleId="TOC4">
    <w:name w:val="toc 4"/>
    <w:basedOn w:val="TOC3"/>
    <w:semiHidden/>
    <w:rsid w:val="00171925"/>
    <w:pPr>
      <w:ind w:left="1418" w:hanging="1418"/>
    </w:pPr>
  </w:style>
  <w:style w:type="paragraph" w:styleId="TOC3">
    <w:name w:val="toc 3"/>
    <w:basedOn w:val="TOC2"/>
    <w:semiHidden/>
    <w:rsid w:val="00171925"/>
    <w:pPr>
      <w:ind w:left="1134" w:hanging="1134"/>
    </w:pPr>
  </w:style>
  <w:style w:type="paragraph" w:styleId="TOC2">
    <w:name w:val="toc 2"/>
    <w:basedOn w:val="TOC1"/>
    <w:semiHidden/>
    <w:rsid w:val="0017192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71925"/>
    <w:pPr>
      <w:ind w:left="284"/>
    </w:pPr>
  </w:style>
  <w:style w:type="paragraph" w:styleId="Index1">
    <w:name w:val="index 1"/>
    <w:basedOn w:val="Normal"/>
    <w:semiHidden/>
    <w:rsid w:val="00171925"/>
    <w:pPr>
      <w:keepLines/>
      <w:spacing w:after="0"/>
    </w:pPr>
  </w:style>
  <w:style w:type="paragraph" w:customStyle="1" w:styleId="ZH">
    <w:name w:val="ZH"/>
    <w:rsid w:val="0017192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171925"/>
    <w:pPr>
      <w:outlineLvl w:val="9"/>
    </w:pPr>
  </w:style>
  <w:style w:type="paragraph" w:styleId="ListNumber2">
    <w:name w:val="List Number 2"/>
    <w:basedOn w:val="ListNumber"/>
    <w:rsid w:val="00171925"/>
    <w:pPr>
      <w:ind w:left="851"/>
    </w:pPr>
  </w:style>
  <w:style w:type="character" w:styleId="FootnoteReference">
    <w:name w:val="footnote reference"/>
    <w:semiHidden/>
    <w:rsid w:val="00171925"/>
    <w:rPr>
      <w:b/>
      <w:position w:val="6"/>
      <w:sz w:val="16"/>
    </w:rPr>
  </w:style>
  <w:style w:type="paragraph" w:styleId="FootnoteText">
    <w:name w:val="footnote text"/>
    <w:basedOn w:val="Normal"/>
    <w:semiHidden/>
    <w:rsid w:val="00171925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171925"/>
    <w:pPr>
      <w:jc w:val="center"/>
    </w:pPr>
  </w:style>
  <w:style w:type="paragraph" w:customStyle="1" w:styleId="TF">
    <w:name w:val="TF"/>
    <w:basedOn w:val="TH"/>
    <w:rsid w:val="00171925"/>
    <w:pPr>
      <w:keepNext w:val="0"/>
      <w:spacing w:before="0" w:after="240"/>
    </w:pPr>
  </w:style>
  <w:style w:type="paragraph" w:customStyle="1" w:styleId="NO">
    <w:name w:val="NO"/>
    <w:basedOn w:val="Normal"/>
    <w:rsid w:val="00171925"/>
    <w:pPr>
      <w:keepLines/>
      <w:ind w:left="1135" w:hanging="851"/>
    </w:pPr>
  </w:style>
  <w:style w:type="paragraph" w:styleId="TOC9">
    <w:name w:val="toc 9"/>
    <w:basedOn w:val="TOC8"/>
    <w:semiHidden/>
    <w:rsid w:val="00171925"/>
    <w:pPr>
      <w:ind w:left="1418" w:hanging="1418"/>
    </w:pPr>
  </w:style>
  <w:style w:type="paragraph" w:customStyle="1" w:styleId="EX">
    <w:name w:val="EX"/>
    <w:basedOn w:val="Normal"/>
    <w:rsid w:val="00171925"/>
    <w:pPr>
      <w:keepLines/>
      <w:ind w:left="1702" w:hanging="1418"/>
    </w:pPr>
  </w:style>
  <w:style w:type="paragraph" w:customStyle="1" w:styleId="FP">
    <w:name w:val="FP"/>
    <w:basedOn w:val="Normal"/>
    <w:rsid w:val="00171925"/>
    <w:pPr>
      <w:spacing w:after="0"/>
    </w:pPr>
  </w:style>
  <w:style w:type="paragraph" w:customStyle="1" w:styleId="LD">
    <w:name w:val="LD"/>
    <w:rsid w:val="0017192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171925"/>
    <w:pPr>
      <w:spacing w:after="0"/>
    </w:pPr>
  </w:style>
  <w:style w:type="paragraph" w:customStyle="1" w:styleId="EW">
    <w:name w:val="EW"/>
    <w:basedOn w:val="EX"/>
    <w:rsid w:val="00171925"/>
    <w:pPr>
      <w:spacing w:after="0"/>
    </w:pPr>
  </w:style>
  <w:style w:type="paragraph" w:styleId="TOC6">
    <w:name w:val="toc 6"/>
    <w:basedOn w:val="TOC5"/>
    <w:next w:val="Normal"/>
    <w:semiHidden/>
    <w:rsid w:val="00171925"/>
    <w:pPr>
      <w:ind w:left="1985" w:hanging="1985"/>
    </w:pPr>
  </w:style>
  <w:style w:type="paragraph" w:styleId="TOC7">
    <w:name w:val="toc 7"/>
    <w:basedOn w:val="TOC6"/>
    <w:next w:val="Normal"/>
    <w:semiHidden/>
    <w:rsid w:val="00171925"/>
    <w:pPr>
      <w:ind w:left="2268" w:hanging="2268"/>
    </w:pPr>
  </w:style>
  <w:style w:type="paragraph" w:styleId="ListBullet2">
    <w:name w:val="List Bullet 2"/>
    <w:basedOn w:val="ListBullet"/>
    <w:rsid w:val="00171925"/>
    <w:pPr>
      <w:ind w:left="851"/>
    </w:pPr>
  </w:style>
  <w:style w:type="paragraph" w:styleId="ListBullet3">
    <w:name w:val="List Bullet 3"/>
    <w:basedOn w:val="ListBullet2"/>
    <w:rsid w:val="00171925"/>
    <w:pPr>
      <w:ind w:left="1135"/>
    </w:pPr>
  </w:style>
  <w:style w:type="paragraph" w:styleId="ListNumber">
    <w:name w:val="List Number"/>
    <w:basedOn w:val="List"/>
    <w:rsid w:val="00171925"/>
  </w:style>
  <w:style w:type="paragraph" w:customStyle="1" w:styleId="EQ">
    <w:name w:val="EQ"/>
    <w:basedOn w:val="Normal"/>
    <w:next w:val="Normal"/>
    <w:rsid w:val="0017192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7192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7192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7192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171925"/>
    <w:pPr>
      <w:jc w:val="right"/>
    </w:pPr>
  </w:style>
  <w:style w:type="paragraph" w:customStyle="1" w:styleId="H6">
    <w:name w:val="H6"/>
    <w:basedOn w:val="Heading5"/>
    <w:next w:val="Normal"/>
    <w:rsid w:val="0017192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71925"/>
    <w:pPr>
      <w:ind w:left="851" w:hanging="851"/>
    </w:pPr>
  </w:style>
  <w:style w:type="paragraph" w:customStyle="1" w:styleId="ZA">
    <w:name w:val="ZA"/>
    <w:rsid w:val="0017192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17192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17192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17192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171925"/>
    <w:pPr>
      <w:framePr w:wrap="notBeside" w:y="16161"/>
    </w:pPr>
  </w:style>
  <w:style w:type="character" w:customStyle="1" w:styleId="ZGSM">
    <w:name w:val="ZGSM"/>
    <w:rsid w:val="00171925"/>
  </w:style>
  <w:style w:type="paragraph" w:styleId="List2">
    <w:name w:val="List 2"/>
    <w:basedOn w:val="List"/>
    <w:rsid w:val="00171925"/>
    <w:pPr>
      <w:ind w:left="851"/>
    </w:pPr>
  </w:style>
  <w:style w:type="paragraph" w:customStyle="1" w:styleId="ZG">
    <w:name w:val="ZG"/>
    <w:rsid w:val="0017192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171925"/>
    <w:pPr>
      <w:ind w:left="1135"/>
    </w:pPr>
  </w:style>
  <w:style w:type="paragraph" w:styleId="List4">
    <w:name w:val="List 4"/>
    <w:basedOn w:val="List3"/>
    <w:rsid w:val="00171925"/>
    <w:pPr>
      <w:ind w:left="1418"/>
    </w:pPr>
  </w:style>
  <w:style w:type="paragraph" w:styleId="List5">
    <w:name w:val="List 5"/>
    <w:basedOn w:val="List4"/>
    <w:rsid w:val="00171925"/>
    <w:pPr>
      <w:ind w:left="1702"/>
    </w:pPr>
  </w:style>
  <w:style w:type="paragraph" w:customStyle="1" w:styleId="EditorsNote">
    <w:name w:val="Editor's Note"/>
    <w:basedOn w:val="NO"/>
    <w:rsid w:val="00171925"/>
    <w:rPr>
      <w:color w:val="FF0000"/>
    </w:rPr>
  </w:style>
  <w:style w:type="paragraph" w:styleId="List">
    <w:name w:val="List"/>
    <w:basedOn w:val="Normal"/>
    <w:rsid w:val="00171925"/>
    <w:pPr>
      <w:ind w:left="568" w:hanging="284"/>
    </w:pPr>
  </w:style>
  <w:style w:type="paragraph" w:styleId="ListBullet">
    <w:name w:val="List Bullet"/>
    <w:basedOn w:val="List"/>
    <w:rsid w:val="00171925"/>
  </w:style>
  <w:style w:type="paragraph" w:styleId="ListBullet4">
    <w:name w:val="List Bullet 4"/>
    <w:basedOn w:val="ListBullet3"/>
    <w:rsid w:val="00171925"/>
    <w:pPr>
      <w:ind w:left="1418"/>
    </w:pPr>
  </w:style>
  <w:style w:type="paragraph" w:styleId="ListBullet5">
    <w:name w:val="List Bullet 5"/>
    <w:basedOn w:val="ListBullet4"/>
    <w:rsid w:val="00171925"/>
    <w:pPr>
      <w:ind w:left="1702"/>
    </w:pPr>
  </w:style>
  <w:style w:type="paragraph" w:customStyle="1" w:styleId="B1">
    <w:name w:val="B1"/>
    <w:basedOn w:val="List"/>
    <w:link w:val="B1Char"/>
    <w:qFormat/>
    <w:rsid w:val="00171925"/>
  </w:style>
  <w:style w:type="paragraph" w:customStyle="1" w:styleId="B2">
    <w:name w:val="B2"/>
    <w:basedOn w:val="List2"/>
    <w:rsid w:val="00171925"/>
  </w:style>
  <w:style w:type="paragraph" w:customStyle="1" w:styleId="B3">
    <w:name w:val="B3"/>
    <w:basedOn w:val="List3"/>
    <w:rsid w:val="00171925"/>
  </w:style>
  <w:style w:type="paragraph" w:customStyle="1" w:styleId="B4">
    <w:name w:val="B4"/>
    <w:basedOn w:val="List4"/>
    <w:rsid w:val="00171925"/>
  </w:style>
  <w:style w:type="paragraph" w:customStyle="1" w:styleId="B5">
    <w:name w:val="B5"/>
    <w:basedOn w:val="List5"/>
    <w:rsid w:val="00171925"/>
  </w:style>
  <w:style w:type="paragraph" w:styleId="Footer">
    <w:name w:val="footer"/>
    <w:basedOn w:val="Header"/>
    <w:rsid w:val="00171925"/>
    <w:pPr>
      <w:jc w:val="center"/>
    </w:pPr>
    <w:rPr>
      <w:i/>
    </w:rPr>
  </w:style>
  <w:style w:type="paragraph" w:customStyle="1" w:styleId="ZTD">
    <w:name w:val="ZTD"/>
    <w:basedOn w:val="ZB"/>
    <w:rsid w:val="00171925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B1Char">
    <w:name w:val="B1 Char"/>
    <w:link w:val="B1"/>
    <w:rsid w:val="006901CF"/>
    <w:rPr>
      <w:lang w:val="en-GB" w:eastAsia="en-GB"/>
    </w:rPr>
  </w:style>
  <w:style w:type="character" w:customStyle="1" w:styleId="B1Char1">
    <w:name w:val="B1 Char1"/>
    <w:rsid w:val="00482C7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6568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CLo2</cp:lastModifiedBy>
  <cp:revision>9</cp:revision>
  <cp:lastPrinted>2000-02-29T17:31:00Z</cp:lastPrinted>
  <dcterms:created xsi:type="dcterms:W3CDTF">2021-05-25T16:48:00Z</dcterms:created>
  <dcterms:modified xsi:type="dcterms:W3CDTF">2021-05-25T16:54:00Z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