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Extensible.xml" ContentType="application/vnd.openxmlformats-officedocument.wordprocessingml.commentsExtensible+xml"/>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1A9F48AC" w:rsidR="003B519E" w:rsidRPr="0000080F" w:rsidRDefault="003B519E" w:rsidP="003B519E">
      <w:pPr>
        <w:pStyle w:val="CRCoverPage"/>
        <w:tabs>
          <w:tab w:val="right" w:pos="9639"/>
        </w:tabs>
        <w:spacing w:after="0"/>
        <w:rPr>
          <w:b/>
          <w:i/>
          <w:sz w:val="28"/>
        </w:rPr>
      </w:pPr>
      <w:r w:rsidRPr="0000080F">
        <w:rPr>
          <w:b/>
          <w:sz w:val="24"/>
        </w:rPr>
        <w:t>3GPP TSG-</w:t>
      </w:r>
      <w:r w:rsidR="00D57C2C">
        <w:fldChar w:fldCharType="begin"/>
      </w:r>
      <w:r w:rsidR="00D57C2C">
        <w:instrText xml:space="preserve"> DOCPROPERTY  TSG/WGRef  \* MERGEFORMAT </w:instrText>
      </w:r>
      <w:r w:rsidR="00D57C2C">
        <w:fldChar w:fldCharType="separate"/>
      </w:r>
      <w:r w:rsidRPr="0000080F">
        <w:rPr>
          <w:b/>
          <w:sz w:val="24"/>
        </w:rPr>
        <w:t>SA4</w:t>
      </w:r>
      <w:r w:rsidR="00D57C2C">
        <w:rPr>
          <w:b/>
          <w:sz w:val="24"/>
        </w:rPr>
        <w:fldChar w:fldCharType="end"/>
      </w:r>
      <w:r w:rsidRPr="0000080F">
        <w:rPr>
          <w:b/>
          <w:sz w:val="24"/>
        </w:rPr>
        <w:t xml:space="preserve"> Meeting </w:t>
      </w:r>
      <w:r w:rsidR="00D57C2C">
        <w:fldChar w:fldCharType="begin"/>
      </w:r>
      <w:r w:rsidR="00D57C2C">
        <w:instrText xml:space="preserve"> DOCPROPERTY  MtgSeq  \* MERGEFORMAT </w:instrText>
      </w:r>
      <w:r w:rsidR="00D57C2C">
        <w:fldChar w:fldCharType="separate"/>
      </w:r>
      <w:r w:rsidR="002B00D5" w:rsidRPr="002B00D5">
        <w:rPr>
          <w:b/>
          <w:sz w:val="24"/>
        </w:rPr>
        <w:t>SA4</w:t>
      </w:r>
      <w:r w:rsidR="00906410">
        <w:rPr>
          <w:b/>
          <w:sz w:val="24"/>
        </w:rPr>
        <w:t>#113-e</w:t>
      </w:r>
      <w:r w:rsidR="00D57C2C">
        <w:rPr>
          <w:b/>
          <w:sz w:val="24"/>
        </w:rPr>
        <w:fldChar w:fldCharType="end"/>
      </w:r>
      <w:r w:rsidR="00032E7C">
        <w:rPr>
          <w:b/>
          <w:sz w:val="24"/>
        </w:rPr>
        <w:t xml:space="preserve"> </w:t>
      </w:r>
      <w:r w:rsidR="00D57C2C">
        <w:fldChar w:fldCharType="begin"/>
      </w:r>
      <w:r w:rsidR="00D57C2C">
        <w:instrText xml:space="preserve"> DOCPROPERTY  MtgTitle  \* MERGEFORMAT </w:instrText>
      </w:r>
      <w:r w:rsidR="00D57C2C">
        <w:fldChar w:fldCharType="separate"/>
      </w:r>
      <w:r w:rsidRPr="0000080F">
        <w:rPr>
          <w:b/>
          <w:sz w:val="24"/>
        </w:rPr>
        <w:t xml:space="preserve"> </w:t>
      </w:r>
      <w:r w:rsidR="001F2EB9">
        <w:rPr>
          <w:b/>
          <w:sz w:val="24"/>
        </w:rPr>
        <w:t xml:space="preserve"> </w:t>
      </w:r>
      <w:r w:rsidR="00D57C2C">
        <w:rPr>
          <w:b/>
          <w:sz w:val="24"/>
        </w:rPr>
        <w:fldChar w:fldCharType="end"/>
      </w:r>
      <w:r w:rsidRPr="0000080F">
        <w:rPr>
          <w:b/>
          <w:i/>
          <w:sz w:val="28"/>
        </w:rPr>
        <w:tab/>
      </w:r>
      <w:r w:rsidR="00D57C2C">
        <w:fldChar w:fldCharType="begin"/>
      </w:r>
      <w:r w:rsidR="00D57C2C">
        <w:instrText xml:space="preserve"> DOCPROPERTY  Tdoc#  \* MERGEFORMAT </w:instrText>
      </w:r>
      <w:r w:rsidR="00D57C2C">
        <w:fldChar w:fldCharType="separate"/>
      </w:r>
      <w:r w:rsidR="002B00D5" w:rsidRPr="002B00D5">
        <w:rPr>
          <w:b/>
          <w:i/>
          <w:sz w:val="28"/>
        </w:rPr>
        <w:t>S4</w:t>
      </w:r>
      <w:r w:rsidR="00906410">
        <w:rPr>
          <w:b/>
          <w:i/>
          <w:sz w:val="28"/>
        </w:rPr>
        <w:t>-210</w:t>
      </w:r>
      <w:r w:rsidR="007A1D4C">
        <w:rPr>
          <w:b/>
          <w:i/>
          <w:sz w:val="28"/>
        </w:rPr>
        <w:t>651</w:t>
      </w:r>
      <w:r w:rsidR="00D57C2C">
        <w:rPr>
          <w:b/>
          <w:i/>
          <w:sz w:val="28"/>
        </w:rPr>
        <w:fldChar w:fldCharType="end"/>
      </w:r>
    </w:p>
    <w:p w14:paraId="08B10125" w14:textId="7D8D33FA"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3B519E" w:rsidRPr="0000080F">
        <w:rPr>
          <w:b/>
          <w:sz w:val="24"/>
        </w:rPr>
        <w:t>Telco</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906410">
        <w:rPr>
          <w:b/>
          <w:sz w:val="24"/>
        </w:rPr>
        <w:t>06</w:t>
      </w:r>
      <w:r w:rsidR="003B519E" w:rsidRPr="0000080F">
        <w:rPr>
          <w:b/>
          <w:sz w:val="24"/>
        </w:rPr>
        <w:t xml:space="preserve"> </w:t>
      </w:r>
      <w:r w:rsidR="00906410">
        <w:rPr>
          <w:b/>
          <w:sz w:val="24"/>
        </w:rPr>
        <w:t>Apr</w:t>
      </w:r>
      <w:r w:rsidR="003B519E" w:rsidRPr="0000080F">
        <w:rPr>
          <w:b/>
          <w:sz w:val="24"/>
        </w:rPr>
        <w:t xml:space="preserve"> 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5D0795">
        <w:rPr>
          <w:b/>
          <w:sz w:val="24"/>
        </w:rPr>
        <w:t>1</w:t>
      </w:r>
      <w:r w:rsidR="00906410">
        <w:rPr>
          <w:b/>
          <w:sz w:val="24"/>
        </w:rPr>
        <w:t>4</w:t>
      </w:r>
      <w:r w:rsidR="003B519E" w:rsidRPr="0000080F">
        <w:rPr>
          <w:b/>
          <w:sz w:val="24"/>
        </w:rPr>
        <w:t xml:space="preserve"> </w:t>
      </w:r>
      <w:r w:rsidR="00906410">
        <w:rPr>
          <w:b/>
          <w:sz w:val="24"/>
        </w:rPr>
        <w:t>Ap</w:t>
      </w:r>
      <w:r w:rsidR="002B00D5">
        <w:rPr>
          <w:b/>
          <w:sz w:val="24"/>
        </w:rPr>
        <w:t>r</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2B00D5" w:rsidRPr="002B00D5">
        <w:rPr>
          <w:b/>
          <w:sz w:val="24"/>
        </w:rPr>
        <w:t>S4</w:t>
      </w:r>
      <w:r w:rsidR="007A1D4C">
        <w:rPr>
          <w:b/>
          <w:sz w:val="24"/>
        </w:rPr>
        <w:t>-21</w:t>
      </w:r>
      <w:r w:rsidR="002B00D5" w:rsidRPr="002B00D5">
        <w:rPr>
          <w:b/>
          <w:sz w:val="24"/>
        </w:rPr>
        <w:t>0</w:t>
      </w:r>
      <w:r w:rsidR="007A1D4C">
        <w:rPr>
          <w:b/>
          <w:sz w:val="24"/>
        </w:rPr>
        <w:t>474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D57C2C" w:rsidP="003B519E">
            <w:pPr>
              <w:pStyle w:val="CRCoverPage"/>
              <w:spacing w:after="0"/>
              <w:jc w:val="right"/>
              <w:rPr>
                <w:b/>
                <w:sz w:val="28"/>
              </w:rPr>
            </w:pPr>
            <w:r>
              <w:fldChar w:fldCharType="begin"/>
            </w:r>
            <w:r>
              <w:instrText xml:space="preserve"> DOCPROPERTY  Spec#  \* MERGEFORMAT </w:instrText>
            </w:r>
            <w:r>
              <w:fldChar w:fldCharType="separate"/>
            </w:r>
            <w:r w:rsidR="003B519E" w:rsidRPr="0000080F">
              <w:rPr>
                <w:b/>
                <w:sz w:val="28"/>
              </w:rPr>
              <w:t>26.132</w:t>
            </w:r>
            <w:r>
              <w:rPr>
                <w:b/>
                <w:sz w:val="28"/>
              </w:rPr>
              <w:fldChar w:fldCharType="end"/>
            </w:r>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D57C2C" w:rsidP="003B519E">
            <w:pPr>
              <w:pStyle w:val="CRCoverPage"/>
              <w:spacing w:after="0"/>
            </w:pPr>
            <w:r>
              <w:fldChar w:fldCharType="begin"/>
            </w:r>
            <w:r>
              <w:instrText xml:space="preserve"> DOCPROPERTY  Cr#  \* MERGEFORMAT </w:instrText>
            </w:r>
            <w:r>
              <w:fldChar w:fldCharType="separate"/>
            </w:r>
            <w:r w:rsidR="003B519E" w:rsidRPr="0000080F">
              <w:rPr>
                <w:b/>
                <w:sz w:val="28"/>
              </w:rPr>
              <w:t>0000</w:t>
            </w:r>
            <w:r>
              <w:rPr>
                <w:b/>
                <w:sz w:val="28"/>
              </w:rPr>
              <w:fldChar w:fldCharType="end"/>
            </w:r>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D57C2C" w:rsidP="003B519E">
            <w:pPr>
              <w:pStyle w:val="CRCoverPage"/>
              <w:spacing w:after="0"/>
              <w:jc w:val="center"/>
              <w:rPr>
                <w:b/>
              </w:rPr>
            </w:pPr>
            <w:r>
              <w:fldChar w:fldCharType="begin"/>
            </w:r>
            <w:r>
              <w:instrText xml:space="preserve"> DOCPROPERTY  Revision  \* MERGEFORMAT </w:instrText>
            </w:r>
            <w:r>
              <w:fldChar w:fldCharType="separate"/>
            </w:r>
            <w:r w:rsidR="003B519E" w:rsidRPr="0000080F">
              <w:rPr>
                <w:b/>
                <w:sz w:val="28"/>
              </w:rPr>
              <w:t>-</w:t>
            </w:r>
            <w:r>
              <w:rPr>
                <w:b/>
                <w:sz w:val="28"/>
              </w:rPr>
              <w:fldChar w:fldCharType="end"/>
            </w:r>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D57C2C" w:rsidP="003B519E">
            <w:pPr>
              <w:pStyle w:val="CRCoverPage"/>
              <w:spacing w:after="0"/>
              <w:jc w:val="center"/>
              <w:rPr>
                <w:sz w:val="28"/>
              </w:rPr>
            </w:pPr>
            <w:r>
              <w:fldChar w:fldCharType="begin"/>
            </w:r>
            <w:r>
              <w:instrText xml:space="preserve"> DOCPROPERTY  Version  \* MERGEFORMAT </w:instrText>
            </w:r>
            <w:r>
              <w:fldChar w:fldCharType="separate"/>
            </w:r>
            <w:r w:rsidR="003B519E" w:rsidRPr="0000080F">
              <w:rPr>
                <w:b/>
                <w:sz w:val="28"/>
              </w:rPr>
              <w:t>16.2.0</w:t>
            </w:r>
            <w:r>
              <w:rPr>
                <w:b/>
                <w:sz w:val="28"/>
              </w:rPr>
              <w:fldChar w:fldCharType="end"/>
            </w:r>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D57C2C" w:rsidP="003B519E">
            <w:pPr>
              <w:pStyle w:val="CRCoverPage"/>
              <w:spacing w:after="0"/>
              <w:ind w:left="100"/>
            </w:pPr>
            <w:r>
              <w:fldChar w:fldCharType="begin"/>
            </w:r>
            <w:r>
              <w:instrText xml:space="preserve"> DOCPROPERTY  SourceIfWg  \* MERGEFORMAT </w:instrText>
            </w:r>
            <w:r>
              <w:fldChar w:fldCharType="separate"/>
            </w:r>
            <w:r w:rsidR="003B519E" w:rsidRPr="0000080F">
              <w:t>HEAD acoustics GmbH</w:t>
            </w:r>
            <w:r>
              <w:fldChar w:fldCharType="end"/>
            </w:r>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D57C2C" w:rsidP="003B519E">
            <w:pPr>
              <w:pStyle w:val="CRCoverPage"/>
              <w:spacing w:after="0"/>
              <w:ind w:left="100"/>
            </w:pPr>
            <w:r>
              <w:fldChar w:fldCharType="begin"/>
            </w:r>
            <w:r>
              <w:instrText xml:space="preserve"> DOCPROPERTY  SourceIfTsg  \* MERGEFORMAT </w:instrText>
            </w:r>
            <w:r>
              <w:fldChar w:fldCharType="separate"/>
            </w:r>
            <w:r w:rsidR="003B519E" w:rsidRPr="0000080F">
              <w:t>S4</w:t>
            </w:r>
            <w:r>
              <w:fldChar w:fldCharType="end"/>
            </w:r>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D57C2C" w:rsidP="003B519E">
            <w:pPr>
              <w:pStyle w:val="CRCoverPage"/>
              <w:spacing w:after="0"/>
              <w:ind w:left="100"/>
            </w:pPr>
            <w:r>
              <w:fldChar w:fldCharType="begin"/>
            </w:r>
            <w:r>
              <w:instrText xml:space="preserve"> DOCPROPERTY  RelatedWis  \* MERGEFORMAT </w:instrText>
            </w:r>
            <w:r>
              <w:fldChar w:fldCharType="separate"/>
            </w:r>
            <w:r w:rsidR="003B519E" w:rsidRPr="0000080F">
              <w:t>HInT</w:t>
            </w:r>
            <w:r>
              <w:fldChar w:fldCharType="end"/>
            </w:r>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D57C2C" w:rsidP="003B519E">
            <w:pPr>
              <w:pStyle w:val="CRCoverPage"/>
              <w:spacing w:after="0"/>
              <w:ind w:left="100"/>
            </w:pPr>
            <w:r>
              <w:fldChar w:fldCharType="begin"/>
            </w:r>
            <w:r>
              <w:instrText xml:space="preserve"> DOCPROPERTY  ResDate  \* MERGEFORMAT </w:instrText>
            </w:r>
            <w:r>
              <w:fldChar w:fldCharType="separate"/>
            </w:r>
            <w:r w:rsidR="003B519E" w:rsidRPr="0000080F">
              <w:t>2020-09-14</w:t>
            </w:r>
            <w:r>
              <w:fldChar w:fldCharType="end"/>
            </w:r>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D57C2C" w:rsidP="003B519E">
            <w:pPr>
              <w:pStyle w:val="CRCoverPage"/>
              <w:spacing w:after="0"/>
              <w:ind w:left="100" w:right="-609"/>
              <w:rPr>
                <w:b/>
              </w:rPr>
            </w:pPr>
            <w:r>
              <w:fldChar w:fldCharType="begin"/>
            </w:r>
            <w:r>
              <w:instrText xml:space="preserve"> DOCPROPERTY  Cat  \* MERGEFORMAT </w:instrText>
            </w:r>
            <w:r>
              <w:fldChar w:fldCharType="separate"/>
            </w:r>
            <w:r w:rsidR="003B519E" w:rsidRPr="0000080F">
              <w:rPr>
                <w:b/>
              </w:rPr>
              <w:t>B</w:t>
            </w:r>
            <w:r>
              <w:rPr>
                <w:b/>
              </w:rPr>
              <w:fldChar w:fldCharType="end"/>
            </w:r>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D57C2C" w:rsidP="003B519E">
            <w:pPr>
              <w:pStyle w:val="CRCoverPage"/>
              <w:spacing w:after="0"/>
              <w:ind w:left="100"/>
            </w:pPr>
            <w:r>
              <w:fldChar w:fldCharType="begin"/>
            </w:r>
            <w:r>
              <w:instrText xml:space="preserve"> DOCPROPERTY  Release  \* MERGEFORMAT </w:instrText>
            </w:r>
            <w:r>
              <w:fldChar w:fldCharType="separate"/>
            </w:r>
            <w:r w:rsidR="003B519E" w:rsidRPr="0000080F">
              <w:t>Rel-17</w:t>
            </w:r>
            <w:r>
              <w:fldChar w:fldCharType="end"/>
            </w:r>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r>
            <w:proofErr w:type="gramStart"/>
            <w:r w:rsidRPr="0000080F">
              <w:rPr>
                <w:b/>
                <w:i/>
                <w:sz w:val="18"/>
              </w:rPr>
              <w:t>F</w:t>
            </w:r>
            <w:r w:rsidRPr="0000080F">
              <w:rPr>
                <w:i/>
                <w:sz w:val="18"/>
              </w:rPr>
              <w:t xml:space="preserve">  (</w:t>
            </w:r>
            <w:proofErr w:type="gramEnd"/>
            <w:r w:rsidRPr="0000080F">
              <w:rPr>
                <w:i/>
                <w:sz w:val="18"/>
              </w:rPr>
              <w:t>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 xml:space="preserve">Within the scope of the work item HInT, it is intended to add new test methods to TS 26.132 for analogue and digital interfaces of UE. As a preparation for these, a detailed specification and description of the introduced interfaces </w:t>
            </w:r>
            <w:proofErr w:type="gramStart"/>
            <w:r w:rsidRPr="0000080F">
              <w:t>has to</w:t>
            </w:r>
            <w:proofErr w:type="gramEnd"/>
            <w:r w:rsidRPr="0000080F">
              <w:t xml:space="preserve">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58379DF6"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77777777" w:rsidR="00202F2F" w:rsidRPr="0000080F" w:rsidRDefault="00202F2F" w:rsidP="00202F2F">
      <w:r w:rsidRPr="0000080F">
        <w:t>[…]</w:t>
      </w:r>
    </w:p>
    <w:p w14:paraId="18CD1AC8" w14:textId="36F68A27" w:rsidR="001E41F3" w:rsidRDefault="00202F2F" w:rsidP="00202F2F">
      <w:pPr>
        <w:pStyle w:val="EX"/>
      </w:pPr>
      <w:ins w:id="7" w:author="Reimes, Jan" w:date="2020-09-10T13:25:00Z">
        <w:r w:rsidRPr="0000080F">
          <w:t>[53]</w:t>
        </w:r>
        <w:r w:rsidRPr="0000080F">
          <w:tab/>
          <w:t>ITU-T Recommendation P.381: "Technical requirements and test methods for the universal wired headset or headphone interface of digital mobile terminals".</w:t>
        </w:r>
      </w:ins>
    </w:p>
    <w:p w14:paraId="527EA68F" w14:textId="76AD67B3" w:rsidR="00135BB1" w:rsidRDefault="00135BB1" w:rsidP="00202F2F">
      <w:pPr>
        <w:pStyle w:val="EX"/>
        <w:rPr>
          <w:ins w:id="8" w:author="Reimes, Jan [2]" w:date="2021-04-09T16:19:00Z"/>
        </w:rPr>
      </w:pPr>
      <w:ins w:id="9" w:author="Reimes, Jan" w:date="2020-11-02T12:30:00Z">
        <w:r>
          <w:t>[54]</w:t>
        </w:r>
        <w:r>
          <w:tab/>
        </w:r>
        <w:r w:rsidRPr="00135BB1">
          <w:t>ISO 3</w:t>
        </w:r>
      </w:ins>
      <w:ins w:id="10" w:author="Reimes, Jan" w:date="2020-11-02T12:33:00Z">
        <w:r>
          <w:t>: "</w:t>
        </w:r>
        <w:r w:rsidRPr="00135BB1">
          <w:t>Preferred numbers — Series of preferred numbers</w:t>
        </w:r>
        <w:r>
          <w:t>".</w:t>
        </w:r>
      </w:ins>
    </w:p>
    <w:p w14:paraId="75703443" w14:textId="541FB44E" w:rsidR="007161FD" w:rsidRPr="0000080F" w:rsidRDefault="007161FD" w:rsidP="00202F2F">
      <w:pPr>
        <w:pStyle w:val="EX"/>
        <w:rPr>
          <w:ins w:id="11" w:author="Reimes, Jan" w:date="2020-11-02T12:30:00Z"/>
          <w:color w:val="000000"/>
        </w:rPr>
      </w:pPr>
      <w:ins w:id="12" w:author="Reimes, Jan [2]" w:date="2021-04-09T16:19:00Z">
        <w:r>
          <w:t>[55]</w:t>
        </w:r>
        <w:r>
          <w:tab/>
        </w:r>
      </w:ins>
      <w:ins w:id="13" w:author="Reimes, Jan [2]" w:date="2021-04-09T16:20:00Z">
        <w:r>
          <w:t xml:space="preserve">ITU-T Recommedation </w:t>
        </w:r>
        <w:proofErr w:type="gramStart"/>
        <w:r>
          <w:t>P.DHIP</w:t>
        </w:r>
        <w:proofErr w:type="gramEnd"/>
        <w:r>
          <w:t>: "</w:t>
        </w:r>
      </w:ins>
      <w:ins w:id="14" w:author="Reimes, Jan [2]" w:date="2021-04-09T17:01:00Z">
        <w:r w:rsidR="007D1865">
          <w:t>Technical requirements and test methods for headsets or headphones with wired or wireless digital interfaces and associated terminals</w:t>
        </w:r>
      </w:ins>
      <w:ins w:id="15" w:author="Reimes, Jan [2]" w:date="2021-04-09T16:20:00Z">
        <w:r>
          <w:t>" (</w:t>
        </w:r>
      </w:ins>
      <w:ins w:id="16" w:author="Reimes, Jan [2]" w:date="2021-04-09T17:01:00Z">
        <w:r w:rsidR="007D1865">
          <w:t>d</w:t>
        </w:r>
      </w:ins>
      <w:ins w:id="17" w:author="Reimes, Jan [2]" w:date="2021-04-09T16:20:00Z">
        <w:r>
          <w:t>raft).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18" w:name="_Toc19265756"/>
      <w:r w:rsidRPr="007A305A">
        <w:t>3</w:t>
      </w:r>
      <w:r w:rsidRPr="007A305A">
        <w:tab/>
        <w:t xml:space="preserve">Definitions, </w:t>
      </w:r>
      <w:proofErr w:type="gramStart"/>
      <w:r w:rsidRPr="007A305A">
        <w:t>symbols</w:t>
      </w:r>
      <w:proofErr w:type="gramEnd"/>
      <w:r w:rsidRPr="007A305A">
        <w:t xml:space="preserve"> and abbreviations</w:t>
      </w:r>
      <w:bookmarkEnd w:id="18"/>
    </w:p>
    <w:p w14:paraId="7C19298E" w14:textId="77777777" w:rsidR="00202F2F" w:rsidRPr="0000080F" w:rsidRDefault="00202F2F" w:rsidP="00202F2F">
      <w:pPr>
        <w:pStyle w:val="Heading2"/>
        <w:tabs>
          <w:tab w:val="left" w:pos="1140"/>
        </w:tabs>
        <w:ind w:left="1140" w:hanging="1140"/>
      </w:pPr>
      <w:bookmarkStart w:id="19" w:name="_Toc19265757"/>
      <w:r w:rsidRPr="0000080F">
        <w:t>3.1</w:t>
      </w:r>
      <w:r w:rsidRPr="0000080F">
        <w:tab/>
        <w:t>Definitions</w:t>
      </w:r>
      <w:bookmarkEnd w:id="19"/>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 xml:space="preserve">A 3GPP softphone is a telephony system running on a </w:t>
      </w:r>
      <w:proofErr w:type="gramStart"/>
      <w:r w:rsidRPr="0000080F">
        <w:rPr>
          <w:lang w:eastAsia="zh-CN"/>
        </w:rPr>
        <w:t>general purpose</w:t>
      </w:r>
      <w:proofErr w:type="gramEnd"/>
      <w:r w:rsidRPr="0000080F">
        <w:rPr>
          <w:lang w:eastAsia="zh-CN"/>
        </w:rPr>
        <w:t xml:space="preserv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20" w:author="Reimes, Jan" w:date="2020-09-11T16:52:00Z"/>
        </w:rPr>
      </w:pPr>
      <w:ins w:id="21"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w:t>
        </w:r>
        <w:proofErr w:type="gramStart"/>
        <w:r w:rsidRPr="0000080F">
          <w:t>an</w:t>
        </w:r>
        <w:proofErr w:type="gramEnd"/>
        <w:r w:rsidRPr="0000080F">
          <w:t xml:space="preserve"> UE, which allows injecting and capturing signals electrically instead of</w:t>
        </w:r>
      </w:ins>
      <w:ins w:id="22" w:author="Reimes, Jan" w:date="2020-10-30T11:30:00Z">
        <w:r w:rsidR="003B519E" w:rsidRPr="0000080F">
          <w:t xml:space="preserve"> </w:t>
        </w:r>
        <w:r w:rsidR="003B519E" w:rsidRPr="00687FAF">
          <w:t>through</w:t>
        </w:r>
      </w:ins>
      <w:ins w:id="23"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24" w:name="_Toc19265758"/>
      <w:r>
        <w:t>3.2</w:t>
      </w:r>
      <w:r>
        <w:tab/>
        <w:t>Abbreviations</w:t>
      </w:r>
      <w:bookmarkEnd w:id="24"/>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25" w:author="Reimes, Jan" w:date="2021-01-27T09:01:00Z"/>
        </w:rPr>
      </w:pPr>
      <w:ins w:id="26" w:author="Reimes, Jan" w:date="2021-01-27T09:01:00Z">
        <w:r>
          <w:t>RP</w:t>
        </w:r>
        <w:r>
          <w:tab/>
        </w:r>
      </w:ins>
      <w:ins w:id="27" w:author="Reimes, Jan" w:date="2021-01-27T09:02:00Z">
        <w:r>
          <w:t>Reference point (electrical or acoustical)</w:t>
        </w:r>
      </w:ins>
    </w:p>
    <w:p w14:paraId="1A9748C1" w14:textId="2F1C7C46" w:rsidR="00F826DE" w:rsidRDefault="00F826DE" w:rsidP="00414D46">
      <w:pPr>
        <w:pStyle w:val="EW"/>
        <w:rPr>
          <w:ins w:id="28" w:author="Reimes, Jan" w:date="2021-01-27T09:01:00Z"/>
        </w:rPr>
      </w:pPr>
      <w:ins w:id="29" w:author="Reimes, Jan" w:date="2021-01-27T09:01:00Z">
        <w:r>
          <w:t>[...]</w:t>
        </w:r>
      </w:ins>
    </w:p>
    <w:p w14:paraId="76B8D937" w14:textId="0A2DD028" w:rsidR="00414D46" w:rsidRDefault="00414D46" w:rsidP="00414D46">
      <w:pPr>
        <w:pStyle w:val="EW"/>
        <w:rPr>
          <w:ins w:id="30" w:author="Reimes, Jan" w:date="2020-11-03T09:44:00Z"/>
        </w:rPr>
      </w:pPr>
      <w:ins w:id="31" w:author="Reimes, Jan" w:date="2020-11-03T09:44:00Z">
        <w:r>
          <w:t>TCL</w:t>
        </w:r>
        <w:r>
          <w:tab/>
          <w:t>Terminal coupling loss</w:t>
        </w:r>
      </w:ins>
    </w:p>
    <w:p w14:paraId="2C7212A9" w14:textId="77777777" w:rsidR="00414D46" w:rsidRDefault="00414D46" w:rsidP="00414D46">
      <w:pPr>
        <w:pStyle w:val="EW"/>
        <w:rPr>
          <w:ins w:id="32" w:author="Reimes, Jan" w:date="2020-11-03T09:44:00Z"/>
        </w:rPr>
      </w:pPr>
      <w:ins w:id="33" w:author="Reimes, Jan" w:date="2020-11-03T09:44:00Z">
        <w:r>
          <w:t>TCLw</w:t>
        </w:r>
        <w:r>
          <w:tab/>
          <w:t>Terminal coupling loss (weighted)</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34" w:name="_Toc19265759"/>
      <w:r w:rsidRPr="007A305A">
        <w:t>4</w:t>
      </w:r>
      <w:r w:rsidRPr="007A305A">
        <w:tab/>
        <w:t>Interface</w:t>
      </w:r>
      <w:del w:id="35" w:author="Reimes, Jan" w:date="2020-09-10T13:37:00Z">
        <w:r w:rsidRPr="007A305A" w:rsidDel="00CA2716">
          <w:delText>s</w:delText>
        </w:r>
      </w:del>
      <w:bookmarkEnd w:id="34"/>
      <w:ins w:id="36" w:author="Reimes, Jan" w:date="2020-09-10T13:37:00Z">
        <w:r w:rsidRPr="0000080F">
          <w:t xml:space="preserve"> definitions</w:t>
        </w:r>
      </w:ins>
    </w:p>
    <w:p w14:paraId="62A8343A" w14:textId="77777777" w:rsidR="007E1F10" w:rsidRPr="0000080F" w:rsidRDefault="00D968C9" w:rsidP="00A66B88">
      <w:pPr>
        <w:pStyle w:val="Heading2"/>
        <w:rPr>
          <w:ins w:id="37" w:author="Reimes, Jan" w:date="2020-09-11T16:42:00Z"/>
        </w:rPr>
      </w:pPr>
      <w:ins w:id="38" w:author="Reimes, Jan" w:date="2020-09-11T16:47:00Z">
        <w:r w:rsidRPr="0000080F">
          <w:t>4.1</w:t>
        </w:r>
        <w:r w:rsidRPr="0000080F">
          <w:tab/>
          <w:t>General</w:t>
        </w:r>
      </w:ins>
    </w:p>
    <w:p w14:paraId="69E8872F" w14:textId="77777777" w:rsidR="007E1F10" w:rsidRPr="0000080F" w:rsidRDefault="00CA2716" w:rsidP="00CA2716">
      <w:pPr>
        <w:rPr>
          <w:ins w:id="39" w:author="Reimes, Jan" w:date="2020-09-11T16:45:00Z"/>
          <w:color w:val="000000"/>
        </w:rPr>
      </w:pPr>
      <w:r w:rsidRPr="0000080F" w:rsidDel="00CA2716">
        <w:rPr>
          <w:color w:val="000000"/>
        </w:rPr>
        <w:t xml:space="preserve">The interfaces required to define terminal </w:t>
      </w:r>
      <w:ins w:id="40" w:author="Reimes, Jan" w:date="2020-09-11T16:45:00Z">
        <w:r w:rsidR="007E1F10" w:rsidRPr="0000080F">
          <w:rPr>
            <w:color w:val="000000"/>
          </w:rPr>
          <w:t>electro-</w:t>
        </w:r>
      </w:ins>
      <w:r w:rsidRPr="0000080F" w:rsidDel="00CA2716">
        <w:rPr>
          <w:color w:val="000000"/>
        </w:rPr>
        <w:t>acoustic characteristics are the acoustic</w:t>
      </w:r>
      <w:ins w:id="41" w:author="Reimes, Jan" w:date="2020-09-11T16:45:00Z">
        <w:r w:rsidR="007E1F10" w:rsidRPr="0000080F">
          <w:rPr>
            <w:color w:val="000000"/>
          </w:rPr>
          <w:t>al</w:t>
        </w:r>
      </w:ins>
      <w:r w:rsidRPr="0000080F" w:rsidDel="00CA2716">
        <w:rPr>
          <w:color w:val="000000"/>
        </w:rPr>
        <w:t xml:space="preserve"> interfaces, the air </w:t>
      </w:r>
      <w:proofErr w:type="gramStart"/>
      <w:r w:rsidRPr="0000080F" w:rsidDel="00CA2716">
        <w:rPr>
          <w:color w:val="000000"/>
        </w:rPr>
        <w:t>interface</w:t>
      </w:r>
      <w:proofErr w:type="gramEnd"/>
      <w:r w:rsidRPr="0000080F" w:rsidDel="00CA2716">
        <w:rPr>
          <w:color w:val="000000"/>
        </w:rPr>
        <w:t xml:space="preserve"> and the point of interconnect (POI), see Figure 1.</w:t>
      </w:r>
    </w:p>
    <w:p w14:paraId="1897086B" w14:textId="77777777" w:rsidR="009D7E39" w:rsidRPr="0000080F" w:rsidRDefault="009D7E39" w:rsidP="00CA2716">
      <w:pPr>
        <w:rPr>
          <w:ins w:id="42" w:author="Reimes, Jan" w:date="2020-09-11T16:43:00Z"/>
          <w:color w:val="000000"/>
        </w:rPr>
      </w:pPr>
      <w:moveToRangeStart w:id="43" w:author="Reimes, Jan" w:date="2020-09-11T16:45:00Z" w:name="move50735159"/>
      <w:moveTo w:id="44" w:author="Reimes, Jan" w:date="2020-09-11T16:45:00Z">
        <w:r w:rsidRPr="0000080F">
          <w:t>MTSI speech aspects are specified by TS 26.114 [17].</w:t>
        </w:r>
      </w:moveTo>
      <w:moveToRangeEnd w:id="43"/>
    </w:p>
    <w:p w14:paraId="00FDEFDA" w14:textId="77777777" w:rsidR="007E1F10" w:rsidRPr="0000080F" w:rsidRDefault="00D968C9" w:rsidP="00A66B88">
      <w:pPr>
        <w:pStyle w:val="Heading2"/>
        <w:rPr>
          <w:ins w:id="45" w:author="Reimes, Jan" w:date="2020-09-11T16:43:00Z"/>
          <w:color w:val="000000"/>
        </w:rPr>
      </w:pPr>
      <w:ins w:id="46"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47" w:author="Reimes, Jan" w:date="2020-09-11T16:45:00Z" w:name="move50735159"/>
      <w:moveFrom w:id="48" w:author="Reimes, Jan" w:date="2020-09-11T16:45:00Z">
        <w:r w:rsidRPr="0000080F" w:rsidDel="009D7E39">
          <w:t>MTSI speech aspects are specified by TS 26.114 [17].</w:t>
        </w:r>
      </w:moveFrom>
      <w:moveFromRangeEnd w:id="47"/>
    </w:p>
    <w:p w14:paraId="47C86C66" w14:textId="77777777" w:rsidR="00CA2716" w:rsidRPr="0000080F" w:rsidRDefault="00CA2716" w:rsidP="00CA2716">
      <w:pPr>
        <w:rPr>
          <w:ins w:id="49"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50" w:author="Reimes, Jan" w:date="2020-09-10T13:38:00Z">
        <w:r w:rsidRPr="0000080F">
          <w:rPr>
            <w:color w:val="000000"/>
          </w:rPr>
          <w:t xml:space="preserve">delays, </w:t>
        </w:r>
      </w:ins>
      <w:r w:rsidRPr="0000080F">
        <w:rPr>
          <w:color w:val="000000"/>
        </w:rPr>
        <w:t>losses and gains introduced by the test equipment shall be accounted for.</w:t>
      </w:r>
      <w:del w:id="51"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52" w:author="Reimes, Jan" w:date="2020-09-11T16:49:00Z"/>
          <w:color w:val="000000"/>
        </w:rPr>
      </w:pPr>
      <w:ins w:id="53"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54"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55" w:author="Reimes, Jan" w:date="2020-09-10T13:39:00Z"/>
        </w:rPr>
      </w:pPr>
      <w:ins w:id="56" w:author="Reimes, Jan" w:date="2020-09-10T13:39:00Z">
        <w:r w:rsidRPr="0000080F">
          <w:t>4.</w:t>
        </w:r>
      </w:ins>
      <w:ins w:id="57" w:author="Reimes, Jan" w:date="2020-10-30T11:30:00Z">
        <w:r w:rsidR="003B519E" w:rsidRPr="00687FAF">
          <w:t>4</w:t>
        </w:r>
      </w:ins>
      <w:ins w:id="58" w:author="Reimes, Jan" w:date="2020-09-10T13:39:00Z">
        <w:r w:rsidRPr="0000080F">
          <w:tab/>
          <w:t>Electrical interfaces</w:t>
        </w:r>
      </w:ins>
    </w:p>
    <w:p w14:paraId="1EB32C21" w14:textId="432B6947" w:rsidR="00BA3F51" w:rsidRPr="0000080F" w:rsidRDefault="00BA3F51" w:rsidP="00BA3F51">
      <w:pPr>
        <w:rPr>
          <w:ins w:id="59" w:author="Reimes, Jan" w:date="2020-09-11T16:52:00Z"/>
          <w:color w:val="000000"/>
        </w:rPr>
      </w:pPr>
      <w:ins w:id="60"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61" w:author="Reimes, Jan" w:date="2021-01-27T17:21:00Z">
        <w:r w:rsidR="00AF4F66">
          <w:rPr>
            <w:color w:val="000000"/>
          </w:rPr>
          <w:t>clause 5.1.6</w:t>
        </w:r>
      </w:ins>
      <w:ins w:id="62"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5AB0A4E9" w14:textId="77777777" w:rsidR="00BA3F51" w:rsidRPr="0000080F" w:rsidRDefault="00BA3F51" w:rsidP="00BA3F51">
      <w:pPr>
        <w:rPr>
          <w:ins w:id="63" w:author="Reimes, Jan" w:date="2020-09-11T16:52:00Z"/>
          <w:color w:val="000000"/>
        </w:rPr>
      </w:pPr>
      <w:ins w:id="64" w:author="Reimes, Jan" w:date="2020-09-11T16:52:00Z">
        <w:r w:rsidRPr="0000080F">
          <w:rPr>
            <w:color w:val="000000"/>
          </w:rPr>
          <w:t>Any of the UE types mentioned in clause 4.</w:t>
        </w:r>
      </w:ins>
      <w:ins w:id="65" w:author="Reimes, Jan" w:date="2020-10-30T11:31:00Z">
        <w:r w:rsidR="003B519E" w:rsidRPr="00687FAF">
          <w:rPr>
            <w:color w:val="000000"/>
          </w:rPr>
          <w:t>3</w:t>
        </w:r>
      </w:ins>
      <w:ins w:id="66" w:author="Reimes, Jan" w:date="2020-09-11T16:52:00Z">
        <w:r w:rsidRPr="0000080F">
          <w:rPr>
            <w:color w:val="000000"/>
          </w:rPr>
          <w:t xml:space="preserve"> providing an electrical interface can be considered as Electrical Interface UE.</w:t>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67" w:author="Reimes, Jan" w:date="2020-09-10T14:00:00Z"/>
        </w:rPr>
      </w:pPr>
      <w:ins w:id="68"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69" w:author="Reimes, Jan" w:date="2020-09-10T14:00:00Z"/>
        </w:rPr>
      </w:pPr>
      <w:ins w:id="70" w:author="Reimes, Jan" w:date="2020-09-10T14:00:00Z">
        <w:r w:rsidRPr="0000080F">
          <w:t>5.1.6.1</w:t>
        </w:r>
        <w:r w:rsidRPr="0000080F">
          <w:tab/>
          <w:t>Wired analogue connection</w:t>
        </w:r>
      </w:ins>
    </w:p>
    <w:p w14:paraId="139237A3" w14:textId="77777777" w:rsidR="00B05568" w:rsidRPr="0000080F" w:rsidRDefault="00B05568" w:rsidP="00B05568">
      <w:pPr>
        <w:pStyle w:val="FP"/>
        <w:rPr>
          <w:ins w:id="71" w:author="Reimes, Jan" w:date="2020-09-10T14:00:00Z"/>
        </w:rPr>
      </w:pPr>
      <w:ins w:id="72" w:author="Reimes, Jan" w:date="2020-09-10T14:00:00Z">
        <w:r w:rsidRPr="0000080F">
          <w:t xml:space="preserve">UE testing via analogue connection </w:t>
        </w:r>
      </w:ins>
      <w:ins w:id="73" w:author="Reimes, Jan" w:date="2020-09-10T14:03:00Z">
        <w:r w:rsidRPr="0000080F">
          <w:t>shall be carried out</w:t>
        </w:r>
      </w:ins>
      <w:ins w:id="74" w:author="Reimes, Jan" w:date="2020-09-10T14:00:00Z">
        <w:r w:rsidRPr="0000080F">
          <w:t xml:space="preserve"> with </w:t>
        </w:r>
      </w:ins>
      <w:ins w:id="75" w:author="Reimes, Jan" w:date="2020-09-10T14:03:00Z">
        <w:r w:rsidRPr="0000080F">
          <w:t xml:space="preserve">a </w:t>
        </w:r>
      </w:ins>
      <w:ins w:id="76" w:author="Reimes, Jan" w:date="2020-09-10T14:00:00Z">
        <w:r w:rsidRPr="0000080F">
          <w:t xml:space="preserve">universal wired headset interface, which </w:t>
        </w:r>
      </w:ins>
      <w:ins w:id="77" w:author="Reimes, Jan" w:date="2020-09-10T14:03:00Z">
        <w:r w:rsidRPr="0000080F">
          <w:t xml:space="preserve">complies </w:t>
        </w:r>
      </w:ins>
      <w:ins w:id="78" w:author="Reimes, Jan" w:date="2020-09-10T14:00:00Z">
        <w:r w:rsidRPr="0000080F">
          <w:t>with the electrical and physical characteristics described in clause 6 of ITU</w:t>
        </w:r>
        <w:r w:rsidRPr="0000080F">
          <w:noBreakHyphen/>
          <w:t>T P.381 [53]. Different types of socket designs can be used as well. Other implementations of analogue electrical interfaces (wired or wireless) are out of scope.</w:t>
        </w:r>
      </w:ins>
    </w:p>
    <w:p w14:paraId="6B6D19F7" w14:textId="77777777" w:rsidR="00B05568" w:rsidRPr="0000080F" w:rsidRDefault="00B05568" w:rsidP="00B05568">
      <w:pPr>
        <w:pStyle w:val="FP"/>
        <w:rPr>
          <w:ins w:id="79" w:author="Reimes, Jan" w:date="2020-09-10T14:00:00Z"/>
        </w:rPr>
      </w:pPr>
    </w:p>
    <w:p w14:paraId="538A09F2" w14:textId="77777777" w:rsidR="00B05568" w:rsidRPr="0000080F" w:rsidRDefault="00B05568" w:rsidP="00B05568">
      <w:pPr>
        <w:pStyle w:val="FP"/>
        <w:rPr>
          <w:ins w:id="80" w:author="Reimes, Jan" w:date="2020-09-10T14:00:00Z"/>
        </w:rPr>
      </w:pPr>
      <w:ins w:id="81" w:author="Reimes, Jan" w:date="2020-09-10T14:00:00Z">
        <w:r w:rsidRPr="0000080F">
          <w:t xml:space="preserve">Figure 15a5b illustrates the setup required for testing analogue electrical interfaces. The </w:t>
        </w:r>
      </w:ins>
      <w:ins w:id="82" w:author="Reimes, Jan" w:date="2020-09-10T14:40:00Z">
        <w:r w:rsidR="00576E53" w:rsidRPr="0000080F">
          <w:t xml:space="preserve">electric </w:t>
        </w:r>
      </w:ins>
      <w:ins w:id="83" w:author="Reimes, Jan" w:date="2020-09-10T14:00:00Z">
        <w:r w:rsidRPr="0000080F">
          <w:t xml:space="preserve">output impedance of the </w:t>
        </w:r>
      </w:ins>
      <w:ins w:id="84" w:author="Reimes, Jan" w:date="2020-09-10T14:40:00Z">
        <w:r w:rsidR="00576E53" w:rsidRPr="0000080F">
          <w:t xml:space="preserve">reference interface </w:t>
        </w:r>
      </w:ins>
      <w:ins w:id="85" w:author="Reimes, Jan" w:date="2020-09-10T14:41:00Z">
        <w:r w:rsidR="00576E53" w:rsidRPr="0000080F">
          <w:t>of the test equipment</w:t>
        </w:r>
      </w:ins>
      <w:ins w:id="86" w:author="Reimes, Jan" w:date="2020-09-10T14:40:00Z">
        <w:r w:rsidR="00576E53" w:rsidRPr="0000080F">
          <w:t xml:space="preserve"> </w:t>
        </w:r>
      </w:ins>
      <w:ins w:id="87" w:author="Reimes, Jan" w:date="2020-09-10T14:00:00Z">
        <w:r w:rsidRPr="0000080F">
          <w:t xml:space="preserve">shall be in the range of 1 Ω and 10 kΩ. The </w:t>
        </w:r>
      </w:ins>
      <w:ins w:id="88" w:author="Reimes, Jan" w:date="2020-09-10T14:41:00Z">
        <w:r w:rsidR="00576E53" w:rsidRPr="0000080F">
          <w:t xml:space="preserve">corresponding electric </w:t>
        </w:r>
      </w:ins>
      <w:ins w:id="89"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90" w:author="Reimes, Jan" w:date="2020-09-10T14:00:00Z"/>
        </w:rPr>
      </w:pPr>
    </w:p>
    <w:p w14:paraId="2E519607" w14:textId="502CEEBB" w:rsidR="00252DD8" w:rsidRDefault="00B05568" w:rsidP="00B05568">
      <w:pPr>
        <w:pStyle w:val="FP"/>
        <w:rPr>
          <w:ins w:id="91" w:author="Reimes, Jan" w:date="2020-12-02T18:34:00Z"/>
        </w:rPr>
      </w:pPr>
      <w:ins w:id="92" w:author="Reimes, Jan" w:date="2020-09-10T14:00:00Z">
        <w:r w:rsidRPr="0000080F">
          <w:t>If not specified otherwise, the nominal signal level</w:t>
        </w:r>
      </w:ins>
      <w:ins w:id="93" w:author="Reimes, Jan" w:date="2020-12-02T18:34:00Z">
        <w:r w:rsidR="00252DD8">
          <w:t>s are:</w:t>
        </w:r>
      </w:ins>
    </w:p>
    <w:p w14:paraId="2B126882" w14:textId="5DD64104" w:rsidR="00252DD8" w:rsidRDefault="00252DD8" w:rsidP="00245291">
      <w:pPr>
        <w:pStyle w:val="B1"/>
        <w:rPr>
          <w:ins w:id="94" w:author="Reimes, Jan" w:date="2020-12-02T18:36:00Z"/>
        </w:rPr>
      </w:pPr>
      <w:ins w:id="95" w:author="Reimes, Jan" w:date="2020-12-02T18:34:00Z">
        <w:r>
          <w:t>-</w:t>
        </w:r>
        <w:r>
          <w:tab/>
        </w:r>
        <w:r w:rsidRPr="0000080F">
          <w:t xml:space="preserve">-60 dBV </w:t>
        </w:r>
      </w:ins>
      <w:ins w:id="96" w:author="Reimes, Jan" w:date="2020-09-10T14:00:00Z">
        <w:r w:rsidR="00B05568" w:rsidRPr="0000080F">
          <w:t>in send direction (</w:t>
        </w:r>
      </w:ins>
      <w:ins w:id="97" w:author="Reimes, Jan" w:date="2020-12-02T18:36:00Z">
        <w:r>
          <w:t>in</w:t>
        </w:r>
      </w:ins>
      <w:ins w:id="98" w:author="Reimes, Jan" w:date="2020-09-10T14:00:00Z">
        <w:r w:rsidR="00B05568" w:rsidRPr="0000080F">
          <w:t xml:space="preserve">put </w:t>
        </w:r>
      </w:ins>
      <w:ins w:id="99" w:author="Reimes, Jan" w:date="2020-12-02T18:37:00Z">
        <w:r>
          <w:t>to</w:t>
        </w:r>
      </w:ins>
      <w:ins w:id="100" w:author="Reimes, Jan" w:date="2020-09-10T14:00:00Z">
        <w:r w:rsidR="00B05568" w:rsidRPr="0000080F">
          <w:t xml:space="preserve"> </w:t>
        </w:r>
      </w:ins>
      <w:ins w:id="101" w:author="Reimes, Jan" w:date="2020-12-02T18:37:00Z">
        <w:r>
          <w:t xml:space="preserve">electrical </w:t>
        </w:r>
      </w:ins>
      <w:ins w:id="102" w:author="Reimes, Jan" w:date="2020-09-10T14:00:00Z">
        <w:r w:rsidR="00B05568" w:rsidRPr="0000080F">
          <w:t>interface</w:t>
        </w:r>
      </w:ins>
      <w:ins w:id="103" w:author="Reimes, Jan" w:date="2020-12-02T18:37:00Z">
        <w:r>
          <w:t xml:space="preserve"> </w:t>
        </w:r>
      </w:ins>
      <w:ins w:id="104" w:author="Reimes, Jan" w:date="2020-12-02T18:38:00Z">
        <w:r>
          <w:t>UE</w:t>
        </w:r>
      </w:ins>
      <w:ins w:id="105" w:author="Reimes, Jan" w:date="2020-09-10T14:00:00Z">
        <w:r w:rsidR="00B05568" w:rsidRPr="0000080F">
          <w:t>), which corresponds to a</w:t>
        </w:r>
      </w:ins>
      <w:ins w:id="106" w:author="Reimes, Jan" w:date="2020-12-02T18:35:00Z">
        <w:r>
          <w:t>n</w:t>
        </w:r>
      </w:ins>
      <w:ins w:id="107" w:author="Reimes, Jan" w:date="2020-09-10T14:00:00Z">
        <w:r w:rsidR="00B05568" w:rsidRPr="0000080F">
          <w:t xml:space="preserve"> acoustic level of -4</w:t>
        </w:r>
      </w:ins>
      <w:ins w:id="108" w:author="Reimes, Jan" w:date="2020-09-10T14:42:00Z">
        <w:r w:rsidR="00576E53" w:rsidRPr="0000080F">
          <w:t>.</w:t>
        </w:r>
      </w:ins>
      <w:ins w:id="109" w:author="Reimes, Jan" w:date="2020-09-10T14:00:00Z">
        <w:r w:rsidR="00B05568" w:rsidRPr="0000080F">
          <w:t>7</w:t>
        </w:r>
      </w:ins>
      <w:ins w:id="110" w:author="Reimes, Jan" w:date="2020-12-02T18:35:00Z">
        <w:r>
          <w:t> </w:t>
        </w:r>
      </w:ins>
      <w:ins w:id="111" w:author="Reimes, Jan" w:date="2020-09-10T14:00:00Z">
        <w:r w:rsidR="00B05568" w:rsidRPr="0000080F">
          <w:t>dBPa at the MRP</w:t>
        </w:r>
      </w:ins>
      <w:ins w:id="112" w:author="Reimes, Jan" w:date="2020-12-02T18:35:00Z">
        <w:r>
          <w:t xml:space="preserve">, </w:t>
        </w:r>
      </w:ins>
      <w:ins w:id="113" w:author="Reimes, Jan" w:date="2020-12-02T18:36:00Z">
        <w:r>
          <w:t>i.e</w:t>
        </w:r>
      </w:ins>
      <w:ins w:id="114" w:author="Reimes, Jan" w:date="2021-03-30T16:43:00Z">
        <w:r w:rsidR="00B87951">
          <w:t xml:space="preserve">., </w:t>
        </w:r>
      </w:ins>
      <w:ins w:id="115" w:author="Reimes, Jan" w:date="2020-12-02T18:36:00Z">
        <w:r>
          <w:t>a</w:t>
        </w:r>
      </w:ins>
      <w:ins w:id="116" w:author="Reimes, Jan" w:date="2020-11-03T09:25:00Z">
        <w:r w:rsidR="009312C4">
          <w:t xml:space="preserve"> </w:t>
        </w:r>
        <w:r w:rsidR="009312C4" w:rsidRPr="00AB3C87">
          <w:t>default sensitiv</w:t>
        </w:r>
      </w:ins>
      <w:ins w:id="117" w:author="Reimes, Jan" w:date="2020-12-02T18:35:00Z">
        <w:r>
          <w:t>i</w:t>
        </w:r>
      </w:ins>
      <w:ins w:id="118" w:author="Reimes, Jan" w:date="2020-11-03T09:25:00Z">
        <w:r w:rsidR="009312C4" w:rsidRPr="00AB3C87">
          <w:t>ty of ~55 dBV/Pa</w:t>
        </w:r>
      </w:ins>
      <w:ins w:id="119" w:author="Reimes, Jan" w:date="2020-09-10T14:00:00Z">
        <w:r w:rsidR="00B05568" w:rsidRPr="0000080F">
          <w:t>.</w:t>
        </w:r>
      </w:ins>
    </w:p>
    <w:p w14:paraId="7FFBB943" w14:textId="7F89129D" w:rsidR="00B05568" w:rsidRPr="0000080F" w:rsidRDefault="00252DD8" w:rsidP="00245291">
      <w:pPr>
        <w:pStyle w:val="B1"/>
        <w:rPr>
          <w:ins w:id="120" w:author="Reimes, Jan" w:date="2020-09-10T14:00:00Z"/>
        </w:rPr>
      </w:pPr>
      <w:ins w:id="121" w:author="Reimes, Jan" w:date="2020-12-02T18:36:00Z">
        <w:r>
          <w:t>-</w:t>
        </w:r>
        <w:r>
          <w:tab/>
        </w:r>
        <w:r w:rsidRPr="0000080F">
          <w:t>-39 dBV</w:t>
        </w:r>
        <w:r>
          <w:t xml:space="preserve"> i</w:t>
        </w:r>
      </w:ins>
      <w:ins w:id="122" w:author="Reimes, Jan" w:date="2020-09-10T14:00:00Z">
        <w:r w:rsidR="00B05568" w:rsidRPr="0000080F">
          <w:t>n receive direction</w:t>
        </w:r>
      </w:ins>
      <w:ins w:id="123" w:author="Reimes, Jan" w:date="2020-12-02T18:37:00Z">
        <w:r>
          <w:t xml:space="preserve"> (</w:t>
        </w:r>
        <w:r w:rsidRPr="00687FAF">
          <w:t>for an electrical interface</w:t>
        </w:r>
      </w:ins>
      <w:ins w:id="124" w:author="Reimes, Jan" w:date="2020-12-02T18:38:00Z">
        <w:r>
          <w:t xml:space="preserve"> UE</w:t>
        </w:r>
      </w:ins>
      <w:ins w:id="125" w:author="Reimes, Jan" w:date="2020-12-02T18:37:00Z">
        <w:r w:rsidRPr="00687FAF">
          <w:t xml:space="preserve"> providing stereo/diotic output</w:t>
        </w:r>
        <w:r>
          <w:t>)</w:t>
        </w:r>
      </w:ins>
      <w:ins w:id="126" w:author="Reimes, Jan" w:date="2020-09-10T14:00:00Z">
        <w:r w:rsidR="00B05568" w:rsidRPr="0000080F">
          <w:t xml:space="preserve">, </w:t>
        </w:r>
      </w:ins>
      <w:ins w:id="127" w:author="Reimes, Jan" w:date="2020-12-02T18:38:00Z">
        <w:r w:rsidRPr="0000080F">
          <w:t>for a nominal volume setting (if present)</w:t>
        </w:r>
      </w:ins>
      <w:ins w:id="128" w:author="Reimes, Jan" w:date="2020-09-10T14:00:00Z">
        <w:r w:rsidR="00B05568" w:rsidRPr="0000080F">
          <w:t>.</w:t>
        </w:r>
      </w:ins>
    </w:p>
    <w:p w14:paraId="76FF31C1" w14:textId="77777777" w:rsidR="00B05568" w:rsidRPr="0000080F" w:rsidRDefault="00B05568" w:rsidP="00B05568">
      <w:pPr>
        <w:pStyle w:val="FP"/>
        <w:rPr>
          <w:ins w:id="129" w:author="Reimes, Jan" w:date="2020-09-10T14:00:00Z"/>
        </w:rPr>
      </w:pPr>
    </w:p>
    <w:p w14:paraId="3724A10A" w14:textId="77777777" w:rsidR="00B05568" w:rsidRPr="0000080F" w:rsidRDefault="00B05568" w:rsidP="00B05568">
      <w:pPr>
        <w:pStyle w:val="FP"/>
        <w:rPr>
          <w:ins w:id="130" w:author="Reimes, Jan" w:date="2020-09-10T14:00:00Z"/>
        </w:rPr>
      </w:pPr>
      <w:ins w:id="131" w:author="Reimes, Jan" w:date="2020-09-10T14:00:00Z">
        <w:r w:rsidRPr="0000080F">
          <w:t>For testing echo and double talk scenarios, an artificial feedback of the receive signal into the sending path shall be used. This echo path can be realized in an analogue (e.g, a stand-alone device) or digital (e.g., part of the test system) way. For measurements without artificial echo loss, the feedback path is disabled.</w:t>
        </w:r>
      </w:ins>
    </w:p>
    <w:p w14:paraId="1342D414" w14:textId="77777777" w:rsidR="00B05568" w:rsidRPr="0000080F" w:rsidRDefault="00B05568" w:rsidP="00B05568">
      <w:pPr>
        <w:pStyle w:val="FP"/>
        <w:rPr>
          <w:ins w:id="132" w:author="Reimes, Jan" w:date="2020-09-10T14:00:00Z"/>
        </w:rPr>
      </w:pPr>
    </w:p>
    <w:p w14:paraId="05CEB5C5" w14:textId="7BDF23F6" w:rsidR="00B05568" w:rsidRPr="0000080F" w:rsidRDefault="00B05568" w:rsidP="00B05568">
      <w:pPr>
        <w:pStyle w:val="NO"/>
        <w:rPr>
          <w:ins w:id="133" w:author="Reimes, Jan" w:date="2020-09-10T14:00:00Z"/>
        </w:rPr>
      </w:pPr>
      <w:ins w:id="134" w:author="Reimes, Jan" w:date="2020-09-10T14:00:00Z">
        <w:r w:rsidRPr="0000080F">
          <w:t>NOTE:</w:t>
        </w:r>
        <w:r w:rsidRPr="0000080F">
          <w:tab/>
          <w:t xml:space="preserve">It is assumed that mainly passive third-party devices are connected via analogue </w:t>
        </w:r>
      </w:ins>
      <w:ins w:id="135" w:author="Reimes, Jan" w:date="2020-11-09T17:50:00Z">
        <w:r w:rsidR="00DB29B4">
          <w:t>electrical</w:t>
        </w:r>
      </w:ins>
      <w:ins w:id="136"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7777777" w:rsidR="00B05568" w:rsidRPr="007A305A" w:rsidRDefault="00B05568" w:rsidP="00B05568">
      <w:pPr>
        <w:pStyle w:val="TH"/>
        <w:rPr>
          <w:ins w:id="137" w:author="Reimes, Jan" w:date="2020-09-10T14:00:00Z"/>
          <w:lang w:eastAsia="en-GB"/>
        </w:rPr>
      </w:pPr>
      <w:ins w:id="138" w:author="Reimes, Jan" w:date="2020-09-10T14:00:00Z">
        <w:r w:rsidRPr="00CB5A36">
          <w:rPr>
            <w:noProof/>
            <w:lang w:val="en-US" w:eastAsia="zh-CN"/>
          </w:rPr>
          <w:lastRenderedPageBreak/>
          <w:drawing>
            <wp:inline distT="0" distB="0" distL="0" distR="0" wp14:anchorId="2C460B18" wp14:editId="7C2A220D">
              <wp:extent cx="5969085" cy="4107299"/>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ces-Analogu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69085" cy="4107299"/>
                      </a:xfrm>
                      <a:prstGeom prst="rect">
                        <a:avLst/>
                      </a:prstGeom>
                      <a:noFill/>
                      <a:ln>
                        <a:noFill/>
                      </a:ln>
                    </pic:spPr>
                  </pic:pic>
                </a:graphicData>
              </a:graphic>
            </wp:inline>
          </w:drawing>
        </w:r>
      </w:ins>
    </w:p>
    <w:p w14:paraId="763AED79" w14:textId="77777777" w:rsidR="00B05568" w:rsidRPr="0000080F" w:rsidRDefault="00B05568" w:rsidP="00B05568">
      <w:pPr>
        <w:pStyle w:val="TH"/>
        <w:rPr>
          <w:ins w:id="139" w:author="Reimes, Jan" w:date="2020-09-10T14:00:00Z"/>
        </w:rPr>
      </w:pPr>
      <w:ins w:id="140" w:author="Reimes, Jan" w:date="2020-09-10T14:00:00Z">
        <w:r w:rsidRPr="0000080F">
          <w:t>Figure 15a5b: Test setup for analogue electrical headset interface</w:t>
        </w:r>
      </w:ins>
    </w:p>
    <w:p w14:paraId="4DB52AAD" w14:textId="77777777" w:rsidR="00B05568" w:rsidRPr="0000080F" w:rsidRDefault="00B05568" w:rsidP="00B05568">
      <w:pPr>
        <w:rPr>
          <w:ins w:id="141" w:author="Reimes, Jan" w:date="2020-09-10T14:00:00Z"/>
          <w:lang w:eastAsia="en-GB"/>
        </w:rPr>
      </w:pPr>
    </w:p>
    <w:p w14:paraId="3A330218" w14:textId="48DCE346" w:rsidR="00B05568" w:rsidRPr="0000080F" w:rsidRDefault="003F640D" w:rsidP="00B05568">
      <w:pPr>
        <w:pStyle w:val="Heading4"/>
        <w:rPr>
          <w:ins w:id="142" w:author="Reimes, Jan" w:date="2020-09-10T14:00:00Z"/>
        </w:rPr>
      </w:pPr>
      <w:ins w:id="143" w:author="Reimes, Jan" w:date="2020-12-04T13:14:00Z">
        <w:del w:id="144" w:author="Reimes, Jan [2]" w:date="2021-04-09T16:20:00Z">
          <w:r w:rsidDel="007161FD">
            <w:delText>[</w:delText>
          </w:r>
        </w:del>
      </w:ins>
      <w:ins w:id="145" w:author="Reimes, Jan" w:date="2020-09-10T14:00:00Z">
        <w:r w:rsidR="00B05568" w:rsidRPr="0000080F">
          <w:t>5.1.6.2</w:t>
        </w:r>
        <w:r w:rsidR="00B05568" w:rsidRPr="0000080F">
          <w:tab/>
          <w:t>Digital connection</w:t>
        </w:r>
      </w:ins>
      <w:ins w:id="146" w:author="Reimes, Jan" w:date="2020-12-04T13:14:00Z">
        <w:del w:id="147" w:author="Reimes, Jan [2]" w:date="2021-04-09T16:20:00Z">
          <w:r w:rsidDel="007161FD">
            <w:delText>]</w:delText>
          </w:r>
        </w:del>
      </w:ins>
    </w:p>
    <w:p w14:paraId="51E424FD" w14:textId="77777777" w:rsidR="00B05568" w:rsidRPr="0000080F" w:rsidRDefault="00B05568" w:rsidP="00B05568">
      <w:pPr>
        <w:pStyle w:val="FP"/>
        <w:rPr>
          <w:ins w:id="148" w:author="Reimes, Jan" w:date="2020-10-30T11:32:00Z"/>
        </w:rPr>
      </w:pPr>
      <w:ins w:id="149" w:author="Reimes, Jan" w:date="2020-09-10T14:00:00Z">
        <w:r w:rsidRPr="0000080F">
          <w:t xml:space="preserve">Figure 15a5c illustrates the setup required for testing digital electrical interfaces of a UE. Such testing is possible with different types of wired and wireless technologies and requires a digital reference interface in the test system. </w:t>
        </w:r>
      </w:ins>
      <w:ins w:id="150" w:author="Reimes, Jan" w:date="2020-10-30T11:32:00Z">
        <w:r w:rsidR="003B519E" w:rsidRPr="00AB3C87">
          <w:t>The present document is only applicable to USB and Bluetooth interfaces, other digital interfaces are out of scope.</w:t>
        </w:r>
      </w:ins>
    </w:p>
    <w:p w14:paraId="386BE8AF" w14:textId="77777777" w:rsidR="003B519E" w:rsidRPr="0000080F" w:rsidRDefault="003B519E" w:rsidP="00B05568">
      <w:pPr>
        <w:pStyle w:val="FP"/>
        <w:rPr>
          <w:ins w:id="151" w:author="Reimes, Jan" w:date="2020-09-10T14:00:00Z"/>
        </w:rPr>
      </w:pPr>
    </w:p>
    <w:p w14:paraId="1ECA5532" w14:textId="77777777" w:rsidR="00B05568" w:rsidRPr="0000080F" w:rsidRDefault="00B05568" w:rsidP="00B05568">
      <w:pPr>
        <w:pStyle w:val="FP"/>
        <w:rPr>
          <w:ins w:id="152" w:author="Reimes, Jan" w:date="2020-09-10T14:00:00Z"/>
        </w:rPr>
      </w:pPr>
      <w:ins w:id="153" w:author="Reimes, Jan" w:date="2020-09-10T14:00:00Z">
        <w:r w:rsidRPr="0000080F">
          <w:t>For testing echo and double talk scenarios, an artificial feedback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53332DEA" w14:textId="77777777" w:rsidR="00B05568" w:rsidRPr="0000080F" w:rsidRDefault="00B05568" w:rsidP="00B05568">
      <w:pPr>
        <w:pStyle w:val="FP"/>
        <w:rPr>
          <w:ins w:id="154" w:author="Reimes, Jan" w:date="2020-09-10T14:00:00Z"/>
        </w:rPr>
      </w:pPr>
    </w:p>
    <w:p w14:paraId="6D75402C" w14:textId="77777777" w:rsidR="00B05568" w:rsidRPr="0000080F" w:rsidRDefault="00B05568" w:rsidP="00B05568">
      <w:pPr>
        <w:rPr>
          <w:ins w:id="155" w:author="Reimes, Jan" w:date="2020-09-10T14:00:00Z"/>
        </w:rPr>
      </w:pPr>
      <w:ins w:id="156" w:author="Reimes, Jan" w:date="2020-09-10T14:00:00Z">
        <w:r w:rsidRPr="0000080F">
          <w:t>Digital levels for send and receive direction are specified in dBm0, referring to the same definition as for the input/output of the terminal and the system simulator (see clause 5.2).</w:t>
        </w:r>
      </w:ins>
    </w:p>
    <w:p w14:paraId="43120480" w14:textId="298922EF" w:rsidR="001A277D" w:rsidRPr="00B87951" w:rsidRDefault="00B05568" w:rsidP="00B05568">
      <w:pPr>
        <w:rPr>
          <w:ins w:id="157" w:author="Reimes, Jan" w:date="2021-01-27T10:19:00Z"/>
        </w:rPr>
      </w:pPr>
      <w:ins w:id="158"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159" w:author="Reimes, Jan" w:date="2020-10-30T11:33:00Z">
        <w:r w:rsidR="003B519E" w:rsidRPr="00B87951">
          <w:t>Tests are only applicable in case of typical signal processing for telecommunication (e.g., noise reduction, echo cancellation) takes places only in the UE and not in the equipment</w:t>
        </w:r>
      </w:ins>
      <w:ins w:id="160" w:author="Reimes, Jan" w:date="2021-01-27T10:31:00Z">
        <w:r w:rsidR="005A2612" w:rsidRPr="00B87951">
          <w:t xml:space="preserve"> to be connected</w:t>
        </w:r>
      </w:ins>
      <w:ins w:id="161" w:author="Reimes, Jan" w:date="2020-10-30T11:33:00Z">
        <w:r w:rsidR="003B519E" w:rsidRPr="00B87951">
          <w:t>.</w:t>
        </w:r>
      </w:ins>
      <w:ins w:id="162" w:author="Reimes, Jan" w:date="2021-01-27T10:33:00Z">
        <w:r w:rsidR="005A2612" w:rsidRPr="00B87951">
          <w:t xml:space="preserve"> </w:t>
        </w:r>
      </w:ins>
      <w:ins w:id="163" w:author="Reimes, Jan" w:date="2021-01-27T10:23:00Z">
        <w:r w:rsidR="001A277D" w:rsidRPr="00B87951">
          <w:t>If necessary and i</w:t>
        </w:r>
      </w:ins>
      <w:ins w:id="164" w:author="Reimes, Jan" w:date="2021-01-27T10:30:00Z">
        <w:r w:rsidR="005A2612" w:rsidRPr="00B87951">
          <w:t>f</w:t>
        </w:r>
      </w:ins>
      <w:ins w:id="165" w:author="Reimes, Jan" w:date="2021-01-27T10:19:00Z">
        <w:r w:rsidR="001A277D" w:rsidRPr="00B87951">
          <w:t xml:space="preserve"> </w:t>
        </w:r>
      </w:ins>
      <w:ins w:id="166" w:author="Reimes, Jan" w:date="2020-09-10T14:00:00Z">
        <w:r w:rsidRPr="00B87951">
          <w:t xml:space="preserve">the digital interface and </w:t>
        </w:r>
      </w:ins>
      <w:ins w:id="167" w:author="Reimes, Jan" w:date="2021-01-27T10:22:00Z">
        <w:r w:rsidR="001A277D" w:rsidRPr="00B87951">
          <w:t xml:space="preserve">the </w:t>
        </w:r>
      </w:ins>
      <w:ins w:id="168" w:author="Reimes, Jan" w:date="2021-01-27T10:30:00Z">
        <w:r w:rsidR="005A2612" w:rsidRPr="00B87951">
          <w:t>associated</w:t>
        </w:r>
      </w:ins>
      <w:ins w:id="169" w:author="Reimes, Jan" w:date="2021-01-27T10:22:00Z">
        <w:r w:rsidR="001A277D" w:rsidRPr="00B87951">
          <w:t xml:space="preserve"> </w:t>
        </w:r>
      </w:ins>
      <w:ins w:id="170" w:author="Reimes, Jan" w:date="2020-09-10T14:00:00Z">
        <w:r w:rsidRPr="00B87951">
          <w:t>protocol</w:t>
        </w:r>
      </w:ins>
      <w:ins w:id="171" w:author="Reimes, Jan" w:date="2021-01-27T10:22:00Z">
        <w:r w:rsidR="001A277D" w:rsidRPr="00B87951">
          <w:t>s</w:t>
        </w:r>
      </w:ins>
      <w:ins w:id="172" w:author="Reimes, Jan" w:date="2020-09-10T14:00:00Z">
        <w:r w:rsidRPr="00B87951">
          <w:t xml:space="preserve"> support the exchange of commands/meta-information</w:t>
        </w:r>
      </w:ins>
      <w:ins w:id="173" w:author="Reimes, Jan" w:date="2021-01-27T10:19:00Z">
        <w:r w:rsidR="001A277D" w:rsidRPr="00B87951">
          <w:t xml:space="preserve">, the electrical interface UE </w:t>
        </w:r>
      </w:ins>
      <w:ins w:id="174" w:author="Reimes, Jan" w:date="2021-01-27T10:20:00Z">
        <w:r w:rsidR="001A277D" w:rsidRPr="00B87951">
          <w:t>shall be configured</w:t>
        </w:r>
      </w:ins>
      <w:ins w:id="175" w:author="Reimes, Jan" w:date="2021-01-27T10:30:00Z">
        <w:r w:rsidR="005A2612" w:rsidRPr="00B87951">
          <w:t xml:space="preserve"> in such away that carries out its </w:t>
        </w:r>
      </w:ins>
      <w:ins w:id="176" w:author="Reimes, Jan" w:date="2021-01-27T10:22:00Z">
        <w:r w:rsidR="001A277D" w:rsidRPr="00B87951">
          <w:t xml:space="preserve">own </w:t>
        </w:r>
      </w:ins>
      <w:ins w:id="177" w:author="Reimes, Jan" w:date="2021-01-27T10:21:00Z">
        <w:r w:rsidR="001A277D" w:rsidRPr="00B87951">
          <w:t>signal processing</w:t>
        </w:r>
      </w:ins>
      <w:ins w:id="178" w:author="Reimes, Jan" w:date="2021-01-27T10:23:00Z">
        <w:r w:rsidR="001A277D" w:rsidRPr="00B87951">
          <w:t>.</w:t>
        </w:r>
      </w:ins>
    </w:p>
    <w:p w14:paraId="1A6AC2B0" w14:textId="053526BB" w:rsidR="00B05568" w:rsidRPr="0000080F" w:rsidRDefault="005A2612" w:rsidP="001A277D">
      <w:pPr>
        <w:rPr>
          <w:ins w:id="179" w:author="Reimes, Jan" w:date="2020-09-10T14:00:00Z"/>
        </w:rPr>
      </w:pPr>
      <w:ins w:id="180" w:author="Reimes, Jan" w:date="2021-01-27T10:34:00Z">
        <w:r w:rsidRPr="00B87951">
          <w:t>Tests are not applicable i</w:t>
        </w:r>
      </w:ins>
      <w:ins w:id="181" w:author="Reimes, Jan" w:date="2021-01-27T10:26:00Z">
        <w:r w:rsidR="001A277D" w:rsidRPr="00B87951">
          <w:t xml:space="preserve">n case the signal processing in the UE cannot be enabled </w:t>
        </w:r>
      </w:ins>
      <w:ins w:id="182" w:author="Reimes, Jan" w:date="2021-01-27T10:33:00Z">
        <w:r w:rsidRPr="00B87951">
          <w:t xml:space="preserve">in any way </w:t>
        </w:r>
      </w:ins>
      <w:ins w:id="183" w:author="Reimes, Jan" w:date="2021-01-27T10:26:00Z">
        <w:r w:rsidR="001A277D" w:rsidRPr="00B87951">
          <w:t>for the electrical interface</w:t>
        </w:r>
      </w:ins>
      <w:ins w:id="184" w:author="Reimes, Jan" w:date="2021-01-27T10:27:00Z">
        <w:r w:rsidR="001A277D" w:rsidRPr="00B87951">
          <w:t>. T</w:t>
        </w:r>
      </w:ins>
      <w:ins w:id="185" w:author="Reimes, Jan" w:date="2020-09-10T14:00:00Z">
        <w:r w:rsidR="00B05568" w:rsidRPr="00B87951">
          <w:t xml:space="preserve">he UE </w:t>
        </w:r>
      </w:ins>
      <w:ins w:id="186" w:author="Reimes, Jan" w:date="2021-01-27T10:18:00Z">
        <w:r w:rsidR="001A277D" w:rsidRPr="00B87951">
          <w:t xml:space="preserve">should </w:t>
        </w:r>
      </w:ins>
      <w:ins w:id="187" w:author="Reimes, Jan" w:date="2021-01-27T10:27:00Z">
        <w:r w:rsidR="001A277D" w:rsidRPr="00B87951">
          <w:t xml:space="preserve">then </w:t>
        </w:r>
      </w:ins>
      <w:ins w:id="188" w:author="Reimes, Jan" w:date="2020-09-10T14:00:00Z">
        <w:r w:rsidR="00B05568" w:rsidRPr="00B87951">
          <w:t>behave as a transparent gateway, i.e. shall not apply any signal processing</w:t>
        </w:r>
      </w:ins>
      <w:ins w:id="189" w:author="Reimes, Jan" w:date="2021-01-27T10:28:00Z">
        <w:r w:rsidR="001A277D" w:rsidRPr="00B87951">
          <w:t xml:space="preserve"> at all</w:t>
        </w:r>
      </w:ins>
      <w:ins w:id="190" w:author="Reimes, Jan" w:date="2020-09-10T14:00:00Z">
        <w:r w:rsidR="00B05568" w:rsidRPr="00B87951">
          <w:t>.</w:t>
        </w:r>
      </w:ins>
      <w:ins w:id="191" w:author="Reimes, Jan" w:date="2020-12-03T11:19:00Z">
        <w:r w:rsidR="008406D2" w:rsidRPr="00B87951">
          <w:t xml:space="preserve"> </w:t>
        </w:r>
      </w:ins>
      <w:ins w:id="192" w:author="Reimes, Jan" w:date="2020-12-03T11:21:00Z">
        <w:r w:rsidR="008406D2" w:rsidRPr="00B87951">
          <w:t xml:space="preserve">Appropriate </w:t>
        </w:r>
      </w:ins>
      <w:ins w:id="193" w:author="Reimes, Jan" w:date="2020-12-03T11:20:00Z">
        <w:r w:rsidR="008406D2" w:rsidRPr="00B87951">
          <w:t xml:space="preserve">transparency </w:t>
        </w:r>
      </w:ins>
      <w:ins w:id="194" w:author="Reimes, Jan" w:date="2020-12-03T11:19:00Z">
        <w:r w:rsidR="008406D2" w:rsidRPr="00B87951">
          <w:t xml:space="preserve">tests </w:t>
        </w:r>
      </w:ins>
      <w:ins w:id="195" w:author="Reimes, Jan" w:date="2020-12-03T11:22:00Z">
        <w:r w:rsidR="008406D2" w:rsidRPr="00B87951">
          <w:t>c</w:t>
        </w:r>
      </w:ins>
      <w:ins w:id="196" w:author="Reimes, Jan" w:date="2020-12-03T11:20:00Z">
        <w:r w:rsidR="008406D2" w:rsidRPr="00B87951">
          <w:t>a</w:t>
        </w:r>
      </w:ins>
      <w:ins w:id="197" w:author="Reimes, Jan" w:date="2020-12-03T11:21:00Z">
        <w:r w:rsidR="008406D2" w:rsidRPr="00B87951">
          <w:t xml:space="preserve">n be found in Recommendation ITU-T </w:t>
        </w:r>
        <w:proofErr w:type="gramStart"/>
        <w:r w:rsidR="008406D2" w:rsidRPr="00B87951">
          <w:t>P.DHIP</w:t>
        </w:r>
        <w:proofErr w:type="gramEnd"/>
        <w:r w:rsidR="008406D2" w:rsidRPr="00B87951">
          <w:t xml:space="preserve"> [</w:t>
        </w:r>
      </w:ins>
      <w:ins w:id="198" w:author="Reimes, Jan [2]" w:date="2021-04-09T16:20:00Z">
        <w:r w:rsidR="007161FD">
          <w:t>55</w:t>
        </w:r>
      </w:ins>
      <w:ins w:id="199" w:author="Reimes, Jan" w:date="2020-12-03T11:21:00Z">
        <w:r w:rsidR="008406D2" w:rsidRPr="00B87951">
          <w:t>]</w:t>
        </w:r>
      </w:ins>
      <w:ins w:id="200" w:author="Reimes, Jan" w:date="2020-12-03T11:22:00Z">
        <w:r w:rsidR="008406D2" w:rsidRPr="00B87951">
          <w:t>, but are out of scope for the present document.</w:t>
        </w:r>
      </w:ins>
    </w:p>
    <w:p w14:paraId="0CBB9CC7" w14:textId="77777777" w:rsidR="00B05568" w:rsidRPr="007A305A" w:rsidRDefault="00B05568" w:rsidP="00B05568">
      <w:pPr>
        <w:pStyle w:val="TH"/>
        <w:rPr>
          <w:ins w:id="201" w:author="Reimes, Jan" w:date="2020-09-10T14:00:00Z"/>
          <w:lang w:eastAsia="en-GB"/>
        </w:rPr>
      </w:pPr>
      <w:ins w:id="202" w:author="Reimes, Jan" w:date="2020-09-10T14:00:00Z">
        <w:r w:rsidRPr="00CB5A36">
          <w:rPr>
            <w:noProof/>
            <w:lang w:val="en-US" w:eastAsia="zh-CN"/>
          </w:rPr>
          <w:lastRenderedPageBreak/>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203" w:author="Reimes, Jan" w:date="2020-09-10T14:00:00Z"/>
        </w:rPr>
      </w:pPr>
      <w:ins w:id="204" w:author="Reimes, Jan" w:date="2020-09-10T14:00:00Z">
        <w:r w:rsidRPr="0000080F">
          <w:t>Figure 15a5c: Test setup for digital electrical headset interface</w:t>
        </w:r>
      </w:ins>
    </w:p>
    <w:p w14:paraId="2EF6A2B0" w14:textId="77777777" w:rsidR="00202F2F" w:rsidRPr="00CB5A36" w:rsidRDefault="00202F2F"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205" w:name="_Toc19265774"/>
      <w:r w:rsidRPr="007A305A">
        <w:t>5.2</w:t>
      </w:r>
      <w:r w:rsidRPr="007A305A">
        <w:tab/>
        <w:t>Setup of the electrical interfaces</w:t>
      </w:r>
      <w:bookmarkEnd w:id="205"/>
      <w:ins w:id="206" w:author="Reimes, Jan" w:date="2020-09-10T13:56:00Z">
        <w:r w:rsidRPr="007A305A">
          <w:t xml:space="preserve"> of test equipment</w:t>
        </w:r>
      </w:ins>
    </w:p>
    <w:p w14:paraId="1083F657" w14:textId="77777777" w:rsidR="00042882" w:rsidRPr="0000080F" w:rsidRDefault="00042882" w:rsidP="00042882">
      <w:pPr>
        <w:pStyle w:val="Heading3"/>
      </w:pPr>
      <w:bookmarkStart w:id="207" w:name="_Toc19265775"/>
      <w:r w:rsidRPr="0000080F">
        <w:t>5.2.1</w:t>
      </w:r>
      <w:r w:rsidRPr="0000080F">
        <w:tab/>
        <w:t>Codec approach and specification</w:t>
      </w:r>
      <w:bookmarkEnd w:id="207"/>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77777777" w:rsidR="00202F2F" w:rsidRPr="00CB5A36" w:rsidRDefault="00202F2F" w:rsidP="00B05568">
      <w:pPr>
        <w:spacing w:after="0"/>
      </w:pPr>
    </w:p>
    <w:p w14:paraId="2E3EFE0A" w14:textId="67884FB3" w:rsidR="003B6416" w:rsidRDefault="003B6416">
      <w:pPr>
        <w:spacing w:after="0"/>
        <w:rPr>
          <w:ins w:id="208" w:author="Reimes, Jan" w:date="2021-01-27T09:00:00Z"/>
        </w:rPr>
      </w:pPr>
      <w:r w:rsidRPr="00CB5A36">
        <w:br w:type="page"/>
      </w:r>
    </w:p>
    <w:p w14:paraId="7667BF59" w14:textId="77777777" w:rsidR="00B87951" w:rsidRDefault="00C8761F" w:rsidP="00113254">
      <w:pPr>
        <w:pStyle w:val="EditorsNote"/>
        <w:rPr>
          <w:ins w:id="209" w:author="Reimes, Jan" w:date="2021-03-30T16:45:00Z"/>
          <w:highlight w:val="yellow"/>
        </w:rPr>
      </w:pPr>
      <w:ins w:id="210" w:author="Reimes, Jan" w:date="2021-01-27T09:00:00Z">
        <w:r w:rsidRPr="00113254">
          <w:rPr>
            <w:highlight w:val="yellow"/>
          </w:rPr>
          <w:lastRenderedPageBreak/>
          <w:t>Editors' Note:</w:t>
        </w:r>
      </w:ins>
      <w:r w:rsidR="000F62B4" w:rsidRPr="00113254">
        <w:rPr>
          <w:highlight w:val="yellow"/>
        </w:rPr>
        <w:t xml:space="preserve"> </w:t>
      </w:r>
    </w:p>
    <w:p w14:paraId="6ABB27DD" w14:textId="43D960F5" w:rsidR="00B87951" w:rsidRPr="00B87951" w:rsidRDefault="00B87951" w:rsidP="00B87951">
      <w:pPr>
        <w:pStyle w:val="EditorsNote"/>
        <w:rPr>
          <w:ins w:id="211" w:author="Reimes, Jan" w:date="2021-03-30T16:45:00Z"/>
          <w:highlight w:val="yellow"/>
        </w:rPr>
      </w:pPr>
      <w:ins w:id="212" w:author="Reimes, Jan" w:date="2021-03-30T16:45:00Z">
        <w:r w:rsidRPr="00B87951">
          <w:rPr>
            <w:highlight w:val="yellow"/>
          </w:rPr>
          <w:t>At SA4</w:t>
        </w:r>
      </w:ins>
      <w:ins w:id="213" w:author="Reimes, Jan" w:date="2021-03-30T16:46:00Z">
        <w:r w:rsidRPr="00B87951">
          <w:rPr>
            <w:highlight w:val="yellow"/>
          </w:rPr>
          <w:t>#113-e, c</w:t>
        </w:r>
      </w:ins>
      <w:ins w:id="214" w:author="Reimes, Jan" w:date="2021-03-30T16:45:00Z">
        <w:r w:rsidRPr="00B87951">
          <w:rPr>
            <w:highlight w:val="yellow"/>
          </w:rPr>
          <w:t xml:space="preserve">hanges #1 to #6 </w:t>
        </w:r>
      </w:ins>
      <w:ins w:id="215" w:author="Reimes, Jan" w:date="2021-03-30T16:46:00Z">
        <w:r w:rsidRPr="00B87951">
          <w:rPr>
            <w:highlight w:val="yellow"/>
          </w:rPr>
          <w:t>(clauses 1 to 5 of TS 26.13</w:t>
        </w:r>
        <w:r w:rsidRPr="009B71E3">
          <w:rPr>
            <w:highlight w:val="yellow"/>
          </w:rPr>
          <w:t xml:space="preserve">2) </w:t>
        </w:r>
      </w:ins>
      <w:ins w:id="216" w:author="Reimes, Jan" w:date="2021-03-30T16:45:00Z">
        <w:r w:rsidRPr="009B71E3">
          <w:rPr>
            <w:highlight w:val="yellow"/>
          </w:rPr>
          <w:t>are preliminary agreed</w:t>
        </w:r>
      </w:ins>
      <w:ins w:id="217" w:author="Reimes, Jan" w:date="2021-03-30T16:46:00Z">
        <w:r w:rsidR="009B71E3">
          <w:rPr>
            <w:highlight w:val="yellow"/>
          </w:rPr>
          <w:t xml:space="preserve"> (</w:t>
        </w:r>
      </w:ins>
      <w:ins w:id="218" w:author="Reimes, Jan" w:date="2021-03-30T16:47:00Z">
        <w:r w:rsidR="009B71E3">
          <w:rPr>
            <w:highlight w:val="yellow"/>
          </w:rPr>
          <w:t>stable since several meetings</w:t>
        </w:r>
      </w:ins>
      <w:ins w:id="219" w:author="Reimes, Jan" w:date="2021-03-30T16:46:00Z">
        <w:r w:rsidR="009B71E3">
          <w:rPr>
            <w:highlight w:val="yellow"/>
          </w:rPr>
          <w:t>)?</w:t>
        </w:r>
      </w:ins>
    </w:p>
    <w:p w14:paraId="73667C30" w14:textId="0524AADA" w:rsidR="00C8761F" w:rsidRPr="00B87951" w:rsidRDefault="00331C71" w:rsidP="00EE0D2F">
      <w:pPr>
        <w:pStyle w:val="EditorsNote"/>
        <w:rPr>
          <w:ins w:id="220" w:author="Reimes, Jan" w:date="2021-01-27T09:00:00Z"/>
          <w:highlight w:val="yellow"/>
        </w:rPr>
      </w:pPr>
      <w:r w:rsidRPr="00EE0D2F">
        <w:rPr>
          <w:highlight w:val="yellow"/>
        </w:rPr>
        <w:t>For sake of clarity and traceability, t</w:t>
      </w:r>
      <w:r w:rsidR="000F62B4" w:rsidRPr="001D2DD5">
        <w:rPr>
          <w:highlight w:val="yellow"/>
        </w:rPr>
        <w:t xml:space="preserve">he following changes </w:t>
      </w:r>
      <w:r w:rsidRPr="001D2DD5">
        <w:rPr>
          <w:highlight w:val="yellow"/>
        </w:rPr>
        <w:t xml:space="preserve">are organized in a different order than in 3GPP TS 26.132. Consecutive changes are now grouped by the same type of measurements (instead of being grouping by NB/WB/SWB/FB). This should </w:t>
      </w:r>
      <w:r w:rsidRPr="00B87951">
        <w:rPr>
          <w:highlight w:val="yellow"/>
        </w:rPr>
        <w:t>make it easier to track identical/similar changes to related measurement descriptions. For the approval of the final CR, it is intended to reorder the changes according to the actual clause numbers.</w:t>
      </w:r>
    </w:p>
    <w:p w14:paraId="3B10E18D" w14:textId="11A9AEA0" w:rsidR="00C8761F" w:rsidRPr="00B87951" w:rsidRDefault="00C8761F">
      <w:pPr>
        <w:pStyle w:val="EditorsNote"/>
        <w:rPr>
          <w:ins w:id="221" w:author="Reimes, Jan" w:date="2021-01-27T09:00:00Z"/>
          <w:highlight w:val="yellow"/>
        </w:rPr>
      </w:pPr>
    </w:p>
    <w:p w14:paraId="359CDFC8" w14:textId="65EF3A34" w:rsidR="00C8761F" w:rsidRPr="00B87951" w:rsidRDefault="00331C71">
      <w:pPr>
        <w:pStyle w:val="EditorsNote"/>
        <w:rPr>
          <w:highlight w:val="yellow"/>
        </w:rPr>
      </w:pPr>
      <w:r w:rsidRPr="00B87951">
        <w:rPr>
          <w:highlight w:val="yellow"/>
        </w:rPr>
        <w:t>In several clauses, no change was needed for electrical interface UE:</w:t>
      </w:r>
    </w:p>
    <w:p w14:paraId="217908C6" w14:textId="7C080275" w:rsidR="00331C71" w:rsidRPr="00B87951" w:rsidRDefault="00331C71">
      <w:pPr>
        <w:pStyle w:val="EditorsNote"/>
        <w:rPr>
          <w:highlight w:val="yellow"/>
        </w:rPr>
      </w:pPr>
      <w:r w:rsidRPr="00B87951">
        <w:rPr>
          <w:highlight w:val="yellow"/>
        </w:rPr>
        <w:t>-</w:t>
      </w:r>
      <w:r w:rsidRPr="00B87951">
        <w:rPr>
          <w:highlight w:val="yellow"/>
        </w:rPr>
        <w:tab/>
        <w:t>9.11 Echo control characteristics (SWB): the descriptions point to clause 8.11 (WB)</w:t>
      </w:r>
    </w:p>
    <w:p w14:paraId="3B524C6D" w14:textId="279FDC77" w:rsidR="00331C71" w:rsidRPr="00B87951" w:rsidRDefault="00331C71">
      <w:pPr>
        <w:pStyle w:val="EditorsNote"/>
      </w:pPr>
      <w:r w:rsidRPr="00B87951">
        <w:rPr>
          <w:highlight w:val="yellow"/>
        </w:rPr>
        <w:t>-</w:t>
      </w:r>
      <w:r w:rsidRPr="00B87951">
        <w:rPr>
          <w:highlight w:val="yellow"/>
        </w:rPr>
        <w:tab/>
        <w:t>10.11 Echo control characteristics (FB): the descriptions point to clause 9.11 (SWB)</w:t>
      </w:r>
    </w:p>
    <w:p w14:paraId="4F276F5A" w14:textId="77777777" w:rsidR="00331C71" w:rsidRDefault="00331C71" w:rsidP="00113254">
      <w:pPr>
        <w:pStyle w:val="EditorsNote"/>
        <w:rPr>
          <w:ins w:id="222"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223" w:author="Reimes, Jan" w:date="2021-01-27T09:00:00Z"/>
          <w:rFonts w:eastAsia="SimSun"/>
          <w:b/>
          <w:sz w:val="28"/>
          <w:szCs w:val="28"/>
          <w:lang w:eastAsia="zh-CN"/>
        </w:rPr>
      </w:pPr>
      <w:ins w:id="224" w:author="Reimes, Jan" w:date="2021-01-27T09:00:00Z">
        <w:r>
          <w:rPr>
            <w:rFonts w:eastAsia="SimSun"/>
            <w:lang w:eastAsia="zh-CN"/>
          </w:rPr>
          <w:br w:type="page"/>
        </w:r>
      </w:ins>
    </w:p>
    <w:p w14:paraId="41A497FB" w14:textId="49F1FA54"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225" w:name="_Toc19265789"/>
      <w:bookmarkStart w:id="226" w:name="_Toc19265801"/>
      <w:r w:rsidRPr="007A305A">
        <w:t>7.2</w:t>
      </w:r>
      <w:r w:rsidRPr="007A305A">
        <w:tab/>
        <w:t>Overall loss/loudness ratings</w:t>
      </w:r>
      <w:bookmarkEnd w:id="225"/>
    </w:p>
    <w:p w14:paraId="2E97BAD0" w14:textId="77777777" w:rsidR="003B6416" w:rsidRPr="0000080F" w:rsidRDefault="003B6416" w:rsidP="003B6416">
      <w:pPr>
        <w:pStyle w:val="Heading3"/>
      </w:pPr>
      <w:bookmarkStart w:id="227" w:name="_Toc19265790"/>
      <w:r w:rsidRPr="0000080F">
        <w:t>7.2.1</w:t>
      </w:r>
      <w:r w:rsidRPr="0000080F">
        <w:tab/>
        <w:t>General</w:t>
      </w:r>
      <w:bookmarkEnd w:id="227"/>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228" w:name="_Toc19265791"/>
      <w:r w:rsidRPr="0000080F">
        <w:t>7.2.2</w:t>
      </w:r>
      <w:r w:rsidRPr="0000080F">
        <w:tab/>
        <w:t>Connections with handset UE</w:t>
      </w:r>
      <w:bookmarkEnd w:id="228"/>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229" w:name="_Toc19265795"/>
      <w:r w:rsidRPr="0000080F">
        <w:t>7.2.3</w:t>
      </w:r>
      <w:r w:rsidRPr="0000080F">
        <w:tab/>
        <w:t>Connections with desktop and vehicle-mounted hands-free UE</w:t>
      </w:r>
      <w:bookmarkEnd w:id="229"/>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230" w:name="_Toc19265798"/>
      <w:r w:rsidRPr="0000080F">
        <w:t>7.2.4</w:t>
      </w:r>
      <w:r w:rsidRPr="0000080F">
        <w:tab/>
        <w:t>Connections with hand-held hands-free UE</w:t>
      </w:r>
      <w:bookmarkEnd w:id="230"/>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226"/>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231" w:author="Reimes, Jan" w:date="2020-10-30T16:03:00Z"/>
          <w:color w:val="000000"/>
        </w:rPr>
      </w:pPr>
      <w:ins w:id="232"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233" w:author="Reimes, Jan" w:date="2020-10-30T11:36:00Z"/>
        </w:rPr>
      </w:pPr>
      <w:ins w:id="234" w:author="Reimes, Jan" w:date="2020-10-30T11:36:00Z">
        <w:r w:rsidRPr="00CB5A36">
          <w:t>7.2.6.1</w:t>
        </w:r>
        <w:r w:rsidRPr="00CB5A36">
          <w:tab/>
          <w:t xml:space="preserve">Sending </w:t>
        </w:r>
      </w:ins>
      <w:ins w:id="235" w:author="Reimes, Jan" w:date="2020-10-30T15:40:00Z">
        <w:r w:rsidR="007A305A" w:rsidRPr="00AB3C87">
          <w:t>junction</w:t>
        </w:r>
        <w:r w:rsidR="007A305A" w:rsidRPr="00CB5A36">
          <w:t xml:space="preserve"> </w:t>
        </w:r>
      </w:ins>
      <w:ins w:id="236" w:author="Reimes, Jan" w:date="2020-10-30T11:36:00Z">
        <w:r w:rsidRPr="00CB5A36">
          <w:t>loudness rating (S</w:t>
        </w:r>
      </w:ins>
      <w:ins w:id="237" w:author="Reimes, Jan" w:date="2020-10-30T15:40:00Z">
        <w:r w:rsidR="007A305A" w:rsidRPr="00CB5A36">
          <w:t>J</w:t>
        </w:r>
      </w:ins>
      <w:ins w:id="238" w:author="Reimes, Jan" w:date="2020-10-30T11:36:00Z">
        <w:r w:rsidRPr="00CB5A36">
          <w:t>LR)</w:t>
        </w:r>
      </w:ins>
    </w:p>
    <w:p w14:paraId="2476CFA8" w14:textId="77777777" w:rsidR="008B034E" w:rsidRPr="0000080F" w:rsidRDefault="00F57EC8" w:rsidP="00F57EC8">
      <w:pPr>
        <w:ind w:left="567" w:hanging="283"/>
        <w:rPr>
          <w:ins w:id="239" w:author="Reimes, Jan" w:date="2020-10-30T11:51:00Z"/>
        </w:rPr>
      </w:pPr>
      <w:ins w:id="240" w:author="Reimes, Jan" w:date="2020-10-30T11:46:00Z">
        <w:r w:rsidRPr="0000080F">
          <w:t>a)</w:t>
        </w:r>
        <w:r w:rsidRPr="0000080F">
          <w:tab/>
          <w:t xml:space="preserve">The test signal to be used for the measurements shall be the British-English single talk sequence described in ITU-T Recommendation P.501 [22]. </w:t>
        </w:r>
      </w:ins>
      <w:ins w:id="241"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242"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243" w:author="Reimes, Jan" w:date="2020-10-30T11:46:00Z"/>
        </w:rPr>
      </w:pPr>
      <w:ins w:id="244" w:author="Reimes, Jan" w:date="2020-10-30T11:50:00Z">
        <w:r w:rsidRPr="0000080F">
          <w:t>NOTE:</w:t>
        </w:r>
        <w:r w:rsidRPr="0000080F">
          <w:tab/>
        </w:r>
      </w:ins>
      <w:ins w:id="245"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246" w:author="Reimes, Jan" w:date="2020-10-30T15:46:00Z"/>
        </w:rPr>
      </w:pPr>
      <w:ins w:id="247" w:author="Reimes, Jan" w:date="2020-10-30T11:46:00Z">
        <w:r w:rsidRPr="0000080F">
          <w:t>b)</w:t>
        </w:r>
        <w:r w:rsidRPr="0000080F">
          <w:tab/>
        </w:r>
      </w:ins>
      <w:ins w:id="248" w:author="Reimes, Jan" w:date="2020-10-30T15:46:00Z">
        <w:r w:rsidR="007A305A" w:rsidRPr="0000080F">
          <w:t>The reference signal to be used for the calculation shall be the same as the te</w:t>
        </w:r>
        <w:r w:rsidR="0000080F" w:rsidRPr="0000080F">
          <w:t xml:space="preserve">st signal and is calibrated to </w:t>
        </w:r>
      </w:ins>
      <w:ins w:id="249" w:author="Reimes, Jan" w:date="2020-10-30T15:50:00Z">
        <w:r w:rsidR="0000080F">
          <w:noBreakHyphen/>
        </w:r>
      </w:ins>
      <w:ins w:id="250" w:author="Reimes, Jan" w:date="2020-10-30T15:46:00Z">
        <w:r w:rsidR="007A305A" w:rsidRPr="0000080F">
          <w:t>16</w:t>
        </w:r>
      </w:ins>
      <w:ins w:id="251" w:author="Reimes, Jan" w:date="2020-10-30T15:47:00Z">
        <w:r w:rsidR="007A305A" w:rsidRPr="0000080F">
          <w:t> </w:t>
        </w:r>
      </w:ins>
      <w:ins w:id="252" w:author="Reimes, Jan" w:date="2020-10-30T15:46:00Z">
        <w:r w:rsidR="007A305A" w:rsidRPr="0000080F">
          <w:t>d</w:t>
        </w:r>
      </w:ins>
      <w:ins w:id="253"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254" w:author="Reimes, Jan" w:date="2020-10-30T15:47:00Z"/>
        </w:rPr>
      </w:pPr>
      <w:ins w:id="255" w:author="Reimes, Jan" w:date="2020-10-30T15:47:00Z">
        <w:r w:rsidRPr="0000080F">
          <w:t>c)</w:t>
        </w:r>
        <w:r w:rsidRPr="0000080F">
          <w:tab/>
        </w:r>
      </w:ins>
      <w:ins w:id="256" w:author="Reimes, Jan" w:date="2020-10-30T11:46:00Z">
        <w:r w:rsidR="00F57EC8" w:rsidRPr="0000080F">
          <w:t>The terminal is setup as described in clause 5</w:t>
        </w:r>
      </w:ins>
      <w:ins w:id="257" w:author="Reimes, Jan" w:date="2020-10-30T11:49:00Z">
        <w:r w:rsidR="006813F2" w:rsidRPr="0000080F">
          <w:t>.1.6</w:t>
        </w:r>
      </w:ins>
      <w:ins w:id="258" w:author="Reimes, Jan" w:date="2020-10-30T12:10:00Z">
        <w:r w:rsidR="00683E44" w:rsidRPr="0000080F">
          <w:t xml:space="preserve"> and the test signal is transmitted in sending direction</w:t>
        </w:r>
      </w:ins>
      <w:ins w:id="259" w:author="Reimes, Jan" w:date="2020-10-30T11:46:00Z">
        <w:r w:rsidR="00F57EC8" w:rsidRPr="0000080F">
          <w:t xml:space="preserve">. </w:t>
        </w:r>
      </w:ins>
      <w:ins w:id="260"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261" w:author="Reimes, Jan" w:date="2020-10-30T15:48:00Z"/>
        </w:rPr>
      </w:pPr>
      <w:ins w:id="262" w:author="Reimes, Jan" w:date="2020-10-30T15:47:00Z">
        <w:r w:rsidRPr="0000080F">
          <w:t>d)</w:t>
        </w:r>
        <w:r w:rsidRPr="0000080F">
          <w:tab/>
        </w:r>
      </w:ins>
      <w:ins w:id="263" w:author="Reimes, Jan" w:date="2020-10-30T15:48:00Z">
        <w:r w:rsidRPr="0000080F">
          <w:t>The sensitivity is expressed in dB. The</w:t>
        </w:r>
      </w:ins>
      <w:ins w:id="264" w:author="Reimes, Jan" w:date="2020-10-30T15:56:00Z">
        <w:r w:rsidR="002925BB">
          <w:t xml:space="preserve"> sending</w:t>
        </w:r>
      </w:ins>
      <w:ins w:id="265" w:author="Reimes, Jan" w:date="2020-10-30T15:48:00Z">
        <w:r w:rsidRPr="0000080F">
          <w:t xml:space="preserve"> junction loudness rating (</w:t>
        </w:r>
      </w:ins>
      <w:ins w:id="266" w:author="Reimes, Jan" w:date="2020-10-30T15:56:00Z">
        <w:r w:rsidR="002925BB">
          <w:t>S</w:t>
        </w:r>
      </w:ins>
      <w:ins w:id="267"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268" w:author="Reimes, Jan" w:date="2020-10-30T15:44:00Z"/>
          <w:del w:id="269" w:author="Reimes, Jan" w:date="2021-01-25T10:57:00Z"/>
        </w:rPr>
      </w:pPr>
    </w:p>
    <w:p w14:paraId="427164B6" w14:textId="77777777" w:rsidR="003B519E" w:rsidRPr="00CB5A36" w:rsidRDefault="003B519E" w:rsidP="003B519E">
      <w:pPr>
        <w:pStyle w:val="Heading4"/>
        <w:rPr>
          <w:ins w:id="270" w:author="Reimes, Jan" w:date="2020-10-30T11:36:00Z"/>
        </w:rPr>
      </w:pPr>
      <w:ins w:id="271" w:author="Reimes, Jan" w:date="2020-10-30T11:36:00Z">
        <w:r w:rsidRPr="00CB5A36">
          <w:t>7.2.6.2</w:t>
        </w:r>
        <w:r w:rsidRPr="00CB5A36">
          <w:tab/>
          <w:t xml:space="preserve">Receving </w:t>
        </w:r>
      </w:ins>
      <w:ins w:id="272" w:author="Reimes, Jan" w:date="2020-10-30T15:55:00Z">
        <w:r w:rsidR="002925BB" w:rsidRPr="00AB3C87">
          <w:t>junction</w:t>
        </w:r>
        <w:r w:rsidR="002925BB">
          <w:t xml:space="preserve"> </w:t>
        </w:r>
      </w:ins>
      <w:ins w:id="273" w:author="Reimes, Jan" w:date="2020-10-30T11:36:00Z">
        <w:r w:rsidRPr="00CB5A36">
          <w:t>loudness rating (R</w:t>
        </w:r>
      </w:ins>
      <w:ins w:id="274" w:author="Reimes, Jan" w:date="2020-10-30T15:55:00Z">
        <w:r w:rsidR="002925BB">
          <w:t>J</w:t>
        </w:r>
      </w:ins>
      <w:ins w:id="275" w:author="Reimes, Jan" w:date="2020-10-30T11:36:00Z">
        <w:r w:rsidRPr="00CB5A36">
          <w:t>LR)</w:t>
        </w:r>
      </w:ins>
    </w:p>
    <w:p w14:paraId="13316D85" w14:textId="77777777" w:rsidR="00616D99" w:rsidRDefault="002925BB" w:rsidP="00616D99">
      <w:pPr>
        <w:pStyle w:val="B1"/>
        <w:rPr>
          <w:ins w:id="276" w:author="Reimes, Jan" w:date="2020-10-30T15:57:00Z"/>
        </w:rPr>
      </w:pPr>
      <w:ins w:id="277" w:author="Reimes, Jan" w:date="2020-10-30T15:55:00Z">
        <w:r w:rsidRPr="0000080F">
          <w:t>a)</w:t>
        </w:r>
        <w:r w:rsidRPr="0000080F">
          <w:tab/>
          <w:t xml:space="preserve">The test signal to be used for the measurements shall be the British-English single talk sequence described in ITU-T Recommendation P.501 [22]. </w:t>
        </w:r>
      </w:ins>
      <w:ins w:id="278"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279" w:author="Reimes, Jan" w:date="2020-10-30T15:55:00Z"/>
        </w:rPr>
      </w:pPr>
      <w:ins w:id="280" w:author="Reimes, Jan" w:date="2020-10-30T15:55:00Z">
        <w:r w:rsidRPr="0000080F">
          <w:t>b)</w:t>
        </w:r>
        <w:r w:rsidRPr="0000080F">
          <w:tab/>
          <w:t xml:space="preserve">The reference signal to be used for the calculation shall be the same as the test signal and is calibrated to </w:t>
        </w:r>
      </w:ins>
      <w:ins w:id="281" w:author="Reimes, Jan" w:date="2020-10-30T15:59:00Z">
        <w:r w:rsidR="00D23BE5">
          <w:noBreakHyphen/>
          <w:t>39</w:t>
        </w:r>
      </w:ins>
      <w:ins w:id="282" w:author="Reimes, Jan" w:date="2020-11-02T12:34:00Z">
        <w:r w:rsidR="00D23BE5">
          <w:t> </w:t>
        </w:r>
      </w:ins>
      <w:ins w:id="283" w:author="Reimes, Jan" w:date="2020-10-30T15:59:00Z">
        <w:r w:rsidR="00616D99">
          <w:t xml:space="preserve">dBV </w:t>
        </w:r>
        <w:r w:rsidR="00616D99" w:rsidRPr="0000080F">
          <w:t xml:space="preserve">for analogue and to </w:t>
        </w:r>
      </w:ins>
      <w:ins w:id="284" w:author="Reimes, Jan" w:date="2020-10-30T15:55:00Z">
        <w:r>
          <w:noBreakHyphen/>
        </w:r>
        <w:r w:rsidRPr="0000080F">
          <w:t xml:space="preserve">16 dBm0 </w:t>
        </w:r>
      </w:ins>
      <w:ins w:id="285" w:author="Reimes, Jan" w:date="2020-10-30T15:59:00Z">
        <w:r w:rsidR="00616D99">
          <w:t xml:space="preserve">for </w:t>
        </w:r>
      </w:ins>
      <w:ins w:id="286"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287" w:author="Reimes, Jan" w:date="2020-10-30T15:55:00Z"/>
        </w:rPr>
      </w:pPr>
      <w:ins w:id="288" w:author="Reimes, Jan" w:date="2020-10-30T15:55:00Z">
        <w:r w:rsidRPr="0000080F">
          <w:lastRenderedPageBreak/>
          <w:t>c)</w:t>
        </w:r>
        <w:r w:rsidRPr="0000080F">
          <w:tab/>
          <w:t xml:space="preserve">The terminal is setup as described in clause 5.1.6 and the test signal is transmitted in </w:t>
        </w:r>
      </w:ins>
      <w:ins w:id="289" w:author="Reimes, Jan" w:date="2020-10-30T16:00:00Z">
        <w:r w:rsidR="003E3383">
          <w:t>receiving</w:t>
        </w:r>
      </w:ins>
      <w:ins w:id="290"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291" w:author="Reimes, Jan" w:date="2020-10-30T15:55:00Z"/>
        </w:rPr>
      </w:pPr>
      <w:ins w:id="292" w:author="Reimes, Jan" w:date="2020-10-30T15:55:00Z">
        <w:r w:rsidRPr="0000080F">
          <w:t>d)</w:t>
        </w:r>
        <w:r w:rsidRPr="0000080F">
          <w:tab/>
          <w:t xml:space="preserve">The sensitivity is expressed in dB. The </w:t>
        </w:r>
      </w:ins>
      <w:ins w:id="293" w:author="Reimes, Jan" w:date="2020-10-30T15:56:00Z">
        <w:r>
          <w:t xml:space="preserve">receiving </w:t>
        </w:r>
      </w:ins>
      <w:ins w:id="294" w:author="Reimes, Jan" w:date="2020-10-30T15:55:00Z">
        <w:r w:rsidRPr="0000080F">
          <w:t>junction loudness rating (</w:t>
        </w:r>
      </w:ins>
      <w:ins w:id="295" w:author="Reimes, Jan" w:date="2020-10-30T15:56:00Z">
        <w:r>
          <w:t>R</w:t>
        </w:r>
      </w:ins>
      <w:ins w:id="296"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297" w:author="Reimes, Jan" w:date="2020-10-30T16:02:00Z">
        <w:r w:rsidR="003E3383">
          <w:t xml:space="preserve">the electrical interface UE </w:t>
        </w:r>
      </w:ins>
      <w:ins w:id="298" w:author="Reimes, Jan" w:date="2020-10-30T15:55:00Z">
        <w:r w:rsidRPr="0000080F">
          <w:t>for each frequency band is referred to the reference signal.</w:t>
        </w:r>
      </w:ins>
    </w:p>
    <w:p w14:paraId="5CF7613B" w14:textId="77777777" w:rsidR="002925BB" w:rsidRPr="0000080F" w:rsidRDefault="002925BB" w:rsidP="002925BB">
      <w:pPr>
        <w:pStyle w:val="B1"/>
        <w:rPr>
          <w:ins w:id="299"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74D7EB1B"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72F06521"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300" w:name="_Toc19265858"/>
      <w:r>
        <w:t>8.2</w:t>
      </w:r>
      <w:r>
        <w:tab/>
        <w:t>Overall loss/loudness ratings</w:t>
      </w:r>
      <w:bookmarkEnd w:id="300"/>
    </w:p>
    <w:p w14:paraId="08189C2B" w14:textId="77777777" w:rsidR="00A00CD6" w:rsidRDefault="00A00CD6" w:rsidP="00A00CD6">
      <w:pPr>
        <w:pStyle w:val="Heading3"/>
      </w:pPr>
      <w:bookmarkStart w:id="301" w:name="_Toc19265859"/>
      <w:r>
        <w:t>8.2.1</w:t>
      </w:r>
      <w:r>
        <w:tab/>
        <w:t>General</w:t>
      </w:r>
      <w:bookmarkEnd w:id="301"/>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302" w:author="Reimes, Jan" w:date="2020-10-30T16:03:00Z"/>
          <w:color w:val="000000"/>
        </w:rPr>
      </w:pPr>
      <w:ins w:id="303" w:author="Reimes, Jan" w:date="2021-01-25T10:54:00Z">
        <w:r>
          <w:t>8</w:t>
        </w:r>
      </w:ins>
      <w:ins w:id="304"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305" w:author="Reimes, Jan" w:date="2021-01-25T10:54:00Z"/>
        </w:rPr>
      </w:pPr>
      <w:ins w:id="306"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307" w:author="Reimes, Jan" w:date="2021-01-25T10:54:00Z"/>
        </w:rPr>
      </w:pPr>
      <w:ins w:id="308"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309" w:author="Reimes, Jan" w:date="2021-01-25T10:54:00Z"/>
        </w:rPr>
      </w:pPr>
      <w:ins w:id="310"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311" w:author="Reimes, Jan" w:date="2021-01-25T10:54:00Z"/>
        </w:rPr>
      </w:pPr>
      <w:ins w:id="312"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313" w:author="Reimes, Jan" w:date="2021-01-25T10:54:00Z"/>
        </w:rPr>
      </w:pPr>
      <w:ins w:id="314"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315" w:author="Reimes, Jan" w:date="2021-01-25T10:54:00Z"/>
        </w:rPr>
      </w:pPr>
      <w:ins w:id="316" w:author="Reimes, Jan" w:date="2021-01-25T10:54:00Z">
        <w:r w:rsidRPr="0000080F">
          <w:lastRenderedPageBreak/>
          <w:t>d)</w:t>
        </w:r>
        <w:r w:rsidRPr="0000080F">
          <w:tab/>
        </w:r>
      </w:ins>
      <w:ins w:id="317"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318" w:author="Reimes, Jan" w:date="2021-01-25T10:54:00Z"/>
        </w:rPr>
      </w:pPr>
    </w:p>
    <w:p w14:paraId="2AB389CE" w14:textId="7E9C58D5" w:rsidR="00A00CD6" w:rsidRPr="00CB5A36" w:rsidRDefault="00A00CD6" w:rsidP="00A00CD6">
      <w:pPr>
        <w:pStyle w:val="Heading4"/>
        <w:rPr>
          <w:ins w:id="319" w:author="Reimes, Jan" w:date="2021-01-25T10:54:00Z"/>
        </w:rPr>
      </w:pPr>
      <w:ins w:id="320" w:author="Reimes, Jan" w:date="2021-01-25T10:58:00Z">
        <w:r>
          <w:t>8</w:t>
        </w:r>
      </w:ins>
      <w:ins w:id="321"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322" w:author="Reimes, Jan" w:date="2021-01-25T10:54:00Z"/>
        </w:rPr>
      </w:pPr>
      <w:ins w:id="323"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324" w:author="Reimes, Jan" w:date="2021-01-25T10:54:00Z"/>
        </w:rPr>
      </w:pPr>
      <w:ins w:id="325"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326" w:author="Reimes, Jan" w:date="2021-01-25T10:54:00Z"/>
        </w:rPr>
      </w:pPr>
      <w:ins w:id="327"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328" w:author="Reimes, Jan" w:date="2021-01-25T10:54:00Z"/>
        </w:rPr>
      </w:pPr>
      <w:ins w:id="329" w:author="Reimes, Jan" w:date="2021-01-25T10:54:00Z">
        <w:r w:rsidRPr="0000080F">
          <w:t>d)</w:t>
        </w:r>
        <w:r w:rsidRPr="0000080F">
          <w:tab/>
        </w:r>
      </w:ins>
      <w:ins w:id="330"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2A7CF286"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FA875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331" w:name="_Toc19265925"/>
      <w:r>
        <w:t>9.2</w:t>
      </w:r>
      <w:r>
        <w:tab/>
        <w:t>Overall loss/loudness ratings</w:t>
      </w:r>
      <w:bookmarkEnd w:id="331"/>
    </w:p>
    <w:p w14:paraId="6284256D" w14:textId="77777777" w:rsidR="00723C1D" w:rsidRDefault="00723C1D" w:rsidP="00723C1D">
      <w:pPr>
        <w:pStyle w:val="Heading3"/>
      </w:pPr>
      <w:bookmarkStart w:id="332" w:name="_Toc19265926"/>
      <w:r>
        <w:t>9.2.1</w:t>
      </w:r>
      <w:r>
        <w:tab/>
        <w:t>General</w:t>
      </w:r>
      <w:bookmarkEnd w:id="332"/>
    </w:p>
    <w:p w14:paraId="71F07024" w14:textId="1FEA93A7" w:rsidR="00723C1D" w:rsidRDefault="00723C1D" w:rsidP="00B05568">
      <w:pPr>
        <w:spacing w:after="0"/>
      </w:pPr>
      <w:r>
        <w:t>[...]</w:t>
      </w:r>
    </w:p>
    <w:p w14:paraId="4047A71E" w14:textId="77777777" w:rsidR="00723C1D" w:rsidRDefault="00723C1D" w:rsidP="00723C1D">
      <w:pPr>
        <w:pStyle w:val="Heading3"/>
      </w:pPr>
      <w:bookmarkStart w:id="333" w:name="_Toc19265927"/>
      <w:r>
        <w:t>9.2.2</w:t>
      </w:r>
      <w:r>
        <w:tab/>
        <w:t>Connections with handset UE</w:t>
      </w:r>
      <w:bookmarkEnd w:id="333"/>
    </w:p>
    <w:p w14:paraId="052F2F62" w14:textId="702DFEC3" w:rsidR="00723C1D" w:rsidRDefault="00723C1D" w:rsidP="00B05568">
      <w:pPr>
        <w:spacing w:after="0"/>
      </w:pPr>
      <w:r>
        <w:t>[...]</w:t>
      </w:r>
    </w:p>
    <w:p w14:paraId="3DE55930" w14:textId="77777777" w:rsidR="00723C1D" w:rsidRDefault="00723C1D" w:rsidP="00723C1D">
      <w:pPr>
        <w:pStyle w:val="Heading3"/>
      </w:pPr>
      <w:bookmarkStart w:id="334" w:name="_Toc19265931"/>
      <w:r>
        <w:t>9.2.3</w:t>
      </w:r>
      <w:r>
        <w:tab/>
        <w:t>Connections with desktop and vehicle-mounted hands-free UE</w:t>
      </w:r>
      <w:bookmarkEnd w:id="334"/>
    </w:p>
    <w:p w14:paraId="2F936737" w14:textId="19526B00" w:rsidR="00723C1D" w:rsidRDefault="00723C1D" w:rsidP="00B05568">
      <w:pPr>
        <w:spacing w:after="0"/>
      </w:pPr>
      <w:r>
        <w:t>[...]</w:t>
      </w:r>
    </w:p>
    <w:p w14:paraId="26FA37F0" w14:textId="77777777" w:rsidR="00723C1D" w:rsidRDefault="00723C1D" w:rsidP="00723C1D">
      <w:pPr>
        <w:pStyle w:val="Heading3"/>
      </w:pPr>
      <w:bookmarkStart w:id="335" w:name="_Toc19265934"/>
      <w:r>
        <w:t>9.2.4</w:t>
      </w:r>
      <w:r>
        <w:tab/>
        <w:t>Connections with hand-held hands-free UE</w:t>
      </w:r>
      <w:bookmarkEnd w:id="335"/>
    </w:p>
    <w:p w14:paraId="09DF8D62" w14:textId="4748C120" w:rsidR="00723C1D" w:rsidRDefault="00723C1D" w:rsidP="00B05568">
      <w:pPr>
        <w:spacing w:after="0"/>
      </w:pPr>
      <w:r>
        <w:t>[...]</w:t>
      </w:r>
    </w:p>
    <w:p w14:paraId="4A3D36B2" w14:textId="77777777" w:rsidR="00723C1D" w:rsidRDefault="00723C1D" w:rsidP="00723C1D">
      <w:pPr>
        <w:pStyle w:val="Heading3"/>
      </w:pPr>
      <w:bookmarkStart w:id="336" w:name="_Toc19265937"/>
      <w:r>
        <w:t>9.2.5</w:t>
      </w:r>
      <w:r>
        <w:tab/>
        <w:t>Connections with headset UE</w:t>
      </w:r>
      <w:bookmarkEnd w:id="336"/>
    </w:p>
    <w:p w14:paraId="4D25CBAE" w14:textId="6238861B" w:rsidR="00723C1D" w:rsidRDefault="00723C1D" w:rsidP="00B05568">
      <w:pPr>
        <w:spacing w:after="0"/>
      </w:pPr>
      <w:r>
        <w:t>[...]</w:t>
      </w:r>
    </w:p>
    <w:p w14:paraId="49676D01" w14:textId="00E6DCCD" w:rsidR="00A667CF" w:rsidRDefault="00A667CF" w:rsidP="00A667CF">
      <w:pPr>
        <w:pStyle w:val="Heading3"/>
        <w:rPr>
          <w:ins w:id="337" w:author="Reimes, Jan" w:date="2020-10-30T16:03:00Z"/>
          <w:color w:val="000000"/>
        </w:rPr>
      </w:pPr>
      <w:ins w:id="338" w:author="Reimes, Jan" w:date="2021-01-25T17:38:00Z">
        <w:r>
          <w:t>9</w:t>
        </w:r>
      </w:ins>
      <w:ins w:id="339"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340" w:author="Reimes, Jan" w:date="2021-01-25T10:54:00Z"/>
        </w:rPr>
      </w:pPr>
      <w:ins w:id="341" w:author="Reimes, Jan" w:date="2021-01-25T17:38:00Z">
        <w:r>
          <w:t>9</w:t>
        </w:r>
      </w:ins>
      <w:ins w:id="342"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343" w:author="Reimes, Jan" w:date="2021-01-25T17:38:00Z"/>
        </w:rPr>
      </w:pPr>
      <w:ins w:id="344"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345" w:author="Reimes, Jan" w:date="2021-01-25T10:54:00Z"/>
        </w:rPr>
      </w:pPr>
      <w:ins w:id="346" w:author="Reimes, Jan" w:date="2021-01-25T17:38:00Z">
        <w:r>
          <w:lastRenderedPageBreak/>
          <w:t>9</w:t>
        </w:r>
      </w:ins>
      <w:ins w:id="347"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348" w:author="Reimes, Jan" w:date="2021-01-25T17:38:00Z"/>
        </w:rPr>
      </w:pPr>
      <w:ins w:id="349" w:author="Reimes, Jan" w:date="2021-01-25T17:38:00Z">
        <w:r>
          <w:t>The description is the same as for wideband (see sub-clause 8.2.6.2).</w:t>
        </w:r>
      </w:ins>
    </w:p>
    <w:p w14:paraId="5EDB2CB9" w14:textId="77777777" w:rsidR="00723C1D" w:rsidRDefault="00723C1D" w:rsidP="00B05568">
      <w:pPr>
        <w:spacing w:after="0"/>
      </w:pPr>
    </w:p>
    <w:p w14:paraId="0F1CFD35" w14:textId="3B15E0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505E260E"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350" w:author="Reimes, Jan" w:date="2020-10-30T16:03:00Z"/>
          <w:color w:val="000000"/>
        </w:rPr>
      </w:pPr>
      <w:ins w:id="351" w:author="Reimes, Jan" w:date="2021-01-25T17:37:00Z">
        <w:r>
          <w:t>10</w:t>
        </w:r>
      </w:ins>
      <w:ins w:id="352"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353" w:author="Reimes, Jan" w:date="2021-01-25T10:54:00Z"/>
        </w:rPr>
      </w:pPr>
      <w:ins w:id="354" w:author="Reimes, Jan" w:date="2021-01-25T17:37:00Z">
        <w:r>
          <w:t>10</w:t>
        </w:r>
      </w:ins>
      <w:ins w:id="355"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356" w:author="Reimes, Jan" w:date="2021-01-25T17:37:00Z"/>
        </w:rPr>
      </w:pPr>
      <w:ins w:id="357" w:author="Reimes, Jan" w:date="2021-01-25T17:37:00Z">
        <w:r>
          <w:t>The description is the same as for wideband (see sub-clause 8.2.6.1).</w:t>
        </w:r>
      </w:ins>
    </w:p>
    <w:p w14:paraId="05382E73" w14:textId="002A3D60" w:rsidR="00723C1D" w:rsidDel="00A667CF" w:rsidRDefault="00723C1D" w:rsidP="00723C1D">
      <w:pPr>
        <w:spacing w:after="0"/>
        <w:rPr>
          <w:del w:id="358" w:author="Reimes, Jan" w:date="2021-01-25T17:37:00Z"/>
        </w:rPr>
      </w:pPr>
    </w:p>
    <w:p w14:paraId="2E200BEB" w14:textId="5E9E4A06" w:rsidR="00A667CF" w:rsidRPr="00CB5A36" w:rsidRDefault="00A667CF" w:rsidP="00A667CF">
      <w:pPr>
        <w:pStyle w:val="Heading4"/>
        <w:rPr>
          <w:ins w:id="359" w:author="Reimes, Jan" w:date="2021-01-25T10:54:00Z"/>
        </w:rPr>
      </w:pPr>
      <w:ins w:id="360" w:author="Reimes, Jan" w:date="2021-01-25T17:37:00Z">
        <w:r>
          <w:t>10</w:t>
        </w:r>
      </w:ins>
      <w:ins w:id="361"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362" w:author="Reimes, Jan" w:date="2021-01-25T17:37:00Z"/>
        </w:rPr>
      </w:pPr>
      <w:ins w:id="363" w:author="Reimes, Jan" w:date="2021-01-25T17:37:00Z">
        <w:r>
          <w:t>The description is the same as for wideband (see sub-clause 8.2.6.2).</w:t>
        </w:r>
      </w:ins>
    </w:p>
    <w:p w14:paraId="575AABC5" w14:textId="77777777" w:rsidR="00723C1D" w:rsidRDefault="00723C1D" w:rsidP="00723C1D">
      <w:pPr>
        <w:spacing w:after="0"/>
      </w:pPr>
    </w:p>
    <w:p w14:paraId="4C7C9509" w14:textId="1E084FD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3675918F"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364" w:name="_Toc19265802"/>
      <w:r w:rsidRPr="007A305A">
        <w:t>7.3</w:t>
      </w:r>
      <w:r w:rsidRPr="007A305A">
        <w:tab/>
        <w:t>Idle channel noise (handset</w:t>
      </w:r>
      <w:ins w:id="365" w:author="Reimes, Jan" w:date="2020-10-16T11:03:00Z">
        <w:r w:rsidRPr="007A305A">
          <w:t>,</w:t>
        </w:r>
      </w:ins>
      <w:r w:rsidRPr="0000080F">
        <w:t xml:space="preserve"> </w:t>
      </w:r>
      <w:del w:id="366" w:author="Reimes, Jan" w:date="2020-10-16T11:03:00Z">
        <w:r w:rsidRPr="0000080F" w:rsidDel="003B6416">
          <w:delText xml:space="preserve">and </w:delText>
        </w:r>
      </w:del>
      <w:r w:rsidRPr="0000080F">
        <w:t xml:space="preserve">headset </w:t>
      </w:r>
      <w:ins w:id="367" w:author="Reimes, Jan" w:date="2020-10-16T11:04:00Z">
        <w:r w:rsidRPr="0000080F">
          <w:rPr>
            <w:color w:val="000000"/>
          </w:rPr>
          <w:t>and electrical interface</w:t>
        </w:r>
        <w:r w:rsidRPr="0000080F">
          <w:t xml:space="preserve"> </w:t>
        </w:r>
      </w:ins>
      <w:r w:rsidRPr="0000080F">
        <w:t>UE)</w:t>
      </w:r>
      <w:bookmarkEnd w:id="364"/>
    </w:p>
    <w:p w14:paraId="3DEA6252" w14:textId="77777777" w:rsidR="00F42CF7" w:rsidRPr="0000080F" w:rsidRDefault="00F42CF7" w:rsidP="00F42CF7">
      <w:pPr>
        <w:pStyle w:val="Heading3"/>
        <w:rPr>
          <w:ins w:id="368" w:author="Reimes, Jan" w:date="2020-10-16T11:05:00Z"/>
          <w:snapToGrid w:val="0"/>
        </w:rPr>
      </w:pPr>
      <w:ins w:id="369"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370"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371" w:author="Reimes, Jan" w:date="2020-10-30T16:14:00Z"/>
          <w:snapToGrid w:val="0"/>
        </w:rPr>
      </w:pPr>
      <w:ins w:id="372" w:author="Reimes, Jan" w:date="2020-10-30T16:13:00Z">
        <w:r>
          <w:rPr>
            <w:snapToGrid w:val="0"/>
          </w:rPr>
          <w:t xml:space="preserve">The following </w:t>
        </w:r>
        <w:r w:rsidR="00BE563B">
          <w:rPr>
            <w:snapToGrid w:val="0"/>
          </w:rPr>
          <w:t xml:space="preserve">steps shall be </w:t>
        </w:r>
      </w:ins>
      <w:ins w:id="373" w:author="Reimes, Jan" w:date="2020-10-30T16:14:00Z">
        <w:r w:rsidR="00BE563B">
          <w:rPr>
            <w:snapToGrid w:val="0"/>
          </w:rPr>
          <w:t>followed in advance to both measurement</w:t>
        </w:r>
      </w:ins>
      <w:ins w:id="374" w:author="Reimes, Jan" w:date="2020-10-30T16:19:00Z">
        <w:r w:rsidR="00BE563B">
          <w:rPr>
            <w:snapToGrid w:val="0"/>
          </w:rPr>
          <w:t xml:space="preserve"> direction</w:t>
        </w:r>
      </w:ins>
      <w:ins w:id="375" w:author="Reimes, Jan" w:date="2020-10-30T16:14:00Z">
        <w:r w:rsidR="00BE563B">
          <w:rPr>
            <w:snapToGrid w:val="0"/>
          </w:rPr>
          <w:t>s:</w:t>
        </w:r>
      </w:ins>
    </w:p>
    <w:p w14:paraId="6C87D447" w14:textId="77777777" w:rsidR="00BE563B" w:rsidRDefault="00BE563B" w:rsidP="00B3328C">
      <w:pPr>
        <w:pStyle w:val="B1"/>
        <w:rPr>
          <w:ins w:id="376" w:author="Reimes, Jan" w:date="2020-10-30T16:14:00Z"/>
        </w:rPr>
      </w:pPr>
      <w:ins w:id="377" w:author="Reimes, Jan" w:date="2020-10-30T16:14:00Z">
        <w:r>
          <w:rPr>
            <w:snapToGrid w:val="0"/>
          </w:rPr>
          <w:t>a)</w:t>
        </w:r>
        <w:r>
          <w:rPr>
            <w:snapToGrid w:val="0"/>
          </w:rPr>
          <w:tab/>
        </w:r>
      </w:ins>
      <w:moveToRangeStart w:id="378" w:author="Reimes, Jan" w:date="2020-10-30T16:14:00Z" w:name="move54966901"/>
      <w:moveTo w:id="379" w:author="Reimes, Jan" w:date="2020-10-30T16:14:00Z">
        <w:r>
          <w:t xml:space="preserve">The </w:t>
        </w:r>
      </w:moveTo>
      <w:ins w:id="380" w:author="Reimes, Jan" w:date="2020-10-30T16:14:00Z">
        <w:r>
          <w:t xml:space="preserve">test </w:t>
        </w:r>
      </w:ins>
      <w:moveTo w:id="381" w:author="Reimes, Jan" w:date="2020-10-30T16:14:00Z">
        <w:r>
          <w:t>environment shall comply with the conditions described in subclause 6.1.</w:t>
        </w:r>
      </w:moveTo>
    </w:p>
    <w:p w14:paraId="31E7AAD8" w14:textId="77777777" w:rsidR="00BE563B" w:rsidRDefault="00BE563B" w:rsidP="00B3328C">
      <w:pPr>
        <w:pStyle w:val="B1"/>
        <w:rPr>
          <w:ins w:id="382" w:author="Reimes, Jan" w:date="2020-10-30T16:14:00Z"/>
        </w:rPr>
      </w:pPr>
      <w:ins w:id="383"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384" w:author="Reimes, Jan" w:date="2020-10-30T16:15:00Z"/>
        </w:rPr>
      </w:pPr>
      <w:ins w:id="385"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386" w:author="Reimes, Jan" w:date="2020-10-30T16:40:00Z"/>
        </w:rPr>
      </w:pPr>
    </w:p>
    <w:p w14:paraId="21BA0D2E" w14:textId="77777777" w:rsidR="00BE563B" w:rsidRDefault="00800924" w:rsidP="00B3328C">
      <w:pPr>
        <w:pStyle w:val="B1"/>
        <w:rPr>
          <w:ins w:id="387" w:author="Reimes, Jan" w:date="2020-10-30T16:19:00Z"/>
        </w:rPr>
      </w:pPr>
      <w:ins w:id="388" w:author="Reimes, Jan" w:date="2020-10-30T16:25:00Z">
        <w:r>
          <w:t>d)</w:t>
        </w:r>
        <w:moveToRangeEnd w:id="378"/>
        <w:r>
          <w:tab/>
        </w:r>
      </w:ins>
      <w:ins w:id="389" w:author="Reimes, Jan" w:date="2020-10-30T16:21:00Z">
        <w:r w:rsidR="0031622A">
          <w:t>An optional activation</w:t>
        </w:r>
      </w:ins>
      <w:ins w:id="390" w:author="Reimes, Jan" w:date="2020-10-30T16:22:00Z">
        <w:r w:rsidR="0031622A">
          <w:t xml:space="preserve"> sequence </w:t>
        </w:r>
      </w:ins>
      <w:ins w:id="391" w:author="Reimes, Jan" w:date="2020-10-30T16:26:00Z">
        <w:r>
          <w:t>may</w:t>
        </w:r>
      </w:ins>
      <w:ins w:id="392" w:author="Reimes, Jan" w:date="2020-10-30T16:22:00Z">
        <w:r w:rsidR="0031622A">
          <w:t xml:space="preserve"> be used, to e.g., override a voice activity detection. </w:t>
        </w:r>
      </w:ins>
      <w:ins w:id="393" w:author="Reimes, Jan" w:date="2020-10-30T16:36:00Z">
        <w:r w:rsidR="00B3328C">
          <w:t xml:space="preserve">In this case, the additional test signal shall be suitable regarding level and bandwidth, like e.g., the composite source </w:t>
        </w:r>
      </w:ins>
      <w:ins w:id="394" w:author="Reimes, Jan" w:date="2020-10-30T16:37:00Z">
        <w:r w:rsidR="00B3328C">
          <w:t>signals described in clause 7.10</w:t>
        </w:r>
      </w:ins>
      <w:ins w:id="395" w:author="Reimes, Jan" w:date="2020-10-30T16:36:00Z">
        <w:r w:rsidR="00B3328C">
          <w:t>.</w:t>
        </w:r>
      </w:ins>
    </w:p>
    <w:p w14:paraId="7998571A" w14:textId="77777777" w:rsidR="00BE563B" w:rsidRDefault="00BE563B" w:rsidP="00BE563B">
      <w:pPr>
        <w:rPr>
          <w:moveTo w:id="396" w:author="Reimes, Jan" w:date="2020-10-30T16:19:00Z"/>
          <w:lang w:val="en-US"/>
        </w:rPr>
      </w:pPr>
      <w:moveToRangeStart w:id="397" w:author="Reimes, Jan" w:date="2020-10-30T16:19:00Z" w:name="move54967177"/>
      <w:moveTo w:id="398"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397"/>
    <w:p w14:paraId="645285E4" w14:textId="77777777" w:rsidR="00BE563B" w:rsidRPr="0000080F" w:rsidRDefault="00BE563B" w:rsidP="003B6416"/>
    <w:p w14:paraId="4CE76900" w14:textId="7174B108" w:rsidR="00B63026" w:rsidRDefault="00B63026" w:rsidP="00B63026">
      <w:pPr>
        <w:pStyle w:val="Heading3"/>
      </w:pPr>
      <w:bookmarkStart w:id="399" w:name="_Toc19265803"/>
      <w:r>
        <w:t>7.3.1</w:t>
      </w:r>
      <w:r>
        <w:tab/>
        <w:t>Sending</w:t>
      </w:r>
      <w:bookmarkEnd w:id="399"/>
    </w:p>
    <w:p w14:paraId="24B8837B" w14:textId="171B35A4" w:rsidR="00031BE4" w:rsidRPr="00031BE4" w:rsidRDefault="00AB3C87" w:rsidP="00AB3C87">
      <w:ins w:id="400" w:author="Reimes, Jan" w:date="2020-11-17T14:18:00Z">
        <w:r>
          <w:t>In advance to the measurement, the general s</w:t>
        </w:r>
      </w:ins>
      <w:ins w:id="401" w:author="Reimes, Jan" w:date="2020-11-16T17:43:00Z">
        <w:r w:rsidR="00031BE4">
          <w:t xml:space="preserve">teps </w:t>
        </w:r>
      </w:ins>
      <w:ins w:id="402" w:author="Reimes, Jan" w:date="2020-11-17T14:18:00Z">
        <w:r>
          <w:t xml:space="preserve">listed </w:t>
        </w:r>
      </w:ins>
      <w:ins w:id="403" w:author="Reimes, Jan" w:date="2020-11-16T17:44:00Z">
        <w:r w:rsidR="00031BE4">
          <w:t>in clause 7.3.0 shall be followed.</w:t>
        </w:r>
      </w:ins>
      <w:ins w:id="404" w:author="Reimes, Jan" w:date="2020-11-16T17:43:00Z">
        <w:r w:rsidR="00031BE4">
          <w:t xml:space="preserve"> </w:t>
        </w:r>
      </w:ins>
    </w:p>
    <w:p w14:paraId="64B3F16D" w14:textId="77777777" w:rsidR="00800924" w:rsidRDefault="00800924">
      <w:pPr>
        <w:pStyle w:val="B1"/>
        <w:rPr>
          <w:ins w:id="405" w:author="Reimes, Jan" w:date="2020-10-30T16:26:00Z"/>
        </w:rPr>
        <w:pPrChange w:id="406" w:author="Reimes, Jan" w:date="2020-10-30T16:25:00Z">
          <w:pPr/>
        </w:pPrChange>
      </w:pPr>
      <w:ins w:id="407" w:author="Reimes, Jan" w:date="2020-10-30T16:26:00Z">
        <w:r>
          <w:t>a)</w:t>
        </w:r>
        <w:r>
          <w:tab/>
          <w:t xml:space="preserve">In advance to the noise level measurement, an optional </w:t>
        </w:r>
      </w:ins>
      <w:ins w:id="408" w:author="Reimes, Jan" w:date="2020-10-30T16:27:00Z">
        <w:r>
          <w:t>activation sequence may be used.</w:t>
        </w:r>
      </w:ins>
    </w:p>
    <w:p w14:paraId="6641C6ED" w14:textId="77777777" w:rsidR="00B63026" w:rsidDel="00BE563B" w:rsidRDefault="00B63026">
      <w:pPr>
        <w:pStyle w:val="B1"/>
        <w:rPr>
          <w:del w:id="409" w:author="Reimes, Jan" w:date="2020-10-30T16:15:00Z"/>
        </w:rPr>
        <w:pPrChange w:id="410" w:author="Reimes, Jan" w:date="2020-10-30T16:25:00Z">
          <w:pPr/>
        </w:pPrChange>
      </w:pPr>
      <w:del w:id="411"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412" w:author="Reimes, Jan" w:date="2020-10-30T16:14:00Z"/>
        </w:rPr>
        <w:pPrChange w:id="413" w:author="Reimes, Jan" w:date="2020-10-30T16:25:00Z">
          <w:pPr/>
        </w:pPrChange>
      </w:pPr>
      <w:moveFromRangeStart w:id="414" w:author="Reimes, Jan" w:date="2020-10-30T16:14:00Z" w:name="move54966901"/>
      <w:moveFrom w:id="415" w:author="Reimes, Jan" w:date="2020-10-30T16:14:00Z">
        <w:r w:rsidDel="00BE563B">
          <w:t>The environment shall comply with the conditions described in subclause 6.1.</w:t>
        </w:r>
      </w:moveFrom>
    </w:p>
    <w:moveFromRangeEnd w:id="414"/>
    <w:p w14:paraId="3DA21981" w14:textId="77777777" w:rsidR="00B63026" w:rsidRDefault="00800924">
      <w:pPr>
        <w:pStyle w:val="B1"/>
        <w:pPrChange w:id="416" w:author="Reimes, Jan" w:date="2020-10-30T16:25:00Z">
          <w:pPr/>
        </w:pPrChange>
      </w:pPr>
      <w:ins w:id="417" w:author="Reimes, Jan" w:date="2020-10-30T16:27:00Z">
        <w:r>
          <w:t>b</w:t>
        </w:r>
      </w:ins>
      <w:ins w:id="418"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419" w:author="Reimes, Jan" w:date="2020-10-30T16:34:00Z">
        <w:r w:rsidR="00B3328C">
          <w:t xml:space="preserve"> [23]</w:t>
        </w:r>
      </w:ins>
      <w:r w:rsidR="00B63026">
        <w:t>.</w:t>
      </w:r>
    </w:p>
    <w:p w14:paraId="0EB9462E" w14:textId="77777777" w:rsidR="00B63026" w:rsidDel="00BE563B" w:rsidRDefault="00800924">
      <w:pPr>
        <w:pStyle w:val="B1"/>
        <w:rPr>
          <w:del w:id="420" w:author="Reimes, Jan" w:date="2020-10-30T16:15:00Z"/>
        </w:rPr>
        <w:pPrChange w:id="421" w:author="Reimes, Jan" w:date="2020-10-30T16:25:00Z">
          <w:pPr/>
        </w:pPrChange>
      </w:pPr>
      <w:ins w:id="422" w:author="Reimes, Jan" w:date="2020-10-30T16:27:00Z">
        <w:r>
          <w:t>c</w:t>
        </w:r>
      </w:ins>
      <w:ins w:id="423" w:author="Reimes, Jan" w:date="2020-10-30T16:25:00Z">
        <w:r>
          <w:t>)</w:t>
        </w:r>
        <w:r>
          <w:tab/>
        </w:r>
      </w:ins>
      <w:del w:id="424"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425"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426" w:author="Reimes, Jan" w:date="2020-10-30T16:19:00Z"/>
          <w:lang w:val="en-US"/>
        </w:rPr>
        <w:pPrChange w:id="427" w:author="Reimes, Jan" w:date="2020-10-30T16:25:00Z">
          <w:pPr/>
        </w:pPrChange>
      </w:pPr>
      <w:ins w:id="428" w:author="Reimes, Jan" w:date="2020-10-30T16:27:00Z">
        <w:r>
          <w:rPr>
            <w:lang w:val="en-US"/>
          </w:rPr>
          <w:t>d</w:t>
        </w:r>
      </w:ins>
      <w:ins w:id="429" w:author="Reimes, Jan" w:date="2020-10-30T16:25:00Z">
        <w:r>
          <w:rPr>
            <w:lang w:val="en-US"/>
          </w:rPr>
          <w:t>)</w:t>
        </w:r>
        <w:r>
          <w:rPr>
            <w:lang w:val="en-US"/>
          </w:rPr>
          <w:tab/>
        </w:r>
      </w:ins>
      <w:moveFromRangeStart w:id="430" w:author="Reimes, Jan" w:date="2020-10-30T16:19:00Z" w:name="move54967177"/>
      <w:moveFrom w:id="431"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430"/>
    <w:p w14:paraId="06E284F6" w14:textId="77777777" w:rsidR="00B63026" w:rsidRDefault="00B63026">
      <w:pPr>
        <w:pStyle w:val="B1"/>
        <w:rPr>
          <w:lang w:val="en-US"/>
        </w:rPr>
        <w:pPrChange w:id="432"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433" w:author="Reimes, Jan" w:date="2020-10-30T16:38:00Z"/>
          <w:lang w:val="en-US"/>
        </w:rPr>
        <w:pPrChange w:id="434" w:author="Reimes, Jan" w:date="2020-10-30T16:25:00Z">
          <w:pPr>
            <w:pStyle w:val="List2"/>
            <w:ind w:left="0" w:firstLine="0"/>
          </w:pPr>
        </w:pPrChange>
      </w:pPr>
      <w:ins w:id="435" w:author="Reimes, Jan" w:date="2020-10-30T16:27:00Z">
        <w:r>
          <w:rPr>
            <w:lang w:val="en-US"/>
          </w:rPr>
          <w:t>e</w:t>
        </w:r>
      </w:ins>
      <w:ins w:id="436"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437" w:author="Reimes, Jan" w:date="2020-10-30T16:38:00Z">
          <w:pPr>
            <w:pStyle w:val="List2"/>
            <w:ind w:left="0" w:firstLine="0"/>
          </w:pPr>
        </w:pPrChange>
      </w:pPr>
    </w:p>
    <w:p w14:paraId="23B64A54" w14:textId="5E6727D8" w:rsidR="00B63026" w:rsidRDefault="00B63026" w:rsidP="00B63026">
      <w:pPr>
        <w:pStyle w:val="Heading3"/>
        <w:rPr>
          <w:ins w:id="438" w:author="Reimes, Jan" w:date="2020-11-17T14:19:00Z"/>
        </w:rPr>
      </w:pPr>
      <w:bookmarkStart w:id="439" w:name="_Toc19265804"/>
      <w:r>
        <w:t>7.3.2</w:t>
      </w:r>
      <w:r>
        <w:tab/>
        <w:t>Receiving</w:t>
      </w:r>
      <w:bookmarkEnd w:id="439"/>
    </w:p>
    <w:p w14:paraId="36706422" w14:textId="10BE3DF4" w:rsidR="00AB3C87" w:rsidRPr="00AB3C87" w:rsidRDefault="00AB3C87" w:rsidP="00AB3C87">
      <w:ins w:id="440" w:author="Reimes, Jan" w:date="2020-11-17T14:19:00Z">
        <w:r>
          <w:t>In advance to the measurement, the general steps listed in clause 7.3.0 shall be followed.</w:t>
        </w:r>
      </w:ins>
    </w:p>
    <w:p w14:paraId="234E4060" w14:textId="77777777" w:rsidR="00B3328C" w:rsidRDefault="00B3328C" w:rsidP="00B3328C">
      <w:pPr>
        <w:pStyle w:val="B1"/>
        <w:rPr>
          <w:ins w:id="441" w:author="Reimes, Jan" w:date="2020-10-30T16:37:00Z"/>
        </w:rPr>
      </w:pPr>
      <w:ins w:id="442"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443" w:author="Reimes, Jan" w:date="2020-10-30T16:16:00Z"/>
        </w:rPr>
        <w:pPrChange w:id="444" w:author="Reimes, Jan" w:date="2020-10-30T16:37:00Z">
          <w:pPr/>
        </w:pPrChange>
      </w:pPr>
      <w:del w:id="445"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446" w:author="Reimes, Jan" w:date="2020-10-30T16:16:00Z"/>
        </w:rPr>
        <w:pPrChange w:id="447" w:author="Reimes, Jan" w:date="2020-10-30T16:37:00Z">
          <w:pPr/>
        </w:pPrChange>
      </w:pPr>
      <w:del w:id="448"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449" w:author="Reimes, Jan" w:date="2020-10-30T16:16:00Z"/>
        </w:rPr>
        <w:pPrChange w:id="450" w:author="Reimes, Jan" w:date="2020-10-30T16:37:00Z">
          <w:pPr/>
        </w:pPrChange>
      </w:pPr>
      <w:del w:id="451" w:author="Reimes, Jan" w:date="2020-10-30T16:16:00Z">
        <w:r w:rsidDel="00BE563B">
          <w:delText>A test signal may have to be intermittently applied to prevent ‘silent mode’ operation of the MS. This is for further study.</w:delText>
        </w:r>
      </w:del>
    </w:p>
    <w:p w14:paraId="46544DB4" w14:textId="4F8ED569" w:rsidR="00B3328C" w:rsidDel="007B7F1E" w:rsidRDefault="007B7F1E">
      <w:pPr>
        <w:pStyle w:val="B1"/>
        <w:rPr>
          <w:del w:id="452" w:author="Reimes, Jan" w:date="2020-10-30T16:37:00Z"/>
        </w:rPr>
        <w:pPrChange w:id="453" w:author="Reimes, Jan" w:date="2020-10-30T16:37:00Z">
          <w:pPr/>
        </w:pPrChange>
      </w:pPr>
      <w:ins w:id="454" w:author="Reimes, Jan" w:date="2020-11-02T12:05:00Z">
        <w:r>
          <w:t>b)</w:t>
        </w:r>
        <w:r>
          <w:tab/>
        </w:r>
      </w:ins>
      <w:r w:rsidR="00B63026">
        <w:t>The noise level shall be measured with A</w:t>
      </w:r>
      <w:r w:rsidR="00B63026">
        <w:noBreakHyphen/>
        <w:t>weighting at the DRP with diffuse-field correction. The A-weighting filter is described in IEC 60651</w:t>
      </w:r>
      <w:ins w:id="455" w:author="Reimes, Jan" w:date="2020-10-30T16:28:00Z">
        <w:r w:rsidR="00800924">
          <w:t xml:space="preserve"> [</w:t>
        </w:r>
      </w:ins>
      <w:ins w:id="456" w:author="Reimes, Jan" w:date="2020-10-30T16:34:00Z">
        <w:r w:rsidR="00B3328C">
          <w:t>12</w:t>
        </w:r>
      </w:ins>
      <w:ins w:id="457" w:author="Reimes, Jan" w:date="2020-10-30T16:28:00Z">
        <w:r w:rsidR="00800924">
          <w:t>]</w:t>
        </w:r>
      </w:ins>
      <w:r w:rsidR="00B63026">
        <w:t>.</w:t>
      </w:r>
    </w:p>
    <w:p w14:paraId="359DFD0E" w14:textId="77777777" w:rsidR="007B7F1E" w:rsidRDefault="007B7F1E">
      <w:pPr>
        <w:pStyle w:val="B1"/>
        <w:rPr>
          <w:ins w:id="458" w:author="Reimes, Jan" w:date="2020-11-02T12:07:00Z"/>
        </w:rPr>
        <w:pPrChange w:id="459" w:author="Reimes, Jan" w:date="2020-10-30T16:37:00Z">
          <w:pPr/>
        </w:pPrChange>
      </w:pPr>
    </w:p>
    <w:p w14:paraId="4C94E653" w14:textId="3AAE4A0F" w:rsidR="00B3328C" w:rsidDel="007B7F1E" w:rsidRDefault="007B7F1E">
      <w:pPr>
        <w:pStyle w:val="B1"/>
        <w:rPr>
          <w:del w:id="460" w:author="Reimes, Jan" w:date="2020-10-30T16:37:00Z"/>
        </w:rPr>
        <w:pPrChange w:id="461" w:author="Reimes, Jan" w:date="2020-10-30T16:37:00Z">
          <w:pPr>
            <w:pStyle w:val="List2"/>
            <w:ind w:left="0" w:firstLine="0"/>
          </w:pPr>
        </w:pPrChange>
      </w:pPr>
      <w:ins w:id="462"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463" w:author="Reimes, Jan" w:date="2020-11-02T12:07:00Z"/>
        </w:rPr>
        <w:pPrChange w:id="464" w:author="Reimes, Jan" w:date="2020-10-30T16:37:00Z">
          <w:pPr/>
        </w:pPrChange>
      </w:pPr>
    </w:p>
    <w:p w14:paraId="0754E82E" w14:textId="77777777" w:rsidR="00B63026" w:rsidDel="00BE563B" w:rsidRDefault="00B63026">
      <w:pPr>
        <w:pStyle w:val="B1"/>
        <w:rPr>
          <w:del w:id="465" w:author="Reimes, Jan" w:date="2020-10-30T16:19:00Z"/>
          <w:lang w:val="en-US"/>
        </w:rPr>
        <w:pPrChange w:id="466" w:author="Reimes, Jan" w:date="2020-10-30T16:37:00Z">
          <w:pPr/>
        </w:pPrChange>
      </w:pPr>
      <w:del w:id="467"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468" w:author="Reimes, Jan" w:date="2020-10-30T16:37:00Z"/>
          <w:lang w:val="en-US"/>
        </w:rPr>
        <w:pPrChange w:id="469" w:author="Reimes, Jan" w:date="2020-10-30T16:37:00Z">
          <w:pPr>
            <w:pStyle w:val="List2"/>
            <w:ind w:left="0" w:firstLine="0"/>
          </w:pPr>
        </w:pPrChange>
      </w:pPr>
      <w:ins w:id="470"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471" w:author="Reimes, Jan" w:date="2020-11-02T12:07:00Z"/>
          <w:lang w:val="en-US"/>
        </w:rPr>
        <w:pPrChange w:id="472" w:author="Reimes, Jan" w:date="2020-10-30T16:37:00Z">
          <w:pPr>
            <w:pStyle w:val="List2"/>
            <w:ind w:left="0" w:firstLine="0"/>
          </w:pPr>
        </w:pPrChange>
      </w:pPr>
    </w:p>
    <w:p w14:paraId="7A518F5B" w14:textId="77777777" w:rsidR="00B3328C" w:rsidRDefault="00B3328C">
      <w:pPr>
        <w:pStyle w:val="B1"/>
        <w:rPr>
          <w:ins w:id="473" w:author="Reimes, Jan" w:date="2020-10-30T16:38:00Z"/>
          <w:lang w:val="en-US"/>
        </w:rPr>
        <w:pPrChange w:id="474" w:author="Reimes, Jan" w:date="2020-10-30T16:37:00Z">
          <w:pPr>
            <w:pStyle w:val="List2"/>
            <w:ind w:left="0" w:firstLine="0"/>
          </w:pPr>
        </w:pPrChange>
      </w:pPr>
      <w:ins w:id="475"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476" w:author="Reimes, Jan" w:date="2020-10-30T16:38:00Z">
          <w:pPr>
            <w:pStyle w:val="List2"/>
            <w:ind w:left="0" w:firstLine="0"/>
          </w:pPr>
        </w:pPrChange>
      </w:pPr>
    </w:p>
    <w:p w14:paraId="5872E705" w14:textId="4F342D79" w:rsidR="003B6416" w:rsidRPr="007A305A" w:rsidRDefault="003B6416" w:rsidP="003B6416">
      <w:pPr>
        <w:pStyle w:val="Heading3"/>
        <w:rPr>
          <w:ins w:id="477" w:author="Reimes, Jan" w:date="2020-10-16T11:02:00Z"/>
          <w:color w:val="000000"/>
        </w:rPr>
      </w:pPr>
      <w:ins w:id="478" w:author="Reimes, Jan" w:date="2020-10-16T11:03:00Z">
        <w:r w:rsidRPr="007A305A">
          <w:rPr>
            <w:color w:val="000000"/>
          </w:rPr>
          <w:t>7</w:t>
        </w:r>
      </w:ins>
      <w:ins w:id="479"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480" w:author="Reimes, Jan" w:date="2020-10-16T11:02:00Z"/>
          <w:color w:val="000000"/>
        </w:rPr>
      </w:pPr>
      <w:ins w:id="481" w:author="Reimes, Jan" w:date="2020-10-30T16:47:00Z">
        <w:r>
          <w:rPr>
            <w:color w:val="000000"/>
          </w:rPr>
          <w:t>Same method as in clause 7.3.1.</w:t>
        </w:r>
      </w:ins>
    </w:p>
    <w:p w14:paraId="130D9887" w14:textId="1D8695F9" w:rsidR="003B6416" w:rsidRPr="0000080F" w:rsidRDefault="003B6416" w:rsidP="003B6416">
      <w:pPr>
        <w:pStyle w:val="Heading3"/>
        <w:rPr>
          <w:ins w:id="482" w:author="Reimes, Jan" w:date="2020-10-16T11:02:00Z"/>
          <w:color w:val="000000"/>
        </w:rPr>
      </w:pPr>
      <w:ins w:id="483" w:author="Reimes, Jan" w:date="2020-10-16T11:03:00Z">
        <w:r w:rsidRPr="0000080F">
          <w:rPr>
            <w:color w:val="000000"/>
          </w:rPr>
          <w:t>7</w:t>
        </w:r>
      </w:ins>
      <w:ins w:id="484"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485" w:author="Reimes, Jan" w:date="2020-10-30T16:48:00Z">
        <w:r>
          <w:rPr>
            <w:color w:val="000000"/>
          </w:rPr>
          <w:t>Same method as in clause 7.3.1</w:t>
        </w:r>
      </w:ins>
      <w:ins w:id="486" w:author="Reimes, Jan" w:date="2020-11-03T09:05:00Z">
        <w:r w:rsidR="00C47BAA">
          <w:rPr>
            <w:color w:val="000000"/>
          </w:rPr>
          <w:t xml:space="preserve">, except that the idle noise </w:t>
        </w:r>
      </w:ins>
      <w:ins w:id="487" w:author="Reimes, Jan" w:date="2020-11-03T09:06:00Z">
        <w:r w:rsidR="00C47BAA">
          <w:rPr>
            <w:color w:val="000000"/>
          </w:rPr>
          <w:t xml:space="preserve">signal </w:t>
        </w:r>
      </w:ins>
      <w:ins w:id="488" w:author="Reimes, Jan" w:date="2020-11-03T09:05:00Z">
        <w:r w:rsidR="00C47BAA">
          <w:rPr>
            <w:color w:val="000000"/>
          </w:rPr>
          <w:t xml:space="preserve">is captured </w:t>
        </w:r>
      </w:ins>
      <w:ins w:id="489" w:author="Reimes, Jan" w:date="2020-11-03T09:06:00Z">
        <w:r w:rsidR="00C47BAA">
          <w:rPr>
            <w:color w:val="000000"/>
          </w:rPr>
          <w:t xml:space="preserve">at </w:t>
        </w:r>
      </w:ins>
      <w:ins w:id="490" w:author="Reimes, Jan" w:date="2020-11-03T09:15:00Z">
        <w:r w:rsidR="00B76AA5">
          <w:rPr>
            <w:color w:val="000000"/>
          </w:rPr>
          <w:t xml:space="preserve">the receive output of the </w:t>
        </w:r>
      </w:ins>
      <w:ins w:id="491" w:author="Reimes, Jan" w:date="2020-11-03T09:06:00Z">
        <w:r w:rsidR="00C47BAA">
          <w:rPr>
            <w:color w:val="000000"/>
          </w:rPr>
          <w:t>electrical reference i</w:t>
        </w:r>
        <w:r w:rsidR="00B76AA5">
          <w:rPr>
            <w:color w:val="000000"/>
          </w:rPr>
          <w:t>nterface</w:t>
        </w:r>
      </w:ins>
      <w:ins w:id="492" w:author="Reimes, Jan" w:date="2020-10-30T16:48:00Z">
        <w:r>
          <w:rPr>
            <w:color w:val="000000"/>
          </w:rPr>
          <w:t>.</w:t>
        </w:r>
      </w:ins>
    </w:p>
    <w:p w14:paraId="13FF5841" w14:textId="77777777" w:rsidR="003B6416" w:rsidRPr="00CB5A36" w:rsidRDefault="003B6416" w:rsidP="003B6416">
      <w:pPr>
        <w:spacing w:after="0"/>
      </w:pPr>
    </w:p>
    <w:p w14:paraId="45E961BF" w14:textId="4720A21C"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48B8364F"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493" w:author="Reimes, Jan" w:date="2021-01-25T11:19:00Z"/>
        </w:rPr>
      </w:pPr>
      <w:bookmarkStart w:id="494" w:name="_Toc19265871"/>
      <w:r>
        <w:t>8.3</w:t>
      </w:r>
      <w:r>
        <w:tab/>
        <w:t>Idle channel noise (handset</w:t>
      </w:r>
      <w:del w:id="495" w:author="Reimes, Jan" w:date="2021-01-25T13:40:00Z">
        <w:r w:rsidDel="00375C9A">
          <w:delText xml:space="preserve"> and</w:delText>
        </w:r>
      </w:del>
      <w:ins w:id="496" w:author="Reimes, Jan" w:date="2021-01-25T13:40:00Z">
        <w:r w:rsidR="00375C9A">
          <w:t>,</w:t>
        </w:r>
      </w:ins>
      <w:r>
        <w:t xml:space="preserve"> headset </w:t>
      </w:r>
      <w:ins w:id="497" w:author="Reimes, Jan" w:date="2021-01-25T13:40:00Z">
        <w:r w:rsidR="00375C9A">
          <w:t xml:space="preserve">and electrical interface </w:t>
        </w:r>
      </w:ins>
      <w:r>
        <w:t>UE)</w:t>
      </w:r>
      <w:bookmarkEnd w:id="494"/>
    </w:p>
    <w:p w14:paraId="1919A467" w14:textId="5BE739AE" w:rsidR="000D655E" w:rsidRPr="000D655E" w:rsidRDefault="000D655E" w:rsidP="000D655E">
      <w:pPr>
        <w:pStyle w:val="Heading3"/>
      </w:pPr>
      <w:ins w:id="498" w:author="Reimes, Jan" w:date="2021-01-25T11:19:00Z">
        <w:r>
          <w:t>8.3.0</w:t>
        </w:r>
        <w:r>
          <w:tab/>
          <w:t>Overview</w:t>
        </w:r>
      </w:ins>
    </w:p>
    <w:p w14:paraId="7022BFE4" w14:textId="33AD6FA7" w:rsidR="00790A46" w:rsidRDefault="00790A46" w:rsidP="00790A46">
      <w:pPr>
        <w:rPr>
          <w:ins w:id="499"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500" w:author="Reimes, Jan" w:date="2021-01-25T11:20:00Z"/>
          <w:snapToGrid w:val="0"/>
        </w:rPr>
      </w:pPr>
      <w:ins w:id="501"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502" w:author="Reimes, Jan" w:date="2021-01-25T11:20:00Z"/>
        </w:rPr>
      </w:pPr>
      <w:ins w:id="503" w:author="Reimes, Jan" w:date="2021-01-25T11:20:00Z">
        <w:r>
          <w:rPr>
            <w:snapToGrid w:val="0"/>
          </w:rPr>
          <w:t>a)</w:t>
        </w:r>
        <w:r>
          <w:rPr>
            <w:snapToGrid w:val="0"/>
          </w:rPr>
          <w:tab/>
        </w:r>
      </w:ins>
      <w:ins w:id="504" w:author="Reimes, Jan" w:date="2020-10-30T16:14:00Z">
        <w:r>
          <w:t xml:space="preserve">The </w:t>
        </w:r>
      </w:ins>
      <w:ins w:id="505" w:author="Reimes, Jan" w:date="2021-01-25T11:20:00Z">
        <w:r>
          <w:t xml:space="preserve">test </w:t>
        </w:r>
      </w:ins>
      <w:ins w:id="506" w:author="Reimes, Jan" w:date="2020-10-30T16:14:00Z">
        <w:r>
          <w:t>environment shall comply with the conditions described in subclause 6.1.</w:t>
        </w:r>
      </w:ins>
    </w:p>
    <w:p w14:paraId="3B7CCAA7" w14:textId="77777777" w:rsidR="000D655E" w:rsidRDefault="000D655E" w:rsidP="000D655E">
      <w:pPr>
        <w:pStyle w:val="B1"/>
        <w:rPr>
          <w:ins w:id="507" w:author="Reimes, Jan" w:date="2021-01-25T11:20:00Z"/>
        </w:rPr>
      </w:pPr>
      <w:ins w:id="508"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509" w:author="Reimes, Jan" w:date="2021-01-25T11:20:00Z"/>
          <w:del w:id="510" w:author="Reimes, Jan" w:date="2020-10-30T16:15:00Z"/>
        </w:rPr>
      </w:pPr>
      <w:ins w:id="511"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512" w:author="Reimes, Jan" w:date="2021-01-25T11:20:00Z"/>
        </w:rPr>
      </w:pPr>
    </w:p>
    <w:p w14:paraId="5FC5C97B" w14:textId="35FDF6D0" w:rsidR="000D655E" w:rsidRDefault="000D655E" w:rsidP="000D655E">
      <w:pPr>
        <w:pStyle w:val="B1"/>
        <w:rPr>
          <w:ins w:id="513" w:author="Reimes, Jan" w:date="2021-01-25T11:20:00Z"/>
        </w:rPr>
      </w:pPr>
      <w:ins w:id="514"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515" w:author="Reimes, Jan" w:date="2021-01-25T11:42:00Z">
        <w:r w:rsidR="009B5DAC">
          <w:t>8</w:t>
        </w:r>
      </w:ins>
      <w:ins w:id="516" w:author="Reimes, Jan" w:date="2021-01-25T11:20:00Z">
        <w:r>
          <w:t>.10.</w:t>
        </w:r>
      </w:ins>
    </w:p>
    <w:p w14:paraId="41CF5338" w14:textId="77777777" w:rsidR="000D655E" w:rsidRDefault="000D655E" w:rsidP="000D655E">
      <w:pPr>
        <w:rPr>
          <w:ins w:id="517" w:author="Reimes, Jan" w:date="2020-10-30T16:19:00Z"/>
          <w:lang w:val="en-US"/>
        </w:rPr>
      </w:pPr>
      <w:ins w:id="518"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3FB5C8C7" w:rsidR="00790A46" w:rsidRDefault="00790A46" w:rsidP="00790A46">
      <w:pPr>
        <w:pStyle w:val="Heading3"/>
        <w:rPr>
          <w:ins w:id="519" w:author="Reimes, Jan" w:date="2021-01-25T11:21:00Z"/>
        </w:rPr>
      </w:pPr>
      <w:bookmarkStart w:id="520" w:name="_Toc19265872"/>
      <w:r>
        <w:t>8.3.1</w:t>
      </w:r>
      <w:r>
        <w:tab/>
        <w:t>Sending</w:t>
      </w:r>
      <w:bookmarkEnd w:id="520"/>
    </w:p>
    <w:p w14:paraId="3BE43EA1" w14:textId="1C68779E" w:rsidR="000D655E" w:rsidDel="009B5DAC" w:rsidRDefault="000D655E" w:rsidP="008652D6">
      <w:pPr>
        <w:pStyle w:val="B1"/>
        <w:rPr>
          <w:del w:id="521" w:author="Reimes, Jan" w:date="2021-01-25T11:22:00Z"/>
        </w:rPr>
      </w:pPr>
      <w:ins w:id="522" w:author="Reimes, Jan" w:date="2021-01-25T11:21:00Z">
        <w:r>
          <w:t>In advance to the measurement, the general steps listed in clause 8.3.0 shall be followed.</w:t>
        </w:r>
      </w:ins>
    </w:p>
    <w:p w14:paraId="6EC1A071" w14:textId="77777777" w:rsidR="009B5DAC" w:rsidRPr="000D655E" w:rsidRDefault="009B5DAC">
      <w:pPr>
        <w:rPr>
          <w:ins w:id="523" w:author="Reimes, Jan" w:date="2021-01-25T11:41:00Z"/>
        </w:rPr>
        <w:pPrChange w:id="524" w:author="Reimes, Jan" w:date="2021-01-25T11:31:00Z">
          <w:pPr>
            <w:pStyle w:val="Heading3"/>
          </w:pPr>
        </w:pPrChange>
      </w:pPr>
    </w:p>
    <w:p w14:paraId="2E5680A8" w14:textId="1ABAE2F7" w:rsidR="00790A46" w:rsidDel="000D655E" w:rsidRDefault="00790A46" w:rsidP="00790A46">
      <w:pPr>
        <w:rPr>
          <w:del w:id="525" w:author="Reimes, Jan" w:date="2021-01-25T11:22:00Z"/>
        </w:rPr>
      </w:pPr>
      <w:del w:id="526"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527" w:author="Reimes, Jan" w:date="2021-01-25T11:22:00Z"/>
        </w:rPr>
      </w:pPr>
      <w:del w:id="528" w:author="Reimes, Jan" w:date="2021-01-25T11:22:00Z">
        <w:r w:rsidDel="000D655E">
          <w:delText>The environment shall comply with the conditions described in subclause 6.1.</w:delText>
        </w:r>
      </w:del>
    </w:p>
    <w:p w14:paraId="7994856C" w14:textId="21FC1B17" w:rsidR="000D655E" w:rsidRDefault="008652D6">
      <w:pPr>
        <w:pStyle w:val="B1"/>
        <w:rPr>
          <w:ins w:id="529" w:author="Reimes, Jan" w:date="2021-01-25T11:22:00Z"/>
        </w:rPr>
        <w:pPrChange w:id="530" w:author="Reimes, Jan" w:date="2021-01-25T11:31:00Z">
          <w:pPr/>
        </w:pPrChange>
      </w:pPr>
      <w:ins w:id="531" w:author="Reimes, Jan" w:date="2021-01-25T11:31:00Z">
        <w:r>
          <w:t>a)</w:t>
        </w:r>
        <w:r>
          <w:tab/>
          <w:t>In advance to the noise level measurement, an optional activation sequence may be used.</w:t>
        </w:r>
      </w:ins>
    </w:p>
    <w:p w14:paraId="5B83969C" w14:textId="3B21110C" w:rsidR="00790A46" w:rsidRDefault="008652D6">
      <w:pPr>
        <w:pStyle w:val="B1"/>
        <w:pPrChange w:id="532" w:author="Reimes, Jan" w:date="2021-01-25T11:36:00Z">
          <w:pPr/>
        </w:pPrChange>
      </w:pPr>
      <w:ins w:id="533" w:author="Reimes, Jan" w:date="2021-01-25T11:32:00Z">
        <w:r>
          <w:t>b)</w:t>
        </w:r>
        <w:r>
          <w:tab/>
        </w:r>
      </w:ins>
      <w:r w:rsidR="00790A46">
        <w:t>The noise level at the output of the SS is measured with A</w:t>
      </w:r>
      <w:r w:rsidR="00790A46">
        <w:noBreakHyphen/>
        <w:t>weighting. The A-weighting filter is described in IEC</w:t>
      </w:r>
      <w:del w:id="534" w:author="Reimes, Jan" w:date="2021-03-30T16:59:00Z">
        <w:r w:rsidR="00790A46" w:rsidDel="00B91EBF">
          <w:delText xml:space="preserve"> </w:delText>
        </w:r>
      </w:del>
      <w:ins w:id="535" w:author="Reimes, Jan" w:date="2021-03-30T16:59:00Z">
        <w:r w:rsidR="00B91EBF">
          <w:t> </w:t>
        </w:r>
      </w:ins>
      <w:r w:rsidR="00790A46">
        <w:t>60651</w:t>
      </w:r>
      <w:ins w:id="536" w:author="Reimes, Jan" w:date="2021-01-25T11:32:00Z">
        <w:r>
          <w:t xml:space="preserve"> [12]</w:t>
        </w:r>
      </w:ins>
      <w:r w:rsidR="00790A46">
        <w:t>.</w:t>
      </w:r>
    </w:p>
    <w:p w14:paraId="6235D80E" w14:textId="4BCB9EDB" w:rsidR="00790A46" w:rsidDel="008652D6" w:rsidRDefault="00790A46" w:rsidP="00790A46">
      <w:pPr>
        <w:rPr>
          <w:del w:id="537" w:author="Reimes, Jan" w:date="2021-01-25T11:36:00Z"/>
        </w:rPr>
      </w:pPr>
      <w:del w:id="538"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539" w:author="Reimes, Jan" w:date="2021-01-25T11:36:00Z">
          <w:pPr/>
        </w:pPrChange>
      </w:pPr>
      <w:ins w:id="540"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541" w:author="Reimes, Jan" w:date="2021-01-25T11:36:00Z"/>
          <w:lang w:val="en-US"/>
        </w:rPr>
      </w:pPr>
      <w:del w:id="542"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543" w:author="Reimes, Jan" w:date="2021-01-25T11:36:00Z">
          <w:pPr>
            <w:pStyle w:val="List2"/>
            <w:ind w:left="284"/>
          </w:pPr>
        </w:pPrChange>
      </w:pPr>
      <w:ins w:id="544"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545" w:author="Reimes, Jan" w:date="2021-01-25T11:36:00Z">
          <w:pPr/>
        </w:pPrChange>
      </w:pPr>
      <w:ins w:id="546"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77777777" w:rsidR="00790A46" w:rsidRDefault="00790A46" w:rsidP="00790A46">
      <w:pPr>
        <w:pStyle w:val="Heading3"/>
      </w:pPr>
      <w:bookmarkStart w:id="547" w:name="_Toc19265873"/>
      <w:r>
        <w:t>8.3.2</w:t>
      </w:r>
      <w:r>
        <w:tab/>
        <w:t>Receiving</w:t>
      </w:r>
      <w:bookmarkEnd w:id="547"/>
    </w:p>
    <w:p w14:paraId="23FDCE56" w14:textId="782BB64F" w:rsidR="000D655E" w:rsidRDefault="000D655E" w:rsidP="000D655E">
      <w:pPr>
        <w:rPr>
          <w:ins w:id="548" w:author="Reimes, Jan" w:date="2021-01-25T11:38:00Z"/>
        </w:rPr>
      </w:pPr>
      <w:ins w:id="549" w:author="Reimes, Jan" w:date="2021-01-25T11:21:00Z">
        <w:r>
          <w:t>In advance to the measurement, the general steps listed in clause 8.3.0 shall be followed.</w:t>
        </w:r>
      </w:ins>
    </w:p>
    <w:p w14:paraId="0BC5FDCF" w14:textId="77777777" w:rsidR="008652D6" w:rsidRDefault="008652D6" w:rsidP="008652D6">
      <w:pPr>
        <w:pStyle w:val="B1"/>
        <w:rPr>
          <w:ins w:id="550" w:author="Reimes, Jan" w:date="2021-01-25T11:38:00Z"/>
        </w:rPr>
      </w:pPr>
      <w:ins w:id="551"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552" w:author="Reimes, Jan" w:date="2021-01-25T11:38:00Z"/>
        </w:rPr>
      </w:pPr>
      <w:del w:id="553"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554" w:author="Reimes, Jan" w:date="2021-01-25T11:38:00Z"/>
        </w:rPr>
      </w:pPr>
      <w:del w:id="555"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556" w:author="Reimes, Jan" w:date="2021-01-25T11:38:00Z"/>
        </w:rPr>
      </w:pPr>
      <w:del w:id="557" w:author="Reimes, Jan" w:date="2021-01-25T11:38:00Z">
        <w:r w:rsidDel="008652D6">
          <w:delText>A test signal may have to be intermittently applied to prevent ‘silent mode’ operation of the MS. This is for further study.</w:delText>
        </w:r>
      </w:del>
    </w:p>
    <w:p w14:paraId="6CD232E1" w14:textId="1DECAD34" w:rsidR="00790A46" w:rsidRDefault="008652D6">
      <w:pPr>
        <w:pStyle w:val="B1"/>
        <w:pPrChange w:id="558" w:author="Reimes, Jan" w:date="2021-01-25T11:39:00Z">
          <w:pPr/>
        </w:pPrChange>
      </w:pPr>
      <w:ins w:id="559" w:author="Reimes, Jan" w:date="2021-01-25T11:38:00Z">
        <w:r>
          <w:t>b)</w:t>
        </w:r>
        <w:r>
          <w:tab/>
        </w:r>
      </w:ins>
      <w:r w:rsidR="00790A46">
        <w:t>The noise shall be measured with A</w:t>
      </w:r>
      <w:r w:rsidR="00790A46">
        <w:noBreakHyphen/>
        <w:t>weighting at the DRP with diffuse-field correction. The A-weighting filter is described in IEC 60651</w:t>
      </w:r>
      <w:ins w:id="560" w:author="Reimes, Jan" w:date="2021-01-25T11:39:00Z">
        <w:r>
          <w:t xml:space="preserve"> [12]</w:t>
        </w:r>
      </w:ins>
      <w:r w:rsidR="00790A46">
        <w:t>.</w:t>
      </w:r>
    </w:p>
    <w:p w14:paraId="56F6D8B9" w14:textId="499D6228" w:rsidR="00790A46" w:rsidRDefault="008652D6">
      <w:pPr>
        <w:pStyle w:val="B1"/>
        <w:pPrChange w:id="561" w:author="Reimes, Jan" w:date="2021-01-25T11:39:00Z">
          <w:pPr/>
        </w:pPrChange>
      </w:pPr>
      <w:ins w:id="562"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563" w:author="Reimes, Jan" w:date="2021-01-25T11:39:00Z"/>
          <w:lang w:val="en-US"/>
        </w:rPr>
      </w:pPr>
      <w:del w:id="564"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565" w:author="Reimes, Jan" w:date="2021-01-25T11:39:00Z">
          <w:pPr>
            <w:pStyle w:val="List2"/>
            <w:ind w:left="0" w:firstLine="0"/>
          </w:pPr>
        </w:pPrChange>
      </w:pPr>
      <w:ins w:id="566"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567" w:author="Reimes, Jan" w:date="2021-01-25T11:39:00Z">
          <w:pPr>
            <w:pStyle w:val="List2"/>
            <w:ind w:left="0" w:firstLine="0"/>
          </w:pPr>
        </w:pPrChange>
      </w:pPr>
      <w:ins w:id="568"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569" w:author="Reimes, Jan" w:date="2021-01-25T11:37:00Z"/>
          <w:color w:val="000000"/>
        </w:rPr>
      </w:pPr>
      <w:ins w:id="570"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571" w:author="Reimes, Jan" w:date="2021-01-25T11:37:00Z"/>
          <w:color w:val="000000"/>
        </w:rPr>
      </w:pPr>
      <w:ins w:id="572" w:author="Reimes, Jan" w:date="2021-01-25T11:37:00Z">
        <w:r>
          <w:rPr>
            <w:color w:val="000000"/>
          </w:rPr>
          <w:t xml:space="preserve">Same method as in clause </w:t>
        </w:r>
      </w:ins>
      <w:ins w:id="573" w:author="Reimes, Jan" w:date="2021-01-25T11:39:00Z">
        <w:r w:rsidR="009B5DAC">
          <w:rPr>
            <w:color w:val="000000"/>
          </w:rPr>
          <w:t>8</w:t>
        </w:r>
      </w:ins>
      <w:ins w:id="574" w:author="Reimes, Jan" w:date="2021-01-25T11:37:00Z">
        <w:r>
          <w:rPr>
            <w:color w:val="000000"/>
          </w:rPr>
          <w:t>.3.1.</w:t>
        </w:r>
      </w:ins>
    </w:p>
    <w:p w14:paraId="32B3A9BE" w14:textId="39556532" w:rsidR="008652D6" w:rsidRPr="0000080F" w:rsidRDefault="008652D6" w:rsidP="008652D6">
      <w:pPr>
        <w:pStyle w:val="Heading3"/>
        <w:rPr>
          <w:ins w:id="575" w:author="Reimes, Jan" w:date="2021-01-25T11:37:00Z"/>
          <w:color w:val="000000"/>
        </w:rPr>
      </w:pPr>
      <w:ins w:id="576"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577" w:author="Reimes, Jan" w:date="2021-01-25T11:37:00Z"/>
          <w:color w:val="000000"/>
        </w:rPr>
      </w:pPr>
      <w:ins w:id="578" w:author="Reimes, Jan" w:date="2021-01-25T11:37:00Z">
        <w:r>
          <w:rPr>
            <w:color w:val="000000"/>
          </w:rPr>
          <w:t xml:space="preserve">Same method as in clause </w:t>
        </w:r>
      </w:ins>
      <w:ins w:id="579" w:author="Reimes, Jan" w:date="2021-01-25T11:40:00Z">
        <w:r w:rsidR="009B5DAC">
          <w:rPr>
            <w:color w:val="000000"/>
          </w:rPr>
          <w:t>8</w:t>
        </w:r>
      </w:ins>
      <w:ins w:id="580"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01C4FE45"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35B19934"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581" w:author="Reimes, Jan" w:date="2021-01-25T17:41:00Z"/>
        </w:rPr>
      </w:pPr>
      <w:bookmarkStart w:id="582" w:name="_Toc19265938"/>
      <w:r>
        <w:t>9.3</w:t>
      </w:r>
      <w:r>
        <w:tab/>
        <w:t>Idle channel noise (handset</w:t>
      </w:r>
      <w:ins w:id="583" w:author="Reimes, Jan" w:date="2021-01-25T17:41:00Z">
        <w:r>
          <w:t>,</w:t>
        </w:r>
      </w:ins>
      <w:del w:id="584" w:author="Reimes, Jan" w:date="2021-01-25T17:41:00Z">
        <w:r w:rsidDel="00A667CF">
          <w:delText xml:space="preserve"> and</w:delText>
        </w:r>
      </w:del>
      <w:r>
        <w:t xml:space="preserve"> headset </w:t>
      </w:r>
      <w:ins w:id="585" w:author="Reimes, Jan" w:date="2021-01-25T17:41:00Z">
        <w:r>
          <w:t xml:space="preserve">and electrical interface </w:t>
        </w:r>
      </w:ins>
      <w:r>
        <w:t>UE)</w:t>
      </w:r>
      <w:bookmarkEnd w:id="582"/>
    </w:p>
    <w:p w14:paraId="6CE565C0" w14:textId="5871CC5C" w:rsidR="00A667CF" w:rsidRPr="00A667CF" w:rsidRDefault="00A667CF" w:rsidP="00A667CF">
      <w:pPr>
        <w:pStyle w:val="Heading3"/>
      </w:pPr>
      <w:ins w:id="586" w:author="Reimes, Jan" w:date="2021-01-25T17:42:00Z">
        <w:r>
          <w:t>9.3.0</w:t>
        </w:r>
        <w:r>
          <w:tab/>
          <w:t>Overview</w:t>
        </w:r>
      </w:ins>
    </w:p>
    <w:p w14:paraId="045300FF" w14:textId="20B9D524" w:rsidR="00A667CF" w:rsidRDefault="00A667CF" w:rsidP="00A667CF">
      <w:pPr>
        <w:rPr>
          <w:ins w:id="587"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588" w:author="Reimes, Jan" w:date="2021-01-25T17:42:00Z"/>
          <w:snapToGrid w:val="0"/>
        </w:rPr>
      </w:pPr>
      <w:ins w:id="589"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590" w:author="Reimes, Jan" w:date="2021-01-25T17:42:00Z"/>
        </w:rPr>
      </w:pPr>
      <w:ins w:id="591"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592" w:author="Reimes, Jan" w:date="2021-01-25T17:42:00Z"/>
        </w:rPr>
      </w:pPr>
      <w:ins w:id="593"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594" w:author="Reimes, Jan" w:date="2021-01-25T17:42:00Z"/>
        </w:rPr>
      </w:pPr>
      <w:ins w:id="595"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596" w:author="Reimes, Jan" w:date="2021-01-25T17:42:00Z"/>
        </w:rPr>
      </w:pPr>
      <w:ins w:id="597"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598" w:author="Reimes, Jan" w:date="2021-01-25T17:42:00Z"/>
          <w:lang w:val="en-US"/>
        </w:rPr>
      </w:pPr>
      <w:ins w:id="599"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77777777" w:rsidR="00A667CF" w:rsidRDefault="00A667CF" w:rsidP="00A667CF">
      <w:pPr>
        <w:pStyle w:val="Heading3"/>
      </w:pPr>
      <w:bookmarkStart w:id="600" w:name="_Toc19265939"/>
      <w:r>
        <w:t>9.3.1</w:t>
      </w:r>
      <w:r>
        <w:tab/>
        <w:t>Sending</w:t>
      </w:r>
      <w:bookmarkEnd w:id="600"/>
    </w:p>
    <w:p w14:paraId="367757B8" w14:textId="03741559" w:rsidR="00A667CF" w:rsidDel="00A667CF" w:rsidRDefault="00A667CF" w:rsidP="00A667CF">
      <w:pPr>
        <w:rPr>
          <w:del w:id="601" w:author="Reimes, Jan" w:date="2021-01-25T17:42:00Z"/>
        </w:rPr>
      </w:pPr>
      <w:ins w:id="602" w:author="Reimes, Jan" w:date="2021-01-25T17:42:00Z">
        <w:r>
          <w:t xml:space="preserve">In advance to the measurement, the general steps listed in clause </w:t>
        </w:r>
      </w:ins>
      <w:ins w:id="603" w:author="Reimes, Jan" w:date="2021-01-25T17:43:00Z">
        <w:r>
          <w:t>9</w:t>
        </w:r>
      </w:ins>
      <w:ins w:id="604" w:author="Reimes, Jan" w:date="2021-01-25T17:42:00Z">
        <w:r>
          <w:t>.3.0 shall be followed.</w:t>
        </w:r>
      </w:ins>
      <w:del w:id="605"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606" w:author="Reimes, Jan" w:date="2021-01-25T17:42:00Z"/>
        </w:rPr>
      </w:pPr>
      <w:del w:id="607"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608" w:author="Reimes, Jan" w:date="2021-01-25T17:44:00Z"/>
        </w:rPr>
      </w:pPr>
      <w:ins w:id="609" w:author="Reimes, Jan" w:date="2021-01-25T17:44:00Z">
        <w:r>
          <w:t>a)</w:t>
        </w:r>
        <w:r>
          <w:tab/>
          <w:t>In advance to the noise level measurement, an optional activation sequence may be used.</w:t>
        </w:r>
      </w:ins>
    </w:p>
    <w:p w14:paraId="3E3773FE" w14:textId="23FA48F4" w:rsidR="00A667CF" w:rsidRDefault="00A667CF">
      <w:pPr>
        <w:pStyle w:val="B1"/>
        <w:pPrChange w:id="610" w:author="Reimes, Jan" w:date="2021-01-25T17:49:00Z">
          <w:pPr/>
        </w:pPrChange>
      </w:pPr>
      <w:ins w:id="611" w:author="Reimes, Jan" w:date="2021-01-25T17:44:00Z">
        <w:r>
          <w:t>b)</w:t>
        </w:r>
        <w:r>
          <w:tab/>
        </w:r>
      </w:ins>
      <w:r>
        <w:t xml:space="preserve">The noise level at the output of the SS is measured </w:t>
      </w:r>
      <w:r w:rsidRPr="00EE7547">
        <w:t>from 100 Hz to 16 kHz</w:t>
      </w:r>
      <w:r>
        <w:t xml:space="preserve"> with A</w:t>
      </w:r>
      <w:r>
        <w:noBreakHyphen/>
        <w:t>weighting. The A-weighting filter is described in IEC 60651.</w:t>
      </w:r>
    </w:p>
    <w:p w14:paraId="7069A56C" w14:textId="0D76ED05" w:rsidR="00A667CF" w:rsidDel="00A667CF" w:rsidRDefault="00A667CF" w:rsidP="00A667CF">
      <w:pPr>
        <w:rPr>
          <w:del w:id="612" w:author="Reimes, Jan" w:date="2021-01-25T17:44:00Z"/>
        </w:rPr>
      </w:pPr>
      <w:del w:id="613"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614" w:author="Reimes, Jan" w:date="2021-01-25T17:50:00Z">
          <w:pPr/>
        </w:pPrChange>
      </w:pPr>
      <w:ins w:id="615"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616" w:author="Reimes, Jan" w:date="2021-01-25T17:50:00Z"/>
          <w:lang w:val="en-US"/>
        </w:rPr>
      </w:pPr>
      <w:del w:id="617"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618" w:author="Reimes, Jan" w:date="2021-01-25T17:50:00Z">
          <w:pPr/>
        </w:pPrChange>
      </w:pPr>
      <w:ins w:id="619"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620" w:author="Reimes, Jan" w:date="2021-01-25T17:50:00Z">
          <w:pPr/>
        </w:pPrChange>
      </w:pPr>
      <w:ins w:id="621"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77777777" w:rsidR="00A667CF" w:rsidRDefault="00A667CF" w:rsidP="00A667CF">
      <w:pPr>
        <w:pStyle w:val="Heading3"/>
      </w:pPr>
      <w:bookmarkStart w:id="622" w:name="_Toc19265940"/>
      <w:r>
        <w:t>9.3.2</w:t>
      </w:r>
      <w:r>
        <w:tab/>
        <w:t>Receiving</w:t>
      </w:r>
      <w:bookmarkEnd w:id="622"/>
    </w:p>
    <w:p w14:paraId="728D8809" w14:textId="0069F5DA" w:rsidR="00131E2D" w:rsidRDefault="00131E2D" w:rsidP="00131E2D">
      <w:pPr>
        <w:rPr>
          <w:ins w:id="623" w:author="Reimes, Jan" w:date="2021-01-25T17:50:00Z"/>
        </w:rPr>
      </w:pPr>
      <w:ins w:id="624" w:author="Reimes, Jan" w:date="2021-01-25T17:50:00Z">
        <w:r>
          <w:t xml:space="preserve">In advance to the measurement, the general steps listed in clause </w:t>
        </w:r>
      </w:ins>
      <w:ins w:id="625" w:author="Reimes, Jan" w:date="2021-01-25T17:51:00Z">
        <w:r>
          <w:t>9</w:t>
        </w:r>
      </w:ins>
      <w:ins w:id="626" w:author="Reimes, Jan" w:date="2021-01-25T17:50:00Z">
        <w:r>
          <w:t>.3.0 shall be followed.</w:t>
        </w:r>
      </w:ins>
    </w:p>
    <w:p w14:paraId="32BD5A98" w14:textId="3AA8BC87" w:rsidR="00A667CF" w:rsidDel="00131E2D" w:rsidRDefault="00A667CF" w:rsidP="00A667CF">
      <w:pPr>
        <w:rPr>
          <w:del w:id="627" w:author="Reimes, Jan" w:date="2021-01-25T17:50:00Z"/>
        </w:rPr>
      </w:pPr>
      <w:del w:id="628"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629" w:author="Reimes, Jan" w:date="2021-01-25T17:50:00Z"/>
        </w:rPr>
      </w:pPr>
      <w:del w:id="630"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631" w:author="Reimes, Jan" w:date="2021-01-25T17:51:00Z"/>
        </w:rPr>
      </w:pPr>
      <w:del w:id="632" w:author="Reimes, Jan" w:date="2021-01-25T17:50:00Z">
        <w:r w:rsidDel="00131E2D">
          <w:delText>A test signal may have to be intermittently applied to prevent ‘silent mode’ operation of the MS. This is for further study.</w:delText>
        </w:r>
      </w:del>
      <w:ins w:id="633"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634" w:author="Reimes, Jan" w:date="2021-01-25T17:51:00Z"/>
        </w:rPr>
        <w:pPrChange w:id="635" w:author="Reimes, Jan" w:date="2021-01-25T17:52:00Z">
          <w:pPr/>
        </w:pPrChange>
      </w:pPr>
    </w:p>
    <w:p w14:paraId="7CB19EE2" w14:textId="7A6DCAF0" w:rsidR="00A667CF" w:rsidRDefault="00131E2D">
      <w:pPr>
        <w:pStyle w:val="B1"/>
        <w:pPrChange w:id="636" w:author="Reimes, Jan" w:date="2021-01-25T17:52:00Z">
          <w:pPr/>
        </w:pPrChange>
      </w:pPr>
      <w:ins w:id="637"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weighting at the DRP with diffuse-field correction. The A-weighting filter is described in IEC 60651.</w:t>
      </w:r>
    </w:p>
    <w:p w14:paraId="45294846" w14:textId="0F5910FF" w:rsidR="00A667CF" w:rsidRDefault="00131E2D">
      <w:pPr>
        <w:pStyle w:val="B1"/>
        <w:pPrChange w:id="638" w:author="Reimes, Jan" w:date="2021-01-25T17:52:00Z">
          <w:pPr/>
        </w:pPrChange>
      </w:pPr>
      <w:ins w:id="639"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640" w:author="Reimes, Jan" w:date="2021-01-25T17:51:00Z"/>
          <w:lang w:val="en-US"/>
        </w:rPr>
      </w:pPr>
      <w:del w:id="641"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642" w:author="Reimes, Jan" w:date="2021-01-25T17:52:00Z">
          <w:pPr/>
        </w:pPrChange>
      </w:pPr>
      <w:ins w:id="643"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644" w:author="Reimes, Jan" w:date="2021-01-25T17:52:00Z">
          <w:pPr/>
        </w:pPrChange>
      </w:pPr>
      <w:ins w:id="645"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646" w:author="Reimes, Jan" w:date="2021-01-25T17:43:00Z"/>
          <w:color w:val="000000"/>
        </w:rPr>
      </w:pPr>
      <w:ins w:id="647"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648" w:author="Reimes, Jan" w:date="2021-01-25T17:43:00Z"/>
          <w:color w:val="000000"/>
        </w:rPr>
      </w:pPr>
      <w:ins w:id="649" w:author="Reimes, Jan" w:date="2021-01-25T17:43:00Z">
        <w:r>
          <w:rPr>
            <w:color w:val="000000"/>
          </w:rPr>
          <w:t>Same method as in clause 9.3.1.</w:t>
        </w:r>
      </w:ins>
    </w:p>
    <w:p w14:paraId="2CED0BDE" w14:textId="521D5C63" w:rsidR="00A667CF" w:rsidRPr="0000080F" w:rsidRDefault="00A667CF" w:rsidP="00A667CF">
      <w:pPr>
        <w:pStyle w:val="Heading3"/>
        <w:rPr>
          <w:ins w:id="650" w:author="Reimes, Jan" w:date="2021-01-25T17:43:00Z"/>
          <w:color w:val="000000"/>
        </w:rPr>
      </w:pPr>
      <w:ins w:id="651"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652" w:author="Reimes, Jan" w:date="2021-01-25T17:43:00Z"/>
          <w:color w:val="000000"/>
        </w:rPr>
      </w:pPr>
      <w:ins w:id="653"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6CAEEBE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4D0A342"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654" w:author="Reimes, Jan" w:date="2021-01-25T17:53:00Z"/>
        </w:rPr>
      </w:pPr>
      <w:bookmarkStart w:id="655" w:name="_Toc19266010"/>
      <w:r>
        <w:t>10.3</w:t>
      </w:r>
      <w:r>
        <w:tab/>
        <w:t>Idle channel noise (handset</w:t>
      </w:r>
      <w:ins w:id="656" w:author="Reimes, Jan" w:date="2021-01-25T17:54:00Z">
        <w:r w:rsidR="005E2033">
          <w:t>,</w:t>
        </w:r>
      </w:ins>
      <w:r>
        <w:t xml:space="preserve"> </w:t>
      </w:r>
      <w:del w:id="657" w:author="Reimes, Jan" w:date="2021-01-25T17:54:00Z">
        <w:r w:rsidDel="005E2033">
          <w:delText xml:space="preserve">and </w:delText>
        </w:r>
      </w:del>
      <w:r>
        <w:t xml:space="preserve">headset </w:t>
      </w:r>
      <w:ins w:id="658" w:author="Reimes, Jan" w:date="2021-01-25T17:54:00Z">
        <w:r w:rsidR="005E2033">
          <w:t xml:space="preserve">and electrical interface </w:t>
        </w:r>
      </w:ins>
      <w:r>
        <w:t>UE)</w:t>
      </w:r>
      <w:bookmarkEnd w:id="655"/>
    </w:p>
    <w:p w14:paraId="4D9514F2" w14:textId="44D53E5C" w:rsidR="005E2033" w:rsidRPr="005E2033" w:rsidRDefault="005E2033">
      <w:pPr>
        <w:pStyle w:val="Heading3"/>
        <w:pPrChange w:id="659" w:author="Reimes, Jan" w:date="2021-01-25T17:53:00Z">
          <w:pPr>
            <w:pStyle w:val="Heading2"/>
          </w:pPr>
        </w:pPrChange>
      </w:pPr>
      <w:ins w:id="660"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77777777" w:rsidR="00A667CF" w:rsidRDefault="00A667CF" w:rsidP="00A667CF">
      <w:pPr>
        <w:pStyle w:val="Heading3"/>
      </w:pPr>
      <w:bookmarkStart w:id="661" w:name="_Toc19266011"/>
      <w:r>
        <w:t>10.3.1</w:t>
      </w:r>
      <w:r>
        <w:tab/>
        <w:t>Sending</w:t>
      </w:r>
      <w:bookmarkEnd w:id="661"/>
    </w:p>
    <w:p w14:paraId="0B93F29F" w14:textId="22791B27" w:rsidR="005E2033" w:rsidRDefault="005E2033" w:rsidP="005E2033">
      <w:pPr>
        <w:rPr>
          <w:ins w:id="662" w:author="Reimes, Jan" w:date="2021-01-25T17:55:00Z"/>
        </w:rPr>
      </w:pPr>
      <w:ins w:id="663" w:author="Reimes, Jan" w:date="2021-01-25T17:55:00Z">
        <w:r>
          <w:t>The test method is the same as for super-wideband (see sub-clause 9.3.1</w:t>
        </w:r>
      </w:ins>
      <w:ins w:id="664" w:author="Reimes, Jan" w:date="2021-01-25T18:16:00Z">
        <w:r w:rsidR="00C12D53">
          <w:t>)</w:t>
        </w:r>
      </w:ins>
      <w:ins w:id="665" w:author="Reimes, Jan" w:date="2021-01-25T18:17:00Z">
        <w:r w:rsidR="00C12D53">
          <w:t>, except that</w:t>
        </w:r>
      </w:ins>
      <w:ins w:id="666" w:author="Reimes, Jan" w:date="2021-01-25T18:16:00Z">
        <w:r w:rsidR="00C12D53">
          <w:t xml:space="preserve"> the noise level is measured </w:t>
        </w:r>
      </w:ins>
      <w:ins w:id="667" w:author="Reimes, Jan" w:date="2021-01-27T09:11:00Z">
        <w:r w:rsidR="001D419C">
          <w:t xml:space="preserve">in the frequency range </w:t>
        </w:r>
      </w:ins>
      <w:ins w:id="668" w:author="Reimes, Jan" w:date="2021-01-25T18:16:00Z">
        <w:r w:rsidR="00C12D53">
          <w:t>from 100 Hz to 20 kHz.</w:t>
        </w:r>
      </w:ins>
    </w:p>
    <w:p w14:paraId="5C8F03FD" w14:textId="57A4DE55" w:rsidR="00A667CF" w:rsidRPr="00B61857" w:rsidDel="005E2033" w:rsidRDefault="00A667CF" w:rsidP="00A667CF">
      <w:pPr>
        <w:rPr>
          <w:del w:id="669" w:author="Reimes, Jan" w:date="2021-01-25T17:55:00Z"/>
        </w:rPr>
      </w:pPr>
      <w:del w:id="670"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671" w:author="Reimes, Jan" w:date="2021-01-25T17:55:00Z"/>
        </w:rPr>
      </w:pPr>
      <w:del w:id="672"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673" w:author="Reimes, Jan" w:date="2021-01-25T17:55:00Z"/>
        </w:rPr>
      </w:pPr>
      <w:del w:id="674"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675" w:author="Reimes, Jan" w:date="2021-01-25T17:55:00Z"/>
        </w:rPr>
      </w:pPr>
      <w:del w:id="676"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677" w:author="Reimes, Jan" w:date="2021-01-25T17:55:00Z"/>
        </w:rPr>
      </w:pPr>
      <w:del w:id="678"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679" w:author="Reimes, Jan" w:date="2021-01-25T17:55:00Z"/>
          <w:lang w:val="en-US"/>
        </w:rPr>
      </w:pPr>
      <w:del w:id="680"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681" w:author="Reimes, Jan" w:date="2021-01-25T17:55:00Z"/>
          <w:lang w:val="en-US"/>
        </w:rPr>
      </w:pPr>
      <w:del w:id="682"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683"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77777777" w:rsidR="00A667CF" w:rsidRDefault="00A667CF" w:rsidP="00A667CF">
      <w:pPr>
        <w:pStyle w:val="Heading3"/>
      </w:pPr>
      <w:bookmarkStart w:id="684" w:name="_Toc19266012"/>
      <w:r>
        <w:t>10.3.2</w:t>
      </w:r>
      <w:r>
        <w:tab/>
        <w:t>Receiving</w:t>
      </w:r>
      <w:bookmarkEnd w:id="684"/>
    </w:p>
    <w:p w14:paraId="28BF268E" w14:textId="52B45669" w:rsidR="00A667CF" w:rsidRDefault="00A667CF" w:rsidP="00A667CF">
      <w:r>
        <w:t>The test method is the same as for super-wideband (see sub-clause 9.3.2</w:t>
      </w:r>
      <w:ins w:id="685" w:author="Reimes, Jan" w:date="2021-01-27T09:11:00Z">
        <w:r w:rsidR="001D419C">
          <w:t>)</w:t>
        </w:r>
      </w:ins>
      <w:r>
        <w:t xml:space="preserve">, </w:t>
      </w:r>
      <w:ins w:id="686" w:author="Reimes, Jan" w:date="2021-01-27T09:11:00Z">
        <w:r w:rsidR="001D419C">
          <w:t>except that the noise level is measured in the frequency range from 100 Hz to 20 kHz</w:t>
        </w:r>
      </w:ins>
      <w:del w:id="687"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688" w:author="Reimes, Jan" w:date="2021-01-27T09:07:00Z"/>
          <w:color w:val="000000"/>
        </w:rPr>
      </w:pPr>
      <w:ins w:id="689"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690" w:author="Reimes, Jan" w:date="2021-01-27T09:07:00Z"/>
          <w:color w:val="000000"/>
        </w:rPr>
      </w:pPr>
      <w:ins w:id="691" w:author="Reimes, Jan" w:date="2021-01-27T09:07:00Z">
        <w:r>
          <w:rPr>
            <w:color w:val="000000"/>
          </w:rPr>
          <w:t xml:space="preserve">Same method as in clause </w:t>
        </w:r>
      </w:ins>
      <w:ins w:id="692" w:author="Reimes, Jan" w:date="2021-01-27T09:10:00Z">
        <w:r>
          <w:rPr>
            <w:color w:val="000000"/>
          </w:rPr>
          <w:t>10</w:t>
        </w:r>
      </w:ins>
      <w:ins w:id="693" w:author="Reimes, Jan" w:date="2021-01-27T09:07:00Z">
        <w:r>
          <w:rPr>
            <w:color w:val="000000"/>
          </w:rPr>
          <w:t>.3.1.</w:t>
        </w:r>
      </w:ins>
    </w:p>
    <w:p w14:paraId="5C709628" w14:textId="78AFBEBD" w:rsidR="00E47A76" w:rsidRPr="0000080F" w:rsidRDefault="00E47A76" w:rsidP="00E47A76">
      <w:pPr>
        <w:pStyle w:val="Heading3"/>
        <w:rPr>
          <w:ins w:id="694" w:author="Reimes, Jan" w:date="2021-01-27T09:07:00Z"/>
          <w:color w:val="000000"/>
        </w:rPr>
      </w:pPr>
      <w:ins w:id="695"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696" w:author="Reimes, Jan" w:date="2021-01-27T09:07:00Z"/>
          <w:color w:val="000000"/>
        </w:rPr>
      </w:pPr>
      <w:ins w:id="697" w:author="Reimes, Jan" w:date="2021-01-27T09:07:00Z">
        <w:r>
          <w:rPr>
            <w:color w:val="000000"/>
          </w:rPr>
          <w:t xml:space="preserve">Same method as in clause </w:t>
        </w:r>
      </w:ins>
      <w:ins w:id="698" w:author="Reimes, Jan" w:date="2021-01-27T09:10:00Z">
        <w:r>
          <w:rPr>
            <w:color w:val="000000"/>
          </w:rPr>
          <w:t>10</w:t>
        </w:r>
      </w:ins>
      <w:ins w:id="699"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FCEE5A9"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228FFEBA"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15</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700"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701" w:author="Reimes, Jan" w:date="2021-03-30T17:24:00Z"/>
        </w:rPr>
      </w:pPr>
      <w:ins w:id="702" w:author="Reimes, Jan" w:date="2021-03-30T17:24:00Z">
        <w:r>
          <w:t>7.4.0</w:t>
        </w:r>
        <w:r>
          <w:tab/>
          <w:t>General</w:t>
        </w:r>
      </w:ins>
    </w:p>
    <w:p w14:paraId="40D98D36" w14:textId="77777777" w:rsidR="005107A8" w:rsidRPr="00A33275" w:rsidRDefault="005107A8" w:rsidP="005107A8">
      <w:pPr>
        <w:rPr>
          <w:ins w:id="703" w:author="Reimes, Jan" w:date="2021-03-30T17:24:00Z"/>
        </w:rPr>
      </w:pPr>
      <w:ins w:id="704"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705" w:name="_Toc19285502"/>
      <w:r w:rsidRPr="0000080F">
        <w:rPr>
          <w:color w:val="000000"/>
        </w:rPr>
        <w:t>7.4.1</w:t>
      </w:r>
      <w:r w:rsidRPr="0000080F">
        <w:rPr>
          <w:color w:val="000000"/>
        </w:rPr>
        <w:tab/>
        <w:t>Handset and headset UE sending</w:t>
      </w:r>
      <w:bookmarkEnd w:id="705"/>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706" w:name="_Toc19285503"/>
      <w:r w:rsidRPr="0000080F">
        <w:rPr>
          <w:color w:val="000000"/>
        </w:rPr>
        <w:t>7.4.2</w:t>
      </w:r>
      <w:r w:rsidRPr="0000080F">
        <w:rPr>
          <w:color w:val="000000"/>
        </w:rPr>
        <w:tab/>
        <w:t>Handset and headset UE receiving</w:t>
      </w:r>
      <w:bookmarkEnd w:id="706"/>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707" w:name="_Toc19285504"/>
      <w:r w:rsidRPr="0000080F">
        <w:rPr>
          <w:color w:val="000000"/>
        </w:rPr>
        <w:t>7.4.3</w:t>
      </w:r>
      <w:r w:rsidRPr="0000080F">
        <w:rPr>
          <w:color w:val="000000"/>
        </w:rPr>
        <w:tab/>
      </w:r>
      <w:r w:rsidRPr="0000080F">
        <w:t>Desktop and vehicle-mounted hands-free UE sending</w:t>
      </w:r>
      <w:bookmarkEnd w:id="707"/>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708" w:name="_Toc19285505"/>
      <w:r w:rsidRPr="0000080F">
        <w:rPr>
          <w:color w:val="000000"/>
        </w:rPr>
        <w:t>7.4.4</w:t>
      </w:r>
      <w:r w:rsidRPr="0000080F">
        <w:rPr>
          <w:color w:val="000000"/>
        </w:rPr>
        <w:tab/>
      </w:r>
      <w:r w:rsidRPr="0000080F">
        <w:t>Desktop and vehicle-mounted hands-free UE receiving</w:t>
      </w:r>
      <w:bookmarkEnd w:id="708"/>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709" w:name="_Toc19285506"/>
      <w:r w:rsidRPr="0000080F">
        <w:rPr>
          <w:color w:val="000000"/>
        </w:rPr>
        <w:t>7.4.5</w:t>
      </w:r>
      <w:r w:rsidRPr="0000080F">
        <w:rPr>
          <w:color w:val="000000"/>
        </w:rPr>
        <w:tab/>
      </w:r>
      <w:r w:rsidRPr="0000080F">
        <w:t>Hand-held hands-free UE sending</w:t>
      </w:r>
      <w:bookmarkEnd w:id="709"/>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710" w:name="_Toc19285507"/>
      <w:r w:rsidRPr="0000080F">
        <w:rPr>
          <w:color w:val="000000"/>
        </w:rPr>
        <w:t>7.4.6</w:t>
      </w:r>
      <w:r w:rsidRPr="0000080F">
        <w:rPr>
          <w:color w:val="000000"/>
        </w:rPr>
        <w:tab/>
      </w:r>
      <w:r w:rsidRPr="0000080F">
        <w:t>Hand-held hands-free UE receiving</w:t>
      </w:r>
      <w:bookmarkEnd w:id="710"/>
    </w:p>
    <w:p w14:paraId="02C8F197" w14:textId="77777777" w:rsidR="00F42CF7" w:rsidRPr="0000080F" w:rsidRDefault="00F42CF7" w:rsidP="00F42CF7">
      <w:pPr>
        <w:spacing w:after="0"/>
        <w:rPr>
          <w:ins w:id="711" w:author="Reimes, Jan" w:date="2020-10-16T11:04:00Z"/>
        </w:rPr>
      </w:pPr>
      <w:r w:rsidRPr="000A637B">
        <w:t>[...]</w:t>
      </w:r>
    </w:p>
    <w:p w14:paraId="71E8EF0A" w14:textId="06C7DB73" w:rsidR="00F42CF7" w:rsidRPr="0000080F" w:rsidRDefault="00F42CF7" w:rsidP="00F42CF7">
      <w:pPr>
        <w:pStyle w:val="Heading3"/>
        <w:rPr>
          <w:ins w:id="712" w:author="Reimes, Jan" w:date="2020-10-16T11:04:00Z"/>
          <w:color w:val="000000"/>
        </w:rPr>
      </w:pPr>
      <w:ins w:id="713" w:author="Reimes, Jan" w:date="2020-10-16T11:08:00Z">
        <w:r w:rsidRPr="0000080F">
          <w:rPr>
            <w:color w:val="000000"/>
          </w:rPr>
          <w:t>7</w:t>
        </w:r>
      </w:ins>
      <w:ins w:id="714"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715" w:author="Reimes, Jan" w:date="2020-11-02T12:18:00Z"/>
        </w:rPr>
      </w:pPr>
      <w:ins w:id="716" w:author="Reimes, Jan" w:date="2020-11-02T12:09:00Z">
        <w:r>
          <w:t>a)</w:t>
        </w:r>
        <w:r>
          <w:tab/>
          <w:t xml:space="preserve">The test signal to be used for the measurements shall be the British-English single talk sequence described in ITU-T Recommendation P.501 [22]. </w:t>
        </w:r>
      </w:ins>
      <w:ins w:id="717" w:author="Reimes, Jan" w:date="2020-11-02T12:17:00Z">
        <w:r w:rsidR="005674C7">
          <w:t>T</w:t>
        </w:r>
        <w:r w:rsidR="005674C7" w:rsidRPr="0000080F">
          <w:t>he active speech level of the signal shall be calibrated to -60 dBV for analogue and to -16 dBm0 for digital connections.</w:t>
        </w:r>
      </w:ins>
      <w:ins w:id="718"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719" w:author="Reimes, Jan" w:date="2020-11-02T12:18:00Z"/>
        </w:rPr>
      </w:pPr>
      <w:ins w:id="720" w:author="Reimes, Jan" w:date="2020-11-02T12:18:00Z">
        <w:r w:rsidRPr="0000080F">
          <w:t>b)</w:t>
        </w:r>
        <w:r w:rsidRPr="0000080F">
          <w:tab/>
          <w:t xml:space="preserve">The reference signal to be used for the calculation shall be the same as the test signal and is calibrated to </w:t>
        </w:r>
        <w:r>
          <w:noBreakHyphen/>
        </w:r>
      </w:ins>
      <w:ins w:id="721" w:author="Reimes, Jan" w:date="2020-11-02T18:07:00Z">
        <w:r w:rsidR="00952B1F">
          <w:t>4.7</w:t>
        </w:r>
      </w:ins>
      <w:ins w:id="722" w:author="Reimes, Jan" w:date="2020-11-02T12:18:00Z">
        <w:r w:rsidRPr="0000080F">
          <w:t> dB</w:t>
        </w:r>
      </w:ins>
      <w:ins w:id="723" w:author="Reimes, Jan" w:date="2020-11-02T18:07:00Z">
        <w:r w:rsidR="00952B1F">
          <w:t xml:space="preserve">Pa </w:t>
        </w:r>
      </w:ins>
      <w:ins w:id="724" w:author="Reimes, Jan" w:date="2020-11-02T12:18:00Z">
        <w:r w:rsidRPr="0000080F">
          <w:t>(independent of analogue or digital connection).</w:t>
        </w:r>
      </w:ins>
    </w:p>
    <w:p w14:paraId="3D1E69C4" w14:textId="4A4EB38A" w:rsidR="007B7F1E" w:rsidRDefault="005674C7" w:rsidP="007B7F1E">
      <w:pPr>
        <w:pStyle w:val="B1"/>
        <w:rPr>
          <w:ins w:id="725" w:author="Reimes, Jan" w:date="2020-11-02T12:09:00Z"/>
        </w:rPr>
      </w:pPr>
      <w:ins w:id="726" w:author="Reimes, Jan" w:date="2020-11-02T12:18:00Z">
        <w:r>
          <w:t>c</w:t>
        </w:r>
      </w:ins>
      <w:ins w:id="727" w:author="Reimes, Jan" w:date="2020-11-02T12:09:00Z">
        <w:r w:rsidR="007B7F1E">
          <w:t>)</w:t>
        </w:r>
        <w:r w:rsidR="007B7F1E">
          <w:tab/>
          <w:t xml:space="preserve">The </w:t>
        </w:r>
      </w:ins>
      <w:ins w:id="728" w:author="Reimes, Jan" w:date="2020-11-02T12:18:00Z">
        <w:r>
          <w:t xml:space="preserve">electrical interface </w:t>
        </w:r>
      </w:ins>
      <w:ins w:id="729" w:author="Reimes, Jan" w:date="2020-11-02T12:09:00Z">
        <w:r w:rsidR="007B7F1E">
          <w:t>is setup as described in clause 5</w:t>
        </w:r>
      </w:ins>
      <w:ins w:id="730" w:author="Reimes, Jan" w:date="2020-11-02T12:18:00Z">
        <w:r>
          <w:t>.1.6</w:t>
        </w:r>
      </w:ins>
      <w:ins w:id="731" w:author="Reimes, Jan" w:date="2020-11-02T12:09:00Z">
        <w:r w:rsidR="007B7F1E">
          <w:t>. Measurements shall be made at 1/12-octave intervals as given by the R.40 series of preferred numbers in ISO 3 </w:t>
        </w:r>
      </w:ins>
      <w:ins w:id="732" w:author="Reimes, Jan" w:date="2020-11-02T12:33:00Z">
        <w:r w:rsidR="00135BB1">
          <w:t xml:space="preserve">[54] </w:t>
        </w:r>
      </w:ins>
      <w:ins w:id="733" w:author="Reimes, Jan" w:date="2020-11-02T12:09:00Z">
        <w:r w:rsidR="007B7F1E">
          <w:t xml:space="preserve">for frequencies from 100 Hz to 4 kHz inclusive. For the calculation, the averaged measured level at the electrical reference point for each frequency band is referred to the averaged </w:t>
        </w:r>
      </w:ins>
      <w:ins w:id="734" w:author="Reimes, Jan" w:date="2020-11-02T12:19:00Z">
        <w:r>
          <w:t>reference</w:t>
        </w:r>
      </w:ins>
      <w:ins w:id="735" w:author="Reimes, Jan" w:date="2020-11-02T12:09:00Z">
        <w:r w:rsidR="007B7F1E">
          <w:t xml:space="preserve"> signal level measured in each frequency band.</w:t>
        </w:r>
      </w:ins>
    </w:p>
    <w:p w14:paraId="52CC56EC" w14:textId="36026E03" w:rsidR="007B7F1E" w:rsidRDefault="00085E3B" w:rsidP="007B7F1E">
      <w:pPr>
        <w:pStyle w:val="B1"/>
        <w:rPr>
          <w:ins w:id="736" w:author="Reimes, Jan" w:date="2020-11-02T12:09:00Z"/>
        </w:rPr>
      </w:pPr>
      <w:ins w:id="737" w:author="Reimes, Jan" w:date="2020-11-02T12:19:00Z">
        <w:r>
          <w:t>d</w:t>
        </w:r>
      </w:ins>
      <w:ins w:id="738"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739" w:author="Reimes, Jan" w:date="2020-10-16T11:04:00Z"/>
          <w:color w:val="000000"/>
        </w:rPr>
      </w:pPr>
      <w:ins w:id="740" w:author="Reimes, Jan" w:date="2020-10-16T11:08:00Z">
        <w:r w:rsidRPr="0000080F">
          <w:rPr>
            <w:color w:val="000000"/>
          </w:rPr>
          <w:t>7</w:t>
        </w:r>
      </w:ins>
      <w:ins w:id="741"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742" w:author="Reimes, Jan" w:date="2020-11-02T12:34:00Z"/>
        </w:rPr>
      </w:pPr>
      <w:ins w:id="743"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744" w:author="Reimes, Jan" w:date="2020-11-02T12:34:00Z"/>
        </w:rPr>
      </w:pPr>
      <w:ins w:id="745"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746" w:author="Reimes, Jan" w:date="2020-11-02T12:21:00Z"/>
        </w:rPr>
      </w:pPr>
      <w:ins w:id="747" w:author="Reimes, Jan" w:date="2020-11-02T12:34:00Z">
        <w:r>
          <w:lastRenderedPageBreak/>
          <w:t>c</w:t>
        </w:r>
      </w:ins>
      <w:ins w:id="748" w:author="Reimes, Jan" w:date="2020-11-02T12:21:00Z">
        <w:r w:rsidR="00085E3B">
          <w:t>)</w:t>
        </w:r>
        <w:r w:rsidR="00085E3B">
          <w:tab/>
          <w:t>The handset terminal is setup as described in clause 5. Measurements shall be made at 1/12-octave intervals as given by the R.40 series of preferred numbers in ISO 3 </w:t>
        </w:r>
      </w:ins>
      <w:ins w:id="749" w:author="Reimes, Jan" w:date="2020-11-02T12:33:00Z">
        <w:r w:rsidR="00135BB1">
          <w:t>[54]</w:t>
        </w:r>
        <w:r w:rsidR="002E323E">
          <w:t xml:space="preserve"> </w:t>
        </w:r>
      </w:ins>
      <w:ins w:id="750" w:author="Reimes, Jan" w:date="2020-11-02T12:21:00Z">
        <w:r w:rsidR="00085E3B">
          <w:t xml:space="preserve">for frequencies </w:t>
        </w:r>
        <w:r w:rsidR="00085E3B" w:rsidRPr="00BC12A4">
          <w:t>from</w:t>
        </w:r>
        <w:r w:rsidR="00085E3B">
          <w:t xml:space="preserve"> 100 Hz to 4 kHz inclusive. </w:t>
        </w:r>
      </w:ins>
      <w:ins w:id="751"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752" w:author="Reimes, Jan" w:date="2020-11-02T12:21:00Z"/>
        </w:rPr>
      </w:pPr>
      <w:ins w:id="753" w:author="Reimes, Jan" w:date="2020-11-02T12:34:00Z">
        <w:r>
          <w:t>d</w:t>
        </w:r>
      </w:ins>
      <w:ins w:id="754" w:author="Reimes, Jan" w:date="2020-11-02T12:21:00Z">
        <w:r w:rsidR="00085E3B">
          <w:t>)</w:t>
        </w:r>
        <w:r w:rsidR="00085E3B">
          <w:tab/>
        </w:r>
      </w:ins>
      <w:ins w:id="755" w:author="Reimes, Jan" w:date="2020-11-02T12:34:00Z">
        <w:r>
          <w:t>T</w:t>
        </w:r>
      </w:ins>
      <w:ins w:id="756" w:author="Reimes, Jan" w:date="2020-11-02T12:21:00Z">
        <w:r w:rsidR="00085E3B">
          <w:t>he sensitivity is expressed in terms of dB.</w:t>
        </w:r>
      </w:ins>
    </w:p>
    <w:p w14:paraId="49D2FED3" w14:textId="73AB0216"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15</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6A8AE365"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757"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758" w:author="Reimes, Jan" w:date="2021-03-30T17:24:00Z"/>
        </w:rPr>
      </w:pPr>
      <w:ins w:id="759" w:author="Reimes, Jan" w:date="2021-03-30T17:24:00Z">
        <w:r>
          <w:t>8.4.0</w:t>
        </w:r>
        <w:r>
          <w:tab/>
          <w:t>General</w:t>
        </w:r>
      </w:ins>
    </w:p>
    <w:p w14:paraId="77BF1CDA" w14:textId="77777777" w:rsidR="005107A8" w:rsidRPr="00A33275" w:rsidRDefault="005107A8" w:rsidP="005107A8">
      <w:pPr>
        <w:rPr>
          <w:ins w:id="760" w:author="Reimes, Jan" w:date="2021-03-30T17:24:00Z"/>
        </w:rPr>
      </w:pPr>
      <w:ins w:id="761"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762" w:author="Reimes, Jan" w:date="2021-01-25T11:44:00Z"/>
          <w:color w:val="000000"/>
        </w:rPr>
      </w:pPr>
      <w:ins w:id="763" w:author="Reimes, Jan" w:date="2021-01-25T11:45:00Z">
        <w:r>
          <w:rPr>
            <w:color w:val="000000"/>
          </w:rPr>
          <w:t>8</w:t>
        </w:r>
      </w:ins>
      <w:ins w:id="764"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765" w:author="Reimes, Jan" w:date="2021-01-25T11:44:00Z"/>
        </w:rPr>
      </w:pPr>
      <w:ins w:id="766"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767" w:author="Reimes, Jan" w:date="2021-01-25T11:44:00Z"/>
        </w:rPr>
      </w:pPr>
      <w:ins w:id="768"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769" w:author="Reimes, Jan" w:date="2021-01-25T11:44:00Z"/>
        </w:rPr>
      </w:pPr>
      <w:ins w:id="770"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771" w:author="Reimes, Jan" w:date="2021-01-25T11:46:00Z">
        <w:r>
          <w:t>8</w:t>
        </w:r>
      </w:ins>
      <w:ins w:id="772"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773" w:author="Reimes, Jan" w:date="2021-01-25T11:44:00Z"/>
        </w:rPr>
      </w:pPr>
      <w:ins w:id="774" w:author="Reimes, Jan" w:date="2021-01-25T11:44:00Z">
        <w:r>
          <w:t>d)</w:t>
        </w:r>
        <w:r>
          <w:tab/>
          <w:t>The sensitivity is expressed in terms of dB.</w:t>
        </w:r>
      </w:ins>
    </w:p>
    <w:p w14:paraId="4716AE94" w14:textId="6D468BE9" w:rsidR="000E4590" w:rsidRPr="0000080F" w:rsidRDefault="000E4590" w:rsidP="000E4590">
      <w:pPr>
        <w:pStyle w:val="Heading3"/>
        <w:rPr>
          <w:ins w:id="775" w:author="Reimes, Jan" w:date="2021-01-25T11:44:00Z"/>
          <w:color w:val="000000"/>
        </w:rPr>
      </w:pPr>
      <w:ins w:id="776" w:author="Reimes, Jan" w:date="2021-01-25T11:45:00Z">
        <w:r>
          <w:rPr>
            <w:color w:val="000000"/>
          </w:rPr>
          <w:lastRenderedPageBreak/>
          <w:t>8</w:t>
        </w:r>
      </w:ins>
      <w:ins w:id="777"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778" w:author="Reimes, Jan" w:date="2021-01-25T11:44:00Z"/>
        </w:rPr>
      </w:pPr>
      <w:ins w:id="779"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780" w:author="Reimes, Jan" w:date="2021-01-25T11:44:00Z"/>
        </w:rPr>
      </w:pPr>
      <w:ins w:id="781"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782" w:author="Reimes, Jan" w:date="2021-01-25T11:44:00Z"/>
        </w:rPr>
      </w:pPr>
      <w:ins w:id="783"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784" w:author="Reimes, Jan" w:date="2021-01-25T11:46:00Z">
        <w:r>
          <w:t>8</w:t>
        </w:r>
      </w:ins>
      <w:ins w:id="785"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786" w:author="Reimes, Jan" w:date="2021-01-25T11:44:00Z"/>
        </w:rPr>
      </w:pPr>
      <w:ins w:id="787" w:author="Reimes, Jan" w:date="2021-01-25T11:44:00Z">
        <w:r>
          <w:t>d)</w:t>
        </w:r>
        <w:r>
          <w:tab/>
          <w:t>The sensitivity is expressed in terms of dB.</w:t>
        </w:r>
      </w:ins>
    </w:p>
    <w:p w14:paraId="44D8E7D1" w14:textId="2CD508DD"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3BFA28C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17</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788" w:name="_Toc19265941"/>
      <w:r>
        <w:t>9.4</w:t>
      </w:r>
      <w:r>
        <w:tab/>
        <w:t>Sensitivity/frequency characteristics</w:t>
      </w:r>
      <w:bookmarkEnd w:id="788"/>
    </w:p>
    <w:p w14:paraId="06978356" w14:textId="2DF77FB8" w:rsidR="0025377A" w:rsidRDefault="0025377A" w:rsidP="0025377A">
      <w:pPr>
        <w:pStyle w:val="Heading3"/>
      </w:pPr>
      <w:bookmarkStart w:id="789" w:name="_Toc19265942"/>
      <w:r>
        <w:t>9.4.0</w:t>
      </w:r>
      <w:r>
        <w:tab/>
        <w:t>General</w:t>
      </w:r>
      <w:bookmarkEnd w:id="789"/>
    </w:p>
    <w:p w14:paraId="238E47BF" w14:textId="77777777" w:rsidR="005107A8" w:rsidRPr="00A33275" w:rsidRDefault="005107A8" w:rsidP="005107A8">
      <w:pPr>
        <w:rPr>
          <w:ins w:id="790" w:author="Reimes, Jan" w:date="2021-03-30T17:23:00Z"/>
        </w:rPr>
      </w:pPr>
      <w:ins w:id="791"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792" w:author="Reimes, Jan" w:date="2021-03-30T17:05:00Z"/>
          <w:color w:val="000000"/>
        </w:rPr>
      </w:pPr>
      <w:del w:id="793"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794" w:name="_Toc19265943"/>
      <w:r>
        <w:t>9.4.1</w:t>
      </w:r>
      <w:r>
        <w:tab/>
        <w:t>Handset and headset UE sending</w:t>
      </w:r>
      <w:bookmarkEnd w:id="794"/>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795" w:author="Reimes, Jan" w:date="2021-01-25T18:12:00Z"/>
          <w:color w:val="000000"/>
        </w:rPr>
      </w:pPr>
      <w:ins w:id="796"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797" w:author="Reimes, Jan" w:date="2021-01-25T18:12:00Z"/>
        </w:rPr>
      </w:pPr>
      <w:ins w:id="798"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799" w:author="Reimes, Jan" w:date="2021-01-25T18:12:00Z"/>
        </w:rPr>
      </w:pPr>
      <w:ins w:id="800"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801" w:author="Reimes, Jan" w:date="2021-01-25T18:12:00Z"/>
        </w:rPr>
      </w:pPr>
      <w:ins w:id="802" w:author="Reimes, Jan" w:date="2021-01-25T18:12:00Z">
        <w:r>
          <w:t>c)</w:t>
        </w:r>
        <w:r>
          <w:tab/>
          <w:t xml:space="preserve">The electrical interface is setup as described in clause 5.1.6. Measurements shall be made at </w:t>
        </w:r>
      </w:ins>
      <w:ins w:id="803" w:author="Reimes, Jan" w:date="2021-01-25T18:13:00Z">
        <w:r>
          <w:t>both 1/3-octave and 1/12-octave</w:t>
        </w:r>
      </w:ins>
      <w:ins w:id="804" w:author="Reimes, Jan" w:date="2021-01-25T18:12:00Z">
        <w:r>
          <w:t xml:space="preserve"> intervals as given by the</w:t>
        </w:r>
      </w:ins>
      <w:ins w:id="805" w:author="Reimes, Jan" w:date="2021-01-25T18:14:00Z">
        <w:r>
          <w:t xml:space="preserve"> R.10 and</w:t>
        </w:r>
      </w:ins>
      <w:ins w:id="806" w:author="Reimes, Jan" w:date="2021-01-25T18:12:00Z">
        <w:r>
          <w:t xml:space="preserve"> R.40 series of preferred numbers in ISO 3 [54] for frequencies from 100 Hz to </w:t>
        </w:r>
      </w:ins>
      <w:ins w:id="807" w:author="Reimes, Jan" w:date="2021-01-25T18:14:00Z">
        <w:r>
          <w:t>16</w:t>
        </w:r>
      </w:ins>
      <w:ins w:id="808"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809" w:author="Reimes, Jan" w:date="2021-01-25T18:12:00Z"/>
        </w:rPr>
      </w:pPr>
      <w:ins w:id="810" w:author="Reimes, Jan" w:date="2021-01-25T18:12:00Z">
        <w:r>
          <w:t>d)</w:t>
        </w:r>
        <w:r>
          <w:tab/>
          <w:t>The sensitivity is expressed in terms of dB.</w:t>
        </w:r>
      </w:ins>
    </w:p>
    <w:p w14:paraId="78C8A31C" w14:textId="1C243052" w:rsidR="000158D9" w:rsidRPr="0000080F" w:rsidRDefault="000158D9" w:rsidP="000158D9">
      <w:pPr>
        <w:pStyle w:val="Heading3"/>
        <w:rPr>
          <w:ins w:id="811" w:author="Reimes, Jan" w:date="2021-01-25T18:12:00Z"/>
          <w:color w:val="000000"/>
        </w:rPr>
      </w:pPr>
      <w:ins w:id="812"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813" w:author="Reimes, Jan" w:date="2021-01-25T18:12:00Z"/>
        </w:rPr>
      </w:pPr>
      <w:ins w:id="814"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815" w:author="Reimes, Jan" w:date="2021-01-25T18:12:00Z"/>
        </w:rPr>
      </w:pPr>
      <w:ins w:id="816"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817" w:author="Reimes, Jan" w:date="2021-01-25T18:12:00Z"/>
        </w:rPr>
      </w:pPr>
      <w:ins w:id="818" w:author="Reimes, Jan" w:date="2021-01-25T18:12:00Z">
        <w:r>
          <w:t>c)</w:t>
        </w:r>
        <w:r>
          <w:tab/>
          <w:t xml:space="preserve">The handset terminal is setup as described in clause 5. Measurements shall be made at </w:t>
        </w:r>
      </w:ins>
      <w:ins w:id="819" w:author="Reimes, Jan" w:date="2021-01-25T18:14:00Z">
        <w:r>
          <w:t xml:space="preserve">both 1/3-octave and </w:t>
        </w:r>
      </w:ins>
      <w:ins w:id="820" w:author="Reimes, Jan" w:date="2021-01-25T18:12:00Z">
        <w:r>
          <w:t>1/12-octave intervals as given by the</w:t>
        </w:r>
      </w:ins>
      <w:ins w:id="821" w:author="Reimes, Jan" w:date="2021-01-25T18:14:00Z">
        <w:r>
          <w:t xml:space="preserve"> R.10 and</w:t>
        </w:r>
      </w:ins>
      <w:ins w:id="822" w:author="Reimes, Jan" w:date="2021-01-25T18:12:00Z">
        <w:r>
          <w:t xml:space="preserve"> R.40 series of preferred numbers in ISO 3 [54] for frequencies </w:t>
        </w:r>
        <w:r w:rsidRPr="00BC12A4">
          <w:t>from</w:t>
        </w:r>
        <w:r>
          <w:t xml:space="preserve"> 100 Hz to </w:t>
        </w:r>
      </w:ins>
      <w:ins w:id="823" w:author="Reimes, Jan" w:date="2021-01-25T18:14:00Z">
        <w:r>
          <w:t>16</w:t>
        </w:r>
      </w:ins>
      <w:ins w:id="824"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825" w:author="Reimes, Jan" w:date="2021-01-25T18:12:00Z"/>
        </w:rPr>
      </w:pPr>
      <w:ins w:id="826"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4646581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17</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27F8221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827" w:author="Reimes, Jan" w:date="2021-03-30T17:25:00Z"/>
        </w:rPr>
      </w:pPr>
      <w:ins w:id="828"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829"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830" w:author="Reimes, Jan" w:date="2021-01-25T18:17:00Z"/>
          <w:color w:val="000000"/>
        </w:rPr>
      </w:pPr>
      <w:ins w:id="831" w:author="Reimes, Jan" w:date="2021-01-25T18:18:00Z">
        <w:r>
          <w:rPr>
            <w:color w:val="000000"/>
          </w:rPr>
          <w:t>10</w:t>
        </w:r>
      </w:ins>
      <w:ins w:id="832" w:author="Reimes, Jan" w:date="2021-01-25T18:17:00Z">
        <w:r w:rsidRPr="0000080F">
          <w:rPr>
            <w:color w:val="000000"/>
          </w:rPr>
          <w:t>.4.7</w:t>
        </w:r>
        <w:r w:rsidRPr="0000080F">
          <w:rPr>
            <w:color w:val="000000"/>
          </w:rPr>
          <w:tab/>
        </w:r>
        <w:r>
          <w:t xml:space="preserve">Electrical interface UE </w:t>
        </w:r>
        <w:proofErr w:type="gramStart"/>
        <w:r>
          <w:t>sending</w:t>
        </w:r>
        <w:proofErr w:type="gramEnd"/>
      </w:ins>
    </w:p>
    <w:p w14:paraId="042F4AF6" w14:textId="01057ECB" w:rsidR="00723C1D" w:rsidRDefault="00C12D53" w:rsidP="00C12D53">
      <w:ins w:id="833" w:author="Reimes, Jan" w:date="2021-01-25T18:18:00Z">
        <w:r>
          <w:t>The test method is the same as for super-wideband (see sub-clause 9.4.7).</w:t>
        </w:r>
      </w:ins>
    </w:p>
    <w:p w14:paraId="03C86B54" w14:textId="63CEA761" w:rsidR="00C12D53" w:rsidRPr="0000080F" w:rsidRDefault="00C12D53" w:rsidP="00C12D53">
      <w:pPr>
        <w:pStyle w:val="Heading3"/>
        <w:rPr>
          <w:ins w:id="834" w:author="Reimes, Jan" w:date="2021-01-25T18:17:00Z"/>
          <w:color w:val="000000"/>
        </w:rPr>
      </w:pPr>
      <w:ins w:id="835" w:author="Reimes, Jan" w:date="2021-01-25T18:18:00Z">
        <w:r>
          <w:rPr>
            <w:color w:val="000000"/>
          </w:rPr>
          <w:t>10</w:t>
        </w:r>
      </w:ins>
      <w:ins w:id="836" w:author="Reimes, Jan" w:date="2021-01-25T18:17:00Z">
        <w:r w:rsidRPr="0000080F">
          <w:rPr>
            <w:color w:val="000000"/>
          </w:rPr>
          <w:t>.4.8</w:t>
        </w:r>
        <w:r w:rsidRPr="0000080F">
          <w:rPr>
            <w:color w:val="000000"/>
          </w:rPr>
          <w:tab/>
        </w:r>
        <w:r w:rsidRPr="0000080F">
          <w:t xml:space="preserve">Electrical interface UE </w:t>
        </w:r>
        <w:proofErr w:type="gramStart"/>
        <w:r w:rsidRPr="0000080F">
          <w:t>receiving</w:t>
        </w:r>
        <w:proofErr w:type="gramEnd"/>
      </w:ins>
    </w:p>
    <w:p w14:paraId="1756C1A3" w14:textId="32D894B7" w:rsidR="00C12D53" w:rsidRDefault="00C12D53" w:rsidP="00C12D53">
      <w:pPr>
        <w:rPr>
          <w:ins w:id="837" w:author="Reimes, Jan" w:date="2021-01-25T18:18:00Z"/>
        </w:rPr>
      </w:pPr>
      <w:ins w:id="838"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86E79D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69BF6490"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19</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839" w:name="_Toc19265812"/>
      <w:bookmarkStart w:id="840" w:name="_Toc19265816"/>
      <w:r>
        <w:t>7.5</w:t>
      </w:r>
      <w:r>
        <w:tab/>
        <w:t>Sidetone characteristics</w:t>
      </w:r>
      <w:bookmarkEnd w:id="839"/>
    </w:p>
    <w:p w14:paraId="73ECAEE5" w14:textId="77777777" w:rsidR="00C81067" w:rsidRDefault="00C81067" w:rsidP="00C81067">
      <w:pPr>
        <w:pStyle w:val="Heading3"/>
      </w:pPr>
      <w:bookmarkStart w:id="841" w:name="_Toc19265813"/>
      <w:r>
        <w:t>7.5.1</w:t>
      </w:r>
      <w:r>
        <w:tab/>
        <w:t>Connections with handset UE</w:t>
      </w:r>
      <w:bookmarkEnd w:id="841"/>
    </w:p>
    <w:p w14:paraId="41A73E39" w14:textId="55B36E1C" w:rsidR="00DB261E" w:rsidRPr="00C81067" w:rsidRDefault="00DB261E" w:rsidP="00DB261E">
      <w:pPr>
        <w:pStyle w:val="Heading4"/>
        <w:rPr>
          <w:ins w:id="842" w:author="Reimes, Jan" w:date="2020-11-02T13:02:00Z"/>
        </w:rPr>
      </w:pPr>
      <w:ins w:id="843"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844" w:name="_Toc19265814"/>
      <w:r w:rsidRPr="00C81067">
        <w:t>7.5.1.1</w:t>
      </w:r>
      <w:r w:rsidRPr="00C81067">
        <w:tab/>
        <w:t>void</w:t>
      </w:r>
      <w:bookmarkEnd w:id="844"/>
    </w:p>
    <w:p w14:paraId="07A8D171" w14:textId="77777777" w:rsidR="00C81067" w:rsidRDefault="00C81067" w:rsidP="00C81067">
      <w:pPr>
        <w:pStyle w:val="Heading4"/>
      </w:pPr>
      <w:bookmarkStart w:id="845" w:name="_Toc19265815"/>
      <w:r>
        <w:t>7.5.1.2</w:t>
      </w:r>
      <w:r>
        <w:tab/>
        <w:t>Connections with handset UE – HATS method</w:t>
      </w:r>
      <w:bookmarkEnd w:id="845"/>
    </w:p>
    <w:p w14:paraId="727783AF" w14:textId="04867724" w:rsidR="00C81067" w:rsidRDefault="00DB261E">
      <w:pPr>
        <w:pStyle w:val="B1"/>
        <w:pPrChange w:id="846" w:author="Reimes, Jan" w:date="2020-11-02T13:03:00Z">
          <w:pPr/>
        </w:pPrChange>
      </w:pPr>
      <w:ins w:id="847"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848" w:author="Reimes, Jan" w:date="2020-11-02T13:03:00Z">
          <w:pPr/>
        </w:pPrChange>
      </w:pPr>
      <w:ins w:id="849"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850" w:author="Reimes, Jan" w:date="2020-11-02T13:03:00Z">
          <w:pPr/>
        </w:pPrChange>
      </w:pPr>
      <w:ins w:id="851" w:author="Reimes, Jan" w:date="2020-11-02T13:03:00Z">
        <w:r>
          <w:t>c)</w:t>
        </w:r>
        <w:r>
          <w:tab/>
        </w:r>
      </w:ins>
      <w:r w:rsidR="00C81067">
        <w:t>Measurements shall be made at 1/12-octave intervals as given by the R.40 series of preferred numbers in ISO 3</w:t>
      </w:r>
      <w:ins w:id="852"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853"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854" w:author="Reimes, Jan" w:date="2020-11-02T13:03:00Z">
          <w:pPr/>
        </w:pPrChange>
      </w:pPr>
      <w:ins w:id="855"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856" w:author="Reimes, Jan" w:date="2020-11-02T13:03:00Z">
          <w:pPr/>
        </w:pPrChange>
      </w:pPr>
      <w:ins w:id="857"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840"/>
    </w:p>
    <w:p w14:paraId="14974E25" w14:textId="4F262DB8" w:rsidR="00C81067" w:rsidRDefault="00DB261E">
      <w:pPr>
        <w:pStyle w:val="B1"/>
        <w:pPrChange w:id="858" w:author="Reimes, Jan" w:date="2020-11-02T13:03:00Z">
          <w:pPr/>
        </w:pPrChange>
      </w:pPr>
      <w:ins w:id="859"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860" w:author="Reimes, Jan" w:date="2020-11-02T13:03:00Z">
          <w:pPr/>
        </w:pPrChange>
      </w:pPr>
      <w:ins w:id="861"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862" w:author="Reimes, Jan" w:date="2020-11-02T13:03:00Z">
          <w:pPr/>
        </w:pPrChange>
      </w:pPr>
      <w:ins w:id="863"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864" w:author="Reimes, Jan" w:date="2020-11-02T13:04:00Z">
        <w:r>
          <w:t> [5</w:t>
        </w:r>
      </w:ins>
      <w:ins w:id="865" w:author="Reimes, Jan" w:date="2020-11-02T13:05:00Z">
        <w:r>
          <w:t>4</w:t>
        </w:r>
      </w:ins>
      <w:ins w:id="866"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867"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868" w:author="Reimes, Jan" w:date="2020-11-02T13:03:00Z">
          <w:pPr/>
        </w:pPrChange>
      </w:pPr>
      <w:ins w:id="869"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870" w:author="Reimes, Jan" w:date="2020-11-02T13:03:00Z">
          <w:pPr/>
        </w:pPrChange>
      </w:pPr>
      <w:ins w:id="871"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872" w:name="_Toc19265817"/>
      <w:r w:rsidRPr="0000080F">
        <w:t>7.5.3</w:t>
      </w:r>
      <w:r w:rsidRPr="0000080F">
        <w:tab/>
        <w:t>Hands-free UE (all categories)</w:t>
      </w:r>
      <w:bookmarkEnd w:id="872"/>
    </w:p>
    <w:p w14:paraId="5E0D3964" w14:textId="77777777" w:rsidR="00F42CF7" w:rsidRPr="000A637B" w:rsidRDefault="00F42CF7" w:rsidP="003B6416">
      <w:pPr>
        <w:spacing w:after="0"/>
        <w:rPr>
          <w:ins w:id="873" w:author="Reimes, Jan" w:date="2020-10-16T11:13:00Z"/>
        </w:rPr>
      </w:pPr>
      <w:r w:rsidRPr="000A637B">
        <w:t>[...]</w:t>
      </w:r>
    </w:p>
    <w:p w14:paraId="3C5F950F" w14:textId="34BAB6D5" w:rsidR="00F42CF7" w:rsidRPr="0000080F" w:rsidRDefault="00F42CF7" w:rsidP="00F42CF7">
      <w:pPr>
        <w:pStyle w:val="Heading3"/>
        <w:rPr>
          <w:ins w:id="874" w:author="Reimes, Jan" w:date="2020-10-16T11:14:00Z"/>
        </w:rPr>
      </w:pPr>
      <w:ins w:id="875" w:author="Reimes, Jan" w:date="2020-10-16T11:13:00Z">
        <w:r w:rsidRPr="0000080F">
          <w:t>7.5.3a</w:t>
        </w:r>
        <w:r w:rsidRPr="0000080F">
          <w:tab/>
        </w:r>
      </w:ins>
      <w:ins w:id="876" w:author="Reimes, Jan" w:date="2020-10-16T11:14:00Z">
        <w:r w:rsidRPr="0000080F">
          <w:t>Electrical interface UE</w:t>
        </w:r>
      </w:ins>
    </w:p>
    <w:p w14:paraId="39E63139" w14:textId="1687DFCF" w:rsidR="00F42CF7" w:rsidDel="00952B1F" w:rsidRDefault="00DB261E" w:rsidP="00DB261E">
      <w:pPr>
        <w:pStyle w:val="B1"/>
        <w:rPr>
          <w:del w:id="877" w:author="Reimes, Jan" w:date="2020-11-02T12:49:00Z"/>
        </w:rPr>
      </w:pPr>
      <w:ins w:id="878" w:author="Reimes, Jan" w:date="2020-11-02T13:04:00Z">
        <w:r>
          <w:t>a)</w:t>
        </w:r>
        <w:r>
          <w:tab/>
        </w:r>
      </w:ins>
      <w:ins w:id="879"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880" w:author="Reimes, Jan" w:date="2020-11-02T18:11:00Z"/>
        </w:rPr>
      </w:pPr>
      <w:ins w:id="881"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882" w:author="Reimes, Jan" w:date="2020-11-02T13:04:00Z"/>
        </w:rPr>
      </w:pPr>
      <w:ins w:id="883" w:author="Reimes, Jan" w:date="2020-11-02T13:04:00Z">
        <w:r>
          <w:t>c</w:t>
        </w:r>
        <w:r w:rsidR="00DB261E">
          <w:t>)</w:t>
        </w:r>
        <w:r w:rsidR="00DB261E">
          <w:tab/>
        </w:r>
      </w:ins>
      <w:ins w:id="884"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885" w:author="Reimes, Jan" w:date="2020-11-02T13:05:00Z"/>
        </w:rPr>
      </w:pPr>
      <w:ins w:id="886" w:author="Reimes, Jan" w:date="2020-11-02T13:04:00Z">
        <w:r>
          <w:t>d</w:t>
        </w:r>
        <w:r w:rsidR="00DB261E">
          <w:t>)</w:t>
        </w:r>
        <w:r w:rsidR="00DB261E">
          <w:tab/>
        </w:r>
      </w:ins>
      <w:ins w:id="887"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888" w:author="Reimes, Jan" w:date="2020-11-02T13:11:00Z">
        <w:r w:rsidR="004405A7">
          <w:t xml:space="preserve">the electrical </w:t>
        </w:r>
      </w:ins>
      <w:ins w:id="889" w:author="Reimes, Jan" w:date="2020-11-02T13:12:00Z">
        <w:r w:rsidR="004405A7">
          <w:t xml:space="preserve">receiving </w:t>
        </w:r>
      </w:ins>
      <w:ins w:id="890" w:author="Reimes, Jan" w:date="2020-11-02T13:11:00Z">
        <w:r w:rsidR="004405A7">
          <w:t xml:space="preserve">reference interface </w:t>
        </w:r>
      </w:ins>
      <w:ins w:id="891" w:author="Reimes, Jan" w:date="2020-11-02T13:12:00Z">
        <w:r w:rsidR="004405A7">
          <w:t xml:space="preserve">in </w:t>
        </w:r>
      </w:ins>
      <w:ins w:id="892" w:author="Reimes, Jan" w:date="2020-11-02T13:05:00Z">
        <w:r w:rsidR="00DB261E">
          <w:t xml:space="preserve">each frequency band is referred to the averaged </w:t>
        </w:r>
      </w:ins>
      <w:ins w:id="893" w:author="Reimes, Jan" w:date="2020-11-02T18:12:00Z">
        <w:r>
          <w:t>reference</w:t>
        </w:r>
      </w:ins>
      <w:ins w:id="894" w:author="Reimes, Jan" w:date="2020-11-02T13:05:00Z">
        <w:r w:rsidR="00DB261E">
          <w:t xml:space="preserve"> signal level measured in each frequency band.</w:t>
        </w:r>
      </w:ins>
    </w:p>
    <w:p w14:paraId="279E01E5" w14:textId="4F06ED24" w:rsidR="00C81067" w:rsidRDefault="00952B1F" w:rsidP="00EC124D">
      <w:pPr>
        <w:pStyle w:val="B1"/>
        <w:rPr>
          <w:ins w:id="895" w:author="Reimes, Jan" w:date="2020-11-03T14:26:00Z"/>
        </w:rPr>
      </w:pPr>
      <w:ins w:id="896" w:author="Reimes, Jan" w:date="2020-11-02T13:05:00Z">
        <w:r>
          <w:t>e</w:t>
        </w:r>
        <w:r w:rsidR="00DB261E">
          <w:t>)</w:t>
        </w:r>
        <w:r w:rsidR="00DB261E">
          <w:tab/>
        </w:r>
      </w:ins>
      <w:ins w:id="897"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898" w:author="Reimes, Jan" w:date="2020-11-02T13:13:00Z">
        <w:r w:rsidR="000442B3">
          <w:t xml:space="preserve">a default </w:t>
        </w:r>
      </w:ins>
      <w:ins w:id="899" w:author="Reimes, Jan" w:date="2020-11-02T13:12:00Z">
        <w:r w:rsidR="00FA4AA5">
          <w:t xml:space="preserve">sensitivity of </w:t>
        </w:r>
      </w:ins>
      <w:ins w:id="900" w:author="Reimes, Jan" w:date="2020-11-03T14:20:00Z">
        <w:r w:rsidR="003B719F" w:rsidRPr="00190511">
          <w:t>22</w:t>
        </w:r>
      </w:ins>
      <w:ins w:id="901" w:author="Reimes, Jan" w:date="2020-11-02T16:59:00Z">
        <w:r w:rsidR="00FA4AA5" w:rsidRPr="00190511">
          <w:t>.9</w:t>
        </w:r>
      </w:ins>
      <w:ins w:id="902" w:author="Reimes, Jan" w:date="2020-11-02T16:26:00Z">
        <w:r w:rsidR="000442B3" w:rsidRPr="00190511">
          <w:t> </w:t>
        </w:r>
      </w:ins>
      <w:ins w:id="903" w:author="Reimes, Jan" w:date="2020-11-02T13:12:00Z">
        <w:r w:rsidR="000442B3" w:rsidRPr="00190511">
          <w:t>d</w:t>
        </w:r>
      </w:ins>
      <w:ins w:id="904" w:author="Reimes, Jan" w:date="2020-11-02T16:26:00Z">
        <w:r w:rsidR="000442B3" w:rsidRPr="00190511">
          <w:t>BPa/V</w:t>
        </w:r>
        <w:r w:rsidR="000442B3">
          <w:t xml:space="preserve"> </w:t>
        </w:r>
      </w:ins>
      <w:ins w:id="905" w:author="Reimes, Jan" w:date="2020-11-02T16:54:00Z">
        <w:r w:rsidR="00EC124D" w:rsidRPr="00C81067">
          <w:t xml:space="preserve">for analogue and </w:t>
        </w:r>
        <w:r w:rsidR="003B719F" w:rsidRPr="00190511">
          <w:t>2</w:t>
        </w:r>
        <w:r w:rsidR="00FA4AA5" w:rsidRPr="00190511">
          <w:t>.</w:t>
        </w:r>
      </w:ins>
      <w:ins w:id="906" w:author="Reimes, Jan" w:date="2020-11-03T14:16:00Z">
        <w:r w:rsidR="003B719F" w:rsidRPr="00190511">
          <w:t>1</w:t>
        </w:r>
      </w:ins>
      <w:ins w:id="907" w:author="Reimes, Jan" w:date="2020-11-02T17:01:00Z">
        <w:r w:rsidR="00FA4AA5" w:rsidRPr="00190511">
          <w:t> </w:t>
        </w:r>
      </w:ins>
      <w:ins w:id="908" w:author="Reimes, Jan" w:date="2020-11-02T16:54:00Z">
        <w:r w:rsidR="00FA4AA5" w:rsidRPr="00190511">
          <w:t>d</w:t>
        </w:r>
      </w:ins>
      <w:ins w:id="909" w:author="Reimes, Jan" w:date="2020-11-02T17:01:00Z">
        <w:r w:rsidRPr="00190511">
          <w:t>BPa/V</w:t>
        </w:r>
      </w:ins>
      <w:ins w:id="910" w:author="Reimes, Jan" w:date="2020-11-02T16:54:00Z">
        <w:r w:rsidR="00EC124D" w:rsidRPr="00C81067">
          <w:t xml:space="preserve"> for digital connections</w:t>
        </w:r>
      </w:ins>
      <w:ins w:id="911" w:author="Reimes, Jan" w:date="2020-11-02T17:00:00Z">
        <w:r w:rsidR="00FA4AA5">
          <w:t xml:space="preserve"> (corresponding </w:t>
        </w:r>
      </w:ins>
      <w:ins w:id="912" w:author="Reimes, Jan" w:date="2020-11-02T17:01:00Z">
        <w:r w:rsidR="00FA4AA5">
          <w:t xml:space="preserve">both </w:t>
        </w:r>
      </w:ins>
      <w:ins w:id="913" w:author="Reimes, Jan" w:date="2020-11-02T17:00:00Z">
        <w:r w:rsidR="00FA4AA5">
          <w:t xml:space="preserve">to </w:t>
        </w:r>
      </w:ins>
      <w:ins w:id="914" w:author="Reimes, Jan" w:date="2020-11-02T17:01:00Z">
        <w:r w:rsidR="00FA4AA5">
          <w:t>a binaural</w:t>
        </w:r>
      </w:ins>
      <w:ins w:id="915" w:author="Reimes, Jan" w:date="2021-01-25T12:09:00Z">
        <w:r w:rsidR="00BC1554">
          <w:t xml:space="preserve"> </w:t>
        </w:r>
        <w:r w:rsidR="00BC1554" w:rsidRPr="00190511">
          <w:t>narrowband</w:t>
        </w:r>
      </w:ins>
      <w:ins w:id="916" w:author="Reimes, Jan" w:date="2020-11-02T17:01:00Z">
        <w:r w:rsidR="00FA4AA5" w:rsidRPr="00190511">
          <w:t xml:space="preserve"> RLR of 8 dB</w:t>
        </w:r>
      </w:ins>
      <w:ins w:id="917" w:author="Reimes, Jan" w:date="2020-11-02T17:00:00Z">
        <w:r w:rsidR="00FA4AA5">
          <w:t>)</w:t>
        </w:r>
      </w:ins>
      <w:ins w:id="918" w:author="Reimes, Jan" w:date="2020-11-02T16:54:00Z">
        <w:r w:rsidR="00EC124D" w:rsidRPr="00C81067">
          <w:t>.</w:t>
        </w:r>
      </w:ins>
      <w:ins w:id="919" w:author="Reimes, Jan" w:date="2020-11-02T18:10:00Z">
        <w:r>
          <w:t xml:space="preserve"> This correction transfers the measured electrical sensitivity </w:t>
        </w:r>
      </w:ins>
      <w:ins w:id="920" w:author="Reimes, Jan" w:date="2020-11-03T14:15:00Z">
        <w:r w:rsidR="003B719F">
          <w:t>via</w:t>
        </w:r>
      </w:ins>
      <w:ins w:id="921" w:author="Reimes, Jan" w:date="2020-11-02T18:11:00Z">
        <w:r>
          <w:t xml:space="preserve"> </w:t>
        </w:r>
      </w:ins>
      <w:ins w:id="922" w:author="Reimes, Jan" w:date="2020-11-02T18:12:00Z">
        <w:r>
          <w:t>a</w:t>
        </w:r>
      </w:ins>
      <w:ins w:id="923" w:author="Reimes, Jan" w:date="2020-11-03T14:15:00Z">
        <w:r w:rsidR="003B719F">
          <w:t>n</w:t>
        </w:r>
      </w:ins>
      <w:ins w:id="924" w:author="Reimes, Jan" w:date="2020-11-02T18:12:00Z">
        <w:r>
          <w:t xml:space="preserve"> ideal headset</w:t>
        </w:r>
      </w:ins>
      <w:ins w:id="925" w:author="Reimes, Jan" w:date="2020-11-03T14:15:00Z">
        <w:r w:rsidR="003B719F">
          <w:t xml:space="preserve"> (</w:t>
        </w:r>
      </w:ins>
      <w:ins w:id="926" w:author="Reimes, Jan" w:date="2020-11-03T14:11:00Z">
        <w:r w:rsidR="003B719F">
          <w:t>assuming a</w:t>
        </w:r>
      </w:ins>
      <w:ins w:id="927" w:author="Reimes, Jan" w:date="2020-11-02T18:12:00Z">
        <w:r>
          <w:t xml:space="preserve"> flat transfer function regarding ERP</w:t>
        </w:r>
      </w:ins>
      <w:ins w:id="928" w:author="Reimes, Jan" w:date="2020-11-03T14:15:00Z">
        <w:r w:rsidR="003B719F">
          <w:t>) to the acoustical domain</w:t>
        </w:r>
      </w:ins>
      <w:ins w:id="929" w:author="Reimes, Jan" w:date="2020-11-02T18:12:00Z">
        <w:r>
          <w:t>.</w:t>
        </w:r>
      </w:ins>
    </w:p>
    <w:p w14:paraId="3BBE006F" w14:textId="7597DAA1" w:rsidR="00180C89" w:rsidRPr="000A637B" w:rsidRDefault="00180C89" w:rsidP="00180C89">
      <w:pPr>
        <w:pStyle w:val="NO"/>
        <w:rPr>
          <w:ins w:id="930" w:author="Reimes, Jan" w:date="2020-11-03T14:26:00Z"/>
        </w:rPr>
      </w:pPr>
      <w:ins w:id="931" w:author="Reimes, Jan" w:date="2020-11-03T14:26:00Z">
        <w:r>
          <w:t>NOTE:</w:t>
        </w:r>
        <w:r>
          <w:tab/>
          <w:t>The difference in dB between nominal receiving levels of analogue (-39 dBV) and digital (-16 dBm0</w:t>
        </w:r>
      </w:ins>
      <w:ins w:id="932" w:author="Reimes, Jan" w:date="2021-01-25T12:10:00Z">
        <w:r w:rsidR="008160AF">
          <w:t xml:space="preserve"> </w:t>
        </w:r>
      </w:ins>
      <w:ins w:id="933" w:author="Reimes, Jan" w:date="2020-11-03T14:26:00Z">
        <w:r>
          <w:t xml:space="preserve">= </w:t>
        </w:r>
      </w:ins>
      <w:ins w:id="934" w:author="Reimes, Jan" w:date="2021-01-25T12:10:00Z">
        <w:r w:rsidR="002E5553">
          <w:noBreakHyphen/>
        </w:r>
      </w:ins>
      <w:ins w:id="935"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936" w:author="Reimes, Jan" w:date="2020-11-03T14:29:00Z"/>
        </w:rPr>
      </w:pPr>
      <w:ins w:id="937" w:author="Reimes, Jan" w:date="2020-11-02T18:10:00Z">
        <w:r>
          <w:t>f)</w:t>
        </w:r>
        <w:r>
          <w:tab/>
        </w:r>
      </w:ins>
      <w:ins w:id="938" w:author="Reimes, Jan" w:date="2020-11-02T18:12:00Z">
        <w:r w:rsidRPr="00952B1F">
          <w:t xml:space="preserve">The sidetone path loss and the STMR (in dB) shall be calculated from </w:t>
        </w:r>
        <w:r w:rsidRPr="00BC1554">
          <w:t xml:space="preserve">formula 5-1 of </w:t>
        </w:r>
      </w:ins>
      <w:ins w:id="939" w:author="Reimes, Jan" w:date="2020-11-02T18:13:00Z">
        <w:r w:rsidRPr="00BC1554">
          <w:t xml:space="preserve">ITU-T P.79 </w:t>
        </w:r>
      </w:ins>
      <w:ins w:id="940" w:author="Reimes, Jan" w:date="2020-11-02T18:12:00Z">
        <w:r w:rsidRPr="00BC1554">
          <w:t>[</w:t>
        </w:r>
      </w:ins>
      <w:ins w:id="941" w:author="Reimes, Jan" w:date="2020-11-02T18:13:00Z">
        <w:r w:rsidRPr="00BC1554">
          <w:t>16</w:t>
        </w:r>
      </w:ins>
      <w:ins w:id="942" w:author="Reimes, Jan" w:date="2020-11-02T18:12:00Z">
        <w:r w:rsidRPr="00BC1554">
          <w:t xml:space="preserve">], using m=0.225 and the weighting factors in Table 3 of </w:t>
        </w:r>
      </w:ins>
      <w:ins w:id="943" w:author="Reimes, Jan" w:date="2020-11-02T18:13:00Z">
        <w:r w:rsidRPr="00BC1554">
          <w:t>ITU-T P.79</w:t>
        </w:r>
        <w:r w:rsidRPr="00952B1F">
          <w:t xml:space="preserve"> [</w:t>
        </w:r>
        <w:r>
          <w:t>16</w:t>
        </w:r>
        <w:r w:rsidRPr="00952B1F">
          <w:t>]</w:t>
        </w:r>
      </w:ins>
      <w:ins w:id="944" w:author="Reimes, Jan" w:date="2020-11-02T18:12:00Z">
        <w:r w:rsidRPr="00952B1F">
          <w:t>. Leakage correction shall not be applied.</w:t>
        </w:r>
      </w:ins>
    </w:p>
    <w:p w14:paraId="3E29CC22" w14:textId="648907BF" w:rsidR="00375C9A" w:rsidRDefault="00375C9A" w:rsidP="00375C9A">
      <w:pPr>
        <w:rPr>
          <w:ins w:id="945" w:author="Reimes, Jan" w:date="2021-01-25T13:41:00Z"/>
        </w:rPr>
      </w:pPr>
    </w:p>
    <w:p w14:paraId="77FB0A97" w14:textId="77777777" w:rsidR="00375C9A" w:rsidRDefault="00375C9A" w:rsidP="00375C9A">
      <w:pPr>
        <w:rPr>
          <w:ins w:id="946" w:author="Reimes, Jan" w:date="2020-11-02T18:13:00Z"/>
        </w:rPr>
      </w:pPr>
    </w:p>
    <w:p w14:paraId="4EFB2A34" w14:textId="055E64B1" w:rsidR="00F42CF7" w:rsidRPr="0000080F" w:rsidRDefault="00F42CF7" w:rsidP="00F42CF7">
      <w:pPr>
        <w:pStyle w:val="Heading3"/>
      </w:pPr>
      <w:bookmarkStart w:id="947" w:name="_Toc19265818"/>
      <w:r w:rsidRPr="0000080F">
        <w:t>7.5.4</w:t>
      </w:r>
      <w:r w:rsidRPr="0000080F">
        <w:tab/>
        <w:t>Sidetone delay for handset</w:t>
      </w:r>
      <w:ins w:id="948" w:author="Reimes, Jan" w:date="2020-10-16T11:13:00Z">
        <w:r w:rsidRPr="0000080F">
          <w:t>,</w:t>
        </w:r>
      </w:ins>
      <w:r w:rsidRPr="0000080F">
        <w:t xml:space="preserve"> </w:t>
      </w:r>
      <w:del w:id="949" w:author="Reimes, Jan" w:date="2020-10-16T11:13:00Z">
        <w:r w:rsidRPr="0000080F" w:rsidDel="00F42CF7">
          <w:delText xml:space="preserve">or </w:delText>
        </w:r>
      </w:del>
      <w:r w:rsidRPr="0000080F">
        <w:t>headset</w:t>
      </w:r>
      <w:bookmarkEnd w:id="947"/>
      <w:ins w:id="950" w:author="Reimes, Jan" w:date="2020-10-16T11:13:00Z">
        <w:r w:rsidRPr="0000080F">
          <w:t xml:space="preserve"> or electrical interface </w:t>
        </w:r>
        <w:proofErr w:type="gramStart"/>
        <w:r w:rsidRPr="0000080F">
          <w:t>UE</w:t>
        </w:r>
      </w:ins>
      <w:proofErr w:type="gramEnd"/>
    </w:p>
    <w:p w14:paraId="12BAC99B" w14:textId="573F0AEC" w:rsidR="00122FA9" w:rsidRDefault="00122FA9">
      <w:pPr>
        <w:pStyle w:val="B1"/>
        <w:pPrChange w:id="951" w:author="Reimes, Jan" w:date="2020-11-02T14:23:00Z">
          <w:pPr/>
        </w:pPrChange>
      </w:pPr>
      <w:ins w:id="952" w:author="Reimes, Jan" w:date="2020-11-02T14:16:00Z">
        <w:r>
          <w:t>a)</w:t>
        </w:r>
        <w:r>
          <w:tab/>
        </w:r>
      </w:ins>
      <w:r>
        <w:t>The handset or headset terminal is setup as described in clause 5.</w:t>
      </w:r>
    </w:p>
    <w:p w14:paraId="22D4FC9A" w14:textId="4EF59D7C" w:rsidR="00122FA9" w:rsidRDefault="00122FA9">
      <w:pPr>
        <w:pStyle w:val="B1"/>
        <w:pPrChange w:id="953" w:author="Reimes, Jan" w:date="2020-11-02T14:23:00Z">
          <w:pPr/>
        </w:pPrChange>
      </w:pPr>
      <w:ins w:id="954"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955" w:author="Reimes, Jan" w:date="2020-11-02T14:17:00Z">
        <w:r>
          <w:t xml:space="preserve"> for handset or headset UE</w:t>
        </w:r>
      </w:ins>
      <w:r>
        <w:rPr>
          <w:color w:val="000000"/>
        </w:rPr>
        <w:t>.</w:t>
      </w:r>
      <w:ins w:id="956"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957" w:author="Reimes, Jan" w:date="2020-11-02T14:24:00Z">
          <w:pPr/>
        </w:pPrChange>
      </w:pPr>
      <w:ins w:id="958"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959" w:author="Reimes, Jan" w:date="2020-11-02T14:18:00Z">
        <w:r>
          <w:t xml:space="preserve"> (</w:t>
        </w:r>
      </w:ins>
      <w:ins w:id="960" w:author="Reimes, Jan" w:date="2021-01-25T12:14:00Z">
        <w:r w:rsidR="00F7123B">
          <w:t xml:space="preserve">for </w:t>
        </w:r>
      </w:ins>
      <w:ins w:id="961" w:author="Reimes, Jan" w:date="2020-11-02T14:18:00Z">
        <w:r>
          <w:t>handset/headset UE) or at the electrical reference interface</w:t>
        </w:r>
      </w:ins>
      <w:ins w:id="962"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6.25pt" o:ole="" filled="t">
            <v:imagedata r:id="rId15" o:title=""/>
          </v:shape>
          <o:OLEObject Type="Embed" ProgID="Equation.3" ShapeID="_x0000_i1025" DrawAspect="Content" ObjectID="_1679734489" r:id="rId16"/>
        </w:object>
      </w:r>
    </w:p>
    <w:p w14:paraId="19BB0C17" w14:textId="455F272B" w:rsidR="00122FA9" w:rsidRDefault="00122FA9">
      <w:pPr>
        <w:pStyle w:val="B1"/>
        <w:pPrChange w:id="963" w:author="Reimes, Jan" w:date="2020-11-02T14:24:00Z">
          <w:pPr/>
        </w:pPrChange>
      </w:pPr>
      <w:ins w:id="964"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965" w:author="Reimes, Jan" w:date="2020-11-02T14:24:00Z">
          <w:pPr>
            <w:keepNext/>
            <w:keepLines/>
          </w:pPr>
        </w:pPrChange>
      </w:pPr>
      <w:ins w:id="966"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967" w:author="Reimes, Jan" w:date="2020-11-02T14:23:00Z" w:name="move55219420"/>
      <w:moveFrom w:id="968"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967"/>
      <w:r>
        <w:t>The envelope E(</w:t>
      </w:r>
      <w:r>
        <w:sym w:font="Symbol" w:char="F074"/>
      </w:r>
      <w:r>
        <w:t>) is calculated by the Hilbert transformation H</w:t>
      </w:r>
      <w:del w:id="969"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7pt;height:33.75pt" o:ole="" filled="t">
            <v:imagedata r:id="rId17" o:title=""/>
          </v:shape>
          <o:OLEObject Type="Embed" ProgID="Equation.3" ShapeID="_x0000_i1026" DrawAspect="Content" ObjectID="_1679734490" r:id="rId18"/>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3pt;height:24.75pt" o:ole="" filled="t">
            <v:imagedata r:id="rId19" o:title=""/>
          </v:shape>
          <o:OLEObject Type="Embed" ProgID="Equation.3" ShapeID="_x0000_i1027" DrawAspect="Content" ObjectID="_1679734491" r:id="rId20"/>
        </w:object>
      </w:r>
      <w:r>
        <w:rPr>
          <w:noProof w:val="0"/>
          <w:position w:val="-36"/>
        </w:rPr>
        <w:t xml:space="preserve"> </w:t>
      </w:r>
    </w:p>
    <w:p w14:paraId="3E127AC8" w14:textId="1BAF29B1" w:rsidR="00122FA9" w:rsidRDefault="00122FA9">
      <w:pPr>
        <w:pStyle w:val="B1"/>
        <w:rPr>
          <w:ins w:id="970" w:author="Reimes, Jan" w:date="2020-11-02T14:24:00Z"/>
        </w:rPr>
        <w:pPrChange w:id="971" w:author="Reimes, Jan" w:date="2020-11-02T14:24:00Z">
          <w:pPr/>
        </w:pPrChange>
      </w:pPr>
      <w:ins w:id="972" w:author="Reimes, Jan" w:date="2020-11-02T14:23:00Z">
        <w:r>
          <w:t>f)</w:t>
        </w:r>
        <w:r>
          <w:tab/>
        </w:r>
      </w:ins>
      <w:ins w:id="973" w:author="Reimes, Jan" w:date="2020-11-02T14:25:00Z">
        <w:r>
          <w:t xml:space="preserve">For </w:t>
        </w:r>
        <w:r w:rsidRPr="0000080F">
          <w:t>handset</w:t>
        </w:r>
        <w:r>
          <w:t>/</w:t>
        </w:r>
        <w:r w:rsidRPr="0000080F">
          <w:t>headset</w:t>
        </w:r>
        <w:r>
          <w:t xml:space="preserve"> UE:</w:t>
        </w:r>
        <w:r>
          <w:br/>
        </w:r>
      </w:ins>
      <w:moveToRangeStart w:id="974" w:author="Reimes, Jan" w:date="2020-11-02T14:23:00Z" w:name="move55219420"/>
      <w:moveTo w:id="975"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974"/>
      <w:ins w:id="976" w:author="Reimes, Jan" w:date="2020-11-02T14:25:00Z">
        <w:r>
          <w:br/>
        </w:r>
        <w:r>
          <w:br/>
          <w:t>For electrical interface UE:</w:t>
        </w:r>
        <w:r>
          <w:br/>
        </w:r>
      </w:ins>
      <w:ins w:id="977" w:author="Reimes, Jan" w:date="2020-11-02T14:26:00Z">
        <w:r>
          <w:t>Since there is no direct sound produced by the artifical mouth</w:t>
        </w:r>
      </w:ins>
      <w:ins w:id="978" w:author="Reimes, Jan" w:date="2020-11-02T14:30:00Z">
        <w:r w:rsidR="0022720A">
          <w:t xml:space="preserve"> and captured </w:t>
        </w:r>
      </w:ins>
      <w:ins w:id="979" w:author="Reimes, Jan" w:date="2020-11-02T14:36:00Z">
        <w:r w:rsidR="00E00CE0">
          <w:t>by</w:t>
        </w:r>
      </w:ins>
      <w:ins w:id="980" w:author="Reimes, Jan" w:date="2020-11-02T14:30:00Z">
        <w:r w:rsidR="0022720A">
          <w:t xml:space="preserve"> the artifical ear</w:t>
        </w:r>
      </w:ins>
      <w:ins w:id="981" w:author="Reimes, Jan" w:date="2020-11-02T14:26:00Z">
        <w:r>
          <w:t xml:space="preserve">, the </w:t>
        </w:r>
      </w:ins>
      <w:ins w:id="982" w:author="Reimes, Jan" w:date="2020-11-02T14:36:00Z">
        <w:r w:rsidR="00E00CE0">
          <w:t xml:space="preserve">maximum of the envelope function </w:t>
        </w:r>
      </w:ins>
      <w:ins w:id="983" w:author="Reimes, Jan" w:date="2020-11-02T14:37:00Z">
        <w:r w:rsidR="00E00CE0">
          <w:t xml:space="preserve">directly corresponds to the </w:t>
        </w:r>
        <w:commentRangeStart w:id="984"/>
        <w:r w:rsidR="00E00CE0">
          <w:t>sidetone delay.</w:t>
        </w:r>
      </w:ins>
      <w:commentRangeEnd w:id="984"/>
      <w:r w:rsidR="00E05BC8">
        <w:rPr>
          <w:rStyle w:val="CommentReference"/>
        </w:rPr>
        <w:commentReference w:id="984"/>
      </w:r>
    </w:p>
    <w:p w14:paraId="0FBF337B" w14:textId="77777777" w:rsidR="00122FA9" w:rsidRDefault="00122FA9">
      <w:pPr>
        <w:pStyle w:val="B1"/>
        <w:rPr>
          <w:ins w:id="985" w:author="Reimes, Jan" w:date="2020-11-02T14:23:00Z"/>
        </w:rPr>
        <w:pPrChange w:id="986" w:author="Reimes, Jan" w:date="2020-11-02T14:24:00Z">
          <w:pPr/>
        </w:pPrChange>
      </w:pPr>
    </w:p>
    <w:p w14:paraId="6AD99BD2" w14:textId="14E20625" w:rsidR="00122FA9" w:rsidRDefault="00122FA9">
      <w:pPr>
        <w:pStyle w:val="NO"/>
        <w:pPrChange w:id="987" w:author="Reimes, Jan" w:date="2020-11-02T14:24:00Z">
          <w:pPr/>
        </w:pPrChange>
      </w:pPr>
      <w:ins w:id="988"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0391DD6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19</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5D712880"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989" w:name="_Toc19265881"/>
      <w:r>
        <w:t>8.5</w:t>
      </w:r>
      <w:r>
        <w:tab/>
        <w:t>Sidetone characteristics</w:t>
      </w:r>
      <w:bookmarkEnd w:id="989"/>
    </w:p>
    <w:p w14:paraId="6A3975C7" w14:textId="77777777" w:rsidR="00C201C8" w:rsidRDefault="00C201C8" w:rsidP="00C201C8">
      <w:pPr>
        <w:pStyle w:val="Heading3"/>
      </w:pPr>
      <w:bookmarkStart w:id="990" w:name="_Toc19265882"/>
      <w:r>
        <w:t>8.5.1</w:t>
      </w:r>
      <w:r>
        <w:tab/>
        <w:t>Connections with handset UE</w:t>
      </w:r>
      <w:bookmarkEnd w:id="990"/>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991" w:author="Reimes, Jan" w:date="2021-01-25T12:00:00Z">
          <w:pPr/>
        </w:pPrChange>
      </w:pPr>
      <w:ins w:id="992"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993" w:author="Reimes, Jan" w:date="2021-01-25T12:00:00Z">
          <w:pPr/>
        </w:pPrChange>
      </w:pPr>
      <w:ins w:id="994"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995" w:author="Reimes, Jan" w:date="2021-01-25T12:00:00Z">
          <w:pPr/>
        </w:pPrChange>
      </w:pPr>
      <w:ins w:id="996" w:author="Reimes, Jan" w:date="2021-01-25T12:00:00Z">
        <w:r>
          <w:lastRenderedPageBreak/>
          <w:t>c)</w:t>
        </w:r>
        <w:r>
          <w:tab/>
        </w:r>
      </w:ins>
      <w:r>
        <w:t>Measurements shall be made at 1/12-octave intervals as given by the R.40 series of preferred numbers in ISO 3</w:t>
      </w:r>
      <w:ins w:id="997"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998"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999" w:author="Reimes, Jan" w:date="2021-01-25T12:00:00Z">
          <w:pPr/>
        </w:pPrChange>
      </w:pPr>
      <w:ins w:id="1000"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001" w:author="Reimes, Jan" w:date="2021-01-25T12:00:00Z">
          <w:pPr/>
        </w:pPrChange>
      </w:pPr>
      <w:ins w:id="1002"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003" w:name="_Toc19265883"/>
      <w:r>
        <w:t>8.5.2</w:t>
      </w:r>
      <w:r>
        <w:tab/>
        <w:t>Headset UE</w:t>
      </w:r>
      <w:bookmarkEnd w:id="1003"/>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004" w:author="Reimes, Jan" w:date="2021-01-25T12:01:00Z"/>
        </w:rPr>
        <w:pPrChange w:id="1005" w:author="Reimes, Jan" w:date="2021-01-25T12:02:00Z">
          <w:pPr/>
        </w:pPrChange>
      </w:pPr>
      <w:ins w:id="1006" w:author="Reimes, Jan" w:date="2021-01-25T12:01:00Z">
        <w:r>
          <w:t>a)</w:t>
        </w:r>
        <w:r>
          <w:tab/>
          <w:t>The headset UE is set up as described in clause 5.</w:t>
        </w:r>
      </w:ins>
    </w:p>
    <w:p w14:paraId="4EFE2330" w14:textId="0634498F" w:rsidR="00C201C8" w:rsidRDefault="00BC1554">
      <w:pPr>
        <w:pStyle w:val="B1"/>
        <w:pPrChange w:id="1007" w:author="Reimes, Jan" w:date="2021-01-25T12:02:00Z">
          <w:pPr/>
        </w:pPrChange>
      </w:pPr>
      <w:ins w:id="1008"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009" w:author="Reimes, Jan" w:date="2021-01-25T12:02:00Z">
          <w:pPr/>
        </w:pPrChange>
      </w:pPr>
      <w:ins w:id="1010" w:author="Reimes, Jan" w:date="2021-01-25T12:01:00Z">
        <w:r>
          <w:t>c)</w:t>
        </w:r>
        <w:r>
          <w:tab/>
        </w:r>
      </w:ins>
      <w:r w:rsidR="00C201C8">
        <w:t>Measurements shall be made at 1/12-octave intervals as given by the R.40 series of preferred numbers in ISO 3</w:t>
      </w:r>
      <w:ins w:id="1011"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012"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013" w:author="Reimes, Jan" w:date="2021-01-25T12:02:00Z">
          <w:pPr/>
        </w:pPrChange>
      </w:pPr>
      <w:ins w:id="1014"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015" w:author="Reimes, Jan" w:date="2021-01-25T12:01:00Z">
        <w:r>
          <w:noBreakHyphen/>
        </w:r>
      </w:ins>
      <w:del w:id="1016"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017" w:author="Reimes, Jan" w:date="2021-01-25T12:02:00Z">
          <w:pPr/>
        </w:pPrChange>
      </w:pPr>
      <w:ins w:id="1018"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019" w:name="_Toc19265884"/>
      <w:r>
        <w:t>8.5.3</w:t>
      </w:r>
      <w:r>
        <w:tab/>
        <w:t>Hands-free UE (all categories)</w:t>
      </w:r>
      <w:bookmarkEnd w:id="1019"/>
    </w:p>
    <w:p w14:paraId="560DF152" w14:textId="1B2835D7" w:rsidR="00C201C8" w:rsidRDefault="00C201C8" w:rsidP="00C201C8">
      <w:pPr>
        <w:rPr>
          <w:ins w:id="1020" w:author="Reimes, Jan" w:date="2021-01-25T12:04:00Z"/>
        </w:rPr>
      </w:pPr>
      <w:r>
        <w:t>No requirement other than echo control.</w:t>
      </w:r>
    </w:p>
    <w:p w14:paraId="33D50D1C" w14:textId="6C9CC171" w:rsidR="00BC1554" w:rsidRPr="0000080F" w:rsidRDefault="00BC1554" w:rsidP="00BC1554">
      <w:pPr>
        <w:pStyle w:val="Heading3"/>
        <w:rPr>
          <w:ins w:id="1021" w:author="Reimes, Jan" w:date="2021-01-25T12:04:00Z"/>
        </w:rPr>
      </w:pPr>
      <w:ins w:id="1022"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023" w:author="Reimes, Jan" w:date="2021-01-25T12:04:00Z"/>
        </w:rPr>
      </w:pPr>
      <w:ins w:id="1024"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025" w:author="Reimes, Jan" w:date="2021-01-25T12:04:00Z"/>
        </w:rPr>
      </w:pPr>
      <w:ins w:id="1026"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027" w:author="Reimes, Jan" w:date="2021-01-25T12:04:00Z"/>
        </w:rPr>
      </w:pPr>
      <w:ins w:id="1028"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029" w:author="Reimes, Jan" w:date="2021-01-25T12:04:00Z"/>
        </w:rPr>
      </w:pPr>
      <w:ins w:id="1030"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031" w:author="Reimes, Jan" w:date="2021-01-25T12:08:00Z">
        <w:r>
          <w:t>1</w:t>
        </w:r>
      </w:ins>
      <w:ins w:id="1032" w:author="Reimes, Jan" w:date="2021-01-25T12:04:00Z">
        <w:r>
          <w:t>.</w:t>
        </w:r>
      </w:ins>
      <w:ins w:id="1033" w:author="Reimes, Jan" w:date="2021-01-25T12:08:00Z">
        <w:r>
          <w:t>7</w:t>
        </w:r>
      </w:ins>
      <w:ins w:id="1034" w:author="Reimes, Jan" w:date="2021-01-25T12:04:00Z">
        <w:r>
          <w:t xml:space="preserve"> dBPa/V </w:t>
        </w:r>
        <w:r w:rsidRPr="00C81067">
          <w:t xml:space="preserve">for analogue and </w:t>
        </w:r>
      </w:ins>
      <w:ins w:id="1035" w:author="Reimes, Jan" w:date="2021-01-25T12:08:00Z">
        <w:r>
          <w:t>0.9</w:t>
        </w:r>
      </w:ins>
      <w:ins w:id="1036" w:author="Reimes, Jan" w:date="2021-01-25T12:04:00Z">
        <w:r>
          <w:t> dBPa/V</w:t>
        </w:r>
        <w:r w:rsidRPr="00C81067">
          <w:t xml:space="preserve"> for digital connections</w:t>
        </w:r>
        <w:r>
          <w:t xml:space="preserve"> (corresponding both to a binaural</w:t>
        </w:r>
      </w:ins>
      <w:ins w:id="1037" w:author="Reimes, Jan" w:date="2021-01-25T12:09:00Z">
        <w:r>
          <w:t xml:space="preserve"> wideband</w:t>
        </w:r>
      </w:ins>
      <w:ins w:id="1038"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039" w:author="Reimes, Jan" w:date="2021-01-25T12:04:00Z"/>
        </w:rPr>
      </w:pPr>
      <w:ins w:id="1040"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041" w:author="Reimes, Jan" w:date="2021-01-25T12:08:00Z">
        <w:r>
          <w:t>1</w:t>
        </w:r>
      </w:ins>
      <w:ins w:id="1042" w:author="Reimes, Jan" w:date="2021-01-25T12:04:00Z">
        <w:r>
          <w:t>.</w:t>
        </w:r>
      </w:ins>
      <w:ins w:id="1043" w:author="Reimes, Jan" w:date="2021-01-25T12:08:00Z">
        <w:r>
          <w:t>7</w:t>
        </w:r>
      </w:ins>
      <w:ins w:id="1044" w:author="Reimes, Jan" w:date="2021-01-25T12:04:00Z">
        <w:r>
          <w:t xml:space="preserve"> dBPa/V - 20.8 dB = </w:t>
        </w:r>
      </w:ins>
      <w:ins w:id="1045" w:author="Reimes, Jan" w:date="2021-01-25T12:08:00Z">
        <w:r>
          <w:t>0</w:t>
        </w:r>
      </w:ins>
      <w:ins w:id="1046" w:author="Reimes, Jan" w:date="2021-01-25T12:04:00Z">
        <w:r>
          <w:t>.</w:t>
        </w:r>
      </w:ins>
      <w:ins w:id="1047" w:author="Reimes, Jan" w:date="2021-01-25T12:08:00Z">
        <w:r>
          <w:t>9</w:t>
        </w:r>
      </w:ins>
      <w:ins w:id="1048" w:author="Reimes, Jan" w:date="2021-01-25T12:04:00Z">
        <w:r>
          <w:t> dBPa/V).</w:t>
        </w:r>
      </w:ins>
    </w:p>
    <w:p w14:paraId="016C6A24" w14:textId="77777777" w:rsidR="00BC1554" w:rsidRDefault="00BC1554" w:rsidP="00BC1554">
      <w:pPr>
        <w:pStyle w:val="B1"/>
        <w:rPr>
          <w:ins w:id="1049" w:author="Reimes, Jan" w:date="2021-01-25T12:04:00Z"/>
        </w:rPr>
      </w:pPr>
      <w:ins w:id="1050"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051" w:name="_Toc19265885"/>
      <w:r>
        <w:t>8.5.4</w:t>
      </w:r>
      <w:r>
        <w:tab/>
        <w:t>Sidetone delay for handset</w:t>
      </w:r>
      <w:ins w:id="1052" w:author="Reimes, Jan" w:date="2021-01-25T12:12:00Z">
        <w:r w:rsidR="001C529C">
          <w:t>,</w:t>
        </w:r>
      </w:ins>
      <w:del w:id="1053" w:author="Reimes, Jan" w:date="2021-01-25T12:12:00Z">
        <w:r w:rsidDel="001C529C">
          <w:delText xml:space="preserve"> or</w:delText>
        </w:r>
      </w:del>
      <w:r>
        <w:t xml:space="preserve"> headset</w:t>
      </w:r>
      <w:bookmarkEnd w:id="1051"/>
      <w:ins w:id="1054" w:author="Reimes, Jan" w:date="2021-01-25T12:12:00Z">
        <w:r w:rsidR="001C529C">
          <w:t xml:space="preserve"> </w:t>
        </w:r>
        <w:r w:rsidR="001C529C" w:rsidRPr="0000080F">
          <w:t xml:space="preserve">or electrical interface </w:t>
        </w:r>
        <w:proofErr w:type="gramStart"/>
        <w:r w:rsidR="001C529C" w:rsidRPr="0000080F">
          <w:t>UE</w:t>
        </w:r>
      </w:ins>
      <w:proofErr w:type="gramEnd"/>
    </w:p>
    <w:p w14:paraId="58AB69EB" w14:textId="355DF81E" w:rsidR="00C201C8" w:rsidRDefault="00F7123B" w:rsidP="00C201C8">
      <w:ins w:id="1055"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056"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057"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058"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059"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142.5pt;height:55.5pt" o:ole="" filled="t">
            <v:imagedata r:id="rId15" o:title=""/>
          </v:shape>
          <o:OLEObject Type="Embed" ProgID="Equation.3" ShapeID="_x0000_i1028" DrawAspect="Content" ObjectID="_1679734492" r:id="rId24"/>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060"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061"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062" w:author="Reimes, Jan" w:date="2021-01-25T12:17:00Z" w:name="move62469459"/>
      <w:moveFrom w:id="1063"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062"/>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7pt;height:34.5pt" o:ole="" filled="t">
            <v:imagedata r:id="rId17" o:title=""/>
          </v:shape>
          <o:OLEObject Type="Embed" ProgID="Equation.3" ShapeID="_x0000_i1029" DrawAspect="Content" ObjectID="_1679734493" r:id="rId25"/>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064"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4.5pt;height:24.75pt" o:ole="" filled="t">
            <v:imagedata r:id="rId19" o:title=""/>
          </v:shape>
          <o:OLEObject Type="Embed" ProgID="Equation.3" ShapeID="_x0000_i1030" DrawAspect="Content" ObjectID="_1679734494" r:id="rId26"/>
        </w:object>
      </w:r>
      <w:r>
        <w:rPr>
          <w:noProof w:val="0"/>
          <w:position w:val="-36"/>
        </w:rPr>
        <w:tab/>
      </w:r>
      <w:r w:rsidRPr="003A153D">
        <w:rPr>
          <w:noProof w:val="0"/>
        </w:rPr>
        <w:t>(</w:t>
      </w:r>
      <w:r>
        <w:rPr>
          <w:noProof w:val="0"/>
        </w:rPr>
        <w:t>3</w:t>
      </w:r>
      <w:r w:rsidRPr="003A153D">
        <w:rPr>
          <w:noProof w:val="0"/>
        </w:rPr>
        <w:t>)</w:t>
      </w:r>
    </w:p>
    <w:p w14:paraId="587F2636" w14:textId="6F9E2B07" w:rsidR="00F7123B" w:rsidRPr="00F7123B" w:rsidRDefault="00F7123B" w:rsidP="0059352E">
      <w:ins w:id="1065" w:author="Reimes, Jan" w:date="2021-01-25T12:16:00Z">
        <w:r>
          <w:t>f)</w:t>
        </w:r>
        <w:r>
          <w:tab/>
          <w:t xml:space="preserve">For </w:t>
        </w:r>
        <w:r w:rsidRPr="0000080F">
          <w:t>handset</w:t>
        </w:r>
        <w:r>
          <w:t>/</w:t>
        </w:r>
        <w:r w:rsidRPr="0000080F">
          <w:t>headset</w:t>
        </w:r>
        <w:r>
          <w:t xml:space="preserve"> UE:</w:t>
        </w:r>
        <w:r>
          <w:br/>
        </w:r>
      </w:ins>
      <w:moveToRangeStart w:id="1066" w:author="Reimes, Jan" w:date="2021-01-25T12:17:00Z" w:name="move62469459"/>
      <w:moveTo w:id="1067"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066"/>
      <w:ins w:id="1068"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p>
    <w:p w14:paraId="4006D4C2" w14:textId="651B76A8" w:rsidR="00C201C8" w:rsidRPr="003A153D" w:rsidRDefault="00F7123B" w:rsidP="0059352E">
      <w:pPr>
        <w:pStyle w:val="NO"/>
      </w:pPr>
      <w:ins w:id="1069" w:author="Reimes, Jan" w:date="2021-01-25T12:16:00Z">
        <w:r>
          <w:t>NOTE:</w:t>
        </w:r>
        <w:r>
          <w:tab/>
        </w:r>
      </w:ins>
      <w:r w:rsidR="00C201C8" w:rsidRPr="003A153D">
        <w:t>It is assumed that the measured s</w:t>
      </w:r>
      <w:r w:rsidR="00C201C8">
        <w:t>idetone delay is less than T/2.</w:t>
      </w:r>
    </w:p>
    <w:p w14:paraId="5ACB22CE" w14:textId="778C686E"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710EE9D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21</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070" w:name="_Toc19265953"/>
      <w:r>
        <w:t>9.5</w:t>
      </w:r>
      <w:r>
        <w:tab/>
        <w:t>Sidetone characteristics</w:t>
      </w:r>
      <w:bookmarkEnd w:id="1070"/>
    </w:p>
    <w:p w14:paraId="68A68B7E" w14:textId="77777777" w:rsidR="00043294" w:rsidRDefault="00043294" w:rsidP="00043294">
      <w:pPr>
        <w:pStyle w:val="Heading3"/>
      </w:pPr>
      <w:bookmarkStart w:id="1071" w:name="_Toc19265954"/>
      <w:r>
        <w:t>9.5.1</w:t>
      </w:r>
      <w:r>
        <w:tab/>
        <w:t>Connections with handset UE</w:t>
      </w:r>
      <w:bookmarkEnd w:id="1071"/>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072" w:name="_Toc19265955"/>
      <w:r>
        <w:t>9.5.2</w:t>
      </w:r>
      <w:r>
        <w:tab/>
        <w:t>Headset UE</w:t>
      </w:r>
      <w:bookmarkEnd w:id="1072"/>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073" w:name="_Toc19265956"/>
      <w:r>
        <w:t>9.5.3</w:t>
      </w:r>
      <w:r>
        <w:tab/>
        <w:t>Hands-free UE (all categories)</w:t>
      </w:r>
      <w:bookmarkEnd w:id="1073"/>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074" w:author="Reimes, Jan" w:date="2021-01-25T18:34:00Z"/>
        </w:rPr>
      </w:pPr>
      <w:ins w:id="1075" w:author="Reimes, Jan" w:date="2021-01-25T18:34:00Z">
        <w:r>
          <w:t>9</w:t>
        </w:r>
        <w:r w:rsidRPr="0000080F">
          <w:t>.5.3a</w:t>
        </w:r>
        <w:r w:rsidRPr="0000080F">
          <w:tab/>
          <w:t>Electrical interface UE</w:t>
        </w:r>
      </w:ins>
    </w:p>
    <w:p w14:paraId="290CD1D3" w14:textId="7CF194DC" w:rsidR="00043294" w:rsidRDefault="00043294" w:rsidP="00043294">
      <w:ins w:id="1076" w:author="Reimes, Jan" w:date="2021-01-25T18:34:00Z">
        <w:r>
          <w:t>The test method is the same as for wideband (see sub-clause 8.5.3a).</w:t>
        </w:r>
      </w:ins>
    </w:p>
    <w:p w14:paraId="1EC2A023" w14:textId="5916C61D" w:rsidR="00043294" w:rsidRDefault="00043294" w:rsidP="00043294">
      <w:pPr>
        <w:pStyle w:val="Heading3"/>
      </w:pPr>
      <w:bookmarkStart w:id="1077" w:name="_Toc19265957"/>
      <w:r>
        <w:t>9.5.4</w:t>
      </w:r>
      <w:r>
        <w:tab/>
        <w:t>Sidetone delay for handset</w:t>
      </w:r>
      <w:del w:id="1078" w:author="Reimes, Jan" w:date="2021-01-25T18:35:00Z">
        <w:r w:rsidDel="006C73A9">
          <w:delText xml:space="preserve"> or </w:delText>
        </w:r>
      </w:del>
      <w:ins w:id="1079" w:author="Reimes, Jan" w:date="2021-01-25T18:35:00Z">
        <w:r w:rsidR="006C73A9">
          <w:t xml:space="preserve">, </w:t>
        </w:r>
      </w:ins>
      <w:r>
        <w:t>headset</w:t>
      </w:r>
      <w:bookmarkEnd w:id="1077"/>
      <w:ins w:id="1080" w:author="Reimes, Jan" w:date="2021-01-25T18:35:00Z">
        <w:r w:rsidR="006C73A9">
          <w:t xml:space="preserve"> or electrical interface </w:t>
        </w:r>
        <w:proofErr w:type="gramStart"/>
        <w:r w:rsidR="006C73A9">
          <w:t>UE</w:t>
        </w:r>
      </w:ins>
      <w:proofErr w:type="gramEnd"/>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41E2A38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21</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0D146501"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081" w:name="_Toc19266021"/>
      <w:r>
        <w:t>10.5</w:t>
      </w:r>
      <w:r>
        <w:tab/>
        <w:t>Sidetone characteristics</w:t>
      </w:r>
      <w:bookmarkEnd w:id="1081"/>
    </w:p>
    <w:p w14:paraId="1A78C82D" w14:textId="77777777" w:rsidR="00043294" w:rsidRDefault="00043294" w:rsidP="00043294">
      <w:pPr>
        <w:pStyle w:val="Heading3"/>
      </w:pPr>
      <w:bookmarkStart w:id="1082" w:name="_Toc19266022"/>
      <w:r>
        <w:t>10.5.1</w:t>
      </w:r>
      <w:r>
        <w:tab/>
        <w:t>Connections with handset UE</w:t>
      </w:r>
      <w:bookmarkEnd w:id="1082"/>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083" w:name="_Toc19266023"/>
      <w:r>
        <w:t>10.5.2</w:t>
      </w:r>
      <w:r>
        <w:tab/>
        <w:t>Headset UE</w:t>
      </w:r>
      <w:bookmarkEnd w:id="1083"/>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084" w:name="_Toc19266024"/>
      <w:r>
        <w:t>10.5.3</w:t>
      </w:r>
      <w:r>
        <w:tab/>
        <w:t>Hands-free UE (all categories)</w:t>
      </w:r>
      <w:bookmarkEnd w:id="1084"/>
    </w:p>
    <w:p w14:paraId="2B156CEB" w14:textId="125EC9B3" w:rsidR="00043294" w:rsidRDefault="00043294" w:rsidP="00043294">
      <w:pPr>
        <w:rPr>
          <w:ins w:id="1085" w:author="Reimes, Jan" w:date="2021-01-25T18:34:00Z"/>
        </w:rPr>
      </w:pPr>
      <w:r>
        <w:t>No requirement other than echo control.</w:t>
      </w:r>
    </w:p>
    <w:p w14:paraId="3458E3BA" w14:textId="7F5F204C" w:rsidR="00043294" w:rsidRPr="0000080F" w:rsidRDefault="00043294" w:rsidP="00043294">
      <w:pPr>
        <w:pStyle w:val="Heading3"/>
        <w:rPr>
          <w:ins w:id="1086" w:author="Reimes, Jan" w:date="2021-01-25T18:34:00Z"/>
        </w:rPr>
      </w:pPr>
      <w:ins w:id="1087" w:author="Reimes, Jan" w:date="2021-01-25T18:34:00Z">
        <w:r>
          <w:t>10</w:t>
        </w:r>
        <w:r w:rsidRPr="0000080F">
          <w:t>.5.3a</w:t>
        </w:r>
        <w:r w:rsidRPr="0000080F">
          <w:tab/>
          <w:t>Electrical interface UE</w:t>
        </w:r>
      </w:ins>
    </w:p>
    <w:p w14:paraId="596C8C8D" w14:textId="42FAD3D5" w:rsidR="00043294" w:rsidRDefault="00043294" w:rsidP="00043294">
      <w:ins w:id="1088" w:author="Reimes, Jan" w:date="2021-01-25T18:34:00Z">
        <w:r>
          <w:t>The test method is the same as for super-wideband (see sub-clause 9.5.3a).</w:t>
        </w:r>
      </w:ins>
    </w:p>
    <w:p w14:paraId="70004078" w14:textId="2BAE6F78" w:rsidR="00043294" w:rsidRDefault="00043294" w:rsidP="00043294">
      <w:pPr>
        <w:pStyle w:val="Heading3"/>
      </w:pPr>
      <w:bookmarkStart w:id="1089" w:name="_Toc19266025"/>
      <w:r>
        <w:t>10.5.4</w:t>
      </w:r>
      <w:r>
        <w:tab/>
        <w:t>Sidetone delay for handset</w:t>
      </w:r>
      <w:del w:id="1090" w:author="Reimes, Jan" w:date="2021-01-25T18:35:00Z">
        <w:r w:rsidDel="006C73A9">
          <w:delText xml:space="preserve"> or</w:delText>
        </w:r>
      </w:del>
      <w:ins w:id="1091" w:author="Reimes, Jan" w:date="2021-01-25T18:35:00Z">
        <w:r w:rsidR="006C73A9">
          <w:t>,</w:t>
        </w:r>
      </w:ins>
      <w:r>
        <w:t xml:space="preserve"> headset</w:t>
      </w:r>
      <w:bookmarkEnd w:id="1089"/>
      <w:ins w:id="1092" w:author="Reimes, Jan" w:date="2021-01-25T18:35:00Z">
        <w:r w:rsidR="006C73A9">
          <w:t xml:space="preserve"> or electrical interface </w:t>
        </w:r>
        <w:proofErr w:type="gramStart"/>
        <w:r w:rsidR="006C73A9">
          <w:t>UE</w:t>
        </w:r>
      </w:ins>
      <w:proofErr w:type="gramEnd"/>
    </w:p>
    <w:p w14:paraId="54B63846" w14:textId="77777777" w:rsidR="00043294" w:rsidRDefault="00043294" w:rsidP="00043294">
      <w:r>
        <w:t>The test method is the same as for super-wideband (see sub-clause 9.5.4).</w:t>
      </w:r>
    </w:p>
    <w:p w14:paraId="71F33C53" w14:textId="074E788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7586980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23</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093" w:name="_Toc19265820"/>
      <w:r>
        <w:t>7.7</w:t>
      </w:r>
      <w:r>
        <w:tab/>
        <w:t>Acoustic echo control</w:t>
      </w:r>
      <w:bookmarkEnd w:id="1093"/>
    </w:p>
    <w:p w14:paraId="3A441023" w14:textId="77777777" w:rsidR="00414D46" w:rsidRDefault="00414D46" w:rsidP="00414D46">
      <w:pPr>
        <w:pStyle w:val="Heading3"/>
      </w:pPr>
      <w:bookmarkStart w:id="1094" w:name="_Toc19265821"/>
      <w:r>
        <w:t>7.7.1</w:t>
      </w:r>
      <w:r>
        <w:tab/>
        <w:t>General</w:t>
      </w:r>
      <w:bookmarkEnd w:id="1094"/>
    </w:p>
    <w:p w14:paraId="602BD9F1" w14:textId="40D68C6D" w:rsidR="00414D46" w:rsidRDefault="00414D46" w:rsidP="00414D46">
      <w:pPr>
        <w:rPr>
          <w:ins w:id="1095"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096" w:author="Reimes, Jan" w:date="2020-11-03T13:03:00Z"/>
        </w:rPr>
      </w:pPr>
      <w:ins w:id="1097" w:author="Reimes, Jan" w:date="2020-11-03T09:52:00Z">
        <w:r>
          <w:t xml:space="preserve">The </w:t>
        </w:r>
      </w:ins>
      <w:ins w:id="1098" w:author="Reimes, Jan" w:date="2020-11-03T09:56:00Z">
        <w:r>
          <w:t xml:space="preserve">calculation of </w:t>
        </w:r>
      </w:ins>
      <w:ins w:id="1099" w:author="Reimes, Jan" w:date="2020-11-03T09:52:00Z">
        <w:r>
          <w:t>weighted terminal coupling loss (TCL</w:t>
        </w:r>
      </w:ins>
      <w:ins w:id="1100" w:author="Reimes, Jan" w:date="2020-11-03T09:53:00Z">
        <w:r>
          <w:t>w</w:t>
        </w:r>
      </w:ins>
      <w:ins w:id="1101" w:author="Reimes, Jan" w:date="2020-11-03T09:52:00Z">
        <w:r>
          <w:t>)</w:t>
        </w:r>
      </w:ins>
      <w:ins w:id="1102" w:author="Reimes, Jan" w:date="2020-11-03T09:53:00Z">
        <w:r>
          <w:t xml:space="preserve"> is </w:t>
        </w:r>
      </w:ins>
      <w:ins w:id="1103" w:author="Reimes, Jan" w:date="2020-11-03T09:57:00Z">
        <w:r>
          <w:t>based on the attenuation from reference point input to reference point output versus frequency</w:t>
        </w:r>
        <w:r w:rsidR="00E1126C">
          <w:t xml:space="preserve"> band</w:t>
        </w:r>
        <w:r w:rsidR="00BA3794">
          <w:t>s</w:t>
        </w:r>
      </w:ins>
      <w:ins w:id="1104" w:author="Reimes, Jan" w:date="2020-11-03T09:56:00Z">
        <w:r>
          <w:t>.</w:t>
        </w:r>
      </w:ins>
      <w:ins w:id="1105" w:author="Reimes, Jan" w:date="2020-11-03T13:01:00Z">
        <w:r w:rsidR="00FC42C8">
          <w:t xml:space="preserve"> The following </w:t>
        </w:r>
      </w:ins>
      <w:ins w:id="1106" w:author="Reimes, Jan" w:date="2020-11-03T13:02:00Z">
        <w:r w:rsidR="00FC42C8">
          <w:t xml:space="preserve">common </w:t>
        </w:r>
      </w:ins>
      <w:ins w:id="1107" w:author="Reimes, Jan" w:date="2020-11-03T13:01:00Z">
        <w:r w:rsidR="00FC42C8">
          <w:t>measurement steps</w:t>
        </w:r>
        <w:r w:rsidR="00FC42C8" w:rsidRPr="00FC42C8">
          <w:t xml:space="preserve"> </w:t>
        </w:r>
      </w:ins>
      <w:ins w:id="1108" w:author="Reimes, Jan" w:date="2020-11-03T13:02:00Z">
        <w:r w:rsidR="00FC42C8">
          <w:t xml:space="preserve">are applicable for all types of UE described </w:t>
        </w:r>
      </w:ins>
      <w:ins w:id="1109" w:author="Reimes, Jan" w:date="2020-11-03T13:03:00Z">
        <w:r w:rsidR="00FC42C8">
          <w:t>below</w:t>
        </w:r>
      </w:ins>
      <w:ins w:id="1110" w:author="Reimes, Jan" w:date="2020-11-03T13:02:00Z">
        <w:r w:rsidR="00FC42C8">
          <w:t>:</w:t>
        </w:r>
      </w:ins>
    </w:p>
    <w:p w14:paraId="01900E9A" w14:textId="77777777" w:rsidR="00B94755" w:rsidRDefault="00B94755">
      <w:pPr>
        <w:pStyle w:val="B1"/>
        <w:rPr>
          <w:moveTo w:id="1111" w:author="Reimes, Jan" w:date="2020-11-03T13:11:00Z"/>
        </w:rPr>
        <w:pPrChange w:id="1112" w:author="Reimes, Jan" w:date="2020-11-03T13:12:00Z">
          <w:pPr/>
        </w:pPrChange>
      </w:pPr>
      <w:ins w:id="1113" w:author="Reimes, Jan" w:date="2020-11-03T13:03:00Z">
        <w:r>
          <w:t>a)</w:t>
        </w:r>
        <w:r>
          <w:tab/>
        </w:r>
      </w:ins>
      <w:moveToRangeStart w:id="1114" w:author="Reimes, Jan" w:date="2020-11-03T13:03:00Z" w:name="move55301036"/>
      <w:moveTo w:id="1115" w:author="Reimes, Jan" w:date="2020-11-03T13:03:00Z">
        <w:r>
          <w:t>The attenuation from reference point input to reference point output shall be measured using</w:t>
        </w:r>
        <w:del w:id="1116" w:author="Reimes, Jan" w:date="2020-11-03T13:03:00Z">
          <w:r w:rsidDel="00B94755">
            <w:delText xml:space="preserve"> </w:delText>
          </w:r>
        </w:del>
        <w:r w:rsidRPr="00800737">
          <w:t xml:space="preserve"> </w:t>
        </w:r>
        <w:r>
          <w:t>the compressed real speech signal described in clause 7.3.3 of ITU-T P.501 Amendment 1 [33].</w:t>
        </w:r>
      </w:moveTo>
      <w:moveToRangeEnd w:id="1114"/>
      <w:ins w:id="1117" w:author="Reimes, Jan" w:date="2020-11-03T13:05:00Z">
        <w:r>
          <w:t xml:space="preserve"> </w:t>
        </w:r>
      </w:ins>
      <w:moveToRangeStart w:id="1118" w:author="Reimes, Jan" w:date="2020-11-03T13:11:00Z" w:name="move55301529"/>
      <w:moveTo w:id="1119" w:author="Reimes, Jan" w:date="2020-11-03T13:11:00Z">
        <w:r>
          <w:t xml:space="preserve">The test signal level shall be </w:t>
        </w:r>
        <w:r>
          <w:noBreakHyphen/>
          <w:t>10 dBm0.</w:t>
        </w:r>
      </w:moveTo>
    </w:p>
    <w:moveToRangeEnd w:id="1118"/>
    <w:p w14:paraId="220E13E9" w14:textId="30F3D30A" w:rsidR="00B94755" w:rsidRDefault="00B94755">
      <w:pPr>
        <w:pStyle w:val="B1"/>
        <w:rPr>
          <w:ins w:id="1120" w:author="Reimes, Jan" w:date="2020-11-03T13:02:00Z"/>
        </w:rPr>
        <w:pPrChange w:id="1121" w:author="Reimes, Jan" w:date="2020-11-03T13:12:00Z">
          <w:pPr/>
        </w:pPrChange>
      </w:pPr>
      <w:ins w:id="1122" w:author="Reimes, Jan" w:date="2020-11-03T13:10:00Z">
        <w:r>
          <w:t>b</w:t>
        </w:r>
      </w:ins>
      <w:ins w:id="1123" w:author="Reimes, Jan" w:date="2020-11-03T13:09:00Z">
        <w:r>
          <w:t>)</w:t>
        </w:r>
        <w:r>
          <w:tab/>
        </w:r>
      </w:ins>
      <w:moveToRangeStart w:id="1124" w:author="Reimes, Jan" w:date="2020-11-03T13:10:00Z" w:name="move55301419"/>
      <w:moveTo w:id="1125"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124"/>
    </w:p>
    <w:p w14:paraId="14F3FFA7" w14:textId="7DAA1DED" w:rsidR="00B94755" w:rsidRDefault="00B94755">
      <w:pPr>
        <w:pStyle w:val="B1"/>
        <w:rPr>
          <w:ins w:id="1126" w:author="Reimes, Jan" w:date="2020-11-03T13:10:00Z"/>
        </w:rPr>
        <w:pPrChange w:id="1127" w:author="Reimes, Jan" w:date="2020-11-03T13:12:00Z">
          <w:pPr/>
        </w:pPrChange>
      </w:pPr>
      <w:ins w:id="1128" w:author="Reimes, Jan" w:date="2020-11-03T13:10:00Z">
        <w:r>
          <w:t>c)</w:t>
        </w:r>
        <w:r>
          <w:tab/>
        </w:r>
      </w:ins>
      <w:ins w:id="1129" w:author="Reimes, Jan" w:date="2020-11-03T13:17:00Z">
        <w:r w:rsidR="00D914F3">
          <w:t>The analysis</w:t>
        </w:r>
      </w:ins>
      <w:ins w:id="1130" w:author="Reimes, Jan" w:date="2020-11-03T13:10:00Z">
        <w:r>
          <w:t xml:space="preserve"> shall be conducted in 1/3-octave band intervals</w:t>
        </w:r>
      </w:ins>
      <w:ins w:id="1131" w:author="Reimes, Jan" w:date="2021-01-25T12:26:00Z">
        <w:r w:rsidR="001E1114">
          <w:t xml:space="preserve"> between 300 to 3400 Hz </w:t>
        </w:r>
      </w:ins>
      <w:ins w:id="1132" w:author="Reimes, Jan" w:date="2020-11-03T13:10:00Z">
        <w:r>
          <w:t xml:space="preserve">as given by the R.10 series of preferred numbers in ISO 3 [54]. </w:t>
        </w:r>
      </w:ins>
      <w:moveToRangeStart w:id="1133" w:author="Reimes, Jan" w:date="2020-11-03T13:10:00Z" w:name="move55301450"/>
      <w:moveTo w:id="1134" w:author="Reimes, Jan" w:date="2020-11-03T13:10:00Z">
        <w:r>
          <w:t>For the calculation, the averaged measured echo level at each frequency band is referred to the averaged test signal level measured in each frequency band.</w:t>
        </w:r>
      </w:moveTo>
      <w:moveToRangeEnd w:id="1133"/>
    </w:p>
    <w:p w14:paraId="7BB9ADC6" w14:textId="6CB53391" w:rsidR="00B94755" w:rsidRDefault="00B94755">
      <w:pPr>
        <w:pStyle w:val="B1"/>
        <w:rPr>
          <w:ins w:id="1135" w:author="Reimes, Jan" w:date="2020-11-03T13:14:00Z"/>
        </w:rPr>
        <w:pPrChange w:id="1136" w:author="Reimes, Jan" w:date="2020-11-03T13:12:00Z">
          <w:pPr/>
        </w:pPrChange>
      </w:pPr>
      <w:ins w:id="1137" w:author="Reimes, Jan" w:date="2020-11-03T13:10:00Z">
        <w:r>
          <w:t>d)</w:t>
        </w:r>
        <w:r>
          <w:tab/>
        </w:r>
      </w:ins>
      <w:moveToRangeStart w:id="1138" w:author="Reimes, Jan" w:date="2020-11-03T13:11:00Z" w:name="move55301512"/>
      <w:moveTo w:id="1139" w:author="Reimes, Jan" w:date="2020-11-03T13:11:00Z">
        <w:r>
          <w:t>The TCLw is calculated according to ITU-T Recommendation G.122 [8], annex B, clause B.4 (trapezoidal rule).</w:t>
        </w:r>
      </w:moveTo>
      <w:moveToRangeEnd w:id="1138"/>
    </w:p>
    <w:p w14:paraId="01D60AEB" w14:textId="5560B610" w:rsidR="003C63BE" w:rsidDel="00B94755" w:rsidRDefault="003C63BE" w:rsidP="00414D46">
      <w:pPr>
        <w:rPr>
          <w:del w:id="1140" w:author="Reimes, Jan" w:date="2020-11-03T13:04:00Z"/>
        </w:rPr>
      </w:pPr>
    </w:p>
    <w:p w14:paraId="0D54DA7B" w14:textId="77777777" w:rsidR="00414D46" w:rsidRDefault="00414D46" w:rsidP="00414D46">
      <w:pPr>
        <w:pStyle w:val="Heading3"/>
      </w:pPr>
      <w:bookmarkStart w:id="1141" w:name="_Toc19265822"/>
      <w:r>
        <w:t>7.7.2</w:t>
      </w:r>
      <w:r>
        <w:tab/>
        <w:t>Acoustic echo control in a hands-free UE</w:t>
      </w:r>
      <w:bookmarkEnd w:id="1141"/>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142" w:author="Reimes, Jan" w:date="2020-11-03T13:03:00Z" w:name="move55301036"/>
      <w:moveFrom w:id="1143"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142"/>
    </w:p>
    <w:p w14:paraId="56A09ED5" w14:textId="0869E7A5" w:rsidR="00414D46" w:rsidRDefault="00142C18" w:rsidP="00414D46">
      <w:ins w:id="1144" w:author="Reimes, Jan" w:date="2020-11-03T13:14:00Z">
        <w:r>
          <w:t xml:space="preserve">The TCLw is </w:t>
        </w:r>
      </w:ins>
      <w:ins w:id="1145" w:author="Reimes, Jan" w:date="2020-11-03T14:46:00Z">
        <w:r w:rsidR="000F3648">
          <w:t xml:space="preserve">measured and </w:t>
        </w:r>
      </w:ins>
      <w:ins w:id="1146" w:author="Reimes, Jan" w:date="2020-11-03T13:14:00Z">
        <w:r>
          <w:t>calculated according to clause 7.7.1.</w:t>
        </w:r>
      </w:ins>
      <w:moveFromRangeStart w:id="1147" w:author="Reimes, Jan" w:date="2020-11-03T13:11:00Z" w:name="move55301512"/>
      <w:moveFrom w:id="1148" w:author="Reimes, Jan" w:date="2020-11-03T13:11:00Z">
        <w:r w:rsidR="00414D46" w:rsidDel="00B94755">
          <w:t xml:space="preserve">The TCLw is calculated according to ITU-T Recommendation G.122 [8], annex B, clause B.4 (trapezoidal rule). </w:t>
        </w:r>
      </w:moveFrom>
      <w:moveFromRangeStart w:id="1149" w:author="Reimes, Jan" w:date="2020-11-03T13:10:00Z" w:name="move55301450"/>
      <w:moveFromRangeEnd w:id="1147"/>
      <w:moveFrom w:id="1150" w:author="Reimes, Jan" w:date="2020-11-03T13:10:00Z">
        <w:r w:rsidR="00414D46" w:rsidDel="00B94755">
          <w:t xml:space="preserve">For the calculation, the averaged measured echo level at each frequency band is referred to the averaged test signal level measured in each frequency band. </w:t>
        </w:r>
        <w:moveFromRangeStart w:id="1151" w:author="Reimes, Jan" w:date="2020-11-03T13:10:00Z" w:name="move55301419"/>
        <w:moveFromRangeEnd w:id="1149"/>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151"/>
    </w:p>
    <w:p w14:paraId="6AFA3FAC" w14:textId="03044F96" w:rsidR="00414D46" w:rsidRDefault="00414D46" w:rsidP="00414D46">
      <w:pPr>
        <w:rPr>
          <w:ins w:id="1152" w:author="Reimes, Jan" w:date="2020-11-03T13:12:00Z"/>
        </w:rPr>
      </w:pPr>
      <w:moveFromRangeStart w:id="1153" w:author="Reimes, Jan" w:date="2020-11-03T13:11:00Z" w:name="move55301529"/>
      <w:moveFrom w:id="1154"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155" w:author="Reimes, Jan" w:date="2020-11-03T13:13:00Z"/>
        </w:rPr>
      </w:pPr>
    </w:p>
    <w:p w14:paraId="5C271E5E" w14:textId="77777777" w:rsidR="00142C18" w:rsidRDefault="00142C18" w:rsidP="00414D46">
      <w:pPr>
        <w:rPr>
          <w:ins w:id="1156" w:author="Reimes, Jan" w:date="2020-11-03T13:13:00Z"/>
          <w:moveFrom w:id="1157" w:author="Reimes, Jan" w:date="2020-11-03T13:11:00Z"/>
        </w:rPr>
      </w:pPr>
    </w:p>
    <w:p w14:paraId="1D6991B6" w14:textId="77777777" w:rsidR="00414D46" w:rsidRDefault="00414D46" w:rsidP="00414D46">
      <w:pPr>
        <w:pStyle w:val="Heading3"/>
      </w:pPr>
      <w:bookmarkStart w:id="1158" w:name="_Toc19265823"/>
      <w:moveFromRangeEnd w:id="1153"/>
      <w:r>
        <w:t>7.7.3</w:t>
      </w:r>
      <w:r>
        <w:tab/>
        <w:t>Acoustic echo control in handset UE</w:t>
      </w:r>
      <w:bookmarkEnd w:id="1158"/>
    </w:p>
    <w:p w14:paraId="7607C011" w14:textId="7A33995E" w:rsidR="00414D46" w:rsidDel="00B94755" w:rsidRDefault="00414D46" w:rsidP="00B94755">
      <w:pPr>
        <w:rPr>
          <w:del w:id="1159" w:author="Reimes, Jan" w:date="2020-11-03T13:13:00Z"/>
        </w:rPr>
      </w:pPr>
      <w:r>
        <w:t xml:space="preserve">The handset </w:t>
      </w:r>
      <w:ins w:id="1160" w:author="Reimes, Jan" w:date="2020-11-03T13:15:00Z">
        <w:r w:rsidR="00142C18">
          <w:t xml:space="preserve">UE </w:t>
        </w:r>
      </w:ins>
      <w:r>
        <w:t>is set up according to clause 5. The ambient noise level shall be ≤ </w:t>
      </w:r>
      <w:r>
        <w:noBreakHyphen/>
        <w:t>64 dBPa(A).</w:t>
      </w:r>
      <w:del w:id="1161"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162" w:author="Reimes, Jan" w:date="2020-11-03T13:13:00Z"/>
        </w:rPr>
      </w:pPr>
      <w:del w:id="1163"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164" w:author="Reimes, Jan" w:date="2020-11-03T13:13:00Z"/>
        </w:rPr>
      </w:pPr>
      <w:del w:id="1165"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166" w:author="Reimes, Jan" w:date="2020-11-03T13:13:00Z">
        <w:r>
          <w:t xml:space="preserve">The TCLw is </w:t>
        </w:r>
      </w:ins>
      <w:ins w:id="1167" w:author="Reimes, Jan" w:date="2020-11-03T14:46:00Z">
        <w:r w:rsidR="000F3648">
          <w:t xml:space="preserve">measured and </w:t>
        </w:r>
      </w:ins>
      <w:ins w:id="1168"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169" w:name="_Toc19265824"/>
      <w:r>
        <w:t>7.7.4</w:t>
      </w:r>
      <w:r>
        <w:tab/>
        <w:t>Acoustic echo control in a headset UE</w:t>
      </w:r>
      <w:bookmarkEnd w:id="1169"/>
    </w:p>
    <w:p w14:paraId="42824C65" w14:textId="1BCAA436" w:rsidR="00414D46" w:rsidDel="003A65FF" w:rsidRDefault="00414D46" w:rsidP="003A65FF">
      <w:pPr>
        <w:rPr>
          <w:del w:id="1170" w:author="Reimes, Jan" w:date="2020-11-03T13:13:00Z"/>
        </w:rPr>
      </w:pPr>
      <w:r>
        <w:t xml:space="preserve">The headset </w:t>
      </w:r>
      <w:ins w:id="1171" w:author="Reimes, Jan" w:date="2020-11-03T13:15:00Z">
        <w:r w:rsidR="00142C18">
          <w:t xml:space="preserve">UE </w:t>
        </w:r>
      </w:ins>
      <w:r>
        <w:t>is set up according to clause 5. The ambient noise level shall be ≤ </w:t>
      </w:r>
      <w:r>
        <w:noBreakHyphen/>
        <w:t>64 dBPa(A).</w:t>
      </w:r>
      <w:del w:id="1172"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173" w:author="Reimes, Jan" w:date="2020-11-03T13:13:00Z"/>
        </w:rPr>
      </w:pPr>
      <w:del w:id="1174"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175"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176" w:author="Reimes, Jan" w:date="2020-11-03T13:13:00Z"/>
        </w:rPr>
      </w:pPr>
      <w:ins w:id="1177"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178" w:author="Reimes, Jan" w:date="2020-10-16T11:49:00Z"/>
        </w:rPr>
      </w:pPr>
      <w:ins w:id="1179" w:author="Reimes, Jan" w:date="2020-10-16T11:49:00Z">
        <w:r w:rsidRPr="0000080F">
          <w:t>7.7.5</w:t>
        </w:r>
        <w:r w:rsidRPr="0000080F">
          <w:tab/>
          <w:t xml:space="preserve">Acoustic echo control in </w:t>
        </w:r>
        <w:proofErr w:type="gramStart"/>
        <w:r w:rsidRPr="0000080F">
          <w:t>a</w:t>
        </w:r>
        <w:proofErr w:type="gramEnd"/>
        <w:r w:rsidRPr="0000080F">
          <w:t xml:space="preserve"> electric</w:t>
        </w:r>
      </w:ins>
      <w:ins w:id="1180" w:author="Reimes, Jan" w:date="2020-10-16T11:50:00Z">
        <w:r w:rsidRPr="0000080F">
          <w:t>al</w:t>
        </w:r>
      </w:ins>
      <w:ins w:id="1181" w:author="Reimes, Jan" w:date="2020-10-16T11:49:00Z">
        <w:r w:rsidRPr="0000080F">
          <w:t xml:space="preserve"> interface UE</w:t>
        </w:r>
      </w:ins>
    </w:p>
    <w:p w14:paraId="4B2EF266" w14:textId="5A86DD68" w:rsidR="002A607A" w:rsidRPr="000A637B" w:rsidRDefault="00142C18" w:rsidP="00142C18">
      <w:ins w:id="1182" w:author="Reimes, Jan" w:date="2020-11-03T13:15:00Z">
        <w:r>
          <w:t>The electrical interface UE is setup according to clause 5.1.6.</w:t>
        </w:r>
      </w:ins>
      <w:ins w:id="1183" w:author="Reimes, Jan" w:date="2020-11-03T13:19:00Z">
        <w:r w:rsidR="00D914F3">
          <w:t xml:space="preserve"> In order to simulate an acoustic echo, the electrical reference interface shall introduce an </w:t>
        </w:r>
      </w:ins>
      <w:ins w:id="1184"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185" w:author="Reimes, Jan" w:date="2020-11-03T13:15:00Z"/>
        </w:rPr>
      </w:pPr>
      <w:ins w:id="1186" w:author="Reimes, Jan" w:date="2020-11-03T13:15:00Z">
        <w:r>
          <w:t xml:space="preserve">The TCLw is </w:t>
        </w:r>
      </w:ins>
      <w:ins w:id="1187" w:author="Reimes, Jan" w:date="2020-11-03T14:46:00Z">
        <w:r w:rsidR="000F3648">
          <w:t xml:space="preserve">measured and </w:t>
        </w:r>
      </w:ins>
      <w:ins w:id="1188"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4F0531B"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23</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1FE28FBD"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189" w:name="_Toc19265887"/>
      <w:r>
        <w:t>8.7</w:t>
      </w:r>
      <w:r>
        <w:tab/>
        <w:t>Acoustic echo control</w:t>
      </w:r>
      <w:bookmarkEnd w:id="1189"/>
    </w:p>
    <w:p w14:paraId="665C089A" w14:textId="77777777" w:rsidR="00DF6405" w:rsidRDefault="00DF6405" w:rsidP="00DF6405">
      <w:pPr>
        <w:pStyle w:val="Heading3"/>
      </w:pPr>
      <w:bookmarkStart w:id="1190" w:name="_Toc19265888"/>
      <w:r>
        <w:t>8.7.1</w:t>
      </w:r>
      <w:r>
        <w:tab/>
        <w:t>General</w:t>
      </w:r>
      <w:bookmarkEnd w:id="1190"/>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191" w:author="Reimes, Jan" w:date="2020-11-03T13:03:00Z"/>
        </w:rPr>
      </w:pPr>
      <w:ins w:id="1192" w:author="Reimes, Jan" w:date="2020-11-03T09:52:00Z">
        <w:r>
          <w:t xml:space="preserve">The </w:t>
        </w:r>
      </w:ins>
      <w:ins w:id="1193" w:author="Reimes, Jan" w:date="2020-11-03T09:56:00Z">
        <w:r>
          <w:t xml:space="preserve">calculation of </w:t>
        </w:r>
      </w:ins>
      <w:ins w:id="1194" w:author="Reimes, Jan" w:date="2020-11-03T09:52:00Z">
        <w:r>
          <w:t>terminal coupling loss (TCL)</w:t>
        </w:r>
      </w:ins>
      <w:ins w:id="1195" w:author="Reimes, Jan" w:date="2020-11-03T09:53:00Z">
        <w:r>
          <w:t xml:space="preserve"> is </w:t>
        </w:r>
      </w:ins>
      <w:ins w:id="1196" w:author="Reimes, Jan" w:date="2020-11-03T09:57:00Z">
        <w:r>
          <w:t>based on the attenuation from reference point input to reference point output versus frequency bands</w:t>
        </w:r>
      </w:ins>
      <w:ins w:id="1197" w:author="Reimes, Jan" w:date="2020-11-03T09:56:00Z">
        <w:r>
          <w:t>.</w:t>
        </w:r>
      </w:ins>
      <w:ins w:id="1198" w:author="Reimes, Jan" w:date="2020-11-03T13:01:00Z">
        <w:r>
          <w:t xml:space="preserve"> The following </w:t>
        </w:r>
      </w:ins>
      <w:ins w:id="1199" w:author="Reimes, Jan" w:date="2020-11-03T13:02:00Z">
        <w:r>
          <w:t xml:space="preserve">common </w:t>
        </w:r>
      </w:ins>
      <w:ins w:id="1200" w:author="Reimes, Jan" w:date="2020-11-03T13:01:00Z">
        <w:r>
          <w:t>measurement steps</w:t>
        </w:r>
        <w:r w:rsidRPr="00FC42C8">
          <w:t xml:space="preserve"> </w:t>
        </w:r>
      </w:ins>
      <w:ins w:id="1201" w:author="Reimes, Jan" w:date="2020-11-03T13:02:00Z">
        <w:r>
          <w:t xml:space="preserve">are applicable for all types of UE described </w:t>
        </w:r>
      </w:ins>
      <w:ins w:id="1202" w:author="Reimes, Jan" w:date="2020-11-03T13:03:00Z">
        <w:r>
          <w:t>below</w:t>
        </w:r>
      </w:ins>
      <w:ins w:id="1203" w:author="Reimes, Jan" w:date="2020-11-03T13:02:00Z">
        <w:r>
          <w:t>:</w:t>
        </w:r>
      </w:ins>
    </w:p>
    <w:p w14:paraId="3E19B022" w14:textId="77777777" w:rsidR="00DF6405" w:rsidRDefault="00DF6405">
      <w:pPr>
        <w:pStyle w:val="B1"/>
        <w:rPr>
          <w:ins w:id="1204" w:author="Reimes, Jan" w:date="2020-11-03T13:11:00Z"/>
        </w:rPr>
        <w:pPrChange w:id="1205" w:author="Reimes, Jan" w:date="2020-11-03T13:12:00Z">
          <w:pPr/>
        </w:pPrChange>
      </w:pPr>
      <w:ins w:id="1206" w:author="Reimes, Jan" w:date="2020-11-03T13:03:00Z">
        <w:r>
          <w:t>a)</w:t>
        </w:r>
        <w:r>
          <w:tab/>
          <w:t>The attenuation from reference point input to reference point output shall be measured using</w:t>
        </w:r>
        <w:del w:id="1207" w:author="Reimes, Jan" w:date="2020-11-03T13:03:00Z">
          <w:r w:rsidDel="00B94755">
            <w:delText xml:space="preserve"> </w:delText>
          </w:r>
        </w:del>
        <w:r w:rsidRPr="00800737">
          <w:t xml:space="preserve"> </w:t>
        </w:r>
        <w:r>
          <w:t>the compressed real speech signal described in clause 7.3.3 of ITU-T P.501 Amendment 1 [33].</w:t>
        </w:r>
      </w:ins>
      <w:ins w:id="1208" w:author="Reimes, Jan" w:date="2020-11-03T13:05:00Z">
        <w:r>
          <w:t xml:space="preserve"> </w:t>
        </w:r>
      </w:ins>
      <w:ins w:id="1209" w:author="Reimes, Jan" w:date="2020-11-03T13:11:00Z">
        <w:r>
          <w:t xml:space="preserve">The test signal level shall be </w:t>
        </w:r>
        <w:r>
          <w:noBreakHyphen/>
          <w:t>10 dBm0.</w:t>
        </w:r>
      </w:ins>
    </w:p>
    <w:p w14:paraId="7A86D081" w14:textId="77777777" w:rsidR="00DF6405" w:rsidRDefault="00DF6405">
      <w:pPr>
        <w:pStyle w:val="B1"/>
        <w:rPr>
          <w:ins w:id="1210" w:author="Reimes, Jan" w:date="2020-11-03T13:02:00Z"/>
        </w:rPr>
        <w:pPrChange w:id="1211" w:author="Reimes, Jan" w:date="2020-11-03T13:12:00Z">
          <w:pPr/>
        </w:pPrChange>
      </w:pPr>
      <w:ins w:id="1212" w:author="Reimes, Jan" w:date="2020-11-03T13:10:00Z">
        <w:r>
          <w:t>b</w:t>
        </w:r>
      </w:ins>
      <w:ins w:id="1213" w:author="Reimes, Jan" w:date="2020-11-03T13:09:00Z">
        <w:r>
          <w:t>)</w:t>
        </w:r>
        <w:r>
          <w:tab/>
        </w:r>
      </w:ins>
      <w:ins w:id="1214"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215" w:author="Reimes, Jan" w:date="2020-11-03T13:10:00Z"/>
        </w:rPr>
        <w:pPrChange w:id="1216" w:author="Reimes, Jan" w:date="2020-11-03T13:12:00Z">
          <w:pPr/>
        </w:pPrChange>
      </w:pPr>
      <w:ins w:id="1217" w:author="Reimes, Jan" w:date="2020-11-03T13:10:00Z">
        <w:r>
          <w:t>c)</w:t>
        </w:r>
        <w:r>
          <w:tab/>
        </w:r>
      </w:ins>
      <w:ins w:id="1218" w:author="Reimes, Jan" w:date="2020-11-03T13:17:00Z">
        <w:r>
          <w:t>The analysis</w:t>
        </w:r>
      </w:ins>
      <w:ins w:id="1219" w:author="Reimes, Jan" w:date="2020-11-03T13:10:00Z">
        <w:r>
          <w:t xml:space="preserve"> shall be conducted in 1/3-octave band intervals</w:t>
        </w:r>
      </w:ins>
      <w:ins w:id="1220" w:author="Reimes, Jan" w:date="2021-01-25T12:26:00Z">
        <w:r>
          <w:t xml:space="preserve"> </w:t>
        </w:r>
      </w:ins>
      <w:ins w:id="1221"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222" w:author="Reimes, Jan" w:date="2020-11-03T13:14:00Z"/>
        </w:rPr>
        <w:pPrChange w:id="1223" w:author="Reimes, Jan" w:date="2020-11-03T13:12:00Z">
          <w:pPr/>
        </w:pPrChange>
      </w:pPr>
      <w:ins w:id="1224" w:author="Reimes, Jan" w:date="2020-11-03T13:10:00Z">
        <w:r>
          <w:t>d)</w:t>
        </w:r>
        <w:r>
          <w:tab/>
        </w:r>
      </w:ins>
      <w:ins w:id="1225" w:author="Reimes, Jan" w:date="2020-11-03T13:11:00Z">
        <w:r>
          <w:t>The TCL is calculated according to ITU-T Recommendation G.122 [8], annex B, clause B.4 (trapezoidal rule)</w:t>
        </w:r>
      </w:ins>
      <w:ins w:id="1226" w:author="Reimes, Jan" w:date="2021-01-25T12:36:00Z">
        <w:r>
          <w:t xml:space="preserve">, </w:t>
        </w:r>
      </w:ins>
      <w:ins w:id="1227" w:author="Reimes, Jan" w:date="2021-01-25T12:39:00Z">
        <w:r w:rsidR="00FF5F1C" w:rsidRPr="00190511">
          <w:t xml:space="preserve">but </w:t>
        </w:r>
      </w:ins>
      <w:ins w:id="1228" w:author="Reimes, Jan" w:date="2021-01-25T12:36:00Z">
        <w:r w:rsidRPr="00190511">
          <w:t>using the frequency range between 300 to 6700 Hz</w:t>
        </w:r>
      </w:ins>
      <w:ins w:id="1229" w:author="Reimes, Jan" w:date="2021-01-25T12:39:00Z">
        <w:r w:rsidR="00FF5F1C" w:rsidRPr="00190511">
          <w:t xml:space="preserve"> (instead of 300 Hz to 3</w:t>
        </w:r>
      </w:ins>
      <w:ins w:id="1230" w:author="Reimes, Jan" w:date="2021-01-25T12:40:00Z">
        <w:r w:rsidR="00FF5F1C" w:rsidRPr="00190511">
          <w:t>400 Hz)</w:t>
        </w:r>
      </w:ins>
      <w:ins w:id="1231"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232" w:name="_Toc19265889"/>
      <w:r>
        <w:lastRenderedPageBreak/>
        <w:t>8.7.2</w:t>
      </w:r>
      <w:r>
        <w:tab/>
        <w:t>Acoustic echo control in a hands-free UE</w:t>
      </w:r>
      <w:bookmarkEnd w:id="1232"/>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233"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234" w:author="Reimes, Jan" w:date="2021-01-25T12:32:00Z"/>
        </w:rPr>
      </w:pPr>
      <w:ins w:id="1235" w:author="Reimes, Jan" w:date="2021-01-25T12:31:00Z">
        <w:r>
          <w:t>The TCL is measured and calculated according to clause 8.7.1.</w:t>
        </w:r>
      </w:ins>
      <w:del w:id="1236"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237" w:author="Reimes, Jan" w:date="2021-01-25T12:32:00Z">
        <w:r w:rsidDel="00DF6405">
          <w:delText>The test signal level shall be -10 dBm0.</w:delText>
        </w:r>
      </w:del>
    </w:p>
    <w:p w14:paraId="127E48A1" w14:textId="77777777" w:rsidR="00DF6405" w:rsidRDefault="00DF6405" w:rsidP="00DF6405">
      <w:pPr>
        <w:pStyle w:val="Heading3"/>
      </w:pPr>
      <w:bookmarkStart w:id="1238" w:name="_Toc19265890"/>
      <w:r>
        <w:t>8.7.3</w:t>
      </w:r>
      <w:r>
        <w:tab/>
        <w:t>Acoustic echo control in a handset UE</w:t>
      </w:r>
      <w:bookmarkEnd w:id="1238"/>
    </w:p>
    <w:p w14:paraId="11B4FC44" w14:textId="066DBFF7" w:rsidR="00DF6405" w:rsidDel="00A9171E" w:rsidRDefault="00DF6405" w:rsidP="00A9171E">
      <w:pPr>
        <w:rPr>
          <w:del w:id="1239" w:author="Reimes, Jan" w:date="2021-01-25T12:37:00Z"/>
        </w:rPr>
      </w:pPr>
      <w:r>
        <w:t>The handset</w:t>
      </w:r>
      <w:ins w:id="1240" w:author="Reimes, Jan" w:date="2021-01-25T12:32:00Z">
        <w:r>
          <w:t xml:space="preserve"> UE</w:t>
        </w:r>
      </w:ins>
      <w:r>
        <w:t xml:space="preserve"> is set up according to clause 5. The ambient noise level shall be ≤ -64 dBPa(A).</w:t>
      </w:r>
      <w:del w:id="1241"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242" w:author="Reimes, Jan" w:date="2021-01-25T12:37:00Z"/>
        </w:rPr>
      </w:pPr>
      <w:del w:id="1243"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244" w:author="Reimes, Jan" w:date="2021-01-25T12:38:00Z"/>
        </w:rPr>
      </w:pPr>
      <w:del w:id="1245" w:author="Reimes, Jan" w:date="2021-01-25T12:37:00Z">
        <w:r w:rsidDel="00A9171E">
          <w:delText>The test signal level shall be -10 dBm0.</w:delText>
        </w:r>
      </w:del>
    </w:p>
    <w:p w14:paraId="6456645E" w14:textId="7ADC962F" w:rsidR="00DF6405" w:rsidRDefault="00A9171E" w:rsidP="00A9171E">
      <w:ins w:id="1246" w:author="Reimes, Jan" w:date="2021-01-25T12:37:00Z">
        <w:r>
          <w:t>The TCL is measured and calculated according to clause 8.7.1.</w:t>
        </w:r>
      </w:ins>
    </w:p>
    <w:p w14:paraId="6155603C" w14:textId="77777777" w:rsidR="00DF6405" w:rsidRDefault="00DF6405" w:rsidP="00DF6405">
      <w:pPr>
        <w:pStyle w:val="Heading3"/>
      </w:pPr>
      <w:bookmarkStart w:id="1247" w:name="_Toc19265891"/>
      <w:r>
        <w:t>8.7.4</w:t>
      </w:r>
      <w:r>
        <w:tab/>
        <w:t>Acoustic echo control in a headset UE</w:t>
      </w:r>
      <w:bookmarkEnd w:id="1247"/>
    </w:p>
    <w:p w14:paraId="2359C1D4" w14:textId="727D04DA" w:rsidR="00DF6405" w:rsidDel="00A9171E" w:rsidRDefault="00DF6405" w:rsidP="00D80E99">
      <w:pPr>
        <w:rPr>
          <w:del w:id="1248" w:author="Reimes, Jan" w:date="2021-01-25T12:38:00Z"/>
        </w:rPr>
      </w:pPr>
      <w:r>
        <w:t>The headset is set up according to clause 5. The ambient noise level shall be ≤ -64 dBPa(A).</w:t>
      </w:r>
      <w:del w:id="1249"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250" w:author="Reimes, Jan" w:date="2021-01-25T12:38:00Z"/>
        </w:rPr>
      </w:pPr>
      <w:del w:id="1251"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252" w:author="Reimes, Jan" w:date="2021-01-25T12:38:00Z"/>
        </w:rPr>
      </w:pPr>
      <w:del w:id="1253" w:author="Reimes, Jan" w:date="2021-01-25T12:38:00Z">
        <w:r w:rsidDel="00A9171E">
          <w:delText>The test signal level shall be -10 dBm0.</w:delText>
        </w:r>
      </w:del>
    </w:p>
    <w:p w14:paraId="004FBE20" w14:textId="6C753DD3" w:rsidR="00DF6405" w:rsidRDefault="00DF6405" w:rsidP="00A9171E">
      <w:pPr>
        <w:rPr>
          <w:ins w:id="1254" w:author="Reimes, Jan" w:date="2021-01-25T12:38:00Z"/>
        </w:rPr>
      </w:pPr>
    </w:p>
    <w:p w14:paraId="68D1AEAD" w14:textId="4F2719C2" w:rsidR="00A9171E" w:rsidRDefault="00A9171E" w:rsidP="00A661B2">
      <w:ins w:id="1255" w:author="Reimes, Jan" w:date="2021-01-25T12:38:00Z">
        <w:r>
          <w:t>The TCL is measured and calculated according to clause 8.7.1.</w:t>
        </w:r>
      </w:ins>
    </w:p>
    <w:p w14:paraId="5F3DC157" w14:textId="66AAAFC5" w:rsidR="00D80E99" w:rsidRPr="0000080F" w:rsidRDefault="00D80E99" w:rsidP="00D80E99">
      <w:pPr>
        <w:pStyle w:val="Heading3"/>
        <w:rPr>
          <w:ins w:id="1256" w:author="Reimes, Jan" w:date="2021-01-25T12:39:00Z"/>
        </w:rPr>
      </w:pPr>
      <w:ins w:id="1257" w:author="Reimes, Jan" w:date="2021-01-25T12:39:00Z">
        <w:r>
          <w:t>8</w:t>
        </w:r>
        <w:r w:rsidRPr="0000080F">
          <w:t>.7.5</w:t>
        </w:r>
        <w:r w:rsidRPr="0000080F">
          <w:tab/>
          <w:t xml:space="preserve">Acoustic echo control in </w:t>
        </w:r>
        <w:proofErr w:type="gramStart"/>
        <w:r w:rsidRPr="0000080F">
          <w:t>a</w:t>
        </w:r>
        <w:proofErr w:type="gramEnd"/>
        <w:r w:rsidRPr="0000080F">
          <w:t xml:space="preserve"> electrical interface UE</w:t>
        </w:r>
      </w:ins>
    </w:p>
    <w:p w14:paraId="5F2F1952" w14:textId="77777777" w:rsidR="00D80E99" w:rsidRPr="000A637B" w:rsidRDefault="00D80E99" w:rsidP="00D80E99">
      <w:pPr>
        <w:rPr>
          <w:ins w:id="1258" w:author="Reimes, Jan" w:date="2021-01-25T12:39:00Z"/>
        </w:rPr>
      </w:pPr>
      <w:ins w:id="1259"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260" w:author="Reimes, Jan" w:date="2021-01-25T12:39:00Z"/>
        </w:rPr>
      </w:pPr>
      <w:ins w:id="1261" w:author="Reimes, Jan" w:date="2021-01-25T12:39:00Z">
        <w:r>
          <w:t>The TCL is measured and calculated according to clause 8.7.1.</w:t>
        </w:r>
      </w:ins>
    </w:p>
    <w:p w14:paraId="3A6C96BA" w14:textId="72DF238D" w:rsidR="00DF6405" w:rsidRDefault="00DF6405">
      <w:pPr>
        <w:spacing w:after="0"/>
      </w:pPr>
    </w:p>
    <w:p w14:paraId="1072F65E" w14:textId="0DF09E47"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6283AC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25</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262" w:name="_Toc19265959"/>
      <w:r>
        <w:t>9.7</w:t>
      </w:r>
      <w:r>
        <w:tab/>
        <w:t>Acoustic echo control</w:t>
      </w:r>
      <w:bookmarkEnd w:id="1262"/>
    </w:p>
    <w:p w14:paraId="6605A6E4" w14:textId="77777777" w:rsidR="00DB50C2" w:rsidRDefault="00DB50C2" w:rsidP="00DB50C2">
      <w:pPr>
        <w:pStyle w:val="Heading3"/>
      </w:pPr>
      <w:bookmarkStart w:id="1263" w:name="_Toc19265960"/>
      <w:r>
        <w:t>9.7.1</w:t>
      </w:r>
      <w:r>
        <w:tab/>
        <w:t>General</w:t>
      </w:r>
      <w:bookmarkEnd w:id="1263"/>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264" w:author="Reimes, Jan" w:date="2021-01-25T18:43:00Z"/>
        </w:rPr>
      </w:pPr>
      <w:r w:rsidRPr="003A153D">
        <w:t>NOTE:</w:t>
      </w:r>
      <w:r w:rsidRPr="003A153D">
        <w:tab/>
      </w:r>
      <w:r>
        <w:t>A test method fully adapted to super-wideband acoustic echo control is for further study</w:t>
      </w:r>
      <w:ins w:id="1265" w:author="Reimes, Jan" w:date="2021-01-25T18:43:00Z">
        <w:r w:rsidR="00D34C27">
          <w:t>.</w:t>
        </w:r>
      </w:ins>
    </w:p>
    <w:p w14:paraId="6A03A197" w14:textId="77777777" w:rsidR="00D34C27" w:rsidRDefault="00D34C27" w:rsidP="00D34C27">
      <w:pPr>
        <w:rPr>
          <w:ins w:id="1266" w:author="Reimes, Jan" w:date="2021-01-25T18:43:00Z"/>
        </w:rPr>
      </w:pPr>
      <w:ins w:id="1267"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268" w:author="Reimes, Jan" w:date="2021-01-25T18:43:00Z"/>
        </w:rPr>
      </w:pPr>
      <w:ins w:id="1269"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270" w:author="Reimes, Jan" w:date="2021-01-25T18:43:00Z"/>
        </w:rPr>
      </w:pPr>
      <w:ins w:id="1271"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272" w:author="Reimes, Jan" w:date="2021-01-25T18:43:00Z"/>
        </w:rPr>
      </w:pPr>
      <w:ins w:id="1273"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274" w:author="Reimes, Jan" w:date="2021-01-25T18:43:00Z"/>
        </w:rPr>
      </w:pPr>
      <w:ins w:id="1275"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276" w:name="_Toc19265961"/>
      <w:r>
        <w:t>9.7.2</w:t>
      </w:r>
      <w:r>
        <w:tab/>
        <w:t>Acoustic echo control in a hands-free UE</w:t>
      </w:r>
      <w:bookmarkEnd w:id="1276"/>
    </w:p>
    <w:p w14:paraId="3DA59694" w14:textId="24B49FE8" w:rsidR="00DB50C2" w:rsidRDefault="00DB50C2" w:rsidP="00DB50C2">
      <w:pPr>
        <w:rPr>
          <w:ins w:id="1277"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278"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279" w:author="Reimes, Jan" w:date="2021-01-25T18:44:00Z">
        <w:r>
          <w:t xml:space="preserve">The TCL is measured and calculated according to clause </w:t>
        </w:r>
      </w:ins>
      <w:ins w:id="1280" w:author="Reimes, Jan" w:date="2021-01-25T18:45:00Z">
        <w:r>
          <w:t>9</w:t>
        </w:r>
      </w:ins>
      <w:ins w:id="1281" w:author="Reimes, Jan" w:date="2021-01-25T18:44:00Z">
        <w:r>
          <w:t>.7.1.</w:t>
        </w:r>
      </w:ins>
    </w:p>
    <w:p w14:paraId="148E9079" w14:textId="059CA365" w:rsidR="00DB50C2" w:rsidDel="00D34C27" w:rsidRDefault="00DB50C2" w:rsidP="00DB50C2">
      <w:pPr>
        <w:rPr>
          <w:del w:id="1282" w:author="Reimes, Jan" w:date="2021-01-25T18:44:00Z"/>
        </w:rPr>
      </w:pPr>
      <w:del w:id="1283"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284" w:author="Reimes, Jan" w:date="2021-01-25T18:44:00Z"/>
        </w:rPr>
      </w:pPr>
      <w:del w:id="1285" w:author="Reimes, Jan" w:date="2021-01-25T18:44:00Z">
        <w:r w:rsidDel="00D34C27">
          <w:delText>The test signal level shall be -10 dBm0.</w:delText>
        </w:r>
      </w:del>
    </w:p>
    <w:p w14:paraId="5DE5DCB8" w14:textId="77777777" w:rsidR="00DB50C2" w:rsidRDefault="00DB50C2" w:rsidP="00DB50C2">
      <w:pPr>
        <w:pStyle w:val="Heading3"/>
      </w:pPr>
      <w:bookmarkStart w:id="1286" w:name="_Toc19265962"/>
      <w:r>
        <w:t>9.7.3</w:t>
      </w:r>
      <w:r>
        <w:tab/>
        <w:t>Acoustic echo control in a handset UE</w:t>
      </w:r>
      <w:bookmarkEnd w:id="1286"/>
    </w:p>
    <w:p w14:paraId="56515D07" w14:textId="5AF3B117" w:rsidR="00DB50C2" w:rsidRDefault="00DB50C2" w:rsidP="00DB50C2">
      <w:r>
        <w:t xml:space="preserve">The handset </w:t>
      </w:r>
      <w:ins w:id="1287" w:author="Reimes, Jan" w:date="2021-01-25T18:45:00Z">
        <w:r w:rsidR="00D34C27">
          <w:t xml:space="preserve">UE </w:t>
        </w:r>
      </w:ins>
      <w:r>
        <w:t xml:space="preserve">is set up according to clause 5. The ambient noise level shall be ≤ -64 dBPa(A). </w:t>
      </w:r>
      <w:del w:id="1288"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289" w:author="Reimes, Jan" w:date="2021-01-25T18:45:00Z"/>
        </w:rPr>
      </w:pPr>
      <w:ins w:id="1290" w:author="Reimes, Jan" w:date="2021-01-25T18:45:00Z">
        <w:r>
          <w:t>The TCL is measured and calculated according to clause 9.7.1.</w:t>
        </w:r>
      </w:ins>
      <w:del w:id="1291"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292"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293" w:name="_Toc19265963"/>
      <w:r>
        <w:t>9.7.4</w:t>
      </w:r>
      <w:r>
        <w:tab/>
        <w:t>Acoustic echo control in a headset UE</w:t>
      </w:r>
      <w:bookmarkEnd w:id="1293"/>
    </w:p>
    <w:p w14:paraId="293CE9F9" w14:textId="59E7F34E" w:rsidR="00DB50C2" w:rsidDel="00D34C27" w:rsidRDefault="00DB50C2" w:rsidP="00C47BCA">
      <w:pPr>
        <w:rPr>
          <w:del w:id="1294" w:author="Reimes, Jan" w:date="2021-01-25T18:46:00Z"/>
        </w:rPr>
      </w:pPr>
      <w:r>
        <w:t xml:space="preserve">The headset is set up according to clause 5. The ambient noise level shall be ≤ -64 dBPa(A). </w:t>
      </w:r>
      <w:del w:id="1295"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296" w:author="Reimes, Jan" w:date="2021-01-25T18:46:00Z"/>
        </w:rPr>
      </w:pPr>
      <w:del w:id="1297"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298" w:author="Reimes, Jan" w:date="2021-01-25T18:46:00Z"/>
        </w:rPr>
      </w:pPr>
      <w:del w:id="1299" w:author="Reimes, Jan" w:date="2021-01-25T18:46:00Z">
        <w:r w:rsidDel="00D34C27">
          <w:delText>The test signal level shall be -10 dBm0.</w:delText>
        </w:r>
      </w:del>
    </w:p>
    <w:p w14:paraId="3A08C209" w14:textId="7D08B460" w:rsidR="00D34C27" w:rsidRDefault="00D34C27" w:rsidP="00C47BCA">
      <w:ins w:id="1300" w:author="Reimes, Jan" w:date="2021-01-25T18:46:00Z">
        <w:r>
          <w:t>The TCL is measured and calculated according to clause 9.7.1.</w:t>
        </w:r>
      </w:ins>
    </w:p>
    <w:p w14:paraId="5BB49567" w14:textId="74192E38" w:rsidR="00DB50C2" w:rsidRPr="0000080F" w:rsidRDefault="00DB50C2" w:rsidP="00DB50C2">
      <w:pPr>
        <w:pStyle w:val="Heading3"/>
        <w:rPr>
          <w:ins w:id="1301" w:author="Reimes, Jan" w:date="2021-01-25T18:42:00Z"/>
        </w:rPr>
      </w:pPr>
      <w:ins w:id="1302" w:author="Reimes, Jan" w:date="2021-01-25T18:42:00Z">
        <w:r>
          <w:t>9</w:t>
        </w:r>
        <w:r w:rsidRPr="0000080F">
          <w:t>.7.5</w:t>
        </w:r>
        <w:r w:rsidRPr="0000080F">
          <w:tab/>
          <w:t xml:space="preserve">Acoustic echo control in </w:t>
        </w:r>
        <w:proofErr w:type="gramStart"/>
        <w:r w:rsidRPr="0000080F">
          <w:t>a</w:t>
        </w:r>
        <w:proofErr w:type="gramEnd"/>
        <w:r w:rsidRPr="0000080F">
          <w:t xml:space="preserve"> electrical interface UE</w:t>
        </w:r>
      </w:ins>
    </w:p>
    <w:p w14:paraId="39D472F3" w14:textId="77777777" w:rsidR="00DB50C2" w:rsidRPr="000A637B" w:rsidRDefault="00DB50C2" w:rsidP="00DB50C2">
      <w:pPr>
        <w:rPr>
          <w:ins w:id="1303" w:author="Reimes, Jan" w:date="2021-01-25T18:42:00Z"/>
        </w:rPr>
      </w:pPr>
      <w:ins w:id="1304"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305" w:author="Reimes, Jan" w:date="2021-01-25T18:42:00Z"/>
        </w:rPr>
      </w:pPr>
      <w:ins w:id="1306"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3BEAAE4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25</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773770E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9A2EA2">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307" w:name="_Toc19266027"/>
      <w:r>
        <w:t>10.7</w:t>
      </w:r>
      <w:r>
        <w:tab/>
        <w:t>Acoustic echo control</w:t>
      </w:r>
      <w:bookmarkEnd w:id="1307"/>
    </w:p>
    <w:p w14:paraId="04A7CEB4" w14:textId="77777777" w:rsidR="00DB50C2" w:rsidRDefault="00DB50C2" w:rsidP="00DB50C2">
      <w:pPr>
        <w:pStyle w:val="Heading3"/>
      </w:pPr>
      <w:bookmarkStart w:id="1308" w:name="_Toc19266028"/>
      <w:r>
        <w:t>10.7.1</w:t>
      </w:r>
      <w:r>
        <w:tab/>
        <w:t>General</w:t>
      </w:r>
      <w:bookmarkEnd w:id="1308"/>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309" w:name="_Toc19266029"/>
      <w:r>
        <w:t>10.7.2</w:t>
      </w:r>
      <w:r>
        <w:tab/>
        <w:t>Acoustic echo control in a hands-free UE</w:t>
      </w:r>
      <w:bookmarkEnd w:id="1309"/>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310" w:name="_Toc19266030"/>
      <w:r>
        <w:t>10.7.3</w:t>
      </w:r>
      <w:r>
        <w:tab/>
        <w:t>Acoustic echo control in a handset UE</w:t>
      </w:r>
      <w:bookmarkEnd w:id="1310"/>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311" w:name="_Toc19266031"/>
      <w:r>
        <w:t>10.7.4</w:t>
      </w:r>
      <w:r>
        <w:tab/>
        <w:t>Acoustic echo control in a headset UE</w:t>
      </w:r>
      <w:bookmarkEnd w:id="1311"/>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312" w:author="Reimes, Jan" w:date="2021-01-25T18:42:00Z"/>
        </w:rPr>
      </w:pPr>
      <w:ins w:id="1313" w:author="Reimes, Jan" w:date="2021-01-25T18:42:00Z">
        <w:r>
          <w:t>10</w:t>
        </w:r>
        <w:r w:rsidRPr="0000080F">
          <w:t>.7.5</w:t>
        </w:r>
        <w:r w:rsidRPr="0000080F">
          <w:tab/>
          <w:t xml:space="preserve">Acoustic echo control in </w:t>
        </w:r>
        <w:proofErr w:type="gramStart"/>
        <w:r w:rsidRPr="0000080F">
          <w:t>a</w:t>
        </w:r>
        <w:proofErr w:type="gramEnd"/>
        <w:r w:rsidRPr="0000080F">
          <w:t xml:space="preserve"> electrical interface UE</w:t>
        </w:r>
      </w:ins>
    </w:p>
    <w:p w14:paraId="4E8ABB4F" w14:textId="3760B7E3" w:rsidR="00DB50C2" w:rsidRDefault="00DB50C2" w:rsidP="00DB50C2">
      <w:pPr>
        <w:rPr>
          <w:ins w:id="1314" w:author="Reimes, Jan" w:date="2021-01-25T18:42:00Z"/>
        </w:rPr>
      </w:pPr>
      <w:ins w:id="1315" w:author="Reimes, Jan" w:date="2021-01-25T18:42:00Z">
        <w:r>
          <w:t>The test method is the same as for super-wideband (see sub-clause 9.7.</w:t>
        </w:r>
      </w:ins>
      <w:ins w:id="1316" w:author="Reimes, Jan" w:date="2021-01-25T18:43:00Z">
        <w:r>
          <w:t>5</w:t>
        </w:r>
      </w:ins>
      <w:ins w:id="1317"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36BB013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9A2EA2">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379723A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27</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318" w:name="_Toc19265825"/>
      <w:r>
        <w:t>7.8</w:t>
      </w:r>
      <w:r>
        <w:tab/>
        <w:t>Distortion</w:t>
      </w:r>
    </w:p>
    <w:p w14:paraId="359376C1" w14:textId="70BB1BBA" w:rsidR="00534ABC" w:rsidRDefault="00534ABC" w:rsidP="00534ABC">
      <w:pPr>
        <w:pStyle w:val="Heading3"/>
      </w:pPr>
      <w:bookmarkStart w:id="1319" w:name="_Toc19265826"/>
      <w:r>
        <w:t>7.8.1</w:t>
      </w:r>
      <w:r>
        <w:tab/>
        <w:t xml:space="preserve">Sending </w:t>
      </w:r>
      <w:proofErr w:type="gramStart"/>
      <w:r>
        <w:t>distortion</w:t>
      </w:r>
      <w:bookmarkEnd w:id="1319"/>
      <w:proofErr w:type="gramEnd"/>
    </w:p>
    <w:p w14:paraId="753F88D3" w14:textId="3C3150C3" w:rsidR="00534ABC" w:rsidRDefault="00534ABC" w:rsidP="00534ABC">
      <w:r>
        <w:t>The handset, headset, or hands-free UE is setup as described in clause 5.</w:t>
      </w:r>
      <w:ins w:id="1320" w:author="Reimes, Jan" w:date="2020-12-03T13:46:00Z">
        <w:r w:rsidR="000824BF">
          <w:t xml:space="preserve"> The electrical interface UE is setup as described in clause 5.1.6.</w:t>
        </w:r>
      </w:ins>
    </w:p>
    <w:p w14:paraId="6DB28EE7" w14:textId="5DC17E48" w:rsidR="000824BF" w:rsidRDefault="00534ABC" w:rsidP="00534ABC">
      <w:pPr>
        <w:rPr>
          <w:ins w:id="1321" w:author="Reimes, Jan" w:date="2020-12-03T13:48:00Z"/>
        </w:rPr>
      </w:pPr>
      <w:r w:rsidRPr="00954449">
        <w:t xml:space="preserve">The </w:t>
      </w:r>
      <w:ins w:id="1322"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323" w:author="Reimes, Jan" w:date="2020-12-03T13:47:00Z">
        <w:r w:rsidR="000824BF">
          <w:t>:</w:t>
        </w:r>
      </w:ins>
    </w:p>
    <w:p w14:paraId="2EA342EF" w14:textId="17D0AAD7" w:rsidR="000824BF" w:rsidRDefault="000824BF" w:rsidP="000824BF">
      <w:pPr>
        <w:pStyle w:val="B1"/>
        <w:rPr>
          <w:ins w:id="1324" w:author="Reimes, Jan" w:date="2020-12-03T13:49:00Z"/>
        </w:rPr>
      </w:pPr>
      <w:ins w:id="1325" w:author="Reimes, Jan" w:date="2020-12-03T13:49:00Z">
        <w:r>
          <w:t>-</w:t>
        </w:r>
        <w:r>
          <w:tab/>
          <w:t xml:space="preserve">For </w:t>
        </w:r>
      </w:ins>
      <w:ins w:id="1326" w:author="Reimes, Jan" w:date="2020-12-03T13:48:00Z">
        <w:r>
          <w:t>handset, headset, or hands-free UE</w:t>
        </w:r>
      </w:ins>
      <w:ins w:id="1327" w:author="Reimes, Jan" w:date="2020-12-03T13:49:00Z">
        <w:r>
          <w:t xml:space="preserve">: </w:t>
        </w:r>
      </w:ins>
      <w:del w:id="1328" w:author="Reimes, Jan" w:date="2020-12-03T13:48:00Z">
        <w:r w:rsidR="00534ABC" w:rsidRPr="00954449" w:rsidDel="000824BF">
          <w:delText xml:space="preserve"> at the MRP</w:delText>
        </w:r>
      </w:del>
      <w:del w:id="1329"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330" w:author="Reimes, Jan" w:date="2020-12-03T13:51:00Z">
        <w:r w:rsidR="00534ABC" w:rsidDel="000824BF">
          <w:delText>,</w:delText>
        </w:r>
      </w:del>
      <w:ins w:id="1331"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332" w:author="Reimes, Jan" w:date="2020-12-03T13:48:00Z">
        <w:r>
          <w:t xml:space="preserve"> and</w:t>
        </w:r>
      </w:ins>
      <w:del w:id="1333"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334"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335" w:author="Reimes, Jan" w:date="2020-12-03T13:49:00Z"/>
          <w:noProof/>
        </w:rPr>
      </w:pPr>
      <w:del w:id="1336" w:author="Reimes, Jan" w:date="2020-12-03T13:49:00Z">
        <w:r w:rsidRPr="00954449" w:rsidDel="000824BF">
          <w:delText xml:space="preserve"> </w:delText>
        </w:r>
      </w:del>
      <w:ins w:id="1337" w:author="Reimes, Jan" w:date="2020-12-03T13:49:00Z">
        <w:r w:rsidR="000824BF">
          <w:t>-</w:t>
        </w:r>
        <w:r w:rsidR="000824BF">
          <w:tab/>
          <w:t>For el</w:t>
        </w:r>
      </w:ins>
      <w:ins w:id="1338" w:author="Reimes, Jan" w:date="2020-12-03T13:50:00Z">
        <w:r w:rsidR="000824BF">
          <w:t xml:space="preserve">ectrical interface UE with </w:t>
        </w:r>
      </w:ins>
      <w:ins w:id="1339" w:author="Reimes, Jan" w:date="2020-12-03T13:49:00Z">
        <w:r w:rsidR="000824BF">
          <w:t>analogue connection</w:t>
        </w:r>
      </w:ins>
      <w:ins w:id="1340" w:author="Reimes, Jan" w:date="2020-12-03T13:50:00Z">
        <w:r w:rsidR="000824BF">
          <w:t>:</w:t>
        </w:r>
      </w:ins>
      <w:ins w:id="1341" w:author="Reimes, Jan" w:date="2020-12-03T13:49:00Z">
        <w:r w:rsidR="000824BF">
          <w:t xml:space="preserve"> </w:t>
        </w:r>
        <w:r w:rsidR="000824BF">
          <w:rPr>
            <w:noProof/>
          </w:rPr>
          <w:t>-50, -55, -60, -65, -70 and -75 dBV</w:t>
        </w:r>
      </w:ins>
      <w:ins w:id="1342" w:author="Reimes, Jan" w:date="2020-12-03T13:50:00Z">
        <w:r w:rsidR="000824BF">
          <w:rPr>
            <w:noProof/>
          </w:rPr>
          <w:t xml:space="preserve"> </w:t>
        </w:r>
        <w:r w:rsidR="000824BF" w:rsidRPr="00954449">
          <w:t xml:space="preserve">at the </w:t>
        </w:r>
      </w:ins>
      <w:ins w:id="1343" w:author="Reimes, Jan" w:date="2020-12-03T13:51:00Z">
        <w:r w:rsidR="000824BF">
          <w:t xml:space="preserve">output of the </w:t>
        </w:r>
      </w:ins>
      <w:ins w:id="1344" w:author="Reimes, Jan" w:date="2020-12-03T13:50:00Z">
        <w:r w:rsidR="000824BF">
          <w:t>electrical reference interface</w:t>
        </w:r>
      </w:ins>
      <w:ins w:id="1345" w:author="Reimes, Jan" w:date="2020-12-03T13:49:00Z">
        <w:r w:rsidR="000824BF">
          <w:rPr>
            <w:noProof/>
          </w:rPr>
          <w:t>.</w:t>
        </w:r>
      </w:ins>
    </w:p>
    <w:p w14:paraId="1D063FE2" w14:textId="7EFE49AD" w:rsidR="000824BF" w:rsidRPr="00954449" w:rsidRDefault="000824BF" w:rsidP="000824BF">
      <w:pPr>
        <w:pStyle w:val="B1"/>
        <w:rPr>
          <w:ins w:id="1346" w:author="Reimes, Jan" w:date="2020-12-03T13:49:00Z"/>
          <w:noProof/>
        </w:rPr>
      </w:pPr>
      <w:ins w:id="1347" w:author="Reimes, Jan" w:date="2020-12-03T13:49:00Z">
        <w:r>
          <w:t>-</w:t>
        </w:r>
        <w:r>
          <w:tab/>
        </w:r>
      </w:ins>
      <w:ins w:id="1348" w:author="Reimes, Jan" w:date="2020-12-03T13:50:00Z">
        <w:r>
          <w:t xml:space="preserve">For electrical interface UE with </w:t>
        </w:r>
      </w:ins>
      <w:ins w:id="1349" w:author="Reimes, Jan" w:date="2020-12-03T13:49:00Z">
        <w:r>
          <w:t>digital connection</w:t>
        </w:r>
      </w:ins>
      <w:ins w:id="1350" w:author="Reimes, Jan" w:date="2020-12-03T13:50:00Z">
        <w:r>
          <w:t>:</w:t>
        </w:r>
      </w:ins>
      <w:ins w:id="1351" w:author="Reimes, Jan" w:date="2020-12-03T13:49:00Z">
        <w:r>
          <w:t xml:space="preserve"> </w:t>
        </w:r>
        <w:r>
          <w:rPr>
            <w:noProof/>
          </w:rPr>
          <w:t>-6, -11, -16, -21, -26 and -31 dBm0</w:t>
        </w:r>
      </w:ins>
      <w:ins w:id="1352" w:author="Reimes, Jan" w:date="2020-12-03T13:50:00Z">
        <w:r>
          <w:rPr>
            <w:noProof/>
          </w:rPr>
          <w:t xml:space="preserve"> </w:t>
        </w:r>
        <w:r w:rsidRPr="00954449">
          <w:t>at the</w:t>
        </w:r>
      </w:ins>
      <w:ins w:id="1353" w:author="Reimes, Jan" w:date="2020-12-03T13:51:00Z">
        <w:r>
          <w:t xml:space="preserve"> output of the</w:t>
        </w:r>
      </w:ins>
      <w:ins w:id="1354" w:author="Reimes, Jan" w:date="2020-12-03T13:50:00Z">
        <w:r w:rsidRPr="00954449">
          <w:t xml:space="preserve"> </w:t>
        </w:r>
        <w:r>
          <w:t>electrical reference interface</w:t>
        </w:r>
      </w:ins>
      <w:ins w:id="1355"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356" w:author="Reimes, Jan" w:date="2021-01-25T13:58:00Z">
        <w:r w:rsidR="003C0E8C">
          <w:t xml:space="preserve">for analysis are </w:t>
        </w:r>
      </w:ins>
      <w:ins w:id="1357" w:author="Reimes, Jan" w:date="2021-01-25T13:59:00Z">
        <w:r w:rsidR="003C0E8C">
          <w:t xml:space="preserve">integer </w:t>
        </w:r>
      </w:ins>
      <w:ins w:id="1358" w:author="Reimes, Jan" w:date="2021-01-25T13:58:00Z">
        <w:r w:rsidR="003C0E8C">
          <w:t>multiple</w:t>
        </w:r>
      </w:ins>
      <w:ins w:id="1359" w:author="Reimes, Jan" w:date="2021-01-25T13:59:00Z">
        <w:r w:rsidR="003C0E8C">
          <w:t xml:space="preserve"> of 85.333 ms and </w:t>
        </w:r>
      </w:ins>
      <w:r w:rsidRPr="00954449">
        <w:t>shall be</w:t>
      </w:r>
      <w:ins w:id="1360"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361"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362" w:author="Reimes, Jan" w:date="2020-12-03T13:52:00Z">
        <w:r w:rsidR="000824BF">
          <w:t xml:space="preserve"> [21]</w:t>
        </w:r>
      </w:ins>
      <w:r>
        <w:t xml:space="preserve">, </w:t>
      </w:r>
      <w:r w:rsidRPr="00954449">
        <w:t>O.41</w:t>
      </w:r>
      <w:r>
        <w:t xml:space="preserve"> </w:t>
      </w:r>
      <w:ins w:id="1363" w:author="Reimes, Jan" w:date="2020-12-03T13:52:00Z">
        <w:r w:rsidR="000824BF">
          <w:t xml:space="preserve">[23] </w:t>
        </w:r>
      </w:ins>
      <w:r>
        <w:t xml:space="preserve">and </w:t>
      </w:r>
      <w:del w:id="1364" w:author="Reimes, Jan" w:date="2020-12-03T13:52:00Z">
        <w:r w:rsidDel="000824BF">
          <w:delText>0</w:delText>
        </w:r>
      </w:del>
      <w:ins w:id="1365" w:author="Reimes, Jan" w:date="2020-12-03T13:52:00Z">
        <w:r w:rsidR="000824BF">
          <w:t>O</w:t>
        </w:r>
      </w:ins>
      <w:r>
        <w:t>.132</w:t>
      </w:r>
      <w:ins w:id="1366"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367"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368"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369"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370" w:author="Reimes, Jan" w:date="2021-01-25T13:42:00Z">
        <w:r w:rsidR="00375C9A">
          <w:t>[</w:t>
        </w:r>
      </w:ins>
      <w:ins w:id="1371" w:author="Reimes, Jan" w:date="2021-01-25T13:43:00Z">
        <w:r w:rsidR="00375C9A">
          <w:t>22</w:t>
        </w:r>
      </w:ins>
      <w:ins w:id="1372"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373" w:name="_Toc19265827"/>
      <w:r>
        <w:t>7.8.2</w:t>
      </w:r>
      <w:r>
        <w:tab/>
        <w:t>Receiving</w:t>
      </w:r>
      <w:bookmarkEnd w:id="1373"/>
      <w:ins w:id="1374" w:author="Reimes, Jan" w:date="2021-03-12T15:50:00Z">
        <w:r w:rsidR="00190511">
          <w:t xml:space="preserve"> </w:t>
        </w:r>
        <w:proofErr w:type="gramStart"/>
        <w:r w:rsidR="00190511">
          <w:t>distortion</w:t>
        </w:r>
      </w:ins>
      <w:proofErr w:type="gramEnd"/>
    </w:p>
    <w:p w14:paraId="245DA852" w14:textId="5522F2CB" w:rsidR="00534ABC" w:rsidRDefault="00534ABC" w:rsidP="00534ABC">
      <w:r>
        <w:t>The handset, headset, or hands-free UE is setup as described in clause 5.</w:t>
      </w:r>
      <w:ins w:id="1375"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376"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377" w:author="Reimes, Jan" w:date="2021-01-25T12:56:00Z">
        <w:r w:rsidR="00A91E20">
          <w:t xml:space="preserve">315, </w:t>
        </w:r>
      </w:ins>
      <w:ins w:id="1378" w:author="Reimes, Jan" w:date="2021-01-25T12:57:00Z">
        <w:r w:rsidR="00A91E20">
          <w:t>408, 510, 816 and 1020 Hz</w:t>
        </w:r>
      </w:ins>
      <w:commentRangeStart w:id="1379"/>
      <w:del w:id="1380" w:author="Reimes, Jan" w:date="2021-01-25T12:56:00Z">
        <w:r w:rsidDel="00A91E20">
          <w:delText>specified in clause </w:delText>
        </w:r>
        <w:r w:rsidDel="00A91E20">
          <w:rPr>
            <w:rFonts w:hint="eastAsia"/>
            <w:lang w:eastAsia="zh-CN"/>
          </w:rPr>
          <w:delText>5</w:delText>
        </w:r>
        <w:r w:rsidDel="00A91E20">
          <w:delText>.8 of 3GPP TS 26.131</w:delText>
        </w:r>
      </w:del>
      <w:commentRangeEnd w:id="1379"/>
      <w:r w:rsidR="00A91E20">
        <w:rPr>
          <w:rStyle w:val="CommentReference"/>
        </w:rPr>
        <w:commentReference w:id="1379"/>
      </w:r>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381"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382" w:author="Reimes, Jan" w:date="2020-12-03T14:04:00Z"/>
        </w:rPr>
      </w:pPr>
      <w:r>
        <w:t>The ratio of the signal to total distortion power shall be measured at</w:t>
      </w:r>
      <w:ins w:id="1383" w:author="Reimes, Jan" w:date="2020-12-03T14:04:00Z">
        <w:r w:rsidR="008E38F1">
          <w:t>:</w:t>
        </w:r>
      </w:ins>
    </w:p>
    <w:p w14:paraId="10F65879" w14:textId="77777777" w:rsidR="003E577A" w:rsidRDefault="008E38F1" w:rsidP="003E577A">
      <w:pPr>
        <w:pStyle w:val="B1"/>
        <w:rPr>
          <w:ins w:id="1384" w:author="Reimes, Jan" w:date="2020-12-03T14:04:00Z"/>
        </w:rPr>
      </w:pPr>
      <w:ins w:id="1385" w:author="Reimes, Jan" w:date="2020-12-03T14:04:00Z">
        <w:r>
          <w:t>-</w:t>
        </w:r>
      </w:ins>
      <w:del w:id="1386" w:author="Reimes, Jan" w:date="2020-12-03T14:04:00Z">
        <w:r w:rsidR="00534ABC" w:rsidDel="008E38F1">
          <w:delText xml:space="preserve"> </w:delText>
        </w:r>
      </w:del>
      <w:ins w:id="1387"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388"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389" w:author="Reimes, Jan" w:date="2020-12-03T14:06:00Z"/>
        </w:rPr>
      </w:pPr>
      <w:ins w:id="1390" w:author="Reimes, Jan" w:date="2020-12-03T14:05:00Z">
        <w:r>
          <w:t>-</w:t>
        </w:r>
        <w:r>
          <w:tab/>
          <w:t xml:space="preserve">the applicable electric measurement point (input to the electrical </w:t>
        </w:r>
      </w:ins>
      <w:ins w:id="1391" w:author="Reimes, Jan" w:date="2020-12-03T14:06:00Z">
        <w:r>
          <w:t>reference interface</w:t>
        </w:r>
      </w:ins>
      <w:ins w:id="1392" w:author="Reimes, Jan" w:date="2020-12-03T14:05:00Z">
        <w:r>
          <w:t>)</w:t>
        </w:r>
      </w:ins>
      <w:ins w:id="1393" w:author="Reimes, Jan" w:date="2020-12-03T14:06:00Z">
        <w:r>
          <w:t xml:space="preserve"> in case of electrical interface UE.</w:t>
        </w:r>
      </w:ins>
    </w:p>
    <w:p w14:paraId="07D69A73" w14:textId="67C48960" w:rsidR="00534ABC" w:rsidRPr="00954449" w:rsidRDefault="00534ABC" w:rsidP="00534ABC">
      <w:pPr>
        <w:spacing w:after="0"/>
      </w:pPr>
      <w:del w:id="1394" w:author="Reimes, Jan" w:date="2020-12-03T14:06:00Z">
        <w:r w:rsidRPr="00A544B7" w:rsidDel="003E577A">
          <w:rPr>
            <w:color w:val="000000"/>
          </w:rPr>
          <w:lastRenderedPageBreak/>
          <w:delText xml:space="preserve"> </w:delText>
        </w:r>
        <w:r w:rsidDel="003E577A">
          <w:delText xml:space="preserve">with </w:delText>
        </w:r>
      </w:del>
      <w:ins w:id="1395" w:author="Reimes, Jan" w:date="2020-12-03T14:06:00Z">
        <w:r w:rsidR="003E577A">
          <w:t>P</w:t>
        </w:r>
      </w:ins>
      <w:del w:id="1396" w:author="Reimes, Jan" w:date="2020-12-03T14:06:00Z">
        <w:r w:rsidDel="003E577A">
          <w:delText>p</w:delText>
        </w:r>
      </w:del>
      <w:r>
        <w:t>sophometric noise weighting (see ITU</w:t>
      </w:r>
      <w:r>
        <w:noBreakHyphen/>
        <w:t>T Recommendations G.712</w:t>
      </w:r>
      <w:ins w:id="1397" w:author="Reimes, Jan" w:date="2020-12-03T13:55:00Z">
        <w:r w:rsidR="008E38F1">
          <w:t xml:space="preserve"> [21]</w:t>
        </w:r>
      </w:ins>
      <w:r w:rsidRPr="00954449">
        <w:t xml:space="preserve">, O.41 </w:t>
      </w:r>
      <w:ins w:id="1398" w:author="Reimes, Jan" w:date="2020-12-03T13:55:00Z">
        <w:r w:rsidR="008E38F1">
          <w:t xml:space="preserve">[23] </w:t>
        </w:r>
      </w:ins>
      <w:r>
        <w:t xml:space="preserve">and </w:t>
      </w:r>
      <w:del w:id="1399" w:author="Reimes, Jan" w:date="2020-12-03T13:54:00Z">
        <w:r w:rsidDel="008E38F1">
          <w:delText>0</w:delText>
        </w:r>
      </w:del>
      <w:ins w:id="1400" w:author="Reimes, Jan" w:date="2020-12-03T13:54:00Z">
        <w:r w:rsidR="008E38F1">
          <w:t>O</w:t>
        </w:r>
      </w:ins>
      <w:r>
        <w:t>.132</w:t>
      </w:r>
      <w:ins w:id="1401" w:author="Reimes, Jan" w:date="2020-12-03T13:55:00Z">
        <w:r w:rsidR="008E38F1">
          <w:t xml:space="preserve"> [27]</w:t>
        </w:r>
      </w:ins>
      <w:r>
        <w:t>)</w:t>
      </w:r>
      <w:ins w:id="1402" w:author="Reimes, Jan" w:date="2020-12-03T14:06:00Z">
        <w:r w:rsidR="003E577A">
          <w:t xml:space="preserve"> shall be applied to the measure</w:t>
        </w:r>
      </w:ins>
      <w:ins w:id="1403"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404"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405" w:author="Reimes, Jan" w:date="2020-12-03T14:17:00Z">
        <w:r w:rsidR="00721CB4">
          <w:t xml:space="preserve"> (</w:t>
        </w:r>
      </w:ins>
      <w:ins w:id="1406" w:author="Reimes, Jan" w:date="2020-12-03T14:18:00Z">
        <w:r w:rsidR="00721CB4">
          <w:t xml:space="preserve">transformation length 4096, 75% overlap, </w:t>
        </w:r>
      </w:ins>
      <w:ins w:id="1407"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318"/>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7438C79F"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27</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408" w:name="_Toc19265892"/>
    </w:p>
    <w:p w14:paraId="35F55A84" w14:textId="1116761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9A2EA2">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408"/>
    </w:p>
    <w:p w14:paraId="4700CD67" w14:textId="68ABE9A6" w:rsidR="00A91E20" w:rsidRDefault="00A91E20" w:rsidP="00A91E20">
      <w:pPr>
        <w:pStyle w:val="Heading3"/>
      </w:pPr>
      <w:bookmarkStart w:id="1409" w:name="_Toc19265893"/>
      <w:r>
        <w:t>8.8.1</w:t>
      </w:r>
      <w:r>
        <w:tab/>
        <w:t xml:space="preserve">Sending </w:t>
      </w:r>
      <w:proofErr w:type="gramStart"/>
      <w:r>
        <w:t>distortion</w:t>
      </w:r>
      <w:bookmarkEnd w:id="1409"/>
      <w:proofErr w:type="gramEnd"/>
    </w:p>
    <w:p w14:paraId="04D4D3CB" w14:textId="272E8CE5" w:rsidR="00A91E20" w:rsidRDefault="00A91E20" w:rsidP="00A91E20">
      <w:r>
        <w:t>The handset, headset, or hands-free UE is setup as described in clause 5.</w:t>
      </w:r>
      <w:ins w:id="1410" w:author="Reimes, Jan" w:date="2021-01-25T12:49:00Z">
        <w:r>
          <w:t xml:space="preserve"> The electrical interface UE is setup as described in clause 5.1.6.</w:t>
        </w:r>
      </w:ins>
    </w:p>
    <w:p w14:paraId="1E4D5C1A" w14:textId="77777777" w:rsidR="00352670" w:rsidRDefault="00A91E20" w:rsidP="00A91E20">
      <w:pPr>
        <w:rPr>
          <w:ins w:id="1411" w:author="Reimes, Jan" w:date="2021-01-25T13:01:00Z"/>
          <w:lang w:eastAsia="zh-CN"/>
        </w:rPr>
      </w:pPr>
      <w:r>
        <w:lastRenderedPageBreak/>
        <w:t xml:space="preserve">The </w:t>
      </w:r>
      <w:ins w:id="1412" w:author="Reimes, Jan" w:date="2021-01-25T12:58:00Z">
        <w:r>
          <w:t xml:space="preserve">test </w:t>
        </w:r>
      </w:ins>
      <w:r>
        <w:t xml:space="preserve">signal used is </w:t>
      </w:r>
      <w:r>
        <w:rPr>
          <w:lang w:eastAsia="zh-CN"/>
        </w:rPr>
        <w:t xml:space="preserve">a </w:t>
      </w:r>
      <w:r>
        <w:t>sine-wave signal with frequencies</w:t>
      </w:r>
      <w:ins w:id="1413" w:author="Reimes, Jan" w:date="2021-01-25T12:58:00Z">
        <w:r w:rsidR="00352670">
          <w:t xml:space="preserve"> of 315, 408, 510, 816 and 1020 Hz</w:t>
        </w:r>
      </w:ins>
      <w:commentRangeStart w:id="1414"/>
      <w:del w:id="1415" w:author="Reimes, Jan" w:date="2021-01-25T12:58:00Z">
        <w:r w:rsidDel="00352670">
          <w:delText xml:space="preserve"> specified in clause 6.8 of 3GPP TS 26.131</w:delText>
        </w:r>
      </w:del>
      <w:commentRangeEnd w:id="1414"/>
      <w:r w:rsidR="00352670">
        <w:rPr>
          <w:rStyle w:val="CommentReference"/>
        </w:rPr>
        <w:commentReference w:id="1414"/>
      </w:r>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416" w:author="Reimes, Jan" w:date="2021-01-25T13:01:00Z">
        <w:r w:rsidR="00352670">
          <w:rPr>
            <w:lang w:eastAsia="zh-CN"/>
          </w:rPr>
          <w:t>the following RMS levels:</w:t>
        </w:r>
      </w:ins>
    </w:p>
    <w:p w14:paraId="095D5668" w14:textId="311EB94C" w:rsidR="00352670" w:rsidRDefault="00352670">
      <w:pPr>
        <w:pStyle w:val="B1"/>
        <w:rPr>
          <w:ins w:id="1417" w:author="Reimes, Jan" w:date="2021-01-25T13:04:00Z"/>
        </w:rPr>
        <w:pPrChange w:id="1418" w:author="Reimes, Jan" w:date="2021-01-25T13:42:00Z">
          <w:pPr/>
        </w:pPrChange>
      </w:pPr>
      <w:ins w:id="1419" w:author="Reimes, Jan" w:date="2021-01-25T13:01:00Z">
        <w:r>
          <w:rPr>
            <w:lang w:eastAsia="zh-CN"/>
          </w:rPr>
          <w:t>-</w:t>
        </w:r>
        <w:r>
          <w:rPr>
            <w:lang w:eastAsia="zh-CN"/>
          </w:rPr>
          <w:tab/>
        </w:r>
      </w:ins>
      <w:ins w:id="1420" w:author="Reimes, Jan" w:date="2021-01-25T13:02:00Z">
        <w:r>
          <w:t xml:space="preserve">For handset, headset, or hands-free UE: </w:t>
        </w:r>
      </w:ins>
      <w:r w:rsidR="00A91E20">
        <w:rPr>
          <w:lang w:eastAsia="zh-CN"/>
        </w:rPr>
        <w:noBreakHyphen/>
        <w:t>4</w:t>
      </w:r>
      <w:del w:id="1421" w:author="Reimes, Jan" w:date="2021-01-25T13:04:00Z">
        <w:r w:rsidR="00A91E20" w:rsidDel="00352670">
          <w:rPr>
            <w:lang w:eastAsia="zh-CN"/>
          </w:rPr>
          <w:delText>,</w:delText>
        </w:r>
      </w:del>
      <w:ins w:id="1422" w:author="Reimes, Jan" w:date="2021-01-25T13:04:00Z">
        <w:r>
          <w:rPr>
            <w:lang w:eastAsia="zh-CN"/>
          </w:rPr>
          <w:t>.</w:t>
        </w:r>
      </w:ins>
      <w:r w:rsidR="00A91E20">
        <w:rPr>
          <w:lang w:eastAsia="zh-CN"/>
        </w:rPr>
        <w:t>7 dBPa at the MRP for all frequencies</w:t>
      </w:r>
      <w:del w:id="1423" w:author="Reimes, Jan" w:date="2021-01-25T13:02:00Z">
        <w:r w:rsidR="00A91E20" w:rsidDel="00352670">
          <w:rPr>
            <w:lang w:eastAsia="zh-CN"/>
          </w:rPr>
          <w:delText xml:space="preserve">, </w:delText>
        </w:r>
      </w:del>
      <w:del w:id="1424" w:author="Reimes, Jan" w:date="2021-01-25T13:03:00Z">
        <w:r w:rsidR="00A91E20" w:rsidDel="00352670">
          <w:rPr>
            <w:lang w:eastAsia="zh-CN"/>
          </w:rPr>
          <w:delText>except f</w:delText>
        </w:r>
      </w:del>
      <w:ins w:id="1425" w:author="Reimes, Jan" w:date="2021-01-25T13:03:00Z">
        <w:r>
          <w:rPr>
            <w:lang w:eastAsia="zh-CN"/>
          </w:rPr>
          <w:t>. F</w:t>
        </w:r>
      </w:ins>
      <w:r w:rsidR="00A91E20">
        <w:rPr>
          <w:lang w:eastAsia="zh-CN"/>
        </w:rPr>
        <w:t xml:space="preserve">or the sine-wave with a </w:t>
      </w:r>
      <w:r w:rsidR="00A91E20">
        <w:t>frequency</w:t>
      </w:r>
      <w:ins w:id="1426" w:author="Reimes, Jan" w:date="2021-01-25T13:03:00Z">
        <w:r>
          <w:t xml:space="preserve"> of</w:t>
        </w:r>
      </w:ins>
      <w:r w:rsidR="00A91E20">
        <w:t xml:space="preserve"> 1020 Hz</w:t>
      </w:r>
      <w:ins w:id="1427" w:author="Reimes, Jan" w:date="2021-01-25T13:00:00Z">
        <w:r>
          <w:t>,</w:t>
        </w:r>
      </w:ins>
      <w:r w:rsidR="00A91E20">
        <w:t xml:space="preserve"> </w:t>
      </w:r>
      <w:ins w:id="1428" w:author="Reimes, Jan" w:date="2021-01-25T13:05:00Z">
        <w:r>
          <w:t xml:space="preserve">levels </w:t>
        </w:r>
      </w:ins>
      <w:ins w:id="1429" w:author="Reimes, Jan" w:date="2021-01-25T13:06:00Z">
        <w:r>
          <w:t xml:space="preserve">of </w:t>
        </w:r>
      </w:ins>
      <w:del w:id="1430" w:author="Reimes, Jan" w:date="2021-01-25T13:03:00Z">
        <w:r w:rsidR="00A91E20" w:rsidDel="00352670">
          <w:delText xml:space="preserve">which shall be applied at the following levels at the MRP: </w:delText>
        </w:r>
      </w:del>
      <w:r w:rsidR="00A91E20">
        <w:t xml:space="preserve">5, 0, </w:t>
      </w:r>
      <w:r w:rsidR="00A91E20">
        <w:noBreakHyphen/>
        <w:t>4</w:t>
      </w:r>
      <w:del w:id="1431" w:author="Reimes, Jan" w:date="2021-01-25T13:01:00Z">
        <w:r w:rsidR="00A91E20" w:rsidDel="00352670">
          <w:delText>,</w:delText>
        </w:r>
      </w:del>
      <w:ins w:id="1432"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433" w:author="Reimes, Jan" w:date="2021-01-25T13:03:00Z">
        <w:r>
          <w:t xml:space="preserve"> shall be applied</w:t>
        </w:r>
      </w:ins>
      <w:r w:rsidR="00A91E20">
        <w:t>.</w:t>
      </w:r>
    </w:p>
    <w:p w14:paraId="6821EB9F" w14:textId="4FAAF910" w:rsidR="00352670" w:rsidRDefault="00352670">
      <w:pPr>
        <w:pStyle w:val="B1"/>
        <w:rPr>
          <w:ins w:id="1434" w:author="Reimes, Jan" w:date="2021-01-25T13:04:00Z"/>
        </w:rPr>
        <w:pPrChange w:id="1435" w:author="Reimes, Jan" w:date="2021-01-25T13:42:00Z">
          <w:pPr/>
        </w:pPrChange>
      </w:pPr>
      <w:ins w:id="1436" w:author="Reimes, Jan" w:date="2021-01-25T13:04:00Z">
        <w:r>
          <w:rPr>
            <w:lang w:eastAsia="zh-CN"/>
          </w:rPr>
          <w:t>-</w:t>
        </w:r>
        <w:r>
          <w:rPr>
            <w:lang w:eastAsia="zh-CN"/>
          </w:rPr>
          <w:tab/>
        </w:r>
      </w:ins>
      <w:ins w:id="1437" w:author="Reimes, Jan" w:date="2021-01-25T13:07:00Z">
        <w:r>
          <w:rPr>
            <w:lang w:eastAsia="zh-CN"/>
          </w:rPr>
          <w:t>F</w:t>
        </w:r>
      </w:ins>
      <w:ins w:id="1438" w:author="Reimes, Jan" w:date="2021-01-25T13:04:00Z">
        <w:r>
          <w:t xml:space="preserve">or electrical interface UE with analogue connection: </w:t>
        </w:r>
        <w:r>
          <w:rPr>
            <w:lang w:eastAsia="zh-CN"/>
          </w:rPr>
          <w:noBreakHyphen/>
        </w:r>
      </w:ins>
      <w:ins w:id="1439" w:author="Reimes, Jan" w:date="2021-01-25T13:05:00Z">
        <w:r>
          <w:rPr>
            <w:lang w:eastAsia="zh-CN"/>
          </w:rPr>
          <w:t>60</w:t>
        </w:r>
      </w:ins>
      <w:ins w:id="1440" w:author="Reimes, Jan" w:date="2021-01-25T13:04:00Z">
        <w:r>
          <w:rPr>
            <w:lang w:eastAsia="zh-CN"/>
          </w:rPr>
          <w:t> dB</w:t>
        </w:r>
      </w:ins>
      <w:ins w:id="1441" w:author="Reimes, Jan" w:date="2021-01-25T13:07:00Z">
        <w:r>
          <w:rPr>
            <w:lang w:eastAsia="zh-CN"/>
          </w:rPr>
          <w:t>V</w:t>
        </w:r>
      </w:ins>
      <w:ins w:id="1442"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443" w:author="Reimes, Jan" w:date="2021-01-25T13:06:00Z">
        <w:r>
          <w:t xml:space="preserve"> levels of</w:t>
        </w:r>
      </w:ins>
      <w:ins w:id="1444" w:author="Reimes, Jan" w:date="2021-01-25T13:04:00Z">
        <w:r>
          <w:t xml:space="preserve"> </w:t>
        </w:r>
      </w:ins>
      <w:ins w:id="1445" w:author="Reimes, Jan" w:date="2021-01-25T13:05:00Z">
        <w:r>
          <w:rPr>
            <w:noProof/>
          </w:rPr>
          <w:t>-50, -55, -60, -65, -70 and -75 dBV</w:t>
        </w:r>
      </w:ins>
      <w:ins w:id="1446" w:author="Reimes, Jan" w:date="2021-01-25T13:07:00Z">
        <w:r w:rsidRPr="00352670">
          <w:t xml:space="preserve"> </w:t>
        </w:r>
        <w:r>
          <w:t>shall be applied</w:t>
        </w:r>
      </w:ins>
      <w:ins w:id="1447" w:author="Reimes, Jan" w:date="2021-01-25T13:04:00Z">
        <w:r>
          <w:t>.</w:t>
        </w:r>
      </w:ins>
    </w:p>
    <w:p w14:paraId="461CA8A5" w14:textId="7168F8DF" w:rsidR="00352670" w:rsidRDefault="00352670">
      <w:pPr>
        <w:pStyle w:val="B1"/>
        <w:rPr>
          <w:ins w:id="1448" w:author="Reimes, Jan" w:date="2021-01-25T13:07:00Z"/>
        </w:rPr>
        <w:pPrChange w:id="1449" w:author="Reimes, Jan" w:date="2021-01-25T13:42:00Z">
          <w:pPr/>
        </w:pPrChange>
      </w:pPr>
      <w:ins w:id="1450"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451" w:author="Reimes, Jan" w:date="2021-01-25T13:08:00Z">
        <w:r>
          <w:rPr>
            <w:noProof/>
          </w:rPr>
          <w:t>-6, -11, -16, -21, -26 and -31 dBm0</w:t>
        </w:r>
      </w:ins>
      <w:ins w:id="1452" w:author="Reimes, Jan" w:date="2021-01-25T13:07:00Z">
        <w:r w:rsidRPr="00352670">
          <w:t xml:space="preserve"> </w:t>
        </w:r>
        <w:r>
          <w:t>shall be applied.</w:t>
        </w:r>
      </w:ins>
    </w:p>
    <w:p w14:paraId="3D7384E6" w14:textId="77777777" w:rsidR="00352670" w:rsidRDefault="00352670" w:rsidP="00A91E20">
      <w:pPr>
        <w:rPr>
          <w:ins w:id="1453" w:author="Reimes, Jan" w:date="2021-01-25T13:00:00Z"/>
        </w:rPr>
      </w:pPr>
    </w:p>
    <w:p w14:paraId="73CDD162" w14:textId="442638C9" w:rsidR="00A91E20" w:rsidRDefault="00A91E20" w:rsidP="00A91E20">
      <w:pPr>
        <w:rPr>
          <w:noProof/>
        </w:rPr>
      </w:pPr>
      <w:del w:id="1454"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455"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456"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457"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458" w:author="Reimes, Jan" w:date="2021-01-25T13:08:00Z">
        <w:r w:rsidR="00C714F5">
          <w:rPr>
            <w:color w:val="000000"/>
          </w:rPr>
          <w:t xml:space="preserve"> [21]</w:t>
        </w:r>
      </w:ins>
      <w:r w:rsidRPr="00A544B7">
        <w:rPr>
          <w:color w:val="000000"/>
        </w:rPr>
        <w:t>, O.41</w:t>
      </w:r>
      <w:ins w:id="1459" w:author="Reimes, Jan" w:date="2021-01-25T13:08:00Z">
        <w:r w:rsidR="00C714F5">
          <w:rPr>
            <w:color w:val="000000"/>
          </w:rPr>
          <w:t xml:space="preserve"> [23]</w:t>
        </w:r>
      </w:ins>
      <w:r w:rsidRPr="00A544B7">
        <w:rPr>
          <w:color w:val="000000"/>
        </w:rPr>
        <w:t xml:space="preserve"> and O.132</w:t>
      </w:r>
      <w:ins w:id="1460"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461"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462" w:author="Reimes, Jan" w:date="2021-01-25T13:46:00Z">
        <w:r w:rsidR="00375C9A">
          <w:t xml:space="preserve"> (</w:t>
        </w:r>
      </w:ins>
      <w:ins w:id="1463" w:author="Reimes, Jan" w:date="2021-01-25T14:01:00Z">
        <w:r w:rsidR="00DF6625">
          <w:t>transformation length 4096, 75% overlap, Hann window</w:t>
        </w:r>
      </w:ins>
      <w:ins w:id="1464"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465"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466" w:name="_Toc19265894"/>
      <w:r>
        <w:t>8.8.2</w:t>
      </w:r>
      <w:r>
        <w:tab/>
        <w:t>Receiving</w:t>
      </w:r>
      <w:bookmarkEnd w:id="1466"/>
      <w:ins w:id="1467" w:author="Reimes, Jan" w:date="2021-03-12T15:50:00Z">
        <w:r w:rsidR="00190511">
          <w:t xml:space="preserve"> </w:t>
        </w:r>
        <w:proofErr w:type="gramStart"/>
        <w:r w:rsidR="00190511">
          <w:t>distortion</w:t>
        </w:r>
      </w:ins>
      <w:proofErr w:type="gramEnd"/>
    </w:p>
    <w:p w14:paraId="20160719" w14:textId="18110C3B" w:rsidR="00A91E20" w:rsidRDefault="00A91E20" w:rsidP="00A91E20">
      <w:r>
        <w:t>The handset, headset, or hands-free UE is setup as described in clause 5.</w:t>
      </w:r>
      <w:ins w:id="1468"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469"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470" w:author="Reimes, Jan" w:date="2021-01-25T13:45:00Z">
        <w:r w:rsidR="00375C9A">
          <w:t xml:space="preserve"> 315, 408, 510, 816 and 1020 Hz</w:t>
        </w:r>
      </w:ins>
      <w:del w:id="1471"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472"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473"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474" w:author="Reimes, Jan" w:date="2021-01-25T14:01:00Z">
        <w:r w:rsidR="00513A55">
          <w:rPr>
            <w:color w:val="000000"/>
          </w:rPr>
          <w:t>:</w:t>
        </w:r>
      </w:ins>
      <w:del w:id="1475" w:author="Reimes, Jan" w:date="2021-01-25T14:01:00Z">
        <w:r w:rsidRPr="00A544B7" w:rsidDel="00513A55">
          <w:rPr>
            <w:color w:val="000000"/>
          </w:rPr>
          <w:delText xml:space="preserve"> </w:delText>
        </w:r>
      </w:del>
    </w:p>
    <w:p w14:paraId="49216329" w14:textId="2AE83E4C" w:rsidR="00513A55" w:rsidRDefault="00513A55">
      <w:pPr>
        <w:pStyle w:val="B1"/>
        <w:rPr>
          <w:ins w:id="1476" w:author="Reimes, Jan" w:date="2021-01-25T14:02:00Z"/>
        </w:rPr>
        <w:pPrChange w:id="1477" w:author="Reimes, Jan" w:date="2021-01-25T14:02:00Z">
          <w:pPr/>
        </w:pPrChange>
      </w:pPr>
      <w:ins w:id="1478"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479" w:author="Reimes, Jan" w:date="2021-01-25T14:02:00Z">
        <w:r>
          <w:t>in case of handset, headset, or hands-free UE.</w:t>
        </w:r>
      </w:ins>
    </w:p>
    <w:p w14:paraId="742A23AC" w14:textId="77777777" w:rsidR="00513A55" w:rsidRDefault="00513A55">
      <w:pPr>
        <w:pStyle w:val="B1"/>
        <w:rPr>
          <w:ins w:id="1480" w:author="Reimes, Jan" w:date="2021-01-25T14:02:00Z"/>
        </w:rPr>
      </w:pPr>
      <w:ins w:id="1481"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482" w:author="Reimes, Jan" w:date="2021-01-25T14:02:00Z"/>
          <w:color w:val="000000"/>
        </w:rPr>
      </w:pPr>
    </w:p>
    <w:p w14:paraId="69F0599F" w14:textId="0D576AF7" w:rsidR="00A91E20" w:rsidRDefault="00A91E20" w:rsidP="00A91E20">
      <w:del w:id="1483" w:author="Reimes, Jan" w:date="2021-01-25T14:02:00Z">
        <w:r w:rsidRPr="00A544B7" w:rsidDel="00513A55">
          <w:rPr>
            <w:color w:val="000000"/>
          </w:rPr>
          <w:delText>with the p</w:delText>
        </w:r>
      </w:del>
      <w:ins w:id="1484"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485" w:author="Reimes, Jan" w:date="2021-01-25T14:02:00Z">
        <w:r w:rsidR="00513A55">
          <w:rPr>
            <w:color w:val="000000"/>
          </w:rPr>
          <w:t xml:space="preserve"> [21]</w:t>
        </w:r>
      </w:ins>
      <w:r w:rsidRPr="00A544B7">
        <w:rPr>
          <w:color w:val="000000"/>
        </w:rPr>
        <w:t>, O.41</w:t>
      </w:r>
      <w:ins w:id="1486" w:author="Reimes, Jan" w:date="2021-01-25T14:02:00Z">
        <w:r w:rsidR="00513A55">
          <w:rPr>
            <w:color w:val="000000"/>
          </w:rPr>
          <w:t xml:space="preserve"> [</w:t>
        </w:r>
      </w:ins>
      <w:ins w:id="1487" w:author="Reimes, Jan" w:date="2021-01-25T14:03:00Z">
        <w:r w:rsidR="00513A55">
          <w:rPr>
            <w:color w:val="000000"/>
          </w:rPr>
          <w:t>2</w:t>
        </w:r>
      </w:ins>
      <w:ins w:id="1488" w:author="Reimes, Jan" w:date="2021-01-25T14:02:00Z">
        <w:r w:rsidR="00513A55">
          <w:rPr>
            <w:color w:val="000000"/>
          </w:rPr>
          <w:t>3]</w:t>
        </w:r>
      </w:ins>
      <w:r w:rsidRPr="00A544B7">
        <w:rPr>
          <w:color w:val="000000"/>
        </w:rPr>
        <w:t xml:space="preserve"> and O.132</w:t>
      </w:r>
      <w:ins w:id="1489" w:author="Reimes, Jan" w:date="2021-01-25T14:03:00Z">
        <w:r w:rsidR="00513A55">
          <w:rPr>
            <w:color w:val="000000"/>
          </w:rPr>
          <w:t xml:space="preserve"> [27]</w:t>
        </w:r>
      </w:ins>
      <w:r w:rsidRPr="00A544B7">
        <w:rPr>
          <w:color w:val="000000"/>
        </w:rPr>
        <w:t>)</w:t>
      </w:r>
      <w:ins w:id="1490"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491"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 xml:space="preserve">dB. </w:t>
      </w:r>
      <w:proofErr w:type="gramStart"/>
      <w:r w:rsidRPr="00954449">
        <w:t>Alternatively</w:t>
      </w:r>
      <w:proofErr w:type="gramEnd"/>
      <w:r w:rsidRPr="00954449">
        <w:t xml:space="preserve"> the described characteristics can be implemented by an appropriate weighting on the spectrum obtained from an FFT</w:t>
      </w:r>
      <w:ins w:id="1492"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053FC746"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9A2EA2">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493" w:author="Reimes, Jan" w:date="2021-03-12T15:51:00Z"/>
        </w:rPr>
      </w:pPr>
      <w:r w:rsidRPr="000A637B">
        <w:br w:type="page"/>
      </w:r>
    </w:p>
    <w:p w14:paraId="1FB6BAE6" w14:textId="0C90D3F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 xml:space="preserve">Sending </w:t>
      </w:r>
      <w:proofErr w:type="gramStart"/>
      <w:r>
        <w:t>distortion</w:t>
      </w:r>
      <w:proofErr w:type="gramEnd"/>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494" w:author="Reimes, Jan" w:date="2021-03-12T15:50:00Z">
        <w:r>
          <w:t xml:space="preserve"> </w:t>
        </w:r>
        <w:proofErr w:type="gramStart"/>
        <w:r>
          <w:t>distortion</w:t>
        </w:r>
      </w:ins>
      <w:proofErr w:type="gramEnd"/>
    </w:p>
    <w:p w14:paraId="2524F980" w14:textId="73A1BFC0" w:rsidR="008D3715" w:rsidRDefault="00CC5BC3">
      <w:pPr>
        <w:spacing w:after="0"/>
      </w:pPr>
      <w:r>
        <w:t>[…]</w:t>
      </w:r>
    </w:p>
    <w:p w14:paraId="71BE1BD0" w14:textId="253DE915" w:rsidR="008D3715" w:rsidRDefault="008D3715">
      <w:pPr>
        <w:spacing w:after="0"/>
      </w:pPr>
    </w:p>
    <w:p w14:paraId="11BB324B" w14:textId="1D421BE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75639590"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 xml:space="preserve">Sending </w:t>
      </w:r>
      <w:proofErr w:type="gramStart"/>
      <w:r>
        <w:t>distortion</w:t>
      </w:r>
      <w:proofErr w:type="gramEnd"/>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495"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75466A5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15584DD"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496" w:name="_Toc19265829"/>
      <w:r w:rsidRPr="007A305A">
        <w:t>7.10</w:t>
      </w:r>
      <w:r w:rsidRPr="007A305A">
        <w:tab/>
        <w:t>Delay</w:t>
      </w:r>
      <w:bookmarkEnd w:id="1496"/>
    </w:p>
    <w:p w14:paraId="3F354D33" w14:textId="77777777" w:rsidR="007425D2" w:rsidRPr="0000080F" w:rsidRDefault="007425D2" w:rsidP="007425D2">
      <w:pPr>
        <w:pStyle w:val="Heading3"/>
      </w:pPr>
      <w:bookmarkStart w:id="1497" w:name="_Toc19265830"/>
      <w:r w:rsidRPr="0000080F">
        <w:t>7.10.0</w:t>
      </w:r>
      <w:r w:rsidRPr="0000080F">
        <w:tab/>
        <w:t>UE Delay Measurement Methodologies</w:t>
      </w:r>
      <w:bookmarkEnd w:id="1497"/>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498" w:name="_Toc19265831"/>
      <w:r w:rsidRPr="0000080F">
        <w:t>7.10.1</w:t>
      </w:r>
      <w:r w:rsidRPr="0000080F">
        <w:tab/>
        <w:t>Delay in sending direction (Handset UE)</w:t>
      </w:r>
      <w:bookmarkEnd w:id="1498"/>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499" w:name="_Toc19265832"/>
      <w:r w:rsidRPr="0000080F">
        <w:t>7.10.1a</w:t>
      </w:r>
      <w:r w:rsidRPr="0000080F">
        <w:tab/>
        <w:t>Delay in sending direction (headset UE)</w:t>
      </w:r>
      <w:bookmarkEnd w:id="1499"/>
    </w:p>
    <w:p w14:paraId="66AD2BF7" w14:textId="77777777" w:rsidR="007425D2" w:rsidRPr="000A637B" w:rsidRDefault="007425D2" w:rsidP="00F42CF7">
      <w:pPr>
        <w:spacing w:after="0"/>
        <w:rPr>
          <w:ins w:id="1500" w:author="Reimes, Jan" w:date="2020-10-16T12:00:00Z"/>
        </w:rPr>
      </w:pPr>
      <w:r w:rsidRPr="000A637B">
        <w:t>[...]</w:t>
      </w:r>
    </w:p>
    <w:p w14:paraId="1C7C98BF" w14:textId="0817B7BD" w:rsidR="007425D2" w:rsidRPr="0000080F" w:rsidRDefault="007425D2" w:rsidP="007425D2">
      <w:pPr>
        <w:pStyle w:val="Heading3"/>
        <w:rPr>
          <w:ins w:id="1501" w:author="Reimes, Jan" w:date="2020-10-16T12:00:00Z"/>
        </w:rPr>
      </w:pPr>
      <w:ins w:id="1502" w:author="Reimes, Jan" w:date="2020-10-16T12:00:00Z">
        <w:r w:rsidRPr="0000080F">
          <w:t>7.10.1b</w:t>
        </w:r>
        <w:r w:rsidRPr="0000080F">
          <w:tab/>
          <w:t>Delay in sending direction (electrical interface UE)</w:t>
        </w:r>
      </w:ins>
    </w:p>
    <w:p w14:paraId="4EE1D218" w14:textId="2ECC3C16" w:rsidR="00BB74CD" w:rsidRDefault="00BB74CD" w:rsidP="00BB74CD">
      <w:pPr>
        <w:rPr>
          <w:ins w:id="1503" w:author="Reimes, Jan" w:date="2020-12-03T15:16:00Z"/>
        </w:rPr>
      </w:pPr>
      <w:ins w:id="1504" w:author="Reimes, Jan" w:date="2020-12-03T14:23:00Z">
        <w:r>
          <w:t xml:space="preserve">The UE delay </w:t>
        </w:r>
      </w:ins>
      <w:ins w:id="1505" w:author="Reimes, Jan" w:date="2020-12-03T15:36:00Z">
        <w:r w:rsidR="009230F1">
          <w:rPr>
            <w:color w:val="000000"/>
          </w:rPr>
          <w:t>T</w:t>
        </w:r>
        <w:r w:rsidR="009230F1">
          <w:rPr>
            <w:color w:val="000000"/>
            <w:vertAlign w:val="subscript"/>
          </w:rPr>
          <w:t>S</w:t>
        </w:r>
        <w:r w:rsidR="009230F1">
          <w:t xml:space="preserve"> </w:t>
        </w:r>
      </w:ins>
      <w:ins w:id="1506" w:author="Reimes, Jan" w:date="2020-12-03T14:23:00Z">
        <w:r>
          <w:t>in the sending direction is obtained by measuring the delay between output of the electrical reference interface and the electrical access point of the test equipment</w:t>
        </w:r>
      </w:ins>
      <w:ins w:id="1507" w:author="Reimes, Jan" w:date="2020-12-03T14:24:00Z">
        <w:r>
          <w:t xml:space="preserve">; </w:t>
        </w:r>
      </w:ins>
      <w:ins w:id="1508" w:author="Reimes, Jan" w:date="2020-12-03T14:23:00Z">
        <w:r>
          <w:t xml:space="preserve">delays introduced by the test equipment </w:t>
        </w:r>
      </w:ins>
      <w:ins w:id="1509" w:author="Reimes, Jan" w:date="2020-12-03T14:24:00Z">
        <w:r>
          <w:t xml:space="preserve">are subtracted </w:t>
        </w:r>
      </w:ins>
      <w:ins w:id="1510" w:author="Reimes, Jan" w:date="2020-12-03T14:23:00Z">
        <w:r>
          <w:t>from the measured value.</w:t>
        </w:r>
      </w:ins>
    </w:p>
    <w:p w14:paraId="667D7F39" w14:textId="285E1451" w:rsidR="006B4F1F" w:rsidRDefault="006B4F1F" w:rsidP="00BB74CD">
      <w:pPr>
        <w:rPr>
          <w:ins w:id="1511" w:author="Reimes, Jan" w:date="2020-12-03T15:15:00Z"/>
        </w:rPr>
      </w:pPr>
      <w:ins w:id="1512"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513" w:author="Reimes, Jan" w:date="2020-12-03T15:15:00Z"/>
        </w:rPr>
      </w:pPr>
      <w:ins w:id="1514" w:author="Reimes, Jan" w:date="2020-12-03T15:15:00Z">
        <w:r w:rsidRPr="0072119B">
          <w:t>Figure 17b2</w:t>
        </w:r>
      </w:ins>
      <w:ins w:id="1515" w:author="Reimes, Jan" w:date="2020-12-03T15:19:00Z">
        <w:r>
          <w:t>a</w:t>
        </w:r>
      </w:ins>
      <w:ins w:id="1516" w:author="Reimes, Jan" w:date="2020-12-03T15:15:00Z">
        <w:r w:rsidRPr="0072119B">
          <w:t xml:space="preserve">: Different entities </w:t>
        </w:r>
        <w:r>
          <w:t>when measuring</w:t>
        </w:r>
        <w:r w:rsidRPr="0072119B">
          <w:t xml:space="preserve"> the delay in sending direction </w:t>
        </w:r>
      </w:ins>
      <w:ins w:id="1517" w:author="Reimes, Jan" w:date="2020-12-03T15:34:00Z">
        <w:r w:rsidR="009230F1">
          <w:t xml:space="preserve">through </w:t>
        </w:r>
      </w:ins>
      <w:ins w:id="1518" w:author="Reimes, Jan" w:date="2020-12-03T15:20:00Z">
        <w:r>
          <w:t>electical interface UE</w:t>
        </w:r>
      </w:ins>
    </w:p>
    <w:p w14:paraId="43AAE00E" w14:textId="6AF83F33" w:rsidR="006B4F1F" w:rsidRDefault="006B4F1F" w:rsidP="006B4F1F">
      <w:pPr>
        <w:rPr>
          <w:ins w:id="1519" w:author="Reimes, Jan" w:date="2020-12-03T15:21:00Z"/>
        </w:rPr>
      </w:pPr>
      <w:ins w:id="1520" w:author="Reimes, Jan" w:date="2020-12-03T15:21:00Z">
        <w:r>
          <w:t>The</w:t>
        </w:r>
      </w:ins>
      <w:ins w:id="1521" w:author="Reimes, Jan" w:date="2020-12-03T15:36:00Z">
        <w:r w:rsidR="00DF18E2">
          <w:t xml:space="preserve"> overall</w:t>
        </w:r>
      </w:ins>
      <w:ins w:id="1522"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523" w:author="Reimes, Jan" w:date="2020-12-03T15:36:00Z">
        <w:r w:rsidR="00DF18E2" w:rsidRPr="00DF18E2">
          <w:t xml:space="preserve">, as </w:t>
        </w:r>
      </w:ins>
      <w:ins w:id="1524" w:author="Reimes, Jan" w:date="2020-12-03T15:38:00Z">
        <w:r w:rsidR="00DF18E2">
          <w:t>illustrated</w:t>
        </w:r>
      </w:ins>
      <w:ins w:id="1525" w:author="Reimes, Jan" w:date="2020-12-03T15:36:00Z">
        <w:r w:rsidR="00DF18E2" w:rsidRPr="00DF18E2">
          <w:t xml:space="preserve"> in Figure 17b2a</w:t>
        </w:r>
      </w:ins>
      <w:ins w:id="1526" w:author="Reimes, Jan" w:date="2020-12-03T15:21:00Z">
        <w:r>
          <w:t>.</w:t>
        </w:r>
      </w:ins>
    </w:p>
    <w:p w14:paraId="1C90808B" w14:textId="536C000E" w:rsidR="006B4F1F" w:rsidRDefault="006B4F1F" w:rsidP="006B4F1F">
      <w:pPr>
        <w:rPr>
          <w:ins w:id="1527" w:author="Reimes, Jan" w:date="2020-12-03T15:20:00Z"/>
          <w:lang w:val="en-US"/>
        </w:rPr>
      </w:pPr>
      <w:ins w:id="1528" w:author="Reimes, Jan" w:date="2020-12-03T15:15:00Z">
        <w:r w:rsidRPr="0072119B">
          <w:rPr>
            <w:lang w:val="en-US"/>
          </w:rPr>
          <w:t>The test method is the same as for handset UE (</w:t>
        </w:r>
        <w:r>
          <w:rPr>
            <w:lang w:val="en-US"/>
          </w:rPr>
          <w:t xml:space="preserve">clause </w:t>
        </w:r>
        <w:r w:rsidRPr="0072119B">
          <w:rPr>
            <w:lang w:val="en-US"/>
          </w:rPr>
          <w:t>7.10.1)</w:t>
        </w:r>
      </w:ins>
      <w:ins w:id="1529" w:author="Reimes, Jan" w:date="2020-12-03T15:20:00Z">
        <w:r>
          <w:rPr>
            <w:lang w:val="en-US"/>
          </w:rPr>
          <w:t xml:space="preserve">, </w:t>
        </w:r>
      </w:ins>
      <w:ins w:id="1530" w:author="Reimes, Jan" w:date="2020-12-03T15:21:00Z">
        <w:r>
          <w:rPr>
            <w:lang w:val="en-US"/>
          </w:rPr>
          <w:t xml:space="preserve">except that the </w:t>
        </w:r>
      </w:ins>
      <w:ins w:id="1531" w:author="Reimes, Jan" w:date="2020-12-03T15:20:00Z">
        <w:r>
          <w:rPr>
            <w:lang w:val="en-US"/>
          </w:rPr>
          <w:t>source levels</w:t>
        </w:r>
      </w:ins>
      <w:ins w:id="1532" w:author="Reimes, Jan" w:date="2020-12-03T15:21:00Z">
        <w:r>
          <w:rPr>
            <w:lang w:val="en-US"/>
          </w:rPr>
          <w:t xml:space="preserve"> are as follows:</w:t>
        </w:r>
      </w:ins>
    </w:p>
    <w:p w14:paraId="0066D439" w14:textId="26D45F2C" w:rsidR="006B4F1F" w:rsidRDefault="006B4F1F" w:rsidP="006B4F1F">
      <w:pPr>
        <w:pStyle w:val="B1"/>
        <w:rPr>
          <w:ins w:id="1533" w:author="Reimes, Jan" w:date="2020-12-03T15:22:00Z"/>
          <w:lang w:val="en-US"/>
        </w:rPr>
      </w:pPr>
      <w:ins w:id="1534" w:author="Reimes, Jan" w:date="2020-12-03T15:20:00Z">
        <w:r>
          <w:rPr>
            <w:lang w:val="en-US"/>
          </w:rPr>
          <w:t>-</w:t>
        </w:r>
        <w:r>
          <w:rPr>
            <w:lang w:val="en-US"/>
          </w:rPr>
          <w:tab/>
          <w:t>for analogue connections, -60 dBV</w:t>
        </w:r>
      </w:ins>
      <w:ins w:id="1535"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536" w:author="Reimes, Jan" w:date="2020-12-03T15:22:00Z"/>
          <w:lang w:val="en-US"/>
        </w:rPr>
      </w:pPr>
      <w:ins w:id="1537"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538" w:name="_Toc19265833"/>
      <w:r w:rsidRPr="0000080F">
        <w:t>7.10.2</w:t>
      </w:r>
      <w:r w:rsidRPr="0000080F">
        <w:tab/>
        <w:t>Delay in receiving direction (handset UE)</w:t>
      </w:r>
      <w:bookmarkEnd w:id="1538"/>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539" w:name="_Toc19265834"/>
      <w:r w:rsidRPr="0000080F">
        <w:t>7.10.2a</w:t>
      </w:r>
      <w:r w:rsidRPr="0000080F">
        <w:tab/>
        <w:t>Delay in receiving direction (headset UE)</w:t>
      </w:r>
      <w:bookmarkEnd w:id="1539"/>
    </w:p>
    <w:p w14:paraId="72D273C8" w14:textId="77777777" w:rsidR="007425D2" w:rsidRPr="000A637B" w:rsidRDefault="007425D2" w:rsidP="00F42CF7">
      <w:pPr>
        <w:spacing w:after="0"/>
        <w:rPr>
          <w:ins w:id="1540" w:author="Reimes, Jan" w:date="2020-10-16T12:00:00Z"/>
        </w:rPr>
      </w:pPr>
      <w:r w:rsidRPr="000A637B">
        <w:t>[...]</w:t>
      </w:r>
    </w:p>
    <w:p w14:paraId="0EB0BE23" w14:textId="7817F08B" w:rsidR="007425D2" w:rsidRPr="0000080F" w:rsidRDefault="007425D2" w:rsidP="007425D2">
      <w:pPr>
        <w:pStyle w:val="Heading3"/>
        <w:rPr>
          <w:ins w:id="1541" w:author="Reimes, Jan" w:date="2020-10-16T12:00:00Z"/>
        </w:rPr>
      </w:pPr>
      <w:ins w:id="1542" w:author="Reimes, Jan" w:date="2020-10-16T12:00:00Z">
        <w:r w:rsidRPr="0000080F">
          <w:t>7.10.2b</w:t>
        </w:r>
        <w:r w:rsidRPr="0000080F">
          <w:tab/>
          <w:t>Delay in receiving direction (electrical interface UE)</w:t>
        </w:r>
      </w:ins>
    </w:p>
    <w:p w14:paraId="6A913962" w14:textId="341F0D67" w:rsidR="009230F1" w:rsidRDefault="009230F1" w:rsidP="009230F1">
      <w:pPr>
        <w:rPr>
          <w:ins w:id="1543" w:author="Reimes, Jan" w:date="2020-12-03T15:32:00Z"/>
        </w:rPr>
      </w:pPr>
      <w:ins w:id="1544" w:author="Reimes, Jan" w:date="2020-12-03T15:32:00Z">
        <w:r>
          <w:t xml:space="preserve">The UE delay </w:t>
        </w:r>
      </w:ins>
      <w:ins w:id="1545" w:author="Reimes, Jan" w:date="2020-12-03T15:37:00Z">
        <w:r w:rsidR="00DF18E2">
          <w:rPr>
            <w:color w:val="000000"/>
          </w:rPr>
          <w:t>T</w:t>
        </w:r>
        <w:r w:rsidR="00DF18E2">
          <w:rPr>
            <w:color w:val="000000"/>
            <w:vertAlign w:val="subscript"/>
          </w:rPr>
          <w:t>R</w:t>
        </w:r>
        <w:r w:rsidR="00DF18E2">
          <w:t xml:space="preserve"> </w:t>
        </w:r>
      </w:ins>
      <w:ins w:id="1546" w:author="Reimes, Jan" w:date="2020-12-03T15:32:00Z">
        <w:r>
          <w:t xml:space="preserve">in the receiving direction is obtained by measuring the delay between the electrical access point of the test equipment and the </w:t>
        </w:r>
      </w:ins>
      <w:ins w:id="1547" w:author="Reimes, Jan" w:date="2020-12-03T15:34:00Z">
        <w:r>
          <w:t>input of the electical reference interface</w:t>
        </w:r>
      </w:ins>
      <w:ins w:id="1548" w:author="Reimes, Jan" w:date="2020-12-03T15:35:00Z">
        <w:r>
          <w:t xml:space="preserve">; </w:t>
        </w:r>
      </w:ins>
      <w:ins w:id="1549" w:author="Reimes, Jan" w:date="2020-12-03T15:32:00Z">
        <w:r>
          <w:t xml:space="preserve">delays introduced by the test equipment </w:t>
        </w:r>
      </w:ins>
      <w:ins w:id="1550" w:author="Reimes, Jan" w:date="2020-12-03T15:35:00Z">
        <w:r>
          <w:t xml:space="preserve">are subtracted </w:t>
        </w:r>
      </w:ins>
      <w:ins w:id="1551" w:author="Reimes, Jan" w:date="2020-12-03T15:32:00Z">
        <w:r>
          <w:t>from the measured value.</w:t>
        </w:r>
      </w:ins>
    </w:p>
    <w:p w14:paraId="60535E6F" w14:textId="266E570C" w:rsidR="009230F1" w:rsidRDefault="009230F1" w:rsidP="009230F1">
      <w:pPr>
        <w:pStyle w:val="TH"/>
        <w:keepNext w:val="0"/>
        <w:keepLines w:val="0"/>
        <w:rPr>
          <w:ins w:id="1552" w:author="Reimes, Jan" w:date="2020-12-03T15:32:00Z"/>
        </w:rPr>
      </w:pPr>
      <w:ins w:id="1553"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554" w:author="Reimes, Jan" w:date="2020-12-03T15:32:00Z"/>
        </w:rPr>
      </w:pPr>
      <w:ins w:id="1555" w:author="Reimes, Jan" w:date="2020-12-03T15:32:00Z">
        <w:r w:rsidRPr="0072119B">
          <w:t>Figure 17b4</w:t>
        </w:r>
      </w:ins>
      <w:ins w:id="1556" w:author="Reimes, Jan" w:date="2020-12-03T15:33:00Z">
        <w:r>
          <w:t>a</w:t>
        </w:r>
      </w:ins>
      <w:ins w:id="1557" w:author="Reimes, Jan" w:date="2020-12-03T15:32:00Z">
        <w:r w:rsidRPr="0072119B">
          <w:t xml:space="preserve">: Different entities </w:t>
        </w:r>
        <w:r>
          <w:t>when measuring</w:t>
        </w:r>
        <w:r w:rsidRPr="0072119B">
          <w:t xml:space="preserve"> the delay in receiving direction </w:t>
        </w:r>
      </w:ins>
      <w:ins w:id="1558" w:author="Reimes, Jan" w:date="2020-12-03T15:34:00Z">
        <w:r>
          <w:t>through electical interface UE</w:t>
        </w:r>
      </w:ins>
    </w:p>
    <w:p w14:paraId="20E6A114" w14:textId="314AC972" w:rsidR="00DF18E2" w:rsidRDefault="00DF18E2" w:rsidP="00DF18E2">
      <w:pPr>
        <w:rPr>
          <w:ins w:id="1559" w:author="Reimes, Jan" w:date="2020-12-03T15:37:00Z"/>
        </w:rPr>
      </w:pPr>
      <w:ins w:id="1560" w:author="Reimes, Jan" w:date="2020-12-03T15:37:00Z">
        <w:r>
          <w:t xml:space="preserve">The overall delay measured from the electrical access point of the test equipment to the input of the electrical </w:t>
        </w:r>
      </w:ins>
      <w:ins w:id="1561" w:author="Reimes, Jan" w:date="2020-12-03T15:38:00Z">
        <w:r>
          <w:t xml:space="preserve">reference interface </w:t>
        </w:r>
      </w:ins>
      <w:ins w:id="1562"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563" w:author="Reimes, Jan" w:date="2020-12-03T15:38:00Z">
        <w:r w:rsidRPr="00DF18E2">
          <w:t xml:space="preserve">, as </w:t>
        </w:r>
        <w:r>
          <w:t>illustrated</w:t>
        </w:r>
        <w:r w:rsidRPr="00DF18E2">
          <w:t xml:space="preserve"> in Figure 17b</w:t>
        </w:r>
        <w:r>
          <w:t>4</w:t>
        </w:r>
        <w:r w:rsidRPr="00DF18E2">
          <w:t>a</w:t>
        </w:r>
      </w:ins>
      <w:ins w:id="1564" w:author="Reimes, Jan" w:date="2020-12-03T15:37:00Z">
        <w:r>
          <w:t>.</w:t>
        </w:r>
      </w:ins>
    </w:p>
    <w:p w14:paraId="04028264" w14:textId="77777777" w:rsidR="009230F1" w:rsidRDefault="009230F1" w:rsidP="009230F1">
      <w:pPr>
        <w:rPr>
          <w:ins w:id="1565" w:author="Reimes, Jan" w:date="2020-12-03T15:32:00Z"/>
          <w:lang w:val="en-US"/>
        </w:rPr>
      </w:pPr>
      <w:ins w:id="1566"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567" w:name="_Toc19265835"/>
      <w:r w:rsidRPr="000A637B">
        <w:t>7.10.3</w:t>
      </w:r>
      <w:r w:rsidRPr="000A637B">
        <w:tab/>
        <w:t>Delay in sending + receiving direction using "echo" method (handset UE)</w:t>
      </w:r>
      <w:bookmarkEnd w:id="1567"/>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568" w:name="_Toc19265836"/>
      <w:r w:rsidRPr="000A637B">
        <w:t>7.10.3a</w:t>
      </w:r>
      <w:r w:rsidRPr="000A637B">
        <w:tab/>
        <w:t>Delay in sending + receiving direction using "echo" method (headset UE)</w:t>
      </w:r>
      <w:bookmarkEnd w:id="1568"/>
    </w:p>
    <w:p w14:paraId="063B20D5" w14:textId="77777777" w:rsidR="007425D2" w:rsidRPr="000A637B" w:rsidRDefault="007425D2" w:rsidP="00F42CF7">
      <w:pPr>
        <w:spacing w:after="0"/>
        <w:rPr>
          <w:ins w:id="1569" w:author="Reimes, Jan" w:date="2020-10-16T12:01:00Z"/>
        </w:rPr>
      </w:pPr>
      <w:r w:rsidRPr="000A637B">
        <w:t>[...]</w:t>
      </w:r>
    </w:p>
    <w:p w14:paraId="2567412E" w14:textId="0315F681" w:rsidR="00BD0BA2" w:rsidRPr="000A637B" w:rsidRDefault="00BD0BA2" w:rsidP="00BD0BA2">
      <w:pPr>
        <w:pStyle w:val="Heading3"/>
        <w:rPr>
          <w:ins w:id="1570" w:author="Reimes, Jan" w:date="2020-10-16T12:01:00Z"/>
        </w:rPr>
      </w:pPr>
      <w:ins w:id="1571"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572" w:author="Reimes, Jan" w:date="2020-12-03T15:39:00Z"/>
        </w:rPr>
      </w:pPr>
      <w:ins w:id="1573" w:author="Reimes, Jan" w:date="2020-12-03T15:39:00Z">
        <w:r w:rsidRPr="00E6750B">
          <w:t xml:space="preserve">The </w:t>
        </w:r>
        <w:r>
          <w:t xml:space="preserve">UE </w:t>
        </w:r>
        <w:r w:rsidRPr="00E6750B">
          <w:t xml:space="preserve">delay </w:t>
        </w:r>
        <w:r>
          <w:t xml:space="preserve">is obtained by measuring the delay between the </w:t>
        </w:r>
      </w:ins>
      <w:ins w:id="1574" w:author="Reimes, Jan" w:date="2020-12-03T15:41:00Z">
        <w:r>
          <w:t>input</w:t>
        </w:r>
      </w:ins>
      <w:ins w:id="1575" w:author="Reimes, Jan" w:date="2020-12-03T15:39:00Z">
        <w:r w:rsidRPr="00E6750B">
          <w:t xml:space="preserve"> </w:t>
        </w:r>
        <w:r>
          <w:t xml:space="preserve">and </w:t>
        </w:r>
      </w:ins>
      <w:ins w:id="1576" w:author="Reimes, Jan" w:date="2020-12-03T15:41:00Z">
        <w:r>
          <w:t xml:space="preserve">output of the electrical reference interface; </w:t>
        </w:r>
      </w:ins>
      <w:ins w:id="1577" w:author="Reimes, Jan" w:date="2020-12-03T15:39:00Z">
        <w:r w:rsidRPr="00E6750B">
          <w:t>delays introduced by the test equipment</w:t>
        </w:r>
      </w:ins>
      <w:ins w:id="1578" w:author="Reimes, Jan" w:date="2020-12-03T15:41:00Z">
        <w:r>
          <w:t xml:space="preserve"> and system simulator</w:t>
        </w:r>
      </w:ins>
      <w:ins w:id="1579" w:author="Reimes, Jan" w:date="2020-12-03T15:39:00Z">
        <w:r>
          <w:t>, T</w:t>
        </w:r>
        <w:r>
          <w:rPr>
            <w:vertAlign w:val="subscript"/>
          </w:rPr>
          <w:t>SS</w:t>
        </w:r>
        <w:r>
          <w:t xml:space="preserve">, </w:t>
        </w:r>
      </w:ins>
      <w:ins w:id="1580" w:author="Reimes, Jan" w:date="2020-12-03T15:41:00Z">
        <w:r>
          <w:t xml:space="preserve">is subtracted </w:t>
        </w:r>
      </w:ins>
      <w:ins w:id="1581" w:author="Reimes, Jan" w:date="2020-12-03T15:39:00Z">
        <w:r>
          <w:t>from the measured value.</w:t>
        </w:r>
      </w:ins>
    </w:p>
    <w:p w14:paraId="22160EFC" w14:textId="5883E018" w:rsidR="001D0598" w:rsidRDefault="001D0598" w:rsidP="001D0598">
      <w:pPr>
        <w:rPr>
          <w:ins w:id="1582" w:author="Reimes, Jan" w:date="2020-12-03T15:40:00Z"/>
          <w:lang w:val="en-US"/>
        </w:rPr>
      </w:pPr>
      <w:ins w:id="1583" w:author="Reimes, Jan" w:date="2020-12-03T15:39:00Z">
        <w:r>
          <w:rPr>
            <w:lang w:val="en-US"/>
          </w:rPr>
          <w:t>The test method is the same as for handset UE (clause 7.10.3)</w:t>
        </w:r>
      </w:ins>
      <w:ins w:id="1584" w:author="Reimes, Jan" w:date="2020-12-03T15:40:00Z">
        <w:r>
          <w:rPr>
            <w:lang w:val="en-US"/>
          </w:rPr>
          <w:t>, except that the source levels are as follows:</w:t>
        </w:r>
      </w:ins>
    </w:p>
    <w:p w14:paraId="4349A141" w14:textId="77777777" w:rsidR="001D0598" w:rsidRDefault="001D0598" w:rsidP="001D0598">
      <w:pPr>
        <w:pStyle w:val="B1"/>
        <w:rPr>
          <w:ins w:id="1585" w:author="Reimes, Jan" w:date="2020-12-03T15:40:00Z"/>
          <w:lang w:val="en-US"/>
        </w:rPr>
      </w:pPr>
      <w:ins w:id="1586"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587" w:author="Reimes, Jan" w:date="2020-12-03T15:40:00Z"/>
          <w:lang w:val="en-US"/>
        </w:rPr>
      </w:pPr>
      <w:ins w:id="1588"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589" w:name="_Toc19265837"/>
      <w:bookmarkStart w:id="1590" w:name="_Toc19265841"/>
      <w:r>
        <w:t>7.10.4</w:t>
      </w:r>
      <w:r>
        <w:tab/>
        <w:t>Delay and speech quality in conditions with packet arrival time variations and packet loss</w:t>
      </w:r>
      <w:bookmarkEnd w:id="1589"/>
      <w:ins w:id="1591" w:author="Reimes, Jan" w:date="2020-12-03T16:24:00Z">
        <w:r>
          <w:t xml:space="preserve"> (handset, headset, electrical interface UE)</w:t>
        </w:r>
      </w:ins>
    </w:p>
    <w:p w14:paraId="6D6C0FBA" w14:textId="77777777" w:rsidR="00DA62BE" w:rsidRDefault="00DA62BE" w:rsidP="00DA62BE">
      <w:pPr>
        <w:pStyle w:val="Heading4"/>
      </w:pPr>
      <w:bookmarkStart w:id="1592" w:name="_Toc19265838"/>
      <w:r>
        <w:t>7.10.4.1</w:t>
      </w:r>
      <w:r>
        <w:tab/>
        <w:t xml:space="preserve">Delay in sending </w:t>
      </w:r>
      <w:proofErr w:type="gramStart"/>
      <w:r>
        <w:t>direction</w:t>
      </w:r>
      <w:bookmarkEnd w:id="1592"/>
      <w:proofErr w:type="gramEnd"/>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593" w:name="_Toc19265839"/>
      <w:r>
        <w:t>7.10.4.2</w:t>
      </w:r>
      <w:r>
        <w:tab/>
        <w:t xml:space="preserve">Delay in receiving </w:t>
      </w:r>
      <w:proofErr w:type="gramStart"/>
      <w:r>
        <w:t>direction</w:t>
      </w:r>
      <w:bookmarkEnd w:id="1593"/>
      <w:proofErr w:type="gramEnd"/>
    </w:p>
    <w:p w14:paraId="17706826" w14:textId="2B884F7F" w:rsidR="00DA62BE" w:rsidRDefault="00DA62BE" w:rsidP="00DA62BE">
      <w:r>
        <w:t xml:space="preserve">For this test it shall be ensured that the call is originated from the </w:t>
      </w:r>
      <w:del w:id="1594" w:author="Reimes, Jan" w:date="2020-12-03T16:30:00Z">
        <w:r w:rsidDel="00DA62BE">
          <w:delText>mobile terminal (MO)</w:delText>
        </w:r>
      </w:del>
      <w:ins w:id="1595"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596" w:author="Reimes, Jan" w:date="2020-12-03T16:27:00Z">
        <w:r>
          <w:tab/>
        </w:r>
      </w:ins>
      <w:del w:id="1597" w:author="Reimes, Jan" w:date="2020-12-03T16:27:00Z">
        <w:r w:rsidRPr="00A95F1E" w:rsidDel="00DA62BE">
          <w:delText xml:space="preserve"> </w:delText>
        </w:r>
      </w:del>
      <w:r w:rsidRPr="00A95F1E">
        <w:t xml:space="preserve">Differences have been observed between </w:t>
      </w:r>
      <w:del w:id="1598" w:author="Reimes, Jan" w:date="2020-12-03T16:30:00Z">
        <w:r w:rsidRPr="00A95F1E" w:rsidDel="00DA62BE">
          <w:delText xml:space="preserve">mobile </w:delText>
        </w:r>
      </w:del>
      <w:ins w:id="1599" w:author="Reimes, Jan" w:date="2020-12-03T16:30:00Z">
        <w:r>
          <w:t>UE-</w:t>
        </w:r>
      </w:ins>
      <w:r w:rsidRPr="00A95F1E">
        <w:t>originated call</w:t>
      </w:r>
      <w:ins w:id="1600" w:author="Reimes, Jan" w:date="2020-12-03T16:30:00Z">
        <w:r>
          <w:t>s</w:t>
        </w:r>
      </w:ins>
      <w:r w:rsidRPr="00A95F1E">
        <w:t xml:space="preserve"> and </w:t>
      </w:r>
      <w:del w:id="1601" w:author="Reimes, Jan" w:date="2020-12-03T16:30:00Z">
        <w:r w:rsidRPr="00A95F1E" w:rsidDel="00DA62BE">
          <w:delText xml:space="preserve">mobile </w:delText>
        </w:r>
      </w:del>
      <w:ins w:id="1602" w:author="Reimes, Jan" w:date="2020-12-03T16:30:00Z">
        <w:r>
          <w:t>UE-</w:t>
        </w:r>
      </w:ins>
      <w:r w:rsidRPr="00A95F1E">
        <w:t>terminated call</w:t>
      </w:r>
      <w:ins w:id="1603" w:author="Reimes, Jan" w:date="2020-12-03T16:30:00Z">
        <w:r>
          <w:t>s</w:t>
        </w:r>
      </w:ins>
      <w:r w:rsidRPr="00A95F1E">
        <w:t>. For better consistency</w:t>
      </w:r>
      <w:ins w:id="1604" w:author="Reimes, Jan" w:date="2020-12-03T16:30:00Z">
        <w:r>
          <w:t>,</w:t>
        </w:r>
      </w:ins>
      <w:r w:rsidRPr="00A95F1E">
        <w:t xml:space="preserve"> </w:t>
      </w:r>
      <w:del w:id="1605" w:author="Reimes, Jan" w:date="2020-12-03T16:30:00Z">
        <w:r w:rsidRPr="00A95F1E" w:rsidDel="00DA62BE">
          <w:delText xml:space="preserve">MO </w:delText>
        </w:r>
      </w:del>
      <w:r w:rsidRPr="00A95F1E">
        <w:t>call</w:t>
      </w:r>
      <w:r>
        <w:t>s</w:t>
      </w:r>
      <w:r w:rsidRPr="00A95F1E">
        <w:t xml:space="preserve"> </w:t>
      </w:r>
      <w:ins w:id="1606"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607" w:author="Reimes, Jan" w:date="2020-12-03T16:31:00Z">
        <w:r w:rsidR="00A31173">
          <w:t>reference point (RP)</w:t>
        </w:r>
      </w:ins>
      <w:del w:id="1608" w:author="Reimes, Jan" w:date="2020-12-03T16:31:00Z">
        <w:r w:rsidRPr="0036291C" w:rsidDel="00A31173">
          <w:delText>DRP</w:delText>
        </w:r>
      </w:del>
      <w:r w:rsidRPr="0036291C">
        <w:t>, T</w:t>
      </w:r>
      <w:r w:rsidRPr="00D45B6E">
        <w:rPr>
          <w:vertAlign w:val="subscript"/>
        </w:rPr>
        <w:t>TEAP-</w:t>
      </w:r>
      <w:del w:id="1609"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610"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611"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612"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613" w:author="Reimes, Jan" w:date="2020-12-03T16:33:00Z"/>
        </w:rPr>
      </w:pPr>
      <w:ins w:id="1614" w:author="Reimes, Jan" w:date="2020-12-03T16:33:00Z">
        <w:r>
          <w:t xml:space="preserve">The reference point </w:t>
        </w:r>
      </w:ins>
      <w:ins w:id="1615" w:author="Reimes, Jan" w:date="2020-12-03T16:34:00Z">
        <w:r>
          <w:t xml:space="preserve">is </w:t>
        </w:r>
      </w:ins>
      <w:ins w:id="1616" w:author="Reimes, Jan" w:date="2020-12-03T16:36:00Z">
        <w:r>
          <w:t>defined as fol</w:t>
        </w:r>
      </w:ins>
      <w:ins w:id="1617" w:author="Reimes, Jan" w:date="2020-12-03T16:37:00Z">
        <w:r>
          <w:t>lows:</w:t>
        </w:r>
      </w:ins>
    </w:p>
    <w:p w14:paraId="2BE80E20" w14:textId="0C6C734A" w:rsidR="002B3460" w:rsidRDefault="002B3460" w:rsidP="002B3460">
      <w:pPr>
        <w:pStyle w:val="B1"/>
        <w:rPr>
          <w:ins w:id="1618" w:author="Reimes, Jan" w:date="2020-12-03T16:34:00Z"/>
        </w:rPr>
      </w:pPr>
      <w:ins w:id="1619" w:author="Reimes, Jan" w:date="2020-12-03T16:33:00Z">
        <w:r>
          <w:t>-</w:t>
        </w:r>
        <w:r>
          <w:tab/>
          <w:t>for handset and headset UE, the referen</w:t>
        </w:r>
      </w:ins>
      <w:ins w:id="1620" w:author="Reimes, Jan" w:date="2020-12-03T16:34:00Z">
        <w:r>
          <w:t>ce point is the DRP.</w:t>
        </w:r>
      </w:ins>
    </w:p>
    <w:p w14:paraId="378F8658" w14:textId="56AD9BB1" w:rsidR="002B3460" w:rsidRDefault="002B3460" w:rsidP="002B3460">
      <w:pPr>
        <w:pStyle w:val="B1"/>
        <w:rPr>
          <w:ins w:id="1621" w:author="Reimes, Jan" w:date="2020-12-03T16:33:00Z"/>
        </w:rPr>
      </w:pPr>
      <w:ins w:id="1622" w:author="Reimes, Jan" w:date="2020-12-03T16:34:00Z">
        <w:r>
          <w:t>-</w:t>
        </w:r>
        <w:r>
          <w:tab/>
          <w:t>for electrical interface UE, the reference point is the input of the</w:t>
        </w:r>
      </w:ins>
      <w:ins w:id="1623"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1624" w:author="Reimes, Jan" w:date="2020-12-03T16:36:00Z">
        <w:r w:rsidR="002B3460">
          <w:tab/>
        </w:r>
      </w:ins>
      <w:del w:id="1625"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626"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1627" w:author="Reimes, Jan" w:date="2020-12-03T16:37:00Z">
        <w:r w:rsidR="002B3460">
          <w:tab/>
        </w:r>
      </w:ins>
      <w:del w:id="1628"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1629" w:name="_Toc19265840"/>
      <w:r>
        <w:t>7.10.4.3</w:t>
      </w:r>
      <w:r>
        <w:tab/>
        <w:t>Speech quality loss in conditions with packet arrival time variations and packet loss</w:t>
      </w:r>
      <w:bookmarkEnd w:id="1629"/>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1630" w:author="Reimes, Jan" w:date="2021-01-25T15:27:00Z">
        <w:r w:rsidR="00555D8B">
          <w:t xml:space="preserve"> in super-wideband mode</w:t>
        </w:r>
      </w:ins>
      <w:ins w:id="1631" w:author="Reimes, Jan" w:date="2021-01-25T15:29:00Z">
        <w:r w:rsidR="00555D8B">
          <w:t xml:space="preserve">. For narrowband speech, </w:t>
        </w:r>
      </w:ins>
      <w:ins w:id="1632" w:author="Reimes, Jan" w:date="2021-01-27T17:30:00Z">
        <w:r w:rsidR="00333E3D">
          <w:t xml:space="preserve">the method according to </w:t>
        </w:r>
      </w:ins>
      <w:ins w:id="1633" w:author="Reimes, Jan" w:date="2021-01-25T15:29:00Z">
        <w:r w:rsidR="00555D8B">
          <w:t xml:space="preserve">Appendix III of P.863 [44] shall be </w:t>
        </w:r>
      </w:ins>
      <w:ins w:id="1634"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1635" w:author="Reimes, Jan" w:date="2020-12-03T16:40:00Z">
        <w:r>
          <w:tab/>
        </w:r>
      </w:ins>
      <w:del w:id="1636" w:author="Reimes, Jan" w:date="2020-12-03T16:40:00Z">
        <w:r w:rsidDel="002B3460">
          <w:delText xml:space="preserve"> </w:delText>
        </w:r>
      </w:del>
      <w:del w:id="1637" w:author="Reimes, Jan" w:date="2020-12-03T16:43:00Z">
        <w:r w:rsidDel="005D5949">
          <w:delText>The setup f</w:delText>
        </w:r>
      </w:del>
      <w:ins w:id="1638" w:author="Reimes, Jan" w:date="2020-12-03T16:43:00Z">
        <w:r w:rsidR="005D5949">
          <w:t>F</w:t>
        </w:r>
      </w:ins>
      <w:r>
        <w:t xml:space="preserve">or </w:t>
      </w:r>
      <w:ins w:id="1639" w:author="Reimes, Jan" w:date="2020-12-03T16:43:00Z">
        <w:r w:rsidR="005D5949">
          <w:t>the</w:t>
        </w:r>
      </w:ins>
      <w:ins w:id="1640" w:author="Reimes, Jan" w:date="2020-12-03T16:44:00Z">
        <w:r w:rsidR="005D5949">
          <w:t xml:space="preserve"> analysis of </w:t>
        </w:r>
      </w:ins>
      <w:r>
        <w:t>acoustical measurement</w:t>
      </w:r>
      <w:ins w:id="1641" w:author="Reimes, Jan" w:date="2020-12-03T16:44:00Z">
        <w:r w:rsidR="005D5949">
          <w:t>s,</w:t>
        </w:r>
      </w:ins>
      <w:r>
        <w:t xml:space="preserve"> </w:t>
      </w:r>
      <w:del w:id="1642" w:author="Reimes, Jan" w:date="2020-12-03T16:44:00Z">
        <w:r w:rsidDel="005D5949">
          <w:delText xml:space="preserve">described in </w:delText>
        </w:r>
      </w:del>
      <w:ins w:id="1643" w:author="Reimes, Jan" w:date="2020-12-03T16:44:00Z">
        <w:r w:rsidR="005D5949">
          <w:t xml:space="preserve">ITU-T </w:t>
        </w:r>
      </w:ins>
      <w:r>
        <w:t xml:space="preserve">P.863 [44] </w:t>
      </w:r>
      <w:ins w:id="1644" w:author="Reimes, Jan" w:date="2020-12-03T16:44:00Z">
        <w:r w:rsidR="005D5949">
          <w:t xml:space="preserve">assumes diffuse-field equalized </w:t>
        </w:r>
      </w:ins>
      <w:ins w:id="1645" w:author="Reimes, Jan" w:date="2020-12-03T16:45:00Z">
        <w:r w:rsidR="005D5949">
          <w:t>recordings</w:t>
        </w:r>
      </w:ins>
      <w:ins w:id="1646" w:author="Reimes, Jan" w:date="2020-12-03T16:44:00Z">
        <w:r w:rsidR="005D5949">
          <w:t xml:space="preserve">. </w:t>
        </w:r>
      </w:ins>
      <w:ins w:id="1647" w:author="Reimes, Jan" w:date="2020-12-03T16:45:00Z">
        <w:r w:rsidR="005D5949">
          <w:t xml:space="preserve">For this reason, </w:t>
        </w:r>
      </w:ins>
      <w:del w:id="1648" w:author="Reimes, Jan" w:date="2020-12-03T16:45:00Z">
        <w:r w:rsidDel="005D5949">
          <w:delText xml:space="preserve">is used. P.863 needs the </w:delText>
        </w:r>
      </w:del>
      <w:r>
        <w:t>signal</w:t>
      </w:r>
      <w:ins w:id="1649" w:author="Reimes, Jan" w:date="2020-12-03T16:46:00Z">
        <w:r w:rsidR="005D5949">
          <w:t>s</w:t>
        </w:r>
      </w:ins>
      <w:r>
        <w:t xml:space="preserve"> at DRP </w:t>
      </w:r>
      <w:del w:id="1650" w:author="Reimes, Jan" w:date="2020-12-03T16:46:00Z">
        <w:r w:rsidDel="005D5949">
          <w:delText xml:space="preserve">with </w:delText>
        </w:r>
      </w:del>
      <w:ins w:id="1651" w:author="Reimes, Jan" w:date="2020-12-03T16:46:00Z">
        <w:r w:rsidR="005D5949">
          <w:t xml:space="preserve">are </w:t>
        </w:r>
      </w:ins>
      <w:r>
        <w:t xml:space="preserve">diffuse-field </w:t>
      </w:r>
      <w:del w:id="1652" w:author="Reimes, Jan" w:date="2020-12-03T16:46:00Z">
        <w:r w:rsidDel="005D5949">
          <w:delText>equalization</w:delText>
        </w:r>
      </w:del>
      <w:ins w:id="1653" w:author="Reimes, Jan" w:date="2020-12-03T16:46:00Z">
        <w:r w:rsidR="005D5949">
          <w:t xml:space="preserve">corrected for </w:t>
        </w:r>
      </w:ins>
      <w:ins w:id="1654" w:author="Reimes, Jan" w:date="2020-12-03T17:00:00Z">
        <w:r w:rsidR="00206728">
          <w:t xml:space="preserve">testing </w:t>
        </w:r>
      </w:ins>
      <w:ins w:id="1655" w:author="Reimes, Jan" w:date="2020-12-03T16:46:00Z">
        <w:r w:rsidR="005D5949">
          <w:t>handset and headset UE</w:t>
        </w:r>
      </w:ins>
      <w:r>
        <w:t>.</w:t>
      </w:r>
      <w:ins w:id="1656"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30pt" o:ole="">
            <v:imagedata r:id="rId31" o:title=""/>
          </v:shape>
          <o:OLEObject Type="Embed" ProgID="Equation.3" ShapeID="_x0000_i1031" DrawAspect="Content" ObjectID="_1679734495" r:id="rId32"/>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0pt;height:30pt" o:ole="">
            <v:imagedata r:id="rId33" o:title=""/>
          </v:shape>
          <o:OLEObject Type="Embed" ProgID="Equation.3" ShapeID="_x0000_i1032" DrawAspect="Content" ObjectID="_1679734496" r:id="rId34"/>
        </w:object>
      </w:r>
    </w:p>
    <w:p w14:paraId="7E21E92A" w14:textId="758C6EC4" w:rsidR="002B3460" w:rsidRDefault="002B3460" w:rsidP="002B3460">
      <w:pPr>
        <w:pStyle w:val="NO"/>
      </w:pPr>
      <w:r>
        <w:t>NOTE:</w:t>
      </w:r>
      <w:ins w:id="1657" w:author="Reimes, Jan" w:date="2020-12-03T16:40:00Z">
        <w:r>
          <w:tab/>
        </w:r>
      </w:ins>
      <w:del w:id="1658"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590"/>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1659" w:name="_Toc19265842"/>
      <w:r w:rsidRPr="0000080F">
        <w:t>7.10.6</w:t>
      </w:r>
      <w:r w:rsidRPr="0000080F">
        <w:tab/>
        <w:t>UE receiving with clock skew</w:t>
      </w:r>
      <w:bookmarkEnd w:id="1659"/>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47BA3D8"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0DDD91CE"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1660" w:author="Reimes, Jan" w:date="2020-10-16T12:00:00Z"/>
        </w:rPr>
      </w:pPr>
      <w:ins w:id="1661" w:author="Reimes, Jan" w:date="2021-01-25T14:42:00Z">
        <w:r>
          <w:t>8</w:t>
        </w:r>
      </w:ins>
      <w:ins w:id="1662" w:author="Reimes, Jan" w:date="2020-10-16T12:00:00Z">
        <w:r w:rsidRPr="0000080F">
          <w:t>.10.1b</w:t>
        </w:r>
        <w:r w:rsidRPr="0000080F">
          <w:tab/>
          <w:t>Delay in sending direction (electrical interface UE)</w:t>
        </w:r>
      </w:ins>
    </w:p>
    <w:p w14:paraId="4AB24019" w14:textId="77777777" w:rsidR="00491C04" w:rsidRDefault="00491C04" w:rsidP="00491C04">
      <w:pPr>
        <w:rPr>
          <w:ins w:id="1663" w:author="Reimes, Jan" w:date="2021-01-25T14:42:00Z"/>
        </w:rPr>
      </w:pPr>
      <w:ins w:id="1664"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1665" w:author="Reimes, Jan" w:date="2021-01-25T14:42:00Z"/>
        </w:rPr>
      </w:pPr>
      <w:ins w:id="1666"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1667" w:author="Reimes, Jan" w:date="2021-01-25T14:42:00Z"/>
        </w:rPr>
      </w:pPr>
      <w:ins w:id="1668"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1669" w:author="Reimes, Jan" w:date="2021-01-25T14:42:00Z"/>
        </w:rPr>
      </w:pPr>
      <w:ins w:id="1670"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1671" w:author="Reimes, Jan" w:date="2021-01-25T14:46:00Z">
        <w:r>
          <w:t>9</w:t>
        </w:r>
      </w:ins>
      <w:ins w:id="1672" w:author="Reimes, Jan" w:date="2021-01-25T14:42:00Z">
        <w:r w:rsidRPr="00DF18E2">
          <w:t>b2a</w:t>
        </w:r>
        <w:r>
          <w:t>.</w:t>
        </w:r>
      </w:ins>
    </w:p>
    <w:p w14:paraId="044895D1" w14:textId="5C38B0A8" w:rsidR="00491C04" w:rsidRDefault="00491C04" w:rsidP="00491C04">
      <w:pPr>
        <w:rPr>
          <w:ins w:id="1673" w:author="Reimes, Jan" w:date="2021-01-25T14:42:00Z"/>
          <w:lang w:val="en-US"/>
        </w:rPr>
      </w:pPr>
      <w:ins w:id="1674" w:author="Reimes, Jan" w:date="2021-01-25T14:42:00Z">
        <w:r w:rsidRPr="0072119B">
          <w:rPr>
            <w:lang w:val="en-US"/>
          </w:rPr>
          <w:t>The test method is the same as for handset UE (</w:t>
        </w:r>
        <w:r>
          <w:rPr>
            <w:lang w:val="en-US"/>
          </w:rPr>
          <w:t xml:space="preserve">clause </w:t>
        </w:r>
      </w:ins>
      <w:ins w:id="1675" w:author="Reimes, Jan" w:date="2021-01-25T14:43:00Z">
        <w:r>
          <w:rPr>
            <w:lang w:val="en-US"/>
          </w:rPr>
          <w:t>8</w:t>
        </w:r>
      </w:ins>
      <w:ins w:id="1676"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1677" w:author="Reimes, Jan" w:date="2021-01-25T14:42:00Z"/>
          <w:lang w:val="en-US"/>
        </w:rPr>
      </w:pPr>
      <w:ins w:id="1678"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1679" w:author="Reimes, Jan" w:date="2021-01-25T14:42:00Z"/>
          <w:lang w:val="en-US"/>
        </w:rPr>
      </w:pPr>
      <w:ins w:id="1680"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1681" w:author="Reimes, Jan" w:date="2021-01-25T14:43:00Z"/>
        </w:rPr>
      </w:pPr>
      <w:ins w:id="1682"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1683" w:author="Reimes, Jan" w:date="2021-01-25T14:43:00Z"/>
        </w:rPr>
      </w:pPr>
      <w:ins w:id="1684"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1685" w:author="Reimes, Jan" w:date="2021-01-25T14:43:00Z"/>
        </w:rPr>
      </w:pPr>
      <w:ins w:id="1686"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1687" w:author="Reimes, Jan" w:date="2021-01-25T14:43:00Z"/>
        </w:rPr>
      </w:pPr>
      <w:ins w:id="1688" w:author="Reimes, Jan" w:date="2021-01-25T14:43:00Z">
        <w:r w:rsidRPr="0072119B">
          <w:t>Figure 1</w:t>
        </w:r>
      </w:ins>
      <w:ins w:id="1689" w:author="Reimes, Jan" w:date="2021-01-25T14:45:00Z">
        <w:r>
          <w:t>9</w:t>
        </w:r>
      </w:ins>
      <w:ins w:id="1690"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1691" w:author="Reimes, Jan" w:date="2021-01-25T14:43:00Z"/>
        </w:rPr>
      </w:pPr>
      <w:ins w:id="1692"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1693" w:author="Reimes, Jan" w:date="2021-01-25T14:46:00Z">
        <w:r>
          <w:t>9</w:t>
        </w:r>
      </w:ins>
      <w:ins w:id="1694" w:author="Reimes, Jan" w:date="2021-01-25T14:43:00Z">
        <w:r w:rsidRPr="00DF18E2">
          <w:t>b</w:t>
        </w:r>
        <w:r>
          <w:t>4</w:t>
        </w:r>
        <w:r w:rsidRPr="00DF18E2">
          <w:t>a</w:t>
        </w:r>
        <w:r>
          <w:t>.</w:t>
        </w:r>
      </w:ins>
    </w:p>
    <w:p w14:paraId="112DA371" w14:textId="11AD7116" w:rsidR="00491C04" w:rsidRDefault="00491C04" w:rsidP="00491C04">
      <w:pPr>
        <w:rPr>
          <w:ins w:id="1695" w:author="Reimes, Jan" w:date="2021-01-25T14:43:00Z"/>
          <w:lang w:val="en-US"/>
        </w:rPr>
      </w:pPr>
      <w:ins w:id="1696"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1697" w:author="Reimes, Jan" w:date="2021-01-25T14:46:00Z">
        <w:r>
          <w:rPr>
            <w:lang w:val="en-US"/>
          </w:rPr>
          <w:t>8</w:t>
        </w:r>
      </w:ins>
      <w:ins w:id="1698"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1699" w:author="Reimes, Jan" w:date="2020-10-16T12:01:00Z"/>
        </w:rPr>
      </w:pPr>
      <w:ins w:id="1700" w:author="Reimes, Jan" w:date="2021-01-25T14:47:00Z">
        <w:r>
          <w:t>8</w:t>
        </w:r>
      </w:ins>
      <w:ins w:id="1701"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1702" w:author="Reimes, Jan" w:date="2020-12-03T15:39:00Z"/>
        </w:rPr>
      </w:pPr>
      <w:ins w:id="1703" w:author="Reimes, Jan" w:date="2020-12-03T15:39:00Z">
        <w:r w:rsidRPr="00E6750B">
          <w:t xml:space="preserve">The </w:t>
        </w:r>
        <w:r>
          <w:t xml:space="preserve">UE </w:t>
        </w:r>
        <w:r w:rsidRPr="00E6750B">
          <w:t xml:space="preserve">delay </w:t>
        </w:r>
        <w:r>
          <w:t xml:space="preserve">is obtained by measuring the delay between the </w:t>
        </w:r>
      </w:ins>
      <w:ins w:id="1704" w:author="Reimes, Jan" w:date="2020-12-03T15:41:00Z">
        <w:r>
          <w:t>input</w:t>
        </w:r>
      </w:ins>
      <w:ins w:id="1705" w:author="Reimes, Jan" w:date="2020-12-03T15:39:00Z">
        <w:r w:rsidRPr="00E6750B">
          <w:t xml:space="preserve"> </w:t>
        </w:r>
        <w:r>
          <w:t xml:space="preserve">and </w:t>
        </w:r>
      </w:ins>
      <w:ins w:id="1706" w:author="Reimes, Jan" w:date="2020-12-03T15:41:00Z">
        <w:r>
          <w:t xml:space="preserve">output of the electrical reference interface; </w:t>
        </w:r>
      </w:ins>
      <w:ins w:id="1707" w:author="Reimes, Jan" w:date="2020-12-03T15:39:00Z">
        <w:r w:rsidRPr="00E6750B">
          <w:t>delays introduced by the test equipment</w:t>
        </w:r>
      </w:ins>
      <w:ins w:id="1708" w:author="Reimes, Jan" w:date="2020-12-03T15:41:00Z">
        <w:r>
          <w:t xml:space="preserve"> and system simulator</w:t>
        </w:r>
      </w:ins>
      <w:ins w:id="1709" w:author="Reimes, Jan" w:date="2020-12-03T15:39:00Z">
        <w:r>
          <w:t>, T</w:t>
        </w:r>
        <w:r>
          <w:rPr>
            <w:vertAlign w:val="subscript"/>
          </w:rPr>
          <w:t>SS</w:t>
        </w:r>
        <w:r>
          <w:t xml:space="preserve">, </w:t>
        </w:r>
      </w:ins>
      <w:ins w:id="1710" w:author="Reimes, Jan" w:date="2020-12-03T15:41:00Z">
        <w:r>
          <w:t xml:space="preserve">is subtracted </w:t>
        </w:r>
      </w:ins>
      <w:ins w:id="1711" w:author="Reimes, Jan" w:date="2020-12-03T15:39:00Z">
        <w:r>
          <w:t>from the measured value.</w:t>
        </w:r>
      </w:ins>
    </w:p>
    <w:p w14:paraId="67BDE631" w14:textId="5CE9966F" w:rsidR="00030E76" w:rsidRDefault="00030E76" w:rsidP="00030E76">
      <w:pPr>
        <w:rPr>
          <w:ins w:id="1712" w:author="Reimes, Jan" w:date="2020-12-03T15:40:00Z"/>
          <w:lang w:val="en-US"/>
        </w:rPr>
      </w:pPr>
      <w:ins w:id="1713" w:author="Reimes, Jan" w:date="2020-12-03T15:39:00Z">
        <w:r>
          <w:rPr>
            <w:lang w:val="en-US"/>
          </w:rPr>
          <w:t xml:space="preserve">The test method is the same as for handset UE (clause </w:t>
        </w:r>
      </w:ins>
      <w:ins w:id="1714" w:author="Reimes, Jan" w:date="2021-01-25T14:48:00Z">
        <w:r>
          <w:rPr>
            <w:lang w:val="en-US"/>
          </w:rPr>
          <w:t>8</w:t>
        </w:r>
      </w:ins>
      <w:ins w:id="1715" w:author="Reimes, Jan" w:date="2020-12-03T15:39:00Z">
        <w:r>
          <w:rPr>
            <w:lang w:val="en-US"/>
          </w:rPr>
          <w:t>.10.3)</w:t>
        </w:r>
      </w:ins>
      <w:ins w:id="1716" w:author="Reimes, Jan" w:date="2020-12-03T15:40:00Z">
        <w:r>
          <w:rPr>
            <w:lang w:val="en-US"/>
          </w:rPr>
          <w:t>, except that the source levels are as follows:</w:t>
        </w:r>
      </w:ins>
    </w:p>
    <w:p w14:paraId="7B34CDB9" w14:textId="77777777" w:rsidR="00030E76" w:rsidRDefault="00030E76" w:rsidP="00030E76">
      <w:pPr>
        <w:pStyle w:val="B1"/>
        <w:rPr>
          <w:ins w:id="1717" w:author="Reimes, Jan" w:date="2020-12-03T15:40:00Z"/>
          <w:lang w:val="en-US"/>
        </w:rPr>
      </w:pPr>
      <w:ins w:id="1718"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1719" w:author="Reimes, Jan" w:date="2020-12-03T15:40:00Z"/>
          <w:lang w:val="en-US"/>
        </w:rPr>
      </w:pPr>
      <w:ins w:id="1720"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1721" w:name="_Toc19265904"/>
      <w:r>
        <w:rPr>
          <w:lang w:val="en-US"/>
        </w:rPr>
        <w:t>8</w:t>
      </w:r>
      <w:r>
        <w:t>.10.4</w:t>
      </w:r>
      <w:r>
        <w:rPr>
          <w:noProof/>
        </w:rPr>
        <w:tab/>
      </w:r>
      <w:r>
        <w:t>Delay and speech quality in conditions with packet arrival time variations and packet loss</w:t>
      </w:r>
      <w:bookmarkEnd w:id="1721"/>
      <w:r>
        <w:t xml:space="preserve"> </w:t>
      </w:r>
      <w:ins w:id="1722" w:author="Reimes, Jan" w:date="2020-12-03T16:24:00Z">
        <w:r>
          <w:t>(handset, headset, electrical interface UE)</w:t>
        </w:r>
      </w:ins>
    </w:p>
    <w:p w14:paraId="35F28172" w14:textId="77777777" w:rsidR="00C16AD6" w:rsidRDefault="00C16AD6" w:rsidP="00C16AD6">
      <w:pPr>
        <w:pStyle w:val="Heading4"/>
      </w:pPr>
      <w:bookmarkStart w:id="1723" w:name="_Toc19265905"/>
      <w:r>
        <w:t>8.10.4.1</w:t>
      </w:r>
      <w:r>
        <w:tab/>
        <w:t xml:space="preserve">Delay in sending </w:t>
      </w:r>
      <w:proofErr w:type="gramStart"/>
      <w:r>
        <w:t>direction</w:t>
      </w:r>
      <w:bookmarkEnd w:id="1723"/>
      <w:proofErr w:type="gramEnd"/>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1724" w:name="_Toc19265906"/>
      <w:r>
        <w:t>8.10.4.2</w:t>
      </w:r>
      <w:r>
        <w:tab/>
        <w:t>Delay in receiving direction</w:t>
      </w:r>
      <w:bookmarkEnd w:id="1724"/>
    </w:p>
    <w:p w14:paraId="0516A7BB" w14:textId="64A22D8F" w:rsidR="00C16AD6" w:rsidRDefault="00C16AD6" w:rsidP="00C16AD6">
      <w:r w:rsidRPr="005247EE">
        <w:t xml:space="preserve">For this test it shall be ensured that the call is originated from the </w:t>
      </w:r>
      <w:del w:id="1725" w:author="Reimes, Jan" w:date="2021-01-25T14:55:00Z">
        <w:r w:rsidRPr="005247EE" w:rsidDel="00C16AD6">
          <w:delText>mobile terminal (MO)</w:delText>
        </w:r>
      </w:del>
      <w:ins w:id="1726"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1727" w:author="Reimes, Jan" w:date="2021-01-25T19:06:00Z">
        <w:r w:rsidRPr="00A95F1E" w:rsidDel="00604B9B">
          <w:delText xml:space="preserve"> </w:delText>
        </w:r>
      </w:del>
      <w:ins w:id="1728" w:author="Reimes, Jan" w:date="2021-01-25T19:06:00Z">
        <w:r w:rsidR="00604B9B">
          <w:tab/>
        </w:r>
      </w:ins>
      <w:r w:rsidRPr="00A95F1E">
        <w:t xml:space="preserve">Differences have been observed between </w:t>
      </w:r>
      <w:del w:id="1729" w:author="Reimes, Jan" w:date="2021-01-25T14:55:00Z">
        <w:r w:rsidRPr="00A95F1E" w:rsidDel="00C16AD6">
          <w:delText xml:space="preserve">mobile </w:delText>
        </w:r>
      </w:del>
      <w:ins w:id="1730" w:author="Reimes, Jan" w:date="2021-01-25T14:55:00Z">
        <w:r>
          <w:t>UE-</w:t>
        </w:r>
      </w:ins>
      <w:r w:rsidRPr="00A95F1E">
        <w:t>originated call</w:t>
      </w:r>
      <w:ins w:id="1731" w:author="Reimes, Jan" w:date="2021-01-25T14:55:00Z">
        <w:r>
          <w:t>s</w:t>
        </w:r>
      </w:ins>
      <w:r w:rsidRPr="00A95F1E">
        <w:t xml:space="preserve"> and </w:t>
      </w:r>
      <w:del w:id="1732" w:author="Reimes, Jan" w:date="2021-01-25T14:55:00Z">
        <w:r w:rsidRPr="00A95F1E" w:rsidDel="00C16AD6">
          <w:delText xml:space="preserve">mobile </w:delText>
        </w:r>
      </w:del>
      <w:ins w:id="1733" w:author="Reimes, Jan" w:date="2021-01-25T14:55:00Z">
        <w:r>
          <w:t>UE-</w:t>
        </w:r>
      </w:ins>
      <w:r w:rsidRPr="00A95F1E">
        <w:t>terminated call</w:t>
      </w:r>
      <w:ins w:id="1734" w:author="Reimes, Jan" w:date="2021-01-25T14:55:00Z">
        <w:r>
          <w:t>s</w:t>
        </w:r>
      </w:ins>
      <w:r w:rsidRPr="00A95F1E">
        <w:t>. For better consistency</w:t>
      </w:r>
      <w:ins w:id="1735" w:author="Reimes, Jan" w:date="2021-01-25T14:55:00Z">
        <w:r>
          <w:t>,</w:t>
        </w:r>
      </w:ins>
      <w:r w:rsidRPr="00A95F1E">
        <w:t xml:space="preserve"> </w:t>
      </w:r>
      <w:del w:id="1736" w:author="Reimes, Jan" w:date="2021-01-25T14:55:00Z">
        <w:r w:rsidRPr="00A95F1E" w:rsidDel="00C16AD6">
          <w:delText xml:space="preserve">MO </w:delText>
        </w:r>
      </w:del>
      <w:r w:rsidRPr="00A95F1E">
        <w:t>call</w:t>
      </w:r>
      <w:r>
        <w:t>s</w:t>
      </w:r>
      <w:r w:rsidRPr="00A95F1E">
        <w:t xml:space="preserve"> </w:t>
      </w:r>
      <w:ins w:id="1737"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1738" w:author="Reimes, Jan" w:date="2021-01-25T14:56:00Z">
        <w:r>
          <w:t>reference point (RP)</w:t>
        </w:r>
      </w:ins>
      <w:del w:id="1739" w:author="Reimes, Jan" w:date="2021-01-25T14:56:00Z">
        <w:r w:rsidRPr="00D859EC" w:rsidDel="00C16AD6">
          <w:delText>DRP</w:delText>
        </w:r>
      </w:del>
      <w:r w:rsidRPr="00D45B6E">
        <w:t>, T</w:t>
      </w:r>
      <w:r w:rsidRPr="00CC193B">
        <w:rPr>
          <w:vertAlign w:val="subscript"/>
        </w:rPr>
        <w:t>T</w:t>
      </w:r>
      <w:r w:rsidRPr="00C9197A">
        <w:rPr>
          <w:vertAlign w:val="subscript"/>
        </w:rPr>
        <w:t>EAP-</w:t>
      </w:r>
      <w:del w:id="1740"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1741"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1742" w:author="Reimes, Jan" w:date="2021-01-25T14:56:00Z">
        <w:r>
          <w:t>8</w:t>
        </w:r>
      </w:ins>
      <w:del w:id="1743" w:author="Reimes, Jan" w:date="2021-01-25T14:56:00Z">
        <w:r w:rsidRPr="003757B6" w:rsidDel="00C16AD6">
          <w:delText>7</w:delText>
        </w:r>
      </w:del>
      <w:r w:rsidRPr="003757B6">
        <w:t>.10.2</w:t>
      </w:r>
      <w:ins w:id="1744" w:author="Reimes, Jan" w:date="2021-01-25T15:05:00Z">
        <w:r w:rsidR="008C1C82">
          <w:t>/</w:t>
        </w:r>
      </w:ins>
      <w:ins w:id="1745"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1746"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1747" w:author="Reimes, Jan" w:date="2021-01-25T14:57:00Z"/>
        </w:rPr>
      </w:pPr>
      <w:ins w:id="1748" w:author="Reimes, Jan" w:date="2021-01-25T14:57:00Z">
        <w:r>
          <w:t>The reference point is defined as follows:</w:t>
        </w:r>
      </w:ins>
    </w:p>
    <w:p w14:paraId="3C2C0B11" w14:textId="77777777" w:rsidR="00C16AD6" w:rsidRDefault="00C16AD6" w:rsidP="00C16AD6">
      <w:pPr>
        <w:pStyle w:val="B1"/>
        <w:rPr>
          <w:ins w:id="1749" w:author="Reimes, Jan" w:date="2021-01-25T14:57:00Z"/>
        </w:rPr>
      </w:pPr>
      <w:ins w:id="1750" w:author="Reimes, Jan" w:date="2021-01-25T14:57:00Z">
        <w:r>
          <w:t>-</w:t>
        </w:r>
        <w:r>
          <w:tab/>
          <w:t>for handset and headset UE, the reference point is the DRP.</w:t>
        </w:r>
      </w:ins>
    </w:p>
    <w:p w14:paraId="00B15B34" w14:textId="77777777" w:rsidR="00C16AD6" w:rsidRDefault="00C16AD6" w:rsidP="00C16AD6">
      <w:pPr>
        <w:pStyle w:val="B1"/>
        <w:rPr>
          <w:ins w:id="1751" w:author="Reimes, Jan" w:date="2021-01-25T14:57:00Z"/>
        </w:rPr>
      </w:pPr>
      <w:ins w:id="1752"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1753" w:author="Reimes, Jan" w:date="2021-01-25T15:06:00Z">
        <w:r w:rsidR="008C1C82">
          <w:tab/>
        </w:r>
      </w:ins>
      <w:del w:id="1754"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755"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1756" w:author="Reimes, Jan" w:date="2021-01-25T19:08:00Z">
        <w:r w:rsidRPr="003757B6" w:rsidDel="00604B9B">
          <w:delText>7</w:delText>
        </w:r>
      </w:del>
      <w:ins w:id="1757"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1758" w:author="Reimes, Jan" w:date="2021-01-25T15:07:00Z">
        <w:r w:rsidDel="008C1C82">
          <w:delText xml:space="preserve"> </w:delText>
        </w:r>
      </w:del>
      <w:ins w:id="1759"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1760" w:name="_Toc19265907"/>
      <w:r>
        <w:t>8.10.4.3</w:t>
      </w:r>
      <w:r>
        <w:tab/>
        <w:t>Speech quality loss in conditions with packet arrival time variations and packet loss</w:t>
      </w:r>
      <w:bookmarkEnd w:id="1760"/>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1761"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1762" w:author="Reimes, Jan" w:date="2021-01-25T15:13:00Z">
        <w:r w:rsidR="00AE560D">
          <w:tab/>
        </w:r>
      </w:ins>
      <w:del w:id="1763" w:author="Reimes, Jan" w:date="2021-01-25T15:13:00Z">
        <w:r w:rsidDel="00AE560D">
          <w:delText xml:space="preserve"> </w:delText>
        </w:r>
      </w:del>
      <w:del w:id="1764" w:author="Reimes, Jan" w:date="2021-01-25T15:22:00Z">
        <w:r w:rsidDel="00555D8B">
          <w:delText>The setup for</w:delText>
        </w:r>
      </w:del>
      <w:ins w:id="1765" w:author="Reimes, Jan" w:date="2021-01-25T15:22:00Z">
        <w:r w:rsidR="00555D8B">
          <w:t>for the analysis of</w:t>
        </w:r>
      </w:ins>
      <w:r>
        <w:t xml:space="preserve"> acoustical measurement</w:t>
      </w:r>
      <w:ins w:id="1766" w:author="Reimes, Jan" w:date="2021-01-25T15:22:00Z">
        <w:r w:rsidR="00555D8B">
          <w:t>s,</w:t>
        </w:r>
      </w:ins>
      <w:r>
        <w:t xml:space="preserve"> </w:t>
      </w:r>
      <w:del w:id="1767" w:author="Reimes, Jan" w:date="2021-01-25T15:22:00Z">
        <w:r w:rsidDel="00555D8B">
          <w:delText xml:space="preserve">described in </w:delText>
        </w:r>
      </w:del>
      <w:r>
        <w:t xml:space="preserve">P.863 [44] </w:t>
      </w:r>
      <w:ins w:id="1768" w:author="Reimes, Jan" w:date="2021-01-25T15:22:00Z">
        <w:r w:rsidR="00555D8B">
          <w:t xml:space="preserve">assumes diffuse-field equalized recordings. For this reason, </w:t>
        </w:r>
      </w:ins>
      <w:del w:id="1769" w:author="Reimes, Jan" w:date="2021-01-25T15:23:00Z">
        <w:r w:rsidDel="00555D8B">
          <w:delText xml:space="preserve">is used. P.863 needs the </w:delText>
        </w:r>
      </w:del>
      <w:r>
        <w:t>signal</w:t>
      </w:r>
      <w:ins w:id="1770" w:author="Reimes, Jan" w:date="2021-01-25T15:23:00Z">
        <w:r w:rsidR="00555D8B">
          <w:t>s</w:t>
        </w:r>
      </w:ins>
      <w:r>
        <w:t xml:space="preserve"> at DRP </w:t>
      </w:r>
      <w:del w:id="1771" w:author="Reimes, Jan" w:date="2021-01-25T15:23:00Z">
        <w:r w:rsidDel="00555D8B">
          <w:delText xml:space="preserve">with </w:delText>
        </w:r>
      </w:del>
      <w:ins w:id="1772" w:author="Reimes, Jan" w:date="2021-01-25T15:23:00Z">
        <w:r w:rsidR="00555D8B">
          <w:t xml:space="preserve">are </w:t>
        </w:r>
      </w:ins>
      <w:r>
        <w:t>diffuse-field</w:t>
      </w:r>
      <w:del w:id="1773" w:author="Reimes, Jan" w:date="2021-01-25T15:23:00Z">
        <w:r w:rsidDel="00555D8B">
          <w:delText xml:space="preserve"> equalization</w:delText>
        </w:r>
      </w:del>
      <w:ins w:id="1774" w:author="Reimes, Jan" w:date="2021-01-25T15:23:00Z">
        <w:r w:rsidR="00555D8B">
          <w:t>corrected for testing handset and headset UE</w:t>
        </w:r>
      </w:ins>
      <w:r>
        <w:t>.</w:t>
      </w:r>
      <w:ins w:id="1775"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5pt;height:29.25pt" o:ole="">
            <v:imagedata r:id="rId35" o:title=""/>
          </v:shape>
          <o:OLEObject Type="Embed" ProgID="Equation.3" ShapeID="_x0000_i1033" DrawAspect="Content" ObjectID="_1679734497" r:id="rId36"/>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0pt;height:30pt" o:ole="">
            <v:imagedata r:id="rId33" o:title=""/>
          </v:shape>
          <o:OLEObject Type="Embed" ProgID="Equation.3" ShapeID="_x0000_i1034" DrawAspect="Content" ObjectID="_1679734498" r:id="rId37"/>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1776" w:name="_Toc19265908"/>
      <w:r>
        <w:t>8.10.5</w:t>
      </w:r>
      <w:r>
        <w:tab/>
        <w:t>UE send clock accuracy</w:t>
      </w:r>
      <w:bookmarkEnd w:id="1776"/>
    </w:p>
    <w:p w14:paraId="46A55EF1" w14:textId="32758CDE" w:rsidR="008073DB" w:rsidRPr="008073DB" w:rsidRDefault="008073DB" w:rsidP="008073DB">
      <w:r>
        <w:t>[...]</w:t>
      </w:r>
    </w:p>
    <w:p w14:paraId="3FEAFD22" w14:textId="77777777" w:rsidR="00C16AD6" w:rsidRDefault="00C16AD6" w:rsidP="00C16AD6">
      <w:pPr>
        <w:pStyle w:val="Heading3"/>
      </w:pPr>
      <w:bookmarkStart w:id="1777" w:name="_Toc19265909"/>
      <w:r>
        <w:t>8.10.6</w:t>
      </w:r>
      <w:r>
        <w:tab/>
        <w:t xml:space="preserve">UE receiving with clock </w:t>
      </w:r>
      <w:r w:rsidRPr="00C9197A">
        <w:t>skew</w:t>
      </w:r>
      <w:bookmarkEnd w:id="1777"/>
    </w:p>
    <w:p w14:paraId="7156E91E" w14:textId="2E3A09F4" w:rsidR="00E42FB2" w:rsidRDefault="00E42FB2" w:rsidP="00E42FB2">
      <w:r>
        <w:t>[...]</w:t>
      </w:r>
    </w:p>
    <w:p w14:paraId="039C9868" w14:textId="77777777" w:rsidR="00E42FB2" w:rsidRDefault="00E42FB2" w:rsidP="00E42FB2"/>
    <w:p w14:paraId="4CFE873C" w14:textId="1AF26B54"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2B09046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33</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1778" w:author="Reimes, Jan" w:date="2021-01-25T19:01:00Z"/>
        </w:rPr>
      </w:pPr>
      <w:ins w:id="1779"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1780" w:author="Reimes, Jan" w:date="2021-01-25T19:01:00Z">
        <w:r>
          <w:t>The test method is the same as in wideband (see clause 8.10.1b).</w:t>
        </w:r>
      </w:ins>
    </w:p>
    <w:p w14:paraId="557BFF20" w14:textId="77777777" w:rsidR="00D14003" w:rsidRDefault="00D14003" w:rsidP="00D14003">
      <w:pPr>
        <w:pStyle w:val="Heading3"/>
      </w:pPr>
      <w:bookmarkStart w:id="1781" w:name="_Toc19265972"/>
      <w:r>
        <w:t>9.10.2</w:t>
      </w:r>
      <w:r>
        <w:tab/>
        <w:t>Delay in receiving direction (handset UE)</w:t>
      </w:r>
      <w:bookmarkEnd w:id="1781"/>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1782" w:name="_Toc19265973"/>
      <w:r>
        <w:t>9.10.2a</w:t>
      </w:r>
      <w:r>
        <w:tab/>
        <w:t>Delay in receiving direction (headset UE)</w:t>
      </w:r>
      <w:bookmarkEnd w:id="1782"/>
    </w:p>
    <w:p w14:paraId="223833B7" w14:textId="2D3FA8EB" w:rsidR="00D14003" w:rsidRDefault="00D14003" w:rsidP="00D14003">
      <w:pPr>
        <w:rPr>
          <w:ins w:id="1783"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1784" w:author="Reimes, Jan" w:date="2021-01-25T19:02:00Z"/>
        </w:rPr>
      </w:pPr>
      <w:ins w:id="1785"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1786" w:author="Reimes, Jan" w:date="2021-01-25T19:02:00Z"/>
        </w:rPr>
      </w:pPr>
      <w:ins w:id="1787"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1788" w:name="_Toc19265974"/>
      <w:r>
        <w:rPr>
          <w:noProof/>
        </w:rPr>
        <w:t>9.10.3</w:t>
      </w:r>
      <w:r>
        <w:rPr>
          <w:noProof/>
        </w:rPr>
        <w:tab/>
        <w:t>Delay in sending + receiving direction using "echo" method (handset UE)</w:t>
      </w:r>
      <w:bookmarkEnd w:id="1788"/>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1789" w:name="_Toc19265975"/>
      <w:r>
        <w:rPr>
          <w:noProof/>
        </w:rPr>
        <w:t>9.10.3a</w:t>
      </w:r>
      <w:r>
        <w:rPr>
          <w:noProof/>
        </w:rPr>
        <w:tab/>
        <w:t>Delay in sending + receiving direction using "echo" method (headset UE)</w:t>
      </w:r>
      <w:bookmarkEnd w:id="1789"/>
    </w:p>
    <w:p w14:paraId="283098AC" w14:textId="0803ECE0" w:rsidR="00D14003" w:rsidRDefault="00D14003" w:rsidP="00D14003">
      <w:pPr>
        <w:rPr>
          <w:ins w:id="1790"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1791" w:author="Reimes, Jan" w:date="2021-01-25T19:03:00Z"/>
        </w:rPr>
      </w:pPr>
      <w:ins w:id="1792"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1793" w:author="Reimes, Jan" w:date="2021-01-25T19:03:00Z"/>
          <w:lang w:val="en-US"/>
        </w:rPr>
      </w:pPr>
      <w:ins w:id="1794"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1795" w:name="_Toc19265976"/>
      <w:r>
        <w:rPr>
          <w:lang w:val="en-US"/>
        </w:rPr>
        <w:lastRenderedPageBreak/>
        <w:t>9.</w:t>
      </w:r>
      <w:r>
        <w:t>10.4</w:t>
      </w:r>
      <w:r>
        <w:rPr>
          <w:noProof/>
        </w:rPr>
        <w:tab/>
      </w:r>
      <w:r>
        <w:t>Delay and speech quality in conditions with packet arrival time variations and packet loss</w:t>
      </w:r>
      <w:bookmarkEnd w:id="1795"/>
      <w:r w:rsidR="00604B9B">
        <w:t xml:space="preserve"> </w:t>
      </w:r>
      <w:ins w:id="1796" w:author="Reimes, Jan" w:date="2020-12-03T16:24:00Z">
        <w:r w:rsidR="00604B9B">
          <w:t>(handset, headset, electrical interface UE)</w:t>
        </w:r>
      </w:ins>
    </w:p>
    <w:p w14:paraId="097D429F" w14:textId="77777777" w:rsidR="00D14003" w:rsidRDefault="00D14003" w:rsidP="00D14003">
      <w:pPr>
        <w:pStyle w:val="Heading4"/>
      </w:pPr>
      <w:bookmarkStart w:id="1797" w:name="_Toc19265977"/>
      <w:r>
        <w:t>9.10.4.1</w:t>
      </w:r>
      <w:r>
        <w:tab/>
        <w:t xml:space="preserve">Delay in sending </w:t>
      </w:r>
      <w:proofErr w:type="gramStart"/>
      <w:r>
        <w:t>direction</w:t>
      </w:r>
      <w:bookmarkEnd w:id="1797"/>
      <w:proofErr w:type="gramEnd"/>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1798" w:name="_Toc19265978"/>
      <w:r>
        <w:t>9.10.4.2</w:t>
      </w:r>
      <w:r>
        <w:tab/>
        <w:t xml:space="preserve">Delay in receiving </w:t>
      </w:r>
      <w:proofErr w:type="gramStart"/>
      <w:r>
        <w:t>direction</w:t>
      </w:r>
      <w:bookmarkEnd w:id="1798"/>
      <w:proofErr w:type="gramEnd"/>
    </w:p>
    <w:p w14:paraId="1FAEEE27" w14:textId="322FFDD4" w:rsidR="00D14003" w:rsidRPr="003757B6" w:rsidRDefault="00D14003" w:rsidP="00D14003">
      <w:r w:rsidRPr="003757B6">
        <w:t xml:space="preserve">For this test it shall be ensured that the call is originated from the </w:t>
      </w:r>
      <w:del w:id="1799" w:author="Reimes, Jan" w:date="2021-01-25T19:06:00Z">
        <w:r w:rsidRPr="003757B6" w:rsidDel="00604B9B">
          <w:delText>mobile terminal (MO)</w:delText>
        </w:r>
      </w:del>
      <w:ins w:id="1800"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1801" w:author="Reimes, Jan" w:date="2021-01-25T19:06:00Z">
        <w:r w:rsidR="00604B9B">
          <w:tab/>
        </w:r>
      </w:ins>
      <w:del w:id="1802" w:author="Reimes, Jan" w:date="2021-01-25T19:06:00Z">
        <w:r w:rsidRPr="003757B6" w:rsidDel="00604B9B">
          <w:delText xml:space="preserve"> </w:delText>
        </w:r>
      </w:del>
      <w:r w:rsidRPr="003757B6">
        <w:t xml:space="preserve">Differences have been observed between </w:t>
      </w:r>
      <w:del w:id="1803" w:author="Reimes, Jan" w:date="2021-01-25T19:06:00Z">
        <w:r w:rsidRPr="003757B6" w:rsidDel="00604B9B">
          <w:delText xml:space="preserve">mobile </w:delText>
        </w:r>
      </w:del>
      <w:ins w:id="1804" w:author="Reimes, Jan" w:date="2021-01-25T19:06:00Z">
        <w:r w:rsidR="00604B9B">
          <w:t>UE-</w:t>
        </w:r>
      </w:ins>
      <w:r w:rsidRPr="003757B6">
        <w:t>originated call</w:t>
      </w:r>
      <w:ins w:id="1805" w:author="Reimes, Jan" w:date="2021-01-25T19:06:00Z">
        <w:r w:rsidR="00604B9B">
          <w:t>s</w:t>
        </w:r>
      </w:ins>
      <w:r w:rsidRPr="003757B6">
        <w:t xml:space="preserve"> and </w:t>
      </w:r>
      <w:del w:id="1806" w:author="Reimes, Jan" w:date="2021-01-25T19:06:00Z">
        <w:r w:rsidRPr="003757B6" w:rsidDel="00604B9B">
          <w:delText xml:space="preserve">mobile </w:delText>
        </w:r>
      </w:del>
      <w:ins w:id="1807" w:author="Reimes, Jan" w:date="2021-01-25T19:06:00Z">
        <w:r w:rsidR="00604B9B">
          <w:t>UE-</w:t>
        </w:r>
      </w:ins>
      <w:r w:rsidRPr="003757B6">
        <w:t>terminated call</w:t>
      </w:r>
      <w:ins w:id="1808" w:author="Reimes, Jan" w:date="2021-01-25T19:06:00Z">
        <w:r w:rsidR="00604B9B">
          <w:t>s</w:t>
        </w:r>
      </w:ins>
      <w:r w:rsidRPr="003757B6">
        <w:t>. For better consistency</w:t>
      </w:r>
      <w:ins w:id="1809" w:author="Reimes, Jan" w:date="2021-01-25T19:06:00Z">
        <w:r w:rsidR="00604B9B">
          <w:t>,</w:t>
        </w:r>
      </w:ins>
      <w:r w:rsidRPr="003757B6">
        <w:t xml:space="preserve"> </w:t>
      </w:r>
      <w:del w:id="1810" w:author="Reimes, Jan" w:date="2021-01-25T19:06:00Z">
        <w:r w:rsidRPr="003757B6" w:rsidDel="00604B9B">
          <w:delText xml:space="preserve">MO </w:delText>
        </w:r>
      </w:del>
      <w:r w:rsidRPr="003757B6">
        <w:t xml:space="preserve">calls </w:t>
      </w:r>
      <w:ins w:id="1811"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1812" w:author="Reimes, Jan" w:date="2021-01-25T19:07:00Z">
        <w:r w:rsidR="00604B9B">
          <w:t xml:space="preserve">reference point </w:t>
        </w:r>
      </w:ins>
      <w:del w:id="1813" w:author="Reimes, Jan" w:date="2021-01-25T19:07:00Z">
        <w:r w:rsidRPr="00C9197A" w:rsidDel="00604B9B">
          <w:delText>D</w:delText>
        </w:r>
      </w:del>
      <w:ins w:id="1814" w:author="Reimes, Jan" w:date="2021-01-25T19:07:00Z">
        <w:r w:rsidR="00604B9B">
          <w:t>(</w:t>
        </w:r>
      </w:ins>
      <w:r w:rsidRPr="00C9197A">
        <w:t>RP</w:t>
      </w:r>
      <w:ins w:id="1815" w:author="Reimes, Jan" w:date="2021-01-25T19:07:00Z">
        <w:r w:rsidR="00604B9B">
          <w:t>)</w:t>
        </w:r>
      </w:ins>
      <w:r w:rsidRPr="00C9197A">
        <w:t>, T</w:t>
      </w:r>
      <w:r w:rsidRPr="00C9197A">
        <w:rPr>
          <w:vertAlign w:val="subscript"/>
        </w:rPr>
        <w:t>TEAP-</w:t>
      </w:r>
      <w:del w:id="1816"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1817" w:author="Reimes, Jan" w:date="2021-01-25T19:07:00Z">
        <w:r>
          <w:t>1)</w:t>
        </w:r>
      </w:ins>
      <w:del w:id="1818"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1819"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1820" w:author="Reimes, Jan" w:date="2021-01-25T19:07:00Z">
        <w:r>
          <w:t>/9</w:t>
        </w:r>
      </w:ins>
      <w:ins w:id="1821"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1822"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1823" w:author="Reimes, Jan" w:date="2021-01-25T19:07:00Z">
        <w:r>
          <w:t>2)</w:t>
        </w:r>
      </w:ins>
      <w:del w:id="1824"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1825" w:author="Reimes, Jan" w:date="2021-01-25T19:08:00Z"/>
        </w:rPr>
      </w:pPr>
      <w:ins w:id="1826" w:author="Reimes, Jan" w:date="2021-01-25T19:08:00Z">
        <w:r>
          <w:t>The reference point is defined as follows:</w:t>
        </w:r>
      </w:ins>
    </w:p>
    <w:p w14:paraId="4F0B2BEC" w14:textId="77777777" w:rsidR="00604B9B" w:rsidRDefault="00604B9B" w:rsidP="00604B9B">
      <w:pPr>
        <w:pStyle w:val="B1"/>
        <w:rPr>
          <w:ins w:id="1827" w:author="Reimes, Jan" w:date="2021-01-25T19:08:00Z"/>
        </w:rPr>
      </w:pPr>
      <w:ins w:id="1828" w:author="Reimes, Jan" w:date="2021-01-25T19:08:00Z">
        <w:r>
          <w:t>-</w:t>
        </w:r>
        <w:r>
          <w:tab/>
          <w:t>for handset and headset UE, the reference point is the DRP.</w:t>
        </w:r>
      </w:ins>
    </w:p>
    <w:p w14:paraId="7AA0D5BF" w14:textId="77777777" w:rsidR="00604B9B" w:rsidRDefault="00604B9B" w:rsidP="00604B9B">
      <w:pPr>
        <w:pStyle w:val="B1"/>
        <w:rPr>
          <w:ins w:id="1829" w:author="Reimes, Jan" w:date="2021-01-25T19:08:00Z"/>
        </w:rPr>
      </w:pPr>
      <w:ins w:id="1830"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1831" w:author="Reimes, Jan" w:date="2021-01-25T19:08:00Z">
        <w:r w:rsidR="00604B9B">
          <w:tab/>
        </w:r>
      </w:ins>
      <w:del w:id="1832"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833"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1834" w:author="Reimes, Jan" w:date="2021-01-25T19:08:00Z">
        <w:r w:rsidRPr="003757B6" w:rsidDel="00604B9B">
          <w:delText>7</w:delText>
        </w:r>
      </w:del>
      <w:ins w:id="1835"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1836" w:author="Reimes, Jan" w:date="2021-01-25T19:09:00Z">
        <w:r w:rsidR="00604B9B">
          <w:tab/>
        </w:r>
      </w:ins>
      <w:del w:id="1837"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1838" w:name="_Toc19265979"/>
      <w:r>
        <w:t>9.10.4.3</w:t>
      </w:r>
      <w:r>
        <w:tab/>
        <w:t>Speech quality loss in conditions with packet arrival time variations and packet loss</w:t>
      </w:r>
      <w:bookmarkEnd w:id="1838"/>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1839" w:name="_Toc19265980"/>
      <w:r>
        <w:t>9.10.5</w:t>
      </w:r>
      <w:r>
        <w:tab/>
        <w:t>UE send clock accuracy</w:t>
      </w:r>
      <w:bookmarkEnd w:id="1839"/>
    </w:p>
    <w:p w14:paraId="51EE2ACF" w14:textId="43C018D8" w:rsidR="00E42FB2" w:rsidRDefault="00E42FB2" w:rsidP="00E42FB2">
      <w:r>
        <w:t>[...]</w:t>
      </w:r>
    </w:p>
    <w:p w14:paraId="7F2FCABD" w14:textId="77777777" w:rsidR="00E42FB2" w:rsidRDefault="00E42FB2" w:rsidP="00E42FB2">
      <w:pPr>
        <w:pStyle w:val="Heading3"/>
      </w:pPr>
      <w:bookmarkStart w:id="1840" w:name="_Toc19265981"/>
      <w:r>
        <w:t>9.10.6</w:t>
      </w:r>
      <w:r>
        <w:tab/>
        <w:t>UE receiving with clock skew</w:t>
      </w:r>
      <w:bookmarkEnd w:id="1840"/>
    </w:p>
    <w:p w14:paraId="099C7A2E" w14:textId="77777777" w:rsidR="00E42FB2" w:rsidRDefault="00E42FB2" w:rsidP="00E42FB2">
      <w:r>
        <w:t>[...]</w:t>
      </w:r>
    </w:p>
    <w:p w14:paraId="211FC817" w14:textId="77777777" w:rsidR="00723C1D" w:rsidRDefault="00723C1D" w:rsidP="00723C1D">
      <w:pPr>
        <w:spacing w:after="0"/>
      </w:pPr>
    </w:p>
    <w:p w14:paraId="5B4BDC11" w14:textId="7A9BF14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33</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2789AD4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1841" w:name="_Toc19266036"/>
      <w:r>
        <w:t>10.10</w:t>
      </w:r>
      <w:r>
        <w:tab/>
        <w:t>Delay</w:t>
      </w:r>
      <w:bookmarkEnd w:id="1841"/>
    </w:p>
    <w:p w14:paraId="1E35A11B" w14:textId="77777777" w:rsidR="00D14003" w:rsidRPr="00AB461E" w:rsidRDefault="00D14003" w:rsidP="00D14003">
      <w:pPr>
        <w:pStyle w:val="Heading3"/>
      </w:pPr>
      <w:bookmarkStart w:id="1842" w:name="_Toc19266037"/>
      <w:r>
        <w:t>10.10.0</w:t>
      </w:r>
      <w:r>
        <w:tab/>
        <w:t>UE Delay Measurement Methodologies</w:t>
      </w:r>
      <w:bookmarkEnd w:id="1842"/>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1843" w:name="_Toc19266038"/>
      <w:r>
        <w:t>10.10.1</w:t>
      </w:r>
      <w:r>
        <w:tab/>
        <w:t>Delay in sending direction (handset UE)</w:t>
      </w:r>
      <w:bookmarkEnd w:id="1843"/>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1844" w:name="_Toc19266039"/>
      <w:r>
        <w:t>10.10.1a</w:t>
      </w:r>
      <w:r>
        <w:tab/>
        <w:t>Delay in sending direction (headset UE)</w:t>
      </w:r>
      <w:bookmarkEnd w:id="1844"/>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1845" w:author="Reimes, Jan" w:date="2021-01-25T19:10:00Z"/>
        </w:rPr>
      </w:pPr>
      <w:ins w:id="1846"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1847" w:author="Reimes, Jan" w:date="2021-01-25T19:10:00Z"/>
          <w:lang w:val="en-US"/>
        </w:rPr>
      </w:pPr>
      <w:ins w:id="1848" w:author="Reimes, Jan" w:date="2021-01-25T19:10:00Z">
        <w:r>
          <w:t>The test method is the same as in super-wideband (see clause 9.10.1b).</w:t>
        </w:r>
      </w:ins>
    </w:p>
    <w:p w14:paraId="7FAC3357" w14:textId="77777777" w:rsidR="00D14003" w:rsidRDefault="00D14003" w:rsidP="00D14003">
      <w:pPr>
        <w:pStyle w:val="Heading3"/>
      </w:pPr>
      <w:bookmarkStart w:id="1849" w:name="_Toc19266040"/>
      <w:r>
        <w:t>10.10.2</w:t>
      </w:r>
      <w:r>
        <w:tab/>
        <w:t>Delay in receiving direction (handset UE)</w:t>
      </w:r>
      <w:bookmarkEnd w:id="1849"/>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1850" w:name="_Toc19266041"/>
      <w:r>
        <w:t>10.10.2a</w:t>
      </w:r>
      <w:r>
        <w:tab/>
        <w:t>Delay in receiving direction (headset UE)</w:t>
      </w:r>
      <w:bookmarkEnd w:id="1850"/>
    </w:p>
    <w:p w14:paraId="61EE9399" w14:textId="0B81EE8F" w:rsidR="00D14003" w:rsidRDefault="00D14003" w:rsidP="00D14003">
      <w:pPr>
        <w:keepNext/>
        <w:keepLines/>
        <w:rPr>
          <w:ins w:id="1851"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1852" w:author="Reimes, Jan" w:date="2021-01-25T19:10:00Z"/>
        </w:rPr>
      </w:pPr>
      <w:ins w:id="1853" w:author="Reimes, Jan" w:date="2021-01-25T19:11:00Z">
        <w:r>
          <w:t>10</w:t>
        </w:r>
      </w:ins>
      <w:ins w:id="1854"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1855" w:author="Reimes, Jan" w:date="2021-01-25T19:10:00Z"/>
        </w:rPr>
      </w:pPr>
      <w:ins w:id="1856" w:author="Reimes, Jan" w:date="2021-01-25T19:10:00Z">
        <w:r>
          <w:t xml:space="preserve">The test method is the same as in </w:t>
        </w:r>
      </w:ins>
      <w:ins w:id="1857" w:author="Reimes, Jan" w:date="2021-01-25T19:11:00Z">
        <w:r>
          <w:t>super-</w:t>
        </w:r>
      </w:ins>
      <w:ins w:id="1858" w:author="Reimes, Jan" w:date="2021-01-25T19:10:00Z">
        <w:r>
          <w:t>wideband (see clause </w:t>
        </w:r>
      </w:ins>
      <w:ins w:id="1859" w:author="Reimes, Jan" w:date="2021-01-25T19:11:00Z">
        <w:r>
          <w:t>9</w:t>
        </w:r>
      </w:ins>
      <w:ins w:id="1860" w:author="Reimes, Jan" w:date="2021-01-25T19:10:00Z">
        <w:r>
          <w:t xml:space="preserve">.10.2b, observing the test signal properties for </w:t>
        </w:r>
      </w:ins>
      <w:ins w:id="1861" w:author="Reimes, Jan" w:date="2021-01-25T19:11:00Z">
        <w:r>
          <w:t>full</w:t>
        </w:r>
      </w:ins>
      <w:ins w:id="1862"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1863" w:name="_Toc19266042"/>
      <w:r>
        <w:rPr>
          <w:noProof/>
        </w:rPr>
        <w:t>10.10.3</w:t>
      </w:r>
      <w:r>
        <w:rPr>
          <w:noProof/>
        </w:rPr>
        <w:tab/>
        <w:t>Delay in sending + receiving direction using "echo" method (handset UE)</w:t>
      </w:r>
      <w:bookmarkEnd w:id="1863"/>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1864" w:name="_Toc19266043"/>
      <w:r>
        <w:rPr>
          <w:noProof/>
        </w:rPr>
        <w:t>10.10.3a</w:t>
      </w:r>
      <w:r>
        <w:rPr>
          <w:noProof/>
        </w:rPr>
        <w:tab/>
        <w:t>Delay in sending + receiving direction using "echo" method (headset UE)</w:t>
      </w:r>
      <w:bookmarkEnd w:id="1864"/>
    </w:p>
    <w:p w14:paraId="4E7A0711" w14:textId="7382DF1B" w:rsidR="00D14003" w:rsidRDefault="00D14003" w:rsidP="00D14003">
      <w:pPr>
        <w:rPr>
          <w:ins w:id="1865"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1866" w:author="Reimes, Jan" w:date="2021-01-25T19:12:00Z"/>
        </w:rPr>
      </w:pPr>
      <w:ins w:id="1867"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1868"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1869" w:name="_Toc19266044"/>
      <w:r>
        <w:rPr>
          <w:lang w:val="en-US"/>
        </w:rPr>
        <w:t>10.</w:t>
      </w:r>
      <w:r>
        <w:t>10.4</w:t>
      </w:r>
      <w:r>
        <w:rPr>
          <w:noProof/>
        </w:rPr>
        <w:tab/>
      </w:r>
      <w:r>
        <w:t>Delay and speech quality in conditions with packet arrival time variations and packet loss</w:t>
      </w:r>
      <w:bookmarkEnd w:id="1869"/>
      <w:ins w:id="1870" w:author="Reimes, Jan" w:date="2021-01-25T19:13:00Z">
        <w:r w:rsidR="009B6FC3">
          <w:t xml:space="preserve"> (handset, headset, electrical interface UE)</w:t>
        </w:r>
      </w:ins>
    </w:p>
    <w:p w14:paraId="25DB229A" w14:textId="77777777" w:rsidR="00D14003" w:rsidRDefault="00D14003" w:rsidP="00D14003">
      <w:pPr>
        <w:pStyle w:val="Heading4"/>
      </w:pPr>
      <w:bookmarkStart w:id="1871" w:name="_Toc19266045"/>
      <w:r>
        <w:t>10.10.4.1</w:t>
      </w:r>
      <w:r>
        <w:tab/>
        <w:t xml:space="preserve">Delay in sending </w:t>
      </w:r>
      <w:proofErr w:type="gramStart"/>
      <w:r>
        <w:t>direction</w:t>
      </w:r>
      <w:bookmarkEnd w:id="1871"/>
      <w:proofErr w:type="gramEnd"/>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1872" w:name="_Toc19266046"/>
      <w:r>
        <w:t>10.10.4.2</w:t>
      </w:r>
      <w:r>
        <w:tab/>
        <w:t>Delay in receiving direction</w:t>
      </w:r>
      <w:bookmarkEnd w:id="1872"/>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1873" w:name="_Toc19266047"/>
      <w:r>
        <w:t>10.10.4.3</w:t>
      </w:r>
      <w:r>
        <w:tab/>
        <w:t>Speech quality loss in conditions with packet arrival time variations and packet loss</w:t>
      </w:r>
      <w:bookmarkEnd w:id="1873"/>
    </w:p>
    <w:p w14:paraId="29E60534" w14:textId="657C5DE9" w:rsidR="00D14003" w:rsidRDefault="00D14003" w:rsidP="00D14003">
      <w:pPr>
        <w:rPr>
          <w:ins w:id="1874" w:author="Reimes, Jan [2]" w:date="2021-04-09T17:18:00Z"/>
        </w:rPr>
      </w:pPr>
      <w:r>
        <w:t>For further study.</w:t>
      </w:r>
    </w:p>
    <w:p w14:paraId="6F2B9DD1" w14:textId="4399694E" w:rsidR="00C71B68" w:rsidRPr="009B0FE0" w:rsidRDefault="00C71B68" w:rsidP="004277B9">
      <w:pPr>
        <w:pStyle w:val="NO"/>
      </w:pPr>
      <w:ins w:id="1875" w:author="Reimes, Jan [2]" w:date="2021-04-09T17:18:00Z">
        <w:r>
          <w:t>NOTE:</w:t>
        </w:r>
        <w:r>
          <w:tab/>
        </w:r>
      </w:ins>
      <w:ins w:id="1876" w:author="Reimes, Jan [2]" w:date="2021-04-12T12:05:00Z">
        <w:r w:rsidR="004277B9">
          <w:t>V</w:t>
        </w:r>
      </w:ins>
      <w:ins w:id="1877" w:author="Reimes, Jan [2]" w:date="2021-04-09T17:20:00Z">
        <w:r>
          <w:t xml:space="preserve">ersion </w:t>
        </w:r>
      </w:ins>
      <w:ins w:id="1878" w:author="Reimes, Jan [2]" w:date="2021-04-12T12:05:00Z">
        <w:r w:rsidR="004277B9">
          <w:t xml:space="preserve">2.4 </w:t>
        </w:r>
      </w:ins>
      <w:ins w:id="1879" w:author="Reimes, Jan [2]" w:date="2021-04-09T17:20:00Z">
        <w:r>
          <w:t>of Recommendation ITU-T P.863 [</w:t>
        </w:r>
        <w:r w:rsidRPr="00C9197A">
          <w:t>44</w:t>
        </w:r>
        <w:r>
          <w:t xml:space="preserve">] </w:t>
        </w:r>
      </w:ins>
      <w:ins w:id="1880" w:author="Reimes, Jan [2]" w:date="2021-04-12T12:05:00Z">
        <w:r w:rsidR="004277B9">
          <w:t>referenced</w:t>
        </w:r>
      </w:ins>
      <w:ins w:id="1881" w:author="Reimes, Jan [2]" w:date="2021-04-09T17:20:00Z">
        <w:r>
          <w:t xml:space="preserve"> in the present document </w:t>
        </w:r>
      </w:ins>
      <w:ins w:id="1882" w:author="Reimes, Jan [2]" w:date="2021-04-12T12:05:00Z">
        <w:r w:rsidR="004277B9">
          <w:t xml:space="preserve">was developed and validated </w:t>
        </w:r>
      </w:ins>
      <w:ins w:id="1883" w:author="Reimes, Jan [2]" w:date="2021-04-09T17:21:00Z">
        <w:r>
          <w:t>for applications</w:t>
        </w:r>
      </w:ins>
      <w:ins w:id="1884" w:author="Reimes, Jan [2]" w:date="2021-04-12T12:06:00Z">
        <w:r w:rsidR="004277B9">
          <w:t xml:space="preserve"> up to </w:t>
        </w:r>
        <w:r w:rsidR="004277B9">
          <w:t>super-wideband</w:t>
        </w:r>
        <w:r w:rsidR="004277B9">
          <w:t xml:space="preserve"> bandwidth</w:t>
        </w:r>
      </w:ins>
      <w:ins w:id="1885" w:author="Reimes, Jan [2]" w:date="2021-04-09T17:20:00Z">
        <w:r>
          <w:t>.</w:t>
        </w:r>
      </w:ins>
      <w:ins w:id="1886" w:author="Reimes, Jan [2]" w:date="2021-04-09T17:21:00Z">
        <w:r>
          <w:t xml:space="preserve"> </w:t>
        </w:r>
      </w:ins>
      <w:ins w:id="1887" w:author="Reimes, Jan [2]" w:date="2021-04-09T17:19:00Z">
        <w:r>
          <w:t>Version 3.0 (</w:t>
        </w:r>
      </w:ins>
      <w:ins w:id="1888" w:author="Reimes, Jan [2]" w:date="2021-04-12T12:06:00Z">
        <w:r w:rsidR="004277B9">
          <w:t>or</w:t>
        </w:r>
      </w:ins>
      <w:ins w:id="1889" w:author="Reimes, Jan [2]" w:date="2021-04-09T17:19:00Z">
        <w:r>
          <w:t xml:space="preserve"> later) </w:t>
        </w:r>
      </w:ins>
      <w:ins w:id="1890" w:author="Reimes, Jan [2]" w:date="2021-04-09T17:21:00Z">
        <w:r>
          <w:t>provide</w:t>
        </w:r>
      </w:ins>
      <w:ins w:id="1891" w:author="Reimes, Jan [2]" w:date="2021-04-09T17:22:00Z">
        <w:r w:rsidR="00956414">
          <w:t>s support</w:t>
        </w:r>
      </w:ins>
      <w:ins w:id="1892" w:author="Reimes, Jan [2]" w:date="2021-04-09T17:21:00Z">
        <w:r>
          <w:t xml:space="preserve"> </w:t>
        </w:r>
      </w:ins>
      <w:ins w:id="1893" w:author="Reimes, Jan [2]" w:date="2021-04-12T12:06:00Z">
        <w:r w:rsidR="004277B9">
          <w:t xml:space="preserve">for several </w:t>
        </w:r>
      </w:ins>
      <w:ins w:id="1894" w:author="Reimes, Jan [2]" w:date="2021-04-09T17:21:00Z">
        <w:r>
          <w:t>fullband</w:t>
        </w:r>
      </w:ins>
      <w:ins w:id="1895" w:author="Reimes, Jan [2]" w:date="2021-04-12T12:06:00Z">
        <w:r w:rsidR="004277B9">
          <w:t xml:space="preserve"> appli</w:t>
        </w:r>
      </w:ins>
      <w:ins w:id="1896" w:author="Reimes, Jan [2]" w:date="2021-04-12T12:07:00Z">
        <w:r w:rsidR="004277B9">
          <w:t xml:space="preserve">cations and </w:t>
        </w:r>
      </w:ins>
      <w:ins w:id="1897" w:author="Reimes, Jan [2]" w:date="2021-04-12T12:06:00Z">
        <w:r w:rsidR="004277B9">
          <w:t xml:space="preserve">may be used </w:t>
        </w:r>
      </w:ins>
      <w:ins w:id="1898" w:author="Reimes, Jan [2]" w:date="2021-04-12T12:07:00Z">
        <w:r w:rsidR="004277B9">
          <w:t>in this clause</w:t>
        </w:r>
      </w:ins>
      <w:ins w:id="1899" w:author="Reimes, Jan [2]"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35C4CB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6BFC2FE1"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D3715">
        <w:rPr>
          <w:rFonts w:eastAsia="SimSun"/>
          <w:lang w:val="en-GB" w:eastAsia="zh-CN"/>
        </w:rPr>
        <w:t>35</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1900" w:name="_Toc19265843"/>
      <w:r w:rsidRPr="007A305A">
        <w:t>7.11</w:t>
      </w:r>
      <w:r w:rsidRPr="007A305A">
        <w:tab/>
        <w:t>Echo control characteristics</w:t>
      </w:r>
      <w:bookmarkEnd w:id="1900"/>
    </w:p>
    <w:p w14:paraId="0F08546F" w14:textId="0FD056C5" w:rsidR="00BD0BA2" w:rsidRPr="0000080F" w:rsidRDefault="00BD0BA2" w:rsidP="00BD0BA2">
      <w:pPr>
        <w:pStyle w:val="Heading3"/>
      </w:pPr>
      <w:bookmarkStart w:id="1901" w:name="_Toc19265844"/>
      <w:r w:rsidRPr="0000080F">
        <w:t>7.11.1</w:t>
      </w:r>
      <w:r w:rsidRPr="0000080F">
        <w:tab/>
        <w:t>Test set-up and test signals</w:t>
      </w:r>
      <w:bookmarkEnd w:id="1901"/>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1902" w:author="Reimes, Jan" w:date="2020-10-16T12:09:00Z">
        <w:r w:rsidRPr="0000080F">
          <w:t xml:space="preserve">For electrical interface </w:t>
        </w:r>
      </w:ins>
      <w:ins w:id="1903"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1904" w:author="Reimes, Jan" w:date="2020-11-03T14:47:00Z">
        <w:r w:rsidR="0044506E">
          <w:t xml:space="preserve">send signal </w:t>
        </w:r>
      </w:ins>
      <w:ins w:id="1905" w:author="Reimes, Jan" w:date="2020-11-03T14:48:00Z">
        <w:r w:rsidR="0044506E">
          <w:t>(</w:t>
        </w:r>
      </w:ins>
      <w:r w:rsidRPr="0000080F">
        <w:t>artificial mouth</w:t>
      </w:r>
      <w:ins w:id="1906" w:author="Reimes, Jan" w:date="2020-11-03T14:48:00Z">
        <w:r w:rsidR="0044506E">
          <w:t>, electrical reference interface output)</w:t>
        </w:r>
      </w:ins>
      <w:r w:rsidRPr="0000080F">
        <w:t xml:space="preserve"> </w:t>
      </w:r>
      <w:del w:id="1907"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1908"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1909"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1910" w:author="Reimes, Jan" w:date="2020-11-03T14:50:00Z">
        <w:r w:rsidRPr="00156EC1">
          <w:t xml:space="preserve">For electrical interface UE, </w:t>
        </w:r>
      </w:ins>
      <w:ins w:id="1911"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6EB4A329"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35</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2C01B02D"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1912" w:name="_Toc19265910"/>
      <w:r>
        <w:t>8.11</w:t>
      </w:r>
      <w:r>
        <w:tab/>
        <w:t>Echo control characteristics</w:t>
      </w:r>
      <w:bookmarkEnd w:id="1912"/>
    </w:p>
    <w:p w14:paraId="53E6E7E8" w14:textId="2068A421" w:rsidR="008073DB" w:rsidRPr="00723572" w:rsidRDefault="008073DB" w:rsidP="008073DB">
      <w:pPr>
        <w:pStyle w:val="Heading3"/>
      </w:pPr>
      <w:bookmarkStart w:id="1913" w:name="_Toc19265911"/>
      <w:r>
        <w:t>8.11.1</w:t>
      </w:r>
      <w:r>
        <w:tab/>
        <w:t>Test set-up and test signals</w:t>
      </w:r>
      <w:bookmarkEnd w:id="1913"/>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1914"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1915" w:author="Reimes, Jan" w:date="2021-01-25T15:37:00Z">
        <w:r>
          <w:t>send signal (</w:t>
        </w:r>
      </w:ins>
      <w:r>
        <w:t>artificial mouth</w:t>
      </w:r>
      <w:ins w:id="1916" w:author="Reimes, Jan" w:date="2021-01-25T15:37:00Z">
        <w:r>
          <w:t>, electrical reference interface output)</w:t>
        </w:r>
      </w:ins>
      <w:r>
        <w:t xml:space="preserve"> </w:t>
      </w:r>
      <w:del w:id="1917"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1918"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1919" w:author="Reimes, Jan" w:date="2021-01-25T15:38:00Z"/>
        </w:rPr>
      </w:pPr>
      <w:ins w:id="1920"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7253B5A8"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A2251D4"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1921" w:name="_Toc19265849"/>
      <w:r w:rsidRPr="007A305A">
        <w:t>7.12</w:t>
      </w:r>
      <w:r w:rsidRPr="007A305A">
        <w:tab/>
      </w:r>
      <w:del w:id="1922" w:author="Reimes, Jan" w:date="2020-12-02T17:53:00Z">
        <w:r w:rsidRPr="007A305A" w:rsidDel="00B26D88">
          <w:delText>Quality (s</w:delText>
        </w:r>
      </w:del>
      <w:ins w:id="1923" w:author="Reimes, Jan" w:date="2020-12-02T17:53:00Z">
        <w:r w:rsidR="00B26D88">
          <w:t>S</w:t>
        </w:r>
      </w:ins>
      <w:ins w:id="1924" w:author="Reimes, Jan" w:date="2021-03-12T15:48:00Z">
        <w:r w:rsidR="00190511">
          <w:t>end s</w:t>
        </w:r>
      </w:ins>
      <w:r w:rsidRPr="007A305A">
        <w:t>peech quality</w:t>
      </w:r>
      <w:ins w:id="1925" w:author="Reimes, Jan" w:date="2020-12-02T17:53:00Z">
        <w:r w:rsidR="00B26D88">
          <w:t xml:space="preserve"> and</w:t>
        </w:r>
      </w:ins>
      <w:del w:id="1926" w:author="Reimes, Jan" w:date="2020-12-02T17:53:00Z">
        <w:r w:rsidRPr="007A305A" w:rsidDel="00B26D88">
          <w:delText>,</w:delText>
        </w:r>
      </w:del>
      <w:r w:rsidRPr="007A305A">
        <w:t xml:space="preserve"> noise intrusiveness</w:t>
      </w:r>
      <w:del w:id="1927" w:author="Reimes, Jan" w:date="2020-12-02T17:53:00Z">
        <w:r w:rsidRPr="007A305A" w:rsidDel="00B26D88">
          <w:delText>)</w:delText>
        </w:r>
      </w:del>
      <w:r w:rsidRPr="007A305A">
        <w:t xml:space="preserve"> in the presence of ambient </w:t>
      </w:r>
      <w:proofErr w:type="gramStart"/>
      <w:r w:rsidRPr="007A305A">
        <w:t>noise</w:t>
      </w:r>
      <w:bookmarkEnd w:id="1921"/>
      <w:proofErr w:type="gramEnd"/>
    </w:p>
    <w:p w14:paraId="7FE0DFE9" w14:textId="77777777" w:rsidR="009033B0" w:rsidRPr="0000080F" w:rsidRDefault="009033B0" w:rsidP="009033B0">
      <w:pPr>
        <w:pStyle w:val="Heading3"/>
      </w:pPr>
      <w:bookmarkStart w:id="1928" w:name="_Toc19265850"/>
      <w:r w:rsidRPr="0000080F">
        <w:t>7.12.1</w:t>
      </w:r>
      <w:r w:rsidRPr="0000080F">
        <w:tab/>
        <w:t>Handset</w:t>
      </w:r>
      <w:bookmarkEnd w:id="1928"/>
      <w:ins w:id="1929"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1930" w:name="_Toc19265851"/>
      <w:r w:rsidRPr="0000080F">
        <w:t>7.12.2</w:t>
      </w:r>
      <w:r w:rsidRPr="0000080F">
        <w:tab/>
        <w:t>Hand-held hands-free</w:t>
      </w:r>
      <w:bookmarkEnd w:id="1930"/>
      <w:ins w:id="1931"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1932" w:author="Reimes, Jan" w:date="2020-10-16T12:15:00Z"/>
        </w:rPr>
      </w:pPr>
      <w:ins w:id="1933" w:author="Reimes, Jan" w:date="2020-10-16T12:15:00Z">
        <w:r w:rsidRPr="0000080F">
          <w:t>7.12.3</w:t>
        </w:r>
        <w:r w:rsidRPr="0000080F">
          <w:tab/>
          <w:t>Electrical interface UE</w:t>
        </w:r>
      </w:ins>
    </w:p>
    <w:p w14:paraId="325A4F1E" w14:textId="77777777" w:rsidR="00B26D88" w:rsidRDefault="00B26D88" w:rsidP="00B26D88">
      <w:pPr>
        <w:rPr>
          <w:ins w:id="1934" w:author="Reimes, Jan" w:date="2020-12-02T17:59:00Z"/>
        </w:rPr>
      </w:pPr>
      <w:ins w:id="1935"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1936" w:author="Reimes, Jan" w:date="2020-12-02T17:59:00Z"/>
        </w:rPr>
      </w:pPr>
      <w:ins w:id="1937" w:author="Reimes, Jan" w:date="2020-12-02T17:59:00Z">
        <w:r>
          <w:tab/>
          <w:t>N-MOS-LQOn:</w:t>
        </w:r>
        <w:r>
          <w:tab/>
          <w:t>Transmission quality of the background noise</w:t>
        </w:r>
      </w:ins>
    </w:p>
    <w:p w14:paraId="25DE9015" w14:textId="77777777" w:rsidR="00B26D88" w:rsidRDefault="00B26D88" w:rsidP="00B26D88">
      <w:pPr>
        <w:rPr>
          <w:ins w:id="1938" w:author="Reimes, Jan" w:date="2020-12-02T17:59:00Z"/>
        </w:rPr>
      </w:pPr>
      <w:ins w:id="1939" w:author="Reimes, Jan" w:date="2020-12-02T17:59:00Z">
        <w:r>
          <w:tab/>
          <w:t>S-MOS-LQOn:</w:t>
        </w:r>
        <w:r>
          <w:tab/>
          <w:t>Transmission quality of the speech</w:t>
        </w:r>
      </w:ins>
    </w:p>
    <w:p w14:paraId="664A2F19" w14:textId="77777777" w:rsidR="00B26D88" w:rsidRDefault="00B26D88" w:rsidP="00B26D88">
      <w:pPr>
        <w:rPr>
          <w:ins w:id="1940" w:author="Reimes, Jan" w:date="2020-12-02T17:59:00Z"/>
        </w:rPr>
      </w:pPr>
      <w:ins w:id="1941" w:author="Reimes, Jan" w:date="2020-12-02T17:59:00Z">
        <w:r>
          <w:tab/>
          <w:t>G-MOS-LQOn:</w:t>
        </w:r>
        <w:r>
          <w:tab/>
          <w:t>Overall transmission quality</w:t>
        </w:r>
      </w:ins>
    </w:p>
    <w:p w14:paraId="42C7B2F9" w14:textId="091CB9B9" w:rsidR="00B25035" w:rsidRDefault="00027A24" w:rsidP="00B26D88">
      <w:pPr>
        <w:spacing w:after="0"/>
        <w:rPr>
          <w:ins w:id="1942" w:author="Reimes, Jan" w:date="2020-12-02T18:16:00Z"/>
        </w:rPr>
      </w:pPr>
      <w:ins w:id="1943" w:author="Reimes, Jan" w:date="2020-12-02T18:04:00Z">
        <w:r>
          <w:t xml:space="preserve">For the measurement of electrial interface UE, pre-recorded noisy speech signals </w:t>
        </w:r>
      </w:ins>
      <w:ins w:id="1944" w:author="Reimes, Jan" w:date="2020-12-02T18:05:00Z">
        <w:r>
          <w:t>according to Annex B of Recommendation ITU</w:t>
        </w:r>
        <w:r>
          <w:noBreakHyphen/>
          <w:t>T P.381</w:t>
        </w:r>
      </w:ins>
      <w:ins w:id="1945" w:author="Reimes, Jan" w:date="2020-12-02T18:04:00Z">
        <w:r>
          <w:t xml:space="preserve"> </w:t>
        </w:r>
      </w:ins>
      <w:ins w:id="1946" w:author="Reimes, Jan" w:date="2020-12-02T18:07:00Z">
        <w:r>
          <w:t>[</w:t>
        </w:r>
      </w:ins>
      <w:ins w:id="1947" w:author="Reimes, Jan" w:date="2020-12-02T18:09:00Z">
        <w:r w:rsidR="00D052DA">
          <w:t>53</w:t>
        </w:r>
      </w:ins>
      <w:ins w:id="1948" w:author="Reimes, Jan" w:date="2020-12-02T18:07:00Z">
        <w:r>
          <w:t>]</w:t>
        </w:r>
      </w:ins>
      <w:ins w:id="1949" w:author="Reimes, Jan" w:date="2020-12-02T18:09:00Z">
        <w:r w:rsidR="00D052DA">
          <w:t xml:space="preserve"> </w:t>
        </w:r>
      </w:ins>
      <w:ins w:id="1950" w:author="Reimes, Jan" w:date="2020-12-02T18:05:00Z">
        <w:r>
          <w:t xml:space="preserve">shall be used. These noisy test sequences </w:t>
        </w:r>
      </w:ins>
      <w:ins w:id="1951" w:author="Reimes, Jan" w:date="2020-12-02T18:06:00Z">
        <w:r>
          <w:t xml:space="preserve">are available for the eight noise types described </w:t>
        </w:r>
      </w:ins>
      <w:ins w:id="1952" w:author="Reimes, Jan" w:date="2020-12-02T18:07:00Z">
        <w:r>
          <w:t>in Table 2d</w:t>
        </w:r>
      </w:ins>
      <w:ins w:id="1953" w:author="Reimes, Jan" w:date="2020-12-02T18:09:00Z">
        <w:r w:rsidR="00D052DA">
          <w:t xml:space="preserve"> and </w:t>
        </w:r>
        <w:r w:rsidR="00B25035">
          <w:t>were</w:t>
        </w:r>
        <w:r w:rsidR="00D052DA">
          <w:t xml:space="preserve"> </w:t>
        </w:r>
      </w:ins>
      <w:ins w:id="1954" w:author="Reimes, Jan" w:date="2020-12-02T18:10:00Z">
        <w:r w:rsidR="00B25035">
          <w:t>captured at the electrical output of a representative analogue headset.</w:t>
        </w:r>
      </w:ins>
      <w:ins w:id="1955" w:author="Reimes, Jan" w:date="2020-12-02T18:07:00Z">
        <w:r>
          <w:t xml:space="preserve"> </w:t>
        </w:r>
      </w:ins>
      <w:ins w:id="1956" w:author="Reimes, Jan" w:date="2020-12-02T18:11:00Z">
        <w:r w:rsidR="00B25035">
          <w:t xml:space="preserve">The corresponding speech level </w:t>
        </w:r>
      </w:ins>
      <w:ins w:id="1957" w:author="Reimes, Jan" w:date="2020-12-04T13:26:00Z">
        <w:r w:rsidR="00E64D4B">
          <w:t xml:space="preserve">at MRP </w:t>
        </w:r>
      </w:ins>
      <w:ins w:id="1958" w:author="Reimes, Jan" w:date="2020-12-02T18:11:00Z">
        <w:r w:rsidR="00B25035">
          <w:t xml:space="preserve">was calibrated to -1.7 dBPa, as </w:t>
        </w:r>
      </w:ins>
      <w:ins w:id="1959" w:author="Reimes, Jan" w:date="2020-12-02T18:12:00Z">
        <w:r w:rsidR="00B25035">
          <w:t>described in clause 7.12.1.</w:t>
        </w:r>
      </w:ins>
      <w:ins w:id="1960" w:author="Reimes, Jan" w:date="2020-12-02T18:14:00Z">
        <w:r w:rsidR="00B25035">
          <w:t xml:space="preserve"> All test signals also include </w:t>
        </w:r>
      </w:ins>
      <w:ins w:id="1961" w:author="Reimes, Jan" w:date="2020-12-02T18:15:00Z">
        <w:r w:rsidR="00B25035">
          <w:t>the proper conditioning sequence described in ETSI TS 103 106 [34]</w:t>
        </w:r>
      </w:ins>
      <w:ins w:id="1962" w:author="Reimes, Jan" w:date="2020-12-02T18:16:00Z">
        <w:r w:rsidR="00B25035">
          <w:t>, which is applied to the beginning of the 16-sentence test sequence.</w:t>
        </w:r>
      </w:ins>
    </w:p>
    <w:p w14:paraId="5EE40777" w14:textId="6CFF3CD7" w:rsidR="00B25035" w:rsidRDefault="00B25035" w:rsidP="00B26D88">
      <w:pPr>
        <w:spacing w:after="0"/>
        <w:rPr>
          <w:ins w:id="1963" w:author="Reimes, Jan" w:date="2020-12-02T18:16:00Z"/>
        </w:rPr>
      </w:pPr>
    </w:p>
    <w:p w14:paraId="16CDF16E" w14:textId="51CD70C2" w:rsidR="00B25035" w:rsidRDefault="00B25035" w:rsidP="00BF7E54">
      <w:pPr>
        <w:rPr>
          <w:ins w:id="1964" w:author="Reimes, Jan" w:date="2020-12-02T18:13:00Z"/>
          <w:lang w:eastAsia="zh-CN"/>
        </w:rPr>
      </w:pPr>
      <w:ins w:id="1965" w:author="Reimes, Jan" w:date="2020-12-02T18:16:00Z">
        <w:r>
          <w:t>Annex B of Recommendation ITU</w:t>
        </w:r>
        <w:r>
          <w:noBreakHyphen/>
          <w:t xml:space="preserve">T P.381 [53] also provides the corresponding unprocessed reference </w:t>
        </w:r>
      </w:ins>
      <w:ins w:id="1966" w:author="Reimes, Jan" w:date="2020-12-02T18:17:00Z">
        <w:r>
          <w:t xml:space="preserve">speech </w:t>
        </w:r>
      </w:ins>
      <w:ins w:id="1967" w:author="Reimes, Jan" w:date="2020-12-02T18:16:00Z">
        <w:r>
          <w:t xml:space="preserve">signals, which are necessary for the calculation </w:t>
        </w:r>
      </w:ins>
      <w:ins w:id="1968" w:author="Reimes, Jan" w:date="2020-12-02T18:17:00Z">
        <w:r>
          <w:rPr>
            <w:lang w:eastAsia="zh-CN"/>
          </w:rPr>
          <w:t xml:space="preserve">of S-MOS, N-MOS and G-MOS according to [b-ETSI TS 103 106]. These signals were recorded with </w:t>
        </w:r>
        <w:proofErr w:type="gramStart"/>
        <w:r>
          <w:rPr>
            <w:lang w:eastAsia="zh-CN"/>
          </w:rPr>
          <w:t>a</w:t>
        </w:r>
        <w:proofErr w:type="gramEnd"/>
        <w:r>
          <w:rPr>
            <w:lang w:eastAsia="zh-CN"/>
          </w:rPr>
          <w:t xml:space="preserve"> </w:t>
        </w:r>
      </w:ins>
      <w:ins w:id="1969" w:author="Reimes, Jan" w:date="2020-12-02T18:50:00Z">
        <w:r w:rsidR="00BF7E54">
          <w:rPr>
            <w:lang w:eastAsia="zh-CN"/>
          </w:rPr>
          <w:t>o</w:t>
        </w:r>
      </w:ins>
      <w:ins w:id="1970" w:author="Reimes, Jan" w:date="2020-12-02T18:51:00Z">
        <w:r w:rsidR="00BF7E54">
          <w:rPr>
            <w:lang w:eastAsia="zh-CN"/>
          </w:rPr>
          <w:t xml:space="preserve">mnidirectional </w:t>
        </w:r>
      </w:ins>
      <w:ins w:id="1971" w:author="Reimes, Jan" w:date="2020-12-02T18:17:00Z">
        <w:r>
          <w:rPr>
            <w:lang w:eastAsia="zh-CN"/>
          </w:rPr>
          <w:t xml:space="preserve">measurement microphone close to the input microphone of </w:t>
        </w:r>
      </w:ins>
      <w:ins w:id="1972" w:author="Reimes, Jan" w:date="2020-12-02T18:50:00Z">
        <w:r w:rsidR="00BF7E54">
          <w:rPr>
            <w:lang w:eastAsia="zh-CN"/>
          </w:rPr>
          <w:t>the representative</w:t>
        </w:r>
      </w:ins>
      <w:ins w:id="1973" w:author="Reimes, Jan" w:date="2020-12-02T18:17:00Z">
        <w:r>
          <w:rPr>
            <w:lang w:eastAsia="zh-CN"/>
          </w:rPr>
          <w:t xml:space="preserve"> headse</w:t>
        </w:r>
      </w:ins>
      <w:ins w:id="1974" w:author="Reimes, Jan" w:date="2020-12-02T18:50:00Z">
        <w:r w:rsidR="00BF7E54">
          <w:rPr>
            <w:lang w:eastAsia="zh-CN"/>
          </w:rPr>
          <w:t>t</w:t>
        </w:r>
      </w:ins>
      <w:ins w:id="1975" w:author="Reimes, Jan" w:date="2020-12-02T18:17:00Z">
        <w:r>
          <w:rPr>
            <w:lang w:eastAsia="zh-CN"/>
          </w:rPr>
          <w:t>.</w:t>
        </w:r>
      </w:ins>
    </w:p>
    <w:p w14:paraId="16EAFA01" w14:textId="77777777" w:rsidR="00B25035" w:rsidRDefault="00B25035" w:rsidP="00B26D88">
      <w:pPr>
        <w:spacing w:after="0"/>
        <w:rPr>
          <w:ins w:id="1976" w:author="Reimes, Jan" w:date="2020-12-02T18:13:00Z"/>
        </w:rPr>
      </w:pPr>
    </w:p>
    <w:p w14:paraId="68F6D666" w14:textId="598BED70" w:rsidR="009033B0" w:rsidRDefault="00B25035" w:rsidP="00BF7E54">
      <w:pPr>
        <w:pStyle w:val="B1"/>
        <w:rPr>
          <w:ins w:id="1977" w:author="Reimes, Jan" w:date="2020-12-02T18:04:00Z"/>
        </w:rPr>
      </w:pPr>
      <w:ins w:id="1978" w:author="Reimes, Jan" w:date="2020-12-02T18:13:00Z">
        <w:r>
          <w:t>1)</w:t>
        </w:r>
        <w:r>
          <w:tab/>
        </w:r>
      </w:ins>
      <w:ins w:id="1979" w:author="Reimes, Jan" w:date="2020-12-02T17:59:00Z">
        <w:r w:rsidR="00B26D88">
          <w:t xml:space="preserve">The test arrangement is given in clause 5.1.6. </w:t>
        </w:r>
      </w:ins>
      <w:ins w:id="1980" w:author="Reimes, Jan" w:date="2020-12-02T18:19:00Z">
        <w:r>
          <w:t xml:space="preserve">For analogue interfaces, the noisy test sequences </w:t>
        </w:r>
        <w:r w:rsidR="00344F88">
          <w:t>according to Annex B of Recommendation ITU</w:t>
        </w:r>
        <w:r w:rsidR="00344F88">
          <w:noBreakHyphen/>
          <w:t xml:space="preserve">T P.381 [53] </w:t>
        </w:r>
      </w:ins>
      <w:ins w:id="1981" w:author="Reimes, Jan" w:date="2020-12-02T18:42:00Z">
        <w:r w:rsidR="00B21881">
          <w:t>shall be</w:t>
        </w:r>
      </w:ins>
      <w:ins w:id="1982" w:author="Reimes, Jan" w:date="2020-12-02T18:19:00Z">
        <w:r>
          <w:t xml:space="preserve"> calibrated </w:t>
        </w:r>
      </w:ins>
      <w:ins w:id="1983" w:author="Reimes, Jan" w:date="2020-12-02T18:41:00Z">
        <w:r w:rsidR="00B21881">
          <w:t xml:space="preserve">in a way that -26 dBov correspond to </w:t>
        </w:r>
      </w:ins>
      <w:ins w:id="1984" w:author="Reimes, Jan" w:date="2021-01-25T15:51:00Z">
        <w:r w:rsidR="009B02E0">
          <w:noBreakHyphen/>
          <w:t>60</w:t>
        </w:r>
      </w:ins>
      <w:ins w:id="1985" w:author="Reimes, Jan" w:date="2021-01-25T15:42:00Z">
        <w:r w:rsidR="008C2CF7">
          <w:t> </w:t>
        </w:r>
      </w:ins>
      <w:ins w:id="1986" w:author="Reimes, Jan" w:date="2020-12-02T18:41:00Z">
        <w:r w:rsidR="00B21881">
          <w:t>dBV. For digital interfaces, -26 dB</w:t>
        </w:r>
      </w:ins>
      <w:ins w:id="1987" w:author="Reimes, Jan" w:date="2020-12-02T18:42:00Z">
        <w:r w:rsidR="00B21881">
          <w:t>ov shall correspond to -16 dBm0.</w:t>
        </w:r>
      </w:ins>
    </w:p>
    <w:p w14:paraId="2D3D9026" w14:textId="23F0876A" w:rsidR="00BF7E54" w:rsidRDefault="00BF7E54" w:rsidP="00BF7E54">
      <w:pPr>
        <w:pStyle w:val="B1"/>
        <w:rPr>
          <w:ins w:id="1988" w:author="Reimes, Jan" w:date="2020-12-02T18:04:00Z"/>
        </w:rPr>
      </w:pPr>
      <w:ins w:id="1989" w:author="Reimes, Jan" w:date="2020-12-02T18:46:00Z">
        <w:r>
          <w:t>2)</w:t>
        </w:r>
        <w:r>
          <w:tab/>
          <w:t xml:space="preserve">The </w:t>
        </w:r>
      </w:ins>
      <w:ins w:id="1990" w:author="Reimes, Jan" w:date="2020-12-02T18:47:00Z">
        <w:r>
          <w:t xml:space="preserve">noisy test sequence is inserted into electrical interface UE and then </w:t>
        </w:r>
      </w:ins>
      <w:ins w:id="1991" w:author="Reimes, Jan" w:date="2020-12-02T18:51:00Z">
        <w:r>
          <w:t xml:space="preserve">recorded </w:t>
        </w:r>
      </w:ins>
      <w:ins w:id="1992" w:author="Reimes, Jan" w:date="2020-12-02T18:47:00Z">
        <w:r>
          <w:t>at the POI.</w:t>
        </w:r>
      </w:ins>
    </w:p>
    <w:p w14:paraId="5E3F11C6" w14:textId="265CC478" w:rsidR="00027A24" w:rsidRDefault="00BF7E54" w:rsidP="00027A24">
      <w:pPr>
        <w:pStyle w:val="B1"/>
        <w:rPr>
          <w:ins w:id="1993" w:author="Reimes, Jan" w:date="2020-12-02T18:04:00Z"/>
        </w:rPr>
      </w:pPr>
      <w:ins w:id="1994" w:author="Reimes, Jan" w:date="2020-12-02T18:51:00Z">
        <w:r>
          <w:t>3</w:t>
        </w:r>
      </w:ins>
      <w:ins w:id="1995" w:author="Reimes, Jan" w:date="2020-12-02T18:04:00Z">
        <w:r w:rsidR="00027A24">
          <w:t>)</w:t>
        </w:r>
        <w:r w:rsidR="00027A24">
          <w:tab/>
        </w:r>
      </w:ins>
      <w:ins w:id="1996" w:author="Reimes, Jan" w:date="2020-12-02T18:48:00Z">
        <w:r>
          <w:t xml:space="preserve">N-MOS-LQOn, S-MOS-LQOn and G-MOS-LQOn are calculated as described in ETSI TS 103 106 [34] </w:t>
        </w:r>
      </w:ins>
      <w:ins w:id="1997" w:author="Reimes, Jan" w:date="2021-01-25T15:43:00Z">
        <w:r w:rsidR="008C2CF7">
          <w:t xml:space="preserve">(narrowband mode) </w:t>
        </w:r>
      </w:ins>
      <w:ins w:id="1998" w:author="Reimes, Jan" w:date="2020-12-02T18:48:00Z">
        <w:r>
          <w:t xml:space="preserve">on a per sentence basis and averaged over all 16 sentences. The results shall be reported as average and standard deviation. </w:t>
        </w:r>
      </w:ins>
      <w:ins w:id="1999" w:author="Reimes, Jan" w:date="2020-12-02T18:04:00Z">
        <w:r w:rsidR="00027A24">
          <w:t>Three signals are required for the tests:</w:t>
        </w:r>
      </w:ins>
    </w:p>
    <w:p w14:paraId="3499C5A7" w14:textId="2466986F" w:rsidR="00027A24" w:rsidRDefault="00027A24" w:rsidP="00027A24">
      <w:pPr>
        <w:pStyle w:val="B2"/>
        <w:rPr>
          <w:ins w:id="2000" w:author="Reimes, Jan" w:date="2020-12-02T18:04:00Z"/>
        </w:rPr>
      </w:pPr>
      <w:ins w:id="2001" w:author="Reimes, Jan" w:date="2020-12-02T18:04:00Z">
        <w:r>
          <w:t>–</w:t>
        </w:r>
        <w:r>
          <w:tab/>
          <w:t xml:space="preserve">The clean speech signal is used as the undisturbed reference (see ETSI TS 103 106 [34], </w:t>
        </w:r>
      </w:ins>
      <w:ins w:id="2002" w:author="Reimes, Jan" w:date="2021-01-25T15:53:00Z">
        <w:r w:rsidR="009A4742">
          <w:t>ETSI EG 202 396</w:t>
        </w:r>
        <w:r w:rsidR="009A4742">
          <w:noBreakHyphen/>
          <w:t>3 </w:t>
        </w:r>
      </w:ins>
      <w:ins w:id="2003" w:author="Reimes, Jan" w:date="2020-12-02T18:04:00Z">
        <w:r>
          <w:t>[36]).</w:t>
        </w:r>
      </w:ins>
    </w:p>
    <w:p w14:paraId="0A4060A7" w14:textId="79354BF4" w:rsidR="00027A24" w:rsidRDefault="00027A24" w:rsidP="00027A24">
      <w:pPr>
        <w:pStyle w:val="B2"/>
        <w:rPr>
          <w:ins w:id="2004" w:author="Reimes, Jan" w:date="2020-12-02T18:04:00Z"/>
        </w:rPr>
      </w:pPr>
      <w:ins w:id="2005" w:author="Reimes, Jan" w:date="2020-12-02T18:04:00Z">
        <w:r>
          <w:t>–</w:t>
        </w:r>
        <w:r>
          <w:tab/>
          <w:t>The speech plus undisturbed background noise signal</w:t>
        </w:r>
      </w:ins>
      <w:ins w:id="2006" w:author="Reimes, Jan" w:date="2020-12-02T18:49:00Z">
        <w:r w:rsidR="00BF7E54">
          <w:t>. For each noisy test signal, a corresponding</w:t>
        </w:r>
      </w:ins>
      <w:ins w:id="2007" w:author="Reimes, Jan" w:date="2020-12-02T18:04:00Z">
        <w:r>
          <w:t xml:space="preserve"> </w:t>
        </w:r>
      </w:ins>
      <w:ins w:id="2008" w:author="Reimes, Jan" w:date="2020-12-02T18:49:00Z">
        <w:r w:rsidR="00BF7E54">
          <w:t>sig</w:t>
        </w:r>
      </w:ins>
      <w:ins w:id="2009"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010" w:author="Reimes, Jan" w:date="2020-12-02T18:04:00Z"/>
        </w:rPr>
      </w:pPr>
      <w:ins w:id="2011" w:author="Reimes, Jan" w:date="2020-12-02T18:04:00Z">
        <w:r>
          <w:t>–</w:t>
        </w:r>
        <w:r>
          <w:tab/>
          <w:t>The send signal is recorded at the POI.</w:t>
        </w:r>
      </w:ins>
    </w:p>
    <w:p w14:paraId="22308585" w14:textId="7CA6B952" w:rsidR="00027A24" w:rsidRDefault="00BF7E54" w:rsidP="00027A24">
      <w:pPr>
        <w:pStyle w:val="B1"/>
        <w:rPr>
          <w:ins w:id="2012" w:author="Reimes, Jan" w:date="2020-12-02T18:04:00Z"/>
        </w:rPr>
      </w:pPr>
      <w:ins w:id="2013" w:author="Reimes, Jan" w:date="2020-12-02T18:51:00Z">
        <w:r>
          <w:t>4</w:t>
        </w:r>
      </w:ins>
      <w:ins w:id="2014" w:author="Reimes, Jan" w:date="2020-12-02T18:04:00Z">
        <w:r w:rsidR="00027A24">
          <w:t>)</w:t>
        </w:r>
        <w:r w:rsidR="00027A24">
          <w:tab/>
          <w:t>The measurement is repeated for each ambient noise condition described in Table 2d.</w:t>
        </w:r>
      </w:ins>
      <w:ins w:id="2015"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016" w:author="Reimes, Jan" w:date="2020-12-02T18:04:00Z"/>
        </w:rPr>
      </w:pPr>
      <w:ins w:id="2017" w:author="Reimes, Jan" w:date="2020-12-02T18:04:00Z">
        <w:r>
          <w:t>5)</w:t>
        </w:r>
        <w:r>
          <w:tab/>
          <w:t>The average of the results derived from all ambient noise types is calculated.</w:t>
        </w:r>
      </w:ins>
    </w:p>
    <w:p w14:paraId="3F576970" w14:textId="02A14D3A"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38ECEDA5"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018" w:name="_Toc19265916"/>
      <w:r>
        <w:t>8.12</w:t>
      </w:r>
      <w:r>
        <w:tab/>
      </w:r>
      <w:del w:id="2019" w:author="Reimes, Jan" w:date="2021-01-25T15:50:00Z">
        <w:r w:rsidDel="009B02E0">
          <w:delText>Quality (s</w:delText>
        </w:r>
      </w:del>
      <w:ins w:id="2020" w:author="Reimes, Jan" w:date="2021-01-25T15:50:00Z">
        <w:r w:rsidR="009B02E0">
          <w:t>S</w:t>
        </w:r>
      </w:ins>
      <w:ins w:id="2021" w:author="Reimes, Jan" w:date="2021-03-12T15:49:00Z">
        <w:r w:rsidR="00190511">
          <w:t>end s</w:t>
        </w:r>
      </w:ins>
      <w:r>
        <w:t>peech quality</w:t>
      </w:r>
      <w:ins w:id="2022" w:author="Reimes, Jan" w:date="2021-01-25T15:50:00Z">
        <w:r w:rsidR="009B02E0">
          <w:t xml:space="preserve"> and</w:t>
        </w:r>
      </w:ins>
      <w:del w:id="2023" w:author="Reimes, Jan" w:date="2021-01-25T15:50:00Z">
        <w:r w:rsidDel="009B02E0">
          <w:delText>,</w:delText>
        </w:r>
      </w:del>
      <w:r>
        <w:t xml:space="preserve"> noise intrusiveness</w:t>
      </w:r>
      <w:del w:id="2024" w:author="Reimes, Jan" w:date="2021-01-25T15:51:00Z">
        <w:r w:rsidDel="009B02E0">
          <w:delText>)</w:delText>
        </w:r>
      </w:del>
      <w:r>
        <w:t xml:space="preserve"> in the presence of ambient noise</w:t>
      </w:r>
      <w:bookmarkEnd w:id="2018"/>
    </w:p>
    <w:p w14:paraId="05251A27" w14:textId="7E09F9B3" w:rsidR="00A05F0D" w:rsidRDefault="00A05F0D" w:rsidP="00A05F0D">
      <w:pPr>
        <w:pStyle w:val="Heading3"/>
      </w:pPr>
      <w:bookmarkStart w:id="2025" w:name="_Toc19265917"/>
      <w:r>
        <w:t>8.12.1</w:t>
      </w:r>
      <w:r w:rsidRPr="00024C7C">
        <w:tab/>
      </w:r>
      <w:r>
        <w:t>Handset</w:t>
      </w:r>
      <w:bookmarkEnd w:id="2025"/>
      <w:ins w:id="2026"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027" w:name="_Toc19265918"/>
      <w:r>
        <w:t>8.12.2</w:t>
      </w:r>
      <w:r w:rsidRPr="00024C7C">
        <w:tab/>
      </w:r>
      <w:r>
        <w:t>Hand-held hands-free</w:t>
      </w:r>
      <w:bookmarkEnd w:id="2027"/>
      <w:ins w:id="2028"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029" w:author="Reimes, Jan" w:date="2021-01-25T15:41:00Z"/>
        </w:rPr>
      </w:pPr>
      <w:ins w:id="2030" w:author="Reimes, Jan" w:date="2021-01-25T15:42:00Z">
        <w:r>
          <w:t>8</w:t>
        </w:r>
      </w:ins>
      <w:ins w:id="2031" w:author="Reimes, Jan" w:date="2021-01-25T15:41:00Z">
        <w:r w:rsidRPr="0000080F">
          <w:t>.12.3</w:t>
        </w:r>
        <w:r w:rsidRPr="0000080F">
          <w:tab/>
          <w:t>Electrical interface UE</w:t>
        </w:r>
      </w:ins>
    </w:p>
    <w:p w14:paraId="27F9E2E4" w14:textId="26D70C91" w:rsidR="00A05F0D" w:rsidRDefault="00A05F0D" w:rsidP="00A05F0D">
      <w:pPr>
        <w:rPr>
          <w:ins w:id="2032" w:author="Reimes, Jan" w:date="2021-01-25T15:41:00Z"/>
        </w:rPr>
      </w:pPr>
      <w:bookmarkStart w:id="2033" w:name="_Hlk62495517"/>
      <w:ins w:id="2034" w:author="Reimes, Jan" w:date="2021-01-25T15:41:00Z">
        <w:r>
          <w:t>The speech quality in sending for narrowband systems is tested based on ETSI TS 103 106 [34]. This test method leads to three MOS-LQO</w:t>
        </w:r>
      </w:ins>
      <w:ins w:id="2035" w:author="Reimes, Jan" w:date="2021-01-25T15:42:00Z">
        <w:r>
          <w:t>w</w:t>
        </w:r>
      </w:ins>
      <w:ins w:id="2036" w:author="Reimes, Jan" w:date="2021-01-25T15:41:00Z">
        <w:r>
          <w:t xml:space="preserve"> quality numbers: </w:t>
        </w:r>
      </w:ins>
    </w:p>
    <w:p w14:paraId="3881FE73" w14:textId="4D62E063" w:rsidR="00A05F0D" w:rsidRDefault="00A05F0D" w:rsidP="00A05F0D">
      <w:pPr>
        <w:rPr>
          <w:ins w:id="2037" w:author="Reimes, Jan" w:date="2021-01-25T15:41:00Z"/>
        </w:rPr>
      </w:pPr>
      <w:ins w:id="2038" w:author="Reimes, Jan" w:date="2021-01-25T15:41:00Z">
        <w:r>
          <w:tab/>
          <w:t>N-MOS-LQO</w:t>
        </w:r>
      </w:ins>
      <w:ins w:id="2039" w:author="Reimes, Jan" w:date="2021-01-25T15:42:00Z">
        <w:r>
          <w:t>w</w:t>
        </w:r>
      </w:ins>
      <w:ins w:id="2040" w:author="Reimes, Jan" w:date="2021-01-25T15:41:00Z">
        <w:r>
          <w:t>:</w:t>
        </w:r>
        <w:r>
          <w:tab/>
          <w:t>Transmission quality of the background noise</w:t>
        </w:r>
      </w:ins>
    </w:p>
    <w:p w14:paraId="6E0B4F67" w14:textId="719AEA7D" w:rsidR="00A05F0D" w:rsidRDefault="00A05F0D" w:rsidP="00A05F0D">
      <w:pPr>
        <w:rPr>
          <w:ins w:id="2041" w:author="Reimes, Jan" w:date="2021-01-25T15:41:00Z"/>
        </w:rPr>
      </w:pPr>
      <w:ins w:id="2042" w:author="Reimes, Jan" w:date="2021-01-25T15:41:00Z">
        <w:r>
          <w:tab/>
          <w:t>S-MOS-LQO</w:t>
        </w:r>
      </w:ins>
      <w:ins w:id="2043" w:author="Reimes, Jan" w:date="2021-01-25T15:42:00Z">
        <w:r>
          <w:t>w</w:t>
        </w:r>
      </w:ins>
      <w:ins w:id="2044" w:author="Reimes, Jan" w:date="2021-01-25T15:41:00Z">
        <w:r>
          <w:t>:</w:t>
        </w:r>
        <w:r>
          <w:tab/>
          <w:t>Transmission quality of the speech</w:t>
        </w:r>
      </w:ins>
    </w:p>
    <w:p w14:paraId="42F20327" w14:textId="519A8FC0" w:rsidR="00A05F0D" w:rsidRDefault="00A05F0D" w:rsidP="00A05F0D">
      <w:pPr>
        <w:rPr>
          <w:ins w:id="2045" w:author="Reimes, Jan" w:date="2021-01-25T15:41:00Z"/>
        </w:rPr>
      </w:pPr>
      <w:ins w:id="2046" w:author="Reimes, Jan" w:date="2021-01-25T15:41:00Z">
        <w:r>
          <w:tab/>
          <w:t>G-MOS-LQO</w:t>
        </w:r>
      </w:ins>
      <w:ins w:id="2047" w:author="Reimes, Jan" w:date="2021-01-25T15:42:00Z">
        <w:r>
          <w:t>w</w:t>
        </w:r>
      </w:ins>
      <w:ins w:id="2048" w:author="Reimes, Jan" w:date="2021-01-25T15:41:00Z">
        <w:r>
          <w:t>:</w:t>
        </w:r>
        <w:r>
          <w:tab/>
          <w:t>Overall transmission quality</w:t>
        </w:r>
      </w:ins>
    </w:p>
    <w:p w14:paraId="596FB5D3" w14:textId="04692EB1" w:rsidR="00A05F0D" w:rsidRDefault="00A05F0D" w:rsidP="00A05F0D">
      <w:pPr>
        <w:spacing w:after="0"/>
        <w:rPr>
          <w:ins w:id="2049" w:author="Reimes, Jan" w:date="2021-01-25T15:41:00Z"/>
        </w:rPr>
      </w:pPr>
      <w:ins w:id="2050"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051" w:author="Reimes, Jan" w:date="2021-01-25T15:44:00Z">
        <w:r w:rsidR="008C2CF7">
          <w:t>h</w:t>
        </w:r>
      </w:ins>
      <w:ins w:id="2052" w:author="Reimes, Jan" w:date="2021-01-25T15:41:00Z">
        <w:r>
          <w:t xml:space="preserve"> and were captured at the electrical output of a representative analogue headset. The corresponding speech level at MRP was calibrated to -1.7 dBPa, as described in clause </w:t>
        </w:r>
      </w:ins>
      <w:ins w:id="2053" w:author="Reimes, Jan" w:date="2021-01-25T15:44:00Z">
        <w:r w:rsidR="008C2CF7">
          <w:t>8</w:t>
        </w:r>
      </w:ins>
      <w:ins w:id="2054"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055" w:author="Reimes, Jan" w:date="2021-01-25T15:41:00Z"/>
        </w:rPr>
      </w:pPr>
    </w:p>
    <w:p w14:paraId="5213F56F" w14:textId="77777777" w:rsidR="00A05F0D" w:rsidRDefault="00A05F0D" w:rsidP="00A05F0D">
      <w:pPr>
        <w:rPr>
          <w:ins w:id="2056" w:author="Reimes, Jan" w:date="2021-01-25T15:41:00Z"/>
          <w:lang w:eastAsia="zh-CN"/>
        </w:rPr>
      </w:pPr>
      <w:ins w:id="2057"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058" w:author="Reimes, Jan" w:date="2021-01-25T15:41:00Z"/>
        </w:rPr>
      </w:pPr>
    </w:p>
    <w:p w14:paraId="4EDFD8DE" w14:textId="38276229" w:rsidR="00A05F0D" w:rsidRDefault="00A05F0D" w:rsidP="00A05F0D">
      <w:pPr>
        <w:pStyle w:val="B1"/>
        <w:rPr>
          <w:ins w:id="2059" w:author="Reimes, Jan" w:date="2021-01-25T15:41:00Z"/>
        </w:rPr>
      </w:pPr>
      <w:ins w:id="2060"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061" w:author="Reimes, Jan" w:date="2021-01-25T15:51:00Z">
        <w:r w:rsidR="009B02E0">
          <w:noBreakHyphen/>
          <w:t>60 dBV</w:t>
        </w:r>
      </w:ins>
      <w:ins w:id="2062" w:author="Reimes, Jan" w:date="2021-01-25T15:41:00Z">
        <w:r>
          <w:t>. For digital interfaces, -26 dBov shall correspond to -16 dBm0.</w:t>
        </w:r>
      </w:ins>
    </w:p>
    <w:p w14:paraId="7C8F9BCE" w14:textId="77777777" w:rsidR="00A05F0D" w:rsidRDefault="00A05F0D" w:rsidP="00A05F0D">
      <w:pPr>
        <w:pStyle w:val="B1"/>
        <w:rPr>
          <w:ins w:id="2063" w:author="Reimes, Jan" w:date="2021-01-25T15:41:00Z"/>
        </w:rPr>
      </w:pPr>
      <w:ins w:id="2064"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065" w:author="Reimes, Jan" w:date="2021-01-25T15:41:00Z"/>
        </w:rPr>
      </w:pPr>
      <w:ins w:id="2066" w:author="Reimes, Jan" w:date="2021-01-25T15:41:00Z">
        <w:r>
          <w:t>3)</w:t>
        </w:r>
        <w:r>
          <w:tab/>
          <w:t>N-MOS-LQO</w:t>
        </w:r>
      </w:ins>
      <w:ins w:id="2067" w:author="Reimes, Jan" w:date="2021-01-25T15:43:00Z">
        <w:r w:rsidR="008C2CF7">
          <w:t>w</w:t>
        </w:r>
      </w:ins>
      <w:ins w:id="2068" w:author="Reimes, Jan" w:date="2021-01-25T15:41:00Z">
        <w:r>
          <w:t>, S-MOS-LQO</w:t>
        </w:r>
      </w:ins>
      <w:ins w:id="2069" w:author="Reimes, Jan" w:date="2021-01-25T15:43:00Z">
        <w:r w:rsidR="008C2CF7">
          <w:t>w</w:t>
        </w:r>
      </w:ins>
      <w:ins w:id="2070" w:author="Reimes, Jan" w:date="2021-01-25T15:41:00Z">
        <w:r>
          <w:t xml:space="preserve"> and G-MOS-LQO</w:t>
        </w:r>
      </w:ins>
      <w:ins w:id="2071" w:author="Reimes, Jan" w:date="2021-01-25T15:43:00Z">
        <w:r w:rsidR="008C2CF7">
          <w:t>w</w:t>
        </w:r>
      </w:ins>
      <w:ins w:id="2072" w:author="Reimes, Jan" w:date="2021-01-25T15:41:00Z">
        <w:r>
          <w:t xml:space="preserve"> are calculated as described in ETSI TS 103 106 [34] </w:t>
        </w:r>
      </w:ins>
      <w:ins w:id="2073" w:author="Reimes, Jan" w:date="2021-01-25T15:43:00Z">
        <w:r w:rsidR="008C2CF7">
          <w:t>(wideband mo</w:t>
        </w:r>
      </w:ins>
      <w:ins w:id="2074" w:author="Reimes, Jan" w:date="2021-01-25T15:52:00Z">
        <w:r w:rsidR="009B02E0">
          <w:t>d</w:t>
        </w:r>
      </w:ins>
      <w:ins w:id="2075" w:author="Reimes, Jan" w:date="2021-01-25T15:43:00Z">
        <w:r w:rsidR="008C2CF7">
          <w:t xml:space="preserve">e) </w:t>
        </w:r>
      </w:ins>
      <w:ins w:id="2076"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077" w:author="Reimes, Jan" w:date="2021-01-25T15:41:00Z"/>
        </w:rPr>
      </w:pPr>
      <w:ins w:id="2078" w:author="Reimes, Jan" w:date="2021-01-25T15:41:00Z">
        <w:r>
          <w:t>–</w:t>
        </w:r>
        <w:r>
          <w:tab/>
          <w:t xml:space="preserve">The clean speech signal is used as the undisturbed reference (see ETSI TS 103 106 [34], </w:t>
        </w:r>
      </w:ins>
      <w:ins w:id="2079" w:author="Reimes, Jan" w:date="2021-01-25T15:53:00Z">
        <w:r w:rsidR="009A4742">
          <w:t>ETSI EG 202 396</w:t>
        </w:r>
        <w:r w:rsidR="009A4742">
          <w:noBreakHyphen/>
          <w:t>3 </w:t>
        </w:r>
        <w:r w:rsidR="009A4742" w:rsidDel="009A4742">
          <w:t xml:space="preserve"> </w:t>
        </w:r>
      </w:ins>
      <w:ins w:id="2080" w:author="Reimes, Jan" w:date="2021-01-25T15:41:00Z">
        <w:r>
          <w:t>[36]).</w:t>
        </w:r>
      </w:ins>
    </w:p>
    <w:p w14:paraId="41C0F24F" w14:textId="77777777" w:rsidR="00A05F0D" w:rsidRDefault="00A05F0D" w:rsidP="00A05F0D">
      <w:pPr>
        <w:pStyle w:val="B2"/>
        <w:rPr>
          <w:ins w:id="2081" w:author="Reimes, Jan" w:date="2021-01-25T15:41:00Z"/>
        </w:rPr>
      </w:pPr>
      <w:ins w:id="2082"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083" w:author="Reimes, Jan" w:date="2021-01-25T15:41:00Z"/>
        </w:rPr>
      </w:pPr>
      <w:ins w:id="2084" w:author="Reimes, Jan" w:date="2021-01-25T15:41:00Z">
        <w:r>
          <w:t>–</w:t>
        </w:r>
        <w:r>
          <w:tab/>
          <w:t>The send signal is recorded at the POI.</w:t>
        </w:r>
      </w:ins>
    </w:p>
    <w:p w14:paraId="3E6CF14A" w14:textId="4C6D101D" w:rsidR="00A05F0D" w:rsidRDefault="00A05F0D" w:rsidP="00A05F0D">
      <w:pPr>
        <w:pStyle w:val="B1"/>
        <w:rPr>
          <w:ins w:id="2085" w:author="Reimes, Jan" w:date="2021-01-25T15:41:00Z"/>
        </w:rPr>
      </w:pPr>
      <w:ins w:id="2086" w:author="Reimes, Jan" w:date="2021-01-25T15:41:00Z">
        <w:r>
          <w:t>4)</w:t>
        </w:r>
        <w:r>
          <w:tab/>
          <w:t>The measurement is repeated for each ambient noise condition described in Table 2</w:t>
        </w:r>
      </w:ins>
      <w:ins w:id="2087" w:author="Reimes, Jan" w:date="2021-01-25T15:45:00Z">
        <w:r w:rsidR="008C2CF7">
          <w:t>h</w:t>
        </w:r>
      </w:ins>
      <w:ins w:id="2088"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089" w:author="Reimes, Jan" w:date="2021-01-25T15:41:00Z"/>
        </w:rPr>
      </w:pPr>
      <w:ins w:id="2090" w:author="Reimes, Jan" w:date="2021-01-25T15:41:00Z">
        <w:r>
          <w:t>5)</w:t>
        </w:r>
        <w:r>
          <w:tab/>
          <w:t>The average of the results derived from all ambient noise types is calculated.</w:t>
        </w:r>
      </w:ins>
    </w:p>
    <w:bookmarkEnd w:id="2033"/>
    <w:p w14:paraId="28256AD7" w14:textId="3E807FB7" w:rsidR="00A05F0D" w:rsidRDefault="00A05F0D" w:rsidP="00BD0BA2">
      <w:pPr>
        <w:spacing w:after="0"/>
      </w:pPr>
    </w:p>
    <w:p w14:paraId="503E9894" w14:textId="7BD5CA87"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2A671CF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39</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091" w:name="_Toc19265988"/>
      <w:r>
        <w:t>9.12</w:t>
      </w:r>
      <w:r>
        <w:tab/>
      </w:r>
      <w:del w:id="2092" w:author="Reimes, Jan" w:date="2021-01-27T09:36:00Z">
        <w:r w:rsidDel="001943D1">
          <w:delText xml:space="preserve">Quality </w:delText>
        </w:r>
      </w:del>
      <w:del w:id="2093" w:author="Reimes, Jan" w:date="2021-01-25T19:17:00Z">
        <w:r w:rsidDel="009C2313">
          <w:delText>(</w:delText>
        </w:r>
      </w:del>
      <w:ins w:id="2094" w:author="Reimes, Jan" w:date="2021-01-27T09:37:00Z">
        <w:r w:rsidR="001943D1">
          <w:t>S</w:t>
        </w:r>
      </w:ins>
      <w:ins w:id="2095" w:author="Reimes, Jan" w:date="2021-03-12T15:49:00Z">
        <w:r w:rsidR="00190511">
          <w:t xml:space="preserve">end </w:t>
        </w:r>
      </w:ins>
      <w:r>
        <w:t>speech quality</w:t>
      </w:r>
      <w:del w:id="2096" w:author="Reimes, Jan" w:date="2021-01-25T19:17:00Z">
        <w:r w:rsidDel="009C2313">
          <w:delText>,</w:delText>
        </w:r>
      </w:del>
      <w:r>
        <w:t xml:space="preserve"> </w:t>
      </w:r>
      <w:ins w:id="2097" w:author="Reimes, Jan" w:date="2021-01-25T19:17:00Z">
        <w:r>
          <w:t xml:space="preserve">and </w:t>
        </w:r>
      </w:ins>
      <w:r>
        <w:t>noise intrusiveness</w:t>
      </w:r>
      <w:del w:id="2098" w:author="Reimes, Jan" w:date="2021-01-25T19:17:00Z">
        <w:r w:rsidDel="009C2313">
          <w:delText>)</w:delText>
        </w:r>
      </w:del>
      <w:r>
        <w:t xml:space="preserve"> in the presence of ambient noise</w:t>
      </w:r>
      <w:bookmarkEnd w:id="2091"/>
    </w:p>
    <w:p w14:paraId="53EF46CF" w14:textId="15C0852D" w:rsidR="009C2313" w:rsidRDefault="009C2313" w:rsidP="009C2313">
      <w:pPr>
        <w:pStyle w:val="Heading3"/>
      </w:pPr>
      <w:bookmarkStart w:id="2099" w:name="_Toc19265989"/>
      <w:r>
        <w:t>9.12.1</w:t>
      </w:r>
      <w:r w:rsidRPr="00024C7C">
        <w:tab/>
      </w:r>
      <w:r>
        <w:t>Handset</w:t>
      </w:r>
      <w:bookmarkEnd w:id="2099"/>
      <w:ins w:id="2100"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101" w:name="_Toc19265990"/>
      <w:r>
        <w:t>9.12.2</w:t>
      </w:r>
      <w:r w:rsidRPr="00024C7C">
        <w:tab/>
      </w:r>
      <w:r>
        <w:t>Hand-held hands-free</w:t>
      </w:r>
      <w:bookmarkEnd w:id="2101"/>
      <w:ins w:id="2102"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103" w:author="Reimes, Jan" w:date="2021-01-25T19:18:00Z"/>
        </w:rPr>
      </w:pPr>
      <w:ins w:id="2104" w:author="Reimes, Jan" w:date="2021-01-25T19:32:00Z">
        <w:r>
          <w:t>9</w:t>
        </w:r>
      </w:ins>
      <w:ins w:id="2105" w:author="Reimes, Jan" w:date="2021-01-25T19:18:00Z">
        <w:r w:rsidR="009C2313" w:rsidRPr="0000080F">
          <w:t>.12.3</w:t>
        </w:r>
        <w:r w:rsidR="009C2313" w:rsidRPr="0000080F">
          <w:tab/>
          <w:t>Electrical interface UE</w:t>
        </w:r>
      </w:ins>
    </w:p>
    <w:p w14:paraId="31FA8B64" w14:textId="77777777" w:rsidR="008E773A" w:rsidRDefault="008E773A" w:rsidP="008E773A">
      <w:pPr>
        <w:rPr>
          <w:ins w:id="2106" w:author="Reimes, Jan" w:date="2021-01-25T19:32:00Z"/>
        </w:rPr>
      </w:pPr>
      <w:ins w:id="2107"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108" w:author="Reimes, Jan" w:date="2021-01-25T19:32:00Z"/>
        </w:rPr>
      </w:pPr>
      <w:ins w:id="2109"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110" w:author="Reimes, Jan" w:date="2021-01-25T19:32:00Z"/>
        </w:rPr>
      </w:pPr>
      <w:ins w:id="2111"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112" w:author="Reimes, Jan" w:date="2021-01-25T19:32:00Z"/>
        </w:rPr>
      </w:pPr>
      <w:ins w:id="2113"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114" w:author="Reimes, Jan" w:date="2021-01-25T19:32:00Z"/>
        </w:rPr>
      </w:pPr>
      <w:ins w:id="2115"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116" w:author="Reimes, Jan" w:date="2021-01-25T19:32:00Z"/>
        </w:rPr>
      </w:pPr>
    </w:p>
    <w:p w14:paraId="690C80DE" w14:textId="77777777" w:rsidR="008E773A" w:rsidRDefault="008E773A" w:rsidP="008E773A">
      <w:pPr>
        <w:rPr>
          <w:ins w:id="2117" w:author="Reimes, Jan" w:date="2021-01-25T19:32:00Z"/>
          <w:lang w:eastAsia="zh-CN"/>
        </w:rPr>
      </w:pPr>
      <w:ins w:id="2118"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119" w:author="Reimes, Jan" w:date="2021-01-25T19:32:00Z"/>
        </w:rPr>
      </w:pPr>
    </w:p>
    <w:p w14:paraId="0BC6EF01" w14:textId="77777777" w:rsidR="008E773A" w:rsidRDefault="008E773A" w:rsidP="008E773A">
      <w:pPr>
        <w:pStyle w:val="B1"/>
        <w:rPr>
          <w:ins w:id="2120" w:author="Reimes, Jan" w:date="2021-01-25T19:32:00Z"/>
        </w:rPr>
      </w:pPr>
      <w:ins w:id="2121"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122" w:author="Reimes, Jan" w:date="2021-01-25T19:32:00Z"/>
        </w:rPr>
      </w:pPr>
      <w:ins w:id="2123"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124" w:author="Reimes, Jan" w:date="2021-01-25T19:32:00Z"/>
        </w:rPr>
      </w:pPr>
      <w:ins w:id="2125"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126" w:author="Reimes, Jan" w:date="2021-01-25T19:32:00Z"/>
        </w:rPr>
      </w:pPr>
      <w:ins w:id="2127"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128" w:author="Reimes, Jan" w:date="2021-01-25T19:32:00Z"/>
        </w:rPr>
      </w:pPr>
      <w:ins w:id="2129" w:author="Reimes, Jan" w:date="2021-01-25T19:32:00Z">
        <w:r>
          <w:t>-</w:t>
        </w:r>
        <w:r>
          <w:tab/>
          <w:t>The send signal is recorded at the POI.</w:t>
        </w:r>
      </w:ins>
    </w:p>
    <w:p w14:paraId="5C2E7D8B" w14:textId="77777777" w:rsidR="008E773A" w:rsidRDefault="008E773A" w:rsidP="008E773A">
      <w:pPr>
        <w:pStyle w:val="B1"/>
        <w:rPr>
          <w:ins w:id="2130" w:author="Reimes, Jan" w:date="2021-01-25T19:32:00Z"/>
        </w:rPr>
      </w:pPr>
      <w:ins w:id="2131"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132" w:author="Reimes, Jan" w:date="2021-01-25T19:32:00Z"/>
        </w:rPr>
      </w:pPr>
      <w:ins w:id="2133"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134" w:author="Reimes, Jan" w:date="2021-01-25T19:32:00Z"/>
        </w:rPr>
      </w:pPr>
      <w:ins w:id="2135"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136" w:author="Reimes, Jan" w:date="2021-01-25T19:32:00Z"/>
        </w:rPr>
      </w:pPr>
      <w:ins w:id="2137"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138" w:author="Reimes, Jan" w:date="2021-01-25T19:32:00Z"/>
        </w:rPr>
      </w:pPr>
      <w:ins w:id="2139"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140" w:author="Reimes, Jan" w:date="2021-01-25T19:32:00Z"/>
        </w:rPr>
      </w:pPr>
      <w:ins w:id="2141"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2F2DF48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39</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058E9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142" w:name="_Toc19266056"/>
      <w:r>
        <w:t>10.12</w:t>
      </w:r>
      <w:r>
        <w:tab/>
      </w:r>
      <w:del w:id="2143" w:author="Reimes, Jan" w:date="2021-01-27T09:37:00Z">
        <w:r w:rsidDel="001943D1">
          <w:delText xml:space="preserve">Quality </w:delText>
        </w:r>
      </w:del>
      <w:del w:id="2144" w:author="Reimes, Jan" w:date="2021-01-27T09:36:00Z">
        <w:r w:rsidDel="001943D1">
          <w:delText>(</w:delText>
        </w:r>
      </w:del>
      <w:del w:id="2145" w:author="Reimes, Jan" w:date="2021-01-27T09:37:00Z">
        <w:r w:rsidDel="001943D1">
          <w:delText>s</w:delText>
        </w:r>
      </w:del>
      <w:ins w:id="2146" w:author="Reimes, Jan" w:date="2021-01-27T09:37:00Z">
        <w:r w:rsidR="001943D1">
          <w:t>S</w:t>
        </w:r>
      </w:ins>
      <w:ins w:id="2147" w:author="Reimes, Jan" w:date="2021-03-30T16:41:00Z">
        <w:r w:rsidR="00B87951">
          <w:t>end s</w:t>
        </w:r>
      </w:ins>
      <w:r>
        <w:t>peech quality</w:t>
      </w:r>
      <w:del w:id="2148" w:author="Reimes, Jan" w:date="2021-01-27T09:37:00Z">
        <w:r w:rsidDel="001943D1">
          <w:delText>,</w:delText>
        </w:r>
      </w:del>
      <w:r>
        <w:t xml:space="preserve"> </w:t>
      </w:r>
      <w:ins w:id="2149" w:author="Reimes, Jan" w:date="2021-01-27T09:36:00Z">
        <w:r w:rsidR="001943D1">
          <w:t xml:space="preserve">and </w:t>
        </w:r>
      </w:ins>
      <w:r>
        <w:t>noise intrusiveness</w:t>
      </w:r>
      <w:del w:id="2150" w:author="Reimes, Jan" w:date="2021-01-27T09:37:00Z">
        <w:r w:rsidDel="001943D1">
          <w:delText>)</w:delText>
        </w:r>
      </w:del>
      <w:r>
        <w:t xml:space="preserve"> in the presence of ambient noise</w:t>
      </w:r>
      <w:bookmarkEnd w:id="2142"/>
    </w:p>
    <w:p w14:paraId="738E5958" w14:textId="5422D67A" w:rsidR="006B52A5" w:rsidRDefault="006B52A5" w:rsidP="006B52A5">
      <w:pPr>
        <w:pStyle w:val="Heading3"/>
      </w:pPr>
      <w:bookmarkStart w:id="2151" w:name="_Toc19266057"/>
      <w:r>
        <w:t>10.12.1</w:t>
      </w:r>
      <w:r w:rsidRPr="00024C7C">
        <w:tab/>
      </w:r>
      <w:r>
        <w:t>Handset</w:t>
      </w:r>
      <w:bookmarkEnd w:id="2151"/>
      <w:ins w:id="2152"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153" w:name="_Toc19266058"/>
      <w:r>
        <w:t>10.12.2</w:t>
      </w:r>
      <w:r w:rsidRPr="00024C7C">
        <w:tab/>
      </w:r>
      <w:r>
        <w:t>Hand-held hands-free</w:t>
      </w:r>
      <w:bookmarkEnd w:id="2153"/>
      <w:ins w:id="2154" w:author="Reimes, Jan" w:date="2021-01-27T09:38:00Z">
        <w:r w:rsidR="00646F6D">
          <w:t xml:space="preserve"> UE</w:t>
        </w:r>
      </w:ins>
    </w:p>
    <w:p w14:paraId="51C0B7EC" w14:textId="77777777" w:rsidR="006B52A5" w:rsidRDefault="006B52A5" w:rsidP="006B52A5">
      <w:bookmarkStart w:id="2155" w:name="_Hlk62632690"/>
      <w:r>
        <w:t>The test method is the same as in super-wideband (see sub-clause 9.12.2).</w:t>
      </w:r>
    </w:p>
    <w:bookmarkEnd w:id="2155"/>
    <w:p w14:paraId="2EB85491" w14:textId="178028DF" w:rsidR="006B52A5" w:rsidRPr="0000080F" w:rsidRDefault="006B52A5" w:rsidP="006B52A5">
      <w:pPr>
        <w:pStyle w:val="Heading3"/>
        <w:rPr>
          <w:ins w:id="2156" w:author="Reimes, Jan" w:date="2021-01-27T09:35:00Z"/>
        </w:rPr>
      </w:pPr>
      <w:ins w:id="2157" w:author="Reimes, Jan" w:date="2021-01-27T09:35:00Z">
        <w:r>
          <w:t>10</w:t>
        </w:r>
        <w:r w:rsidRPr="0000080F">
          <w:t>.12.3</w:t>
        </w:r>
        <w:r w:rsidRPr="0000080F">
          <w:tab/>
          <w:t>Electrical interface UE</w:t>
        </w:r>
      </w:ins>
    </w:p>
    <w:p w14:paraId="3AB5E2E3" w14:textId="4DC0B63C" w:rsidR="006B52A5" w:rsidRDefault="006B52A5" w:rsidP="006B52A5">
      <w:pPr>
        <w:rPr>
          <w:ins w:id="2158" w:author="Reimes, Jan" w:date="2021-01-27T09:35:00Z"/>
        </w:rPr>
      </w:pPr>
      <w:ins w:id="2159" w:author="Reimes, Jan" w:date="2021-01-27T09:35:00Z">
        <w:r>
          <w:t xml:space="preserve">The test method is the same as in super-wideband (see sub-clause </w:t>
        </w:r>
      </w:ins>
      <w:ins w:id="2160" w:author="Reimes, Jan" w:date="2021-01-27T09:36:00Z">
        <w:r>
          <w:t>9</w:t>
        </w:r>
      </w:ins>
      <w:ins w:id="2161" w:author="Reimes, Jan" w:date="2021-01-27T09:35:00Z">
        <w:r>
          <w:t>.12.</w:t>
        </w:r>
      </w:ins>
      <w:ins w:id="2162" w:author="Reimes, Jan" w:date="2021-01-27T09:36:00Z">
        <w:r>
          <w:t>3</w:t>
        </w:r>
      </w:ins>
      <w:ins w:id="2163"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3A36C1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7386288"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41</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164" w:name="_Toc19265852"/>
      <w:r w:rsidRPr="003757B6">
        <w:rPr>
          <w:lang w:val="en-US"/>
        </w:rPr>
        <w:t>7.13</w:t>
      </w:r>
      <w:r w:rsidRPr="003757B6">
        <w:rPr>
          <w:lang w:val="en-US"/>
        </w:rPr>
        <w:tab/>
        <w:t>Jitter buffer management behaviour</w:t>
      </w:r>
      <w:bookmarkEnd w:id="2164"/>
      <w:ins w:id="2165" w:author="Reimes, Jan" w:date="2020-12-03T16:53:00Z">
        <w:r w:rsidR="00206728">
          <w:rPr>
            <w:lang w:val="en-US"/>
          </w:rPr>
          <w:t xml:space="preserve"> (handset,</w:t>
        </w:r>
      </w:ins>
      <w:ins w:id="2166" w:author="Reimes, Jan" w:date="2020-12-03T16:54:00Z">
        <w:r w:rsidR="00206728">
          <w:rPr>
            <w:lang w:val="en-US"/>
          </w:rPr>
          <w:t xml:space="preserve"> </w:t>
        </w:r>
        <w:proofErr w:type="gramStart"/>
        <w:r w:rsidR="00206728">
          <w:rPr>
            <w:lang w:val="en-US"/>
          </w:rPr>
          <w:t>headset</w:t>
        </w:r>
        <w:proofErr w:type="gramEnd"/>
        <w:r w:rsidR="00206728">
          <w:rPr>
            <w:lang w:val="en-US"/>
          </w:rPr>
          <w:t xml:space="preserve"> and electrical interface UE</w:t>
        </w:r>
      </w:ins>
      <w:ins w:id="2167" w:author="Reimes, Jan" w:date="2020-12-03T16:53:00Z">
        <w:r w:rsidR="00206728">
          <w:rPr>
            <w:lang w:val="en-US"/>
          </w:rPr>
          <w:t>)</w:t>
        </w:r>
      </w:ins>
    </w:p>
    <w:p w14:paraId="42910C28" w14:textId="77777777" w:rsidR="0065455D" w:rsidRPr="003757B6" w:rsidRDefault="0065455D" w:rsidP="0065455D">
      <w:pPr>
        <w:pStyle w:val="Heading3"/>
      </w:pPr>
      <w:bookmarkStart w:id="2168" w:name="_Toc19265853"/>
      <w:r w:rsidRPr="003757B6">
        <w:t>7.13.0</w:t>
      </w:r>
      <w:r w:rsidRPr="003757B6">
        <w:tab/>
        <w:t>General</w:t>
      </w:r>
      <w:bookmarkEnd w:id="2168"/>
    </w:p>
    <w:p w14:paraId="75DE090D" w14:textId="77777777" w:rsidR="00377681" w:rsidRPr="00377681" w:rsidRDefault="00377681" w:rsidP="00377681">
      <w:bookmarkStart w:id="2169"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169"/>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170" w:author="Reimes, Jan" w:date="2020-12-03T16:55:00Z">
        <w:r w:rsidRPr="003757B6" w:rsidDel="00206728">
          <w:delText>mobile terminal (MO)</w:delText>
        </w:r>
      </w:del>
      <w:ins w:id="2171"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172" w:author="Reimes, Jan" w:date="2020-12-03T16:55:00Z">
        <w:r w:rsidR="00206728">
          <w:tab/>
        </w:r>
      </w:ins>
      <w:del w:id="2173" w:author="Reimes, Jan" w:date="2020-12-03T16:55:00Z">
        <w:r w:rsidRPr="003757B6" w:rsidDel="00206728">
          <w:delText xml:space="preserve"> </w:delText>
        </w:r>
      </w:del>
      <w:r w:rsidRPr="003757B6">
        <w:t xml:space="preserve">Differences have been observed between </w:t>
      </w:r>
      <w:del w:id="2174" w:author="Reimes, Jan" w:date="2020-12-03T16:55:00Z">
        <w:r w:rsidRPr="003757B6" w:rsidDel="00206728">
          <w:delText xml:space="preserve">mobile </w:delText>
        </w:r>
      </w:del>
      <w:ins w:id="2175" w:author="Reimes, Jan" w:date="2020-12-03T16:55:00Z">
        <w:r w:rsidR="00206728">
          <w:t>UE-</w:t>
        </w:r>
      </w:ins>
      <w:r w:rsidRPr="003757B6">
        <w:t>originated call</w:t>
      </w:r>
      <w:ins w:id="2176" w:author="Reimes, Jan" w:date="2020-12-03T16:55:00Z">
        <w:r w:rsidR="00206728">
          <w:t>s</w:t>
        </w:r>
      </w:ins>
      <w:r w:rsidRPr="003757B6">
        <w:t xml:space="preserve"> and </w:t>
      </w:r>
      <w:del w:id="2177" w:author="Reimes, Jan" w:date="2020-12-03T16:55:00Z">
        <w:r w:rsidRPr="003757B6" w:rsidDel="00206728">
          <w:delText xml:space="preserve">mobile </w:delText>
        </w:r>
      </w:del>
      <w:ins w:id="2178" w:author="Reimes, Jan" w:date="2020-12-03T16:55:00Z">
        <w:r w:rsidR="00206728">
          <w:t>UE-</w:t>
        </w:r>
      </w:ins>
      <w:r w:rsidRPr="003757B6">
        <w:t>terminated call</w:t>
      </w:r>
      <w:ins w:id="2179" w:author="Reimes, Jan" w:date="2020-12-03T16:55:00Z">
        <w:r w:rsidR="00206728">
          <w:t>s</w:t>
        </w:r>
      </w:ins>
      <w:r w:rsidRPr="003757B6">
        <w:t>. For better consistency</w:t>
      </w:r>
      <w:ins w:id="2180" w:author="Reimes, Jan" w:date="2021-01-25T16:52:00Z">
        <w:r w:rsidR="00DC2614">
          <w:t>,</w:t>
        </w:r>
      </w:ins>
      <w:r w:rsidRPr="003757B6">
        <w:t xml:space="preserve"> </w:t>
      </w:r>
      <w:del w:id="2181" w:author="Reimes, Jan" w:date="2020-12-03T16:55:00Z">
        <w:r w:rsidRPr="003757B6" w:rsidDel="00206728">
          <w:delText xml:space="preserve">MO </w:delText>
        </w:r>
      </w:del>
      <w:r w:rsidRPr="003757B6">
        <w:t xml:space="preserve">calls </w:t>
      </w:r>
      <w:ins w:id="2182" w:author="Reimes, Jan" w:date="2020-12-03T16:55:00Z">
        <w:r w:rsidR="00206728">
          <w:t>fro</w:t>
        </w:r>
      </w:ins>
      <w:ins w:id="2183"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184" w:author="Reimes, Jan" w:date="2020-12-03T16:53:00Z">
        <w:r w:rsidR="00206728">
          <w:t>reference point (RP)</w:t>
        </w:r>
      </w:ins>
      <w:del w:id="2185" w:author="Reimes, Jan" w:date="2020-12-03T16:53:00Z">
        <w:r w:rsidRPr="00D859EC" w:rsidDel="00206728">
          <w:delText>DRP</w:delText>
        </w:r>
      </w:del>
      <w:r w:rsidRPr="00D859EC">
        <w:t>, T</w:t>
      </w:r>
      <w:r w:rsidRPr="00D45B6E">
        <w:rPr>
          <w:vertAlign w:val="subscript"/>
        </w:rPr>
        <w:t>TEAP-</w:t>
      </w:r>
      <w:del w:id="2186"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187"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188"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189" w:author="Reimes, Jan" w:date="2020-12-03T16:57:00Z"/>
        </w:rPr>
      </w:pPr>
      <w:ins w:id="2190" w:author="Reimes, Jan" w:date="2020-12-03T16:57:00Z">
        <w:r>
          <w:t>The reference point is defined as follows:</w:t>
        </w:r>
      </w:ins>
    </w:p>
    <w:p w14:paraId="20166605" w14:textId="77777777" w:rsidR="00206728" w:rsidRDefault="00206728" w:rsidP="00206728">
      <w:pPr>
        <w:pStyle w:val="B1"/>
        <w:rPr>
          <w:ins w:id="2191" w:author="Reimes, Jan" w:date="2020-12-03T16:57:00Z"/>
        </w:rPr>
      </w:pPr>
      <w:ins w:id="2192" w:author="Reimes, Jan" w:date="2020-12-03T16:57:00Z">
        <w:r>
          <w:t>-</w:t>
        </w:r>
        <w:r>
          <w:tab/>
          <w:t>for handset and headset UE, the reference point is the DRP.</w:t>
        </w:r>
      </w:ins>
    </w:p>
    <w:p w14:paraId="1654892A" w14:textId="77777777" w:rsidR="00206728" w:rsidRDefault="00206728" w:rsidP="00206728">
      <w:pPr>
        <w:pStyle w:val="B1"/>
        <w:rPr>
          <w:ins w:id="2193" w:author="Reimes, Jan" w:date="2020-12-03T16:57:00Z"/>
        </w:rPr>
      </w:pPr>
      <w:ins w:id="2194"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195" w:author="Reimes, Jan" w:date="2020-12-03T16:57:00Z">
        <w:r w:rsidR="00206728">
          <w:tab/>
        </w:r>
      </w:ins>
      <w:del w:id="2196"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97"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198" w:author="Reimes, Jan" w:date="2020-12-03T16:58:00Z">
        <w:r w:rsidR="00206728">
          <w:tab/>
        </w:r>
      </w:ins>
      <w:del w:id="2199"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200" w:name="_Toc19265855"/>
      <w:r w:rsidRPr="003757B6">
        <w:t>7.13.2</w:t>
      </w:r>
      <w:r w:rsidRPr="003757B6">
        <w:tab/>
        <w:t>Speech quality loss histogram</w:t>
      </w:r>
      <w:bookmarkEnd w:id="2200"/>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201" w:author="Reimes, Jan" w:date="2021-01-25T15:27:00Z">
        <w:r w:rsidR="001E378A">
          <w:t>in super-wideband mode</w:t>
        </w:r>
      </w:ins>
      <w:ins w:id="2202" w:author="Reimes, Jan" w:date="2021-01-25T15:29:00Z">
        <w:r w:rsidR="001E378A">
          <w:t xml:space="preserve">. For narrowband speech, </w:t>
        </w:r>
      </w:ins>
      <w:ins w:id="2203" w:author="Reimes, Jan" w:date="2021-01-27T17:31:00Z">
        <w:r w:rsidR="00C1432A">
          <w:t xml:space="preserve">the method according to </w:t>
        </w:r>
      </w:ins>
      <w:ins w:id="2204" w:author="Reimes, Jan" w:date="2021-01-25T15:29:00Z">
        <w:r w:rsidR="001E378A">
          <w:t xml:space="preserve">Appendix III of P.863 [44] shall be </w:t>
        </w:r>
      </w:ins>
      <w:ins w:id="2205"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206" w:author="Reimes, Jan" w:date="2020-12-03T16:58:00Z">
        <w:r w:rsidRPr="00C9197A" w:rsidDel="00206728">
          <w:delText>The setup f</w:delText>
        </w:r>
      </w:del>
      <w:ins w:id="2207" w:author="Reimes, Jan" w:date="2020-12-03T16:58:00Z">
        <w:r w:rsidR="00206728">
          <w:t>F</w:t>
        </w:r>
      </w:ins>
      <w:r w:rsidRPr="00C9197A">
        <w:t xml:space="preserve">or </w:t>
      </w:r>
      <w:ins w:id="2208" w:author="Reimes, Jan" w:date="2020-12-03T16:58:00Z">
        <w:r w:rsidR="00206728">
          <w:t xml:space="preserve">the analysis of </w:t>
        </w:r>
      </w:ins>
      <w:r w:rsidRPr="00C9197A">
        <w:t>acoustical measurement</w:t>
      </w:r>
      <w:ins w:id="2209" w:author="Reimes, Jan" w:date="2020-12-03T16:58:00Z">
        <w:r w:rsidR="00206728">
          <w:t>s,</w:t>
        </w:r>
      </w:ins>
      <w:r w:rsidRPr="00C9197A">
        <w:t xml:space="preserve"> </w:t>
      </w:r>
      <w:del w:id="2210" w:author="Reimes, Jan" w:date="2020-12-03T16:59:00Z">
        <w:r w:rsidRPr="00C9197A" w:rsidDel="00206728">
          <w:delText xml:space="preserve">described in </w:delText>
        </w:r>
      </w:del>
      <w:ins w:id="2211" w:author="Reimes, Jan" w:date="2020-12-03T16:59:00Z">
        <w:r w:rsidR="00206728">
          <w:t xml:space="preserve">ITU-T </w:t>
        </w:r>
      </w:ins>
      <w:r w:rsidRPr="00C9197A">
        <w:t xml:space="preserve">P.863 [44] </w:t>
      </w:r>
      <w:ins w:id="2212" w:author="Reimes, Jan" w:date="2020-12-03T16:59:00Z">
        <w:r w:rsidR="00206728">
          <w:t xml:space="preserve">assumes diffuse-field equalized recordings. For this reason, </w:t>
        </w:r>
      </w:ins>
      <w:del w:id="2213" w:author="Reimes, Jan" w:date="2020-12-03T16:59:00Z">
        <w:r w:rsidRPr="00C9197A" w:rsidDel="00206728">
          <w:delText xml:space="preserve">is used. P.863 needs the </w:delText>
        </w:r>
      </w:del>
      <w:r w:rsidRPr="00C9197A">
        <w:t>signal</w:t>
      </w:r>
      <w:ins w:id="2214" w:author="Reimes, Jan" w:date="2020-12-03T16:59:00Z">
        <w:r w:rsidR="00206728">
          <w:t>s</w:t>
        </w:r>
      </w:ins>
      <w:r w:rsidRPr="00C9197A">
        <w:t xml:space="preserve"> at DRP </w:t>
      </w:r>
      <w:del w:id="2215" w:author="Reimes, Jan" w:date="2020-12-03T16:59:00Z">
        <w:r w:rsidRPr="00C9197A" w:rsidDel="00206728">
          <w:delText xml:space="preserve">with </w:delText>
        </w:r>
      </w:del>
      <w:ins w:id="2216" w:author="Reimes, Jan" w:date="2020-12-03T16:59:00Z">
        <w:r w:rsidR="00206728">
          <w:t xml:space="preserve">are </w:t>
        </w:r>
      </w:ins>
      <w:r w:rsidRPr="00C9197A">
        <w:t>dif</w:t>
      </w:r>
      <w:r w:rsidRPr="003757B6">
        <w:t xml:space="preserve">fuse-field </w:t>
      </w:r>
      <w:del w:id="2217" w:author="Reimes, Jan" w:date="2020-12-03T16:59:00Z">
        <w:r w:rsidRPr="003757B6" w:rsidDel="00206728">
          <w:delText>equalization</w:delText>
        </w:r>
      </w:del>
      <w:ins w:id="2218" w:author="Reimes, Jan" w:date="2020-12-03T16:59:00Z">
        <w:r w:rsidR="00206728">
          <w:t xml:space="preserve">corrected for </w:t>
        </w:r>
      </w:ins>
      <w:ins w:id="2219" w:author="Reimes, Jan" w:date="2020-12-03T17:00:00Z">
        <w:r w:rsidR="00206728">
          <w:t xml:space="preserve">testing </w:t>
        </w:r>
      </w:ins>
      <w:ins w:id="2220" w:author="Reimes, Jan" w:date="2020-12-03T16:59:00Z">
        <w:r w:rsidR="00206728">
          <w:t>handset</w:t>
        </w:r>
      </w:ins>
      <w:ins w:id="2221" w:author="Reimes, Jan" w:date="2020-12-03T17:00:00Z">
        <w:r w:rsidR="00206728">
          <w:t xml:space="preserve"> and headset UE</w:t>
        </w:r>
      </w:ins>
      <w:r w:rsidRPr="003757B6">
        <w:t>.</w:t>
      </w:r>
      <w:ins w:id="2222"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6D3392F2"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41</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090655DB"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223" w:name="_Toc19265919"/>
      <w:r w:rsidRPr="003757B6">
        <w:rPr>
          <w:lang w:val="en-US"/>
        </w:rPr>
        <w:t>8.13</w:t>
      </w:r>
      <w:r w:rsidRPr="003757B6">
        <w:rPr>
          <w:lang w:val="en-US"/>
        </w:rPr>
        <w:tab/>
        <w:t>Jitter buffer management behaviour</w:t>
      </w:r>
      <w:bookmarkEnd w:id="2223"/>
      <w:ins w:id="2224" w:author="Reimes, Jan" w:date="2021-01-25T16:51:00Z">
        <w:r w:rsidR="00DC2614">
          <w:rPr>
            <w:lang w:val="en-US"/>
          </w:rPr>
          <w:t xml:space="preserve"> (handset, </w:t>
        </w:r>
        <w:proofErr w:type="gramStart"/>
        <w:r w:rsidR="00DC2614">
          <w:rPr>
            <w:lang w:val="en-US"/>
          </w:rPr>
          <w:t>headset</w:t>
        </w:r>
        <w:proofErr w:type="gramEnd"/>
        <w:r w:rsidR="00DC2614">
          <w:rPr>
            <w:lang w:val="en-US"/>
          </w:rPr>
          <w:t xml:space="preserve"> and electrical interface UE)</w:t>
        </w:r>
      </w:ins>
    </w:p>
    <w:p w14:paraId="01614769" w14:textId="77777777" w:rsidR="001E378A" w:rsidRPr="003757B6" w:rsidRDefault="001E378A" w:rsidP="001E378A">
      <w:pPr>
        <w:pStyle w:val="Heading3"/>
      </w:pPr>
      <w:bookmarkStart w:id="2225" w:name="_Toc19265920"/>
      <w:r w:rsidRPr="003757B6">
        <w:t>8.13.0</w:t>
      </w:r>
      <w:r w:rsidRPr="003757B6">
        <w:tab/>
        <w:t>General</w:t>
      </w:r>
      <w:bookmarkEnd w:id="2225"/>
    </w:p>
    <w:p w14:paraId="1364DA20" w14:textId="33522615" w:rsidR="00377681" w:rsidRPr="00377681" w:rsidRDefault="00377681" w:rsidP="00377681">
      <w:bookmarkStart w:id="2226" w:name="_Toc19265921"/>
      <w:r w:rsidRPr="00377681">
        <w:t>[...]</w:t>
      </w:r>
    </w:p>
    <w:p w14:paraId="1FACF0D1" w14:textId="09170339" w:rsidR="001E378A" w:rsidRPr="00F76C97" w:rsidRDefault="00377681" w:rsidP="001E378A">
      <w:pPr>
        <w:pStyle w:val="Heading3"/>
      </w:pPr>
      <w:ins w:id="2227" w:author="Reimes, Jan" w:date="2021-01-25T21:34:00Z">
        <w:r>
          <w:t>[</w:t>
        </w:r>
      </w:ins>
      <w:r w:rsidR="001E378A" w:rsidRPr="00F76C97">
        <w:t>8.13.1</w:t>
      </w:r>
      <w:r w:rsidR="001E378A" w:rsidRPr="00F76C97">
        <w:tab/>
        <w:t>Delay histogram</w:t>
      </w:r>
      <w:bookmarkEnd w:id="2226"/>
      <w:ins w:id="2228"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229" w:author="Reimes, Jan" w:date="2021-01-25T16:53:00Z">
        <w:r w:rsidRPr="003757B6" w:rsidDel="00DC2614">
          <w:delText>mobile terminal (MO)</w:delText>
        </w:r>
      </w:del>
      <w:ins w:id="2230"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231" w:author="Reimes, Jan" w:date="2021-01-25T16:52:00Z">
        <w:r w:rsidR="00DC2614">
          <w:tab/>
        </w:r>
      </w:ins>
      <w:del w:id="2232" w:author="Reimes, Jan" w:date="2021-01-25T16:52:00Z">
        <w:r w:rsidRPr="003757B6" w:rsidDel="00DC2614">
          <w:delText xml:space="preserve"> </w:delText>
        </w:r>
      </w:del>
      <w:r w:rsidRPr="003757B6">
        <w:t xml:space="preserve">Differences have been observed between </w:t>
      </w:r>
      <w:del w:id="2233" w:author="Reimes, Jan" w:date="2021-01-25T16:52:00Z">
        <w:r w:rsidRPr="003757B6" w:rsidDel="00DC2614">
          <w:delText xml:space="preserve">mobile </w:delText>
        </w:r>
      </w:del>
      <w:ins w:id="2234" w:author="Reimes, Jan" w:date="2021-01-25T16:52:00Z">
        <w:r w:rsidR="00DC2614">
          <w:t>UE-</w:t>
        </w:r>
      </w:ins>
      <w:r w:rsidRPr="003757B6">
        <w:t>originated call</w:t>
      </w:r>
      <w:ins w:id="2235" w:author="Reimes, Jan" w:date="2021-01-25T16:52:00Z">
        <w:r w:rsidR="00DC2614">
          <w:t>s</w:t>
        </w:r>
      </w:ins>
      <w:r w:rsidRPr="003757B6">
        <w:t xml:space="preserve"> and </w:t>
      </w:r>
      <w:del w:id="2236" w:author="Reimes, Jan" w:date="2021-01-25T16:52:00Z">
        <w:r w:rsidRPr="003757B6" w:rsidDel="00DC2614">
          <w:delText xml:space="preserve">mobile </w:delText>
        </w:r>
      </w:del>
      <w:ins w:id="2237" w:author="Reimes, Jan" w:date="2021-01-25T16:52:00Z">
        <w:r w:rsidR="00DC2614">
          <w:t>UE-</w:t>
        </w:r>
      </w:ins>
      <w:r w:rsidRPr="003757B6">
        <w:t>terminated call</w:t>
      </w:r>
      <w:ins w:id="2238" w:author="Reimes, Jan" w:date="2021-01-25T16:52:00Z">
        <w:r w:rsidR="00DC2614">
          <w:t>s</w:t>
        </w:r>
      </w:ins>
      <w:r w:rsidRPr="003757B6">
        <w:t>. For better consistency</w:t>
      </w:r>
      <w:ins w:id="2239" w:author="Reimes, Jan" w:date="2021-01-25T16:52:00Z">
        <w:r w:rsidR="00DC2614">
          <w:t>,</w:t>
        </w:r>
      </w:ins>
      <w:r w:rsidRPr="003757B6">
        <w:t xml:space="preserve"> </w:t>
      </w:r>
      <w:del w:id="2240" w:author="Reimes, Jan" w:date="2021-01-25T16:52:00Z">
        <w:r w:rsidRPr="003757B6" w:rsidDel="00DC2614">
          <w:delText xml:space="preserve">MO </w:delText>
        </w:r>
      </w:del>
      <w:r w:rsidRPr="003757B6">
        <w:t xml:space="preserve">calls </w:t>
      </w:r>
      <w:ins w:id="2241"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242" w:author="Reimes, Jan" w:date="2021-01-25T16:54:00Z">
        <w:r w:rsidR="00DC2614">
          <w:t xml:space="preserve">reference point </w:t>
        </w:r>
      </w:ins>
      <w:del w:id="2243" w:author="Reimes, Jan" w:date="2021-01-25T16:55:00Z">
        <w:r w:rsidRPr="00C9197A" w:rsidDel="00DC2614">
          <w:delText>D</w:delText>
        </w:r>
      </w:del>
      <w:ins w:id="2244" w:author="Reimes, Jan" w:date="2021-01-25T16:55:00Z">
        <w:r w:rsidR="00DC2614">
          <w:t>(</w:t>
        </w:r>
      </w:ins>
      <w:r w:rsidRPr="00C9197A">
        <w:t>RP</w:t>
      </w:r>
      <w:ins w:id="2245" w:author="Reimes, Jan" w:date="2021-01-25T16:55:00Z">
        <w:r w:rsidR="00DC2614">
          <w:t>)</w:t>
        </w:r>
      </w:ins>
      <w:r w:rsidRPr="00C9197A">
        <w:t>, T</w:t>
      </w:r>
      <w:r w:rsidRPr="00C9197A">
        <w:rPr>
          <w:vertAlign w:val="subscript"/>
        </w:rPr>
        <w:t>TEAP-</w:t>
      </w:r>
      <w:del w:id="2246"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247" w:author="Reimes, Jan" w:date="2021-01-25T16:54:00Z">
        <w:r w:rsidDel="00DC2614">
          <w:delText>-</w:delText>
        </w:r>
      </w:del>
      <w:ins w:id="2248"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249"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250"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251" w:author="Reimes, Jan" w:date="2021-01-25T16:54:00Z">
        <w:r>
          <w:t>2)</w:t>
        </w:r>
      </w:ins>
      <w:del w:id="2252"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253" w:author="Reimes, Jan" w:date="2021-01-25T16:55:00Z"/>
        </w:rPr>
      </w:pPr>
      <w:ins w:id="2254" w:author="Reimes, Jan" w:date="2021-01-25T16:55:00Z">
        <w:r>
          <w:t>The reference point is defined as follows:</w:t>
        </w:r>
      </w:ins>
    </w:p>
    <w:p w14:paraId="18880D7B" w14:textId="77777777" w:rsidR="00DC2614" w:rsidRDefault="00DC2614" w:rsidP="00DC2614">
      <w:pPr>
        <w:pStyle w:val="B1"/>
        <w:rPr>
          <w:ins w:id="2255" w:author="Reimes, Jan" w:date="2021-01-25T16:55:00Z"/>
        </w:rPr>
      </w:pPr>
      <w:ins w:id="2256" w:author="Reimes, Jan" w:date="2021-01-25T16:55:00Z">
        <w:r>
          <w:t>-</w:t>
        </w:r>
        <w:r>
          <w:tab/>
          <w:t>for handset and headset UE, the reference point is the DRP.</w:t>
        </w:r>
      </w:ins>
    </w:p>
    <w:p w14:paraId="3679EB0C" w14:textId="77777777" w:rsidR="00DC2614" w:rsidRDefault="00DC2614" w:rsidP="00DC2614">
      <w:pPr>
        <w:pStyle w:val="B1"/>
        <w:rPr>
          <w:ins w:id="2257" w:author="Reimes, Jan" w:date="2021-01-25T16:55:00Z"/>
        </w:rPr>
      </w:pPr>
      <w:ins w:id="2258"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259" w:author="Reimes, Jan" w:date="2021-01-25T16:55:00Z">
        <w:r w:rsidR="00DC2614">
          <w:tab/>
        </w:r>
      </w:ins>
      <w:del w:id="2260"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261"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262" w:author="Reimes, Jan" w:date="2021-01-25T16:56:00Z">
        <w:r w:rsidRPr="003757B6" w:rsidDel="00DC2614">
          <w:delText>7</w:delText>
        </w:r>
      </w:del>
      <w:ins w:id="2263"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264" w:author="Reimes, Jan" w:date="2021-01-25T16:56:00Z">
        <w:r w:rsidR="00DC2614">
          <w:tab/>
        </w:r>
      </w:ins>
      <w:del w:id="2265"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266" w:name="_Toc19265922"/>
      <w:r w:rsidRPr="003757B6">
        <w:t>8.13.2</w:t>
      </w:r>
      <w:r w:rsidRPr="003757B6">
        <w:tab/>
        <w:t>Speech quality loss histogram</w:t>
      </w:r>
      <w:bookmarkEnd w:id="2266"/>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267" w:author="Reimes, Jan" w:date="2021-01-25T16:56:00Z">
        <w:r w:rsidRPr="003757B6" w:rsidDel="00DC2614">
          <w:delText>7</w:delText>
        </w:r>
      </w:del>
      <w:ins w:id="2268"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269" w:author="Reimes, Jan" w:date="2021-01-25T17:00:00Z">
        <w:r w:rsidR="00DC2614">
          <w:t>8</w:t>
        </w:r>
      </w:ins>
      <w:del w:id="2270"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271" w:author="Reimes, Jan" w:date="2021-01-25T17:00:00Z">
        <w:r w:rsidRPr="003757B6" w:rsidDel="00DC2614">
          <w:delText>7</w:delText>
        </w:r>
      </w:del>
      <w:ins w:id="2272"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273"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274" w:author="Reimes, Jan" w:date="2021-01-25T16:58:00Z">
        <w:r w:rsidR="00DC2614">
          <w:tab/>
        </w:r>
      </w:ins>
      <w:del w:id="2275" w:author="Reimes, Jan" w:date="2021-01-25T16:58:00Z">
        <w:r w:rsidRPr="00C9197A" w:rsidDel="00DC2614">
          <w:delText xml:space="preserve"> The setup for</w:delText>
        </w:r>
      </w:del>
      <w:ins w:id="2276" w:author="Reimes, Jan" w:date="2021-01-25T21:44:00Z">
        <w:r w:rsidR="00CE5A07">
          <w:t>F</w:t>
        </w:r>
      </w:ins>
      <w:ins w:id="2277" w:author="Reimes, Jan" w:date="2021-01-25T16:58:00Z">
        <w:r w:rsidR="00DC2614">
          <w:t>or the analysis of</w:t>
        </w:r>
      </w:ins>
      <w:r w:rsidRPr="00C9197A">
        <w:t xml:space="preserve"> acoustical measurement</w:t>
      </w:r>
      <w:ins w:id="2278" w:author="Reimes, Jan" w:date="2021-01-25T16:58:00Z">
        <w:r w:rsidR="00DC2614">
          <w:t>s,</w:t>
        </w:r>
      </w:ins>
      <w:r w:rsidRPr="00C9197A">
        <w:t xml:space="preserve"> </w:t>
      </w:r>
      <w:del w:id="2279" w:author="Reimes, Jan" w:date="2021-01-25T16:58:00Z">
        <w:r w:rsidRPr="00C9197A" w:rsidDel="00DC2614">
          <w:delText>described in</w:delText>
        </w:r>
      </w:del>
      <w:ins w:id="2280" w:author="Reimes, Jan" w:date="2021-01-25T16:58:00Z">
        <w:r w:rsidR="00DC2614">
          <w:t>ITU-T</w:t>
        </w:r>
      </w:ins>
      <w:r w:rsidRPr="00C9197A">
        <w:t xml:space="preserve"> P.863 [44] </w:t>
      </w:r>
      <w:ins w:id="2281" w:author="Reimes, Jan" w:date="2021-01-25T16:59:00Z">
        <w:r w:rsidR="00DC2614">
          <w:t xml:space="preserve">assumes diffuse-field equalized recordings. For this reason, </w:t>
        </w:r>
      </w:ins>
      <w:del w:id="2282" w:author="Reimes, Jan" w:date="2021-01-25T16:59:00Z">
        <w:r w:rsidRPr="00C9197A" w:rsidDel="00DC2614">
          <w:delText xml:space="preserve">is used. P.863 needs the </w:delText>
        </w:r>
      </w:del>
      <w:r w:rsidRPr="00C9197A">
        <w:t>signal</w:t>
      </w:r>
      <w:ins w:id="2283" w:author="Reimes, Jan" w:date="2021-01-25T16:59:00Z">
        <w:r w:rsidR="00DC2614">
          <w:t>s</w:t>
        </w:r>
      </w:ins>
      <w:r w:rsidRPr="00C9197A">
        <w:t xml:space="preserve"> at DRP </w:t>
      </w:r>
      <w:del w:id="2284" w:author="Reimes, Jan" w:date="2021-01-25T16:59:00Z">
        <w:r w:rsidRPr="00C9197A" w:rsidDel="00DC2614">
          <w:delText xml:space="preserve">with </w:delText>
        </w:r>
      </w:del>
      <w:ins w:id="2285" w:author="Reimes, Jan" w:date="2021-01-25T16:59:00Z">
        <w:r w:rsidR="00DC2614">
          <w:t xml:space="preserve">are </w:t>
        </w:r>
      </w:ins>
      <w:r w:rsidRPr="00C9197A">
        <w:t xml:space="preserve">diffuse-field </w:t>
      </w:r>
      <w:del w:id="2286" w:author="Reimes, Jan" w:date="2021-01-25T16:59:00Z">
        <w:r w:rsidRPr="00C9197A" w:rsidDel="00DC2614">
          <w:delText>equalization</w:delText>
        </w:r>
      </w:del>
      <w:ins w:id="2287" w:author="Reimes, Jan" w:date="2021-01-25T16:59:00Z">
        <w:r w:rsidR="00DC2614">
          <w:t>corrected for testing handset and headset UE</w:t>
        </w:r>
      </w:ins>
      <w:r w:rsidRPr="00C9197A">
        <w:t>.</w:t>
      </w:r>
      <w:ins w:id="2288" w:author="Reimes, Jan" w:date="2021-01-25T16:59:00Z">
        <w:r w:rsidR="00DC2614">
          <w:t xml:space="preserve"> </w:t>
        </w:r>
      </w:ins>
      <w:ins w:id="2289"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699C3E1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06DCB9A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43</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290" w:name="_Toc19265991"/>
      <w:r w:rsidRPr="003757B6">
        <w:rPr>
          <w:lang w:val="en-US"/>
        </w:rPr>
        <w:t>9.13</w:t>
      </w:r>
      <w:r w:rsidRPr="003757B6">
        <w:rPr>
          <w:lang w:val="en-US"/>
        </w:rPr>
        <w:tab/>
        <w:t>Jitter buffer management behaviour</w:t>
      </w:r>
      <w:bookmarkEnd w:id="2290"/>
      <w:r>
        <w:rPr>
          <w:lang w:val="en-US"/>
        </w:rPr>
        <w:t xml:space="preserve"> </w:t>
      </w:r>
      <w:ins w:id="2291" w:author="Reimes, Jan" w:date="2021-01-25T16:51:00Z">
        <w:r>
          <w:rPr>
            <w:lang w:val="en-US"/>
          </w:rPr>
          <w:t xml:space="preserve">(handset, </w:t>
        </w:r>
        <w:proofErr w:type="gramStart"/>
        <w:r>
          <w:rPr>
            <w:lang w:val="en-US"/>
          </w:rPr>
          <w:t>headset</w:t>
        </w:r>
        <w:proofErr w:type="gramEnd"/>
        <w:r>
          <w:rPr>
            <w:lang w:val="en-US"/>
          </w:rPr>
          <w:t xml:space="preserve"> and electrical interface UE)</w:t>
        </w:r>
      </w:ins>
    </w:p>
    <w:p w14:paraId="73133411" w14:textId="77777777" w:rsidR="00377681" w:rsidRPr="003757B6" w:rsidRDefault="00377681" w:rsidP="00377681">
      <w:pPr>
        <w:pStyle w:val="Heading3"/>
      </w:pPr>
      <w:bookmarkStart w:id="2292" w:name="_Toc19265992"/>
      <w:r w:rsidRPr="003757B6">
        <w:t>9.13.0</w:t>
      </w:r>
      <w:r w:rsidRPr="003757B6">
        <w:tab/>
        <w:t>General</w:t>
      </w:r>
      <w:bookmarkEnd w:id="2292"/>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293" w:name="_Toc19265993"/>
      <w:r w:rsidRPr="003757B6">
        <w:t>9.13.1</w:t>
      </w:r>
      <w:r w:rsidRPr="003757B6">
        <w:tab/>
        <w:t>Delay histogram</w:t>
      </w:r>
      <w:bookmarkEnd w:id="2293"/>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294" w:author="Reimes, Jan" w:date="2021-01-25T21:41:00Z">
        <w:r w:rsidRPr="003757B6" w:rsidDel="00CE5A07">
          <w:delText>mobile terminal (MO)</w:delText>
        </w:r>
      </w:del>
      <w:ins w:id="2295"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296" w:author="Reimes, Jan" w:date="2021-01-25T21:41:00Z">
        <w:r w:rsidR="00CE5A07">
          <w:tab/>
        </w:r>
      </w:ins>
      <w:del w:id="2297" w:author="Reimes, Jan" w:date="2021-01-25T21:41:00Z">
        <w:r w:rsidRPr="003757B6" w:rsidDel="00CE5A07">
          <w:delText xml:space="preserve"> </w:delText>
        </w:r>
      </w:del>
      <w:r w:rsidRPr="003757B6">
        <w:t xml:space="preserve">Differences have been observed between </w:t>
      </w:r>
      <w:del w:id="2298" w:author="Reimes, Jan" w:date="2021-01-25T21:41:00Z">
        <w:r w:rsidRPr="003757B6" w:rsidDel="00CE5A07">
          <w:delText xml:space="preserve">mobile </w:delText>
        </w:r>
      </w:del>
      <w:ins w:id="2299" w:author="Reimes, Jan" w:date="2021-01-25T21:41:00Z">
        <w:r w:rsidR="00CE5A07">
          <w:t>UE-</w:t>
        </w:r>
      </w:ins>
      <w:r w:rsidRPr="003757B6">
        <w:t>originated call</w:t>
      </w:r>
      <w:ins w:id="2300" w:author="Reimes, Jan" w:date="2021-01-25T21:41:00Z">
        <w:r w:rsidR="00CE5A07">
          <w:t>s</w:t>
        </w:r>
      </w:ins>
      <w:r w:rsidRPr="003757B6">
        <w:t xml:space="preserve"> and </w:t>
      </w:r>
      <w:del w:id="2301" w:author="Reimes, Jan" w:date="2021-01-25T21:41:00Z">
        <w:r w:rsidRPr="003757B6" w:rsidDel="00CE5A07">
          <w:delText xml:space="preserve">mobile </w:delText>
        </w:r>
      </w:del>
      <w:ins w:id="2302" w:author="Reimes, Jan" w:date="2021-01-25T21:41:00Z">
        <w:r w:rsidR="00CE5A07">
          <w:t>UE-</w:t>
        </w:r>
      </w:ins>
      <w:r w:rsidRPr="003757B6">
        <w:t>terminated call</w:t>
      </w:r>
      <w:ins w:id="2303" w:author="Reimes, Jan" w:date="2021-01-25T21:41:00Z">
        <w:r w:rsidR="00CE5A07">
          <w:t>s</w:t>
        </w:r>
      </w:ins>
      <w:r w:rsidRPr="003757B6">
        <w:t>. For better consistency</w:t>
      </w:r>
      <w:ins w:id="2304" w:author="Reimes, Jan" w:date="2021-01-25T21:41:00Z">
        <w:r w:rsidR="00CE5A07">
          <w:t>,</w:t>
        </w:r>
      </w:ins>
      <w:r w:rsidRPr="003757B6">
        <w:t xml:space="preserve"> </w:t>
      </w:r>
      <w:del w:id="2305" w:author="Reimes, Jan" w:date="2021-01-25T21:41:00Z">
        <w:r w:rsidRPr="003757B6" w:rsidDel="00CE5A07">
          <w:delText xml:space="preserve">MO </w:delText>
        </w:r>
      </w:del>
      <w:r w:rsidRPr="003757B6">
        <w:t xml:space="preserve">calls </w:t>
      </w:r>
      <w:ins w:id="2306"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307" w:author="Reimes, Jan" w:date="2021-01-25T21:42:00Z">
        <w:r w:rsidR="00CE5A07">
          <w:t xml:space="preserve">reference point </w:t>
        </w:r>
      </w:ins>
      <w:del w:id="2308" w:author="Reimes, Jan" w:date="2021-01-25T21:42:00Z">
        <w:r w:rsidRPr="00C9197A" w:rsidDel="00CE5A07">
          <w:delText>D</w:delText>
        </w:r>
      </w:del>
      <w:ins w:id="2309" w:author="Reimes, Jan" w:date="2021-01-25T21:42:00Z">
        <w:r w:rsidR="00CE5A07">
          <w:t>(</w:t>
        </w:r>
      </w:ins>
      <w:r w:rsidRPr="00C9197A">
        <w:t>RP</w:t>
      </w:r>
      <w:ins w:id="2310" w:author="Reimes, Jan" w:date="2021-01-25T21:42:00Z">
        <w:r w:rsidR="00CE5A07">
          <w:t>)</w:t>
        </w:r>
      </w:ins>
      <w:r w:rsidRPr="00C9197A">
        <w:t>, T</w:t>
      </w:r>
      <w:r w:rsidRPr="00C9197A">
        <w:rPr>
          <w:vertAlign w:val="subscript"/>
        </w:rPr>
        <w:t>TEAP-</w:t>
      </w:r>
      <w:del w:id="2311"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312" w:author="Reimes, Jan" w:date="2021-01-25T21:42:00Z">
        <w:r>
          <w:t>1)</w:t>
        </w:r>
      </w:ins>
      <w:del w:id="2313"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314"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315" w:author="Reimes, Jan" w:date="2021-01-25T21:42:00Z">
        <w:r>
          <w:t>9</w:t>
        </w:r>
      </w:ins>
      <w:del w:id="2316" w:author="Reimes, Jan" w:date="2021-01-25T21:42:00Z">
        <w:r w:rsidR="00377681" w:rsidRPr="003757B6" w:rsidDel="00CE5A07">
          <w:delText>7</w:delText>
        </w:r>
      </w:del>
      <w:r w:rsidR="00377681" w:rsidRPr="003757B6">
        <w:t>.10.2</w:t>
      </w:r>
      <w:ins w:id="2317"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318"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319" w:author="Reimes, Jan" w:date="2021-01-25T21:42:00Z">
        <w:r>
          <w:t>2)</w:t>
        </w:r>
      </w:ins>
      <w:del w:id="2320"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321" w:author="Reimes, Jan" w:date="2021-01-25T21:42:00Z"/>
        </w:rPr>
      </w:pPr>
      <w:ins w:id="2322" w:author="Reimes, Jan" w:date="2021-01-25T21:42:00Z">
        <w:r>
          <w:t>The reference point is defined as follows:</w:t>
        </w:r>
      </w:ins>
    </w:p>
    <w:p w14:paraId="7EE59097" w14:textId="77777777" w:rsidR="00CE5A07" w:rsidRDefault="00CE5A07" w:rsidP="00CE5A07">
      <w:pPr>
        <w:pStyle w:val="B1"/>
        <w:rPr>
          <w:ins w:id="2323" w:author="Reimes, Jan" w:date="2021-01-25T21:42:00Z"/>
        </w:rPr>
      </w:pPr>
      <w:ins w:id="2324" w:author="Reimes, Jan" w:date="2021-01-25T21:42:00Z">
        <w:r>
          <w:t>-</w:t>
        </w:r>
        <w:r>
          <w:tab/>
          <w:t>for handset and headset UE, the reference point is the DRP.</w:t>
        </w:r>
      </w:ins>
    </w:p>
    <w:p w14:paraId="47E8F2DB" w14:textId="77777777" w:rsidR="00CE5A07" w:rsidRDefault="00CE5A07" w:rsidP="00CE5A07">
      <w:pPr>
        <w:pStyle w:val="B1"/>
        <w:rPr>
          <w:ins w:id="2325" w:author="Reimes, Jan" w:date="2021-01-25T21:42:00Z"/>
        </w:rPr>
      </w:pPr>
      <w:ins w:id="2326"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327" w:author="Reimes, Jan" w:date="2021-01-25T21:43:00Z">
        <w:r w:rsidR="00CE5A07">
          <w:tab/>
        </w:r>
      </w:ins>
      <w:del w:id="2328"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329"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330" w:author="Reimes, Jan" w:date="2021-01-25T21:43:00Z">
        <w:r w:rsidR="00CE5A07">
          <w:t>9</w:t>
        </w:r>
      </w:ins>
      <w:del w:id="2331"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332" w:author="Reimes, Jan" w:date="2021-01-25T21:43:00Z">
        <w:r w:rsidRPr="00C9197A" w:rsidDel="00CE5A07">
          <w:delText xml:space="preserve"> </w:delText>
        </w:r>
      </w:del>
      <w:ins w:id="2333"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334" w:name="_Toc19265994"/>
      <w:r w:rsidRPr="003757B6">
        <w:t>9.13.2</w:t>
      </w:r>
      <w:r w:rsidRPr="003757B6">
        <w:tab/>
        <w:t>Speech quality loss histogram</w:t>
      </w:r>
      <w:bookmarkEnd w:id="2334"/>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335" w:author="Reimes, Jan" w:date="2021-01-25T21:43:00Z">
        <w:r w:rsidR="00CE5A07">
          <w:t>9</w:t>
        </w:r>
      </w:ins>
      <w:del w:id="2336"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337" w:author="Reimes, Jan" w:date="2021-01-25T21:43:00Z">
        <w:r w:rsidR="00CE5A07">
          <w:t>9</w:t>
        </w:r>
      </w:ins>
      <w:del w:id="2338"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339" w:author="Reimes, Jan" w:date="2021-01-25T21:43:00Z">
        <w:r w:rsidR="00CE5A07">
          <w:t>9</w:t>
        </w:r>
      </w:ins>
      <w:del w:id="2340"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341"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342" w:author="Reimes, Jan" w:date="2021-01-25T21:44:00Z">
        <w:r w:rsidR="00CE5A07">
          <w:tab/>
        </w:r>
      </w:ins>
      <w:del w:id="2343" w:author="Reimes, Jan" w:date="2021-01-25T21:44:00Z">
        <w:r w:rsidRPr="003757B6" w:rsidDel="00CE5A07">
          <w:delText xml:space="preserve"> </w:delText>
        </w:r>
      </w:del>
      <w:ins w:id="2344"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345"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09049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43</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6D7A4E3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D3715">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346" w:author="Reimes, Jan" w:date="2021-01-25T16:51:00Z">
        <w:r>
          <w:rPr>
            <w:lang w:val="en-US"/>
          </w:rPr>
          <w:t xml:space="preserve">(handset, </w:t>
        </w:r>
        <w:proofErr w:type="gramStart"/>
        <w:r>
          <w:rPr>
            <w:lang w:val="en-US"/>
          </w:rPr>
          <w:t>headset</w:t>
        </w:r>
        <w:proofErr w:type="gramEnd"/>
        <w:r>
          <w:rPr>
            <w:lang w:val="en-US"/>
          </w:rPr>
          <w:t xml:space="preserve"> and electrical interface UE)</w:t>
        </w:r>
      </w:ins>
    </w:p>
    <w:p w14:paraId="2722D140" w14:textId="2A011629" w:rsidR="00377681" w:rsidRPr="003757B6" w:rsidRDefault="00377681" w:rsidP="00377681">
      <w:pPr>
        <w:pStyle w:val="Heading3"/>
        <w:rPr>
          <w:ins w:id="2347" w:author="Reimes, Jan" w:date="2021-01-25T21:37:00Z"/>
        </w:rPr>
      </w:pPr>
      <w:ins w:id="2348" w:author="Reimes, Jan" w:date="2021-01-25T21:37:00Z">
        <w:r>
          <w:t>10</w:t>
        </w:r>
        <w:r w:rsidRPr="003757B6">
          <w:t>.13.0</w:t>
        </w:r>
        <w:r w:rsidRPr="003757B6">
          <w:tab/>
          <w:t>General</w:t>
        </w:r>
      </w:ins>
    </w:p>
    <w:p w14:paraId="14E31925" w14:textId="32D4008B" w:rsidR="00377681" w:rsidRDefault="00377681" w:rsidP="00377681">
      <w:pPr>
        <w:rPr>
          <w:ins w:id="2349" w:author="Reimes, Jan" w:date="2021-01-25T21:38:00Z"/>
        </w:rPr>
      </w:pPr>
      <w:ins w:id="2350" w:author="Reimes, Jan" w:date="2021-01-25T21:37:00Z">
        <w:r>
          <w:t>The same considerations as described in clause 9.13.0 apply for fullband mode.</w:t>
        </w:r>
      </w:ins>
      <w:ins w:id="2351" w:author="Reimes, Jan" w:date="2021-01-25T21:40:00Z">
        <w:r w:rsidR="00CE5A07">
          <w:t xml:space="preserve"> </w:t>
        </w:r>
      </w:ins>
      <w:ins w:id="2352" w:author="Reimes, Jan" w:date="2021-01-25T21:35:00Z">
        <w:r w:rsidRPr="003757B6">
          <w:t>The test method</w:t>
        </w:r>
      </w:ins>
      <w:ins w:id="2353" w:author="Reimes, Jan" w:date="2021-01-25T21:38:00Z">
        <w:r>
          <w:t>s</w:t>
        </w:r>
      </w:ins>
      <w:ins w:id="2354" w:author="Reimes, Jan" w:date="2021-01-25T21:35:00Z">
        <w:r w:rsidRPr="003757B6">
          <w:t xml:space="preserve"> </w:t>
        </w:r>
      </w:ins>
      <w:ins w:id="2355" w:author="Reimes, Jan" w:date="2021-01-25T21:38:00Z">
        <w:r>
          <w:t>are</w:t>
        </w:r>
      </w:ins>
      <w:ins w:id="2356"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357" w:author="Reimes, Jan" w:date="2021-01-25T21:38:00Z"/>
        </w:rPr>
      </w:pPr>
      <w:ins w:id="2358" w:author="Reimes, Jan" w:date="2021-01-25T21:38:00Z">
        <w:r>
          <w:t>10</w:t>
        </w:r>
        <w:r w:rsidRPr="003757B6">
          <w:t>.13.1</w:t>
        </w:r>
        <w:r w:rsidRPr="003757B6">
          <w:tab/>
          <w:t>Delay histogram</w:t>
        </w:r>
      </w:ins>
    </w:p>
    <w:p w14:paraId="1ACE1D30" w14:textId="5E201EA5" w:rsidR="00CE5A07" w:rsidRDefault="00CE5A07" w:rsidP="00CE5A07">
      <w:pPr>
        <w:rPr>
          <w:ins w:id="2359" w:author="Reimes, Jan" w:date="2021-01-25T21:40:00Z"/>
        </w:rPr>
      </w:pPr>
      <w:ins w:id="2360" w:author="Reimes, Jan" w:date="2021-01-25T21:40:00Z">
        <w:r w:rsidRPr="003757B6">
          <w:t xml:space="preserve">The test method </w:t>
        </w:r>
        <w:proofErr w:type="gramStart"/>
        <w:r>
          <w:t>are</w:t>
        </w:r>
        <w:proofErr w:type="gramEnd"/>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361" w:author="Reimes, Jan" w:date="2021-01-25T21:38:00Z"/>
        </w:rPr>
      </w:pPr>
    </w:p>
    <w:p w14:paraId="576EDCC4" w14:textId="470A51D1" w:rsidR="00377681" w:rsidRPr="003757B6" w:rsidRDefault="00377681" w:rsidP="00377681">
      <w:pPr>
        <w:pStyle w:val="Heading3"/>
        <w:rPr>
          <w:ins w:id="2362" w:author="Reimes, Jan" w:date="2021-01-25T21:39:00Z"/>
        </w:rPr>
      </w:pPr>
      <w:ins w:id="2363" w:author="Reimes, Jan" w:date="2021-01-25T21:39:00Z">
        <w:r>
          <w:t>10</w:t>
        </w:r>
        <w:r w:rsidRPr="003757B6">
          <w:t>.13.2</w:t>
        </w:r>
        <w:r w:rsidRPr="003757B6">
          <w:tab/>
          <w:t>Speech quality loss histogram</w:t>
        </w:r>
      </w:ins>
    </w:p>
    <w:p w14:paraId="2E051904" w14:textId="12D58912" w:rsidR="00377681" w:rsidRDefault="00377681" w:rsidP="00377681">
      <w:pPr>
        <w:rPr>
          <w:ins w:id="2364" w:author="Reimes, Jan [2]" w:date="2021-04-12T12:08:00Z"/>
        </w:rPr>
      </w:pPr>
      <w:ins w:id="2365" w:author="Reimes, Jan" w:date="2021-01-25T21:39:00Z">
        <w:r>
          <w:t>For further study.</w:t>
        </w:r>
      </w:ins>
    </w:p>
    <w:p w14:paraId="24F842C5" w14:textId="2A6C82F5" w:rsidR="0021480A" w:rsidRPr="00CD44B5" w:rsidDel="0021480A" w:rsidRDefault="0021480A" w:rsidP="0021480A">
      <w:pPr>
        <w:pStyle w:val="NO"/>
        <w:rPr>
          <w:ins w:id="2366" w:author="Reimes, Jan" w:date="2021-01-25T21:35:00Z"/>
          <w:del w:id="2367" w:author="Reimes, Jan [2]" w:date="2021-04-12T12:08:00Z"/>
        </w:rPr>
      </w:pPr>
      <w:ins w:id="2368" w:author="Reimes, Jan [2]"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0D688C22"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D3715">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3F1D62DA"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D3715">
        <w:rPr>
          <w:rFonts w:eastAsia="SimSun"/>
          <w:lang w:val="en-GB" w:eastAsia="zh-CN"/>
        </w:rPr>
        <w:t>45</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369" w:name="_Toc19266074"/>
      <w:r w:rsidRPr="007A305A">
        <w:t>Annex D (normative):</w:t>
      </w:r>
      <w:r w:rsidRPr="007A305A">
        <w:br/>
        <w:t xml:space="preserve">Clock </w:t>
      </w:r>
      <w:r w:rsidRPr="0000080F">
        <w:t>skew measurement</w:t>
      </w:r>
      <w:bookmarkEnd w:id="2369"/>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370" w:name="_Toc19266075"/>
      <w:r w:rsidRPr="0000080F">
        <w:t>D.1</w:t>
      </w:r>
      <w:r w:rsidRPr="0000080F">
        <w:tab/>
        <w:t>Test procedure</w:t>
      </w:r>
      <w:bookmarkEnd w:id="2370"/>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371"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372" w:author="Reimes, Jan" w:date="2020-10-16T12:05:00Z">
        <w:r w:rsidRPr="0000080F" w:rsidDel="00BD0BA2">
          <w:delText xml:space="preserve">normalized </w:delText>
        </w:r>
      </w:del>
      <w:ins w:id="2373" w:author="Reimes, Jan" w:date="2020-10-16T12:05:00Z">
        <w:r w:rsidRPr="0000080F">
          <w:t xml:space="preserve">calibrated </w:t>
        </w:r>
      </w:ins>
      <w:r w:rsidRPr="0000080F">
        <w:t>to an active speech level of -4.7 dBPa</w:t>
      </w:r>
      <w:ins w:id="2374" w:author="Reimes, Jan" w:date="2020-10-16T12:04:00Z">
        <w:r w:rsidRPr="0000080F">
          <w:t xml:space="preserve"> at MRP</w:t>
        </w:r>
      </w:ins>
      <w:r w:rsidRPr="0000080F">
        <w:t>.</w:t>
      </w:r>
      <w:ins w:id="2375" w:author="Reimes, Jan" w:date="2020-10-16T12:04:00Z">
        <w:r w:rsidRPr="0000080F">
          <w:t xml:space="preserve"> For electrical interface UE, the active speech level</w:t>
        </w:r>
      </w:ins>
      <w:ins w:id="2376"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198230CA"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D3715">
        <w:rPr>
          <w:rFonts w:eastAsia="SimSun"/>
          <w:lang w:val="en-GB" w:eastAsia="zh-CN"/>
        </w:rPr>
        <w:t>45</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77777777" w:rsidR="003B6416" w:rsidRPr="000A637B" w:rsidRDefault="003B6416" w:rsidP="00B05568">
      <w:pPr>
        <w:spacing w:after="0"/>
      </w:pPr>
    </w:p>
    <w:sectPr w:rsidR="003B6416" w:rsidRPr="000A637B"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4" w:author="Reimes, Jan" w:date="2020-11-09T17:58:00Z" w:initials="RJ">
    <w:p w14:paraId="4E3FFE53" w14:textId="3E7551CF" w:rsidR="00F61BF6" w:rsidRDefault="00F61BF6">
      <w:pPr>
        <w:pStyle w:val="CommentText"/>
      </w:pPr>
      <w:r>
        <w:rPr>
          <w:rStyle w:val="CommentReference"/>
        </w:rPr>
        <w:annotationRef/>
      </w:r>
      <w:r>
        <w:t>To be discussed: Use a default mouth-to-ear delay here? Or consider it in the requirements of TS 26.131?</w:t>
      </w:r>
    </w:p>
  </w:comment>
  <w:comment w:id="1379" w:author="Reimes, Jan" w:date="2021-01-25T12:56:00Z" w:initials="RJ">
    <w:p w14:paraId="4DF2417F" w14:textId="3BFE27B8" w:rsidR="00F61BF6" w:rsidRDefault="00F61BF6">
      <w:pPr>
        <w:pStyle w:val="CommentText"/>
      </w:pPr>
      <w:r>
        <w:rPr>
          <w:rStyle w:val="CommentReference"/>
        </w:rPr>
        <w:annotationRef/>
      </w:r>
      <w:r>
        <w:t>Delete (circular!) reference to TS 26.131 a list the few frequencies here.</w:t>
      </w:r>
    </w:p>
  </w:comment>
  <w:comment w:id="1414" w:author="Reimes, Jan" w:date="2021-01-25T12:58:00Z" w:initials="RJ">
    <w:p w14:paraId="4BA4CEAC" w14:textId="54CC97E5" w:rsidR="00F61BF6" w:rsidRDefault="00F61BF6">
      <w:pPr>
        <w:pStyle w:val="CommentText"/>
      </w:pPr>
      <w:r>
        <w:rPr>
          <w:rStyle w:val="CommentReference"/>
        </w:rPr>
        <w:annotationRef/>
      </w:r>
      <w:r>
        <w:t xml:space="preserve">Remove unnecessary (circular) reference to TS </w:t>
      </w:r>
      <w:proofErr w:type="gramStart"/>
      <w:r>
        <w:t>26.131</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FFE53" w15:done="0"/>
  <w15:commentEx w15:paraId="4DF2417F" w15:done="1"/>
  <w15:commentEx w15:paraId="4BA4CE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93E79" w16cex:dateUtc="2021-01-25T11:56:00Z"/>
  <w16cex:commentExtensible w16cex:durableId="23B93F10" w16cex:dateUtc="2021-01-25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FFE53" w16cid:durableId="23725232"/>
  <w16cid:commentId w16cid:paraId="4DF2417F" w16cid:durableId="23B93E79"/>
  <w16cid:commentId w16cid:paraId="4BA4CEAC" w16cid:durableId="23B93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0D5F" w14:textId="77777777" w:rsidR="00D57C2C" w:rsidRDefault="00D57C2C">
      <w:r>
        <w:separator/>
      </w:r>
    </w:p>
  </w:endnote>
  <w:endnote w:type="continuationSeparator" w:id="0">
    <w:p w14:paraId="66DA36A6" w14:textId="77777777" w:rsidR="00D57C2C" w:rsidRDefault="00D5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F26E" w14:textId="77777777" w:rsidR="00D57C2C" w:rsidRDefault="00D57C2C">
      <w:r>
        <w:separator/>
      </w:r>
    </w:p>
  </w:footnote>
  <w:footnote w:type="continuationSeparator" w:id="0">
    <w:p w14:paraId="58FBCC54" w14:textId="77777777" w:rsidR="00D57C2C" w:rsidRDefault="00D5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AD" w15:userId="S::Jan.Reimes@head-acoustics.de::307670af-4430-44de-b63c-e01d89eb669e"/>
  </w15:person>
  <w15:person w15:author="Reimes, Jan [2]">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128B3"/>
    <w:rsid w:val="0001586F"/>
    <w:rsid w:val="000158D9"/>
    <w:rsid w:val="00022E4A"/>
    <w:rsid w:val="0002475E"/>
    <w:rsid w:val="000264A6"/>
    <w:rsid w:val="00027A24"/>
    <w:rsid w:val="00030E76"/>
    <w:rsid w:val="00031BE4"/>
    <w:rsid w:val="00032E7C"/>
    <w:rsid w:val="00036F9E"/>
    <w:rsid w:val="00042882"/>
    <w:rsid w:val="00043294"/>
    <w:rsid w:val="000442B3"/>
    <w:rsid w:val="00065EA0"/>
    <w:rsid w:val="000824BF"/>
    <w:rsid w:val="00085E3B"/>
    <w:rsid w:val="000A02DE"/>
    <w:rsid w:val="000A5816"/>
    <w:rsid w:val="000A637B"/>
    <w:rsid w:val="000A6394"/>
    <w:rsid w:val="000B6AF0"/>
    <w:rsid w:val="000B7FED"/>
    <w:rsid w:val="000C038A"/>
    <w:rsid w:val="000C1F41"/>
    <w:rsid w:val="000C6598"/>
    <w:rsid w:val="000D655E"/>
    <w:rsid w:val="000E4590"/>
    <w:rsid w:val="000E5B79"/>
    <w:rsid w:val="000F3648"/>
    <w:rsid w:val="000F62B4"/>
    <w:rsid w:val="00113254"/>
    <w:rsid w:val="00122FA9"/>
    <w:rsid w:val="00131E2D"/>
    <w:rsid w:val="00135BB1"/>
    <w:rsid w:val="00136B83"/>
    <w:rsid w:val="00142C18"/>
    <w:rsid w:val="00144894"/>
    <w:rsid w:val="00145D43"/>
    <w:rsid w:val="00146CD7"/>
    <w:rsid w:val="00156EC1"/>
    <w:rsid w:val="00161916"/>
    <w:rsid w:val="00162987"/>
    <w:rsid w:val="00180C89"/>
    <w:rsid w:val="00190511"/>
    <w:rsid w:val="00192C46"/>
    <w:rsid w:val="001943D1"/>
    <w:rsid w:val="001A08B3"/>
    <w:rsid w:val="001A277D"/>
    <w:rsid w:val="001A4E66"/>
    <w:rsid w:val="001A7B60"/>
    <w:rsid w:val="001B3469"/>
    <w:rsid w:val="001B52F0"/>
    <w:rsid w:val="001B7A65"/>
    <w:rsid w:val="001C529C"/>
    <w:rsid w:val="001D0598"/>
    <w:rsid w:val="001D2DD5"/>
    <w:rsid w:val="001D419C"/>
    <w:rsid w:val="001E1114"/>
    <w:rsid w:val="001E378A"/>
    <w:rsid w:val="001E41F3"/>
    <w:rsid w:val="001F2EB9"/>
    <w:rsid w:val="00202F2F"/>
    <w:rsid w:val="00203B55"/>
    <w:rsid w:val="00206728"/>
    <w:rsid w:val="00207E80"/>
    <w:rsid w:val="0021480A"/>
    <w:rsid w:val="002243E5"/>
    <w:rsid w:val="0022720A"/>
    <w:rsid w:val="00245291"/>
    <w:rsid w:val="00252DD8"/>
    <w:rsid w:val="0025377A"/>
    <w:rsid w:val="0026004D"/>
    <w:rsid w:val="002640DD"/>
    <w:rsid w:val="00271ABC"/>
    <w:rsid w:val="00275221"/>
    <w:rsid w:val="00275D12"/>
    <w:rsid w:val="00284FEB"/>
    <w:rsid w:val="002860C4"/>
    <w:rsid w:val="002925BB"/>
    <w:rsid w:val="002A607A"/>
    <w:rsid w:val="002A74FE"/>
    <w:rsid w:val="002B00D5"/>
    <w:rsid w:val="002B3460"/>
    <w:rsid w:val="002B466F"/>
    <w:rsid w:val="002B5741"/>
    <w:rsid w:val="002E309D"/>
    <w:rsid w:val="002E323E"/>
    <w:rsid w:val="002E5553"/>
    <w:rsid w:val="0030384B"/>
    <w:rsid w:val="00305409"/>
    <w:rsid w:val="00315209"/>
    <w:rsid w:val="0031622A"/>
    <w:rsid w:val="00331C71"/>
    <w:rsid w:val="00333E3D"/>
    <w:rsid w:val="003379B1"/>
    <w:rsid w:val="00344F88"/>
    <w:rsid w:val="00352670"/>
    <w:rsid w:val="003546E8"/>
    <w:rsid w:val="00355138"/>
    <w:rsid w:val="00357E36"/>
    <w:rsid w:val="00357E90"/>
    <w:rsid w:val="003609EF"/>
    <w:rsid w:val="0036231A"/>
    <w:rsid w:val="00373815"/>
    <w:rsid w:val="00374DD4"/>
    <w:rsid w:val="00375C9A"/>
    <w:rsid w:val="00377681"/>
    <w:rsid w:val="00394CD8"/>
    <w:rsid w:val="003A3533"/>
    <w:rsid w:val="003A65FF"/>
    <w:rsid w:val="003B4D54"/>
    <w:rsid w:val="003B519E"/>
    <w:rsid w:val="003B6416"/>
    <w:rsid w:val="003B719F"/>
    <w:rsid w:val="003C0E8C"/>
    <w:rsid w:val="003C63BE"/>
    <w:rsid w:val="003E1A36"/>
    <w:rsid w:val="003E3383"/>
    <w:rsid w:val="003E577A"/>
    <w:rsid w:val="003F640D"/>
    <w:rsid w:val="00410371"/>
    <w:rsid w:val="00414D46"/>
    <w:rsid w:val="00421F38"/>
    <w:rsid w:val="004242F1"/>
    <w:rsid w:val="004277B9"/>
    <w:rsid w:val="004405A7"/>
    <w:rsid w:val="0044506E"/>
    <w:rsid w:val="004760BE"/>
    <w:rsid w:val="004870A5"/>
    <w:rsid w:val="00491C04"/>
    <w:rsid w:val="004A2901"/>
    <w:rsid w:val="004B75B7"/>
    <w:rsid w:val="004E2082"/>
    <w:rsid w:val="005107A8"/>
    <w:rsid w:val="00513A55"/>
    <w:rsid w:val="0051580D"/>
    <w:rsid w:val="00534ABC"/>
    <w:rsid w:val="00547111"/>
    <w:rsid w:val="00555D8B"/>
    <w:rsid w:val="005562F0"/>
    <w:rsid w:val="005674C7"/>
    <w:rsid w:val="00576E53"/>
    <w:rsid w:val="00586975"/>
    <w:rsid w:val="00587975"/>
    <w:rsid w:val="00592D74"/>
    <w:rsid w:val="0059352E"/>
    <w:rsid w:val="005953CB"/>
    <w:rsid w:val="005A2612"/>
    <w:rsid w:val="005A26BF"/>
    <w:rsid w:val="005A6BC5"/>
    <w:rsid w:val="005B7C0B"/>
    <w:rsid w:val="005D0795"/>
    <w:rsid w:val="005D5949"/>
    <w:rsid w:val="005E2033"/>
    <w:rsid w:val="005E2C44"/>
    <w:rsid w:val="00604B9B"/>
    <w:rsid w:val="00616D99"/>
    <w:rsid w:val="00621188"/>
    <w:rsid w:val="006257ED"/>
    <w:rsid w:val="00646F6D"/>
    <w:rsid w:val="0065455D"/>
    <w:rsid w:val="00675189"/>
    <w:rsid w:val="006813F2"/>
    <w:rsid w:val="00683E44"/>
    <w:rsid w:val="00687FAF"/>
    <w:rsid w:val="00695808"/>
    <w:rsid w:val="006979F8"/>
    <w:rsid w:val="006B46FB"/>
    <w:rsid w:val="006B4F1F"/>
    <w:rsid w:val="006B52A5"/>
    <w:rsid w:val="006B559D"/>
    <w:rsid w:val="006C73A9"/>
    <w:rsid w:val="006E21FB"/>
    <w:rsid w:val="006E5942"/>
    <w:rsid w:val="007065D0"/>
    <w:rsid w:val="0071316D"/>
    <w:rsid w:val="007161FD"/>
    <w:rsid w:val="00720259"/>
    <w:rsid w:val="00721CB4"/>
    <w:rsid w:val="00723C1D"/>
    <w:rsid w:val="00725BCA"/>
    <w:rsid w:val="007425D2"/>
    <w:rsid w:val="00744571"/>
    <w:rsid w:val="00767C3D"/>
    <w:rsid w:val="00782595"/>
    <w:rsid w:val="00783744"/>
    <w:rsid w:val="007868C5"/>
    <w:rsid w:val="00790A46"/>
    <w:rsid w:val="00792342"/>
    <w:rsid w:val="007977A8"/>
    <w:rsid w:val="007A03FA"/>
    <w:rsid w:val="007A1D4C"/>
    <w:rsid w:val="007A305A"/>
    <w:rsid w:val="007B512A"/>
    <w:rsid w:val="007B7F1E"/>
    <w:rsid w:val="007C2097"/>
    <w:rsid w:val="007D02BC"/>
    <w:rsid w:val="007D1865"/>
    <w:rsid w:val="007D6A07"/>
    <w:rsid w:val="007E1F10"/>
    <w:rsid w:val="007F7259"/>
    <w:rsid w:val="00800924"/>
    <w:rsid w:val="008040A8"/>
    <w:rsid w:val="00806C93"/>
    <w:rsid w:val="008073DB"/>
    <w:rsid w:val="008150D5"/>
    <w:rsid w:val="008160AF"/>
    <w:rsid w:val="00822DA5"/>
    <w:rsid w:val="008279FA"/>
    <w:rsid w:val="008406D2"/>
    <w:rsid w:val="00841874"/>
    <w:rsid w:val="00843BFF"/>
    <w:rsid w:val="008626E7"/>
    <w:rsid w:val="008652D6"/>
    <w:rsid w:val="00870EE7"/>
    <w:rsid w:val="00875DEE"/>
    <w:rsid w:val="008863B9"/>
    <w:rsid w:val="008954E9"/>
    <w:rsid w:val="008A45A6"/>
    <w:rsid w:val="008B00CD"/>
    <w:rsid w:val="008B034E"/>
    <w:rsid w:val="008C1C82"/>
    <w:rsid w:val="008C2CF7"/>
    <w:rsid w:val="008C5617"/>
    <w:rsid w:val="008C746C"/>
    <w:rsid w:val="008D3715"/>
    <w:rsid w:val="008E356A"/>
    <w:rsid w:val="008E38F1"/>
    <w:rsid w:val="008E773A"/>
    <w:rsid w:val="008F686C"/>
    <w:rsid w:val="009033B0"/>
    <w:rsid w:val="00906410"/>
    <w:rsid w:val="009148DE"/>
    <w:rsid w:val="00922D3F"/>
    <w:rsid w:val="009230F1"/>
    <w:rsid w:val="009312C4"/>
    <w:rsid w:val="0093578A"/>
    <w:rsid w:val="00941E30"/>
    <w:rsid w:val="00952B1F"/>
    <w:rsid w:val="00956414"/>
    <w:rsid w:val="00956BB4"/>
    <w:rsid w:val="0096154A"/>
    <w:rsid w:val="00965F15"/>
    <w:rsid w:val="009777D9"/>
    <w:rsid w:val="0099094E"/>
    <w:rsid w:val="00991B88"/>
    <w:rsid w:val="00992E2D"/>
    <w:rsid w:val="00994675"/>
    <w:rsid w:val="00996492"/>
    <w:rsid w:val="009A2EA2"/>
    <w:rsid w:val="009A4742"/>
    <w:rsid w:val="009A5753"/>
    <w:rsid w:val="009A579D"/>
    <w:rsid w:val="009B02E0"/>
    <w:rsid w:val="009B5DAC"/>
    <w:rsid w:val="009B6FC3"/>
    <w:rsid w:val="009B71E3"/>
    <w:rsid w:val="009B7DF3"/>
    <w:rsid w:val="009C2313"/>
    <w:rsid w:val="009D6168"/>
    <w:rsid w:val="009D7E39"/>
    <w:rsid w:val="009E2130"/>
    <w:rsid w:val="009E247F"/>
    <w:rsid w:val="009E3297"/>
    <w:rsid w:val="009F4AEA"/>
    <w:rsid w:val="009F734F"/>
    <w:rsid w:val="00A00CD6"/>
    <w:rsid w:val="00A05F0D"/>
    <w:rsid w:val="00A246B6"/>
    <w:rsid w:val="00A31173"/>
    <w:rsid w:val="00A330B8"/>
    <w:rsid w:val="00A41A5A"/>
    <w:rsid w:val="00A47E70"/>
    <w:rsid w:val="00A50CF0"/>
    <w:rsid w:val="00A661B2"/>
    <w:rsid w:val="00A667CF"/>
    <w:rsid w:val="00A66B88"/>
    <w:rsid w:val="00A7671C"/>
    <w:rsid w:val="00A832F2"/>
    <w:rsid w:val="00A9171E"/>
    <w:rsid w:val="00A91E20"/>
    <w:rsid w:val="00A93BF9"/>
    <w:rsid w:val="00AA18E6"/>
    <w:rsid w:val="00AA2CBC"/>
    <w:rsid w:val="00AB32B2"/>
    <w:rsid w:val="00AB3C87"/>
    <w:rsid w:val="00AC5820"/>
    <w:rsid w:val="00AC5E93"/>
    <w:rsid w:val="00AD1CD8"/>
    <w:rsid w:val="00AE560D"/>
    <w:rsid w:val="00AE6A33"/>
    <w:rsid w:val="00AF4F66"/>
    <w:rsid w:val="00B05568"/>
    <w:rsid w:val="00B21881"/>
    <w:rsid w:val="00B25035"/>
    <w:rsid w:val="00B258BB"/>
    <w:rsid w:val="00B26D88"/>
    <w:rsid w:val="00B271D6"/>
    <w:rsid w:val="00B3259D"/>
    <w:rsid w:val="00B3328C"/>
    <w:rsid w:val="00B45033"/>
    <w:rsid w:val="00B63026"/>
    <w:rsid w:val="00B66CF8"/>
    <w:rsid w:val="00B67B97"/>
    <w:rsid w:val="00B7521B"/>
    <w:rsid w:val="00B76AA5"/>
    <w:rsid w:val="00B81D8B"/>
    <w:rsid w:val="00B82955"/>
    <w:rsid w:val="00B86314"/>
    <w:rsid w:val="00B87951"/>
    <w:rsid w:val="00B909CA"/>
    <w:rsid w:val="00B91EBF"/>
    <w:rsid w:val="00B94755"/>
    <w:rsid w:val="00B968C8"/>
    <w:rsid w:val="00BA3794"/>
    <w:rsid w:val="00BA3EC5"/>
    <w:rsid w:val="00BA3F51"/>
    <w:rsid w:val="00BA51D9"/>
    <w:rsid w:val="00BB5DFC"/>
    <w:rsid w:val="00BB74CD"/>
    <w:rsid w:val="00BB7E16"/>
    <w:rsid w:val="00BC1554"/>
    <w:rsid w:val="00BC3B0B"/>
    <w:rsid w:val="00BD0BA2"/>
    <w:rsid w:val="00BD1516"/>
    <w:rsid w:val="00BD279D"/>
    <w:rsid w:val="00BD47E2"/>
    <w:rsid w:val="00BD6BB8"/>
    <w:rsid w:val="00BE563B"/>
    <w:rsid w:val="00BF0E98"/>
    <w:rsid w:val="00BF6BD3"/>
    <w:rsid w:val="00BF7E54"/>
    <w:rsid w:val="00C04E84"/>
    <w:rsid w:val="00C12D53"/>
    <w:rsid w:val="00C1432A"/>
    <w:rsid w:val="00C16AD6"/>
    <w:rsid w:val="00C201C8"/>
    <w:rsid w:val="00C449E4"/>
    <w:rsid w:val="00C47BAA"/>
    <w:rsid w:val="00C47BCA"/>
    <w:rsid w:val="00C65DB2"/>
    <w:rsid w:val="00C66BA2"/>
    <w:rsid w:val="00C714F5"/>
    <w:rsid w:val="00C71B68"/>
    <w:rsid w:val="00C81067"/>
    <w:rsid w:val="00C858B3"/>
    <w:rsid w:val="00C8761F"/>
    <w:rsid w:val="00C95985"/>
    <w:rsid w:val="00CA1115"/>
    <w:rsid w:val="00CA2716"/>
    <w:rsid w:val="00CB3130"/>
    <w:rsid w:val="00CB5A36"/>
    <w:rsid w:val="00CC5026"/>
    <w:rsid w:val="00CC5BC3"/>
    <w:rsid w:val="00CC68D0"/>
    <w:rsid w:val="00CE057A"/>
    <w:rsid w:val="00CE5A07"/>
    <w:rsid w:val="00D03F9A"/>
    <w:rsid w:val="00D04830"/>
    <w:rsid w:val="00D052DA"/>
    <w:rsid w:val="00D06D51"/>
    <w:rsid w:val="00D12EE2"/>
    <w:rsid w:val="00D14003"/>
    <w:rsid w:val="00D23BE5"/>
    <w:rsid w:val="00D24991"/>
    <w:rsid w:val="00D34825"/>
    <w:rsid w:val="00D34C27"/>
    <w:rsid w:val="00D423C0"/>
    <w:rsid w:val="00D43D93"/>
    <w:rsid w:val="00D50255"/>
    <w:rsid w:val="00D5583F"/>
    <w:rsid w:val="00D57C2C"/>
    <w:rsid w:val="00D63477"/>
    <w:rsid w:val="00D66520"/>
    <w:rsid w:val="00D80E99"/>
    <w:rsid w:val="00D914F3"/>
    <w:rsid w:val="00D96390"/>
    <w:rsid w:val="00D968C9"/>
    <w:rsid w:val="00DA1DFA"/>
    <w:rsid w:val="00DA248F"/>
    <w:rsid w:val="00DA62BE"/>
    <w:rsid w:val="00DB261E"/>
    <w:rsid w:val="00DB29B4"/>
    <w:rsid w:val="00DB50C2"/>
    <w:rsid w:val="00DC2614"/>
    <w:rsid w:val="00DE08BB"/>
    <w:rsid w:val="00DE34CF"/>
    <w:rsid w:val="00DF18E2"/>
    <w:rsid w:val="00DF2289"/>
    <w:rsid w:val="00DF6405"/>
    <w:rsid w:val="00DF6625"/>
    <w:rsid w:val="00E00CE0"/>
    <w:rsid w:val="00E05BC8"/>
    <w:rsid w:val="00E1126C"/>
    <w:rsid w:val="00E13F3D"/>
    <w:rsid w:val="00E31F67"/>
    <w:rsid w:val="00E34898"/>
    <w:rsid w:val="00E42FB2"/>
    <w:rsid w:val="00E47A76"/>
    <w:rsid w:val="00E52875"/>
    <w:rsid w:val="00E53B2C"/>
    <w:rsid w:val="00E64D4B"/>
    <w:rsid w:val="00E70A9C"/>
    <w:rsid w:val="00E70E8E"/>
    <w:rsid w:val="00E86581"/>
    <w:rsid w:val="00E9174A"/>
    <w:rsid w:val="00EB00F2"/>
    <w:rsid w:val="00EB09B7"/>
    <w:rsid w:val="00EB484F"/>
    <w:rsid w:val="00EC124D"/>
    <w:rsid w:val="00ED0886"/>
    <w:rsid w:val="00EE0D2F"/>
    <w:rsid w:val="00EE0E53"/>
    <w:rsid w:val="00EE7D7C"/>
    <w:rsid w:val="00F075A2"/>
    <w:rsid w:val="00F131FD"/>
    <w:rsid w:val="00F13281"/>
    <w:rsid w:val="00F21BE8"/>
    <w:rsid w:val="00F25D98"/>
    <w:rsid w:val="00F300FB"/>
    <w:rsid w:val="00F347B5"/>
    <w:rsid w:val="00F42CF7"/>
    <w:rsid w:val="00F57EC8"/>
    <w:rsid w:val="00F619A0"/>
    <w:rsid w:val="00F61BF6"/>
    <w:rsid w:val="00F7123B"/>
    <w:rsid w:val="00F72B35"/>
    <w:rsid w:val="00F80C2C"/>
    <w:rsid w:val="00F826DE"/>
    <w:rsid w:val="00F97C49"/>
    <w:rsid w:val="00F97D00"/>
    <w:rsid w:val="00FA4AA5"/>
    <w:rsid w:val="00FA7FE0"/>
    <w:rsid w:val="00FB6386"/>
    <w:rsid w:val="00FC42C8"/>
    <w:rsid w:val="00FF563E"/>
    <w:rsid w:val="00FF5F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3.xml"/><Relationship Id="rId21" Type="http://schemas.openxmlformats.org/officeDocument/2006/relationships/comments" Target="comments.xml"/><Relationship Id="rId34" Type="http://schemas.openxmlformats.org/officeDocument/2006/relationships/oleObject" Target="embeddings/oleObject8.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microsoft.com/office/2016/09/relationships/commentsIds" Target="commentsIds.xml"/><Relationship Id="rId28" Type="http://schemas.microsoft.com/office/2018/08/relationships/commentsExtensible" Target="commentsExtensible.xml"/><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27981</Words>
  <Characters>159492</Characters>
  <Application>Microsoft Office Word</Application>
  <DocSecurity>0</DocSecurity>
  <Lines>1329</Lines>
  <Paragraphs>374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187099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198</cp:revision>
  <cp:lastPrinted>1899-12-31T23:00:00Z</cp:lastPrinted>
  <dcterms:created xsi:type="dcterms:W3CDTF">2020-09-10T11:11:00Z</dcterms:created>
  <dcterms:modified xsi:type="dcterms:W3CDTF">2021-04-12T10:08:00Z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