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81EF1" w14:textId="5603E221" w:rsidR="00610027" w:rsidRPr="00B30DAD" w:rsidRDefault="00610027" w:rsidP="00610027">
      <w:pPr>
        <w:tabs>
          <w:tab w:val="left" w:pos="2268"/>
        </w:tabs>
        <w:spacing w:before="12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F7764E">
        <w:rPr>
          <w:rFonts w:ascii="Arial" w:hAnsi="Arial" w:cs="Arial"/>
          <w:lang w:val="pt-BR" w:eastAsia="ja-JP"/>
        </w:rPr>
        <w:t>8.7</w:t>
      </w:r>
    </w:p>
    <w:p w14:paraId="47C7D346" w14:textId="77777777" w:rsidR="00610027" w:rsidRPr="00576392" w:rsidRDefault="00610027" w:rsidP="00610027">
      <w:pPr>
        <w:tabs>
          <w:tab w:val="left" w:pos="2268"/>
        </w:tabs>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Inc.</w:t>
      </w:r>
    </w:p>
    <w:p w14:paraId="58010875" w14:textId="4B919BCF" w:rsidR="00610027" w:rsidRDefault="00F7764E" w:rsidP="00610027">
      <w:pPr>
        <w:tabs>
          <w:tab w:val="left" w:pos="2268"/>
        </w:tabs>
        <w:ind w:left="2268" w:hanging="2268"/>
        <w:rPr>
          <w:rFonts w:ascii="Arial" w:hAnsi="Arial" w:cs="Arial"/>
          <w:lang w:eastAsia="ja-JP"/>
        </w:rPr>
      </w:pPr>
      <w:r>
        <w:rPr>
          <w:rFonts w:ascii="Arial" w:hAnsi="Arial" w:cs="Arial"/>
          <w:b/>
          <w:lang w:eastAsia="ja-JP"/>
        </w:rPr>
        <w:t>T</w:t>
      </w:r>
      <w:r w:rsidR="00610027" w:rsidRPr="00576392">
        <w:rPr>
          <w:rFonts w:ascii="Arial" w:hAnsi="Arial" w:cs="Arial"/>
          <w:b/>
          <w:lang w:eastAsia="ja-JP"/>
        </w:rPr>
        <w:t xml:space="preserve">itle: </w:t>
      </w:r>
      <w:r w:rsidR="00610027" w:rsidRPr="00576392">
        <w:rPr>
          <w:rFonts w:ascii="Arial" w:hAnsi="Arial" w:cs="Arial"/>
          <w:b/>
          <w:lang w:eastAsia="ja-JP"/>
        </w:rPr>
        <w:tab/>
      </w:r>
      <w:r w:rsidR="00584FC4">
        <w:rPr>
          <w:rFonts w:ascii="Arial" w:hAnsi="Arial" w:cs="Arial"/>
          <w:b/>
          <w:lang w:eastAsia="ja-JP"/>
        </w:rPr>
        <w:t>EMSA</w:t>
      </w:r>
      <w:r>
        <w:rPr>
          <w:rFonts w:ascii="Arial" w:hAnsi="Arial" w:cs="Arial"/>
          <w:b/>
          <w:lang w:eastAsia="ja-JP"/>
        </w:rPr>
        <w:t xml:space="preserve"> Architecture</w:t>
      </w:r>
    </w:p>
    <w:p w14:paraId="3AAE5D27" w14:textId="77777777" w:rsidR="00610027" w:rsidRPr="00576392" w:rsidRDefault="00610027" w:rsidP="00610027">
      <w:pPr>
        <w:tabs>
          <w:tab w:val="left" w:pos="2268"/>
        </w:tabs>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4E38632E" w14:textId="77777777" w:rsidR="00C112DE" w:rsidRPr="00C112DE" w:rsidRDefault="00C112DE" w:rsidP="00C112DE">
      <w:pPr>
        <w:pStyle w:val="Heading1"/>
        <w:numPr>
          <w:ilvl w:val="0"/>
          <w:numId w:val="7"/>
        </w:numPr>
      </w:pPr>
      <w:bookmarkStart w:id="0" w:name="_Toc504713888"/>
      <w:r w:rsidRPr="00C112DE">
        <w:t>Introduction</w:t>
      </w:r>
    </w:p>
    <w:p w14:paraId="6441B686" w14:textId="766D722D" w:rsidR="00F14FA7" w:rsidRDefault="00F14FA7" w:rsidP="00C112DE">
      <w:r>
        <w:t>In this contribution</w:t>
      </w:r>
      <w:r w:rsidR="00276A90">
        <w:t>, we propose a</w:t>
      </w:r>
      <w:r w:rsidR="00584FC4">
        <w:t xml:space="preserve"> solution for the </w:t>
      </w:r>
      <w:r w:rsidR="00276A90">
        <w:t xml:space="preserve">mapping of the 5G edge architecture as developed by SA6 </w:t>
      </w:r>
      <w:r w:rsidR="00584FC4">
        <w:t>and the management architecture for edge as developed by SA5 on</w:t>
      </w:r>
      <w:r w:rsidR="00276A90">
        <w:t>to the 5GMS architecture.</w:t>
      </w:r>
      <w:r w:rsidR="00584FC4">
        <w:t xml:space="preserve"> This is a follow-up on an earlier contribution that offered 2 options for the mapping.</w:t>
      </w:r>
      <w:r w:rsidR="00417095">
        <w:t xml:space="preserve"> The goal is to avoid the definition of any new interfaces between the 5GMS elements and the other architecture elements.</w:t>
      </w:r>
    </w:p>
    <w:p w14:paraId="48041237" w14:textId="44C38890" w:rsidR="00276A90" w:rsidRDefault="00D95D4B" w:rsidP="00276A90">
      <w:pPr>
        <w:pStyle w:val="Heading1"/>
        <w:numPr>
          <w:ilvl w:val="0"/>
          <w:numId w:val="7"/>
        </w:numPr>
      </w:pPr>
      <w:r>
        <w:t xml:space="preserve">EMSA </w:t>
      </w:r>
      <w:r w:rsidR="00276A90">
        <w:t>Architecture</w:t>
      </w:r>
    </w:p>
    <w:p w14:paraId="0B6301FE" w14:textId="4289D2FA" w:rsidR="009C16E7" w:rsidRDefault="00D95D4B" w:rsidP="00D95D4B">
      <w:r>
        <w:t>The EMSA architecture is an integration of the 5GMS architecture, the SA6 Edge architecture and the SA5 management architecture. T</w:t>
      </w:r>
      <w:r w:rsidR="009C16E7">
        <w:t xml:space="preserve">he </w:t>
      </w:r>
      <w:r>
        <w:t xml:space="preserve">EMSA architecture is depicted in the </w:t>
      </w:r>
      <w:r w:rsidR="009C16E7">
        <w:t>following figure:</w:t>
      </w:r>
    </w:p>
    <w:bookmarkEnd w:id="0"/>
    <w:p w14:paraId="097D6F31" w14:textId="6C314E3C" w:rsidR="00871301" w:rsidRDefault="00F7764E" w:rsidP="002C13AA">
      <w:del w:id="1" w:author="Author">
        <w:r w:rsidRPr="00F7764E" w:rsidDel="004F0491">
          <w:rPr>
            <w:noProof/>
          </w:rPr>
          <w:lastRenderedPageBreak/>
          <w:drawing>
            <wp:inline distT="0" distB="0" distL="0" distR="0" wp14:anchorId="63A65C74" wp14:editId="57EC8E95">
              <wp:extent cx="6153785" cy="3718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785" cy="3718560"/>
                      </a:xfrm>
                      <a:prstGeom prst="rect">
                        <a:avLst/>
                      </a:prstGeom>
                      <a:noFill/>
                      <a:ln>
                        <a:noFill/>
                      </a:ln>
                    </pic:spPr>
                  </pic:pic>
                </a:graphicData>
              </a:graphic>
            </wp:inline>
          </w:drawing>
        </w:r>
      </w:del>
      <w:commentRangeStart w:id="2"/>
      <w:ins w:id="3" w:author="Author">
        <w:r w:rsidR="00A018B5">
          <w:rPr>
            <w:noProof/>
          </w:rPr>
          <w:drawing>
            <wp:inline distT="0" distB="0" distL="0" distR="0" wp14:anchorId="3F45E6CD" wp14:editId="616148C3">
              <wp:extent cx="6143625" cy="391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3914775"/>
                      </a:xfrm>
                      <a:prstGeom prst="rect">
                        <a:avLst/>
                      </a:prstGeom>
                      <a:noFill/>
                      <a:ln>
                        <a:noFill/>
                      </a:ln>
                    </pic:spPr>
                  </pic:pic>
                </a:graphicData>
              </a:graphic>
            </wp:inline>
          </w:drawing>
        </w:r>
        <w:commentRangeEnd w:id="2"/>
        <w:r w:rsidR="00A018B5">
          <w:rPr>
            <w:rStyle w:val="CommentReference"/>
            <w:lang w:eastAsia="x-none"/>
          </w:rPr>
          <w:commentReference w:id="2"/>
        </w:r>
      </w:ins>
    </w:p>
    <w:p w14:paraId="574464E8" w14:textId="7F60DDDD" w:rsidR="002C13AA" w:rsidRDefault="008F6ABC" w:rsidP="002C13AA">
      <w:r>
        <w:lastRenderedPageBreak/>
        <w:t>In this approach, the EEC, EES, and EAS are implemented as part of the MSH, 5GMS AF, and 5GMS AS, respectively. This approach does not exclude the standalone existence of these functions, it merely implies that for the media vertical, these functions are implemented as part of 5GMS architecture functions.</w:t>
      </w:r>
    </w:p>
    <w:p w14:paraId="422C66D0" w14:textId="08CA8F2A" w:rsidR="008F6ABC" w:rsidRDefault="008F6ABC" w:rsidP="007208D8">
      <w:pPr>
        <w:keepNext/>
      </w:pPr>
      <w:r>
        <w:t>This also implies the following:</w:t>
      </w:r>
    </w:p>
    <w:p w14:paraId="081D852C" w14:textId="3D208E1F" w:rsidR="003329B6" w:rsidRDefault="008F6ABC" w:rsidP="003329B6">
      <w:pPr>
        <w:pStyle w:val="ListParagraph"/>
        <w:numPr>
          <w:ilvl w:val="0"/>
          <w:numId w:val="38"/>
        </w:numPr>
      </w:pPr>
      <w:r>
        <w:t>The M</w:t>
      </w:r>
      <w:ins w:id="4" w:author="Author">
        <w:r w:rsidR="007208D8">
          <w:t xml:space="preserve">edia </w:t>
        </w:r>
      </w:ins>
      <w:r>
        <w:t>S</w:t>
      </w:r>
      <w:ins w:id="5" w:author="Author">
        <w:r w:rsidR="007208D8">
          <w:t xml:space="preserve">ession </w:t>
        </w:r>
      </w:ins>
      <w:r>
        <w:t>H</w:t>
      </w:r>
      <w:ins w:id="6" w:author="Author">
        <w:r w:rsidR="007208D8">
          <w:t>andler</w:t>
        </w:r>
      </w:ins>
      <w:r>
        <w:t xml:space="preserve"> is required to implement the EDGE-5 API, which could be part of the M6 interface</w:t>
      </w:r>
      <w:ins w:id="7" w:author="Author">
        <w:r w:rsidR="007208D8">
          <w:t>.</w:t>
        </w:r>
      </w:ins>
    </w:p>
    <w:p w14:paraId="46495978" w14:textId="346E041D" w:rsidR="008F6ABC" w:rsidRDefault="008F6ABC" w:rsidP="008F6ABC">
      <w:pPr>
        <w:pStyle w:val="ListParagraph"/>
        <w:numPr>
          <w:ilvl w:val="0"/>
          <w:numId w:val="38"/>
        </w:numPr>
      </w:pPr>
      <w:del w:id="8" w:author="Author">
        <w:r w:rsidDel="007208D8">
          <w:delText>The</w:delText>
        </w:r>
      </w:del>
      <w:ins w:id="9" w:author="Author">
        <w:r w:rsidR="007208D8">
          <w:t>A</w:t>
        </w:r>
      </w:ins>
      <w:r>
        <w:t xml:space="preserve"> 5GMS AF that implements </w:t>
      </w:r>
      <w:del w:id="10" w:author="Author">
        <w:r w:rsidDel="007208D8">
          <w:delText>an</w:delText>
        </w:r>
      </w:del>
      <w:ins w:id="11" w:author="Author">
        <w:r w:rsidR="007208D8">
          <w:t>the</w:t>
        </w:r>
      </w:ins>
      <w:r>
        <w:t xml:space="preserve"> EES </w:t>
      </w:r>
      <w:ins w:id="12" w:author="Author">
        <w:r w:rsidR="007208D8">
          <w:t xml:space="preserve">function </w:t>
        </w:r>
      </w:ins>
      <w:r>
        <w:t xml:space="preserve">is required to expose </w:t>
      </w:r>
      <w:r w:rsidR="007C2883">
        <w:t xml:space="preserve">the EDGE-3 interface towards the </w:t>
      </w:r>
      <w:ins w:id="13" w:author="Author">
        <w:r w:rsidR="007208D8">
          <w:t xml:space="preserve">EAS function of </w:t>
        </w:r>
      </w:ins>
      <w:r w:rsidR="007C2883">
        <w:t>5GMS AS</w:t>
      </w:r>
      <w:ins w:id="14" w:author="Author">
        <w:r w:rsidR="007208D8">
          <w:t xml:space="preserve"> instances.</w:t>
        </w:r>
      </w:ins>
    </w:p>
    <w:p w14:paraId="3A890C48" w14:textId="2A04D22F" w:rsidR="007C2883" w:rsidRDefault="007C2883" w:rsidP="008F6ABC">
      <w:pPr>
        <w:pStyle w:val="ListParagraph"/>
        <w:numPr>
          <w:ilvl w:val="0"/>
          <w:numId w:val="38"/>
        </w:numPr>
      </w:pPr>
      <w:del w:id="15" w:author="Author">
        <w:r w:rsidDel="007208D8">
          <w:delText>The</w:delText>
        </w:r>
      </w:del>
      <w:ins w:id="16" w:author="Author">
        <w:r w:rsidR="007208D8">
          <w:t>A</w:t>
        </w:r>
      </w:ins>
      <w:r>
        <w:t xml:space="preserve"> 5GMS AF that implements </w:t>
      </w:r>
      <w:del w:id="17" w:author="Author">
        <w:r w:rsidDel="007208D8">
          <w:delText>an</w:delText>
        </w:r>
      </w:del>
      <w:ins w:id="18" w:author="Author">
        <w:r w:rsidR="007208D8">
          <w:t>the</w:t>
        </w:r>
      </w:ins>
      <w:r>
        <w:t xml:space="preserve"> EES </w:t>
      </w:r>
      <w:ins w:id="19" w:author="Author">
        <w:r w:rsidR="007208D8">
          <w:t xml:space="preserve">function </w:t>
        </w:r>
      </w:ins>
      <w:r>
        <w:t xml:space="preserve">is required to register with </w:t>
      </w:r>
      <w:del w:id="20" w:author="Author">
        <w:r w:rsidDel="007208D8">
          <w:delText>the</w:delText>
        </w:r>
      </w:del>
      <w:ins w:id="21" w:author="Author">
        <w:r w:rsidR="007208D8">
          <w:t>an</w:t>
        </w:r>
      </w:ins>
      <w:r>
        <w:t xml:space="preserve"> ECS </w:t>
      </w:r>
      <w:ins w:id="22" w:author="Author">
        <w:r w:rsidR="007208D8">
          <w:t xml:space="preserve">function </w:t>
        </w:r>
      </w:ins>
      <w:r>
        <w:t>using the EDGE-6 interface</w:t>
      </w:r>
      <w:ins w:id="23" w:author="Author">
        <w:r w:rsidR="007208D8">
          <w:t>.</w:t>
        </w:r>
      </w:ins>
    </w:p>
    <w:p w14:paraId="5CBA2F78" w14:textId="282B8E9B" w:rsidR="007C2883" w:rsidRDefault="007C2883" w:rsidP="008F6ABC">
      <w:pPr>
        <w:pStyle w:val="ListParagraph"/>
        <w:numPr>
          <w:ilvl w:val="0"/>
          <w:numId w:val="38"/>
        </w:numPr>
      </w:pPr>
      <w:del w:id="24" w:author="Author">
        <w:r w:rsidDel="007208D8">
          <w:delText>The</w:delText>
        </w:r>
      </w:del>
      <w:ins w:id="25" w:author="Author">
        <w:r w:rsidR="007208D8">
          <w:t>A</w:t>
        </w:r>
      </w:ins>
      <w:r>
        <w:t xml:space="preserve"> 5GMS AF that implements </w:t>
      </w:r>
      <w:del w:id="26" w:author="Author">
        <w:r w:rsidDel="007208D8">
          <w:delText>an</w:delText>
        </w:r>
      </w:del>
      <w:ins w:id="27" w:author="Author">
        <w:r w:rsidR="007208D8">
          <w:t>the</w:t>
        </w:r>
      </w:ins>
      <w:r>
        <w:t xml:space="preserve"> EES </w:t>
      </w:r>
      <w:ins w:id="28" w:author="Author">
        <w:r w:rsidR="007208D8">
          <w:t xml:space="preserve">function </w:t>
        </w:r>
      </w:ins>
      <w:r>
        <w:t>may be required to implement the EDGE-9 interface to support media session relocation</w:t>
      </w:r>
      <w:ins w:id="29" w:author="Author">
        <w:r w:rsidR="007208D8">
          <w:t>.</w:t>
        </w:r>
      </w:ins>
    </w:p>
    <w:p w14:paraId="0B5DA959" w14:textId="76CDD733" w:rsidR="003329B6" w:rsidRDefault="003329B6" w:rsidP="008F6ABC">
      <w:pPr>
        <w:pStyle w:val="ListParagraph"/>
        <w:numPr>
          <w:ilvl w:val="0"/>
          <w:numId w:val="38"/>
        </w:numPr>
      </w:pPr>
      <w:del w:id="30" w:author="Author">
        <w:r w:rsidDel="007208D8">
          <w:delText>The</w:delText>
        </w:r>
      </w:del>
      <w:ins w:id="31" w:author="Author">
        <w:r w:rsidR="007208D8">
          <w:t>A</w:t>
        </w:r>
      </w:ins>
      <w:r>
        <w:t xml:space="preserve"> 5GMS AF that implements </w:t>
      </w:r>
      <w:del w:id="32" w:author="Author">
        <w:r w:rsidDel="007208D8">
          <w:delText>an</w:delText>
        </w:r>
      </w:del>
      <w:ins w:id="33" w:author="Author">
        <w:r w:rsidR="007208D8">
          <w:t>the</w:t>
        </w:r>
      </w:ins>
      <w:r>
        <w:t xml:space="preserve"> EES </w:t>
      </w:r>
      <w:ins w:id="34" w:author="Author">
        <w:r w:rsidR="007208D8">
          <w:t xml:space="preserve">function </w:t>
        </w:r>
      </w:ins>
      <w:r>
        <w:t xml:space="preserve">is required to implement the EDGE-1 interface to support </w:t>
      </w:r>
      <w:r w:rsidR="009D41AC">
        <w:t xml:space="preserve">registration and provisioning of </w:t>
      </w:r>
      <w:del w:id="35" w:author="Author">
        <w:r w:rsidR="009D41AC" w:rsidDel="007208D8">
          <w:delText xml:space="preserve">the </w:delText>
        </w:r>
      </w:del>
      <w:r w:rsidR="009D41AC">
        <w:t>EEC</w:t>
      </w:r>
      <w:ins w:id="36" w:author="Author">
        <w:r w:rsidR="007208D8">
          <w:t xml:space="preserve"> functions,</w:t>
        </w:r>
      </w:ins>
      <w:r w:rsidR="009D41AC">
        <w:t xml:space="preserve"> and discovery </w:t>
      </w:r>
      <w:ins w:id="37" w:author="Author">
        <w:r w:rsidR="007208D8">
          <w:t xml:space="preserve">by them </w:t>
        </w:r>
      </w:ins>
      <w:r w:rsidR="009D41AC">
        <w:t xml:space="preserve">of </w:t>
      </w:r>
      <w:del w:id="38" w:author="Author">
        <w:r w:rsidR="009D41AC" w:rsidDel="007208D8">
          <w:delText xml:space="preserve">the </w:delText>
        </w:r>
      </w:del>
      <w:r w:rsidR="009D41AC">
        <w:t>EAS</w:t>
      </w:r>
      <w:ins w:id="39" w:author="Author">
        <w:r w:rsidR="007208D8">
          <w:t xml:space="preserve"> instances.</w:t>
        </w:r>
      </w:ins>
    </w:p>
    <w:p w14:paraId="1E9A77B9" w14:textId="76BB67CD" w:rsidR="00D95D4B" w:rsidRDefault="003329B6" w:rsidP="00D95D4B">
      <w:pPr>
        <w:pStyle w:val="ListParagraph"/>
        <w:numPr>
          <w:ilvl w:val="0"/>
          <w:numId w:val="38"/>
        </w:numPr>
      </w:pPr>
      <w:r>
        <w:t xml:space="preserve">A 5GMS AF may perform compute resource allocation using the </w:t>
      </w:r>
      <w:proofErr w:type="spellStart"/>
      <w:r>
        <w:t>MnS</w:t>
      </w:r>
      <w:proofErr w:type="spellEnd"/>
      <w:r>
        <w:t>-C interface</w:t>
      </w:r>
      <w:ins w:id="40" w:author="Author">
        <w:r w:rsidR="007208D8">
          <w:t>.</w:t>
        </w:r>
      </w:ins>
    </w:p>
    <w:p w14:paraId="7F5FC286" w14:textId="71E3854F" w:rsidR="00D95D4B" w:rsidRPr="00C35EEC" w:rsidRDefault="00D95D4B" w:rsidP="00D95D4B">
      <w:r>
        <w:t xml:space="preserve">This architecture supports both client-driven as well as AP-driven management of the edge processing session. In the latter, the UE application transparently discovers and connects to the closest EAS without significant support from the EEC. The 5GSM AF acts on behalf of the </w:t>
      </w:r>
      <w:ins w:id="41" w:author="Author">
        <w:r w:rsidR="00A018B5">
          <w:t xml:space="preserve">5GMS </w:t>
        </w:r>
      </w:ins>
      <w:r>
        <w:t>A</w:t>
      </w:r>
      <w:ins w:id="42" w:author="Author">
        <w:r w:rsidR="00A018B5">
          <w:t xml:space="preserve">pplication </w:t>
        </w:r>
      </w:ins>
      <w:r>
        <w:t>P</w:t>
      </w:r>
      <w:ins w:id="43" w:author="Author">
        <w:r w:rsidR="00A018B5">
          <w:t>rovider</w:t>
        </w:r>
      </w:ins>
      <w:r>
        <w:t xml:space="preserve"> to allocate processing resources based on the application needs.</w:t>
      </w:r>
      <w:r w:rsidR="00492549">
        <w:t xml:space="preserve"> </w:t>
      </w:r>
      <w:r w:rsidR="00AB27C2">
        <w:t xml:space="preserve">In order for the transparent resolution to work, </w:t>
      </w:r>
      <w:r w:rsidR="00492549">
        <w:t xml:space="preserve">SA2 is expected to define a solution to allow the AF to influence the DNS resolution for the domain name(s) related to the media distribution by the </w:t>
      </w:r>
      <w:del w:id="44" w:author="Author">
        <w:r w:rsidR="00492549" w:rsidDel="00A018B5">
          <w:delText>a</w:delText>
        </w:r>
      </w:del>
      <w:ins w:id="45" w:author="Author">
        <w:r w:rsidR="00A018B5">
          <w:t>A</w:t>
        </w:r>
      </w:ins>
      <w:r w:rsidR="00492549">
        <w:t xml:space="preserve">pplication </w:t>
      </w:r>
      <w:del w:id="46" w:author="Author">
        <w:r w:rsidR="00492549" w:rsidDel="00A018B5">
          <w:delText>p</w:delText>
        </w:r>
      </w:del>
      <w:ins w:id="47" w:author="Author">
        <w:r w:rsidR="00A018B5">
          <w:t>P</w:t>
        </w:r>
      </w:ins>
      <w:r w:rsidR="00492549">
        <w:t>rovider.</w:t>
      </w:r>
    </w:p>
    <w:p w14:paraId="75DFF51D" w14:textId="132BC7C3" w:rsidR="00583965" w:rsidRDefault="00583965" w:rsidP="00583965">
      <w:pPr>
        <w:pStyle w:val="Heading1"/>
        <w:numPr>
          <w:ilvl w:val="0"/>
          <w:numId w:val="7"/>
        </w:numPr>
      </w:pPr>
      <w:r>
        <w:t>Proposal</w:t>
      </w:r>
    </w:p>
    <w:p w14:paraId="2BCB5BC3" w14:textId="7B4FC3A2" w:rsidR="00583965" w:rsidRPr="0093369D" w:rsidRDefault="00583965" w:rsidP="005F4D82">
      <w:pPr>
        <w:ind w:left="124"/>
      </w:pPr>
      <w:r>
        <w:t>We propose to</w:t>
      </w:r>
      <w:r w:rsidR="00C0541E">
        <w:t xml:space="preserve"> a</w:t>
      </w:r>
      <w:r w:rsidR="00A26BD5">
        <w:t>gree the proposed architecture mapping and to a</w:t>
      </w:r>
      <w:r w:rsidR="00C0541E">
        <w:t>dd the content of section 2 to the EMSA TR 26.803</w:t>
      </w:r>
      <w:r w:rsidR="000D2A01">
        <w:t>.</w:t>
      </w:r>
    </w:p>
    <w:sectPr w:rsidR="00583965" w:rsidRPr="0093369D" w:rsidSect="00E72D76">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67B95AD4" w14:textId="131A281A" w:rsidR="00A018B5" w:rsidRDefault="00A018B5">
      <w:pPr>
        <w:pStyle w:val="CommentText"/>
      </w:pPr>
      <w:r>
        <w:t>(</w:t>
      </w:r>
      <w:r>
        <w:rPr>
          <w:rStyle w:val="CommentReference"/>
        </w:rPr>
        <w:annotationRef/>
      </w:r>
      <w:r>
        <w:t xml:space="preserve">Added interface </w:t>
      </w:r>
      <w:proofErr w:type="spellStart"/>
      <w:r>
        <w:t>MnS</w:t>
      </w:r>
      <w:proofErr w:type="spellEnd"/>
      <w:r>
        <w:t>-C to the diagram.)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B95A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95AD4" w16cid:durableId="23BEEF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6A603" w14:textId="77777777" w:rsidR="00631103" w:rsidRDefault="00631103">
      <w:r>
        <w:separator/>
      </w:r>
    </w:p>
  </w:endnote>
  <w:endnote w:type="continuationSeparator" w:id="0">
    <w:p w14:paraId="6133AA32" w14:textId="77777777" w:rsidR="00631103" w:rsidRDefault="0063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D8A6" w14:textId="77777777" w:rsidR="003329B6" w:rsidRDefault="003329B6">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129ED" w14:textId="77777777" w:rsidR="00631103" w:rsidRDefault="00631103">
      <w:r>
        <w:separator/>
      </w:r>
    </w:p>
  </w:footnote>
  <w:footnote w:type="continuationSeparator" w:id="0">
    <w:p w14:paraId="65CAE414" w14:textId="77777777" w:rsidR="00631103" w:rsidRDefault="0063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5874" w14:textId="77777777" w:rsidR="003329B6" w:rsidRDefault="003329B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8B3E" w14:textId="5B512CBD" w:rsidR="00F7764E" w:rsidRPr="006C359E" w:rsidRDefault="00F7764E" w:rsidP="00F7764E">
    <w:pPr>
      <w:widowControl w:val="0"/>
      <w:tabs>
        <w:tab w:val="right" w:pos="9356"/>
      </w:tabs>
      <w:spacing w:after="120" w:line="240" w:lineRule="atLeast"/>
      <w:rPr>
        <w:rFonts w:ascii="Arial" w:eastAsia="SimSun" w:hAnsi="Arial" w:cs="Arial"/>
        <w:b/>
        <w:i/>
      </w:rPr>
    </w:pPr>
    <w:r>
      <w:t>3GPP TSG-SA4 Meeting 112-e</w:t>
    </w:r>
    <w:r w:rsidRPr="006C359E">
      <w:rPr>
        <w:rFonts w:ascii="Arial" w:eastAsia="SimSun" w:hAnsi="Arial" w:cs="Arial"/>
        <w:b/>
        <w:i/>
      </w:rPr>
      <w:tab/>
    </w:r>
    <w:proofErr w:type="spellStart"/>
    <w:r w:rsidRPr="006C359E">
      <w:rPr>
        <w:rFonts w:ascii="Arial" w:eastAsia="SimSun" w:hAnsi="Arial" w:cs="Arial"/>
        <w:b/>
        <w:i/>
        <w:sz w:val="28"/>
        <w:szCs w:val="28"/>
      </w:rPr>
      <w:t>Tdoc</w:t>
    </w:r>
    <w:proofErr w:type="spellEnd"/>
    <w:r w:rsidRPr="006C359E">
      <w:rPr>
        <w:rFonts w:ascii="Arial" w:eastAsia="SimSun" w:hAnsi="Arial" w:cs="Arial"/>
        <w:b/>
        <w:i/>
        <w:sz w:val="28"/>
        <w:szCs w:val="28"/>
      </w:rPr>
      <w:t xml:space="preserve"> S4</w:t>
    </w:r>
    <w:r>
      <w:rPr>
        <w:rFonts w:ascii="Arial" w:eastAsia="SimSun" w:hAnsi="Arial" w:cs="Arial"/>
        <w:b/>
        <w:i/>
        <w:sz w:val="28"/>
        <w:szCs w:val="28"/>
      </w:rPr>
      <w:t>-210161</w:t>
    </w:r>
  </w:p>
  <w:p w14:paraId="16A386AB" w14:textId="77777777" w:rsidR="00F7764E" w:rsidRPr="006C359E" w:rsidRDefault="00F7764E" w:rsidP="00F7764E">
    <w:pPr>
      <w:widowControl w:val="0"/>
      <w:tabs>
        <w:tab w:val="right" w:pos="9360"/>
      </w:tabs>
      <w:spacing w:after="120" w:line="240" w:lineRule="atLeast"/>
      <w:rPr>
        <w:rFonts w:ascii="Arial" w:eastAsia="SimSun" w:hAnsi="Arial" w:cs="Arial"/>
        <w:b/>
        <w:lang w:eastAsia="zh-CN"/>
      </w:rPr>
    </w:pPr>
    <w:r>
      <w:rPr>
        <w:rFonts w:ascii="Arial" w:eastAsia="SimSun" w:hAnsi="Arial" w:cs="Arial"/>
        <w:lang w:eastAsia="zh-CN"/>
      </w:rPr>
      <w:t>1</w:t>
    </w:r>
    <w:r w:rsidRPr="00C3679A">
      <w:rPr>
        <w:rFonts w:ascii="Arial" w:eastAsia="SimSun" w:hAnsi="Arial" w:cs="Arial"/>
        <w:vertAlign w:val="superscript"/>
        <w:lang w:eastAsia="zh-CN"/>
      </w:rPr>
      <w:t>st</w:t>
    </w:r>
    <w:r>
      <w:rPr>
        <w:rFonts w:ascii="Arial" w:eastAsia="SimSun" w:hAnsi="Arial" w:cs="Arial"/>
        <w:lang w:eastAsia="zh-CN"/>
      </w:rPr>
      <w:t xml:space="preserve"> - 10</w:t>
    </w:r>
    <w:r w:rsidRPr="004C13CA">
      <w:rPr>
        <w:rFonts w:ascii="Arial" w:eastAsia="SimSun" w:hAnsi="Arial" w:cs="Arial"/>
        <w:vertAlign w:val="superscript"/>
        <w:lang w:eastAsia="zh-CN"/>
      </w:rPr>
      <w:t>th</w:t>
    </w:r>
    <w:r>
      <w:rPr>
        <w:rFonts w:ascii="Arial" w:eastAsia="SimSun" w:hAnsi="Arial" w:cs="Arial"/>
        <w:vertAlign w:val="superscript"/>
        <w:lang w:eastAsia="zh-CN"/>
      </w:rPr>
      <w:t xml:space="preserve"> </w:t>
    </w:r>
    <w:r>
      <w:rPr>
        <w:rFonts w:ascii="Arial" w:eastAsia="SimSun" w:hAnsi="Arial" w:cs="Arial"/>
        <w:lang w:eastAsia="zh-CN"/>
      </w:rPr>
      <w:t>February 2021</w:t>
    </w:r>
  </w:p>
  <w:p w14:paraId="7BDD7961" w14:textId="77777777" w:rsidR="003329B6" w:rsidRPr="00F7764E" w:rsidRDefault="003329B6" w:rsidP="00F7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0.5pt;height:10.5pt" o:bullet="t">
        <v:imagedata r:id="rId1" o:title="artCABC"/>
      </v:shape>
    </w:pict>
  </w:numPicBullet>
  <w:numPicBullet w:numPicBulletId="1">
    <w:pict>
      <v:shape id="_x0000_i1135" type="#_x0000_t75" style="width:7.5pt;height:7.5pt" o:bullet="t">
        <v:imagedata r:id="rId2" o:title="artD98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F4382"/>
    <w:multiLevelType w:val="multilevel"/>
    <w:tmpl w:val="0C101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D74920"/>
    <w:multiLevelType w:val="hybridMultilevel"/>
    <w:tmpl w:val="0B8A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644B1"/>
    <w:multiLevelType w:val="multilevel"/>
    <w:tmpl w:val="3D543D0E"/>
    <w:lvl w:ilvl="0">
      <w:start w:val="1"/>
      <w:numFmt w:val="decimal"/>
      <w:lvlText w:val="%1."/>
      <w:lvlJc w:val="left"/>
      <w:pPr>
        <w:ind w:left="340" w:hanging="340"/>
      </w:pPr>
      <w:rPr>
        <w:rFonts w:hint="default"/>
      </w:rPr>
    </w:lvl>
    <w:lvl w:ilvl="1">
      <w:start w:val="1"/>
      <w:numFmt w:val="decimal"/>
      <w:lvlText w:val="%1.%2."/>
      <w:lvlJc w:val="left"/>
      <w:pPr>
        <w:ind w:left="2693" w:hanging="567"/>
      </w:pPr>
      <w:rPr>
        <w:rFonts w:hint="default"/>
      </w:rPr>
    </w:lvl>
    <w:lvl w:ilvl="2">
      <w:start w:val="1"/>
      <w:numFmt w:val="decimal"/>
      <w:pStyle w:val="Heading3"/>
      <w:lvlText w:val="%2.%3.%1."/>
      <w:lvlJc w:val="left"/>
      <w:pPr>
        <w:ind w:left="851" w:hanging="851"/>
      </w:pPr>
      <w:rPr>
        <w:rFonts w:hint="default"/>
      </w:rPr>
    </w:lvl>
    <w:lvl w:ilvl="3">
      <w:start w:val="1"/>
      <w:numFmt w:val="decimal"/>
      <w:pStyle w:val="Heading4"/>
      <w:lvlText w:val="(%4)"/>
      <w:lvlJc w:val="left"/>
      <w:pPr>
        <w:ind w:left="1800" w:hanging="360"/>
      </w:pPr>
      <w:rPr>
        <w:rFonts w:hint="default"/>
      </w:rPr>
    </w:lvl>
    <w:lvl w:ilvl="4">
      <w:start w:val="1"/>
      <w:numFmt w:val="lowerLetter"/>
      <w:pStyle w:val="Heading5"/>
      <w:lvlText w:val="(%5)"/>
      <w:lvlJc w:val="left"/>
      <w:pPr>
        <w:ind w:left="2160" w:hanging="360"/>
      </w:pPr>
      <w:rPr>
        <w:rFonts w:hint="default"/>
      </w:rPr>
    </w:lvl>
    <w:lvl w:ilvl="5">
      <w:start w:val="1"/>
      <w:numFmt w:val="lowerRoman"/>
      <w:pStyle w:val="Heading6"/>
      <w:lvlText w:val="(%6)"/>
      <w:lvlJc w:val="left"/>
      <w:pPr>
        <w:ind w:left="2520" w:hanging="360"/>
      </w:pPr>
      <w:rPr>
        <w:rFonts w:hint="default"/>
      </w:rPr>
    </w:lvl>
    <w:lvl w:ilvl="6">
      <w:start w:val="1"/>
      <w:numFmt w:val="decimal"/>
      <w:pStyle w:val="Heading7"/>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A34068"/>
    <w:multiLevelType w:val="multilevel"/>
    <w:tmpl w:val="515209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15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
  </w:num>
  <w:num w:numId="4">
    <w:abstractNumId w:val="3"/>
  </w:num>
  <w:num w:numId="5">
    <w:abstractNumId w:val="1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13"/>
  </w:num>
  <w:num w:numId="14">
    <w:abstractNumId w:val="19"/>
  </w:num>
  <w:num w:numId="15">
    <w:abstractNumId w:val="21"/>
  </w:num>
  <w:num w:numId="16">
    <w:abstractNumId w:val="15"/>
  </w:num>
  <w:num w:numId="17">
    <w:abstractNumId w:val="19"/>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4"/>
  </w:num>
  <w:num w:numId="20">
    <w:abstractNumId w:val="7"/>
  </w:num>
  <w:num w:numId="21">
    <w:abstractNumId w:val="22"/>
  </w:num>
  <w:num w:numId="22">
    <w:abstractNumId w:val="1"/>
  </w:num>
  <w:num w:numId="23">
    <w:abstractNumId w:val="19"/>
  </w:num>
  <w:num w:numId="24">
    <w:abstractNumId w:val="19"/>
  </w:num>
  <w:num w:numId="25">
    <w:abstractNumId w:val="10"/>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24"/>
  </w:num>
  <w:num w:numId="35">
    <w:abstractNumId w:val="19"/>
  </w:num>
  <w:num w:numId="36">
    <w:abstractNumId w:val="19"/>
  </w:num>
  <w:num w:numId="37">
    <w:abstractNumId w:val="5"/>
  </w:num>
  <w:num w:numId="38">
    <w:abstractNumId w:val="16"/>
  </w:num>
  <w:num w:numId="39">
    <w:abstractNumId w:val="1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pStyle w:val="Heading3"/>
        <w:lvlText w:val="%1.%2.%3."/>
        <w:lvlJc w:val="left"/>
        <w:pPr>
          <w:ind w:left="1224" w:hanging="504"/>
        </w:pPr>
      </w:lvl>
    </w:lvlOverride>
    <w:lvlOverride w:ilvl="3">
      <w:lvl w:ilvl="3">
        <w:start w:val="1"/>
        <w:numFmt w:val="decimal"/>
        <w:pStyle w:val="Heading4"/>
        <w:lvlText w:val="%1.%2.%3.%4."/>
        <w:lvlJc w:val="left"/>
        <w:pPr>
          <w:ind w:left="1728" w:hanging="648"/>
        </w:pPr>
      </w:lvl>
    </w:lvlOverride>
    <w:lvlOverride w:ilvl="4">
      <w:lvl w:ilvl="4">
        <w:start w:val="1"/>
        <w:numFmt w:val="decimal"/>
        <w:pStyle w:val="Heading5"/>
        <w:lvlText w:val="%1.%2.%3.%4.%5."/>
        <w:lvlJc w:val="left"/>
        <w:pPr>
          <w:ind w:left="2232" w:hanging="792"/>
        </w:pPr>
      </w:lvl>
    </w:lvlOverride>
    <w:lvlOverride w:ilvl="5">
      <w:lvl w:ilvl="5">
        <w:start w:val="1"/>
        <w:numFmt w:val="decimal"/>
        <w:pStyle w:val="Heading6"/>
        <w:lvlText w:val="%1.%2.%3.%4.%5.%6."/>
        <w:lvlJc w:val="left"/>
        <w:pPr>
          <w:ind w:left="2736" w:hanging="936"/>
        </w:pPr>
      </w:lvl>
    </w:lvlOverride>
    <w:lvlOverride w:ilvl="6">
      <w:lvl w:ilvl="6">
        <w:start w:val="1"/>
        <w:numFmt w:val="decimal"/>
        <w:pStyle w:val="Heading7"/>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94E"/>
    <w:rsid w:val="00003A5C"/>
    <w:rsid w:val="00005C7A"/>
    <w:rsid w:val="00005FBB"/>
    <w:rsid w:val="0000694C"/>
    <w:rsid w:val="00010966"/>
    <w:rsid w:val="0001330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452"/>
    <w:rsid w:val="000511D6"/>
    <w:rsid w:val="00052137"/>
    <w:rsid w:val="000549CA"/>
    <w:rsid w:val="00055AA3"/>
    <w:rsid w:val="00056D02"/>
    <w:rsid w:val="00056D8D"/>
    <w:rsid w:val="00056FA1"/>
    <w:rsid w:val="00057D25"/>
    <w:rsid w:val="00057DA5"/>
    <w:rsid w:val="00062019"/>
    <w:rsid w:val="00063130"/>
    <w:rsid w:val="00064B08"/>
    <w:rsid w:val="0006631E"/>
    <w:rsid w:val="00071261"/>
    <w:rsid w:val="000718AA"/>
    <w:rsid w:val="0007218D"/>
    <w:rsid w:val="000725BA"/>
    <w:rsid w:val="00072F13"/>
    <w:rsid w:val="000765F3"/>
    <w:rsid w:val="0007728F"/>
    <w:rsid w:val="00077E47"/>
    <w:rsid w:val="000807E3"/>
    <w:rsid w:val="000819CB"/>
    <w:rsid w:val="000828BF"/>
    <w:rsid w:val="00083287"/>
    <w:rsid w:val="00083D48"/>
    <w:rsid w:val="0008456E"/>
    <w:rsid w:val="00084BD7"/>
    <w:rsid w:val="00085C14"/>
    <w:rsid w:val="00085E9A"/>
    <w:rsid w:val="00087473"/>
    <w:rsid w:val="00087FDC"/>
    <w:rsid w:val="00092420"/>
    <w:rsid w:val="00093946"/>
    <w:rsid w:val="00093DB7"/>
    <w:rsid w:val="000944AE"/>
    <w:rsid w:val="00096C0D"/>
    <w:rsid w:val="000A321A"/>
    <w:rsid w:val="000A5994"/>
    <w:rsid w:val="000A7B5C"/>
    <w:rsid w:val="000B2A6A"/>
    <w:rsid w:val="000B2F7A"/>
    <w:rsid w:val="000B31D9"/>
    <w:rsid w:val="000B3F94"/>
    <w:rsid w:val="000B4839"/>
    <w:rsid w:val="000B559D"/>
    <w:rsid w:val="000B7D4D"/>
    <w:rsid w:val="000C08AA"/>
    <w:rsid w:val="000C3029"/>
    <w:rsid w:val="000C31C4"/>
    <w:rsid w:val="000C3BEF"/>
    <w:rsid w:val="000C4157"/>
    <w:rsid w:val="000C4F7C"/>
    <w:rsid w:val="000C56EF"/>
    <w:rsid w:val="000C683D"/>
    <w:rsid w:val="000C6C13"/>
    <w:rsid w:val="000D059C"/>
    <w:rsid w:val="000D0C0F"/>
    <w:rsid w:val="000D1F0A"/>
    <w:rsid w:val="000D2A01"/>
    <w:rsid w:val="000D2D1D"/>
    <w:rsid w:val="000D39C3"/>
    <w:rsid w:val="000D4647"/>
    <w:rsid w:val="000D522E"/>
    <w:rsid w:val="000D59DC"/>
    <w:rsid w:val="000D686C"/>
    <w:rsid w:val="000D71FB"/>
    <w:rsid w:val="000E0026"/>
    <w:rsid w:val="000E0596"/>
    <w:rsid w:val="000E0AC9"/>
    <w:rsid w:val="000E1B9C"/>
    <w:rsid w:val="000E27A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20551"/>
    <w:rsid w:val="0012085C"/>
    <w:rsid w:val="00121C39"/>
    <w:rsid w:val="00122C1A"/>
    <w:rsid w:val="0012640C"/>
    <w:rsid w:val="001272DB"/>
    <w:rsid w:val="0012782F"/>
    <w:rsid w:val="001329E7"/>
    <w:rsid w:val="00132C47"/>
    <w:rsid w:val="0013390A"/>
    <w:rsid w:val="00134276"/>
    <w:rsid w:val="0013553E"/>
    <w:rsid w:val="001359C0"/>
    <w:rsid w:val="00135F3C"/>
    <w:rsid w:val="001361AD"/>
    <w:rsid w:val="00136986"/>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A5B"/>
    <w:rsid w:val="001809EA"/>
    <w:rsid w:val="001820A7"/>
    <w:rsid w:val="001827B7"/>
    <w:rsid w:val="00183640"/>
    <w:rsid w:val="0018409A"/>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7792"/>
    <w:rsid w:val="001A7DAC"/>
    <w:rsid w:val="001B1198"/>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B99"/>
    <w:rsid w:val="001D6D80"/>
    <w:rsid w:val="001D7A77"/>
    <w:rsid w:val="001D7E6B"/>
    <w:rsid w:val="001E00D8"/>
    <w:rsid w:val="001E1734"/>
    <w:rsid w:val="001E1DC3"/>
    <w:rsid w:val="001E2E2B"/>
    <w:rsid w:val="001E37F2"/>
    <w:rsid w:val="001E3F90"/>
    <w:rsid w:val="001E49C3"/>
    <w:rsid w:val="001E5632"/>
    <w:rsid w:val="001E65CF"/>
    <w:rsid w:val="001E6729"/>
    <w:rsid w:val="001F5A39"/>
    <w:rsid w:val="001F75AC"/>
    <w:rsid w:val="001F7B7D"/>
    <w:rsid w:val="002003F3"/>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74C1"/>
    <w:rsid w:val="00217A9A"/>
    <w:rsid w:val="00220A8B"/>
    <w:rsid w:val="002227F2"/>
    <w:rsid w:val="002236B1"/>
    <w:rsid w:val="002241DD"/>
    <w:rsid w:val="00224973"/>
    <w:rsid w:val="00224D7F"/>
    <w:rsid w:val="002257C4"/>
    <w:rsid w:val="002264A4"/>
    <w:rsid w:val="00226FF8"/>
    <w:rsid w:val="002310B9"/>
    <w:rsid w:val="00231FC6"/>
    <w:rsid w:val="00232FA9"/>
    <w:rsid w:val="00234B09"/>
    <w:rsid w:val="00241214"/>
    <w:rsid w:val="002439D0"/>
    <w:rsid w:val="00243EB2"/>
    <w:rsid w:val="002441F5"/>
    <w:rsid w:val="00245135"/>
    <w:rsid w:val="00247816"/>
    <w:rsid w:val="002503BE"/>
    <w:rsid w:val="00250F0F"/>
    <w:rsid w:val="00251631"/>
    <w:rsid w:val="002522B0"/>
    <w:rsid w:val="00254360"/>
    <w:rsid w:val="0025486A"/>
    <w:rsid w:val="00254E7C"/>
    <w:rsid w:val="00255435"/>
    <w:rsid w:val="00257350"/>
    <w:rsid w:val="002603B4"/>
    <w:rsid w:val="00261807"/>
    <w:rsid w:val="00262937"/>
    <w:rsid w:val="00263910"/>
    <w:rsid w:val="002667E2"/>
    <w:rsid w:val="00266FFD"/>
    <w:rsid w:val="00270AB6"/>
    <w:rsid w:val="00270EF0"/>
    <w:rsid w:val="00272A69"/>
    <w:rsid w:val="00272A75"/>
    <w:rsid w:val="00273160"/>
    <w:rsid w:val="002747CE"/>
    <w:rsid w:val="002751B8"/>
    <w:rsid w:val="00276A90"/>
    <w:rsid w:val="00277DEF"/>
    <w:rsid w:val="00280B60"/>
    <w:rsid w:val="0028136C"/>
    <w:rsid w:val="00281B54"/>
    <w:rsid w:val="002821B1"/>
    <w:rsid w:val="0028233F"/>
    <w:rsid w:val="00283499"/>
    <w:rsid w:val="002837F9"/>
    <w:rsid w:val="00283BC0"/>
    <w:rsid w:val="00283E20"/>
    <w:rsid w:val="0028760E"/>
    <w:rsid w:val="00287C8A"/>
    <w:rsid w:val="00290F42"/>
    <w:rsid w:val="00293931"/>
    <w:rsid w:val="00293E09"/>
    <w:rsid w:val="002940F5"/>
    <w:rsid w:val="0029496D"/>
    <w:rsid w:val="00296200"/>
    <w:rsid w:val="002966B0"/>
    <w:rsid w:val="002A276F"/>
    <w:rsid w:val="002A291D"/>
    <w:rsid w:val="002A32F1"/>
    <w:rsid w:val="002A6F2F"/>
    <w:rsid w:val="002A76D0"/>
    <w:rsid w:val="002A7D6B"/>
    <w:rsid w:val="002B1276"/>
    <w:rsid w:val="002B2C73"/>
    <w:rsid w:val="002B2F53"/>
    <w:rsid w:val="002B30F7"/>
    <w:rsid w:val="002B39EE"/>
    <w:rsid w:val="002B41E8"/>
    <w:rsid w:val="002C037A"/>
    <w:rsid w:val="002C126F"/>
    <w:rsid w:val="002C13AA"/>
    <w:rsid w:val="002C3451"/>
    <w:rsid w:val="002C494F"/>
    <w:rsid w:val="002C678D"/>
    <w:rsid w:val="002C6A24"/>
    <w:rsid w:val="002C6AD9"/>
    <w:rsid w:val="002C6BF7"/>
    <w:rsid w:val="002C6F1E"/>
    <w:rsid w:val="002C7F94"/>
    <w:rsid w:val="002D0385"/>
    <w:rsid w:val="002D0F63"/>
    <w:rsid w:val="002D1712"/>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7CF"/>
    <w:rsid w:val="003028B5"/>
    <w:rsid w:val="0030351E"/>
    <w:rsid w:val="00303EC4"/>
    <w:rsid w:val="00304937"/>
    <w:rsid w:val="00305428"/>
    <w:rsid w:val="003069DD"/>
    <w:rsid w:val="00307744"/>
    <w:rsid w:val="00307F88"/>
    <w:rsid w:val="0031432A"/>
    <w:rsid w:val="003147A5"/>
    <w:rsid w:val="0031531D"/>
    <w:rsid w:val="0032056E"/>
    <w:rsid w:val="003207E2"/>
    <w:rsid w:val="00321B9D"/>
    <w:rsid w:val="003233FE"/>
    <w:rsid w:val="003236FD"/>
    <w:rsid w:val="00324540"/>
    <w:rsid w:val="00324553"/>
    <w:rsid w:val="00324B28"/>
    <w:rsid w:val="00325278"/>
    <w:rsid w:val="00326D81"/>
    <w:rsid w:val="00326DDF"/>
    <w:rsid w:val="00330182"/>
    <w:rsid w:val="003325DD"/>
    <w:rsid w:val="003329B6"/>
    <w:rsid w:val="00333356"/>
    <w:rsid w:val="00333874"/>
    <w:rsid w:val="00334ED8"/>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6046B"/>
    <w:rsid w:val="00360F27"/>
    <w:rsid w:val="003624C4"/>
    <w:rsid w:val="00363C4E"/>
    <w:rsid w:val="00363EB9"/>
    <w:rsid w:val="00365530"/>
    <w:rsid w:val="00370B94"/>
    <w:rsid w:val="00371493"/>
    <w:rsid w:val="00372037"/>
    <w:rsid w:val="00372170"/>
    <w:rsid w:val="0037303B"/>
    <w:rsid w:val="003745DE"/>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5A45"/>
    <w:rsid w:val="003A609F"/>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D75D5"/>
    <w:rsid w:val="003E473F"/>
    <w:rsid w:val="003E6406"/>
    <w:rsid w:val="003F0F68"/>
    <w:rsid w:val="003F2334"/>
    <w:rsid w:val="003F453D"/>
    <w:rsid w:val="003F4F7E"/>
    <w:rsid w:val="003F5CF4"/>
    <w:rsid w:val="004000C2"/>
    <w:rsid w:val="00400C13"/>
    <w:rsid w:val="00401506"/>
    <w:rsid w:val="00401BFA"/>
    <w:rsid w:val="00404B1F"/>
    <w:rsid w:val="00404C9D"/>
    <w:rsid w:val="00405590"/>
    <w:rsid w:val="00407FB1"/>
    <w:rsid w:val="0041180E"/>
    <w:rsid w:val="004124DF"/>
    <w:rsid w:val="00412E44"/>
    <w:rsid w:val="00414EA7"/>
    <w:rsid w:val="004151BC"/>
    <w:rsid w:val="004158F9"/>
    <w:rsid w:val="00416D90"/>
    <w:rsid w:val="00417095"/>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5660"/>
    <w:rsid w:val="0046608D"/>
    <w:rsid w:val="00466989"/>
    <w:rsid w:val="00466B3A"/>
    <w:rsid w:val="0047029A"/>
    <w:rsid w:val="00471841"/>
    <w:rsid w:val="00472527"/>
    <w:rsid w:val="00473F29"/>
    <w:rsid w:val="004741B9"/>
    <w:rsid w:val="00475C8E"/>
    <w:rsid w:val="00475E6D"/>
    <w:rsid w:val="00477188"/>
    <w:rsid w:val="0047748B"/>
    <w:rsid w:val="00483048"/>
    <w:rsid w:val="004841BD"/>
    <w:rsid w:val="004847E0"/>
    <w:rsid w:val="0048537B"/>
    <w:rsid w:val="004858EF"/>
    <w:rsid w:val="00487294"/>
    <w:rsid w:val="00490A10"/>
    <w:rsid w:val="00490E90"/>
    <w:rsid w:val="00492549"/>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48B7"/>
    <w:rsid w:val="004B5218"/>
    <w:rsid w:val="004B5CB2"/>
    <w:rsid w:val="004B5F24"/>
    <w:rsid w:val="004C010B"/>
    <w:rsid w:val="004C13A9"/>
    <w:rsid w:val="004C13CA"/>
    <w:rsid w:val="004C28E9"/>
    <w:rsid w:val="004C3A0E"/>
    <w:rsid w:val="004C43A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0491"/>
    <w:rsid w:val="004F0F2B"/>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57E6D"/>
    <w:rsid w:val="0056027E"/>
    <w:rsid w:val="00560382"/>
    <w:rsid w:val="00561DC2"/>
    <w:rsid w:val="0056329E"/>
    <w:rsid w:val="00563660"/>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4FC4"/>
    <w:rsid w:val="005853A0"/>
    <w:rsid w:val="00585DED"/>
    <w:rsid w:val="00586243"/>
    <w:rsid w:val="005868FA"/>
    <w:rsid w:val="00590729"/>
    <w:rsid w:val="00590910"/>
    <w:rsid w:val="00592BD3"/>
    <w:rsid w:val="00592E34"/>
    <w:rsid w:val="00596FE6"/>
    <w:rsid w:val="005A09E2"/>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695B"/>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4D82"/>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78D0"/>
    <w:rsid w:val="00620563"/>
    <w:rsid w:val="006225CC"/>
    <w:rsid w:val="006242F0"/>
    <w:rsid w:val="0062671F"/>
    <w:rsid w:val="006307ED"/>
    <w:rsid w:val="0063091E"/>
    <w:rsid w:val="00631103"/>
    <w:rsid w:val="00635427"/>
    <w:rsid w:val="00635CD6"/>
    <w:rsid w:val="0063683A"/>
    <w:rsid w:val="00637B91"/>
    <w:rsid w:val="006412B9"/>
    <w:rsid w:val="006418D6"/>
    <w:rsid w:val="00642701"/>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93A39"/>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F1C"/>
    <w:rsid w:val="006E6FC5"/>
    <w:rsid w:val="006E7C43"/>
    <w:rsid w:val="006F5AF2"/>
    <w:rsid w:val="006F6C50"/>
    <w:rsid w:val="006F71B9"/>
    <w:rsid w:val="006F7C69"/>
    <w:rsid w:val="00700766"/>
    <w:rsid w:val="007008A2"/>
    <w:rsid w:val="00700BA8"/>
    <w:rsid w:val="00700C56"/>
    <w:rsid w:val="00700EB8"/>
    <w:rsid w:val="00703565"/>
    <w:rsid w:val="0070357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08D8"/>
    <w:rsid w:val="00720C3C"/>
    <w:rsid w:val="007214D5"/>
    <w:rsid w:val="00721500"/>
    <w:rsid w:val="00722C1A"/>
    <w:rsid w:val="00722CB0"/>
    <w:rsid w:val="0072429E"/>
    <w:rsid w:val="0072449C"/>
    <w:rsid w:val="00724AA0"/>
    <w:rsid w:val="00725BC0"/>
    <w:rsid w:val="00730915"/>
    <w:rsid w:val="00730F8A"/>
    <w:rsid w:val="007321B7"/>
    <w:rsid w:val="007324EC"/>
    <w:rsid w:val="00732C33"/>
    <w:rsid w:val="00740C39"/>
    <w:rsid w:val="00740DBC"/>
    <w:rsid w:val="0074133A"/>
    <w:rsid w:val="00741480"/>
    <w:rsid w:val="007427EB"/>
    <w:rsid w:val="007447DB"/>
    <w:rsid w:val="00746D72"/>
    <w:rsid w:val="00750115"/>
    <w:rsid w:val="007502F6"/>
    <w:rsid w:val="00750AB0"/>
    <w:rsid w:val="007523A7"/>
    <w:rsid w:val="00752C82"/>
    <w:rsid w:val="00753456"/>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2523"/>
    <w:rsid w:val="007B314D"/>
    <w:rsid w:val="007B3188"/>
    <w:rsid w:val="007B334F"/>
    <w:rsid w:val="007B40C1"/>
    <w:rsid w:val="007B420C"/>
    <w:rsid w:val="007B4DF8"/>
    <w:rsid w:val="007B5E8F"/>
    <w:rsid w:val="007B699D"/>
    <w:rsid w:val="007B7F0C"/>
    <w:rsid w:val="007C061A"/>
    <w:rsid w:val="007C13B2"/>
    <w:rsid w:val="007C1DA6"/>
    <w:rsid w:val="007C2883"/>
    <w:rsid w:val="007C3E3A"/>
    <w:rsid w:val="007C406D"/>
    <w:rsid w:val="007C483F"/>
    <w:rsid w:val="007C51A2"/>
    <w:rsid w:val="007C5B87"/>
    <w:rsid w:val="007C6032"/>
    <w:rsid w:val="007C625A"/>
    <w:rsid w:val="007C69B3"/>
    <w:rsid w:val="007C7953"/>
    <w:rsid w:val="007D0D5F"/>
    <w:rsid w:val="007D513B"/>
    <w:rsid w:val="007D53C4"/>
    <w:rsid w:val="007D5B09"/>
    <w:rsid w:val="007D5DAE"/>
    <w:rsid w:val="007D6557"/>
    <w:rsid w:val="007D7713"/>
    <w:rsid w:val="007D77A2"/>
    <w:rsid w:val="007D7A06"/>
    <w:rsid w:val="007E00E2"/>
    <w:rsid w:val="007E1583"/>
    <w:rsid w:val="007E1706"/>
    <w:rsid w:val="007E2227"/>
    <w:rsid w:val="007E413E"/>
    <w:rsid w:val="007E66A8"/>
    <w:rsid w:val="007E6961"/>
    <w:rsid w:val="007E6E6F"/>
    <w:rsid w:val="007F5F8D"/>
    <w:rsid w:val="007F76A2"/>
    <w:rsid w:val="0080036F"/>
    <w:rsid w:val="00800DE0"/>
    <w:rsid w:val="00801FA9"/>
    <w:rsid w:val="00802752"/>
    <w:rsid w:val="00804260"/>
    <w:rsid w:val="008056C4"/>
    <w:rsid w:val="0080609F"/>
    <w:rsid w:val="00806426"/>
    <w:rsid w:val="00810D89"/>
    <w:rsid w:val="008148D4"/>
    <w:rsid w:val="0081759E"/>
    <w:rsid w:val="008179D9"/>
    <w:rsid w:val="00820CA3"/>
    <w:rsid w:val="00822AF4"/>
    <w:rsid w:val="00823814"/>
    <w:rsid w:val="00823CEF"/>
    <w:rsid w:val="00824543"/>
    <w:rsid w:val="008254BF"/>
    <w:rsid w:val="008254C1"/>
    <w:rsid w:val="0082571A"/>
    <w:rsid w:val="00827EFA"/>
    <w:rsid w:val="0083088A"/>
    <w:rsid w:val="0083200F"/>
    <w:rsid w:val="0083303F"/>
    <w:rsid w:val="00833C93"/>
    <w:rsid w:val="00834EE7"/>
    <w:rsid w:val="008361C5"/>
    <w:rsid w:val="00837420"/>
    <w:rsid w:val="00837718"/>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9C6"/>
    <w:rsid w:val="00862E7C"/>
    <w:rsid w:val="0086419B"/>
    <w:rsid w:val="008667FD"/>
    <w:rsid w:val="008673AE"/>
    <w:rsid w:val="0087043F"/>
    <w:rsid w:val="00871301"/>
    <w:rsid w:val="0087138D"/>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1F16"/>
    <w:rsid w:val="008A37EC"/>
    <w:rsid w:val="008A5506"/>
    <w:rsid w:val="008A5C95"/>
    <w:rsid w:val="008A6CBB"/>
    <w:rsid w:val="008A6D59"/>
    <w:rsid w:val="008B0E17"/>
    <w:rsid w:val="008B1D26"/>
    <w:rsid w:val="008B31E5"/>
    <w:rsid w:val="008B4628"/>
    <w:rsid w:val="008B53D3"/>
    <w:rsid w:val="008B6C8F"/>
    <w:rsid w:val="008B7A88"/>
    <w:rsid w:val="008C2828"/>
    <w:rsid w:val="008C4FF3"/>
    <w:rsid w:val="008C71AE"/>
    <w:rsid w:val="008D0292"/>
    <w:rsid w:val="008D02FF"/>
    <w:rsid w:val="008D05AA"/>
    <w:rsid w:val="008D07D0"/>
    <w:rsid w:val="008D13A7"/>
    <w:rsid w:val="008D3B7F"/>
    <w:rsid w:val="008D6B97"/>
    <w:rsid w:val="008D7E2C"/>
    <w:rsid w:val="008E0353"/>
    <w:rsid w:val="008E0983"/>
    <w:rsid w:val="008E1349"/>
    <w:rsid w:val="008E1EBC"/>
    <w:rsid w:val="008E30C5"/>
    <w:rsid w:val="008E58C6"/>
    <w:rsid w:val="008E5AD7"/>
    <w:rsid w:val="008E61BF"/>
    <w:rsid w:val="008E6E25"/>
    <w:rsid w:val="008F0EC4"/>
    <w:rsid w:val="008F14B1"/>
    <w:rsid w:val="008F1909"/>
    <w:rsid w:val="008F20C8"/>
    <w:rsid w:val="008F3463"/>
    <w:rsid w:val="008F3A5B"/>
    <w:rsid w:val="008F56C8"/>
    <w:rsid w:val="008F5A21"/>
    <w:rsid w:val="008F6ABC"/>
    <w:rsid w:val="009041D5"/>
    <w:rsid w:val="009057A6"/>
    <w:rsid w:val="00905F97"/>
    <w:rsid w:val="00915D24"/>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825F5"/>
    <w:rsid w:val="00983673"/>
    <w:rsid w:val="00983A1C"/>
    <w:rsid w:val="00983A73"/>
    <w:rsid w:val="00984586"/>
    <w:rsid w:val="009861E2"/>
    <w:rsid w:val="0099023A"/>
    <w:rsid w:val="0099043C"/>
    <w:rsid w:val="00991D0F"/>
    <w:rsid w:val="00992117"/>
    <w:rsid w:val="00994E3C"/>
    <w:rsid w:val="00995F42"/>
    <w:rsid w:val="00996F14"/>
    <w:rsid w:val="00997B03"/>
    <w:rsid w:val="009A1C62"/>
    <w:rsid w:val="009A4B5C"/>
    <w:rsid w:val="009A4BBF"/>
    <w:rsid w:val="009A75DB"/>
    <w:rsid w:val="009B2F66"/>
    <w:rsid w:val="009B3458"/>
    <w:rsid w:val="009B398F"/>
    <w:rsid w:val="009B4D73"/>
    <w:rsid w:val="009B4F57"/>
    <w:rsid w:val="009B5E15"/>
    <w:rsid w:val="009B6597"/>
    <w:rsid w:val="009C0E57"/>
    <w:rsid w:val="009C16E7"/>
    <w:rsid w:val="009C1744"/>
    <w:rsid w:val="009C1B10"/>
    <w:rsid w:val="009C3EF1"/>
    <w:rsid w:val="009C5766"/>
    <w:rsid w:val="009D189A"/>
    <w:rsid w:val="009D1AE2"/>
    <w:rsid w:val="009D2ABE"/>
    <w:rsid w:val="009D3C4A"/>
    <w:rsid w:val="009D41AC"/>
    <w:rsid w:val="009D7614"/>
    <w:rsid w:val="009E1A87"/>
    <w:rsid w:val="009E1D03"/>
    <w:rsid w:val="009E2C07"/>
    <w:rsid w:val="009E3FC8"/>
    <w:rsid w:val="009E471E"/>
    <w:rsid w:val="009E555A"/>
    <w:rsid w:val="009E74FA"/>
    <w:rsid w:val="009F08F1"/>
    <w:rsid w:val="009F2863"/>
    <w:rsid w:val="009F4F0A"/>
    <w:rsid w:val="009F63D4"/>
    <w:rsid w:val="00A006D0"/>
    <w:rsid w:val="00A00A57"/>
    <w:rsid w:val="00A00D94"/>
    <w:rsid w:val="00A014B1"/>
    <w:rsid w:val="00A018B5"/>
    <w:rsid w:val="00A02811"/>
    <w:rsid w:val="00A02F87"/>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BD5"/>
    <w:rsid w:val="00A26D2F"/>
    <w:rsid w:val="00A27F4A"/>
    <w:rsid w:val="00A30D56"/>
    <w:rsid w:val="00A325FE"/>
    <w:rsid w:val="00A345DE"/>
    <w:rsid w:val="00A352FB"/>
    <w:rsid w:val="00A359B6"/>
    <w:rsid w:val="00A378AD"/>
    <w:rsid w:val="00A4140D"/>
    <w:rsid w:val="00A42BDC"/>
    <w:rsid w:val="00A4481D"/>
    <w:rsid w:val="00A44891"/>
    <w:rsid w:val="00A44F67"/>
    <w:rsid w:val="00A45911"/>
    <w:rsid w:val="00A45C57"/>
    <w:rsid w:val="00A45CA5"/>
    <w:rsid w:val="00A4648D"/>
    <w:rsid w:val="00A46B89"/>
    <w:rsid w:val="00A53750"/>
    <w:rsid w:val="00A53771"/>
    <w:rsid w:val="00A55795"/>
    <w:rsid w:val="00A558CA"/>
    <w:rsid w:val="00A55CCC"/>
    <w:rsid w:val="00A56563"/>
    <w:rsid w:val="00A61CFE"/>
    <w:rsid w:val="00A64250"/>
    <w:rsid w:val="00A6588D"/>
    <w:rsid w:val="00A65A86"/>
    <w:rsid w:val="00A70403"/>
    <w:rsid w:val="00A76451"/>
    <w:rsid w:val="00A76FCD"/>
    <w:rsid w:val="00A77637"/>
    <w:rsid w:val="00A777BE"/>
    <w:rsid w:val="00A77D56"/>
    <w:rsid w:val="00A80598"/>
    <w:rsid w:val="00A81228"/>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7C2"/>
    <w:rsid w:val="00AB4C8D"/>
    <w:rsid w:val="00AB54CF"/>
    <w:rsid w:val="00AB58CC"/>
    <w:rsid w:val="00AC03D8"/>
    <w:rsid w:val="00AC0ECD"/>
    <w:rsid w:val="00AC101F"/>
    <w:rsid w:val="00AC3CF3"/>
    <w:rsid w:val="00AC422E"/>
    <w:rsid w:val="00AC4923"/>
    <w:rsid w:val="00AC49AC"/>
    <w:rsid w:val="00AC4E9D"/>
    <w:rsid w:val="00AD19F3"/>
    <w:rsid w:val="00AD272F"/>
    <w:rsid w:val="00AD567E"/>
    <w:rsid w:val="00AD59BF"/>
    <w:rsid w:val="00AE0378"/>
    <w:rsid w:val="00AE23FC"/>
    <w:rsid w:val="00AE34D8"/>
    <w:rsid w:val="00AE405D"/>
    <w:rsid w:val="00AE4A61"/>
    <w:rsid w:val="00AE6148"/>
    <w:rsid w:val="00AE6678"/>
    <w:rsid w:val="00AE68E5"/>
    <w:rsid w:val="00AF1401"/>
    <w:rsid w:val="00AF2A12"/>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09F"/>
    <w:rsid w:val="00B20930"/>
    <w:rsid w:val="00B20B2B"/>
    <w:rsid w:val="00B20C9E"/>
    <w:rsid w:val="00B214BA"/>
    <w:rsid w:val="00B26B89"/>
    <w:rsid w:val="00B303E3"/>
    <w:rsid w:val="00B30DAD"/>
    <w:rsid w:val="00B317B6"/>
    <w:rsid w:val="00B32853"/>
    <w:rsid w:val="00B33189"/>
    <w:rsid w:val="00B3332F"/>
    <w:rsid w:val="00B33AF4"/>
    <w:rsid w:val="00B33EC4"/>
    <w:rsid w:val="00B347C4"/>
    <w:rsid w:val="00B34C87"/>
    <w:rsid w:val="00B36BDA"/>
    <w:rsid w:val="00B36D82"/>
    <w:rsid w:val="00B406AE"/>
    <w:rsid w:val="00B42D44"/>
    <w:rsid w:val="00B43674"/>
    <w:rsid w:val="00B45127"/>
    <w:rsid w:val="00B452C9"/>
    <w:rsid w:val="00B4579C"/>
    <w:rsid w:val="00B47E09"/>
    <w:rsid w:val="00B50ADD"/>
    <w:rsid w:val="00B51D25"/>
    <w:rsid w:val="00B53337"/>
    <w:rsid w:val="00B534F1"/>
    <w:rsid w:val="00B54362"/>
    <w:rsid w:val="00B553AD"/>
    <w:rsid w:val="00B55B6F"/>
    <w:rsid w:val="00B565EB"/>
    <w:rsid w:val="00B57F27"/>
    <w:rsid w:val="00B611B1"/>
    <w:rsid w:val="00B6370E"/>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90D"/>
    <w:rsid w:val="00B74BAD"/>
    <w:rsid w:val="00B74DE3"/>
    <w:rsid w:val="00B74FDB"/>
    <w:rsid w:val="00B76CF2"/>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C3B"/>
    <w:rsid w:val="00BB1C72"/>
    <w:rsid w:val="00BB2DD2"/>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1912"/>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541E"/>
    <w:rsid w:val="00C071E1"/>
    <w:rsid w:val="00C079F1"/>
    <w:rsid w:val="00C1010F"/>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5EEC"/>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1F61"/>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4E00"/>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D0322"/>
    <w:rsid w:val="00CD0D87"/>
    <w:rsid w:val="00CD1008"/>
    <w:rsid w:val="00CD2743"/>
    <w:rsid w:val="00CD2F15"/>
    <w:rsid w:val="00CD30F3"/>
    <w:rsid w:val="00CD4A8A"/>
    <w:rsid w:val="00CD4D3C"/>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2AEB"/>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508D"/>
    <w:rsid w:val="00D37695"/>
    <w:rsid w:val="00D411B5"/>
    <w:rsid w:val="00D4575D"/>
    <w:rsid w:val="00D45C4A"/>
    <w:rsid w:val="00D5044B"/>
    <w:rsid w:val="00D50BF0"/>
    <w:rsid w:val="00D50CF7"/>
    <w:rsid w:val="00D50E29"/>
    <w:rsid w:val="00D51AAF"/>
    <w:rsid w:val="00D524A1"/>
    <w:rsid w:val="00D535C5"/>
    <w:rsid w:val="00D538BC"/>
    <w:rsid w:val="00D53C2F"/>
    <w:rsid w:val="00D53FA0"/>
    <w:rsid w:val="00D5575C"/>
    <w:rsid w:val="00D5581E"/>
    <w:rsid w:val="00D56543"/>
    <w:rsid w:val="00D56D17"/>
    <w:rsid w:val="00D605A3"/>
    <w:rsid w:val="00D60BE0"/>
    <w:rsid w:val="00D633F7"/>
    <w:rsid w:val="00D64E2E"/>
    <w:rsid w:val="00D65622"/>
    <w:rsid w:val="00D704C9"/>
    <w:rsid w:val="00D70688"/>
    <w:rsid w:val="00D70DEC"/>
    <w:rsid w:val="00D71F96"/>
    <w:rsid w:val="00D73679"/>
    <w:rsid w:val="00D74046"/>
    <w:rsid w:val="00D740FE"/>
    <w:rsid w:val="00D74886"/>
    <w:rsid w:val="00D75B96"/>
    <w:rsid w:val="00D76555"/>
    <w:rsid w:val="00D77D4D"/>
    <w:rsid w:val="00D812A6"/>
    <w:rsid w:val="00D84029"/>
    <w:rsid w:val="00D85123"/>
    <w:rsid w:val="00D85139"/>
    <w:rsid w:val="00D855A5"/>
    <w:rsid w:val="00D859F1"/>
    <w:rsid w:val="00D8717B"/>
    <w:rsid w:val="00D90471"/>
    <w:rsid w:val="00D90493"/>
    <w:rsid w:val="00D90D45"/>
    <w:rsid w:val="00D91029"/>
    <w:rsid w:val="00D91ABC"/>
    <w:rsid w:val="00D91AFC"/>
    <w:rsid w:val="00D93A2B"/>
    <w:rsid w:val="00D93D8C"/>
    <w:rsid w:val="00D95D4B"/>
    <w:rsid w:val="00D97A79"/>
    <w:rsid w:val="00DA0B6E"/>
    <w:rsid w:val="00DA0F50"/>
    <w:rsid w:val="00DA144E"/>
    <w:rsid w:val="00DA252C"/>
    <w:rsid w:val="00DA34E4"/>
    <w:rsid w:val="00DA3C30"/>
    <w:rsid w:val="00DA5B0F"/>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63B8"/>
    <w:rsid w:val="00DF18CA"/>
    <w:rsid w:val="00DF2775"/>
    <w:rsid w:val="00DF2835"/>
    <w:rsid w:val="00DF3885"/>
    <w:rsid w:val="00DF39FC"/>
    <w:rsid w:val="00DF674B"/>
    <w:rsid w:val="00DF6865"/>
    <w:rsid w:val="00DF70DC"/>
    <w:rsid w:val="00DF7DB8"/>
    <w:rsid w:val="00E0131D"/>
    <w:rsid w:val="00E01BD1"/>
    <w:rsid w:val="00E0251E"/>
    <w:rsid w:val="00E025C6"/>
    <w:rsid w:val="00E03545"/>
    <w:rsid w:val="00E03F9A"/>
    <w:rsid w:val="00E049F7"/>
    <w:rsid w:val="00E04ABE"/>
    <w:rsid w:val="00E06AC2"/>
    <w:rsid w:val="00E07382"/>
    <w:rsid w:val="00E10D09"/>
    <w:rsid w:val="00E150CE"/>
    <w:rsid w:val="00E16849"/>
    <w:rsid w:val="00E20D12"/>
    <w:rsid w:val="00E2220C"/>
    <w:rsid w:val="00E24708"/>
    <w:rsid w:val="00E25093"/>
    <w:rsid w:val="00E250E8"/>
    <w:rsid w:val="00E26697"/>
    <w:rsid w:val="00E33285"/>
    <w:rsid w:val="00E338EA"/>
    <w:rsid w:val="00E33A28"/>
    <w:rsid w:val="00E3424C"/>
    <w:rsid w:val="00E34A21"/>
    <w:rsid w:val="00E34CEF"/>
    <w:rsid w:val="00E371EB"/>
    <w:rsid w:val="00E3756B"/>
    <w:rsid w:val="00E4061D"/>
    <w:rsid w:val="00E40E6E"/>
    <w:rsid w:val="00E41272"/>
    <w:rsid w:val="00E41DAA"/>
    <w:rsid w:val="00E42BE0"/>
    <w:rsid w:val="00E42D4E"/>
    <w:rsid w:val="00E43084"/>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F4E"/>
    <w:rsid w:val="00E93364"/>
    <w:rsid w:val="00E937CE"/>
    <w:rsid w:val="00E950BF"/>
    <w:rsid w:val="00E95762"/>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AFE"/>
    <w:rsid w:val="00ED5BE0"/>
    <w:rsid w:val="00ED6035"/>
    <w:rsid w:val="00ED6638"/>
    <w:rsid w:val="00ED6F85"/>
    <w:rsid w:val="00ED7F50"/>
    <w:rsid w:val="00EE03A3"/>
    <w:rsid w:val="00EE293E"/>
    <w:rsid w:val="00EE323C"/>
    <w:rsid w:val="00EE4361"/>
    <w:rsid w:val="00EE51B2"/>
    <w:rsid w:val="00EF23E0"/>
    <w:rsid w:val="00EF3006"/>
    <w:rsid w:val="00EF7CCE"/>
    <w:rsid w:val="00F00147"/>
    <w:rsid w:val="00F022A8"/>
    <w:rsid w:val="00F02962"/>
    <w:rsid w:val="00F02E95"/>
    <w:rsid w:val="00F0383A"/>
    <w:rsid w:val="00F04385"/>
    <w:rsid w:val="00F04A71"/>
    <w:rsid w:val="00F0586D"/>
    <w:rsid w:val="00F05CB0"/>
    <w:rsid w:val="00F05E18"/>
    <w:rsid w:val="00F062AB"/>
    <w:rsid w:val="00F069A1"/>
    <w:rsid w:val="00F07C66"/>
    <w:rsid w:val="00F101D3"/>
    <w:rsid w:val="00F11DAC"/>
    <w:rsid w:val="00F14DF5"/>
    <w:rsid w:val="00F14FA7"/>
    <w:rsid w:val="00F17FCB"/>
    <w:rsid w:val="00F20EB0"/>
    <w:rsid w:val="00F20F3A"/>
    <w:rsid w:val="00F21CB8"/>
    <w:rsid w:val="00F2434B"/>
    <w:rsid w:val="00F24C79"/>
    <w:rsid w:val="00F25DE8"/>
    <w:rsid w:val="00F26977"/>
    <w:rsid w:val="00F27FDF"/>
    <w:rsid w:val="00F30175"/>
    <w:rsid w:val="00F30295"/>
    <w:rsid w:val="00F3088B"/>
    <w:rsid w:val="00F322AE"/>
    <w:rsid w:val="00F3337E"/>
    <w:rsid w:val="00F33583"/>
    <w:rsid w:val="00F350DD"/>
    <w:rsid w:val="00F354DF"/>
    <w:rsid w:val="00F356B0"/>
    <w:rsid w:val="00F35913"/>
    <w:rsid w:val="00F36B56"/>
    <w:rsid w:val="00F36F76"/>
    <w:rsid w:val="00F370C0"/>
    <w:rsid w:val="00F400DD"/>
    <w:rsid w:val="00F40A16"/>
    <w:rsid w:val="00F40A86"/>
    <w:rsid w:val="00F41C7E"/>
    <w:rsid w:val="00F43FE1"/>
    <w:rsid w:val="00F4692D"/>
    <w:rsid w:val="00F4799D"/>
    <w:rsid w:val="00F50244"/>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764E"/>
    <w:rsid w:val="00F81546"/>
    <w:rsid w:val="00F8197A"/>
    <w:rsid w:val="00F81A42"/>
    <w:rsid w:val="00F84309"/>
    <w:rsid w:val="00F8488C"/>
    <w:rsid w:val="00F85FE2"/>
    <w:rsid w:val="00F86537"/>
    <w:rsid w:val="00F868B0"/>
    <w:rsid w:val="00F87096"/>
    <w:rsid w:val="00F87CD2"/>
    <w:rsid w:val="00F90D65"/>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51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9"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8D8"/>
    <w:pPr>
      <w:spacing w:after="160" w:line="259" w:lineRule="auto"/>
    </w:pPr>
    <w:rPr>
      <w:rFonts w:asciiTheme="minorHAnsi" w:eastAsiaTheme="minorHAnsi" w:hAnsiTheme="minorHAnsi" w:cstheme="minorBidi"/>
      <w:sz w:val="22"/>
      <w:szCs w:val="22"/>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uiPriority w:val="2"/>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Normal"/>
    <w:next w:val="Normal"/>
    <w:link w:val="Heading3Char"/>
    <w:uiPriority w:val="9"/>
    <w:unhideWhenUsed/>
    <w:qFormat/>
    <w:rsid w:val="00F7764E"/>
    <w:pPr>
      <w:keepNext/>
      <w:keepLines/>
      <w:numPr>
        <w:ilvl w:val="2"/>
        <w:numId w:val="3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E84EA3"/>
    <w:pPr>
      <w:numPr>
        <w:ilvl w:val="3"/>
      </w:numPr>
      <w:outlineLvl w:val="3"/>
    </w:p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E84EA3"/>
    <w:pPr>
      <w:numPr>
        <w:ilvl w:val="4"/>
      </w:numPr>
      <w:outlineLvl w:val="4"/>
    </w:pPr>
    <w:rPr>
      <w:sz w:val="22"/>
    </w:rPr>
  </w:style>
  <w:style w:type="paragraph" w:styleId="Heading6">
    <w:name w:val="heading 6"/>
    <w:aliases w:val="H61,h6,TOC header,Bullet list,sub-dash,sd,5,T1,Heading6,h61,h62,Titre 6,Alt+6"/>
    <w:basedOn w:val="H6"/>
    <w:next w:val="Normal"/>
    <w:uiPriority w:val="6"/>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uiPriority w:val="9"/>
    <w:qFormat/>
    <w:rsid w:val="00E84EA3"/>
    <w:pPr>
      <w:numPr>
        <w:ilvl w:val="6"/>
      </w:numPr>
      <w:outlineLvl w:val="6"/>
    </w:pPr>
  </w:style>
  <w:style w:type="paragraph" w:styleId="Heading8">
    <w:name w:val="heading 8"/>
    <w:basedOn w:val="Heading1"/>
    <w:next w:val="Normal"/>
    <w:uiPriority w:val="9"/>
    <w:qFormat/>
    <w:rsid w:val="00E84EA3"/>
    <w:pPr>
      <w:numPr>
        <w:ilvl w:val="7"/>
      </w:numPr>
      <w:outlineLvl w:val="7"/>
    </w:pPr>
  </w:style>
  <w:style w:type="paragraph" w:styleId="Heading9">
    <w:name w:val="heading 9"/>
    <w:basedOn w:val="Heading8"/>
    <w:next w:val="Normal"/>
    <w:uiPriority w:val="9"/>
    <w:qFormat/>
    <w:rsid w:val="00E84EA3"/>
    <w:pPr>
      <w:numPr>
        <w:ilvl w:val="8"/>
      </w:numPr>
      <w:outlineLvl w:val="8"/>
    </w:pPr>
  </w:style>
  <w:style w:type="character" w:default="1" w:styleId="DefaultParagraphFont">
    <w:name w:val="Default Paragraph Font"/>
    <w:uiPriority w:val="1"/>
    <w:semiHidden/>
    <w:unhideWhenUsed/>
    <w:rsid w:val="007208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08D8"/>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rsid w:val="00C976A9"/>
    <w:pPr>
      <w:widowControl w:val="0"/>
      <w:spacing w:after="120" w:line="240" w:lineRule="atLeast"/>
      <w:ind w:left="1260" w:hanging="551"/>
    </w:pPr>
    <w:rPr>
      <w:rFonts w:ascii="Arial" w:hAnsi="Arial"/>
      <w: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rPr>
      <w:rFonts w:eastAsia="Times New Roman"/>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rPr>
      <w:rFonts w:eastAsia="Times New Roman"/>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semiHidden/>
    <w:unhideWhenUsed/>
    <w:rsid w:val="00BF6BC2"/>
    <w:rPr>
      <w:color w:val="605E5C"/>
      <w:shd w:val="clear" w:color="auto" w:fill="E1DFDD"/>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9"/>
    <w:rsid w:val="00F7764E"/>
    <w:rPr>
      <w:rFonts w:asciiTheme="majorHAnsi" w:eastAsiaTheme="majorEastAsia" w:hAnsiTheme="majorHAnsi" w:cstheme="majorBidi"/>
      <w:color w:val="1F3763" w:themeColor="accent1" w:themeShade="7F"/>
      <w:sz w:val="24"/>
      <w:szCs w:val="24"/>
    </w:rPr>
  </w:style>
  <w:style w:type="paragraph" w:customStyle="1" w:styleId="Headings3">
    <w:name w:val="Headings 3"/>
    <w:basedOn w:val="Heading3"/>
    <w:link w:val="Headings3Char"/>
    <w:autoRedefine/>
    <w:qFormat/>
    <w:rsid w:val="00F7764E"/>
    <w:pPr>
      <w:keepLines w:val="0"/>
      <w:numPr>
        <w:numId w:val="40"/>
      </w:numPr>
      <w:spacing w:before="120" w:after="220" w:line="240" w:lineRule="auto"/>
      <w:ind w:left="851" w:hanging="851"/>
    </w:pPr>
    <w:rPr>
      <w:rFonts w:ascii="Arial" w:eastAsiaTheme="minorHAnsi" w:hAnsi="Arial" w:cs="Arial"/>
      <w:bCs/>
      <w:sz w:val="26"/>
      <w:szCs w:val="26"/>
      <w:lang w:val="en-CA"/>
    </w:rPr>
  </w:style>
  <w:style w:type="character" w:customStyle="1" w:styleId="Headings3Char">
    <w:name w:val="Headings 3 Char"/>
    <w:basedOn w:val="Heading3Char"/>
    <w:link w:val="Headings3"/>
    <w:rsid w:val="00F7764E"/>
    <w:rPr>
      <w:rFonts w:ascii="Arial" w:eastAsiaTheme="minorHAnsi" w:hAnsi="Arial" w:cs="Arial"/>
      <w:bCs/>
      <w:color w:val="1F3763" w:themeColor="accent1" w:themeShade="7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7324901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89195594">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85077837">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9767-ECC1-4764-997C-B7519457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2021-01-29T20:32:00Z</dcterms:created>
  <dcterms:modified xsi:type="dcterms:W3CDTF">2021-01-29T20:32:00Z</dcterms:modified>
</cp:coreProperties>
</file>