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r w:rsidR="00E537B3">
        <w:fldChar w:fldCharType="begin"/>
      </w:r>
      <w:r w:rsidR="00E537B3">
        <w:instrText xml:space="preserve"> DOCPROPERTY  TSG/WGRef  \* MERGEFORMAT </w:instrText>
      </w:r>
      <w:r w:rsidR="00E537B3">
        <w:fldChar w:fldCharType="separate"/>
      </w:r>
      <w:r w:rsidR="00563E86">
        <w:rPr>
          <w:b/>
          <w:noProof/>
          <w:sz w:val="24"/>
        </w:rPr>
        <w:t>SA4</w:t>
      </w:r>
      <w:r w:rsidR="00E537B3">
        <w:rPr>
          <w:b/>
          <w:noProof/>
          <w:sz w:val="24"/>
        </w:rPr>
        <w:fldChar w:fldCharType="end"/>
      </w:r>
      <w:r w:rsidR="00766748">
        <w:rPr>
          <w:b/>
          <w:noProof/>
          <w:sz w:val="24"/>
        </w:rPr>
        <w:t xml:space="preserve"> Meeting</w:t>
      </w:r>
      <w:r w:rsidR="00C66BA2">
        <w:rPr>
          <w:b/>
          <w:noProof/>
          <w:sz w:val="24"/>
        </w:rPr>
        <w:t xml:space="preserve"> </w:t>
      </w:r>
      <w:r>
        <w:rPr>
          <w:b/>
          <w:noProof/>
          <w:sz w:val="24"/>
        </w:rPr>
        <w:t>#</w:t>
      </w:r>
      <w:r w:rsidR="00E537B3">
        <w:fldChar w:fldCharType="begin"/>
      </w:r>
      <w:r w:rsidR="00E537B3">
        <w:instrText xml:space="preserve"> DOCPROPERTY  MtgSeq  \* MERGEFORMAT </w:instrText>
      </w:r>
      <w:r w:rsidR="00E537B3">
        <w:fldChar w:fldCharType="separate"/>
      </w:r>
      <w:r w:rsidR="00563E86">
        <w:rPr>
          <w:b/>
          <w:noProof/>
          <w:sz w:val="24"/>
        </w:rPr>
        <w:t>1</w:t>
      </w:r>
      <w:r w:rsidR="00770659">
        <w:rPr>
          <w:b/>
          <w:noProof/>
          <w:sz w:val="24"/>
        </w:rPr>
        <w:t>1</w:t>
      </w:r>
      <w:r w:rsidR="007C26F0">
        <w:rPr>
          <w:b/>
          <w:noProof/>
          <w:sz w:val="24"/>
        </w:rPr>
        <w:t>2</w:t>
      </w:r>
      <w:r w:rsidR="00563E86">
        <w:rPr>
          <w:b/>
          <w:noProof/>
          <w:sz w:val="24"/>
        </w:rPr>
        <w:t>-e</w:t>
      </w:r>
      <w:r w:rsidR="00E537B3">
        <w:rPr>
          <w:b/>
          <w:noProof/>
          <w:sz w:val="24"/>
        </w:rPr>
        <w:fldChar w:fldCharType="end"/>
      </w:r>
      <w:r>
        <w:rPr>
          <w:b/>
          <w:i/>
          <w:noProof/>
          <w:sz w:val="28"/>
        </w:rPr>
        <w:tab/>
      </w:r>
      <w:r w:rsidR="00E537B3">
        <w:fldChar w:fldCharType="begin"/>
      </w:r>
      <w:r w:rsidR="00E537B3">
        <w:instrText xml:space="preserve"> DOCPROPERTY  Tdoc#  \* MERGEFORMAT </w:instrText>
      </w:r>
      <w:r w:rsidR="00E537B3">
        <w:fldChar w:fldCharType="separate"/>
      </w:r>
      <w:r w:rsidR="00563E86">
        <w:rPr>
          <w:b/>
          <w:i/>
          <w:noProof/>
          <w:sz w:val="28"/>
        </w:rPr>
        <w:t>S4-2</w:t>
      </w:r>
      <w:r w:rsidR="007C26F0">
        <w:rPr>
          <w:b/>
          <w:i/>
          <w:noProof/>
          <w:sz w:val="28"/>
        </w:rPr>
        <w:t>1</w:t>
      </w:r>
      <w:r w:rsidR="001F198F">
        <w:rPr>
          <w:b/>
          <w:i/>
          <w:noProof/>
          <w:sz w:val="28"/>
        </w:rPr>
        <w:t>0116</w:t>
      </w:r>
      <w:r w:rsidR="00E537B3">
        <w:rPr>
          <w:b/>
          <w:i/>
          <w:noProof/>
          <w:sz w:val="28"/>
        </w:rPr>
        <w:fldChar w:fldCharType="end"/>
      </w:r>
    </w:p>
    <w:p w14:paraId="4CC347C8" w14:textId="6B916BDE" w:rsidR="001E41F3" w:rsidRDefault="007D312F" w:rsidP="005E2C44">
      <w:pPr>
        <w:pStyle w:val="CRCoverPage"/>
        <w:outlineLvl w:val="0"/>
        <w:rPr>
          <w:b/>
          <w:noProof/>
          <w:sz w:val="24"/>
        </w:rPr>
      </w:pPr>
      <w:fldSimple w:instr=" DOCPROPERTY  StartDate  \* MERGEFORMAT ">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E537B3" w:rsidP="00770659">
            <w:pPr>
              <w:pStyle w:val="CRCoverPage"/>
              <w:spacing w:after="0"/>
              <w:jc w:val="right"/>
              <w:rPr>
                <w:b/>
                <w:noProof/>
                <w:sz w:val="28"/>
              </w:rPr>
            </w:pPr>
            <w:r>
              <w:fldChar w:fldCharType="begin"/>
            </w:r>
            <w:r>
              <w:instrText xml:space="preserve"> DOCPROPERTY  Spec#  \* MERGEFORMAT </w:instrText>
            </w:r>
            <w:r>
              <w:fldChar w:fldCharType="separate"/>
            </w:r>
            <w:r w:rsidR="00422FE9">
              <w:rPr>
                <w:b/>
                <w:noProof/>
                <w:sz w:val="28"/>
              </w:rPr>
              <w:t>26.</w:t>
            </w:r>
            <w:r w:rsidR="007C26F0">
              <w:rPr>
                <w:b/>
                <w:noProof/>
                <w:sz w:val="28"/>
              </w:rPr>
              <w:t>501</w:t>
            </w:r>
            <w:r>
              <w:rPr>
                <w:b/>
                <w:noProof/>
                <w:sz w:val="28"/>
              </w:rPr>
              <w:fldChar w:fldCharType="end"/>
            </w:r>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E537B3" w:rsidP="005C6285">
            <w:pPr>
              <w:pStyle w:val="CRCoverPage"/>
              <w:spacing w:after="0"/>
              <w:rPr>
                <w:noProof/>
              </w:rPr>
            </w:pPr>
            <w:r>
              <w:fldChar w:fldCharType="begin"/>
            </w:r>
            <w:r>
              <w:instrText xml:space="preserve"> DOCPROPERTY  Cr#  \* MERGEFORMAT </w:instrText>
            </w:r>
            <w:r>
              <w:fldChar w:fldCharType="separate"/>
            </w:r>
            <w:r w:rsidR="005C6285">
              <w:rPr>
                <w:b/>
                <w:noProof/>
                <w:sz w:val="28"/>
              </w:rPr>
              <w:t>-</w:t>
            </w:r>
            <w:r>
              <w:rPr>
                <w:b/>
                <w:noProof/>
                <w:sz w:val="28"/>
              </w:rPr>
              <w:fldChar w:fldCharType="end"/>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E537B3" w:rsidP="00422FE9">
            <w:pPr>
              <w:pStyle w:val="CRCoverPage"/>
              <w:spacing w:after="0"/>
              <w:jc w:val="center"/>
              <w:rPr>
                <w:b/>
                <w:noProof/>
              </w:rPr>
            </w:pPr>
            <w:r>
              <w:fldChar w:fldCharType="begin"/>
            </w:r>
            <w:r>
              <w:instrText xml:space="preserve"> DOCPROPERTY  Revision  \* MERGEFORMAT </w:instrText>
            </w:r>
            <w:r>
              <w:fldChar w:fldCharType="separate"/>
            </w:r>
            <w:r w:rsidR="00422FE9">
              <w:rPr>
                <w:b/>
                <w:noProof/>
                <w:sz w:val="28"/>
              </w:rPr>
              <w:t>-</w:t>
            </w:r>
            <w:r>
              <w:rPr>
                <w:b/>
                <w:noProof/>
                <w:sz w:val="28"/>
              </w:rPr>
              <w:fldChar w:fldCharType="end"/>
            </w:r>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E537B3" w:rsidP="00260AE5">
            <w:pPr>
              <w:pStyle w:val="CRCoverPage"/>
              <w:spacing w:after="0"/>
              <w:jc w:val="center"/>
              <w:rPr>
                <w:noProof/>
                <w:sz w:val="28"/>
              </w:rPr>
            </w:pPr>
            <w:r>
              <w:fldChar w:fldCharType="begin"/>
            </w:r>
            <w:r>
              <w:instrText xml:space="preserve"> DOCPROPERTY  Version  \* MERGEFORMAT </w:instrText>
            </w:r>
            <w:r>
              <w:fldChar w:fldCharType="separate"/>
            </w:r>
            <w:r w:rsidR="00422FE9">
              <w:rPr>
                <w:b/>
                <w:noProof/>
                <w:sz w:val="28"/>
              </w:rPr>
              <w:t>16.</w:t>
            </w:r>
            <w:r w:rsidR="007C26F0">
              <w:rPr>
                <w:b/>
                <w:noProof/>
                <w:sz w:val="28"/>
              </w:rPr>
              <w:t>6</w:t>
            </w:r>
            <w:r w:rsidR="00422FE9">
              <w:rPr>
                <w:b/>
                <w:noProof/>
                <w:sz w:val="28"/>
              </w:rPr>
              <w:t>.</w:t>
            </w:r>
            <w:r w:rsidR="007C26F0">
              <w:rPr>
                <w:b/>
                <w:noProof/>
                <w:sz w:val="28"/>
              </w:rPr>
              <w:t>1</w:t>
            </w:r>
            <w:r>
              <w:rPr>
                <w:b/>
                <w:noProof/>
                <w:sz w:val="28"/>
              </w:rPr>
              <w:fldChar w:fldCharType="end"/>
            </w:r>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7D312F" w:rsidP="00B765FB">
            <w:pPr>
              <w:pStyle w:val="CRCoverPage"/>
              <w:spacing w:after="0"/>
              <w:ind w:left="100"/>
              <w:rPr>
                <w:noProof/>
              </w:rPr>
            </w:pPr>
            <w:fldSimple w:instr=" DOCPROPERTY  CrTitle  \* MERGEFORMAT ">
              <w:r w:rsidR="00B765FB">
                <w:t>Editorial</w:t>
              </w:r>
              <w:r w:rsidR="00770659">
                <w:t xml:space="preserve"> </w:t>
              </w:r>
              <w:r w:rsidR="00B765FB">
                <w:t>Improvements</w:t>
              </w:r>
            </w:fldSimple>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E537B3" w:rsidP="00A0692B">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r>
              <w:rPr>
                <w:noProof/>
              </w:rPr>
              <w:fldChar w:fldCharType="end"/>
            </w:r>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E537B3" w:rsidP="00504BC4">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504BC4">
              <w:rPr>
                <w:noProof/>
              </w:rPr>
              <w:t>4</w:t>
            </w:r>
            <w:r>
              <w:rPr>
                <w:noProof/>
              </w:rPr>
              <w:fldChar w:fldCharType="end"/>
            </w:r>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E537B3" w:rsidP="00B765FB">
            <w:pPr>
              <w:pStyle w:val="CRCoverPage"/>
              <w:spacing w:after="0"/>
              <w:ind w:left="100"/>
              <w:rPr>
                <w:noProof/>
              </w:rPr>
            </w:pPr>
            <w:r>
              <w:fldChar w:fldCharType="begin"/>
            </w:r>
            <w:r>
              <w:instrText xml:space="preserve"> DOCPROPERTY  ResDate  \* MERGEFORMAT </w:instrText>
            </w:r>
            <w:r>
              <w:fldChar w:fldCharType="separate"/>
            </w:r>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r>
              <w:rPr>
                <w:noProof/>
              </w:rPr>
              <w:fldChar w:fldCharType="end"/>
            </w:r>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E537B3" w:rsidP="00504BC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BC4">
              <w:rPr>
                <w:noProof/>
              </w:rPr>
              <w:t>-16</w:t>
            </w:r>
            <w:r>
              <w:rPr>
                <w:noProof/>
              </w:rPr>
              <w:fldChar w:fldCharType="end"/>
            </w:r>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7D312F"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204.55pt;mso-width-percent:0;mso-height-percent:0;mso-width-percent:0;mso-height-percent:0" o:ole="">
            <v:imagedata r:id="rId13" o:title=""/>
          </v:shape>
          <o:OLEObject Type="Embed" ProgID="Visio.Drawing.15" ShapeID="_x0000_i1025" DrawAspect="Content" ObjectID="_1673693316"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7D312F" w:rsidP="001F198F">
      <w:pPr>
        <w:pStyle w:val="TH"/>
      </w:pPr>
      <w:r>
        <w:rPr>
          <w:noProof/>
        </w:rPr>
        <w:object w:dxaOrig="23581" w:dyaOrig="10031" w14:anchorId="0EB5CEE0">
          <v:shape id="_x0000_i1026" type="#_x0000_t75" alt="" style="width:481.05pt;height:204.15pt;mso-width-percent:0;mso-height-percent:0;mso-width-percent:0;mso-height-percent:0" o:ole="">
            <v:imagedata r:id="rId15" o:title=""/>
          </v:shape>
          <o:OLEObject Type="Embed" ProgID="Visio.Drawing.15" ShapeID="_x0000_i1026" DrawAspect="Content" ObjectID="_1673693317"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3709C63C" w:rsidR="007C26F0"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 xml:space="preserve">AFs </w:t>
      </w:r>
      <w:del w:id="12" w:author="TL3" w:date="2021-02-01T13:54:00Z">
        <w:r w:rsidRPr="00E63420" w:rsidDel="003B7776">
          <w:delText xml:space="preserve">residing </w:delText>
        </w:r>
      </w:del>
      <w:ins w:id="13" w:author="TL3" w:date="2021-02-01T13:54:00Z">
        <w:r w:rsidR="003B7776">
          <w:t>present in a deployment</w:t>
        </w:r>
      </w:ins>
      <w:del w:id="14" w:author="Sungryeul" w:date="2021-01-26T18:42:00Z">
        <w:r w:rsidRPr="007C26F0" w:rsidDel="007C26F0">
          <w:delText>within the Trusted Media Functions entity</w:delText>
        </w:r>
      </w:del>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5" w:name="_Toc26271243"/>
      <w:bookmarkStart w:id="16" w:name="_Toc36234913"/>
      <w:bookmarkStart w:id="17" w:name="_Toc36234984"/>
      <w:bookmarkStart w:id="18" w:name="_Toc36235056"/>
      <w:bookmarkStart w:id="19" w:name="_Toc36235128"/>
      <w:bookmarkStart w:id="20" w:name="_Toc41632798"/>
      <w:bookmarkStart w:id="21" w:name="_Toc51790676"/>
      <w:bookmarkStart w:id="22" w:name="_Toc61546986"/>
      <w:r w:rsidRPr="00AC2C03">
        <w:rPr>
          <w:rFonts w:ascii="Arial" w:eastAsia="Malgun Gothic" w:hAnsi="Arial"/>
          <w:sz w:val="28"/>
        </w:rPr>
        <w:t>4.3.1</w:t>
      </w:r>
      <w:r w:rsidRPr="00AC2C03">
        <w:rPr>
          <w:rFonts w:ascii="Arial" w:eastAsia="Malgun Gothic" w:hAnsi="Arial"/>
          <w:sz w:val="28"/>
        </w:rPr>
        <w:tab/>
        <w:t>Media Architecture</w:t>
      </w:r>
      <w:bookmarkEnd w:id="15"/>
      <w:bookmarkEnd w:id="16"/>
      <w:bookmarkEnd w:id="17"/>
      <w:bookmarkEnd w:id="18"/>
      <w:bookmarkEnd w:id="19"/>
      <w:bookmarkEnd w:id="20"/>
      <w:bookmarkEnd w:id="21"/>
      <w:bookmarkEnd w:id="22"/>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7D312F" w:rsidP="001F198F">
      <w:pPr>
        <w:pStyle w:val="TH"/>
      </w:pPr>
      <w:r>
        <w:rPr>
          <w:noProof/>
        </w:rPr>
        <w:object w:dxaOrig="23431" w:dyaOrig="9961" w14:anchorId="1A4C1B68">
          <v:shape id="_x0000_i1027" type="#_x0000_t75" alt="" style="width:481.45pt;height:204.55pt;mso-width-percent:0;mso-height-percent:0;mso-width-percent:0;mso-height-percent:0" o:ole="">
            <v:imagedata r:id="rId17" o:title=""/>
          </v:shape>
          <o:OLEObject Type="Embed" ProgID="Visio.Drawing.15" ShapeID="_x0000_i1027" DrawAspect="Content" ObjectID="_1673693318"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7D312F" w:rsidP="001F198F">
      <w:pPr>
        <w:pStyle w:val="TH"/>
      </w:pPr>
      <w:r>
        <w:rPr>
          <w:noProof/>
        </w:rPr>
        <w:object w:dxaOrig="23581" w:dyaOrig="10031" w14:anchorId="2419B42C">
          <v:shape id="_x0000_i1028" type="#_x0000_t75" alt="" style="width:481.05pt;height:204.15pt;mso-width-percent:0;mso-height-percent:0;mso-width-percent:0;mso-height-percent:0" o:ole="">
            <v:imagedata r:id="rId19" o:title=""/>
          </v:shape>
          <o:OLEObject Type="Embed" ProgID="Visio.Drawing.15" ShapeID="_x0000_i1028" DrawAspect="Content" ObjectID="_1673693319"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77777777"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5GMSu </w:t>
      </w:r>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3" w:name="_Hlk22073981"/>
      <w:r w:rsidRPr="00E63420">
        <w:t>5G Media</w:t>
      </w:r>
      <w:r>
        <w:t xml:space="preserve"> Streaming Client for uplink</w:t>
      </w:r>
      <w:r w:rsidRPr="00E63420">
        <w:t xml:space="preserve"> </w:t>
      </w:r>
      <w:bookmarkEnd w:id="23"/>
      <w:r w:rsidRPr="00E63420">
        <w:t>(</w:t>
      </w:r>
      <w:r w:rsidRPr="00C670DD">
        <w:rPr>
          <w:b/>
          <w:bCs/>
        </w:rPr>
        <w:t>5GMSu Client</w:t>
      </w:r>
      <w:r w:rsidRPr="00E63420">
        <w:t xml:space="preserve">) on UE: </w:t>
      </w:r>
      <w:bookmarkStart w:id="24" w:name="_Hlk22074016"/>
      <w:r>
        <w:t>Originator</w:t>
      </w:r>
      <w:r w:rsidRPr="00E63420">
        <w:t xml:space="preserve"> of </w:t>
      </w:r>
      <w:r>
        <w:t xml:space="preserve">5GMSu </w:t>
      </w:r>
      <w:r w:rsidRPr="00E63420">
        <w:t>service that may be accessed through well-defined interfaces/APIs</w:t>
      </w:r>
      <w:bookmarkEnd w:id="24"/>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77777777"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713310F1"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 </w:t>
      </w:r>
      <w:ins w:id="25" w:author="TL3" w:date="2021-02-01T13:55:00Z">
        <w:r w:rsidR="003B7776">
          <w:t>present in a deployment</w:t>
        </w:r>
      </w:ins>
      <w:del w:id="26" w:author="TL3" w:date="2021-02-01T13:55:00Z">
        <w:r w:rsidRPr="00E63420" w:rsidDel="003B7776">
          <w:delText xml:space="preserve">residing </w:delText>
        </w:r>
      </w:del>
      <w:del w:id="27" w:author="Sungryeul" w:date="2021-01-26T18:42:00Z">
        <w:r w:rsidRPr="007C26F0" w:rsidDel="007C26F0">
          <w:delText>within the Trusted Media Functions entity</w:delText>
        </w:r>
      </w:del>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EE6A5" w14:textId="77777777" w:rsidR="00E537B3" w:rsidRDefault="00E537B3">
      <w:r>
        <w:separator/>
      </w:r>
    </w:p>
  </w:endnote>
  <w:endnote w:type="continuationSeparator" w:id="0">
    <w:p w14:paraId="44909CBD" w14:textId="77777777" w:rsidR="00E537B3" w:rsidRDefault="00E5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D2D2B" w14:textId="77777777" w:rsidR="00E537B3" w:rsidRDefault="00E537B3">
      <w:r>
        <w:separator/>
      </w:r>
    </w:p>
  </w:footnote>
  <w:footnote w:type="continuationSeparator" w:id="0">
    <w:p w14:paraId="181378F5" w14:textId="77777777" w:rsidR="00E537B3" w:rsidRDefault="00E5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C08D4"/>
    <w:rsid w:val="00305409"/>
    <w:rsid w:val="003609EF"/>
    <w:rsid w:val="0036231A"/>
    <w:rsid w:val="00370BD0"/>
    <w:rsid w:val="00374DD4"/>
    <w:rsid w:val="00382E95"/>
    <w:rsid w:val="003B7776"/>
    <w:rsid w:val="003C4FEA"/>
    <w:rsid w:val="003E1A36"/>
    <w:rsid w:val="00403297"/>
    <w:rsid w:val="00410371"/>
    <w:rsid w:val="00422FE9"/>
    <w:rsid w:val="004242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95808"/>
    <w:rsid w:val="006A6CCF"/>
    <w:rsid w:val="006B46FB"/>
    <w:rsid w:val="006E21FB"/>
    <w:rsid w:val="00702808"/>
    <w:rsid w:val="00704C08"/>
    <w:rsid w:val="00710AD2"/>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48DE"/>
    <w:rsid w:val="00935666"/>
    <w:rsid w:val="00941E30"/>
    <w:rsid w:val="00945CB8"/>
    <w:rsid w:val="0095182C"/>
    <w:rsid w:val="009777D9"/>
    <w:rsid w:val="00991B88"/>
    <w:rsid w:val="009A5753"/>
    <w:rsid w:val="009A579D"/>
    <w:rsid w:val="009E3297"/>
    <w:rsid w:val="009F734F"/>
    <w:rsid w:val="00A0692B"/>
    <w:rsid w:val="00A10FAC"/>
    <w:rsid w:val="00A23BB0"/>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37B3"/>
    <w:rsid w:val="00E5609D"/>
    <w:rsid w:val="00EA7F2F"/>
    <w:rsid w:val="00EB09B7"/>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2405</Words>
  <Characters>13715</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TL3</cp:lastModifiedBy>
  <cp:revision>3</cp:revision>
  <cp:lastPrinted>1899-12-31T23:00:00Z</cp:lastPrinted>
  <dcterms:created xsi:type="dcterms:W3CDTF">2021-02-01T12:53:00Z</dcterms:created>
  <dcterms:modified xsi:type="dcterms:W3CDTF">2021-02-01T12:55:00Z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