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4856B02D" w:rsidR="00D33141" w:rsidRPr="00151E10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151E10">
        <w:rPr>
          <w:b/>
          <w:noProof/>
          <w:sz w:val="24"/>
          <w:lang w:val="de-DE"/>
        </w:rPr>
        <w:t>3GPP TSG SA WG4 #11</w:t>
      </w:r>
      <w:r w:rsidR="00421BED">
        <w:rPr>
          <w:b/>
          <w:noProof/>
          <w:sz w:val="24"/>
          <w:lang w:val="de-DE"/>
        </w:rPr>
        <w:t>2</w:t>
      </w:r>
      <w:r w:rsidR="00151E10" w:rsidRPr="00151E10">
        <w:rPr>
          <w:b/>
          <w:noProof/>
          <w:sz w:val="24"/>
          <w:lang w:val="de-DE"/>
        </w:rPr>
        <w:t>e</w:t>
      </w:r>
      <w:r w:rsidRPr="00151E10">
        <w:rPr>
          <w:b/>
          <w:i/>
          <w:noProof/>
          <w:sz w:val="28"/>
          <w:lang w:val="de-DE"/>
        </w:rPr>
        <w:tab/>
        <w:t>S4-</w:t>
      </w:r>
      <w:r w:rsidR="0075080A" w:rsidRPr="00151E10">
        <w:rPr>
          <w:b/>
          <w:i/>
          <w:noProof/>
          <w:sz w:val="28"/>
          <w:lang w:val="de-DE"/>
        </w:rPr>
        <w:t>2</w:t>
      </w:r>
      <w:r w:rsidR="00D87368">
        <w:rPr>
          <w:b/>
          <w:i/>
          <w:noProof/>
          <w:sz w:val="28"/>
          <w:lang w:val="de-DE"/>
        </w:rPr>
        <w:t>100</w:t>
      </w:r>
      <w:r w:rsidR="00A75D19">
        <w:rPr>
          <w:b/>
          <w:i/>
          <w:noProof/>
          <w:sz w:val="28"/>
          <w:lang w:val="de-DE"/>
        </w:rPr>
        <w:t>60</w:t>
      </w:r>
    </w:p>
    <w:p w14:paraId="5D2C253C" w14:textId="769CE147" w:rsidR="001E41F3" w:rsidRDefault="00151E10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421BED">
        <w:rPr>
          <w:b/>
          <w:noProof/>
          <w:sz w:val="24"/>
          <w:vertAlign w:val="superscript"/>
        </w:rPr>
        <w:t>st</w:t>
      </w:r>
      <w:r w:rsidR="00D33141">
        <w:rPr>
          <w:b/>
          <w:noProof/>
          <w:sz w:val="24"/>
        </w:rPr>
        <w:t xml:space="preserve"> – </w:t>
      </w:r>
      <w:r w:rsidR="00421BED">
        <w:rPr>
          <w:b/>
          <w:noProof/>
          <w:sz w:val="24"/>
        </w:rPr>
        <w:t>1</w:t>
      </w:r>
      <w:r>
        <w:rPr>
          <w:b/>
          <w:noProof/>
          <w:sz w:val="24"/>
        </w:rPr>
        <w:t>0</w:t>
      </w:r>
      <w:r w:rsidR="00D33141" w:rsidRPr="00151E10">
        <w:rPr>
          <w:b/>
          <w:noProof/>
          <w:sz w:val="24"/>
          <w:vertAlign w:val="superscript"/>
        </w:rPr>
        <w:t>th</w:t>
      </w:r>
      <w:r w:rsidR="00D33141" w:rsidRPr="00DC3A1C">
        <w:rPr>
          <w:b/>
          <w:noProof/>
          <w:sz w:val="24"/>
        </w:rPr>
        <w:t xml:space="preserve"> </w:t>
      </w:r>
      <w:r w:rsidR="00421BED">
        <w:rPr>
          <w:b/>
          <w:noProof/>
          <w:sz w:val="24"/>
        </w:rPr>
        <w:t>February</w:t>
      </w:r>
      <w:r w:rsidR="00D33141" w:rsidRPr="00DC3A1C">
        <w:rPr>
          <w:b/>
          <w:noProof/>
          <w:sz w:val="24"/>
        </w:rPr>
        <w:t xml:space="preserve"> 202</w:t>
      </w:r>
      <w:r w:rsidR="00421BED">
        <w:rPr>
          <w:b/>
          <w:noProof/>
          <w:sz w:val="24"/>
        </w:rPr>
        <w:t>1</w:t>
      </w:r>
      <w:r w:rsidR="00D33141">
        <w:rPr>
          <w:b/>
          <w:noProof/>
          <w:sz w:val="24"/>
          <w:lang w:val="en-US"/>
        </w:rPr>
        <w:tab/>
      </w:r>
      <w:r w:rsidR="00A75D19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3F194473" w:rsidR="001E41F3" w:rsidRDefault="00BD56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128A6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4E09A6">
              <w:rPr>
                <w:b/>
                <w:noProof/>
                <w:sz w:val="28"/>
              </w:rPr>
              <w:t>511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BE3F0EE" w:rsidR="001E41F3" w:rsidRPr="00410371" w:rsidRDefault="00BD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75049B7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D56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4527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7BF7DCBF" w:rsidR="001E41F3" w:rsidRDefault="003C1548">
            <w:pPr>
              <w:pStyle w:val="CRCoverPage"/>
              <w:spacing w:after="0"/>
              <w:ind w:left="100"/>
              <w:rPr>
                <w:noProof/>
              </w:rPr>
            </w:pPr>
            <w:r w:rsidRPr="003C1548">
              <w:rPr>
                <w:noProof/>
              </w:rPr>
              <w:t>8K Decoding Capabilities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2A23FE7F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AC509FA" w:rsidR="001E41F3" w:rsidRDefault="00966095">
            <w:pPr>
              <w:pStyle w:val="CRCoverPage"/>
              <w:spacing w:after="0"/>
              <w:ind w:left="100"/>
              <w:rPr>
                <w:noProof/>
              </w:rPr>
            </w:pPr>
            <w:r w:rsidRPr="00966095">
              <w:rPr>
                <w:noProof/>
              </w:rPr>
              <w:t>8K_VR_5G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BC5EC85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966095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966095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966095">
              <w:rPr>
                <w:noProof/>
              </w:rPr>
              <w:t>16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72AE7DAE" w:rsidR="001E41F3" w:rsidRDefault="000452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29F18554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66B2A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966095">
        <w:trPr>
          <w:trHeight w:val="6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5336408" w:rsidR="005277EE" w:rsidRDefault="00263C5F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8K Yet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1677262" w:rsidR="000E5766" w:rsidRPr="00937AE2" w:rsidRDefault="00263C5F" w:rsidP="005277EE">
            <w:pPr>
              <w:pStyle w:val="CRCoverPage"/>
              <w:spacing w:after="0"/>
              <w:rPr>
                <w:rFonts w:cs="Arial"/>
              </w:rPr>
            </w:pPr>
            <w:r>
              <w:rPr>
                <w:noProof/>
              </w:rPr>
              <w:t>Adds 8k decoding capability and 8K to VR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01DEAA37" w:rsidR="001E41F3" w:rsidRDefault="00263C5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Feature missing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6FEEF8B" w:rsidR="001E41F3" w:rsidRDefault="00263C5F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4.2.2.1, 4.2.2.4.3 (new), 5.5.1.1, 5.5.1.2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3961A067" w:rsidR="007040BE" w:rsidRDefault="007040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B811572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9DCC353" w14:textId="77777777" w:rsidR="00546771" w:rsidRPr="00404C3D" w:rsidRDefault="00546771" w:rsidP="00546771">
      <w:pPr>
        <w:pStyle w:val="Heading4"/>
      </w:pPr>
      <w:bookmarkStart w:id="2" w:name="_Toc43296251"/>
      <w:r w:rsidRPr="00404C3D">
        <w:t>4.2.2.1</w:t>
      </w:r>
      <w:r w:rsidRPr="00404C3D">
        <w:tab/>
        <w:t>Decoding</w:t>
      </w:r>
      <w:bookmarkEnd w:id="2"/>
    </w:p>
    <w:p w14:paraId="653E27CF" w14:textId="77777777" w:rsidR="00546771" w:rsidRPr="00404C3D" w:rsidRDefault="00546771" w:rsidP="00546771">
      <w:r w:rsidRPr="00404C3D">
        <w:t>The following H.265 (HEVC) media decoding capabilities are defined:</w:t>
      </w:r>
    </w:p>
    <w:p w14:paraId="1C8A162E" w14:textId="77777777" w:rsidR="00546771" w:rsidRPr="00404C3D" w:rsidRDefault="00546771" w:rsidP="00546771">
      <w:pPr>
        <w:pStyle w:val="B1"/>
      </w:pPr>
      <w:r w:rsidRPr="00404C3D">
        <w:t>-</w:t>
      </w:r>
      <w:r w:rsidRPr="00404C3D">
        <w:tab/>
      </w:r>
      <w:r w:rsidRPr="00404C3D">
        <w:rPr>
          <w:b/>
        </w:rPr>
        <w:t>HEVC-HD-Dec</w:t>
      </w:r>
      <w:r w:rsidRPr="00404C3D">
        <w:t xml:space="preserve">: the capability to decode H.265 (HEVC) Main Profile, Main Tier, Level 3.1[3]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78819E5A" w14:textId="77777777" w:rsidR="00546771" w:rsidRPr="00404C3D" w:rsidRDefault="00546771" w:rsidP="00546771">
      <w:pPr>
        <w:pStyle w:val="B1"/>
      </w:pPr>
      <w:r w:rsidRPr="00404C3D">
        <w:t>-</w:t>
      </w:r>
      <w:r w:rsidRPr="00404C3D">
        <w:tab/>
      </w:r>
      <w:r w:rsidRPr="00404C3D">
        <w:rPr>
          <w:b/>
        </w:rPr>
        <w:t>HEVC-</w:t>
      </w:r>
      <w:proofErr w:type="spellStart"/>
      <w:r w:rsidRPr="00404C3D">
        <w:rPr>
          <w:b/>
        </w:rPr>
        <w:t>FullHD</w:t>
      </w:r>
      <w:proofErr w:type="spellEnd"/>
      <w:r w:rsidRPr="00404C3D">
        <w:rPr>
          <w:b/>
        </w:rPr>
        <w:t>-Dec</w:t>
      </w:r>
      <w:r w:rsidRPr="00404C3D">
        <w:t xml:space="preserve">: the capability to decode H.265 (HEVC) Main10 Profile, Main Tier, Level 4.1[3]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1FA4D304" w14:textId="4E4CA699" w:rsidR="00546771" w:rsidRDefault="00546771" w:rsidP="00546771">
      <w:pPr>
        <w:pStyle w:val="B1"/>
        <w:rPr>
          <w:ins w:id="3" w:author="Thomas Stockhammer" w:date="2021-01-26T23:46:00Z"/>
        </w:rPr>
      </w:pPr>
      <w:r w:rsidRPr="00404C3D">
        <w:lastRenderedPageBreak/>
        <w:t>-</w:t>
      </w:r>
      <w:r w:rsidRPr="00404C3D">
        <w:tab/>
      </w:r>
      <w:r w:rsidRPr="00404C3D">
        <w:rPr>
          <w:b/>
        </w:rPr>
        <w:t>HEVC-UHD-Dec</w:t>
      </w:r>
      <w:r w:rsidRPr="00404C3D">
        <w:t xml:space="preserve">: the capability to decode H.265 (HEVC) Main10 Profile, Main Tier, Level 5.1[3]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3CB14FEB" w14:textId="667813A1" w:rsidR="000F7E7A" w:rsidRPr="00EE2057" w:rsidRDefault="00546771">
      <w:pPr>
        <w:pStyle w:val="List"/>
        <w:rPr>
          <w:ins w:id="4" w:author="Thomas Stockhammer" w:date="2021-02-05T06:35:00Z"/>
          <w:highlight w:val="yellow"/>
          <w:rPrChange w:id="5" w:author="Thomas Stockhammer" w:date="2021-02-05T06:57:00Z">
            <w:rPr>
              <w:ins w:id="6" w:author="Thomas Stockhammer" w:date="2021-02-05T06:35:00Z"/>
            </w:rPr>
          </w:rPrChange>
        </w:rPr>
        <w:pPrChange w:id="7" w:author="Thomas Stockhammer" w:date="2021-02-05T06:35:00Z">
          <w:pPr>
            <w:pStyle w:val="B1"/>
          </w:pPr>
        </w:pPrChange>
      </w:pPr>
      <w:ins w:id="8" w:author="Thomas Stockhammer" w:date="2021-01-26T23:46:00Z">
        <w:r w:rsidRPr="00404C3D">
          <w:t>-</w:t>
        </w:r>
        <w:r w:rsidRPr="00404C3D">
          <w:tab/>
        </w:r>
        <w:r w:rsidRPr="00404C3D">
          <w:rPr>
            <w:b/>
          </w:rPr>
          <w:t>HEVC-</w:t>
        </w:r>
        <w:r>
          <w:rPr>
            <w:b/>
          </w:rPr>
          <w:t>8K</w:t>
        </w:r>
        <w:r w:rsidRPr="00404C3D">
          <w:rPr>
            <w:b/>
          </w:rPr>
          <w:t>-Dec</w:t>
        </w:r>
        <w:r w:rsidRPr="00404C3D">
          <w:t xml:space="preserve">: the capability to decode H.265 (HEVC) Main10 Profile, Main Tier, Level </w:t>
        </w:r>
      </w:ins>
      <w:ins w:id="9" w:author="Thomas Stockhammer" w:date="2021-01-26T23:47:00Z">
        <w:r>
          <w:t>6</w:t>
        </w:r>
      </w:ins>
      <w:ins w:id="10" w:author="Thomas Stockhammer" w:date="2021-01-26T23:46:00Z">
        <w:r w:rsidRPr="00404C3D">
          <w:t xml:space="preserve">.1[3] bitstreams that have </w:t>
        </w:r>
        <w:proofErr w:type="spellStart"/>
        <w:r w:rsidRPr="00404C3D">
          <w:t>general_progressive_source_flag</w:t>
        </w:r>
        <w:proofErr w:type="spellEnd"/>
        <w:r w:rsidRPr="00404C3D">
          <w:t xml:space="preserve"> equal to 1, general </w:t>
        </w:r>
        <w:proofErr w:type="spellStart"/>
        <w:r w:rsidRPr="00404C3D">
          <w:t>interlaced_source_flag</w:t>
        </w:r>
        <w:proofErr w:type="spellEnd"/>
        <w:r w:rsidRPr="00404C3D">
          <w:t xml:space="preserve"> equal to 0, </w:t>
        </w:r>
        <w:proofErr w:type="spellStart"/>
        <w:r w:rsidRPr="00404C3D">
          <w:t>general_non_packed_constraint_flag</w:t>
        </w:r>
        <w:proofErr w:type="spellEnd"/>
        <w:r w:rsidRPr="00404C3D">
          <w:t xml:space="preserve"> equal to 1, and </w:t>
        </w:r>
        <w:proofErr w:type="spellStart"/>
        <w:r w:rsidRPr="00404C3D">
          <w:t>general_frame_only_constraint_flag</w:t>
        </w:r>
        <w:proofErr w:type="spellEnd"/>
        <w:r w:rsidRPr="00404C3D">
          <w:t xml:space="preserve"> equal to 1</w:t>
        </w:r>
      </w:ins>
      <w:ins w:id="11" w:author="Thomas Stockhammer" w:date="2021-02-05T06:35:00Z">
        <w:r w:rsidR="000F7E7A">
          <w:t xml:space="preserve"> </w:t>
        </w:r>
        <w:r w:rsidR="000F7E7A" w:rsidRPr="00EE2057">
          <w:rPr>
            <w:highlight w:val="yellow"/>
            <w:rPrChange w:id="12" w:author="Thomas Stockhammer" w:date="2021-02-05T06:57:00Z">
              <w:rPr/>
            </w:rPrChange>
          </w:rPr>
          <w:t xml:space="preserve">with the following </w:t>
        </w:r>
      </w:ins>
      <w:ins w:id="13" w:author="Thomas Stockhammer" w:date="2021-02-05T06:36:00Z">
        <w:r w:rsidR="000F7E7A" w:rsidRPr="00EE2057">
          <w:rPr>
            <w:highlight w:val="yellow"/>
            <w:rPrChange w:id="14" w:author="Thomas Stockhammer" w:date="2021-02-05T06:57:00Z">
              <w:rPr/>
            </w:rPrChange>
          </w:rPr>
          <w:t xml:space="preserve">further </w:t>
        </w:r>
      </w:ins>
      <w:ins w:id="15" w:author="Thomas Stockhammer" w:date="2021-02-05T06:35:00Z">
        <w:r w:rsidR="000F7E7A" w:rsidRPr="00EE2057">
          <w:rPr>
            <w:highlight w:val="yellow"/>
            <w:rPrChange w:id="16" w:author="Thomas Stockhammer" w:date="2021-02-05T06:57:00Z">
              <w:rPr/>
            </w:rPrChange>
          </w:rPr>
          <w:t>limitations:</w:t>
        </w:r>
      </w:ins>
    </w:p>
    <w:p w14:paraId="0DC2E43B" w14:textId="0B8EB422" w:rsidR="000F7E7A" w:rsidRPr="00EE2057" w:rsidRDefault="000F7E7A" w:rsidP="000F7E7A">
      <w:pPr>
        <w:pStyle w:val="List2"/>
        <w:rPr>
          <w:ins w:id="17" w:author="Thomas Stockhammer" w:date="2021-02-05T06:41:00Z"/>
          <w:highlight w:val="yellow"/>
          <w:rPrChange w:id="18" w:author="Thomas Stockhammer" w:date="2021-02-05T06:57:00Z">
            <w:rPr>
              <w:ins w:id="19" w:author="Thomas Stockhammer" w:date="2021-02-05T06:41:00Z"/>
            </w:rPr>
          </w:rPrChange>
        </w:rPr>
      </w:pPr>
      <w:ins w:id="20" w:author="Thomas Stockhammer" w:date="2021-02-05T06:35:00Z">
        <w:r w:rsidRPr="00EE2057">
          <w:rPr>
            <w:highlight w:val="yellow"/>
            <w:rPrChange w:id="21" w:author="Thomas Stockhammer" w:date="2021-02-05T06:57:00Z">
              <w:rPr/>
            </w:rPrChange>
          </w:rPr>
          <w:t>-</w:t>
        </w:r>
        <w:r w:rsidRPr="00EE2057">
          <w:rPr>
            <w:highlight w:val="yellow"/>
            <w:rPrChange w:id="22" w:author="Thomas Stockhammer" w:date="2021-02-05T06:57:00Z">
              <w:rPr/>
            </w:rPrChange>
          </w:rPr>
          <w:tab/>
        </w:r>
      </w:ins>
      <w:ins w:id="23" w:author="Thomas Stockhammer" w:date="2021-02-05T06:37:00Z">
        <w:r w:rsidRPr="00EE2057">
          <w:rPr>
            <w:highlight w:val="yellow"/>
            <w:rPrChange w:id="24" w:author="Thomas Stockhammer" w:date="2021-02-05T06:57:00Z">
              <w:rPr/>
            </w:rPrChange>
          </w:rPr>
          <w:t xml:space="preserve">if frame rate 60 fps is </w:t>
        </w:r>
      </w:ins>
      <w:ins w:id="25" w:author="Thomas Stockhammer" w:date="2021-02-05T06:38:00Z">
        <w:r w:rsidRPr="00EE2057">
          <w:rPr>
            <w:highlight w:val="yellow"/>
            <w:rPrChange w:id="26" w:author="Thomas Stockhammer" w:date="2021-02-05T06:57:00Z">
              <w:rPr/>
            </w:rPrChange>
          </w:rPr>
          <w:t xml:space="preserve">used, then </w:t>
        </w:r>
      </w:ins>
      <w:ins w:id="27" w:author="Thomas Stockhammer" w:date="2021-02-05T06:36:00Z">
        <w:r w:rsidRPr="00EE2057">
          <w:rPr>
            <w:highlight w:val="yellow"/>
            <w:rPrChange w:id="28" w:author="Thomas Stockhammer" w:date="2021-02-05T06:57:00Z">
              <w:rPr/>
            </w:rPrChange>
          </w:rPr>
          <w:t xml:space="preserve">the bitstream </w:t>
        </w:r>
      </w:ins>
      <w:ins w:id="29" w:author="Thomas Stockhammer" w:date="2021-02-05T06:37:00Z">
        <w:r w:rsidRPr="00EE2057">
          <w:rPr>
            <w:highlight w:val="yellow"/>
            <w:rPrChange w:id="30" w:author="Thomas Stockhammer" w:date="2021-02-05T06:57:00Z">
              <w:rPr/>
            </w:rPrChange>
          </w:rPr>
          <w:t xml:space="preserve">does not exceed </w:t>
        </w:r>
      </w:ins>
      <w:ins w:id="31" w:author="Thomas Stockhammer" w:date="2021-02-05T06:39:00Z">
        <w:r w:rsidRPr="00EE2057">
          <w:rPr>
            <w:highlight w:val="yellow"/>
            <w:rPrChange w:id="32" w:author="Thomas Stockhammer" w:date="2021-02-05T06:57:00Z">
              <w:rPr/>
            </w:rPrChange>
          </w:rPr>
          <w:t xml:space="preserve">the </w:t>
        </w:r>
      </w:ins>
      <w:ins w:id="33" w:author="Thomas Stockhammer" w:date="2021-02-05T06:40:00Z">
        <w:r w:rsidRPr="00EE2057">
          <w:rPr>
            <w:highlight w:val="yellow"/>
            <w:rPrChange w:id="34" w:author="Thomas Stockhammer" w:date="2021-02-05T06:57:00Z">
              <w:rPr/>
            </w:rPrChange>
          </w:rPr>
          <w:t>maximum luma picture size in samples of 33,177,600</w:t>
        </w:r>
      </w:ins>
      <w:ins w:id="35" w:author="Thomas Stockhammer" w:date="2021-02-05T06:41:00Z">
        <w:r w:rsidRPr="00EE2057">
          <w:rPr>
            <w:highlight w:val="yellow"/>
            <w:rPrChange w:id="36" w:author="Thomas Stockhammer" w:date="2021-02-05T06:57:00Z">
              <w:rPr/>
            </w:rPrChange>
          </w:rPr>
          <w:t>,</w:t>
        </w:r>
      </w:ins>
    </w:p>
    <w:p w14:paraId="585FBEC2" w14:textId="7F384E3E" w:rsidR="000F7E7A" w:rsidRPr="00404C3D" w:rsidRDefault="000F7E7A">
      <w:pPr>
        <w:pStyle w:val="B2"/>
        <w:rPr>
          <w:ins w:id="37" w:author="Thomas Stockhammer" w:date="2021-01-26T23:46:00Z"/>
        </w:rPr>
        <w:pPrChange w:id="38" w:author="Thomas Stockhammer" w:date="2021-02-05T06:46:00Z">
          <w:pPr>
            <w:pStyle w:val="B1"/>
          </w:pPr>
        </w:pPrChange>
      </w:pPr>
      <w:ins w:id="39" w:author="Thomas Stockhammer" w:date="2021-02-05T06:41:00Z">
        <w:r w:rsidRPr="00EE2057">
          <w:rPr>
            <w:highlight w:val="yellow"/>
            <w:rPrChange w:id="40" w:author="Thomas Stockhammer" w:date="2021-02-05T06:57:00Z">
              <w:rPr/>
            </w:rPrChange>
          </w:rPr>
          <w:t>-</w:t>
        </w:r>
        <w:r w:rsidRPr="00EE2057">
          <w:rPr>
            <w:highlight w:val="yellow"/>
            <w:rPrChange w:id="41" w:author="Thomas Stockhammer" w:date="2021-02-05T06:57:00Z">
              <w:rPr/>
            </w:rPrChange>
          </w:rPr>
          <w:tab/>
        </w:r>
      </w:ins>
      <w:ins w:id="42" w:author="Thomas Stockhammer" w:date="2021-02-05T06:46:00Z">
        <w:r w:rsidR="00D475EE" w:rsidRPr="00EE2057">
          <w:rPr>
            <w:highlight w:val="yellow"/>
            <w:rPrChange w:id="43" w:author="Thomas Stockhammer" w:date="2021-02-05T06:57:00Z">
              <w:rPr/>
            </w:rPrChange>
          </w:rPr>
          <w:t xml:space="preserve">the maximum VCL Bit Rate is constrained to be </w:t>
        </w:r>
      </w:ins>
      <w:ins w:id="44" w:author="Thomas Stockhammer" w:date="2021-02-05T06:47:00Z">
        <w:r w:rsidR="00D475EE" w:rsidRPr="00EE2057">
          <w:rPr>
            <w:highlight w:val="yellow"/>
            <w:rPrChange w:id="45" w:author="Thomas Stockhammer" w:date="2021-02-05T06:57:00Z">
              <w:rPr/>
            </w:rPrChange>
          </w:rPr>
          <w:t>80</w:t>
        </w:r>
      </w:ins>
      <w:ins w:id="46" w:author="Thomas Stockhammer" w:date="2021-02-05T06:46:00Z">
        <w:r w:rsidR="00D475EE" w:rsidRPr="00EE2057">
          <w:rPr>
            <w:highlight w:val="yellow"/>
            <w:rPrChange w:id="47" w:author="Thomas Stockhammer" w:date="2021-02-05T06:57:00Z">
              <w:rPr/>
            </w:rPrChange>
          </w:rPr>
          <w:t xml:space="preserve"> Mbps with </w:t>
        </w:r>
      </w:ins>
      <w:proofErr w:type="spellStart"/>
      <w:ins w:id="48" w:author="Thomas Stockhammer" w:date="2021-02-05T16:12:00Z">
        <w:r w:rsidR="008232F8">
          <w:rPr>
            <w:rFonts w:ascii="Courier New" w:hAnsi="Courier New" w:cs="Courier New"/>
            <w:highlight w:val="yellow"/>
          </w:rPr>
          <w:t>C</w:t>
        </w:r>
      </w:ins>
      <w:ins w:id="49" w:author="Thomas Stockhammer" w:date="2021-02-05T06:46:00Z">
        <w:r w:rsidR="00D475EE" w:rsidRPr="00EE2057">
          <w:rPr>
            <w:rFonts w:ascii="Courier New" w:hAnsi="Courier New" w:cs="Courier New"/>
            <w:highlight w:val="yellow"/>
            <w:rPrChange w:id="50" w:author="Thomas Stockhammer" w:date="2021-02-05T06:57:00Z">
              <w:rPr>
                <w:rFonts w:ascii="Courier New" w:hAnsi="Courier New" w:cs="Courier New"/>
              </w:rPr>
            </w:rPrChange>
          </w:rPr>
          <w:t>pbVclFactor</w:t>
        </w:r>
        <w:proofErr w:type="spellEnd"/>
        <w:r w:rsidR="00D475EE" w:rsidRPr="00EE2057">
          <w:rPr>
            <w:highlight w:val="yellow"/>
            <w:rPrChange w:id="51" w:author="Thomas Stockhammer" w:date="2021-02-05T06:57:00Z">
              <w:rPr/>
            </w:rPrChange>
          </w:rPr>
          <w:t xml:space="preserve"> and </w:t>
        </w:r>
      </w:ins>
      <w:proofErr w:type="spellStart"/>
      <w:ins w:id="52" w:author="Thomas Stockhammer" w:date="2021-02-05T16:11:00Z">
        <w:r w:rsidR="008232F8">
          <w:rPr>
            <w:rFonts w:ascii="Courier New" w:hAnsi="Courier New" w:cs="Courier New"/>
            <w:highlight w:val="yellow"/>
          </w:rPr>
          <w:t>C</w:t>
        </w:r>
      </w:ins>
      <w:ins w:id="53" w:author="Thomas Stockhammer" w:date="2021-02-05T06:46:00Z">
        <w:r w:rsidR="00D475EE" w:rsidRPr="00EE2057">
          <w:rPr>
            <w:rFonts w:ascii="Courier New" w:hAnsi="Courier New" w:cs="Courier New"/>
            <w:highlight w:val="yellow"/>
            <w:rPrChange w:id="54" w:author="Thomas Stockhammer" w:date="2021-02-05T06:57:00Z">
              <w:rPr>
                <w:rFonts w:ascii="Courier New" w:hAnsi="Courier New" w:cs="Courier New"/>
              </w:rPr>
            </w:rPrChange>
          </w:rPr>
          <w:t>pbNalFactor</w:t>
        </w:r>
        <w:proofErr w:type="spellEnd"/>
        <w:r w:rsidR="00D475EE" w:rsidRPr="00EE2057">
          <w:rPr>
            <w:highlight w:val="yellow"/>
            <w:rPrChange w:id="55" w:author="Thomas Stockhammer" w:date="2021-02-05T06:57:00Z">
              <w:rPr/>
            </w:rPrChange>
          </w:rPr>
          <w:t xml:space="preserve"> being fixed to be </w:t>
        </w:r>
      </w:ins>
      <w:ins w:id="56" w:author="Thomas Stockhammer" w:date="2021-02-05T06:57:00Z">
        <w:r w:rsidR="00EE2057" w:rsidRPr="00EE2057">
          <w:rPr>
            <w:highlight w:val="yellow"/>
            <w:rPrChange w:id="57" w:author="Thomas Stockhammer" w:date="2021-02-05T06:57:00Z">
              <w:rPr/>
            </w:rPrChange>
          </w:rPr>
          <w:t>1000</w:t>
        </w:r>
      </w:ins>
      <w:ins w:id="58" w:author="Thomas Stockhammer" w:date="2021-02-05T06:46:00Z">
        <w:r w:rsidR="00D475EE" w:rsidRPr="00EE2057">
          <w:rPr>
            <w:highlight w:val="yellow"/>
            <w:rPrChange w:id="59" w:author="Thomas Stockhammer" w:date="2021-02-05T06:57:00Z">
              <w:rPr/>
            </w:rPrChange>
          </w:rPr>
          <w:t xml:space="preserve"> and 1</w:t>
        </w:r>
      </w:ins>
      <w:ins w:id="60" w:author="Thomas Stockhammer" w:date="2021-02-05T06:57:00Z">
        <w:r w:rsidR="00EE2057" w:rsidRPr="00EE2057">
          <w:rPr>
            <w:highlight w:val="yellow"/>
            <w:rPrChange w:id="61" w:author="Thomas Stockhammer" w:date="2021-02-05T06:57:00Z">
              <w:rPr/>
            </w:rPrChange>
          </w:rPr>
          <w:t>1</w:t>
        </w:r>
      </w:ins>
      <w:ins w:id="62" w:author="Thomas Stockhammer" w:date="2021-02-05T06:46:00Z">
        <w:r w:rsidR="00D475EE" w:rsidRPr="00EE2057">
          <w:rPr>
            <w:highlight w:val="yellow"/>
            <w:rPrChange w:id="63" w:author="Thomas Stockhammer" w:date="2021-02-05T06:57:00Z">
              <w:rPr/>
            </w:rPrChange>
          </w:rPr>
          <w:t>00, respectively</w:t>
        </w:r>
        <w:r w:rsidR="00D475EE" w:rsidRPr="00404C3D">
          <w:t>.</w:t>
        </w:r>
      </w:ins>
    </w:p>
    <w:p w14:paraId="14B72F17" w14:textId="77777777" w:rsidR="00B64587" w:rsidRDefault="00B64587" w:rsidP="00B6458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741D21D" w14:textId="4CB99ECB" w:rsidR="0064524A" w:rsidRPr="00404C3D" w:rsidRDefault="0064524A" w:rsidP="0064524A">
      <w:pPr>
        <w:pStyle w:val="Heading5"/>
        <w:rPr>
          <w:ins w:id="64" w:author="Thomas Stockhammer" w:date="2021-01-26T23:48:00Z"/>
        </w:rPr>
      </w:pPr>
      <w:bookmarkStart w:id="65" w:name="_Toc43296266"/>
      <w:ins w:id="66" w:author="Thomas Stockhammer" w:date="2021-01-26T23:48:00Z">
        <w:r w:rsidRPr="00404C3D">
          <w:t>4.2.2.3.</w:t>
        </w:r>
      </w:ins>
      <w:ins w:id="67" w:author="Thomas Stockhammer" w:date="2021-01-26T23:49:00Z">
        <w:r w:rsidR="004D1098">
          <w:t>4</w:t>
        </w:r>
      </w:ins>
      <w:ins w:id="68" w:author="Thomas Stockhammer" w:date="2021-01-26T23:48:00Z">
        <w:r w:rsidRPr="00404C3D">
          <w:tab/>
          <w:t>HEVC-</w:t>
        </w:r>
        <w:bookmarkEnd w:id="65"/>
        <w:r>
          <w:t>8K</w:t>
        </w:r>
      </w:ins>
    </w:p>
    <w:p w14:paraId="032646BB" w14:textId="10D55BA6" w:rsidR="0064524A" w:rsidRPr="00404C3D" w:rsidRDefault="0064524A" w:rsidP="0064524A">
      <w:pPr>
        <w:pStyle w:val="H6"/>
        <w:rPr>
          <w:ins w:id="69" w:author="Thomas Stockhammer" w:date="2021-01-26T23:48:00Z"/>
        </w:rPr>
      </w:pPr>
      <w:bookmarkStart w:id="70" w:name="_Toc43296267"/>
      <w:ins w:id="71" w:author="Thomas Stockhammer" w:date="2021-01-26T23:48:00Z">
        <w:r w:rsidRPr="00404C3D">
          <w:t>4.2.2.3.</w:t>
        </w:r>
      </w:ins>
      <w:ins w:id="72" w:author="Thomas Stockhammer" w:date="2021-01-26T23:49:00Z">
        <w:r w:rsidR="004D1098">
          <w:t>4</w:t>
        </w:r>
      </w:ins>
      <w:ins w:id="73" w:author="Thomas Stockhammer" w:date="2021-01-26T23:48:00Z">
        <w:r w:rsidRPr="00404C3D">
          <w:t>.1</w:t>
        </w:r>
        <w:r w:rsidRPr="00404C3D">
          <w:tab/>
          <w:t>ISO BMFF File Format</w:t>
        </w:r>
        <w:bookmarkEnd w:id="70"/>
      </w:ins>
    </w:p>
    <w:p w14:paraId="6E741D24" w14:textId="41AFC027" w:rsidR="0064524A" w:rsidRPr="00404C3D" w:rsidRDefault="0064524A" w:rsidP="0064524A">
      <w:pPr>
        <w:keepNext/>
        <w:keepLines/>
        <w:rPr>
          <w:ins w:id="74" w:author="Thomas Stockhammer" w:date="2021-01-26T23:48:00Z"/>
        </w:rPr>
      </w:pPr>
      <w:ins w:id="75" w:author="Thomas Stockhammer" w:date="2021-01-26T23:48:00Z">
        <w:r w:rsidRPr="00404C3D">
          <w:t>If HEVC-</w:t>
        </w:r>
        <w:r>
          <w:t>8K</w:t>
        </w:r>
        <w:r w:rsidRPr="00404C3D">
          <w:t xml:space="preserve"> media is provided in a bitstream that is decodable by a decoder capable of the </w:t>
        </w:r>
        <w:r w:rsidRPr="00404C3D">
          <w:rPr>
            <w:b/>
          </w:rPr>
          <w:t>HEVC-</w:t>
        </w:r>
        <w:r>
          <w:rPr>
            <w:b/>
          </w:rPr>
          <w:t>8K</w:t>
        </w:r>
        <w:r w:rsidRPr="00404C3D">
          <w:rPr>
            <w:b/>
          </w:rPr>
          <w:t>-Dec</w:t>
        </w:r>
        <w:r w:rsidRPr="00404C3D">
          <w:t xml:space="preserve"> decoding capabilities as defined in clause 4.2.</w:t>
        </w:r>
      </w:ins>
      <w:ins w:id="76" w:author="Thomas Stockhammer" w:date="2021-01-26T23:49:00Z">
        <w:r>
          <w:t>2</w:t>
        </w:r>
      </w:ins>
      <w:ins w:id="77" w:author="Thomas Stockhammer" w:date="2021-01-26T23:48:00Z">
        <w:r w:rsidRPr="00404C3D">
          <w:t xml:space="preserve">.1 and the media is encapsulated in an ISO BMFF Track [14], then the file format track shall conform to the requirements of the codec entry </w:t>
        </w:r>
        <w:r w:rsidRPr="0064524A">
          <w:rPr>
            <w:rFonts w:ascii="Courier New" w:hAnsi="Courier New" w:cs="Courier New"/>
            <w:rPrChange w:id="78" w:author="Thomas Stockhammer" w:date="2021-01-26T23:49:00Z">
              <w:rPr/>
            </w:rPrChange>
          </w:rPr>
          <w:t>'hvc1'</w:t>
        </w:r>
        <w:r w:rsidRPr="00404C3D">
          <w:t xml:space="preserve"> or </w:t>
        </w:r>
        <w:r w:rsidRPr="0064524A">
          <w:rPr>
            <w:rFonts w:ascii="Courier New" w:hAnsi="Courier New" w:cs="Courier New"/>
            <w:rPrChange w:id="79" w:author="Thomas Stockhammer" w:date="2021-01-26T23:49:00Z">
              <w:rPr/>
            </w:rPrChange>
          </w:rPr>
          <w:t>'hev1'</w:t>
        </w:r>
        <w:r w:rsidRPr="00404C3D">
          <w:t xml:space="preserve"> as defined in ISO/IEC 14496-15 [15].</w:t>
        </w:r>
      </w:ins>
    </w:p>
    <w:p w14:paraId="778EEA89" w14:textId="2CE65DDD" w:rsidR="0064524A" w:rsidRPr="00404C3D" w:rsidRDefault="0064524A" w:rsidP="0064524A">
      <w:pPr>
        <w:pStyle w:val="H6"/>
        <w:rPr>
          <w:ins w:id="80" w:author="Thomas Stockhammer" w:date="2021-01-26T23:48:00Z"/>
        </w:rPr>
      </w:pPr>
      <w:bookmarkStart w:id="81" w:name="_Toc43296268"/>
      <w:ins w:id="82" w:author="Thomas Stockhammer" w:date="2021-01-26T23:48:00Z">
        <w:r w:rsidRPr="00404C3D">
          <w:t>4.2.2.3.</w:t>
        </w:r>
      </w:ins>
      <w:ins w:id="83" w:author="Thomas Stockhammer" w:date="2021-01-26T23:49:00Z">
        <w:r w:rsidR="004D1098">
          <w:t>4</w:t>
        </w:r>
      </w:ins>
      <w:ins w:id="84" w:author="Thomas Stockhammer" w:date="2021-01-26T23:48:00Z">
        <w:r w:rsidRPr="00404C3D">
          <w:t>.2</w:t>
        </w:r>
        <w:r w:rsidRPr="00404C3D">
          <w:tab/>
          <w:t>CMAF Track Definition</w:t>
        </w:r>
        <w:bookmarkEnd w:id="81"/>
      </w:ins>
    </w:p>
    <w:p w14:paraId="40C86F4C" w14:textId="77777777" w:rsidR="0064524A" w:rsidRPr="00404C3D" w:rsidRDefault="0064524A" w:rsidP="0064524A">
      <w:pPr>
        <w:rPr>
          <w:ins w:id="85" w:author="Thomas Stockhammer" w:date="2021-01-26T23:48:00Z"/>
        </w:rPr>
      </w:pPr>
      <w:ins w:id="86" w:author="Thomas Stockhammer" w:date="2021-01-26T23:48:00Z">
        <w:r w:rsidRPr="00404C3D">
          <w:t xml:space="preserve">If HEVC-UHD media is provided in a CMAF track, then the CMAF track shall conform to </w:t>
        </w:r>
      </w:ins>
    </w:p>
    <w:p w14:paraId="6462953E" w14:textId="646FFE8E" w:rsidR="0064524A" w:rsidRPr="00404C3D" w:rsidRDefault="0064524A" w:rsidP="0064524A">
      <w:pPr>
        <w:pStyle w:val="B1"/>
        <w:rPr>
          <w:ins w:id="87" w:author="Thomas Stockhammer" w:date="2021-01-26T23:48:00Z"/>
        </w:rPr>
      </w:pPr>
      <w:ins w:id="88" w:author="Thomas Stockhammer" w:date="2021-01-26T23:48:00Z">
        <w:r w:rsidRPr="00404C3D">
          <w:t>-</w:t>
        </w:r>
        <w:r w:rsidRPr="00404C3D">
          <w:tab/>
          <w:t>the requirements of the ISO BMFF File format track defined in clause 4.2.2.3.</w:t>
        </w:r>
      </w:ins>
      <w:ins w:id="89" w:author="Thomas Stockhammer" w:date="2021-01-26T23:49:00Z">
        <w:r w:rsidR="004D1098">
          <w:t>4</w:t>
        </w:r>
      </w:ins>
      <w:ins w:id="90" w:author="Thomas Stockhammer" w:date="2021-01-26T23:48:00Z">
        <w:r w:rsidRPr="00404C3D">
          <w:t>.1</w:t>
        </w:r>
        <w:r>
          <w:t>;</w:t>
        </w:r>
        <w:r w:rsidRPr="00404C3D">
          <w:t xml:space="preserve"> </w:t>
        </w:r>
      </w:ins>
    </w:p>
    <w:p w14:paraId="3504552C" w14:textId="77777777" w:rsidR="0064524A" w:rsidRPr="00404C3D" w:rsidRDefault="0064524A" w:rsidP="0064524A">
      <w:pPr>
        <w:pStyle w:val="B1"/>
        <w:rPr>
          <w:ins w:id="91" w:author="Thomas Stockhammer" w:date="2021-01-26T23:48:00Z"/>
        </w:rPr>
      </w:pPr>
      <w:ins w:id="92" w:author="Thomas Stockhammer" w:date="2021-01-26T23:48:00Z">
        <w:r w:rsidRPr="00404C3D">
          <w:t>-</w:t>
        </w:r>
        <w:r w:rsidRPr="00404C3D">
          <w:tab/>
          <w:t>the general CMAF Track constraints in ISO/IEC 23000-19, clause 7</w:t>
        </w:r>
        <w:r>
          <w:t>,</w:t>
        </w:r>
        <w:r w:rsidRPr="00404C3D">
          <w:t xml:space="preserve"> </w:t>
        </w:r>
        <w:r>
          <w:t>and</w:t>
        </w:r>
        <w:r w:rsidRPr="00404C3D">
          <w:t xml:space="preserve"> </w:t>
        </w:r>
      </w:ins>
    </w:p>
    <w:p w14:paraId="0244572C" w14:textId="77777777" w:rsidR="0064524A" w:rsidRPr="00404C3D" w:rsidRDefault="0064524A" w:rsidP="0064524A">
      <w:pPr>
        <w:pStyle w:val="B1"/>
        <w:rPr>
          <w:ins w:id="93" w:author="Thomas Stockhammer" w:date="2021-01-26T23:48:00Z"/>
        </w:rPr>
      </w:pPr>
      <w:ins w:id="94" w:author="Thomas Stockhammer" w:date="2021-01-26T23:48:00Z">
        <w:r w:rsidRPr="00404C3D">
          <w:t>-</w:t>
        </w:r>
        <w:r w:rsidRPr="00404C3D">
          <w:tab/>
          <w:t xml:space="preserve">the general video track constraints defined in ISO/IEC 23000-19, clause 9. </w:t>
        </w:r>
      </w:ins>
    </w:p>
    <w:p w14:paraId="12D0F2D4" w14:textId="01E953A6" w:rsidR="0064524A" w:rsidRPr="00404C3D" w:rsidRDefault="0064524A" w:rsidP="0064524A">
      <w:pPr>
        <w:pStyle w:val="H6"/>
        <w:rPr>
          <w:ins w:id="95" w:author="Thomas Stockhammer" w:date="2021-01-26T23:48:00Z"/>
        </w:rPr>
      </w:pPr>
      <w:bookmarkStart w:id="96" w:name="_Toc43296269"/>
      <w:ins w:id="97" w:author="Thomas Stockhammer" w:date="2021-01-26T23:48:00Z">
        <w:r w:rsidRPr="00404C3D">
          <w:t>4.2.2.3.</w:t>
        </w:r>
      </w:ins>
      <w:ins w:id="98" w:author="Thomas Stockhammer" w:date="2021-01-26T23:49:00Z">
        <w:r w:rsidR="004D1098">
          <w:t>4</w:t>
        </w:r>
      </w:ins>
      <w:ins w:id="99" w:author="Thomas Stockhammer" w:date="2021-01-26T23:48:00Z">
        <w:r w:rsidRPr="00404C3D">
          <w:t>.3</w:t>
        </w:r>
        <w:r w:rsidRPr="00404C3D">
          <w:tab/>
          <w:t>CMAF Switching Set Definition</w:t>
        </w:r>
        <w:bookmarkEnd w:id="96"/>
      </w:ins>
    </w:p>
    <w:p w14:paraId="75005933" w14:textId="77777777" w:rsidR="0064524A" w:rsidRPr="00404C3D" w:rsidRDefault="0064524A" w:rsidP="0064524A">
      <w:pPr>
        <w:rPr>
          <w:ins w:id="100" w:author="Thomas Stockhammer" w:date="2021-01-26T23:48:00Z"/>
        </w:rPr>
      </w:pPr>
      <w:ins w:id="101" w:author="Thomas Stockhammer" w:date="2021-01-26T23:48:00Z">
        <w:r w:rsidRPr="00404C3D">
          <w:t xml:space="preserve">If HEVC-UHD media is provided in a CMAF Switching Set, then </w:t>
        </w:r>
      </w:ins>
    </w:p>
    <w:p w14:paraId="296AF47D" w14:textId="17390B9B" w:rsidR="0064524A" w:rsidRPr="00404C3D" w:rsidRDefault="0064524A" w:rsidP="0064524A">
      <w:pPr>
        <w:pStyle w:val="B1"/>
        <w:rPr>
          <w:ins w:id="102" w:author="Thomas Stockhammer" w:date="2021-01-26T23:48:00Z"/>
        </w:rPr>
      </w:pPr>
      <w:ins w:id="103" w:author="Thomas Stockhammer" w:date="2021-01-26T23:48:00Z">
        <w:r w:rsidRPr="00404C3D">
          <w:t>-</w:t>
        </w:r>
        <w:r w:rsidRPr="00404C3D">
          <w:tab/>
          <w:t>every CMAF track in the CMAF Switching Set shall conform to the requirements of CMAF Track in clause 4.2.2.3.</w:t>
        </w:r>
      </w:ins>
      <w:ins w:id="104" w:author="Thomas Stockhammer" w:date="2021-01-26T23:50:00Z">
        <w:r w:rsidR="004D1098">
          <w:t>4</w:t>
        </w:r>
      </w:ins>
      <w:ins w:id="105" w:author="Thomas Stockhammer" w:date="2021-01-26T23:48:00Z">
        <w:r w:rsidRPr="00404C3D">
          <w:t>.2</w:t>
        </w:r>
        <w:r>
          <w:t>;</w:t>
        </w:r>
      </w:ins>
    </w:p>
    <w:p w14:paraId="073215BD" w14:textId="77777777" w:rsidR="0064524A" w:rsidRPr="00404C3D" w:rsidRDefault="0064524A" w:rsidP="0064524A">
      <w:pPr>
        <w:pStyle w:val="B1"/>
        <w:rPr>
          <w:ins w:id="106" w:author="Thomas Stockhammer" w:date="2021-01-26T23:48:00Z"/>
        </w:rPr>
      </w:pPr>
      <w:ins w:id="107" w:author="Thomas Stockhammer" w:date="2021-01-26T23:48:00Z">
        <w:r w:rsidRPr="00404C3D">
          <w:t>-</w:t>
        </w:r>
        <w:r w:rsidRPr="00404C3D">
          <w:tab/>
          <w:t>the general CMAF Switching Set constraints in ISO/IEC 23000-19 [27], clause 7</w:t>
        </w:r>
        <w:r>
          <w:t>;</w:t>
        </w:r>
        <w:r w:rsidRPr="00404C3D">
          <w:t xml:space="preserve"> </w:t>
        </w:r>
        <w:r>
          <w:t>and</w:t>
        </w:r>
        <w:r w:rsidRPr="00404C3D">
          <w:t xml:space="preserve"> </w:t>
        </w:r>
      </w:ins>
    </w:p>
    <w:p w14:paraId="27789B39" w14:textId="77777777" w:rsidR="0064524A" w:rsidRPr="00404C3D" w:rsidRDefault="0064524A" w:rsidP="0064524A">
      <w:pPr>
        <w:pStyle w:val="B1"/>
        <w:rPr>
          <w:ins w:id="108" w:author="Thomas Stockhammer" w:date="2021-01-26T23:48:00Z"/>
        </w:rPr>
      </w:pPr>
      <w:ins w:id="109" w:author="Thomas Stockhammer" w:date="2021-01-26T23:48:00Z">
        <w:r w:rsidRPr="00404C3D">
          <w:t>-</w:t>
        </w:r>
        <w:r w:rsidRPr="00404C3D">
          <w:tab/>
          <w:t xml:space="preserve">the general CMAF video track Switching Set constraints defined in ISO/IEC 23000-19 [7], clause 9. </w:t>
        </w:r>
      </w:ins>
    </w:p>
    <w:p w14:paraId="58E7AFF3" w14:textId="3B5B997C" w:rsidR="0064524A" w:rsidRPr="00404C3D" w:rsidRDefault="0064524A" w:rsidP="0064524A">
      <w:pPr>
        <w:pStyle w:val="H6"/>
        <w:rPr>
          <w:ins w:id="110" w:author="Thomas Stockhammer" w:date="2021-01-26T23:48:00Z"/>
        </w:rPr>
      </w:pPr>
      <w:bookmarkStart w:id="111" w:name="_Toc43296270"/>
      <w:ins w:id="112" w:author="Thomas Stockhammer" w:date="2021-01-26T23:48:00Z">
        <w:r w:rsidRPr="00404C3D">
          <w:t>4.2.2.3.</w:t>
        </w:r>
      </w:ins>
      <w:ins w:id="113" w:author="Thomas Stockhammer" w:date="2021-01-26T23:49:00Z">
        <w:r w:rsidR="004D1098">
          <w:t>4</w:t>
        </w:r>
      </w:ins>
      <w:ins w:id="114" w:author="Thomas Stockhammer" w:date="2021-01-26T23:48:00Z">
        <w:r w:rsidRPr="00404C3D">
          <w:t>.4</w:t>
        </w:r>
        <w:r w:rsidRPr="00404C3D">
          <w:tab/>
          <w:t>Playback Requirements</w:t>
        </w:r>
        <w:bookmarkEnd w:id="111"/>
      </w:ins>
    </w:p>
    <w:p w14:paraId="4B55D9BD" w14:textId="77777777" w:rsidR="0064524A" w:rsidRPr="00404C3D" w:rsidRDefault="0064524A" w:rsidP="0064524A">
      <w:pPr>
        <w:rPr>
          <w:ins w:id="115" w:author="Thomas Stockhammer" w:date="2021-01-26T23:48:00Z"/>
        </w:rPr>
      </w:pPr>
      <w:ins w:id="116" w:author="Thomas Stockhammer" w:date="2021-01-26T23:48:00Z">
        <w:r w:rsidRPr="00404C3D">
          <w:t>For a receiver supporting the HEVC-UHD media profile the following applies:</w:t>
        </w:r>
      </w:ins>
    </w:p>
    <w:p w14:paraId="378F070B" w14:textId="2D0FAFCA" w:rsidR="0064524A" w:rsidRPr="00404C3D" w:rsidRDefault="0064524A" w:rsidP="0064524A">
      <w:pPr>
        <w:pStyle w:val="B1"/>
        <w:rPr>
          <w:ins w:id="117" w:author="Thomas Stockhammer" w:date="2021-01-26T23:48:00Z"/>
        </w:rPr>
      </w:pPr>
      <w:ins w:id="118" w:author="Thomas Stockhammer" w:date="2021-01-26T23:48:00Z">
        <w:r w:rsidRPr="00404C3D">
          <w:t>-</w:t>
        </w:r>
        <w:r w:rsidRPr="00404C3D">
          <w:tab/>
          <w:t xml:space="preserve">It shall support the </w:t>
        </w:r>
        <w:r w:rsidRPr="00404C3D">
          <w:rPr>
            <w:b/>
          </w:rPr>
          <w:t>HEVC-</w:t>
        </w:r>
      </w:ins>
      <w:ins w:id="119" w:author="Thomas Stockhammer" w:date="2021-01-26T23:50:00Z">
        <w:r w:rsidR="00C55EE8">
          <w:rPr>
            <w:b/>
          </w:rPr>
          <w:t>8K</w:t>
        </w:r>
      </w:ins>
      <w:ins w:id="120" w:author="Thomas Stockhammer" w:date="2021-01-26T23:48:00Z">
        <w:r w:rsidRPr="00404C3D">
          <w:rPr>
            <w:b/>
          </w:rPr>
          <w:t>-Dec</w:t>
        </w:r>
        <w:r w:rsidRPr="00404C3D">
          <w:t xml:space="preserve"> decoding capabilities as defined in clause 4.2.</w:t>
        </w:r>
      </w:ins>
      <w:ins w:id="121" w:author="Thomas Stockhammer" w:date="2021-01-26T23:50:00Z">
        <w:r w:rsidR="00C55EE8">
          <w:t>2</w:t>
        </w:r>
      </w:ins>
      <w:ins w:id="122" w:author="Thomas Stockhammer" w:date="2021-01-26T23:48:00Z">
        <w:r w:rsidRPr="00404C3D">
          <w:t>.1.</w:t>
        </w:r>
      </w:ins>
    </w:p>
    <w:p w14:paraId="050E139B" w14:textId="2CEFF39E" w:rsidR="0064524A" w:rsidRPr="00404C3D" w:rsidRDefault="0064524A" w:rsidP="0064524A">
      <w:pPr>
        <w:pStyle w:val="B1"/>
        <w:rPr>
          <w:ins w:id="123" w:author="Thomas Stockhammer" w:date="2021-01-26T23:48:00Z"/>
        </w:rPr>
      </w:pPr>
      <w:ins w:id="124" w:author="Thomas Stockhammer" w:date="2021-01-26T23:48:00Z">
        <w:r w:rsidRPr="00404C3D">
          <w:t>-</w:t>
        </w:r>
        <w:r w:rsidRPr="00404C3D">
          <w:tab/>
          <w:t>It shall support the following playback requirements as documented in clause 8 of CTA-WAVE 5003 [9] for any content conforming to a CMAF Switching Set as defined in clause 4.2.2.3.</w:t>
        </w:r>
      </w:ins>
      <w:ins w:id="125" w:author="Thomas Stockhammer" w:date="2021-01-26T23:50:00Z">
        <w:r w:rsidR="00C55EE8">
          <w:t>4</w:t>
        </w:r>
      </w:ins>
      <w:ins w:id="126" w:author="Thomas Stockhammer" w:date="2021-01-26T23:48:00Z">
        <w:r w:rsidRPr="00404C3D">
          <w:t>.3 namely:</w:t>
        </w:r>
      </w:ins>
    </w:p>
    <w:p w14:paraId="0812D649" w14:textId="77777777" w:rsidR="0064524A" w:rsidRPr="00404C3D" w:rsidRDefault="0064524A" w:rsidP="0064524A">
      <w:pPr>
        <w:pStyle w:val="B2"/>
        <w:rPr>
          <w:ins w:id="127" w:author="Thomas Stockhammer" w:date="2021-01-26T23:48:00Z"/>
        </w:rPr>
      </w:pPr>
      <w:ins w:id="128" w:author="Thomas Stockhammer" w:date="2021-01-26T23:48:00Z">
        <w:r w:rsidRPr="00404C3D">
          <w:t>-</w:t>
        </w:r>
        <w:r w:rsidRPr="00404C3D">
          <w:tab/>
          <w:t>8.2 Sequential Track Playback</w:t>
        </w:r>
      </w:ins>
    </w:p>
    <w:p w14:paraId="55B3721B" w14:textId="77777777" w:rsidR="0064524A" w:rsidRPr="00404C3D" w:rsidRDefault="0064524A" w:rsidP="0064524A">
      <w:pPr>
        <w:pStyle w:val="B2"/>
        <w:rPr>
          <w:ins w:id="129" w:author="Thomas Stockhammer" w:date="2021-01-26T23:48:00Z"/>
        </w:rPr>
      </w:pPr>
      <w:ins w:id="130" w:author="Thomas Stockhammer" w:date="2021-01-26T23:48:00Z">
        <w:r w:rsidRPr="00404C3D">
          <w:t>-</w:t>
        </w:r>
        <w:r w:rsidRPr="00404C3D">
          <w:tab/>
          <w:t>8.3</w:t>
        </w:r>
        <w:r w:rsidRPr="00404C3D">
          <w:tab/>
          <w:t>Random Access to Fragment</w:t>
        </w:r>
      </w:ins>
    </w:p>
    <w:p w14:paraId="602D4980" w14:textId="77777777" w:rsidR="0064524A" w:rsidRPr="00404C3D" w:rsidRDefault="0064524A" w:rsidP="0064524A">
      <w:pPr>
        <w:pStyle w:val="B2"/>
        <w:rPr>
          <w:ins w:id="131" w:author="Thomas Stockhammer" w:date="2021-01-26T23:48:00Z"/>
        </w:rPr>
      </w:pPr>
      <w:ins w:id="132" w:author="Thomas Stockhammer" w:date="2021-01-26T23:48:00Z">
        <w:r w:rsidRPr="00404C3D">
          <w:t>-</w:t>
        </w:r>
        <w:r w:rsidRPr="00404C3D">
          <w:tab/>
          <w:t>8.4 Random Access to Time</w:t>
        </w:r>
      </w:ins>
    </w:p>
    <w:p w14:paraId="4469AF95" w14:textId="77777777" w:rsidR="0064524A" w:rsidRPr="00404C3D" w:rsidRDefault="0064524A" w:rsidP="0064524A">
      <w:pPr>
        <w:pStyle w:val="B2"/>
        <w:rPr>
          <w:ins w:id="133" w:author="Thomas Stockhammer" w:date="2021-01-26T23:48:00Z"/>
        </w:rPr>
      </w:pPr>
      <w:ins w:id="134" w:author="Thomas Stockhammer" w:date="2021-01-26T23:48:00Z">
        <w:r w:rsidRPr="00404C3D">
          <w:t>-</w:t>
        </w:r>
        <w:r w:rsidRPr="00404C3D">
          <w:tab/>
          <w:t>8.5 Switching Set Playback</w:t>
        </w:r>
      </w:ins>
    </w:p>
    <w:p w14:paraId="2581B92D" w14:textId="77777777" w:rsidR="0064524A" w:rsidRPr="00404C3D" w:rsidRDefault="0064524A" w:rsidP="0064524A">
      <w:pPr>
        <w:pStyle w:val="B2"/>
        <w:rPr>
          <w:ins w:id="135" w:author="Thomas Stockhammer" w:date="2021-01-26T23:48:00Z"/>
        </w:rPr>
      </w:pPr>
      <w:ins w:id="136" w:author="Thomas Stockhammer" w:date="2021-01-26T23:48:00Z">
        <w:r w:rsidRPr="00404C3D">
          <w:t>-</w:t>
        </w:r>
        <w:r w:rsidRPr="00404C3D">
          <w:tab/>
          <w:t>8.6 Regular Playback of Chunked Content</w:t>
        </w:r>
      </w:ins>
    </w:p>
    <w:p w14:paraId="7CA9C936" w14:textId="77777777" w:rsidR="0064524A" w:rsidRPr="00404C3D" w:rsidRDefault="0064524A" w:rsidP="0064524A">
      <w:pPr>
        <w:pStyle w:val="B2"/>
        <w:rPr>
          <w:ins w:id="137" w:author="Thomas Stockhammer" w:date="2021-01-26T23:48:00Z"/>
        </w:rPr>
      </w:pPr>
      <w:ins w:id="138" w:author="Thomas Stockhammer" w:date="2021-01-26T23:48:00Z">
        <w:r w:rsidRPr="00404C3D">
          <w:t>-</w:t>
        </w:r>
        <w:r w:rsidRPr="00404C3D">
          <w:tab/>
          <w:t>8.7 Regular Playback of Chunked Content, non-aligned append</w:t>
        </w:r>
      </w:ins>
    </w:p>
    <w:p w14:paraId="189922F7" w14:textId="1F2C0C18" w:rsidR="0064524A" w:rsidRPr="00404C3D" w:rsidRDefault="0064524A" w:rsidP="0064524A">
      <w:pPr>
        <w:pStyle w:val="B1"/>
        <w:rPr>
          <w:ins w:id="139" w:author="Thomas Stockhammer" w:date="2021-01-26T23:48:00Z"/>
        </w:rPr>
      </w:pPr>
      <w:ins w:id="140" w:author="Thomas Stockhammer" w:date="2021-01-26T23:48:00Z">
        <w:r w:rsidRPr="00404C3D">
          <w:lastRenderedPageBreak/>
          <w:t>-</w:t>
        </w:r>
        <w:r w:rsidRPr="00404C3D">
          <w:tab/>
          <w:t>It should support the following playback requirements as documented in clause 8 of CTA-WAVE 5003 [9] for any content conforming to a CMAF Switching Set as defined in clause 4.2.2.3.</w:t>
        </w:r>
      </w:ins>
      <w:ins w:id="141" w:author="Thomas Stockhammer" w:date="2021-01-26T23:50:00Z">
        <w:r w:rsidR="00C55EE8">
          <w:t>4</w:t>
        </w:r>
      </w:ins>
      <w:ins w:id="142" w:author="Thomas Stockhammer" w:date="2021-01-26T23:48:00Z">
        <w:r w:rsidRPr="00404C3D">
          <w:t>.3 namely:</w:t>
        </w:r>
      </w:ins>
    </w:p>
    <w:p w14:paraId="45DF2B6E" w14:textId="77777777" w:rsidR="0064524A" w:rsidRPr="00404C3D" w:rsidRDefault="0064524A" w:rsidP="0064524A">
      <w:pPr>
        <w:pStyle w:val="B2"/>
        <w:rPr>
          <w:ins w:id="143" w:author="Thomas Stockhammer" w:date="2021-01-26T23:48:00Z"/>
        </w:rPr>
      </w:pPr>
      <w:ins w:id="144" w:author="Thomas Stockhammer" w:date="2021-01-26T23:48:00Z">
        <w:r w:rsidRPr="00404C3D">
          <w:t>-</w:t>
        </w:r>
        <w:r w:rsidRPr="00404C3D">
          <w:tab/>
          <w:t>8.9 Out-Of-Order Loading</w:t>
        </w:r>
      </w:ins>
    </w:p>
    <w:p w14:paraId="1D9202AA" w14:textId="77777777" w:rsidR="0064524A" w:rsidRPr="00404C3D" w:rsidRDefault="0064524A" w:rsidP="0064524A">
      <w:pPr>
        <w:pStyle w:val="B2"/>
        <w:rPr>
          <w:ins w:id="145" w:author="Thomas Stockhammer" w:date="2021-01-26T23:48:00Z"/>
        </w:rPr>
      </w:pPr>
      <w:ins w:id="146" w:author="Thomas Stockhammer" w:date="2021-01-26T23:48:00Z">
        <w:r w:rsidRPr="00404C3D">
          <w:t>-</w:t>
        </w:r>
        <w:r w:rsidRPr="00404C3D">
          <w:tab/>
          <w:t>8.10 Overlapping Fragments</w:t>
        </w:r>
      </w:ins>
    </w:p>
    <w:p w14:paraId="057CF639" w14:textId="77777777" w:rsidR="0064524A" w:rsidRPr="00404C3D" w:rsidRDefault="0064524A" w:rsidP="0064524A">
      <w:pPr>
        <w:pStyle w:val="B2"/>
        <w:rPr>
          <w:ins w:id="147" w:author="Thomas Stockhammer" w:date="2021-01-26T23:48:00Z"/>
        </w:rPr>
      </w:pPr>
      <w:ins w:id="148" w:author="Thomas Stockhammer" w:date="2021-01-26T23:48:00Z">
        <w:r w:rsidRPr="00404C3D">
          <w:t>-</w:t>
        </w:r>
        <w:r w:rsidRPr="00404C3D">
          <w:tab/>
          <w:t>8.12 Playback of Encrypted Content</w:t>
        </w:r>
      </w:ins>
    </w:p>
    <w:p w14:paraId="25FEA09B" w14:textId="031B5E24" w:rsidR="0064524A" w:rsidRPr="00B613A2" w:rsidRDefault="0064524A" w:rsidP="0064524A">
      <w:pPr>
        <w:pStyle w:val="H6"/>
        <w:rPr>
          <w:ins w:id="149" w:author="Thomas Stockhammer" w:date="2021-01-26T23:48:00Z"/>
          <w:strike/>
          <w:rPrChange w:id="150" w:author="Thomas Stockhammer" w:date="2021-02-05T06:58:00Z">
            <w:rPr>
              <w:ins w:id="151" w:author="Thomas Stockhammer" w:date="2021-01-26T23:48:00Z"/>
            </w:rPr>
          </w:rPrChange>
        </w:rPr>
      </w:pPr>
      <w:ins w:id="152" w:author="Thomas Stockhammer" w:date="2021-01-26T23:48:00Z">
        <w:r w:rsidRPr="00B613A2">
          <w:rPr>
            <w:strike/>
            <w:rPrChange w:id="153" w:author="Thomas Stockhammer" w:date="2021-02-05T06:58:00Z">
              <w:rPr/>
            </w:rPrChange>
          </w:rPr>
          <w:t>4.2.2.3.</w:t>
        </w:r>
      </w:ins>
      <w:ins w:id="154" w:author="Thomas Stockhammer" w:date="2021-01-26T23:49:00Z">
        <w:r w:rsidR="004D1098" w:rsidRPr="00B613A2">
          <w:rPr>
            <w:strike/>
            <w:rPrChange w:id="155" w:author="Thomas Stockhammer" w:date="2021-02-05T06:58:00Z">
              <w:rPr/>
            </w:rPrChange>
          </w:rPr>
          <w:t>4</w:t>
        </w:r>
      </w:ins>
      <w:bookmarkStart w:id="156" w:name="_Toc43296271"/>
      <w:ins w:id="157" w:author="Thomas Stockhammer" w:date="2021-01-26T23:48:00Z">
        <w:r w:rsidRPr="00B613A2">
          <w:rPr>
            <w:strike/>
            <w:rPrChange w:id="158" w:author="Thomas Stockhammer" w:date="2021-02-05T06:58:00Z">
              <w:rPr/>
            </w:rPrChange>
          </w:rPr>
          <w:t>.5</w:t>
        </w:r>
        <w:r w:rsidRPr="00B613A2">
          <w:rPr>
            <w:strike/>
            <w:rPrChange w:id="159" w:author="Thomas Stockhammer" w:date="2021-02-05T06:58:00Z">
              <w:rPr/>
            </w:rPrChange>
          </w:rPr>
          <w:tab/>
          <w:t>Content Generation Requirements</w:t>
        </w:r>
        <w:bookmarkEnd w:id="156"/>
      </w:ins>
    </w:p>
    <w:p w14:paraId="3464211E" w14:textId="77777777" w:rsidR="0064524A" w:rsidRPr="00B613A2" w:rsidRDefault="0064524A" w:rsidP="0064524A">
      <w:pPr>
        <w:rPr>
          <w:ins w:id="160" w:author="Thomas Stockhammer" w:date="2021-01-26T23:48:00Z"/>
          <w:strike/>
          <w:rPrChange w:id="161" w:author="Thomas Stockhammer" w:date="2021-02-05T06:58:00Z">
            <w:rPr>
              <w:ins w:id="162" w:author="Thomas Stockhammer" w:date="2021-01-26T23:48:00Z"/>
            </w:rPr>
          </w:rPrChange>
        </w:rPr>
      </w:pPr>
      <w:ins w:id="163" w:author="Thomas Stockhammer" w:date="2021-01-26T23:48:00Z">
        <w:r w:rsidRPr="00B613A2">
          <w:rPr>
            <w:strike/>
            <w:rPrChange w:id="164" w:author="Thomas Stockhammer" w:date="2021-02-05T06:58:00Z">
              <w:rPr/>
            </w:rPrChange>
          </w:rPr>
          <w:t>For a transmitter supporting the HEVC-UHD media profile the following applies:</w:t>
        </w:r>
      </w:ins>
    </w:p>
    <w:p w14:paraId="00574854" w14:textId="27068AEA" w:rsidR="0064524A" w:rsidRPr="00B613A2" w:rsidRDefault="0064524A" w:rsidP="0064524A">
      <w:pPr>
        <w:pStyle w:val="B1"/>
        <w:rPr>
          <w:ins w:id="165" w:author="Thomas Stockhammer" w:date="2021-01-26T23:48:00Z"/>
          <w:strike/>
          <w:rPrChange w:id="166" w:author="Thomas Stockhammer" w:date="2021-02-05T06:58:00Z">
            <w:rPr>
              <w:ins w:id="167" w:author="Thomas Stockhammer" w:date="2021-01-26T23:48:00Z"/>
            </w:rPr>
          </w:rPrChange>
        </w:rPr>
      </w:pPr>
      <w:ins w:id="168" w:author="Thomas Stockhammer" w:date="2021-01-26T23:48:00Z">
        <w:r w:rsidRPr="00B613A2">
          <w:rPr>
            <w:strike/>
            <w:rPrChange w:id="169" w:author="Thomas Stockhammer" w:date="2021-02-05T06:58:00Z">
              <w:rPr/>
            </w:rPrChange>
          </w:rPr>
          <w:t>-</w:t>
        </w:r>
        <w:r w:rsidRPr="00B613A2">
          <w:rPr>
            <w:strike/>
            <w:rPrChange w:id="170" w:author="Thomas Stockhammer" w:date="2021-02-05T06:58:00Z">
              <w:rPr/>
            </w:rPrChange>
          </w:rPr>
          <w:tab/>
          <w:t xml:space="preserve">It shall support the </w:t>
        </w:r>
        <w:r w:rsidRPr="00B613A2">
          <w:rPr>
            <w:b/>
            <w:strike/>
            <w:rPrChange w:id="171" w:author="Thomas Stockhammer" w:date="2021-02-05T06:58:00Z">
              <w:rPr>
                <w:b/>
              </w:rPr>
            </w:rPrChange>
          </w:rPr>
          <w:t>HEVC-</w:t>
        </w:r>
      </w:ins>
      <w:ins w:id="172" w:author="Thomas Stockhammer" w:date="2021-01-26T23:50:00Z">
        <w:r w:rsidR="00C55EE8" w:rsidRPr="00B613A2">
          <w:rPr>
            <w:b/>
            <w:strike/>
            <w:rPrChange w:id="173" w:author="Thomas Stockhammer" w:date="2021-02-05T06:58:00Z">
              <w:rPr>
                <w:b/>
              </w:rPr>
            </w:rPrChange>
          </w:rPr>
          <w:t>8K</w:t>
        </w:r>
      </w:ins>
      <w:ins w:id="174" w:author="Thomas Stockhammer" w:date="2021-01-26T23:48:00Z">
        <w:r w:rsidRPr="00B613A2">
          <w:rPr>
            <w:b/>
            <w:strike/>
            <w:rPrChange w:id="175" w:author="Thomas Stockhammer" w:date="2021-02-05T06:58:00Z">
              <w:rPr>
                <w:b/>
              </w:rPr>
            </w:rPrChange>
          </w:rPr>
          <w:t>-Enc</w:t>
        </w:r>
        <w:r w:rsidRPr="00B613A2">
          <w:rPr>
            <w:strike/>
            <w:rPrChange w:id="176" w:author="Thomas Stockhammer" w:date="2021-02-05T06:58:00Z">
              <w:rPr/>
            </w:rPrChange>
          </w:rPr>
          <w:t xml:space="preserve"> encoding capabilities as defined in clause 4.2.2.2.</w:t>
        </w:r>
      </w:ins>
    </w:p>
    <w:p w14:paraId="2F7E7C7C" w14:textId="77777777" w:rsidR="0064524A" w:rsidRPr="00B613A2" w:rsidRDefault="0064524A" w:rsidP="0064524A">
      <w:pPr>
        <w:pStyle w:val="B1"/>
        <w:rPr>
          <w:ins w:id="177" w:author="Thomas Stockhammer" w:date="2021-01-26T23:48:00Z"/>
          <w:strike/>
          <w:rPrChange w:id="178" w:author="Thomas Stockhammer" w:date="2021-02-05T06:58:00Z">
            <w:rPr>
              <w:ins w:id="179" w:author="Thomas Stockhammer" w:date="2021-01-26T23:48:00Z"/>
            </w:rPr>
          </w:rPrChange>
        </w:rPr>
      </w:pPr>
      <w:ins w:id="180" w:author="Thomas Stockhammer" w:date="2021-01-26T23:48:00Z">
        <w:r w:rsidRPr="00B613A2">
          <w:rPr>
            <w:strike/>
            <w:rPrChange w:id="181" w:author="Thomas Stockhammer" w:date="2021-02-05T06:58:00Z">
              <w:rPr/>
            </w:rPrChange>
          </w:rPr>
          <w:t>-</w:t>
        </w:r>
        <w:r w:rsidRPr="00B613A2">
          <w:rPr>
            <w:strike/>
            <w:rPrChange w:id="182" w:author="Thomas Stockhammer" w:date="2021-02-05T06:58:00Z">
              <w:rPr/>
            </w:rPrChange>
          </w:rPr>
          <w:tab/>
          <w:t>It shall support the generation of a CMAF Track that conforms to the requirements in clause 4.2.2.3.3.2.</w:t>
        </w:r>
      </w:ins>
    </w:p>
    <w:p w14:paraId="227A5CD8" w14:textId="77777777" w:rsidR="0064524A" w:rsidRPr="00B613A2" w:rsidRDefault="0064524A" w:rsidP="0064524A">
      <w:pPr>
        <w:pStyle w:val="B1"/>
        <w:rPr>
          <w:ins w:id="183" w:author="Thomas Stockhammer" w:date="2021-01-26T23:48:00Z"/>
          <w:strike/>
          <w:rPrChange w:id="184" w:author="Thomas Stockhammer" w:date="2021-02-05T06:58:00Z">
            <w:rPr>
              <w:ins w:id="185" w:author="Thomas Stockhammer" w:date="2021-01-26T23:48:00Z"/>
            </w:rPr>
          </w:rPrChange>
        </w:rPr>
      </w:pPr>
      <w:ins w:id="186" w:author="Thomas Stockhammer" w:date="2021-01-26T23:48:00Z">
        <w:r w:rsidRPr="00B613A2">
          <w:rPr>
            <w:strike/>
            <w:rPrChange w:id="187" w:author="Thomas Stockhammer" w:date="2021-02-05T06:58:00Z">
              <w:rPr/>
            </w:rPrChange>
          </w:rPr>
          <w:t>-</w:t>
        </w:r>
        <w:r w:rsidRPr="00B613A2">
          <w:rPr>
            <w:strike/>
            <w:rPrChange w:id="188" w:author="Thomas Stockhammer" w:date="2021-02-05T06:58:00Z">
              <w:rPr/>
            </w:rPrChange>
          </w:rPr>
          <w:tab/>
          <w:t>If used for Adaptive Bit Rate (ABR) distribution, it shall support the generation of a CMAF Switching Set as defined in clause 4.2.2.3.3.3.</w:t>
        </w:r>
      </w:ins>
    </w:p>
    <w:p w14:paraId="4B488A62" w14:textId="44B65D18" w:rsidR="0064524A" w:rsidRPr="009C78B2" w:rsidRDefault="009C78B2" w:rsidP="009C78B2">
      <w:pPr>
        <w:rPr>
          <w:ins w:id="189" w:author="Thomas Stockhammer" w:date="2021-01-26T23:48:00Z"/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9A25257" w14:textId="77777777" w:rsidR="009C78B2" w:rsidRPr="00404C3D" w:rsidRDefault="009C78B2" w:rsidP="009C78B2">
      <w:pPr>
        <w:pStyle w:val="Heading4"/>
      </w:pPr>
      <w:bookmarkStart w:id="190" w:name="_Toc43296332"/>
      <w:r w:rsidRPr="00404C3D">
        <w:t>5.5.1.1</w:t>
      </w:r>
      <w:r w:rsidRPr="00404C3D">
        <w:tab/>
        <w:t>Operation Points</w:t>
      </w:r>
      <w:bookmarkEnd w:id="190"/>
    </w:p>
    <w:p w14:paraId="533D9A43" w14:textId="77777777" w:rsidR="009C78B2" w:rsidRPr="00404C3D" w:rsidRDefault="009C78B2" w:rsidP="009C78B2">
      <w:r w:rsidRPr="00404C3D">
        <w:t xml:space="preserve">If the 5GMS UE supports 360 VR video, it shall include a receiver that complies with: </w:t>
      </w:r>
    </w:p>
    <w:p w14:paraId="7D53E131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 xml:space="preserve">Basic H.264/AVC </w:t>
      </w:r>
      <w:r w:rsidRPr="00404C3D">
        <w:t xml:space="preserve">Operation Point Receiver requirements as specified in TS 26.118 [13], clause 5.1.4. </w:t>
      </w:r>
    </w:p>
    <w:p w14:paraId="15F30160" w14:textId="77777777" w:rsidR="009C78B2" w:rsidRPr="00404C3D" w:rsidRDefault="009C78B2" w:rsidP="009C78B2">
      <w:r w:rsidRPr="00404C3D">
        <w:t xml:space="preserve">If the 5GMS UE supports 360 VR video, it should include a receiver that complies with: </w:t>
      </w:r>
    </w:p>
    <w:p w14:paraId="26887AFF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>Main</w:t>
      </w:r>
      <w:r w:rsidRPr="00404C3D">
        <w:t xml:space="preserve"> </w:t>
      </w:r>
      <w:r w:rsidRPr="00404C3D">
        <w:rPr>
          <w:i/>
        </w:rPr>
        <w:t xml:space="preserve">H.265/HEVC </w:t>
      </w:r>
      <w:r w:rsidRPr="00404C3D">
        <w:t xml:space="preserve">Operation Point Receiver requirements as specified in TS 26.118 [13], clause 5.1.5. </w:t>
      </w:r>
    </w:p>
    <w:p w14:paraId="5CE3482D" w14:textId="77777777" w:rsidR="009C78B2" w:rsidRPr="00404C3D" w:rsidRDefault="009C78B2" w:rsidP="009C78B2">
      <w:r w:rsidRPr="00404C3D">
        <w:t xml:space="preserve">If the 5GMS UE supports 360 VR video, it may include a receiver that complies with: </w:t>
      </w:r>
    </w:p>
    <w:p w14:paraId="1654C163" w14:textId="39FA8227" w:rsidR="009C78B2" w:rsidRDefault="009C78B2" w:rsidP="009C78B2">
      <w:pPr>
        <w:pStyle w:val="B1"/>
        <w:rPr>
          <w:ins w:id="191" w:author="Thomas Stockhammer" w:date="2021-01-26T23:52:00Z"/>
        </w:rPr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>Flexible</w:t>
      </w:r>
      <w:r w:rsidRPr="00404C3D">
        <w:t xml:space="preserve"> </w:t>
      </w:r>
      <w:r w:rsidRPr="00404C3D">
        <w:rPr>
          <w:i/>
        </w:rPr>
        <w:t xml:space="preserve">H.265/HEVC </w:t>
      </w:r>
      <w:r w:rsidRPr="00404C3D">
        <w:t xml:space="preserve">Operation Point Receiver requirements as specified in TS 26.118 [13], clause 5.1.6. </w:t>
      </w:r>
    </w:p>
    <w:p w14:paraId="2DF92E5F" w14:textId="77777777" w:rsidR="009C78B2" w:rsidRPr="00404C3D" w:rsidRDefault="009C78B2" w:rsidP="009C78B2">
      <w:pPr>
        <w:rPr>
          <w:ins w:id="192" w:author="Thomas Stockhammer" w:date="2021-01-26T23:52:00Z"/>
        </w:rPr>
      </w:pPr>
      <w:ins w:id="193" w:author="Thomas Stockhammer" w:date="2021-01-26T23:52:00Z">
        <w:r w:rsidRPr="00404C3D">
          <w:t xml:space="preserve">If the 5GMS UE supports 360 VR video, it may include a receiver that complies with: </w:t>
        </w:r>
      </w:ins>
    </w:p>
    <w:p w14:paraId="5A5FF2F9" w14:textId="66839E2D" w:rsidR="009C78B2" w:rsidRDefault="009C78B2" w:rsidP="009C78B2">
      <w:pPr>
        <w:pStyle w:val="B1"/>
      </w:pPr>
      <w:ins w:id="194" w:author="Thomas Stockhammer" w:date="2021-01-26T23:52:00Z">
        <w:r w:rsidRPr="00404C3D">
          <w:t>-</w:t>
        </w:r>
        <w:r w:rsidRPr="00404C3D">
          <w:tab/>
          <w:t xml:space="preserve">the </w:t>
        </w:r>
        <w:r w:rsidRPr="00404C3D">
          <w:rPr>
            <w:i/>
          </w:rPr>
          <w:t>H.265/HEVC</w:t>
        </w:r>
        <w:r w:rsidR="00512A4F">
          <w:rPr>
            <w:i/>
          </w:rPr>
          <w:t xml:space="preserve"> 8K</w:t>
        </w:r>
        <w:r w:rsidRPr="00404C3D">
          <w:rPr>
            <w:i/>
          </w:rPr>
          <w:t xml:space="preserve"> </w:t>
        </w:r>
        <w:r w:rsidRPr="00404C3D">
          <w:t>Operation Point Receiver requirements as specified in TS 26.118 [13], clause 5.1.</w:t>
        </w:r>
      </w:ins>
      <w:ins w:id="195" w:author="Thomas Stockhammer" w:date="2021-01-26T23:53:00Z">
        <w:r w:rsidR="00AE0320">
          <w:t>7</w:t>
        </w:r>
      </w:ins>
      <w:ins w:id="196" w:author="Thomas Stockhammer" w:date="2021-01-26T23:52:00Z">
        <w:r w:rsidR="00512A4F">
          <w:t xml:space="preserve"> and the </w:t>
        </w:r>
      </w:ins>
      <w:ins w:id="197" w:author="Thomas Stockhammer" w:date="2021-01-26T23:53:00Z">
        <w:r w:rsidR="00512A4F" w:rsidRPr="00404C3D">
          <w:rPr>
            <w:b/>
          </w:rPr>
          <w:t>HEVC-</w:t>
        </w:r>
        <w:r w:rsidR="00512A4F">
          <w:rPr>
            <w:b/>
          </w:rPr>
          <w:t>8K</w:t>
        </w:r>
        <w:r w:rsidR="00512A4F" w:rsidRPr="00404C3D">
          <w:rPr>
            <w:b/>
          </w:rPr>
          <w:t>-Dec</w:t>
        </w:r>
        <w:r w:rsidR="00512A4F" w:rsidRPr="00404C3D">
          <w:t xml:space="preserve"> decoding capabilities as defined in clause 4.2.</w:t>
        </w:r>
        <w:r w:rsidR="00512A4F">
          <w:t>2</w:t>
        </w:r>
        <w:r w:rsidR="00512A4F" w:rsidRPr="00404C3D">
          <w:t>.1</w:t>
        </w:r>
      </w:ins>
      <w:ins w:id="198" w:author="Thomas Stockhammer" w:date="2021-01-26T23:52:00Z">
        <w:r w:rsidRPr="00404C3D">
          <w:t xml:space="preserve">. </w:t>
        </w:r>
      </w:ins>
    </w:p>
    <w:p w14:paraId="57D48628" w14:textId="65948B6B" w:rsidR="009C78B2" w:rsidRPr="009C78B2" w:rsidRDefault="009C78B2" w:rsidP="009C78B2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C8BC10A" w14:textId="77777777" w:rsidR="009C78B2" w:rsidRPr="00404C3D" w:rsidRDefault="009C78B2" w:rsidP="009C78B2">
      <w:pPr>
        <w:pStyle w:val="Heading4"/>
      </w:pPr>
      <w:bookmarkStart w:id="199" w:name="_Toc43296333"/>
      <w:r w:rsidRPr="00404C3D">
        <w:t>5.5.1.2</w:t>
      </w:r>
      <w:r w:rsidRPr="00404C3D">
        <w:tab/>
        <w:t>DASH encapsulation</w:t>
      </w:r>
      <w:bookmarkEnd w:id="199"/>
    </w:p>
    <w:p w14:paraId="287980D0" w14:textId="77777777" w:rsidR="009C78B2" w:rsidRPr="00404C3D" w:rsidRDefault="009C78B2" w:rsidP="009C78B2">
      <w:r w:rsidRPr="00404C3D">
        <w:t>If the 5GMS UE supports 360 VR video for DASH services, it shall include a receiver that complies with:</w:t>
      </w:r>
    </w:p>
    <w:p w14:paraId="584F7FC8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Basic Video Media Profile Receiver requirements for DASH as specified in TS 26.118 [13], clause 5.2.2.3. </w:t>
      </w:r>
    </w:p>
    <w:p w14:paraId="7CE5FBC9" w14:textId="77777777" w:rsidR="009C78B2" w:rsidRPr="00404C3D" w:rsidRDefault="009C78B2" w:rsidP="009C78B2">
      <w:r w:rsidRPr="00404C3D">
        <w:t>If the 5GMS UE supports 360 VR video for DASH services, it should include a receiver that complies with:</w:t>
      </w:r>
    </w:p>
    <w:p w14:paraId="1DF94FF3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Main Video Media Profile Receiver requirements for DASH as specified in TS 26.118 [13], clause 5.2.3.3. </w:t>
      </w:r>
    </w:p>
    <w:p w14:paraId="007CCF8F" w14:textId="77777777" w:rsidR="009C78B2" w:rsidRPr="00404C3D" w:rsidRDefault="009C78B2" w:rsidP="009C78B2">
      <w:pPr>
        <w:keepNext/>
      </w:pPr>
      <w:r w:rsidRPr="00404C3D">
        <w:t>If the 5GMS UE supports 360 VR video for DASH services, it may include a receiver that complies with:</w:t>
      </w:r>
    </w:p>
    <w:p w14:paraId="4F334FDB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>the Advanced Video Media Profile Receiver requirements for DASH as specified in TS 26.118 [13], clause</w:t>
      </w:r>
      <w:r>
        <w:t> </w:t>
      </w:r>
      <w:r w:rsidRPr="00404C3D">
        <w:t xml:space="preserve">5.2.3.4. </w:t>
      </w:r>
    </w:p>
    <w:p w14:paraId="15372C9F" w14:textId="77777777" w:rsidR="00AE0320" w:rsidRPr="00404C3D" w:rsidRDefault="00AE0320" w:rsidP="00AE0320">
      <w:pPr>
        <w:rPr>
          <w:ins w:id="200" w:author="Thomas Stockhammer" w:date="2021-01-26T23:53:00Z"/>
        </w:rPr>
      </w:pPr>
      <w:ins w:id="201" w:author="Thomas Stockhammer" w:date="2021-01-26T23:53:00Z">
        <w:r w:rsidRPr="00404C3D">
          <w:t xml:space="preserve">If the 5GMS UE supports 360 VR video, it may include a receiver that complies with: </w:t>
        </w:r>
      </w:ins>
    </w:p>
    <w:p w14:paraId="00B798BF" w14:textId="2BE5FF34" w:rsidR="00AE0320" w:rsidRDefault="00AE0320" w:rsidP="00AE0320">
      <w:pPr>
        <w:pStyle w:val="B1"/>
        <w:rPr>
          <w:ins w:id="202" w:author="Thomas Stockhammer" w:date="2021-01-26T23:53:00Z"/>
        </w:rPr>
      </w:pPr>
      <w:ins w:id="203" w:author="Thomas Stockhammer" w:date="2021-01-26T23:53:00Z">
        <w:r w:rsidRPr="00404C3D">
          <w:t>-</w:t>
        </w:r>
        <w:r w:rsidRPr="00404C3D">
          <w:tab/>
          <w:t xml:space="preserve">the </w:t>
        </w:r>
      </w:ins>
      <w:ins w:id="204" w:author="Thomas Stockhammer" w:date="2021-01-26T23:54:00Z">
        <w:r w:rsidR="00496DAF">
          <w:t xml:space="preserve">8K </w:t>
        </w:r>
      </w:ins>
      <w:ins w:id="205" w:author="Thomas Stockhammer" w:date="2021-01-26T23:53:00Z">
        <w:r w:rsidRPr="00404C3D">
          <w:t>Media Profile Receiver requirements for DASH as specified in TS 26.118 [13], clause</w:t>
        </w:r>
        <w:r>
          <w:t> </w:t>
        </w:r>
        <w:r w:rsidRPr="00404C3D">
          <w:t>5.2.3.</w:t>
        </w:r>
        <w:r w:rsidR="00496DAF">
          <w:t>5</w:t>
        </w:r>
      </w:ins>
      <w:ins w:id="206" w:author="Thomas Stockhammer" w:date="2021-01-26T23:54:00Z">
        <w:r w:rsidR="00496DAF">
          <w:t xml:space="preserve"> and </w:t>
        </w:r>
        <w:r w:rsidR="009F1160" w:rsidRPr="00404C3D">
          <w:t>the HEVC-</w:t>
        </w:r>
        <w:r w:rsidR="009F1160">
          <w:t>8K</w:t>
        </w:r>
        <w:r w:rsidR="009F1160" w:rsidRPr="00404C3D">
          <w:t xml:space="preserve"> playback requirements as defined in clause 4.2.2.3.</w:t>
        </w:r>
        <w:r w:rsidR="009F1160">
          <w:t>4</w:t>
        </w:r>
        <w:r w:rsidR="009F1160" w:rsidRPr="00404C3D">
          <w:t>.4</w:t>
        </w:r>
      </w:ins>
      <w:ins w:id="207" w:author="Thomas Stockhammer" w:date="2021-01-26T23:53:00Z">
        <w:r w:rsidRPr="00404C3D">
          <w:t xml:space="preserve">. </w:t>
        </w:r>
      </w:ins>
    </w:p>
    <w:p w14:paraId="1EA43AA3" w14:textId="77777777" w:rsidR="00E30AE0" w:rsidRPr="00546771" w:rsidRDefault="00E30AE0" w:rsidP="003E6C01">
      <w:pPr>
        <w:pStyle w:val="NO"/>
        <w:ind w:left="0" w:firstLine="0"/>
      </w:pPr>
    </w:p>
    <w:sectPr w:rsidR="00E30AE0" w:rsidRPr="00546771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72D2" w14:textId="77777777" w:rsidR="005109A9" w:rsidRDefault="005109A9">
      <w:r>
        <w:separator/>
      </w:r>
    </w:p>
  </w:endnote>
  <w:endnote w:type="continuationSeparator" w:id="0">
    <w:p w14:paraId="6F3DD28F" w14:textId="77777777" w:rsidR="005109A9" w:rsidRDefault="0051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960F3" w14:textId="77777777" w:rsidR="005109A9" w:rsidRDefault="005109A9">
      <w:r>
        <w:separator/>
      </w:r>
    </w:p>
  </w:footnote>
  <w:footnote w:type="continuationSeparator" w:id="0">
    <w:p w14:paraId="6430C2E3" w14:textId="77777777" w:rsidR="005109A9" w:rsidRDefault="0051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C0130" w:rsidRDefault="00FC01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5148E9"/>
    <w:multiLevelType w:val="hybridMultilevel"/>
    <w:tmpl w:val="D84EA71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533130"/>
    <w:multiLevelType w:val="hybridMultilevel"/>
    <w:tmpl w:val="77988DE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1582B4F"/>
    <w:multiLevelType w:val="hybridMultilevel"/>
    <w:tmpl w:val="6E9EFD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35C51"/>
    <w:multiLevelType w:val="hybridMultilevel"/>
    <w:tmpl w:val="C3B6AB5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0ADD6284"/>
    <w:multiLevelType w:val="hybridMultilevel"/>
    <w:tmpl w:val="4F0E1AC2"/>
    <w:lvl w:ilvl="0" w:tplc="6E82C946">
      <w:start w:val="5735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AE34BFF"/>
    <w:multiLevelType w:val="multilevel"/>
    <w:tmpl w:val="9A2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90438E"/>
    <w:multiLevelType w:val="hybridMultilevel"/>
    <w:tmpl w:val="E7FE7B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D82631C"/>
    <w:multiLevelType w:val="hybridMultilevel"/>
    <w:tmpl w:val="0CAC7D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0445E7"/>
    <w:multiLevelType w:val="hybridMultilevel"/>
    <w:tmpl w:val="E188CB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F252A1D"/>
    <w:multiLevelType w:val="hybridMultilevel"/>
    <w:tmpl w:val="BC48A6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20B6A4B"/>
    <w:multiLevelType w:val="hybridMultilevel"/>
    <w:tmpl w:val="48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0B2707"/>
    <w:multiLevelType w:val="hybridMultilevel"/>
    <w:tmpl w:val="C7521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4EB2527"/>
    <w:multiLevelType w:val="hybridMultilevel"/>
    <w:tmpl w:val="C756B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5062D11"/>
    <w:multiLevelType w:val="hybridMultilevel"/>
    <w:tmpl w:val="212638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56028B0"/>
    <w:multiLevelType w:val="hybridMultilevel"/>
    <w:tmpl w:val="3CA4C54E"/>
    <w:lvl w:ilvl="0" w:tplc="45E6F3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96559E"/>
    <w:multiLevelType w:val="hybridMultilevel"/>
    <w:tmpl w:val="B9F2E8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6074802"/>
    <w:multiLevelType w:val="hybridMultilevel"/>
    <w:tmpl w:val="43DA8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A1574"/>
    <w:multiLevelType w:val="hybridMultilevel"/>
    <w:tmpl w:val="6BC4B0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E223C7"/>
    <w:multiLevelType w:val="hybridMultilevel"/>
    <w:tmpl w:val="913E94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17140973"/>
    <w:multiLevelType w:val="hybridMultilevel"/>
    <w:tmpl w:val="425ADA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7E90C19"/>
    <w:multiLevelType w:val="hybridMultilevel"/>
    <w:tmpl w:val="73A063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84D7BD4"/>
    <w:multiLevelType w:val="hybridMultilevel"/>
    <w:tmpl w:val="B0B6A51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197246"/>
    <w:multiLevelType w:val="hybridMultilevel"/>
    <w:tmpl w:val="615C95F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A8C2AC2"/>
    <w:multiLevelType w:val="multilevel"/>
    <w:tmpl w:val="283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314384"/>
    <w:multiLevelType w:val="hybridMultilevel"/>
    <w:tmpl w:val="C954212A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F73458B"/>
    <w:multiLevelType w:val="hybridMultilevel"/>
    <w:tmpl w:val="3F4004D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601D1C"/>
    <w:multiLevelType w:val="hybridMultilevel"/>
    <w:tmpl w:val="0632F09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194D51"/>
    <w:multiLevelType w:val="hybridMultilevel"/>
    <w:tmpl w:val="C7361E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D4157BE"/>
    <w:multiLevelType w:val="multilevel"/>
    <w:tmpl w:val="CF60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287309"/>
    <w:multiLevelType w:val="hybridMultilevel"/>
    <w:tmpl w:val="D9BC7A88"/>
    <w:lvl w:ilvl="0" w:tplc="04090001">
      <w:start w:val="1"/>
      <w:numFmt w:val="bullet"/>
      <w:lvlText w:val=""/>
      <w:lvlJc w:val="left"/>
      <w:pPr>
        <w:ind w:left="46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52" w15:restartNumberingAfterBreak="0">
    <w:nsid w:val="30486E62"/>
    <w:multiLevelType w:val="hybridMultilevel"/>
    <w:tmpl w:val="F0F482E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0D33D85"/>
    <w:multiLevelType w:val="hybridMultilevel"/>
    <w:tmpl w:val="BE7894C2"/>
    <w:lvl w:ilvl="0" w:tplc="E19E02C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C6FE9"/>
    <w:multiLevelType w:val="hybridMultilevel"/>
    <w:tmpl w:val="538A6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AC14CE"/>
    <w:multiLevelType w:val="hybridMultilevel"/>
    <w:tmpl w:val="9E1E7E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370610F3"/>
    <w:multiLevelType w:val="hybridMultilevel"/>
    <w:tmpl w:val="80AA7B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8EE4F12"/>
    <w:multiLevelType w:val="hybridMultilevel"/>
    <w:tmpl w:val="5DFE31B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334226"/>
    <w:multiLevelType w:val="hybridMultilevel"/>
    <w:tmpl w:val="DFF6652E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3C814FC9"/>
    <w:multiLevelType w:val="hybridMultilevel"/>
    <w:tmpl w:val="1EC259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6F3557"/>
    <w:multiLevelType w:val="hybridMultilevel"/>
    <w:tmpl w:val="3EF80BA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2197904"/>
    <w:multiLevelType w:val="hybridMultilevel"/>
    <w:tmpl w:val="A38261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0E30C0"/>
    <w:multiLevelType w:val="hybridMultilevel"/>
    <w:tmpl w:val="30E4FF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5B405F"/>
    <w:multiLevelType w:val="hybridMultilevel"/>
    <w:tmpl w:val="61D003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47891FD4"/>
    <w:multiLevelType w:val="hybridMultilevel"/>
    <w:tmpl w:val="7DC69B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48A77F58"/>
    <w:multiLevelType w:val="hybridMultilevel"/>
    <w:tmpl w:val="612E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174C3A"/>
    <w:multiLevelType w:val="hybridMultilevel"/>
    <w:tmpl w:val="26028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F21409"/>
    <w:multiLevelType w:val="hybridMultilevel"/>
    <w:tmpl w:val="A9BC25C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4D073D55"/>
    <w:multiLevelType w:val="hybridMultilevel"/>
    <w:tmpl w:val="2EF265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D0E6292"/>
    <w:multiLevelType w:val="hybridMultilevel"/>
    <w:tmpl w:val="9EDA78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4DBE2CCA"/>
    <w:multiLevelType w:val="hybridMultilevel"/>
    <w:tmpl w:val="AC0E3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442C87"/>
    <w:multiLevelType w:val="hybridMultilevel"/>
    <w:tmpl w:val="0AE42F8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60C4413"/>
    <w:multiLevelType w:val="hybridMultilevel"/>
    <w:tmpl w:val="985EC13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563A2862"/>
    <w:multiLevelType w:val="hybridMultilevel"/>
    <w:tmpl w:val="F974A19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654180D"/>
    <w:multiLevelType w:val="multilevel"/>
    <w:tmpl w:val="CDC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7F3F3F"/>
    <w:multiLevelType w:val="hybridMultilevel"/>
    <w:tmpl w:val="10CA78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297459"/>
    <w:multiLevelType w:val="hybridMultilevel"/>
    <w:tmpl w:val="6368F836"/>
    <w:lvl w:ilvl="0" w:tplc="557494C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5D066C26"/>
    <w:multiLevelType w:val="hybridMultilevel"/>
    <w:tmpl w:val="96F6CE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621D2B"/>
    <w:multiLevelType w:val="hybridMultilevel"/>
    <w:tmpl w:val="4780758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5F447068"/>
    <w:multiLevelType w:val="hybridMultilevel"/>
    <w:tmpl w:val="4FB0A67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0257E5"/>
    <w:multiLevelType w:val="hybridMultilevel"/>
    <w:tmpl w:val="5DFC1EB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61461726"/>
    <w:multiLevelType w:val="hybridMultilevel"/>
    <w:tmpl w:val="653AB88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62A92727"/>
    <w:multiLevelType w:val="hybridMultilevel"/>
    <w:tmpl w:val="867A847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1A343D"/>
    <w:multiLevelType w:val="hybridMultilevel"/>
    <w:tmpl w:val="4EB6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4B94FEB"/>
    <w:multiLevelType w:val="hybridMultilevel"/>
    <w:tmpl w:val="4FCA60D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668D09D8"/>
    <w:multiLevelType w:val="hybridMultilevel"/>
    <w:tmpl w:val="B308C09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74631C0"/>
    <w:multiLevelType w:val="hybridMultilevel"/>
    <w:tmpl w:val="A1DAAA7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679C0FBE"/>
    <w:multiLevelType w:val="hybridMultilevel"/>
    <w:tmpl w:val="43D263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67F44A8B"/>
    <w:multiLevelType w:val="multilevel"/>
    <w:tmpl w:val="127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2B55CF"/>
    <w:multiLevelType w:val="hybridMultilevel"/>
    <w:tmpl w:val="4FF261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BE75ADE"/>
    <w:multiLevelType w:val="hybridMultilevel"/>
    <w:tmpl w:val="8F5EA05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6F8D3C14"/>
    <w:multiLevelType w:val="hybridMultilevel"/>
    <w:tmpl w:val="2A3826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6F987036"/>
    <w:multiLevelType w:val="hybridMultilevel"/>
    <w:tmpl w:val="43B857B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0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1" w15:restartNumberingAfterBreak="0">
    <w:nsid w:val="70D910FA"/>
    <w:multiLevelType w:val="hybridMultilevel"/>
    <w:tmpl w:val="E89E8F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0F9562F"/>
    <w:multiLevelType w:val="hybridMultilevel"/>
    <w:tmpl w:val="09008F7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4" w15:restartNumberingAfterBreak="0">
    <w:nsid w:val="73474DEB"/>
    <w:multiLevelType w:val="hybridMultilevel"/>
    <w:tmpl w:val="CA4C64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749375D4"/>
    <w:multiLevelType w:val="hybridMultilevel"/>
    <w:tmpl w:val="36F020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6" w15:restartNumberingAfterBreak="0">
    <w:nsid w:val="756045E7"/>
    <w:multiLevelType w:val="hybridMultilevel"/>
    <w:tmpl w:val="C01C8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1E490E"/>
    <w:multiLevelType w:val="hybridMultilevel"/>
    <w:tmpl w:val="A5D0BD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9527F5D"/>
    <w:multiLevelType w:val="hybridMultilevel"/>
    <w:tmpl w:val="6F80F0DC"/>
    <w:lvl w:ilvl="0" w:tplc="90407D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1D6C87"/>
    <w:multiLevelType w:val="hybridMultilevel"/>
    <w:tmpl w:val="A9908B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3" w15:restartNumberingAfterBreak="0">
    <w:nsid w:val="7BED0E43"/>
    <w:multiLevelType w:val="hybridMultilevel"/>
    <w:tmpl w:val="9CCCC0A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4" w15:restartNumberingAfterBreak="0">
    <w:nsid w:val="7C371233"/>
    <w:multiLevelType w:val="hybridMultilevel"/>
    <w:tmpl w:val="E08E25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261CF9"/>
    <w:multiLevelType w:val="hybridMultilevel"/>
    <w:tmpl w:val="816A6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7F67733C"/>
    <w:multiLevelType w:val="hybridMultilevel"/>
    <w:tmpl w:val="3258C09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14"/>
  </w:num>
  <w:num w:numId="5">
    <w:abstractNumId w:val="41"/>
  </w:num>
  <w:num w:numId="6">
    <w:abstractNumId w:val="57"/>
  </w:num>
  <w:num w:numId="7">
    <w:abstractNumId w:val="12"/>
  </w:num>
  <w:num w:numId="8">
    <w:abstractNumId w:val="87"/>
  </w:num>
  <w:num w:numId="9">
    <w:abstractNumId w:val="7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11"/>
  </w:num>
  <w:num w:numId="18">
    <w:abstractNumId w:val="42"/>
  </w:num>
  <w:num w:numId="19">
    <w:abstractNumId w:val="100"/>
  </w:num>
  <w:num w:numId="20">
    <w:abstractNumId w:val="48"/>
  </w:num>
  <w:num w:numId="21">
    <w:abstractNumId w:val="48"/>
  </w:num>
  <w:num w:numId="22">
    <w:abstractNumId w:val="54"/>
  </w:num>
  <w:num w:numId="23">
    <w:abstractNumId w:val="120"/>
  </w:num>
  <w:num w:numId="24">
    <w:abstractNumId w:val="94"/>
  </w:num>
  <w:num w:numId="25">
    <w:abstractNumId w:val="69"/>
  </w:num>
  <w:num w:numId="26">
    <w:abstractNumId w:val="22"/>
  </w:num>
  <w:num w:numId="27">
    <w:abstractNumId w:val="26"/>
  </w:num>
  <w:num w:numId="28">
    <w:abstractNumId w:val="91"/>
  </w:num>
  <w:num w:numId="29">
    <w:abstractNumId w:val="112"/>
  </w:num>
  <w:num w:numId="30">
    <w:abstractNumId w:val="55"/>
  </w:num>
  <w:num w:numId="31">
    <w:abstractNumId w:val="85"/>
  </w:num>
  <w:num w:numId="32">
    <w:abstractNumId w:val="34"/>
  </w:num>
  <w:num w:numId="33">
    <w:abstractNumId w:val="66"/>
  </w:num>
  <w:num w:numId="34">
    <w:abstractNumId w:val="78"/>
  </w:num>
  <w:num w:numId="35">
    <w:abstractNumId w:val="67"/>
  </w:num>
  <w:num w:numId="36">
    <w:abstractNumId w:val="15"/>
  </w:num>
  <w:num w:numId="37">
    <w:abstractNumId w:val="47"/>
  </w:num>
  <w:num w:numId="38">
    <w:abstractNumId w:val="128"/>
  </w:num>
  <w:num w:numId="39">
    <w:abstractNumId w:val="127"/>
  </w:num>
  <w:num w:numId="40">
    <w:abstractNumId w:val="104"/>
  </w:num>
  <w:num w:numId="41">
    <w:abstractNumId w:val="84"/>
  </w:num>
  <w:num w:numId="42">
    <w:abstractNumId w:val="62"/>
  </w:num>
  <w:num w:numId="43">
    <w:abstractNumId w:val="129"/>
  </w:num>
  <w:num w:numId="44">
    <w:abstractNumId w:val="116"/>
  </w:num>
  <w:num w:numId="45">
    <w:abstractNumId w:val="14"/>
  </w:num>
  <w:num w:numId="46">
    <w:abstractNumId w:val="63"/>
  </w:num>
  <w:num w:numId="47">
    <w:abstractNumId w:val="83"/>
  </w:num>
  <w:num w:numId="48">
    <w:abstractNumId w:val="45"/>
  </w:num>
  <w:num w:numId="49">
    <w:abstractNumId w:val="21"/>
  </w:num>
  <w:num w:numId="50">
    <w:abstractNumId w:val="58"/>
  </w:num>
  <w:num w:numId="51">
    <w:abstractNumId w:val="138"/>
  </w:num>
  <w:num w:numId="52">
    <w:abstractNumId w:val="135"/>
  </w:num>
  <w:num w:numId="53">
    <w:abstractNumId w:val="97"/>
  </w:num>
  <w:num w:numId="54">
    <w:abstractNumId w:val="76"/>
  </w:num>
  <w:num w:numId="55">
    <w:abstractNumId w:val="115"/>
  </w:num>
  <w:num w:numId="56">
    <w:abstractNumId w:val="93"/>
  </w:num>
  <w:num w:numId="57">
    <w:abstractNumId w:val="123"/>
  </w:num>
  <w:num w:numId="58">
    <w:abstractNumId w:val="43"/>
  </w:num>
  <w:num w:numId="59">
    <w:abstractNumId w:val="16"/>
  </w:num>
  <w:num w:numId="60">
    <w:abstractNumId w:val="86"/>
  </w:num>
  <w:num w:numId="61">
    <w:abstractNumId w:val="24"/>
  </w:num>
  <w:num w:numId="62">
    <w:abstractNumId w:val="51"/>
  </w:num>
  <w:num w:numId="63">
    <w:abstractNumId w:val="19"/>
  </w:num>
  <w:num w:numId="64">
    <w:abstractNumId w:val="30"/>
  </w:num>
  <w:num w:numId="65">
    <w:abstractNumId w:val="109"/>
  </w:num>
  <w:num w:numId="66">
    <w:abstractNumId w:val="81"/>
  </w:num>
  <w:num w:numId="67">
    <w:abstractNumId w:val="113"/>
  </w:num>
  <w:num w:numId="68">
    <w:abstractNumId w:val="95"/>
  </w:num>
  <w:num w:numId="69">
    <w:abstractNumId w:val="68"/>
  </w:num>
  <w:num w:numId="70">
    <w:abstractNumId w:val="46"/>
  </w:num>
  <w:num w:numId="71">
    <w:abstractNumId w:val="99"/>
  </w:num>
  <w:num w:numId="72">
    <w:abstractNumId w:val="13"/>
  </w:num>
  <w:num w:numId="73">
    <w:abstractNumId w:val="133"/>
  </w:num>
  <w:num w:numId="74">
    <w:abstractNumId w:val="49"/>
  </w:num>
  <w:num w:numId="75">
    <w:abstractNumId w:val="118"/>
  </w:num>
  <w:num w:numId="76">
    <w:abstractNumId w:val="126"/>
  </w:num>
  <w:num w:numId="77">
    <w:abstractNumId w:val="23"/>
  </w:num>
  <w:num w:numId="78">
    <w:abstractNumId w:val="77"/>
  </w:num>
  <w:num w:numId="79">
    <w:abstractNumId w:val="105"/>
  </w:num>
  <w:num w:numId="80">
    <w:abstractNumId w:val="88"/>
  </w:num>
  <w:num w:numId="81">
    <w:abstractNumId w:val="60"/>
  </w:num>
  <w:num w:numId="82">
    <w:abstractNumId w:val="72"/>
  </w:num>
  <w:num w:numId="83">
    <w:abstractNumId w:val="70"/>
  </w:num>
  <w:num w:numId="84">
    <w:abstractNumId w:val="96"/>
  </w:num>
  <w:num w:numId="85">
    <w:abstractNumId w:val="130"/>
  </w:num>
  <w:num w:numId="86">
    <w:abstractNumId w:val="39"/>
  </w:num>
  <w:num w:numId="87">
    <w:abstractNumId w:val="117"/>
  </w:num>
  <w:num w:numId="88">
    <w:abstractNumId w:val="106"/>
  </w:num>
  <w:num w:numId="89">
    <w:abstractNumId w:val="134"/>
  </w:num>
  <w:num w:numId="90">
    <w:abstractNumId w:val="64"/>
  </w:num>
  <w:num w:numId="91">
    <w:abstractNumId w:val="8"/>
  </w:num>
  <w:num w:numId="92">
    <w:abstractNumId w:val="137"/>
  </w:num>
  <w:num w:numId="93">
    <w:abstractNumId w:val="80"/>
  </w:num>
  <w:num w:numId="94">
    <w:abstractNumId w:val="136"/>
  </w:num>
  <w:num w:numId="95">
    <w:abstractNumId w:val="31"/>
  </w:num>
  <w:num w:numId="96">
    <w:abstractNumId w:val="20"/>
  </w:num>
  <w:num w:numId="97">
    <w:abstractNumId w:val="28"/>
  </w:num>
  <w:num w:numId="98">
    <w:abstractNumId w:val="89"/>
  </w:num>
  <w:num w:numId="99">
    <w:abstractNumId w:val="38"/>
  </w:num>
  <w:num w:numId="100">
    <w:abstractNumId w:val="122"/>
  </w:num>
  <w:num w:numId="101">
    <w:abstractNumId w:val="44"/>
  </w:num>
  <w:num w:numId="102">
    <w:abstractNumId w:val="102"/>
  </w:num>
  <w:num w:numId="103">
    <w:abstractNumId w:val="119"/>
  </w:num>
  <w:num w:numId="104">
    <w:abstractNumId w:val="103"/>
  </w:num>
  <w:num w:numId="105">
    <w:abstractNumId w:val="59"/>
  </w:num>
  <w:num w:numId="106">
    <w:abstractNumId w:val="79"/>
  </w:num>
  <w:num w:numId="107">
    <w:abstractNumId w:val="37"/>
  </w:num>
  <w:num w:numId="108">
    <w:abstractNumId w:val="107"/>
  </w:num>
  <w:num w:numId="109">
    <w:abstractNumId w:val="125"/>
  </w:num>
  <w:num w:numId="110">
    <w:abstractNumId w:val="101"/>
  </w:num>
  <w:num w:numId="111">
    <w:abstractNumId w:val="56"/>
  </w:num>
  <w:num w:numId="112">
    <w:abstractNumId w:val="108"/>
  </w:num>
  <w:num w:numId="113">
    <w:abstractNumId w:val="61"/>
  </w:num>
  <w:num w:numId="114">
    <w:abstractNumId w:val="65"/>
  </w:num>
  <w:num w:numId="115">
    <w:abstractNumId w:val="124"/>
  </w:num>
  <w:num w:numId="116">
    <w:abstractNumId w:val="9"/>
  </w:num>
  <w:num w:numId="117">
    <w:abstractNumId w:val="92"/>
  </w:num>
  <w:num w:numId="118">
    <w:abstractNumId w:val="132"/>
  </w:num>
  <w:num w:numId="119">
    <w:abstractNumId w:val="73"/>
  </w:num>
  <w:num w:numId="120">
    <w:abstractNumId w:val="29"/>
  </w:num>
  <w:num w:numId="121">
    <w:abstractNumId w:val="74"/>
  </w:num>
  <w:num w:numId="122">
    <w:abstractNumId w:val="27"/>
  </w:num>
  <w:num w:numId="123">
    <w:abstractNumId w:val="36"/>
  </w:num>
  <w:num w:numId="124">
    <w:abstractNumId w:val="82"/>
  </w:num>
  <w:num w:numId="125">
    <w:abstractNumId w:val="98"/>
  </w:num>
  <w:num w:numId="126">
    <w:abstractNumId w:val="10"/>
  </w:num>
  <w:num w:numId="127">
    <w:abstractNumId w:val="121"/>
  </w:num>
  <w:num w:numId="128">
    <w:abstractNumId w:val="35"/>
  </w:num>
  <w:num w:numId="129">
    <w:abstractNumId w:val="33"/>
  </w:num>
  <w:num w:numId="130">
    <w:abstractNumId w:val="52"/>
  </w:num>
  <w:num w:numId="131">
    <w:abstractNumId w:val="17"/>
  </w:num>
  <w:num w:numId="132">
    <w:abstractNumId w:val="75"/>
  </w:num>
  <w:num w:numId="133">
    <w:abstractNumId w:val="25"/>
  </w:num>
  <w:num w:numId="134">
    <w:abstractNumId w:val="48"/>
  </w:num>
  <w:num w:numId="135">
    <w:abstractNumId w:val="131"/>
  </w:num>
  <w:num w:numId="136">
    <w:abstractNumId w:val="32"/>
  </w:num>
  <w:num w:numId="137">
    <w:abstractNumId w:val="53"/>
  </w:num>
  <w:num w:numId="138">
    <w:abstractNumId w:val="18"/>
  </w:num>
  <w:num w:numId="139">
    <w:abstractNumId w:val="40"/>
  </w:num>
  <w:num w:numId="140">
    <w:abstractNumId w:val="110"/>
  </w:num>
  <w:num w:numId="141">
    <w:abstractNumId w:val="50"/>
  </w:num>
  <w:num w:numId="142">
    <w:abstractNumId w:val="90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05F"/>
    <w:rsid w:val="000120BC"/>
    <w:rsid w:val="0001239B"/>
    <w:rsid w:val="00012A55"/>
    <w:rsid w:val="000153A7"/>
    <w:rsid w:val="00016898"/>
    <w:rsid w:val="00017BCA"/>
    <w:rsid w:val="00021202"/>
    <w:rsid w:val="00021336"/>
    <w:rsid w:val="0002147B"/>
    <w:rsid w:val="00022834"/>
    <w:rsid w:val="00022E4A"/>
    <w:rsid w:val="00035C71"/>
    <w:rsid w:val="00045273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48B5"/>
    <w:rsid w:val="000E5766"/>
    <w:rsid w:val="000E77C0"/>
    <w:rsid w:val="000F0361"/>
    <w:rsid w:val="000F4D28"/>
    <w:rsid w:val="000F7E7A"/>
    <w:rsid w:val="00101104"/>
    <w:rsid w:val="00104DA9"/>
    <w:rsid w:val="0010523F"/>
    <w:rsid w:val="001056BE"/>
    <w:rsid w:val="001061F6"/>
    <w:rsid w:val="0013152E"/>
    <w:rsid w:val="00145D43"/>
    <w:rsid w:val="0014793E"/>
    <w:rsid w:val="00147F4A"/>
    <w:rsid w:val="00151783"/>
    <w:rsid w:val="00151E10"/>
    <w:rsid w:val="00163444"/>
    <w:rsid w:val="001811EE"/>
    <w:rsid w:val="0018400C"/>
    <w:rsid w:val="0018446B"/>
    <w:rsid w:val="001860A4"/>
    <w:rsid w:val="001862F1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2EB"/>
    <w:rsid w:val="001D2C74"/>
    <w:rsid w:val="001D58B5"/>
    <w:rsid w:val="001E41F3"/>
    <w:rsid w:val="001F3E6B"/>
    <w:rsid w:val="00203686"/>
    <w:rsid w:val="00212B5A"/>
    <w:rsid w:val="0021634B"/>
    <w:rsid w:val="0021650B"/>
    <w:rsid w:val="00220816"/>
    <w:rsid w:val="0022280F"/>
    <w:rsid w:val="0022562A"/>
    <w:rsid w:val="0022669D"/>
    <w:rsid w:val="00230799"/>
    <w:rsid w:val="00242067"/>
    <w:rsid w:val="00245F21"/>
    <w:rsid w:val="00251378"/>
    <w:rsid w:val="00254D0C"/>
    <w:rsid w:val="00256D93"/>
    <w:rsid w:val="0026004D"/>
    <w:rsid w:val="002612AB"/>
    <w:rsid w:val="00263585"/>
    <w:rsid w:val="00263C5F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600D"/>
    <w:rsid w:val="003202C1"/>
    <w:rsid w:val="00320BF4"/>
    <w:rsid w:val="0032739B"/>
    <w:rsid w:val="0032744D"/>
    <w:rsid w:val="00331C76"/>
    <w:rsid w:val="00332A0F"/>
    <w:rsid w:val="00341D9F"/>
    <w:rsid w:val="00352E5C"/>
    <w:rsid w:val="003609EF"/>
    <w:rsid w:val="00361E43"/>
    <w:rsid w:val="0036231A"/>
    <w:rsid w:val="00363F49"/>
    <w:rsid w:val="0036537B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548"/>
    <w:rsid w:val="003C7E58"/>
    <w:rsid w:val="003D7C8F"/>
    <w:rsid w:val="003E091C"/>
    <w:rsid w:val="003E1A36"/>
    <w:rsid w:val="003E24CD"/>
    <w:rsid w:val="003E40C5"/>
    <w:rsid w:val="003E6C01"/>
    <w:rsid w:val="003E7F91"/>
    <w:rsid w:val="003F0EE2"/>
    <w:rsid w:val="00400E70"/>
    <w:rsid w:val="00401BEB"/>
    <w:rsid w:val="00406B12"/>
    <w:rsid w:val="00410371"/>
    <w:rsid w:val="004116CE"/>
    <w:rsid w:val="0041174A"/>
    <w:rsid w:val="00416446"/>
    <w:rsid w:val="00421BED"/>
    <w:rsid w:val="004242F1"/>
    <w:rsid w:val="00424846"/>
    <w:rsid w:val="0043304C"/>
    <w:rsid w:val="0043450B"/>
    <w:rsid w:val="00436B2C"/>
    <w:rsid w:val="00444FDE"/>
    <w:rsid w:val="00445466"/>
    <w:rsid w:val="00445C0E"/>
    <w:rsid w:val="00447653"/>
    <w:rsid w:val="004614CF"/>
    <w:rsid w:val="00466389"/>
    <w:rsid w:val="004712A9"/>
    <w:rsid w:val="004762E0"/>
    <w:rsid w:val="00490070"/>
    <w:rsid w:val="0049239D"/>
    <w:rsid w:val="00496DAF"/>
    <w:rsid w:val="004A2DA9"/>
    <w:rsid w:val="004A46D4"/>
    <w:rsid w:val="004A6647"/>
    <w:rsid w:val="004B261F"/>
    <w:rsid w:val="004B75B7"/>
    <w:rsid w:val="004B7695"/>
    <w:rsid w:val="004C3DAC"/>
    <w:rsid w:val="004C60FA"/>
    <w:rsid w:val="004C6B72"/>
    <w:rsid w:val="004C7187"/>
    <w:rsid w:val="004D1098"/>
    <w:rsid w:val="004D6574"/>
    <w:rsid w:val="004E09A6"/>
    <w:rsid w:val="004E1ED2"/>
    <w:rsid w:val="004E265C"/>
    <w:rsid w:val="004F77E8"/>
    <w:rsid w:val="00502E2A"/>
    <w:rsid w:val="00505091"/>
    <w:rsid w:val="0050615C"/>
    <w:rsid w:val="005077AC"/>
    <w:rsid w:val="005109A9"/>
    <w:rsid w:val="00510AEA"/>
    <w:rsid w:val="00512A4F"/>
    <w:rsid w:val="005134D8"/>
    <w:rsid w:val="0051580D"/>
    <w:rsid w:val="00516C41"/>
    <w:rsid w:val="00520B4D"/>
    <w:rsid w:val="00522664"/>
    <w:rsid w:val="005242B5"/>
    <w:rsid w:val="00525C43"/>
    <w:rsid w:val="005277EE"/>
    <w:rsid w:val="005279E0"/>
    <w:rsid w:val="00535C86"/>
    <w:rsid w:val="00546771"/>
    <w:rsid w:val="00547111"/>
    <w:rsid w:val="00554038"/>
    <w:rsid w:val="00555909"/>
    <w:rsid w:val="00557B17"/>
    <w:rsid w:val="005636A4"/>
    <w:rsid w:val="005657B3"/>
    <w:rsid w:val="00575C7E"/>
    <w:rsid w:val="00583CEA"/>
    <w:rsid w:val="005921A0"/>
    <w:rsid w:val="00592D74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41E8"/>
    <w:rsid w:val="005C5695"/>
    <w:rsid w:val="005C5B8E"/>
    <w:rsid w:val="005C78E0"/>
    <w:rsid w:val="005D351A"/>
    <w:rsid w:val="005D4743"/>
    <w:rsid w:val="005D6E16"/>
    <w:rsid w:val="005E2C44"/>
    <w:rsid w:val="005E3D70"/>
    <w:rsid w:val="005E4189"/>
    <w:rsid w:val="005F1168"/>
    <w:rsid w:val="005F1637"/>
    <w:rsid w:val="005F1A88"/>
    <w:rsid w:val="005F53CD"/>
    <w:rsid w:val="005F7254"/>
    <w:rsid w:val="00606DB9"/>
    <w:rsid w:val="006134E5"/>
    <w:rsid w:val="00621188"/>
    <w:rsid w:val="00621EF3"/>
    <w:rsid w:val="006257ED"/>
    <w:rsid w:val="00627D00"/>
    <w:rsid w:val="0063407F"/>
    <w:rsid w:val="0063409A"/>
    <w:rsid w:val="0064524A"/>
    <w:rsid w:val="00652FDD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8752B"/>
    <w:rsid w:val="00690782"/>
    <w:rsid w:val="00691A1D"/>
    <w:rsid w:val="00691F95"/>
    <w:rsid w:val="00695808"/>
    <w:rsid w:val="006A1D66"/>
    <w:rsid w:val="006A1DB7"/>
    <w:rsid w:val="006A555C"/>
    <w:rsid w:val="006A62C2"/>
    <w:rsid w:val="006B1719"/>
    <w:rsid w:val="006B46FB"/>
    <w:rsid w:val="006B4CAF"/>
    <w:rsid w:val="006B53AE"/>
    <w:rsid w:val="006C1BEB"/>
    <w:rsid w:val="006C6BC1"/>
    <w:rsid w:val="006D05DD"/>
    <w:rsid w:val="006D2CBD"/>
    <w:rsid w:val="006E0BB9"/>
    <w:rsid w:val="006E21FB"/>
    <w:rsid w:val="006E4C92"/>
    <w:rsid w:val="006E7873"/>
    <w:rsid w:val="006E7E6C"/>
    <w:rsid w:val="007040BE"/>
    <w:rsid w:val="00707AEB"/>
    <w:rsid w:val="00711DA1"/>
    <w:rsid w:val="00717C08"/>
    <w:rsid w:val="00720C68"/>
    <w:rsid w:val="00730D7B"/>
    <w:rsid w:val="007336DB"/>
    <w:rsid w:val="00735BD7"/>
    <w:rsid w:val="00740A68"/>
    <w:rsid w:val="00742B6E"/>
    <w:rsid w:val="00745B2D"/>
    <w:rsid w:val="00747EF4"/>
    <w:rsid w:val="00747F7C"/>
    <w:rsid w:val="0075080A"/>
    <w:rsid w:val="00756396"/>
    <w:rsid w:val="00761B2A"/>
    <w:rsid w:val="00765637"/>
    <w:rsid w:val="0077455B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B09C1"/>
    <w:rsid w:val="007B1913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32F8"/>
    <w:rsid w:val="00826771"/>
    <w:rsid w:val="008279FA"/>
    <w:rsid w:val="00827FBC"/>
    <w:rsid w:val="00830E68"/>
    <w:rsid w:val="00840899"/>
    <w:rsid w:val="00842622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63B9"/>
    <w:rsid w:val="00890FED"/>
    <w:rsid w:val="0089292C"/>
    <w:rsid w:val="00895C0C"/>
    <w:rsid w:val="008A2D23"/>
    <w:rsid w:val="008A45A6"/>
    <w:rsid w:val="008B0C4A"/>
    <w:rsid w:val="008B492B"/>
    <w:rsid w:val="008B58C7"/>
    <w:rsid w:val="008C7500"/>
    <w:rsid w:val="008C790D"/>
    <w:rsid w:val="008D31A9"/>
    <w:rsid w:val="008D4C32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10B2C"/>
    <w:rsid w:val="009148DE"/>
    <w:rsid w:val="009172CA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3AFD"/>
    <w:rsid w:val="00957779"/>
    <w:rsid w:val="00964433"/>
    <w:rsid w:val="009649F4"/>
    <w:rsid w:val="00966095"/>
    <w:rsid w:val="00976424"/>
    <w:rsid w:val="0097654F"/>
    <w:rsid w:val="009777C7"/>
    <w:rsid w:val="009777D9"/>
    <w:rsid w:val="00982A38"/>
    <w:rsid w:val="00983DC9"/>
    <w:rsid w:val="00986402"/>
    <w:rsid w:val="00991B88"/>
    <w:rsid w:val="009A3AA3"/>
    <w:rsid w:val="009A4B51"/>
    <w:rsid w:val="009A5753"/>
    <w:rsid w:val="009A579D"/>
    <w:rsid w:val="009B27BC"/>
    <w:rsid w:val="009B3508"/>
    <w:rsid w:val="009C4791"/>
    <w:rsid w:val="009C53A5"/>
    <w:rsid w:val="009C63B6"/>
    <w:rsid w:val="009C78B2"/>
    <w:rsid w:val="009D2346"/>
    <w:rsid w:val="009D3331"/>
    <w:rsid w:val="009D3696"/>
    <w:rsid w:val="009D369E"/>
    <w:rsid w:val="009D647E"/>
    <w:rsid w:val="009D79D1"/>
    <w:rsid w:val="009E3297"/>
    <w:rsid w:val="009E5E96"/>
    <w:rsid w:val="009F024A"/>
    <w:rsid w:val="009F1160"/>
    <w:rsid w:val="009F1EAB"/>
    <w:rsid w:val="009F373F"/>
    <w:rsid w:val="009F71F3"/>
    <w:rsid w:val="009F734F"/>
    <w:rsid w:val="00A00775"/>
    <w:rsid w:val="00A034CE"/>
    <w:rsid w:val="00A1033A"/>
    <w:rsid w:val="00A10706"/>
    <w:rsid w:val="00A17E84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6275E"/>
    <w:rsid w:val="00A62901"/>
    <w:rsid w:val="00A663C0"/>
    <w:rsid w:val="00A7423E"/>
    <w:rsid w:val="00A74D31"/>
    <w:rsid w:val="00A75D19"/>
    <w:rsid w:val="00A7671C"/>
    <w:rsid w:val="00A92DE4"/>
    <w:rsid w:val="00A97818"/>
    <w:rsid w:val="00AA2360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D5823"/>
    <w:rsid w:val="00AE0320"/>
    <w:rsid w:val="00AE07E2"/>
    <w:rsid w:val="00AE2BA4"/>
    <w:rsid w:val="00AF073B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1104"/>
    <w:rsid w:val="00B258BB"/>
    <w:rsid w:val="00B27AAE"/>
    <w:rsid w:val="00B305B7"/>
    <w:rsid w:val="00B31D15"/>
    <w:rsid w:val="00B34371"/>
    <w:rsid w:val="00B42A0A"/>
    <w:rsid w:val="00B6069B"/>
    <w:rsid w:val="00B60CBB"/>
    <w:rsid w:val="00B613A2"/>
    <w:rsid w:val="00B6298D"/>
    <w:rsid w:val="00B64587"/>
    <w:rsid w:val="00B66B2A"/>
    <w:rsid w:val="00B67B97"/>
    <w:rsid w:val="00B71978"/>
    <w:rsid w:val="00B72746"/>
    <w:rsid w:val="00B741DD"/>
    <w:rsid w:val="00B8394E"/>
    <w:rsid w:val="00B8703E"/>
    <w:rsid w:val="00B94239"/>
    <w:rsid w:val="00B9556D"/>
    <w:rsid w:val="00B968C8"/>
    <w:rsid w:val="00BA22CA"/>
    <w:rsid w:val="00BA3EC5"/>
    <w:rsid w:val="00BA51D9"/>
    <w:rsid w:val="00BB1216"/>
    <w:rsid w:val="00BB5B7E"/>
    <w:rsid w:val="00BB5DFC"/>
    <w:rsid w:val="00BB765B"/>
    <w:rsid w:val="00BB7B8E"/>
    <w:rsid w:val="00BC1C10"/>
    <w:rsid w:val="00BC3C39"/>
    <w:rsid w:val="00BD279D"/>
    <w:rsid w:val="00BD56EA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1A18"/>
    <w:rsid w:val="00C224C7"/>
    <w:rsid w:val="00C227DE"/>
    <w:rsid w:val="00C245DB"/>
    <w:rsid w:val="00C24E29"/>
    <w:rsid w:val="00C2511E"/>
    <w:rsid w:val="00C341FE"/>
    <w:rsid w:val="00C405ED"/>
    <w:rsid w:val="00C41B14"/>
    <w:rsid w:val="00C44D37"/>
    <w:rsid w:val="00C44E36"/>
    <w:rsid w:val="00C4532A"/>
    <w:rsid w:val="00C5481C"/>
    <w:rsid w:val="00C55EE8"/>
    <w:rsid w:val="00C66BA2"/>
    <w:rsid w:val="00C70687"/>
    <w:rsid w:val="00C70991"/>
    <w:rsid w:val="00C70CE0"/>
    <w:rsid w:val="00C724D6"/>
    <w:rsid w:val="00C76F2E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64D3"/>
    <w:rsid w:val="00CC68D0"/>
    <w:rsid w:val="00CD01C4"/>
    <w:rsid w:val="00CD3710"/>
    <w:rsid w:val="00CE73FB"/>
    <w:rsid w:val="00CF23C6"/>
    <w:rsid w:val="00CF61DC"/>
    <w:rsid w:val="00D02A54"/>
    <w:rsid w:val="00D03D56"/>
    <w:rsid w:val="00D03F9A"/>
    <w:rsid w:val="00D06D51"/>
    <w:rsid w:val="00D1192C"/>
    <w:rsid w:val="00D11C1C"/>
    <w:rsid w:val="00D15F53"/>
    <w:rsid w:val="00D1608D"/>
    <w:rsid w:val="00D16A5F"/>
    <w:rsid w:val="00D1780C"/>
    <w:rsid w:val="00D24991"/>
    <w:rsid w:val="00D309A2"/>
    <w:rsid w:val="00D31716"/>
    <w:rsid w:val="00D31ABF"/>
    <w:rsid w:val="00D33141"/>
    <w:rsid w:val="00D358D6"/>
    <w:rsid w:val="00D4081B"/>
    <w:rsid w:val="00D475EE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592B"/>
    <w:rsid w:val="00D77B18"/>
    <w:rsid w:val="00D81807"/>
    <w:rsid w:val="00D83EC6"/>
    <w:rsid w:val="00D84AAC"/>
    <w:rsid w:val="00D87368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A1C"/>
    <w:rsid w:val="00DC43CC"/>
    <w:rsid w:val="00DD0E6F"/>
    <w:rsid w:val="00DE34CF"/>
    <w:rsid w:val="00DE60DE"/>
    <w:rsid w:val="00E01EB4"/>
    <w:rsid w:val="00E067D7"/>
    <w:rsid w:val="00E13F3D"/>
    <w:rsid w:val="00E17B5C"/>
    <w:rsid w:val="00E20A07"/>
    <w:rsid w:val="00E2147E"/>
    <w:rsid w:val="00E2322A"/>
    <w:rsid w:val="00E23543"/>
    <w:rsid w:val="00E258E9"/>
    <w:rsid w:val="00E26557"/>
    <w:rsid w:val="00E30AE0"/>
    <w:rsid w:val="00E3340E"/>
    <w:rsid w:val="00E33BD8"/>
    <w:rsid w:val="00E34052"/>
    <w:rsid w:val="00E34898"/>
    <w:rsid w:val="00E360D0"/>
    <w:rsid w:val="00E41FA8"/>
    <w:rsid w:val="00E43873"/>
    <w:rsid w:val="00E55257"/>
    <w:rsid w:val="00E61E99"/>
    <w:rsid w:val="00E73448"/>
    <w:rsid w:val="00E74EF5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B3CF1"/>
    <w:rsid w:val="00EB78C0"/>
    <w:rsid w:val="00EC0F9B"/>
    <w:rsid w:val="00EC26AF"/>
    <w:rsid w:val="00EC32CC"/>
    <w:rsid w:val="00ED0B2D"/>
    <w:rsid w:val="00ED50B9"/>
    <w:rsid w:val="00EE2057"/>
    <w:rsid w:val="00EE764E"/>
    <w:rsid w:val="00EE7738"/>
    <w:rsid w:val="00EE7D7C"/>
    <w:rsid w:val="00F021B2"/>
    <w:rsid w:val="00F046C2"/>
    <w:rsid w:val="00F1212B"/>
    <w:rsid w:val="00F175FE"/>
    <w:rsid w:val="00F21DEE"/>
    <w:rsid w:val="00F21E00"/>
    <w:rsid w:val="00F25D98"/>
    <w:rsid w:val="00F300FB"/>
    <w:rsid w:val="00F366AD"/>
    <w:rsid w:val="00F405E9"/>
    <w:rsid w:val="00F5197F"/>
    <w:rsid w:val="00F55FBD"/>
    <w:rsid w:val="00F57FDE"/>
    <w:rsid w:val="00F66723"/>
    <w:rsid w:val="00F67685"/>
    <w:rsid w:val="00F702C6"/>
    <w:rsid w:val="00F7292B"/>
    <w:rsid w:val="00F72C44"/>
    <w:rsid w:val="00F80CB5"/>
    <w:rsid w:val="00F8129C"/>
    <w:rsid w:val="00F83A28"/>
    <w:rsid w:val="00F83BE2"/>
    <w:rsid w:val="00F86FF6"/>
    <w:rsid w:val="00F92FC7"/>
    <w:rsid w:val="00F948C5"/>
    <w:rsid w:val="00F94B15"/>
    <w:rsid w:val="00FA10AF"/>
    <w:rsid w:val="00FA736C"/>
    <w:rsid w:val="00FB3BF7"/>
    <w:rsid w:val="00FB3CCD"/>
    <w:rsid w:val="00FB58E7"/>
    <w:rsid w:val="00FB6386"/>
    <w:rsid w:val="00FC00B6"/>
    <w:rsid w:val="00FC0130"/>
    <w:rsid w:val="00FC5295"/>
    <w:rsid w:val="00FD36E0"/>
    <w:rsid w:val="00FE40BC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59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59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59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5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BDE29-CF6E-4D65-957B-7DF5E1F3F0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1134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4</cp:revision>
  <cp:lastPrinted>1900-01-01T08:00:00Z</cp:lastPrinted>
  <dcterms:created xsi:type="dcterms:W3CDTF">2021-02-05T05:57:00Z</dcterms:created>
  <dcterms:modified xsi:type="dcterms:W3CDTF">2021-02-05T15:12:00Z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