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217EF" w14:textId="213E468E" w:rsidR="00796BAE" w:rsidRDefault="00796BAE" w:rsidP="00796BAE">
      <w:pPr>
        <w:pStyle w:val="CRCoverPage"/>
        <w:tabs>
          <w:tab w:val="right" w:pos="9639"/>
        </w:tabs>
        <w:spacing w:after="0"/>
        <w:rPr>
          <w:b/>
          <w:i/>
          <w:noProof/>
          <w:sz w:val="28"/>
        </w:rPr>
      </w:pPr>
      <w:bookmarkStart w:id="0" w:name="_Toc153803067"/>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fldSimple w:instr=" DOCPROPERTY  MtgTitle  \* MERGEFORMAT ">
        <w:r>
          <w:rPr>
            <w:b/>
            <w:noProof/>
            <w:sz w:val="24"/>
          </w:rPr>
          <w:t>-SA4-e (AH) MBS SWG post 133-e</w:t>
        </w:r>
      </w:fldSimple>
      <w:r>
        <w:rPr>
          <w:b/>
          <w:i/>
          <w:noProof/>
          <w:sz w:val="28"/>
        </w:rPr>
        <w:tab/>
      </w:r>
      <w:ins w:id="1" w:author="Franck Aumont" w:date="2025-10-23T18:27:00Z">
        <w:r w:rsidR="000407C8" w:rsidRPr="000407C8">
          <w:rPr>
            <w:b/>
            <w:i/>
            <w:noProof/>
            <w:sz w:val="28"/>
          </w:rPr>
          <w:fldChar w:fldCharType="begin"/>
        </w:r>
        <w:r w:rsidR="000407C8" w:rsidRPr="000407C8">
          <w:rPr>
            <w:b/>
            <w:i/>
            <w:noProof/>
            <w:sz w:val="28"/>
          </w:rPr>
          <w:instrText xml:space="preserve"> DOCPROPERTY  Tdoc#  \* MERGEFORMAT </w:instrText>
        </w:r>
        <w:r w:rsidR="000407C8" w:rsidRPr="000407C8">
          <w:rPr>
            <w:b/>
            <w:i/>
            <w:noProof/>
            <w:sz w:val="28"/>
          </w:rPr>
          <w:fldChar w:fldCharType="separate"/>
        </w:r>
        <w:r w:rsidR="000407C8" w:rsidRPr="000407C8">
          <w:rPr>
            <w:b/>
            <w:i/>
            <w:noProof/>
            <w:sz w:val="28"/>
          </w:rPr>
          <w:t>S4aI250197</w:t>
        </w:r>
      </w:ins>
      <w:ins w:id="2" w:author="Franck Aumont" w:date="2025-10-23T18:27:00Z" w16du:dateUtc="2025-10-23T16:27:00Z">
        <w:r w:rsidR="000407C8" w:rsidRPr="000407C8">
          <w:rPr>
            <w:b/>
            <w:i/>
            <w:noProof/>
            <w:sz w:val="28"/>
          </w:rPr>
          <w:fldChar w:fldCharType="end"/>
        </w:r>
        <w:r w:rsidR="000407C8">
          <w:rPr>
            <w:b/>
            <w:i/>
            <w:noProof/>
            <w:sz w:val="28"/>
          </w:rPr>
          <w:t xml:space="preserve"> </w:t>
        </w:r>
      </w:ins>
      <w:del w:id="3" w:author="Franck Aumont" w:date="2025-10-23T18:27:00Z" w16du:dateUtc="2025-10-23T16:27:00Z">
        <w:r w:rsidDel="000407C8">
          <w:fldChar w:fldCharType="begin"/>
        </w:r>
        <w:r w:rsidDel="000407C8">
          <w:delInstrText xml:space="preserve"> DOCPROPERTY  Tdoc#  \* MERGEFORMAT </w:delInstrText>
        </w:r>
        <w:r w:rsidDel="000407C8">
          <w:fldChar w:fldCharType="separate"/>
        </w:r>
        <w:r w:rsidRPr="00E13F3D" w:rsidDel="000407C8">
          <w:rPr>
            <w:b/>
            <w:i/>
            <w:noProof/>
            <w:sz w:val="28"/>
          </w:rPr>
          <w:delText>S4aI250192</w:delText>
        </w:r>
        <w:r w:rsidDel="000407C8">
          <w:rPr>
            <w:b/>
            <w:i/>
            <w:noProof/>
            <w:sz w:val="28"/>
          </w:rPr>
          <w:fldChar w:fldCharType="end"/>
        </w:r>
      </w:del>
    </w:p>
    <w:p w14:paraId="252D2A4E" w14:textId="77777777" w:rsidR="00796BAE" w:rsidRDefault="00796BAE" w:rsidP="00796BAE">
      <w:pPr>
        <w:pStyle w:val="CRCoverPage"/>
        <w:outlineLvl w:val="0"/>
        <w:rPr>
          <w:b/>
          <w:noProof/>
          <w:sz w:val="24"/>
        </w:rPr>
      </w:pPr>
      <w:fldSimple w:instr=" DOCPROPERTY  Location  \* MERGEFORMAT ">
        <w:r w:rsidRPr="00BA51D9">
          <w:rPr>
            <w:b/>
            <w:noProof/>
            <w:sz w:val="24"/>
          </w:rPr>
          <w:t>Online</w:t>
        </w:r>
      </w:fldSimple>
      <w:r>
        <w:rPr>
          <w:b/>
          <w:noProof/>
          <w:sz w:val="24"/>
        </w:rPr>
        <w:t xml:space="preserve">, </w:t>
      </w:r>
      <w:fldSimple w:instr=" DOCPROPERTY  Country  \* MERGEFORMAT "/>
      <w:r>
        <w:rPr>
          <w:b/>
          <w:noProof/>
          <w:sz w:val="24"/>
        </w:rPr>
        <w:t xml:space="preserve">, </w:t>
      </w:r>
      <w:fldSimple w:instr=" DOCPROPERTY  StartDate  \* MERGEFORMAT ">
        <w:r w:rsidRPr="00BA51D9">
          <w:rPr>
            <w:b/>
            <w:noProof/>
            <w:sz w:val="24"/>
          </w:rPr>
          <w:t>23rd Oct 2025</w:t>
        </w:r>
      </w:fldSimple>
      <w:r>
        <w:rPr>
          <w:b/>
          <w:noProof/>
          <w:sz w:val="24"/>
        </w:rPr>
        <w:t xml:space="preserve"> - </w:t>
      </w:r>
      <w:fldSimple w:instr=" DOCPROPERTY  EndDate  \* MERGEFORMAT ">
        <w:r w:rsidRPr="00BA51D9">
          <w:rPr>
            <w:b/>
            <w:noProof/>
            <w:sz w:val="24"/>
          </w:rPr>
          <w:t>23rd Oct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96BAE" w14:paraId="73B2C5E2" w14:textId="77777777">
        <w:tc>
          <w:tcPr>
            <w:tcW w:w="9641" w:type="dxa"/>
            <w:gridSpan w:val="9"/>
            <w:tcBorders>
              <w:top w:val="single" w:sz="4" w:space="0" w:color="auto"/>
              <w:left w:val="single" w:sz="4" w:space="0" w:color="auto"/>
              <w:right w:val="single" w:sz="4" w:space="0" w:color="auto"/>
            </w:tcBorders>
          </w:tcPr>
          <w:p w14:paraId="50BCBD30" w14:textId="77777777" w:rsidR="00796BAE" w:rsidRDefault="00796BAE">
            <w:pPr>
              <w:pStyle w:val="CRCoverPage"/>
              <w:spacing w:after="0"/>
              <w:jc w:val="right"/>
              <w:rPr>
                <w:i/>
                <w:noProof/>
              </w:rPr>
            </w:pPr>
            <w:r>
              <w:rPr>
                <w:i/>
                <w:noProof/>
                <w:sz w:val="14"/>
              </w:rPr>
              <w:t>CR-Form-v12.3</w:t>
            </w:r>
          </w:p>
        </w:tc>
      </w:tr>
      <w:tr w:rsidR="00796BAE" w14:paraId="3AD8B800" w14:textId="77777777">
        <w:tc>
          <w:tcPr>
            <w:tcW w:w="9641" w:type="dxa"/>
            <w:gridSpan w:val="9"/>
            <w:tcBorders>
              <w:left w:val="single" w:sz="4" w:space="0" w:color="auto"/>
              <w:right w:val="single" w:sz="4" w:space="0" w:color="auto"/>
            </w:tcBorders>
          </w:tcPr>
          <w:p w14:paraId="2C5E5B13" w14:textId="77777777" w:rsidR="00796BAE" w:rsidRDefault="00796BAE">
            <w:pPr>
              <w:pStyle w:val="CRCoverPage"/>
              <w:spacing w:after="0"/>
              <w:jc w:val="center"/>
              <w:rPr>
                <w:noProof/>
              </w:rPr>
            </w:pPr>
            <w:r>
              <w:rPr>
                <w:b/>
                <w:noProof/>
                <w:sz w:val="32"/>
              </w:rPr>
              <w:t>CHANGE REQUEST</w:t>
            </w:r>
          </w:p>
        </w:tc>
      </w:tr>
      <w:tr w:rsidR="00796BAE" w14:paraId="540E2B44" w14:textId="77777777">
        <w:tc>
          <w:tcPr>
            <w:tcW w:w="9641" w:type="dxa"/>
            <w:gridSpan w:val="9"/>
            <w:tcBorders>
              <w:left w:val="single" w:sz="4" w:space="0" w:color="auto"/>
              <w:right w:val="single" w:sz="4" w:space="0" w:color="auto"/>
            </w:tcBorders>
          </w:tcPr>
          <w:p w14:paraId="2717B882" w14:textId="77777777" w:rsidR="00796BAE" w:rsidRDefault="00796BAE">
            <w:pPr>
              <w:pStyle w:val="CRCoverPage"/>
              <w:spacing w:after="0"/>
              <w:rPr>
                <w:noProof/>
                <w:sz w:val="8"/>
                <w:szCs w:val="8"/>
              </w:rPr>
            </w:pPr>
          </w:p>
        </w:tc>
      </w:tr>
      <w:tr w:rsidR="00796BAE" w14:paraId="078291AA" w14:textId="77777777">
        <w:tc>
          <w:tcPr>
            <w:tcW w:w="142" w:type="dxa"/>
            <w:tcBorders>
              <w:left w:val="single" w:sz="4" w:space="0" w:color="auto"/>
            </w:tcBorders>
          </w:tcPr>
          <w:p w14:paraId="3E9EB9F4" w14:textId="77777777" w:rsidR="00796BAE" w:rsidRDefault="00796BAE">
            <w:pPr>
              <w:pStyle w:val="CRCoverPage"/>
              <w:spacing w:after="0"/>
              <w:jc w:val="right"/>
              <w:rPr>
                <w:noProof/>
              </w:rPr>
            </w:pPr>
          </w:p>
        </w:tc>
        <w:tc>
          <w:tcPr>
            <w:tcW w:w="1559" w:type="dxa"/>
            <w:shd w:val="pct30" w:color="FFFF00" w:fill="auto"/>
          </w:tcPr>
          <w:p w14:paraId="6A508ED8" w14:textId="77777777" w:rsidR="00796BAE" w:rsidRPr="00410371" w:rsidRDefault="00796BAE">
            <w:pPr>
              <w:pStyle w:val="CRCoverPage"/>
              <w:spacing w:after="0"/>
              <w:jc w:val="right"/>
              <w:rPr>
                <w:b/>
                <w:noProof/>
                <w:sz w:val="28"/>
              </w:rPr>
            </w:pPr>
            <w:fldSimple w:instr=" DOCPROPERTY  Spec#  \* MERGEFORMAT ">
              <w:r w:rsidRPr="00410371">
                <w:rPr>
                  <w:b/>
                  <w:noProof/>
                  <w:sz w:val="28"/>
                </w:rPr>
                <w:t>26.942</w:t>
              </w:r>
            </w:fldSimple>
          </w:p>
        </w:tc>
        <w:tc>
          <w:tcPr>
            <w:tcW w:w="709" w:type="dxa"/>
          </w:tcPr>
          <w:p w14:paraId="2F84E011" w14:textId="77777777" w:rsidR="00796BAE" w:rsidRDefault="00796BAE">
            <w:pPr>
              <w:pStyle w:val="CRCoverPage"/>
              <w:spacing w:after="0"/>
              <w:jc w:val="center"/>
              <w:rPr>
                <w:noProof/>
              </w:rPr>
            </w:pPr>
            <w:r>
              <w:rPr>
                <w:b/>
                <w:noProof/>
                <w:sz w:val="28"/>
              </w:rPr>
              <w:t>CR</w:t>
            </w:r>
          </w:p>
        </w:tc>
        <w:tc>
          <w:tcPr>
            <w:tcW w:w="1276" w:type="dxa"/>
            <w:shd w:val="pct30" w:color="FFFF00" w:fill="auto"/>
          </w:tcPr>
          <w:p w14:paraId="1794BFB9" w14:textId="77777777" w:rsidR="00796BAE" w:rsidRPr="00410371" w:rsidRDefault="00796BAE">
            <w:pPr>
              <w:pStyle w:val="CRCoverPage"/>
              <w:spacing w:after="0"/>
              <w:rPr>
                <w:noProof/>
              </w:rPr>
            </w:pPr>
            <w:fldSimple w:instr=" DOCPROPERTY  Cr#  \* MERGEFORMAT ">
              <w:r w:rsidRPr="00410371">
                <w:rPr>
                  <w:b/>
                  <w:noProof/>
                  <w:sz w:val="28"/>
                </w:rPr>
                <w:t>0008</w:t>
              </w:r>
            </w:fldSimple>
          </w:p>
        </w:tc>
        <w:tc>
          <w:tcPr>
            <w:tcW w:w="709" w:type="dxa"/>
          </w:tcPr>
          <w:p w14:paraId="408BE3FD" w14:textId="77777777" w:rsidR="00796BAE" w:rsidRDefault="00796BAE">
            <w:pPr>
              <w:pStyle w:val="CRCoverPage"/>
              <w:tabs>
                <w:tab w:val="right" w:pos="625"/>
              </w:tabs>
              <w:spacing w:after="0"/>
              <w:jc w:val="center"/>
              <w:rPr>
                <w:noProof/>
              </w:rPr>
            </w:pPr>
            <w:r>
              <w:rPr>
                <w:b/>
                <w:bCs/>
                <w:noProof/>
                <w:sz w:val="28"/>
              </w:rPr>
              <w:t>rev</w:t>
            </w:r>
          </w:p>
        </w:tc>
        <w:tc>
          <w:tcPr>
            <w:tcW w:w="992" w:type="dxa"/>
            <w:shd w:val="pct30" w:color="FFFF00" w:fill="auto"/>
          </w:tcPr>
          <w:p w14:paraId="51B63B33" w14:textId="506548DB" w:rsidR="00796BAE" w:rsidRPr="00410371" w:rsidRDefault="00796BAE">
            <w:pPr>
              <w:pStyle w:val="CRCoverPage"/>
              <w:spacing w:after="0"/>
              <w:jc w:val="center"/>
              <w:rPr>
                <w:b/>
                <w:noProof/>
              </w:rPr>
            </w:pPr>
            <w:fldSimple w:instr=" DOCPROPERTY  Revision  \* MERGEFORMAT ">
              <w:r w:rsidRPr="00410371">
                <w:rPr>
                  <w:b/>
                  <w:noProof/>
                  <w:sz w:val="28"/>
                </w:rPr>
                <w:t>-</w:t>
              </w:r>
            </w:fldSimple>
            <w:ins w:id="4" w:author="Franck Aumont" w:date="2025-10-23T17:33:00Z" w16du:dateUtc="2025-10-23T15:33:00Z">
              <w:r w:rsidR="00081C3E">
                <w:rPr>
                  <w:b/>
                  <w:noProof/>
                  <w:sz w:val="28"/>
                </w:rPr>
                <w:t>1</w:t>
              </w:r>
            </w:ins>
          </w:p>
        </w:tc>
        <w:tc>
          <w:tcPr>
            <w:tcW w:w="2410" w:type="dxa"/>
          </w:tcPr>
          <w:p w14:paraId="5709E8A5" w14:textId="77777777" w:rsidR="00796BAE" w:rsidRDefault="00796BA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2EE8F8" w14:textId="77777777" w:rsidR="00796BAE" w:rsidRPr="00410371" w:rsidRDefault="00796BAE">
            <w:pPr>
              <w:pStyle w:val="CRCoverPage"/>
              <w:spacing w:after="0"/>
              <w:jc w:val="center"/>
              <w:rPr>
                <w:noProof/>
                <w:sz w:val="28"/>
              </w:rPr>
            </w:pPr>
            <w:fldSimple w:instr=" DOCPROPERTY  Version  \* MERGEFORMAT ">
              <w:r w:rsidRPr="00410371">
                <w:rPr>
                  <w:b/>
                  <w:noProof/>
                  <w:sz w:val="28"/>
                </w:rPr>
                <w:t>19.0.0</w:t>
              </w:r>
            </w:fldSimple>
          </w:p>
        </w:tc>
        <w:tc>
          <w:tcPr>
            <w:tcW w:w="143" w:type="dxa"/>
            <w:tcBorders>
              <w:right w:val="single" w:sz="4" w:space="0" w:color="auto"/>
            </w:tcBorders>
          </w:tcPr>
          <w:p w14:paraId="4CAC4291" w14:textId="77777777" w:rsidR="00796BAE" w:rsidRDefault="00796BAE">
            <w:pPr>
              <w:pStyle w:val="CRCoverPage"/>
              <w:spacing w:after="0"/>
              <w:rPr>
                <w:noProof/>
              </w:rPr>
            </w:pPr>
          </w:p>
        </w:tc>
      </w:tr>
      <w:tr w:rsidR="00796BAE" w14:paraId="1E9745ED" w14:textId="77777777">
        <w:tc>
          <w:tcPr>
            <w:tcW w:w="9641" w:type="dxa"/>
            <w:gridSpan w:val="9"/>
            <w:tcBorders>
              <w:left w:val="single" w:sz="4" w:space="0" w:color="auto"/>
              <w:right w:val="single" w:sz="4" w:space="0" w:color="auto"/>
            </w:tcBorders>
          </w:tcPr>
          <w:p w14:paraId="371AEA32" w14:textId="77777777" w:rsidR="00796BAE" w:rsidRDefault="00796BAE">
            <w:pPr>
              <w:pStyle w:val="CRCoverPage"/>
              <w:spacing w:after="0"/>
              <w:rPr>
                <w:noProof/>
              </w:rPr>
            </w:pPr>
          </w:p>
        </w:tc>
      </w:tr>
      <w:tr w:rsidR="00796BAE" w14:paraId="522519F6" w14:textId="77777777">
        <w:tc>
          <w:tcPr>
            <w:tcW w:w="9641" w:type="dxa"/>
            <w:gridSpan w:val="9"/>
            <w:tcBorders>
              <w:top w:val="single" w:sz="4" w:space="0" w:color="auto"/>
            </w:tcBorders>
          </w:tcPr>
          <w:p w14:paraId="2C624CB2" w14:textId="77777777" w:rsidR="00796BAE" w:rsidRPr="00F25D98" w:rsidRDefault="00796BAE">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796BAE" w14:paraId="6759B99F" w14:textId="77777777">
        <w:tc>
          <w:tcPr>
            <w:tcW w:w="9641" w:type="dxa"/>
            <w:gridSpan w:val="9"/>
          </w:tcPr>
          <w:p w14:paraId="7461CF47" w14:textId="77777777" w:rsidR="00796BAE" w:rsidRDefault="00796BAE">
            <w:pPr>
              <w:pStyle w:val="CRCoverPage"/>
              <w:spacing w:after="0"/>
              <w:rPr>
                <w:noProof/>
                <w:sz w:val="8"/>
                <w:szCs w:val="8"/>
              </w:rPr>
            </w:pPr>
          </w:p>
        </w:tc>
      </w:tr>
    </w:tbl>
    <w:p w14:paraId="5DAC9EF1" w14:textId="77777777" w:rsidR="00796BAE" w:rsidRDefault="00796BAE" w:rsidP="00796BA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96BAE" w14:paraId="2A833D89" w14:textId="77777777">
        <w:tc>
          <w:tcPr>
            <w:tcW w:w="2835" w:type="dxa"/>
          </w:tcPr>
          <w:p w14:paraId="568A58D1" w14:textId="77777777" w:rsidR="00796BAE" w:rsidRDefault="00796BAE">
            <w:pPr>
              <w:pStyle w:val="CRCoverPage"/>
              <w:tabs>
                <w:tab w:val="right" w:pos="2751"/>
              </w:tabs>
              <w:spacing w:after="0"/>
              <w:rPr>
                <w:b/>
                <w:i/>
                <w:noProof/>
              </w:rPr>
            </w:pPr>
            <w:r>
              <w:rPr>
                <w:b/>
                <w:i/>
                <w:noProof/>
              </w:rPr>
              <w:t>Proposed change affects:</w:t>
            </w:r>
          </w:p>
        </w:tc>
        <w:tc>
          <w:tcPr>
            <w:tcW w:w="1418" w:type="dxa"/>
          </w:tcPr>
          <w:p w14:paraId="147E4124" w14:textId="77777777" w:rsidR="00796BAE" w:rsidRDefault="00796BA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95B52E" w14:textId="77777777" w:rsidR="00796BAE" w:rsidRDefault="00796BAE">
            <w:pPr>
              <w:pStyle w:val="CRCoverPage"/>
              <w:spacing w:after="0"/>
              <w:jc w:val="center"/>
              <w:rPr>
                <w:b/>
                <w:caps/>
                <w:noProof/>
              </w:rPr>
            </w:pPr>
          </w:p>
        </w:tc>
        <w:tc>
          <w:tcPr>
            <w:tcW w:w="709" w:type="dxa"/>
            <w:tcBorders>
              <w:left w:val="single" w:sz="4" w:space="0" w:color="auto"/>
            </w:tcBorders>
          </w:tcPr>
          <w:p w14:paraId="6C547AE7" w14:textId="77777777" w:rsidR="00796BAE" w:rsidRDefault="00796BA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FBDDE9" w14:textId="77777777" w:rsidR="00796BAE" w:rsidRDefault="00796BAE">
            <w:pPr>
              <w:pStyle w:val="CRCoverPage"/>
              <w:spacing w:after="0"/>
              <w:jc w:val="center"/>
              <w:rPr>
                <w:b/>
                <w:caps/>
                <w:noProof/>
              </w:rPr>
            </w:pPr>
          </w:p>
        </w:tc>
        <w:tc>
          <w:tcPr>
            <w:tcW w:w="2126" w:type="dxa"/>
          </w:tcPr>
          <w:p w14:paraId="7C7D265B" w14:textId="77777777" w:rsidR="00796BAE" w:rsidRDefault="00796BA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3574DB" w14:textId="77777777" w:rsidR="00796BAE" w:rsidRDefault="00796BAE">
            <w:pPr>
              <w:pStyle w:val="CRCoverPage"/>
              <w:spacing w:after="0"/>
              <w:jc w:val="center"/>
              <w:rPr>
                <w:b/>
                <w:caps/>
                <w:noProof/>
              </w:rPr>
            </w:pPr>
          </w:p>
        </w:tc>
        <w:tc>
          <w:tcPr>
            <w:tcW w:w="1418" w:type="dxa"/>
            <w:tcBorders>
              <w:left w:val="nil"/>
            </w:tcBorders>
          </w:tcPr>
          <w:p w14:paraId="65D0E2E1" w14:textId="77777777" w:rsidR="00796BAE" w:rsidRDefault="00796BA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9CAC1B" w14:textId="77777777" w:rsidR="00796BAE" w:rsidRDefault="00796BAE">
            <w:pPr>
              <w:pStyle w:val="CRCoverPage"/>
              <w:spacing w:after="0"/>
              <w:jc w:val="center"/>
              <w:rPr>
                <w:b/>
                <w:bCs/>
                <w:caps/>
                <w:noProof/>
              </w:rPr>
            </w:pPr>
          </w:p>
        </w:tc>
      </w:tr>
    </w:tbl>
    <w:p w14:paraId="64F5113E" w14:textId="77777777" w:rsidR="00796BAE" w:rsidRDefault="00796BAE" w:rsidP="00796BA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96BAE" w14:paraId="5D2AD21C" w14:textId="77777777">
        <w:tc>
          <w:tcPr>
            <w:tcW w:w="9640" w:type="dxa"/>
            <w:gridSpan w:val="11"/>
          </w:tcPr>
          <w:p w14:paraId="2E5A66E9" w14:textId="77777777" w:rsidR="00796BAE" w:rsidRDefault="00796BAE">
            <w:pPr>
              <w:pStyle w:val="CRCoverPage"/>
              <w:spacing w:after="0"/>
              <w:rPr>
                <w:noProof/>
                <w:sz w:val="8"/>
                <w:szCs w:val="8"/>
              </w:rPr>
            </w:pPr>
          </w:p>
        </w:tc>
      </w:tr>
      <w:tr w:rsidR="00796BAE" w14:paraId="582AA702" w14:textId="77777777">
        <w:tc>
          <w:tcPr>
            <w:tcW w:w="1843" w:type="dxa"/>
            <w:tcBorders>
              <w:top w:val="single" w:sz="4" w:space="0" w:color="auto"/>
              <w:left w:val="single" w:sz="4" w:space="0" w:color="auto"/>
            </w:tcBorders>
          </w:tcPr>
          <w:p w14:paraId="4ECB515D" w14:textId="77777777" w:rsidR="00796BAE" w:rsidRDefault="00796BAE">
            <w:pPr>
              <w:pStyle w:val="CRCoverPage"/>
              <w:tabs>
                <w:tab w:val="right" w:pos="1759"/>
              </w:tabs>
              <w:spacing w:after="0"/>
              <w:rPr>
                <w:b/>
                <w:i/>
                <w:noProof/>
              </w:rPr>
            </w:pPr>
            <w:r>
              <w:rPr>
                <w:b/>
                <w:i/>
                <w:noProof/>
              </w:rPr>
              <w:t>Title:</w:t>
            </w:r>
            <w:r>
              <w:rPr>
                <w:b/>
                <w:i/>
                <w:noProof/>
              </w:rPr>
              <w:tab/>
            </w:r>
          </w:p>
        </w:tc>
        <w:commentRangeStart w:id="6"/>
        <w:commentRangeStart w:id="7"/>
        <w:tc>
          <w:tcPr>
            <w:tcW w:w="7797" w:type="dxa"/>
            <w:gridSpan w:val="10"/>
            <w:tcBorders>
              <w:top w:val="single" w:sz="4" w:space="0" w:color="auto"/>
              <w:right w:val="single" w:sz="4" w:space="0" w:color="auto"/>
            </w:tcBorders>
            <w:shd w:val="pct30" w:color="FFFF00" w:fill="auto"/>
          </w:tcPr>
          <w:p w14:paraId="68FD4AC7" w14:textId="6B367C88" w:rsidR="00796BAE" w:rsidRDefault="00796BAE">
            <w:pPr>
              <w:pStyle w:val="CRCoverPage"/>
              <w:spacing w:after="0"/>
              <w:ind w:left="100"/>
              <w:rPr>
                <w:noProof/>
              </w:rPr>
            </w:pPr>
            <w:r>
              <w:fldChar w:fldCharType="begin"/>
            </w:r>
            <w:r>
              <w:instrText xml:space="preserve"> DOCPROPERTY  CrTitle  \* MERGEFORMAT </w:instrText>
            </w:r>
            <w:r>
              <w:fldChar w:fldCharType="separate"/>
            </w:r>
            <w:r>
              <w:t>[FS_Energy_Ph2_MED]: Solution for KI1 for collecting and exposing Energy-Related information to authorized 3rd parties defining an Energy-Related metric</w:t>
            </w:r>
            <w:r>
              <w:fldChar w:fldCharType="end"/>
            </w:r>
            <w:commentRangeEnd w:id="6"/>
            <w:r w:rsidR="00904785">
              <w:rPr>
                <w:rStyle w:val="CommentReference"/>
                <w:rFonts w:ascii="Times New Roman" w:hAnsi="Times New Roman"/>
              </w:rPr>
              <w:commentReference w:id="6"/>
            </w:r>
            <w:commentRangeEnd w:id="7"/>
            <w:r w:rsidR="00047053">
              <w:rPr>
                <w:rStyle w:val="CommentReference"/>
                <w:rFonts w:ascii="Times New Roman" w:hAnsi="Times New Roman"/>
              </w:rPr>
              <w:commentReference w:id="7"/>
            </w:r>
          </w:p>
        </w:tc>
      </w:tr>
      <w:tr w:rsidR="00796BAE" w14:paraId="530A95A8" w14:textId="77777777">
        <w:tc>
          <w:tcPr>
            <w:tcW w:w="1843" w:type="dxa"/>
            <w:tcBorders>
              <w:left w:val="single" w:sz="4" w:space="0" w:color="auto"/>
            </w:tcBorders>
          </w:tcPr>
          <w:p w14:paraId="7755D516" w14:textId="77777777" w:rsidR="00796BAE" w:rsidRDefault="00796BAE">
            <w:pPr>
              <w:pStyle w:val="CRCoverPage"/>
              <w:spacing w:after="0"/>
              <w:rPr>
                <w:b/>
                <w:i/>
                <w:noProof/>
                <w:sz w:val="8"/>
                <w:szCs w:val="8"/>
              </w:rPr>
            </w:pPr>
          </w:p>
        </w:tc>
        <w:tc>
          <w:tcPr>
            <w:tcW w:w="7797" w:type="dxa"/>
            <w:gridSpan w:val="10"/>
            <w:tcBorders>
              <w:right w:val="single" w:sz="4" w:space="0" w:color="auto"/>
            </w:tcBorders>
          </w:tcPr>
          <w:p w14:paraId="32DC9345" w14:textId="77777777" w:rsidR="00796BAE" w:rsidRDefault="00796BAE">
            <w:pPr>
              <w:pStyle w:val="CRCoverPage"/>
              <w:spacing w:after="0"/>
              <w:rPr>
                <w:noProof/>
                <w:sz w:val="8"/>
                <w:szCs w:val="8"/>
              </w:rPr>
            </w:pPr>
          </w:p>
        </w:tc>
      </w:tr>
      <w:tr w:rsidR="00796BAE" w:rsidRPr="00081C3E" w14:paraId="6D560D0C" w14:textId="77777777">
        <w:tc>
          <w:tcPr>
            <w:tcW w:w="1843" w:type="dxa"/>
            <w:tcBorders>
              <w:left w:val="single" w:sz="4" w:space="0" w:color="auto"/>
            </w:tcBorders>
          </w:tcPr>
          <w:p w14:paraId="581C34D5" w14:textId="77777777" w:rsidR="00796BAE" w:rsidRDefault="00796BA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D23B14F" w14:textId="77777777" w:rsidR="00796BAE" w:rsidRPr="00796BAE" w:rsidRDefault="00796BAE">
            <w:pPr>
              <w:pStyle w:val="CRCoverPage"/>
              <w:spacing w:after="0"/>
              <w:ind w:left="100"/>
              <w:rPr>
                <w:noProof/>
                <w:lang w:val="fr-FR"/>
              </w:rPr>
            </w:pPr>
            <w:r>
              <w:fldChar w:fldCharType="begin"/>
            </w:r>
            <w:r w:rsidRPr="00796BAE">
              <w:rPr>
                <w:lang w:val="fr-FR"/>
              </w:rPr>
              <w:instrText xml:space="preserve"> DOCPROPERTY  SourceIfWg  \* MERGEFORMAT </w:instrText>
            </w:r>
            <w:r>
              <w:fldChar w:fldCharType="separate"/>
            </w:r>
            <w:r w:rsidRPr="00796BAE">
              <w:rPr>
                <w:noProof/>
                <w:lang w:val="fr-FR"/>
              </w:rPr>
              <w:t>InterDigital France R&amp;D, SAS</w:t>
            </w:r>
            <w:r>
              <w:rPr>
                <w:noProof/>
              </w:rPr>
              <w:fldChar w:fldCharType="end"/>
            </w:r>
          </w:p>
        </w:tc>
      </w:tr>
      <w:tr w:rsidR="00796BAE" w14:paraId="4264B924" w14:textId="77777777">
        <w:tc>
          <w:tcPr>
            <w:tcW w:w="1843" w:type="dxa"/>
            <w:tcBorders>
              <w:left w:val="single" w:sz="4" w:space="0" w:color="auto"/>
            </w:tcBorders>
          </w:tcPr>
          <w:p w14:paraId="193F6E09" w14:textId="77777777" w:rsidR="00796BAE" w:rsidRDefault="00796BA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16D1FAB" w14:textId="77777777" w:rsidR="00796BAE" w:rsidRDefault="00796BAE">
            <w:pPr>
              <w:pStyle w:val="CRCoverPage"/>
              <w:spacing w:after="0"/>
              <w:ind w:left="100"/>
              <w:rPr>
                <w:noProof/>
              </w:rPr>
            </w:pPr>
            <w:fldSimple w:instr=" DOCPROPERTY  SourceIfTsg  \* MERGEFORMAT "/>
          </w:p>
        </w:tc>
      </w:tr>
      <w:tr w:rsidR="00796BAE" w14:paraId="74532210" w14:textId="77777777">
        <w:tc>
          <w:tcPr>
            <w:tcW w:w="1843" w:type="dxa"/>
            <w:tcBorders>
              <w:left w:val="single" w:sz="4" w:space="0" w:color="auto"/>
            </w:tcBorders>
          </w:tcPr>
          <w:p w14:paraId="2D1F61A3" w14:textId="77777777" w:rsidR="00796BAE" w:rsidRDefault="00796BAE">
            <w:pPr>
              <w:pStyle w:val="CRCoverPage"/>
              <w:spacing w:after="0"/>
              <w:rPr>
                <w:b/>
                <w:i/>
                <w:noProof/>
                <w:sz w:val="8"/>
                <w:szCs w:val="8"/>
              </w:rPr>
            </w:pPr>
          </w:p>
        </w:tc>
        <w:tc>
          <w:tcPr>
            <w:tcW w:w="7797" w:type="dxa"/>
            <w:gridSpan w:val="10"/>
            <w:tcBorders>
              <w:right w:val="single" w:sz="4" w:space="0" w:color="auto"/>
            </w:tcBorders>
          </w:tcPr>
          <w:p w14:paraId="27F16F9A" w14:textId="77777777" w:rsidR="00796BAE" w:rsidRDefault="00796BAE">
            <w:pPr>
              <w:pStyle w:val="CRCoverPage"/>
              <w:spacing w:after="0"/>
              <w:rPr>
                <w:noProof/>
                <w:sz w:val="8"/>
                <w:szCs w:val="8"/>
              </w:rPr>
            </w:pPr>
          </w:p>
        </w:tc>
      </w:tr>
      <w:tr w:rsidR="00796BAE" w14:paraId="61C8EC8C" w14:textId="77777777">
        <w:tc>
          <w:tcPr>
            <w:tcW w:w="1843" w:type="dxa"/>
            <w:tcBorders>
              <w:left w:val="single" w:sz="4" w:space="0" w:color="auto"/>
            </w:tcBorders>
          </w:tcPr>
          <w:p w14:paraId="344EA5B7" w14:textId="77777777" w:rsidR="00796BAE" w:rsidRDefault="00796BAE">
            <w:pPr>
              <w:pStyle w:val="CRCoverPage"/>
              <w:tabs>
                <w:tab w:val="right" w:pos="1759"/>
              </w:tabs>
              <w:spacing w:after="0"/>
              <w:rPr>
                <w:b/>
                <w:i/>
                <w:noProof/>
              </w:rPr>
            </w:pPr>
            <w:r>
              <w:rPr>
                <w:b/>
                <w:i/>
                <w:noProof/>
              </w:rPr>
              <w:t>Work item code:</w:t>
            </w:r>
          </w:p>
        </w:tc>
        <w:tc>
          <w:tcPr>
            <w:tcW w:w="3686" w:type="dxa"/>
            <w:gridSpan w:val="5"/>
            <w:shd w:val="pct30" w:color="FFFF00" w:fill="auto"/>
          </w:tcPr>
          <w:p w14:paraId="48383885" w14:textId="77777777" w:rsidR="00796BAE" w:rsidRDefault="00796BAE">
            <w:pPr>
              <w:pStyle w:val="CRCoverPage"/>
              <w:spacing w:after="0"/>
              <w:ind w:left="100"/>
              <w:rPr>
                <w:noProof/>
              </w:rPr>
            </w:pPr>
            <w:fldSimple w:instr=" DOCPROPERTY  RelatedWis  \* MERGEFORMAT ">
              <w:r>
                <w:rPr>
                  <w:noProof/>
                </w:rPr>
                <w:t>FS_Energy_Ph2_MED</w:t>
              </w:r>
            </w:fldSimple>
          </w:p>
        </w:tc>
        <w:tc>
          <w:tcPr>
            <w:tcW w:w="567" w:type="dxa"/>
            <w:tcBorders>
              <w:left w:val="nil"/>
            </w:tcBorders>
          </w:tcPr>
          <w:p w14:paraId="2FDD1465" w14:textId="77777777" w:rsidR="00796BAE" w:rsidRDefault="00796BAE">
            <w:pPr>
              <w:pStyle w:val="CRCoverPage"/>
              <w:spacing w:after="0"/>
              <w:ind w:right="100"/>
              <w:rPr>
                <w:noProof/>
              </w:rPr>
            </w:pPr>
          </w:p>
        </w:tc>
        <w:tc>
          <w:tcPr>
            <w:tcW w:w="1417" w:type="dxa"/>
            <w:gridSpan w:val="3"/>
            <w:tcBorders>
              <w:left w:val="nil"/>
            </w:tcBorders>
          </w:tcPr>
          <w:p w14:paraId="4F642482" w14:textId="77777777" w:rsidR="00796BAE" w:rsidRDefault="00796BA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D96372" w14:textId="77777777" w:rsidR="00796BAE" w:rsidRDefault="00796BAE">
            <w:pPr>
              <w:pStyle w:val="CRCoverPage"/>
              <w:spacing w:after="0"/>
              <w:ind w:left="100"/>
              <w:rPr>
                <w:noProof/>
              </w:rPr>
            </w:pPr>
            <w:fldSimple w:instr=" DOCPROPERTY  ResDate  \* MERGEFORMAT ">
              <w:r>
                <w:rPr>
                  <w:noProof/>
                </w:rPr>
                <w:t>2025-10-21</w:t>
              </w:r>
            </w:fldSimple>
          </w:p>
        </w:tc>
      </w:tr>
      <w:tr w:rsidR="00796BAE" w14:paraId="4566B1D8" w14:textId="77777777">
        <w:tc>
          <w:tcPr>
            <w:tcW w:w="1843" w:type="dxa"/>
            <w:tcBorders>
              <w:left w:val="single" w:sz="4" w:space="0" w:color="auto"/>
            </w:tcBorders>
          </w:tcPr>
          <w:p w14:paraId="7427926B" w14:textId="77777777" w:rsidR="00796BAE" w:rsidRDefault="00796BAE">
            <w:pPr>
              <w:pStyle w:val="CRCoverPage"/>
              <w:spacing w:after="0"/>
              <w:rPr>
                <w:b/>
                <w:i/>
                <w:noProof/>
                <w:sz w:val="8"/>
                <w:szCs w:val="8"/>
              </w:rPr>
            </w:pPr>
          </w:p>
        </w:tc>
        <w:tc>
          <w:tcPr>
            <w:tcW w:w="1986" w:type="dxa"/>
            <w:gridSpan w:val="4"/>
          </w:tcPr>
          <w:p w14:paraId="2D2911BA" w14:textId="77777777" w:rsidR="00796BAE" w:rsidRDefault="00796BAE">
            <w:pPr>
              <w:pStyle w:val="CRCoverPage"/>
              <w:spacing w:after="0"/>
              <w:rPr>
                <w:noProof/>
                <w:sz w:val="8"/>
                <w:szCs w:val="8"/>
              </w:rPr>
            </w:pPr>
          </w:p>
        </w:tc>
        <w:tc>
          <w:tcPr>
            <w:tcW w:w="2267" w:type="dxa"/>
            <w:gridSpan w:val="2"/>
          </w:tcPr>
          <w:p w14:paraId="1B99D3FB" w14:textId="77777777" w:rsidR="00796BAE" w:rsidRDefault="00796BAE">
            <w:pPr>
              <w:pStyle w:val="CRCoverPage"/>
              <w:spacing w:after="0"/>
              <w:rPr>
                <w:noProof/>
                <w:sz w:val="8"/>
                <w:szCs w:val="8"/>
              </w:rPr>
            </w:pPr>
          </w:p>
        </w:tc>
        <w:tc>
          <w:tcPr>
            <w:tcW w:w="1417" w:type="dxa"/>
            <w:gridSpan w:val="3"/>
          </w:tcPr>
          <w:p w14:paraId="7765FBA1" w14:textId="77777777" w:rsidR="00796BAE" w:rsidRDefault="00796BAE">
            <w:pPr>
              <w:pStyle w:val="CRCoverPage"/>
              <w:spacing w:after="0"/>
              <w:rPr>
                <w:noProof/>
                <w:sz w:val="8"/>
                <w:szCs w:val="8"/>
              </w:rPr>
            </w:pPr>
          </w:p>
        </w:tc>
        <w:tc>
          <w:tcPr>
            <w:tcW w:w="2127" w:type="dxa"/>
            <w:tcBorders>
              <w:right w:val="single" w:sz="4" w:space="0" w:color="auto"/>
            </w:tcBorders>
          </w:tcPr>
          <w:p w14:paraId="1E733937" w14:textId="77777777" w:rsidR="00796BAE" w:rsidRDefault="00796BAE">
            <w:pPr>
              <w:pStyle w:val="CRCoverPage"/>
              <w:spacing w:after="0"/>
              <w:rPr>
                <w:noProof/>
                <w:sz w:val="8"/>
                <w:szCs w:val="8"/>
              </w:rPr>
            </w:pPr>
          </w:p>
        </w:tc>
      </w:tr>
      <w:tr w:rsidR="00796BAE" w14:paraId="25337127" w14:textId="77777777">
        <w:trPr>
          <w:cantSplit/>
        </w:trPr>
        <w:tc>
          <w:tcPr>
            <w:tcW w:w="1843" w:type="dxa"/>
            <w:tcBorders>
              <w:left w:val="single" w:sz="4" w:space="0" w:color="auto"/>
            </w:tcBorders>
          </w:tcPr>
          <w:p w14:paraId="0FC19485" w14:textId="77777777" w:rsidR="00796BAE" w:rsidRDefault="00796BAE">
            <w:pPr>
              <w:pStyle w:val="CRCoverPage"/>
              <w:tabs>
                <w:tab w:val="right" w:pos="1759"/>
              </w:tabs>
              <w:spacing w:after="0"/>
              <w:rPr>
                <w:b/>
                <w:i/>
                <w:noProof/>
              </w:rPr>
            </w:pPr>
            <w:r>
              <w:rPr>
                <w:b/>
                <w:i/>
                <w:noProof/>
              </w:rPr>
              <w:t>Category:</w:t>
            </w:r>
          </w:p>
        </w:tc>
        <w:tc>
          <w:tcPr>
            <w:tcW w:w="851" w:type="dxa"/>
            <w:shd w:val="pct30" w:color="FFFF00" w:fill="auto"/>
          </w:tcPr>
          <w:p w14:paraId="106B7F1F" w14:textId="77777777" w:rsidR="00796BAE" w:rsidRDefault="00796BAE">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06F882B6" w14:textId="77777777" w:rsidR="00796BAE" w:rsidRDefault="00796BAE">
            <w:pPr>
              <w:pStyle w:val="CRCoverPage"/>
              <w:spacing w:after="0"/>
              <w:rPr>
                <w:noProof/>
              </w:rPr>
            </w:pPr>
          </w:p>
        </w:tc>
        <w:tc>
          <w:tcPr>
            <w:tcW w:w="1417" w:type="dxa"/>
            <w:gridSpan w:val="3"/>
            <w:tcBorders>
              <w:left w:val="nil"/>
            </w:tcBorders>
          </w:tcPr>
          <w:p w14:paraId="06BB274F" w14:textId="77777777" w:rsidR="00796BAE" w:rsidRDefault="00796BA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DFB519" w14:textId="77777777" w:rsidR="00796BAE" w:rsidRDefault="00796BAE">
            <w:pPr>
              <w:pStyle w:val="CRCoverPage"/>
              <w:spacing w:after="0"/>
              <w:ind w:left="100"/>
              <w:rPr>
                <w:noProof/>
              </w:rPr>
            </w:pPr>
            <w:fldSimple w:instr=" DOCPROPERTY  Release  \* MERGEFORMAT ">
              <w:r>
                <w:rPr>
                  <w:noProof/>
                </w:rPr>
                <w:t>Rel-19</w:t>
              </w:r>
            </w:fldSimple>
          </w:p>
        </w:tc>
      </w:tr>
      <w:tr w:rsidR="00796BAE" w14:paraId="3A2C897C" w14:textId="77777777">
        <w:tc>
          <w:tcPr>
            <w:tcW w:w="1843" w:type="dxa"/>
            <w:tcBorders>
              <w:left w:val="single" w:sz="4" w:space="0" w:color="auto"/>
              <w:bottom w:val="single" w:sz="4" w:space="0" w:color="auto"/>
            </w:tcBorders>
          </w:tcPr>
          <w:p w14:paraId="41889C51" w14:textId="77777777" w:rsidR="00796BAE" w:rsidRDefault="00796BAE">
            <w:pPr>
              <w:pStyle w:val="CRCoverPage"/>
              <w:spacing w:after="0"/>
              <w:rPr>
                <w:b/>
                <w:i/>
                <w:noProof/>
              </w:rPr>
            </w:pPr>
          </w:p>
        </w:tc>
        <w:tc>
          <w:tcPr>
            <w:tcW w:w="4677" w:type="dxa"/>
            <w:gridSpan w:val="8"/>
            <w:tcBorders>
              <w:bottom w:val="single" w:sz="4" w:space="0" w:color="auto"/>
            </w:tcBorders>
          </w:tcPr>
          <w:p w14:paraId="30E19D47" w14:textId="77777777" w:rsidR="00796BAE" w:rsidRDefault="00796BA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A5B7C11" w14:textId="77777777" w:rsidR="00796BAE" w:rsidRDefault="00796BAE">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2B378C3" w14:textId="77777777" w:rsidR="00796BAE" w:rsidRPr="007C2097" w:rsidRDefault="00796BA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796BAE" w14:paraId="02322F79" w14:textId="77777777">
        <w:tc>
          <w:tcPr>
            <w:tcW w:w="1843" w:type="dxa"/>
          </w:tcPr>
          <w:p w14:paraId="59A3402D" w14:textId="77777777" w:rsidR="00796BAE" w:rsidRDefault="00796BAE">
            <w:pPr>
              <w:pStyle w:val="CRCoverPage"/>
              <w:spacing w:after="0"/>
              <w:rPr>
                <w:b/>
                <w:i/>
                <w:noProof/>
                <w:sz w:val="8"/>
                <w:szCs w:val="8"/>
              </w:rPr>
            </w:pPr>
          </w:p>
        </w:tc>
        <w:tc>
          <w:tcPr>
            <w:tcW w:w="7797" w:type="dxa"/>
            <w:gridSpan w:val="10"/>
          </w:tcPr>
          <w:p w14:paraId="66E1DEEE" w14:textId="77777777" w:rsidR="00796BAE" w:rsidRDefault="00796BAE">
            <w:pPr>
              <w:pStyle w:val="CRCoverPage"/>
              <w:spacing w:after="0"/>
              <w:rPr>
                <w:noProof/>
                <w:sz w:val="8"/>
                <w:szCs w:val="8"/>
              </w:rPr>
            </w:pPr>
          </w:p>
        </w:tc>
      </w:tr>
      <w:tr w:rsidR="00796BAE" w14:paraId="6F3CEC18" w14:textId="77777777">
        <w:tc>
          <w:tcPr>
            <w:tcW w:w="2694" w:type="dxa"/>
            <w:gridSpan w:val="2"/>
            <w:tcBorders>
              <w:top w:val="single" w:sz="4" w:space="0" w:color="auto"/>
              <w:left w:val="single" w:sz="4" w:space="0" w:color="auto"/>
            </w:tcBorders>
          </w:tcPr>
          <w:p w14:paraId="5A53F4B8" w14:textId="77777777" w:rsidR="00796BAE" w:rsidRDefault="00796BA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1E026CA" w14:textId="77777777" w:rsidR="00796BAE" w:rsidRDefault="00796BAE">
            <w:pPr>
              <w:pStyle w:val="CRCoverPage"/>
              <w:spacing w:after="0"/>
              <w:ind w:left="100"/>
              <w:rPr>
                <w:noProof/>
              </w:rPr>
            </w:pPr>
          </w:p>
        </w:tc>
      </w:tr>
      <w:tr w:rsidR="00796BAE" w14:paraId="1C37928C" w14:textId="77777777">
        <w:tc>
          <w:tcPr>
            <w:tcW w:w="2694" w:type="dxa"/>
            <w:gridSpan w:val="2"/>
            <w:tcBorders>
              <w:left w:val="single" w:sz="4" w:space="0" w:color="auto"/>
            </w:tcBorders>
          </w:tcPr>
          <w:p w14:paraId="0F3A5752" w14:textId="77777777" w:rsidR="00796BAE" w:rsidRDefault="00796BAE">
            <w:pPr>
              <w:pStyle w:val="CRCoverPage"/>
              <w:spacing w:after="0"/>
              <w:rPr>
                <w:b/>
                <w:i/>
                <w:noProof/>
                <w:sz w:val="8"/>
                <w:szCs w:val="8"/>
              </w:rPr>
            </w:pPr>
          </w:p>
        </w:tc>
        <w:tc>
          <w:tcPr>
            <w:tcW w:w="6946" w:type="dxa"/>
            <w:gridSpan w:val="9"/>
            <w:tcBorders>
              <w:right w:val="single" w:sz="4" w:space="0" w:color="auto"/>
            </w:tcBorders>
          </w:tcPr>
          <w:p w14:paraId="4C34AF58" w14:textId="77777777" w:rsidR="00796BAE" w:rsidRDefault="00796BAE">
            <w:pPr>
              <w:pStyle w:val="CRCoverPage"/>
              <w:spacing w:after="0"/>
              <w:rPr>
                <w:noProof/>
                <w:sz w:val="8"/>
                <w:szCs w:val="8"/>
              </w:rPr>
            </w:pPr>
          </w:p>
        </w:tc>
      </w:tr>
      <w:tr w:rsidR="00796BAE" w14:paraId="048B17DE" w14:textId="77777777">
        <w:tc>
          <w:tcPr>
            <w:tcW w:w="2694" w:type="dxa"/>
            <w:gridSpan w:val="2"/>
            <w:tcBorders>
              <w:left w:val="single" w:sz="4" w:space="0" w:color="auto"/>
            </w:tcBorders>
          </w:tcPr>
          <w:p w14:paraId="1AFDB497" w14:textId="77777777" w:rsidR="00796BAE" w:rsidRDefault="00796BA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205D362" w14:textId="77777777" w:rsidR="00796BAE" w:rsidRDefault="00796BAE">
            <w:pPr>
              <w:pStyle w:val="CRCoverPage"/>
              <w:spacing w:after="0"/>
              <w:ind w:left="100"/>
              <w:rPr>
                <w:noProof/>
              </w:rPr>
            </w:pPr>
          </w:p>
        </w:tc>
      </w:tr>
      <w:tr w:rsidR="00796BAE" w14:paraId="2A19B34D" w14:textId="77777777">
        <w:tc>
          <w:tcPr>
            <w:tcW w:w="2694" w:type="dxa"/>
            <w:gridSpan w:val="2"/>
            <w:tcBorders>
              <w:left w:val="single" w:sz="4" w:space="0" w:color="auto"/>
            </w:tcBorders>
          </w:tcPr>
          <w:p w14:paraId="671F5B24" w14:textId="77777777" w:rsidR="00796BAE" w:rsidRDefault="00796BAE">
            <w:pPr>
              <w:pStyle w:val="CRCoverPage"/>
              <w:spacing w:after="0"/>
              <w:rPr>
                <w:b/>
                <w:i/>
                <w:noProof/>
                <w:sz w:val="8"/>
                <w:szCs w:val="8"/>
              </w:rPr>
            </w:pPr>
          </w:p>
        </w:tc>
        <w:tc>
          <w:tcPr>
            <w:tcW w:w="6946" w:type="dxa"/>
            <w:gridSpan w:val="9"/>
            <w:tcBorders>
              <w:right w:val="single" w:sz="4" w:space="0" w:color="auto"/>
            </w:tcBorders>
          </w:tcPr>
          <w:p w14:paraId="38F85676" w14:textId="77777777" w:rsidR="00796BAE" w:rsidRDefault="00796BAE">
            <w:pPr>
              <w:pStyle w:val="CRCoverPage"/>
              <w:spacing w:after="0"/>
              <w:rPr>
                <w:noProof/>
                <w:sz w:val="8"/>
                <w:szCs w:val="8"/>
              </w:rPr>
            </w:pPr>
          </w:p>
        </w:tc>
      </w:tr>
      <w:tr w:rsidR="00796BAE" w14:paraId="38E5609F" w14:textId="77777777">
        <w:tc>
          <w:tcPr>
            <w:tcW w:w="2694" w:type="dxa"/>
            <w:gridSpan w:val="2"/>
            <w:tcBorders>
              <w:left w:val="single" w:sz="4" w:space="0" w:color="auto"/>
              <w:bottom w:val="single" w:sz="4" w:space="0" w:color="auto"/>
            </w:tcBorders>
          </w:tcPr>
          <w:p w14:paraId="370060EC" w14:textId="77777777" w:rsidR="00796BAE" w:rsidRDefault="00796BA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93104F" w14:textId="77777777" w:rsidR="00796BAE" w:rsidRDefault="00796BAE">
            <w:pPr>
              <w:pStyle w:val="CRCoverPage"/>
              <w:spacing w:after="0"/>
              <w:ind w:left="100"/>
              <w:rPr>
                <w:noProof/>
              </w:rPr>
            </w:pPr>
          </w:p>
        </w:tc>
      </w:tr>
      <w:tr w:rsidR="00796BAE" w14:paraId="2BD517EB" w14:textId="77777777">
        <w:tc>
          <w:tcPr>
            <w:tcW w:w="2694" w:type="dxa"/>
            <w:gridSpan w:val="2"/>
          </w:tcPr>
          <w:p w14:paraId="52B876E6" w14:textId="77777777" w:rsidR="00796BAE" w:rsidRDefault="00796BAE">
            <w:pPr>
              <w:pStyle w:val="CRCoverPage"/>
              <w:spacing w:after="0"/>
              <w:rPr>
                <w:b/>
                <w:i/>
                <w:noProof/>
                <w:sz w:val="8"/>
                <w:szCs w:val="8"/>
              </w:rPr>
            </w:pPr>
          </w:p>
        </w:tc>
        <w:tc>
          <w:tcPr>
            <w:tcW w:w="6946" w:type="dxa"/>
            <w:gridSpan w:val="9"/>
          </w:tcPr>
          <w:p w14:paraId="09B625CE" w14:textId="77777777" w:rsidR="00796BAE" w:rsidRDefault="00796BAE">
            <w:pPr>
              <w:pStyle w:val="CRCoverPage"/>
              <w:spacing w:after="0"/>
              <w:rPr>
                <w:noProof/>
                <w:sz w:val="8"/>
                <w:szCs w:val="8"/>
              </w:rPr>
            </w:pPr>
          </w:p>
        </w:tc>
      </w:tr>
      <w:tr w:rsidR="00796BAE" w14:paraId="21D6F3ED" w14:textId="77777777">
        <w:tc>
          <w:tcPr>
            <w:tcW w:w="2694" w:type="dxa"/>
            <w:gridSpan w:val="2"/>
            <w:tcBorders>
              <w:top w:val="single" w:sz="4" w:space="0" w:color="auto"/>
              <w:left w:val="single" w:sz="4" w:space="0" w:color="auto"/>
            </w:tcBorders>
          </w:tcPr>
          <w:p w14:paraId="2903622C" w14:textId="77777777" w:rsidR="00796BAE" w:rsidRDefault="00796BA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1D9F69F" w14:textId="77777777" w:rsidR="00796BAE" w:rsidRDefault="00796BAE">
            <w:pPr>
              <w:pStyle w:val="CRCoverPage"/>
              <w:spacing w:after="0"/>
              <w:ind w:left="100"/>
              <w:rPr>
                <w:noProof/>
              </w:rPr>
            </w:pPr>
          </w:p>
        </w:tc>
      </w:tr>
      <w:tr w:rsidR="00796BAE" w14:paraId="399E3DD5" w14:textId="77777777">
        <w:tc>
          <w:tcPr>
            <w:tcW w:w="2694" w:type="dxa"/>
            <w:gridSpan w:val="2"/>
            <w:tcBorders>
              <w:left w:val="single" w:sz="4" w:space="0" w:color="auto"/>
            </w:tcBorders>
          </w:tcPr>
          <w:p w14:paraId="4E588D7C" w14:textId="77777777" w:rsidR="00796BAE" w:rsidRDefault="00796BAE">
            <w:pPr>
              <w:pStyle w:val="CRCoverPage"/>
              <w:spacing w:after="0"/>
              <w:rPr>
                <w:b/>
                <w:i/>
                <w:noProof/>
                <w:sz w:val="8"/>
                <w:szCs w:val="8"/>
              </w:rPr>
            </w:pPr>
          </w:p>
        </w:tc>
        <w:tc>
          <w:tcPr>
            <w:tcW w:w="6946" w:type="dxa"/>
            <w:gridSpan w:val="9"/>
            <w:tcBorders>
              <w:right w:val="single" w:sz="4" w:space="0" w:color="auto"/>
            </w:tcBorders>
          </w:tcPr>
          <w:p w14:paraId="3638BC58" w14:textId="77777777" w:rsidR="00796BAE" w:rsidRDefault="00796BAE">
            <w:pPr>
              <w:pStyle w:val="CRCoverPage"/>
              <w:spacing w:after="0"/>
              <w:rPr>
                <w:noProof/>
                <w:sz w:val="8"/>
                <w:szCs w:val="8"/>
              </w:rPr>
            </w:pPr>
          </w:p>
        </w:tc>
      </w:tr>
      <w:tr w:rsidR="00796BAE" w14:paraId="209F47E8" w14:textId="77777777">
        <w:tc>
          <w:tcPr>
            <w:tcW w:w="2694" w:type="dxa"/>
            <w:gridSpan w:val="2"/>
            <w:tcBorders>
              <w:left w:val="single" w:sz="4" w:space="0" w:color="auto"/>
            </w:tcBorders>
          </w:tcPr>
          <w:p w14:paraId="06B6E142" w14:textId="77777777" w:rsidR="00796BAE" w:rsidRDefault="00796BA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0EC6264" w14:textId="77777777" w:rsidR="00796BAE" w:rsidRDefault="00796BA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7875FC1" w14:textId="77777777" w:rsidR="00796BAE" w:rsidRDefault="00796BAE">
            <w:pPr>
              <w:pStyle w:val="CRCoverPage"/>
              <w:spacing w:after="0"/>
              <w:jc w:val="center"/>
              <w:rPr>
                <w:b/>
                <w:caps/>
                <w:noProof/>
              </w:rPr>
            </w:pPr>
            <w:r>
              <w:rPr>
                <w:b/>
                <w:caps/>
                <w:noProof/>
              </w:rPr>
              <w:t>N</w:t>
            </w:r>
          </w:p>
        </w:tc>
        <w:tc>
          <w:tcPr>
            <w:tcW w:w="2977" w:type="dxa"/>
            <w:gridSpan w:val="4"/>
          </w:tcPr>
          <w:p w14:paraId="1F716F9E" w14:textId="77777777" w:rsidR="00796BAE" w:rsidRDefault="00796BA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DD3C7A7" w14:textId="77777777" w:rsidR="00796BAE" w:rsidRDefault="00796BAE">
            <w:pPr>
              <w:pStyle w:val="CRCoverPage"/>
              <w:spacing w:after="0"/>
              <w:ind w:left="99"/>
              <w:rPr>
                <w:noProof/>
              </w:rPr>
            </w:pPr>
          </w:p>
        </w:tc>
      </w:tr>
      <w:tr w:rsidR="00796BAE" w14:paraId="18FA628F" w14:textId="77777777">
        <w:tc>
          <w:tcPr>
            <w:tcW w:w="2694" w:type="dxa"/>
            <w:gridSpan w:val="2"/>
            <w:tcBorders>
              <w:left w:val="single" w:sz="4" w:space="0" w:color="auto"/>
            </w:tcBorders>
          </w:tcPr>
          <w:p w14:paraId="19965AE3" w14:textId="77777777" w:rsidR="00796BAE" w:rsidRDefault="00796BA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8297482" w14:textId="77777777" w:rsidR="00796BAE" w:rsidRDefault="00796BA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6761FD" w14:textId="77777777" w:rsidR="00796BAE" w:rsidRDefault="00796BAE">
            <w:pPr>
              <w:pStyle w:val="CRCoverPage"/>
              <w:spacing w:after="0"/>
              <w:jc w:val="center"/>
              <w:rPr>
                <w:b/>
                <w:caps/>
                <w:noProof/>
              </w:rPr>
            </w:pPr>
          </w:p>
        </w:tc>
        <w:tc>
          <w:tcPr>
            <w:tcW w:w="2977" w:type="dxa"/>
            <w:gridSpan w:val="4"/>
          </w:tcPr>
          <w:p w14:paraId="7E26FAAD" w14:textId="77777777" w:rsidR="00796BAE" w:rsidRDefault="00796BA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86BC1E6" w14:textId="77777777" w:rsidR="00796BAE" w:rsidRDefault="00796BAE">
            <w:pPr>
              <w:pStyle w:val="CRCoverPage"/>
              <w:spacing w:after="0"/>
              <w:ind w:left="99"/>
              <w:rPr>
                <w:noProof/>
              </w:rPr>
            </w:pPr>
            <w:r>
              <w:rPr>
                <w:noProof/>
              </w:rPr>
              <w:t xml:space="preserve">TS/TR ... CR ... </w:t>
            </w:r>
          </w:p>
        </w:tc>
      </w:tr>
      <w:tr w:rsidR="00796BAE" w14:paraId="75A447B4" w14:textId="77777777">
        <w:tc>
          <w:tcPr>
            <w:tcW w:w="2694" w:type="dxa"/>
            <w:gridSpan w:val="2"/>
            <w:tcBorders>
              <w:left w:val="single" w:sz="4" w:space="0" w:color="auto"/>
            </w:tcBorders>
          </w:tcPr>
          <w:p w14:paraId="58A3BECC" w14:textId="77777777" w:rsidR="00796BAE" w:rsidRDefault="00796BA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CDB7074" w14:textId="77777777" w:rsidR="00796BAE" w:rsidRDefault="00796BA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75CB8A" w14:textId="77777777" w:rsidR="00796BAE" w:rsidRDefault="00796BAE">
            <w:pPr>
              <w:pStyle w:val="CRCoverPage"/>
              <w:spacing w:after="0"/>
              <w:jc w:val="center"/>
              <w:rPr>
                <w:b/>
                <w:caps/>
                <w:noProof/>
              </w:rPr>
            </w:pPr>
          </w:p>
        </w:tc>
        <w:tc>
          <w:tcPr>
            <w:tcW w:w="2977" w:type="dxa"/>
            <w:gridSpan w:val="4"/>
          </w:tcPr>
          <w:p w14:paraId="270E25DB" w14:textId="77777777" w:rsidR="00796BAE" w:rsidRDefault="00796BA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4CF094A" w14:textId="77777777" w:rsidR="00796BAE" w:rsidRDefault="00796BAE">
            <w:pPr>
              <w:pStyle w:val="CRCoverPage"/>
              <w:spacing w:after="0"/>
              <w:ind w:left="99"/>
              <w:rPr>
                <w:noProof/>
              </w:rPr>
            </w:pPr>
            <w:r>
              <w:rPr>
                <w:noProof/>
              </w:rPr>
              <w:t xml:space="preserve">TS/TR ... CR ... </w:t>
            </w:r>
          </w:p>
        </w:tc>
      </w:tr>
      <w:tr w:rsidR="00796BAE" w14:paraId="5A584AFD" w14:textId="77777777">
        <w:tc>
          <w:tcPr>
            <w:tcW w:w="2694" w:type="dxa"/>
            <w:gridSpan w:val="2"/>
            <w:tcBorders>
              <w:left w:val="single" w:sz="4" w:space="0" w:color="auto"/>
            </w:tcBorders>
          </w:tcPr>
          <w:p w14:paraId="3A5FACD7" w14:textId="77777777" w:rsidR="00796BAE" w:rsidRDefault="00796BA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376960A" w14:textId="77777777" w:rsidR="00796BAE" w:rsidRDefault="00796BA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66C09E" w14:textId="77777777" w:rsidR="00796BAE" w:rsidRDefault="00796BAE">
            <w:pPr>
              <w:pStyle w:val="CRCoverPage"/>
              <w:spacing w:after="0"/>
              <w:jc w:val="center"/>
              <w:rPr>
                <w:b/>
                <w:caps/>
                <w:noProof/>
              </w:rPr>
            </w:pPr>
          </w:p>
        </w:tc>
        <w:tc>
          <w:tcPr>
            <w:tcW w:w="2977" w:type="dxa"/>
            <w:gridSpan w:val="4"/>
          </w:tcPr>
          <w:p w14:paraId="3BF85613" w14:textId="77777777" w:rsidR="00796BAE" w:rsidRDefault="00796BA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10AE74D" w14:textId="77777777" w:rsidR="00796BAE" w:rsidRDefault="00796BAE">
            <w:pPr>
              <w:pStyle w:val="CRCoverPage"/>
              <w:spacing w:after="0"/>
              <w:ind w:left="99"/>
              <w:rPr>
                <w:noProof/>
              </w:rPr>
            </w:pPr>
            <w:r>
              <w:rPr>
                <w:noProof/>
              </w:rPr>
              <w:t xml:space="preserve">TS/TR ... CR ... </w:t>
            </w:r>
          </w:p>
        </w:tc>
      </w:tr>
      <w:tr w:rsidR="00796BAE" w14:paraId="24B54B53" w14:textId="77777777">
        <w:tc>
          <w:tcPr>
            <w:tcW w:w="2694" w:type="dxa"/>
            <w:gridSpan w:val="2"/>
            <w:tcBorders>
              <w:left w:val="single" w:sz="4" w:space="0" w:color="auto"/>
            </w:tcBorders>
          </w:tcPr>
          <w:p w14:paraId="0841B9D5" w14:textId="77777777" w:rsidR="00796BAE" w:rsidRDefault="00796BAE">
            <w:pPr>
              <w:pStyle w:val="CRCoverPage"/>
              <w:spacing w:after="0"/>
              <w:rPr>
                <w:b/>
                <w:i/>
                <w:noProof/>
              </w:rPr>
            </w:pPr>
          </w:p>
        </w:tc>
        <w:tc>
          <w:tcPr>
            <w:tcW w:w="6946" w:type="dxa"/>
            <w:gridSpan w:val="9"/>
            <w:tcBorders>
              <w:right w:val="single" w:sz="4" w:space="0" w:color="auto"/>
            </w:tcBorders>
          </w:tcPr>
          <w:p w14:paraId="5C82E5C3" w14:textId="77777777" w:rsidR="00796BAE" w:rsidRDefault="00796BAE">
            <w:pPr>
              <w:pStyle w:val="CRCoverPage"/>
              <w:spacing w:after="0"/>
              <w:rPr>
                <w:noProof/>
              </w:rPr>
            </w:pPr>
          </w:p>
        </w:tc>
      </w:tr>
      <w:tr w:rsidR="00796BAE" w14:paraId="6B6972AE" w14:textId="77777777">
        <w:tc>
          <w:tcPr>
            <w:tcW w:w="2694" w:type="dxa"/>
            <w:gridSpan w:val="2"/>
            <w:tcBorders>
              <w:left w:val="single" w:sz="4" w:space="0" w:color="auto"/>
              <w:bottom w:val="single" w:sz="4" w:space="0" w:color="auto"/>
            </w:tcBorders>
          </w:tcPr>
          <w:p w14:paraId="5A176EB1" w14:textId="77777777" w:rsidR="00796BAE" w:rsidRDefault="00796BA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FFE5757" w14:textId="77777777" w:rsidR="00796BAE" w:rsidRDefault="00796BAE">
            <w:pPr>
              <w:pStyle w:val="CRCoverPage"/>
              <w:spacing w:after="0"/>
              <w:ind w:left="100"/>
              <w:rPr>
                <w:noProof/>
              </w:rPr>
            </w:pPr>
          </w:p>
        </w:tc>
      </w:tr>
      <w:tr w:rsidR="00796BAE" w:rsidRPr="008863B9" w14:paraId="643173DC" w14:textId="77777777">
        <w:tc>
          <w:tcPr>
            <w:tcW w:w="2694" w:type="dxa"/>
            <w:gridSpan w:val="2"/>
            <w:tcBorders>
              <w:top w:val="single" w:sz="4" w:space="0" w:color="auto"/>
              <w:bottom w:val="single" w:sz="4" w:space="0" w:color="auto"/>
            </w:tcBorders>
          </w:tcPr>
          <w:p w14:paraId="47616164" w14:textId="77777777" w:rsidR="00796BAE" w:rsidRPr="008863B9" w:rsidRDefault="00796BA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DE20D9E" w14:textId="77777777" w:rsidR="00796BAE" w:rsidRPr="008863B9" w:rsidRDefault="00796BAE">
            <w:pPr>
              <w:pStyle w:val="CRCoverPage"/>
              <w:spacing w:after="0"/>
              <w:ind w:left="100"/>
              <w:rPr>
                <w:noProof/>
                <w:sz w:val="8"/>
                <w:szCs w:val="8"/>
              </w:rPr>
            </w:pPr>
          </w:p>
        </w:tc>
      </w:tr>
      <w:tr w:rsidR="00796BAE" w14:paraId="73FE007F" w14:textId="77777777">
        <w:tc>
          <w:tcPr>
            <w:tcW w:w="2694" w:type="dxa"/>
            <w:gridSpan w:val="2"/>
            <w:tcBorders>
              <w:top w:val="single" w:sz="4" w:space="0" w:color="auto"/>
              <w:left w:val="single" w:sz="4" w:space="0" w:color="auto"/>
              <w:bottom w:val="single" w:sz="4" w:space="0" w:color="auto"/>
            </w:tcBorders>
          </w:tcPr>
          <w:p w14:paraId="5836BCBA" w14:textId="77777777" w:rsidR="00796BAE" w:rsidRDefault="00796BA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F3046F" w14:textId="77777777" w:rsidR="00796BAE" w:rsidRDefault="00796BAE">
            <w:pPr>
              <w:pStyle w:val="CRCoverPage"/>
              <w:spacing w:after="0"/>
              <w:ind w:left="100"/>
              <w:rPr>
                <w:noProof/>
              </w:rPr>
            </w:pPr>
          </w:p>
        </w:tc>
      </w:tr>
    </w:tbl>
    <w:p w14:paraId="7265F0BC" w14:textId="77777777" w:rsidR="00796BAE" w:rsidRDefault="00796BAE" w:rsidP="00796BAE">
      <w:pPr>
        <w:pStyle w:val="CRCoverPage"/>
        <w:spacing w:after="0"/>
        <w:rPr>
          <w:noProof/>
          <w:sz w:val="8"/>
          <w:szCs w:val="8"/>
        </w:rPr>
      </w:pPr>
    </w:p>
    <w:p w14:paraId="3D37EBB2" w14:textId="566FF63D" w:rsidR="00896F51" w:rsidRDefault="00896F51" w:rsidP="00896F51">
      <w:pPr>
        <w:pStyle w:val="Changefirst"/>
        <w:spacing w:before="0"/>
      </w:pPr>
      <w:r>
        <w:lastRenderedPageBreak/>
        <w:t>1</w:t>
      </w:r>
      <w:r w:rsidRPr="7A3655A3">
        <w:rPr>
          <w:vertAlign w:val="superscript"/>
        </w:rPr>
        <w:t>ST</w:t>
      </w:r>
      <w:r>
        <w:t xml:space="preserve"> Change</w:t>
      </w:r>
    </w:p>
    <w:p w14:paraId="5AD55FE2" w14:textId="611EF2BC" w:rsidR="00F46A08" w:rsidRPr="00C93293" w:rsidRDefault="009C773B" w:rsidP="00F46A08">
      <w:pPr>
        <w:pStyle w:val="EX"/>
      </w:pPr>
      <w:r>
        <w:t>…</w:t>
      </w:r>
    </w:p>
    <w:p w14:paraId="65AF92E2" w14:textId="5EB1B77A" w:rsidR="00E60AF3" w:rsidRDefault="00987467" w:rsidP="004836EF">
      <w:pPr>
        <w:pStyle w:val="EX"/>
        <w:rPr>
          <w:ins w:id="8" w:author="Franck Aumont" w:date="2025-10-23T00:11:00Z" w16du:dateUtc="2025-10-22T22:11:00Z"/>
          <w:lang w:val="en-US"/>
        </w:rPr>
      </w:pPr>
      <w:ins w:id="9" w:author="Franck Aumont" w:date="2025-10-16T18:22:00Z" w16du:dateUtc="2025-10-16T16:22:00Z">
        <w:r w:rsidRPr="00D97A49">
          <w:rPr>
            <w:lang w:val="en-US"/>
          </w:rPr>
          <w:t>[</w:t>
        </w:r>
        <w:r w:rsidR="00E60AF3">
          <w:rPr>
            <w:lang w:val="en-US"/>
          </w:rPr>
          <w:t>88</w:t>
        </w:r>
        <w:r w:rsidRPr="00D97A49">
          <w:rPr>
            <w:lang w:val="en-US"/>
          </w:rPr>
          <w:t>]</w:t>
        </w:r>
        <w:r w:rsidRPr="00C27717">
          <w:rPr>
            <w:lang w:val="en-US"/>
          </w:rPr>
          <w:tab/>
        </w:r>
        <w:r w:rsidRPr="009932BA">
          <w:rPr>
            <w:lang w:val="en-US"/>
          </w:rPr>
          <w:t>3GPP TS</w:t>
        </w:r>
      </w:ins>
      <w:ins w:id="10" w:author="Richard Bradbury" w:date="2025-10-22T11:52:00Z" w16du:dateUtc="2025-10-22T10:52:00Z">
        <w:r w:rsidR="002C2592">
          <w:rPr>
            <w:lang w:val="en-US"/>
          </w:rPr>
          <w:t> </w:t>
        </w:r>
      </w:ins>
      <w:ins w:id="11" w:author="Franck Aumont" w:date="2025-10-16T18:22:00Z" w16du:dateUtc="2025-10-16T16:22:00Z">
        <w:r w:rsidRPr="009932BA">
          <w:rPr>
            <w:lang w:val="en-US"/>
          </w:rPr>
          <w:t>26.510: "Media delivery; interactions and APIs for provisioning and media session handling".</w:t>
        </w:r>
      </w:ins>
    </w:p>
    <w:p w14:paraId="0CC8FA73" w14:textId="669CF9DF" w:rsidR="008B2287" w:rsidRDefault="008B2287" w:rsidP="004836EF">
      <w:pPr>
        <w:pStyle w:val="EX"/>
        <w:rPr>
          <w:ins w:id="12" w:author="Franck Aumont" w:date="2025-10-16T18:22:00Z" w16du:dateUtc="2025-10-16T16:22:00Z"/>
          <w:lang w:val="en-US"/>
        </w:rPr>
      </w:pPr>
      <w:ins w:id="13" w:author="Franck Aumont" w:date="2025-10-23T00:11:00Z" w16du:dateUtc="2025-10-22T22:11:00Z">
        <w:r>
          <w:rPr>
            <w:lang w:val="en-US"/>
          </w:rPr>
          <w:t>[89]</w:t>
        </w:r>
      </w:ins>
      <w:ins w:id="14" w:author="Franck Aumont" w:date="2025-10-23T00:12:00Z" w16du:dateUtc="2025-10-22T22:12:00Z">
        <w:r>
          <w:rPr>
            <w:lang w:val="en-US"/>
          </w:rPr>
          <w:tab/>
          <w:t>3GPP TS 26.531: “</w:t>
        </w:r>
      </w:ins>
      <w:ins w:id="15" w:author="Franck Aumont" w:date="2025-10-23T00:12:00Z">
        <w:r w:rsidRPr="008B2287">
          <w:t>Data Collection and Reporting</w:t>
        </w:r>
      </w:ins>
      <w:ins w:id="16" w:author="Franck Aumont" w:date="2025-10-23T00:12:00Z" w16du:dateUtc="2025-10-22T22:12:00Z">
        <w:r>
          <w:t>”</w:t>
        </w:r>
      </w:ins>
    </w:p>
    <w:bookmarkEnd w:id="0"/>
    <w:p w14:paraId="1B391468" w14:textId="24B4453B" w:rsidR="003D04DB" w:rsidRPr="003F5AE3" w:rsidRDefault="00F02347" w:rsidP="002C2592">
      <w:pPr>
        <w:pStyle w:val="Changenext"/>
      </w:pPr>
      <w:r>
        <w:t>2</w:t>
      </w:r>
      <w:r>
        <w:rPr>
          <w:vertAlign w:val="superscript"/>
        </w:rPr>
        <w:t>ND</w:t>
      </w:r>
      <w:r w:rsidR="001C09C5" w:rsidRPr="003F5AE3">
        <w:t xml:space="preserve"> Change</w:t>
      </w:r>
    </w:p>
    <w:p w14:paraId="48654E63" w14:textId="333629BA" w:rsidR="005E5411" w:rsidRPr="003F5AE3" w:rsidRDefault="005E5411" w:rsidP="005E5411">
      <w:pPr>
        <w:pStyle w:val="Heading2"/>
        <w:rPr>
          <w:b/>
        </w:rPr>
      </w:pPr>
      <w:bookmarkStart w:id="17" w:name="_Toc187660862"/>
      <w:bookmarkStart w:id="18" w:name="_Toc193473768"/>
      <w:r w:rsidRPr="003F5AE3">
        <w:rPr>
          <w:b/>
        </w:rPr>
        <w:t>7.5</w:t>
      </w:r>
      <w:r w:rsidRPr="003F5AE3">
        <w:rPr>
          <w:b/>
        </w:rPr>
        <w:tab/>
        <w:t>Solution #</w:t>
      </w:r>
      <w:r w:rsidR="00396B2F">
        <w:rPr>
          <w:b/>
        </w:rPr>
        <w:t>10</w:t>
      </w:r>
      <w:r w:rsidRPr="003F5AE3">
        <w:rPr>
          <w:b/>
        </w:rPr>
        <w:t>: Energy-related</w:t>
      </w:r>
      <w:r w:rsidR="00F53B75" w:rsidRPr="003F5AE3">
        <w:rPr>
          <w:b/>
        </w:rPr>
        <w:t xml:space="preserve"> </w:t>
      </w:r>
      <w:del w:id="19" w:author="Richard Bradbury" w:date="2025-10-22T12:08:00Z" w16du:dateUtc="2025-10-22T11:08:00Z">
        <w:r w:rsidR="00F53B75" w:rsidRPr="003F5AE3" w:rsidDel="00C77B15">
          <w:rPr>
            <w:b/>
          </w:rPr>
          <w:delText>M</w:delText>
        </w:r>
      </w:del>
      <w:ins w:id="20" w:author="Richard Bradbury" w:date="2025-10-22T12:08:00Z" w16du:dateUtc="2025-10-22T11:08:00Z">
        <w:r w:rsidR="00C77B15">
          <w:rPr>
            <w:b/>
          </w:rPr>
          <w:t>m</w:t>
        </w:r>
      </w:ins>
      <w:r w:rsidR="00F53B75" w:rsidRPr="003F5AE3">
        <w:rPr>
          <w:b/>
        </w:rPr>
        <w:t>etric</w:t>
      </w:r>
      <w:ins w:id="21" w:author="Richard Bradbury" w:date="2025-10-22T12:08:00Z" w16du:dateUtc="2025-10-22T11:08:00Z">
        <w:r w:rsidR="00C77B15">
          <w:rPr>
            <w:b/>
          </w:rPr>
          <w:t>s</w:t>
        </w:r>
      </w:ins>
      <w:r w:rsidR="00F53B75" w:rsidRPr="003F5AE3">
        <w:rPr>
          <w:b/>
        </w:rPr>
        <w:t xml:space="preserve"> reporting</w:t>
      </w:r>
      <w:bookmarkEnd w:id="17"/>
      <w:bookmarkEnd w:id="18"/>
      <w:commentRangeStart w:id="22"/>
      <w:commentRangeStart w:id="23"/>
      <w:ins w:id="24" w:author="Richard Bradbury" w:date="2025-10-22T12:08:00Z" w16du:dateUtc="2025-10-22T11:08:00Z">
        <w:r w:rsidR="00C77B15">
          <w:rPr>
            <w:b/>
          </w:rPr>
          <w:t xml:space="preserve"> and expos</w:t>
        </w:r>
      </w:ins>
      <w:ins w:id="25" w:author="Richard Bradbury" w:date="2025-10-22T12:09:00Z" w16du:dateUtc="2025-10-22T11:09:00Z">
        <w:r w:rsidR="00C77B15">
          <w:rPr>
            <w:b/>
          </w:rPr>
          <w:t>ure</w:t>
        </w:r>
      </w:ins>
      <w:commentRangeEnd w:id="22"/>
      <w:ins w:id="26" w:author="Richard Bradbury" w:date="2025-10-22T12:40:00Z" w16du:dateUtc="2025-10-22T11:40:00Z">
        <w:r w:rsidR="00904785">
          <w:rPr>
            <w:rStyle w:val="CommentReference"/>
            <w:rFonts w:ascii="Times New Roman" w:hAnsi="Times New Roman"/>
          </w:rPr>
          <w:commentReference w:id="22"/>
        </w:r>
      </w:ins>
      <w:commentRangeEnd w:id="23"/>
      <w:r w:rsidR="00047053">
        <w:rPr>
          <w:rStyle w:val="CommentReference"/>
          <w:rFonts w:ascii="Times New Roman" w:hAnsi="Times New Roman"/>
        </w:rPr>
        <w:commentReference w:id="23"/>
      </w:r>
    </w:p>
    <w:p w14:paraId="717CF82A" w14:textId="77777777" w:rsidR="005E5411" w:rsidRPr="00C93293" w:rsidRDefault="005E5411" w:rsidP="005E5411">
      <w:pPr>
        <w:pStyle w:val="Heading3"/>
        <w:rPr>
          <w:rFonts w:eastAsiaTheme="minorEastAsia"/>
        </w:rPr>
      </w:pPr>
      <w:bookmarkStart w:id="27" w:name="_Toc187660863"/>
      <w:bookmarkStart w:id="28" w:name="_Toc193473769"/>
      <w:r w:rsidRPr="00C93293">
        <w:rPr>
          <w:rFonts w:eastAsiaTheme="minorEastAsia"/>
        </w:rPr>
        <w:t>7.5.1</w:t>
      </w:r>
      <w:r w:rsidRPr="00C93293">
        <w:rPr>
          <w:rFonts w:eastAsiaTheme="minorEastAsia"/>
        </w:rPr>
        <w:tab/>
        <w:t>Key Issue mapping</w:t>
      </w:r>
      <w:bookmarkEnd w:id="27"/>
      <w:bookmarkEnd w:id="28"/>
    </w:p>
    <w:p w14:paraId="6249590B" w14:textId="77777777" w:rsidR="005E5411" w:rsidRPr="00C93293" w:rsidRDefault="005E5411" w:rsidP="005E5411">
      <w:r w:rsidRPr="00C93293">
        <w:t xml:space="preserve">This </w:t>
      </w:r>
      <w:r>
        <w:t>Candidate S</w:t>
      </w:r>
      <w:r w:rsidRPr="00C93293">
        <w:t>olution addresses Key Issue #1.</w:t>
      </w:r>
    </w:p>
    <w:p w14:paraId="32E9E984" w14:textId="77777777" w:rsidR="005E5411" w:rsidRPr="00C93293" w:rsidRDefault="005E5411" w:rsidP="005E5411">
      <w:pPr>
        <w:pStyle w:val="Heading3"/>
        <w:rPr>
          <w:rFonts w:eastAsiaTheme="minorEastAsia"/>
        </w:rPr>
      </w:pPr>
      <w:bookmarkStart w:id="29" w:name="_Toc187660864"/>
      <w:bookmarkStart w:id="30" w:name="_Toc193473770"/>
      <w:r w:rsidRPr="00C93293">
        <w:rPr>
          <w:rFonts w:eastAsiaTheme="minorEastAsia"/>
        </w:rPr>
        <w:t>7.5.2</w:t>
      </w:r>
      <w:r w:rsidRPr="00C93293">
        <w:rPr>
          <w:rFonts w:eastAsiaTheme="minorEastAsia"/>
        </w:rPr>
        <w:tab/>
        <w:t>Functional description</w:t>
      </w:r>
      <w:bookmarkEnd w:id="29"/>
      <w:bookmarkEnd w:id="30"/>
    </w:p>
    <w:p w14:paraId="52B043B8" w14:textId="77777777" w:rsidR="005E5411" w:rsidRPr="00C93293" w:rsidRDefault="005E5411" w:rsidP="005E5411">
      <w:pPr>
        <w:pStyle w:val="Heading4"/>
        <w:rPr>
          <w:rFonts w:eastAsiaTheme="minorEastAsia"/>
        </w:rPr>
      </w:pPr>
      <w:bookmarkStart w:id="31" w:name="_Toc187660865"/>
      <w:bookmarkStart w:id="32" w:name="_Toc193473771"/>
      <w:r w:rsidRPr="00C93293">
        <w:rPr>
          <w:rFonts w:eastAsiaTheme="minorEastAsia"/>
        </w:rPr>
        <w:t>7.5.2.1</w:t>
      </w:r>
      <w:r w:rsidRPr="00C93293">
        <w:rPr>
          <w:rFonts w:eastAsiaTheme="minorEastAsia"/>
        </w:rPr>
        <w:tab/>
        <w:t>Introduction</w:t>
      </w:r>
      <w:bookmarkEnd w:id="31"/>
      <w:bookmarkEnd w:id="32"/>
    </w:p>
    <w:p w14:paraId="4F22D0B8" w14:textId="06992DF0" w:rsidR="00994B0F" w:rsidRDefault="000F66D8">
      <w:pPr>
        <w:jc w:val="both"/>
        <w:rPr>
          <w:ins w:id="33" w:author="Franck Aumont" w:date="2025-10-22T18:33:00Z" w16du:dateUtc="2025-10-22T16:33:00Z"/>
        </w:rPr>
        <w:pPrChange w:id="34" w:author="Franck Aumont" w:date="2025-10-23T00:43:00Z" w16du:dateUtc="2025-10-22T22:43:00Z">
          <w:pPr/>
        </w:pPrChange>
      </w:pPr>
      <w:ins w:id="35" w:author="Franck Aumont" w:date="2025-10-22T18:34:00Z" w16du:dateUtc="2025-10-22T16:34:00Z">
        <w:r w:rsidRPr="000F66D8">
          <w:t>In line with [PR 1</w:t>
        </w:r>
        <w:r w:rsidRPr="000F66D8">
          <w:noBreakHyphen/>
          <w:t xml:space="preserve">1] of TR 26.942, </w:t>
        </w:r>
        <w:r>
          <w:t>t</w:t>
        </w:r>
      </w:ins>
      <w:del w:id="36" w:author="Franck Aumont" w:date="2025-10-22T18:34:00Z" w16du:dateUtc="2025-10-22T16:34:00Z">
        <w:r w:rsidR="005E5411" w:rsidRPr="00C93293" w:rsidDel="000F66D8">
          <w:delText>T</w:delText>
        </w:r>
      </w:del>
      <w:r w:rsidR="005E5411" w:rsidRPr="00C93293">
        <w:t>his Candidate Solution to Key Issue #1</w:t>
      </w:r>
      <w:ins w:id="37" w:author="Franck Aumont" w:date="2025-10-22T18:35:00Z" w16du:dateUtc="2025-10-22T16:35:00Z">
        <w:r>
          <w:t>intends to reuse existing 3GPP mechanisms</w:t>
        </w:r>
      </w:ins>
      <w:ins w:id="38" w:author="Franck Aumont" w:date="2025-10-22T18:37:00Z" w16du:dateUtc="2025-10-22T16:37:00Z">
        <w:r>
          <w:t xml:space="preserve"> for reporting </w:t>
        </w:r>
      </w:ins>
      <w:del w:id="39" w:author="Franck Aumont" w:date="2025-10-22T18:36:00Z" w16du:dateUtc="2025-10-22T16:36:00Z">
        <w:r w:rsidR="005E5411" w:rsidRPr="00C93293" w:rsidDel="000F66D8">
          <w:delText xml:space="preserve"> </w:delText>
        </w:r>
      </w:del>
      <w:del w:id="40" w:author="Franck Aumont" w:date="2025-10-22T18:34:00Z" w16du:dateUtc="2025-10-22T16:34:00Z">
        <w:r w:rsidR="005E5411" w:rsidRPr="00C93293" w:rsidDel="000F66D8">
          <w:delText>proposes</w:delText>
        </w:r>
      </w:del>
      <w:del w:id="41" w:author="Franck Aumont" w:date="2025-10-22T23:39:00Z" w16du:dateUtc="2025-10-22T21:39:00Z">
        <w:r w:rsidR="005E5411" w:rsidRPr="00C93293" w:rsidDel="00047053">
          <w:delText xml:space="preserve"> </w:delText>
        </w:r>
      </w:del>
      <w:commentRangeStart w:id="42"/>
      <w:commentRangeStart w:id="43"/>
      <w:ins w:id="44" w:author="Richard Bradbury" w:date="2025-10-22T11:52:00Z" w16du:dateUtc="2025-10-22T10:52:00Z">
        <w:del w:id="45" w:author="Franck Aumont" w:date="2025-10-22T23:38:00Z" w16du:dateUtc="2025-10-22T21:38:00Z">
          <w:r w:rsidR="002C2592" w:rsidDel="00047053">
            <w:delText>a</w:delText>
          </w:r>
        </w:del>
        <w:del w:id="46" w:author="Franck Aumont" w:date="2025-10-22T23:39:00Z" w16du:dateUtc="2025-10-22T21:39:00Z">
          <w:r w:rsidR="002C2592" w:rsidDel="00047053">
            <w:delText xml:space="preserve"> </w:delText>
          </w:r>
        </w:del>
      </w:ins>
      <w:del w:id="47" w:author="Franck Aumont" w:date="2025-10-22T23:39:00Z" w16du:dateUtc="2025-10-22T21:39:00Z">
        <w:r w:rsidR="005E5411" w:rsidRPr="00C93293" w:rsidDel="00047053">
          <w:delText xml:space="preserve">potential method for </w:delText>
        </w:r>
        <w:r w:rsidR="00936995" w:rsidDel="00047053">
          <w:delText>getting</w:delText>
        </w:r>
      </w:del>
      <w:del w:id="48" w:author="Franck Aumont" w:date="2025-10-23T10:44:00Z" w16du:dateUtc="2025-10-23T08:44:00Z">
        <w:r w:rsidR="00936995" w:rsidDel="00C96F82">
          <w:delText xml:space="preserve"> </w:delText>
        </w:r>
      </w:del>
      <w:ins w:id="49" w:author="Franck Aumont" w:date="2025-10-22T23:40:00Z" w16du:dateUtc="2025-10-22T21:40:00Z">
        <w:r w:rsidR="00047053">
          <w:t xml:space="preserve">an </w:t>
        </w:r>
      </w:ins>
      <w:r w:rsidR="008C7DF2">
        <w:t>Energy</w:t>
      </w:r>
      <w:r w:rsidR="00A907E7">
        <w:t>-Related metric</w:t>
      </w:r>
      <w:del w:id="50" w:author="Franck Aumont" w:date="2025-10-23T10:44:00Z" w16du:dateUtc="2025-10-23T08:44:00Z">
        <w:r w:rsidR="008B72A6" w:rsidDel="00C96F82">
          <w:delText xml:space="preserve"> </w:delText>
        </w:r>
      </w:del>
      <w:del w:id="51" w:author="Franck Aumont" w:date="2025-10-22T23:39:00Z" w16du:dateUtc="2025-10-22T21:39:00Z">
        <w:r w:rsidR="007A7973" w:rsidDel="00047053">
          <w:delText>for a</w:delText>
        </w:r>
        <w:r w:rsidR="005C53CA" w:rsidDel="00047053">
          <w:delText xml:space="preserve"> </w:delText>
        </w:r>
        <w:r w:rsidR="001E5A82" w:rsidDel="00047053">
          <w:delText>provisioning session</w:delText>
        </w:r>
        <w:r w:rsidR="00DE09C6" w:rsidDel="00047053">
          <w:delText xml:space="preserve"> from the Media Application Provider</w:delText>
        </w:r>
      </w:del>
      <w:commentRangeEnd w:id="42"/>
      <w:r w:rsidR="002C2592">
        <w:rPr>
          <w:rStyle w:val="CommentReference"/>
        </w:rPr>
        <w:commentReference w:id="42"/>
      </w:r>
      <w:commentRangeEnd w:id="43"/>
      <w:r w:rsidR="00047053">
        <w:rPr>
          <w:rStyle w:val="CommentReference"/>
        </w:rPr>
        <w:commentReference w:id="43"/>
      </w:r>
      <w:r w:rsidR="007A7973">
        <w:t xml:space="preserve">. </w:t>
      </w:r>
      <w:proofErr w:type="gramStart"/>
      <w:r w:rsidR="00E161EF">
        <w:t>Similar to</w:t>
      </w:r>
      <w:proofErr w:type="gramEnd"/>
      <w:r w:rsidR="00E161EF">
        <w:t xml:space="preserve"> </w:t>
      </w:r>
      <w:del w:id="52" w:author="Richard Bradbury" w:date="2025-10-22T12:09:00Z" w16du:dateUtc="2025-10-22T11:09:00Z">
        <w:r w:rsidR="00BF0560" w:rsidDel="00C77B15">
          <w:delText xml:space="preserve">the </w:delText>
        </w:r>
      </w:del>
      <w:proofErr w:type="spellStart"/>
      <w:r w:rsidR="00BF0560">
        <w:t>Qo</w:t>
      </w:r>
      <w:r w:rsidR="00E1045E">
        <w:t>E</w:t>
      </w:r>
      <w:proofErr w:type="spellEnd"/>
      <w:r w:rsidR="00BF0560">
        <w:t xml:space="preserve"> </w:t>
      </w:r>
      <w:del w:id="53" w:author="Richard Bradbury" w:date="2025-10-22T12:09:00Z" w16du:dateUtc="2025-10-22T11:09:00Z">
        <w:r w:rsidR="00BF0560" w:rsidDel="00C77B15">
          <w:delText>M</w:delText>
        </w:r>
      </w:del>
      <w:ins w:id="54" w:author="Richard Bradbury" w:date="2025-10-22T12:09:00Z" w16du:dateUtc="2025-10-22T11:09:00Z">
        <w:r w:rsidR="00C77B15">
          <w:t>m</w:t>
        </w:r>
      </w:ins>
      <w:r w:rsidR="00BF0560">
        <w:t>etric</w:t>
      </w:r>
      <w:ins w:id="55" w:author="Richard Bradbury" w:date="2025-10-22T12:09:00Z" w16du:dateUtc="2025-10-22T11:09:00Z">
        <w:r w:rsidR="00C77B15">
          <w:t>s</w:t>
        </w:r>
      </w:ins>
      <w:r w:rsidR="00BF0560">
        <w:t>,</w:t>
      </w:r>
      <w:r w:rsidR="00AC7EAB">
        <w:t xml:space="preserve"> the</w:t>
      </w:r>
      <w:del w:id="56" w:author="Franck Aumont" w:date="2025-10-22T23:41:00Z" w16du:dateUtc="2025-10-22T21:41:00Z">
        <w:r w:rsidR="00AC7EAB" w:rsidDel="00047053">
          <w:delText xml:space="preserve"> solution </w:delText>
        </w:r>
        <w:r w:rsidR="00BF0560" w:rsidDel="00047053">
          <w:delText>propose</w:delText>
        </w:r>
        <w:r w:rsidR="00AC7EAB" w:rsidDel="00047053">
          <w:delText>s</w:delText>
        </w:r>
        <w:r w:rsidR="00BF0560" w:rsidDel="00047053">
          <w:delText xml:space="preserve"> to </w:delText>
        </w:r>
        <w:r w:rsidR="00C223D2" w:rsidDel="00047053">
          <w:delText>define</w:delText>
        </w:r>
        <w:r w:rsidR="00456794" w:rsidDel="00047053">
          <w:delText xml:space="preserve"> a</w:delText>
        </w:r>
      </w:del>
      <w:r w:rsidR="00456794">
        <w:t xml:space="preserve"> new </w:t>
      </w:r>
      <w:r w:rsidR="00233D09">
        <w:t>Energy</w:t>
      </w:r>
      <w:r w:rsidR="00E25854">
        <w:t>-</w:t>
      </w:r>
      <w:r w:rsidR="00C452BE">
        <w:t>of-Service</w:t>
      </w:r>
      <w:r w:rsidR="00233D09">
        <w:t xml:space="preserve"> </w:t>
      </w:r>
      <w:del w:id="57" w:author="Richard Bradbury" w:date="2025-10-22T12:09:00Z" w16du:dateUtc="2025-10-22T11:09:00Z">
        <w:r w:rsidR="00233D09" w:rsidDel="00C77B15">
          <w:delText>M</w:delText>
        </w:r>
      </w:del>
      <w:ins w:id="58" w:author="Richard Bradbury" w:date="2025-10-22T12:09:00Z" w16du:dateUtc="2025-10-22T11:09:00Z">
        <w:r w:rsidR="00C77B15">
          <w:t>m</w:t>
        </w:r>
      </w:ins>
      <w:r w:rsidR="00233D09">
        <w:t>etric</w:t>
      </w:r>
      <w:r w:rsidR="003628A6">
        <w:t xml:space="preserve"> (</w:t>
      </w:r>
      <w:r w:rsidR="004C0401">
        <w:t>i.e. EoS)</w:t>
      </w:r>
      <w:r w:rsidR="005B46E5">
        <w:t xml:space="preserve"> </w:t>
      </w:r>
      <w:ins w:id="59" w:author="Franck Aumont" w:date="2025-10-22T23:41:00Z" w16du:dateUtc="2025-10-22T21:41:00Z">
        <w:r w:rsidR="00047053">
          <w:t xml:space="preserve">is defined </w:t>
        </w:r>
      </w:ins>
      <w:r w:rsidR="00B4062B">
        <w:t xml:space="preserve">in the </w:t>
      </w:r>
      <w:ins w:id="60" w:author="Richard Bradbury" w:date="2025-10-22T12:09:00Z" w16du:dateUtc="2025-10-22T11:09:00Z">
        <w:r w:rsidR="00C77B15">
          <w:t xml:space="preserve">context of the </w:t>
        </w:r>
      </w:ins>
      <w:r w:rsidR="007B68B8">
        <w:t>Metric</w:t>
      </w:r>
      <w:ins w:id="61" w:author="Richard Bradbury" w:date="2025-10-22T12:09:00Z" w16du:dateUtc="2025-10-22T11:09:00Z">
        <w:r w:rsidR="00C77B15">
          <w:t>s</w:t>
        </w:r>
      </w:ins>
      <w:r w:rsidR="007B68B8">
        <w:t xml:space="preserve"> Reporting </w:t>
      </w:r>
      <w:ins w:id="62" w:author="Richard Bradbury" w:date="2025-10-22T12:09:00Z" w16du:dateUtc="2025-10-22T11:09:00Z">
        <w:r w:rsidR="00C77B15">
          <w:t xml:space="preserve">provisioning feature </w:t>
        </w:r>
      </w:ins>
      <w:r w:rsidR="007B68B8">
        <w:t xml:space="preserve">at </w:t>
      </w:r>
      <w:ins w:id="63" w:author="Richard Bradbury" w:date="2025-10-22T12:09:00Z" w16du:dateUtc="2025-10-22T11:09:00Z">
        <w:r w:rsidR="00C77B15">
          <w:t xml:space="preserve">reference point </w:t>
        </w:r>
      </w:ins>
      <w:r w:rsidR="00F379AD">
        <w:t>M1</w:t>
      </w:r>
      <w:ins w:id="64" w:author="Richard Bradbury" w:date="2025-10-22T12:09:00Z" w16du:dateUtc="2025-10-22T11:09:00Z">
        <w:r w:rsidR="00C77B15">
          <w:t>.</w:t>
        </w:r>
      </w:ins>
      <w:r w:rsidR="00626E89">
        <w:t xml:space="preserve"> </w:t>
      </w:r>
      <w:ins w:id="65" w:author="Richard Bradbury" w:date="2025-10-22T12:11:00Z" w16du:dateUtc="2025-10-22T11:11:00Z">
        <w:r w:rsidR="009C773B">
          <w:t>The Metrics Reporting Configuration provided by the Media Application Provider determines what energy-related information is to be collected</w:t>
        </w:r>
      </w:ins>
      <w:ins w:id="66" w:author="Richard Bradbury" w:date="2025-10-22T12:12:00Z" w16du:dateUtc="2025-10-22T11:12:00Z">
        <w:r w:rsidR="009C773B">
          <w:t xml:space="preserve"> and reported by</w:t>
        </w:r>
      </w:ins>
      <w:del w:id="67" w:author="Richard Bradbury" w:date="2025-10-22T12:12:00Z" w16du:dateUtc="2025-10-22T11:12:00Z">
        <w:r w:rsidR="00F379AD" w:rsidDel="009C773B">
          <w:delText>t</w:delText>
        </w:r>
        <w:r w:rsidR="0093139B" w:rsidDel="009C773B">
          <w:delText>o tell</w:delText>
        </w:r>
      </w:del>
      <w:r w:rsidR="0093139B">
        <w:t xml:space="preserve"> the UE</w:t>
      </w:r>
      <w:r w:rsidR="00FC13F1">
        <w:t>, A</w:t>
      </w:r>
      <w:r w:rsidR="008F2597">
        <w:t>pplica</w:t>
      </w:r>
      <w:r w:rsidR="006C7865">
        <w:t xml:space="preserve">tion Server and </w:t>
      </w:r>
      <w:r w:rsidR="00AE6448">
        <w:t xml:space="preserve">the </w:t>
      </w:r>
      <w:r w:rsidR="00CE045F">
        <w:t>Core N</w:t>
      </w:r>
      <w:r w:rsidR="008F11FF">
        <w:t>etwork</w:t>
      </w:r>
      <w:del w:id="68" w:author="Richard Bradbury" w:date="2025-10-22T12:12:00Z" w16du:dateUtc="2025-10-22T11:12:00Z">
        <w:r w:rsidR="0093139B" w:rsidDel="009C773B">
          <w:delText xml:space="preserve"> what</w:delText>
        </w:r>
        <w:r w:rsidR="004C0401" w:rsidDel="009C773B">
          <w:delText xml:space="preserve"> energy-related information</w:delText>
        </w:r>
        <w:r w:rsidR="0093139B" w:rsidDel="009C773B">
          <w:delText xml:space="preserve"> to </w:delText>
        </w:r>
        <w:r w:rsidR="00C337ED" w:rsidDel="009C773B">
          <w:delText>collect</w:delText>
        </w:r>
      </w:del>
      <w:r w:rsidR="00C337ED">
        <w:t xml:space="preserve">, </w:t>
      </w:r>
      <w:del w:id="69" w:author="Richard Bradbury" w:date="2025-10-22T12:12:00Z" w16du:dateUtc="2025-10-22T11:12:00Z">
        <w:r w:rsidR="00435808" w:rsidDel="009C773B">
          <w:delText xml:space="preserve">to </w:delText>
        </w:r>
        <w:r w:rsidR="0093139B" w:rsidDel="009C773B">
          <w:delText xml:space="preserve">report </w:delText>
        </w:r>
        <w:r w:rsidR="00F74FC5" w:rsidRPr="00C93293" w:rsidDel="009C773B">
          <w:delText>to the network</w:delText>
        </w:r>
        <w:r w:rsidR="00F74FC5" w:rsidDel="009C773B">
          <w:delText xml:space="preserve"> </w:delText>
        </w:r>
      </w:del>
      <w:r w:rsidR="0093139B">
        <w:t>and how often</w:t>
      </w:r>
      <w:r w:rsidR="00B40F89">
        <w:t>.</w:t>
      </w:r>
    </w:p>
    <w:p w14:paraId="1063E253" w14:textId="72616426" w:rsidR="000F66D8" w:rsidRPr="007D3373" w:rsidDel="008B2287" w:rsidRDefault="000F66D8">
      <w:pPr>
        <w:pStyle w:val="Heading4"/>
        <w:rPr>
          <w:del w:id="70" w:author="Franck Aumont" w:date="2025-10-22T18:38:00Z" w16du:dateUtc="2025-10-22T16:38:00Z"/>
          <w:rFonts w:eastAsiaTheme="minorEastAsia"/>
          <w:rPrChange w:id="71" w:author="Franck Aumont" w:date="2025-10-23T00:56:00Z" w16du:dateUtc="2025-10-22T22:56:00Z">
            <w:rPr>
              <w:del w:id="72" w:author="Franck Aumont" w:date="2025-10-22T18:38:00Z" w16du:dateUtc="2025-10-22T16:38:00Z"/>
              <w:b/>
              <w:bCs/>
            </w:rPr>
          </w:rPrChange>
        </w:rPr>
        <w:pPrChange w:id="73" w:author="Franck Aumont" w:date="2025-10-23T00:56:00Z" w16du:dateUtc="2025-10-22T22:56:00Z">
          <w:pPr/>
        </w:pPrChange>
      </w:pPr>
    </w:p>
    <w:p w14:paraId="01055D41" w14:textId="77777777" w:rsidR="005E5411" w:rsidRDefault="005E5411" w:rsidP="0035571F">
      <w:pPr>
        <w:pStyle w:val="Heading4"/>
        <w:rPr>
          <w:rFonts w:eastAsiaTheme="minorEastAsia"/>
        </w:rPr>
      </w:pPr>
      <w:bookmarkStart w:id="74" w:name="_Toc187660866"/>
      <w:bookmarkStart w:id="75" w:name="_Toc193473772"/>
      <w:r w:rsidRPr="00C93293">
        <w:rPr>
          <w:rFonts w:eastAsiaTheme="minorEastAsia"/>
        </w:rPr>
        <w:t>7.5.2.2</w:t>
      </w:r>
      <w:r w:rsidRPr="00C93293">
        <w:rPr>
          <w:rFonts w:eastAsiaTheme="minorEastAsia"/>
        </w:rPr>
        <w:tab/>
      </w:r>
      <w:bookmarkEnd w:id="74"/>
      <w:bookmarkEnd w:id="75"/>
      <w:r w:rsidR="00352A73" w:rsidRPr="00352A73">
        <w:t>Metrics Reporting Configuration: extensions for Energy</w:t>
      </w:r>
      <w:r w:rsidR="00352A73" w:rsidRPr="00352A73">
        <w:noBreakHyphen/>
        <w:t>of</w:t>
      </w:r>
      <w:r w:rsidR="00352A73" w:rsidRPr="00352A73">
        <w:noBreakHyphen/>
      </w:r>
      <w:r w:rsidR="00172727">
        <w:t xml:space="preserve">media </w:t>
      </w:r>
      <w:r w:rsidR="00352A73" w:rsidRPr="00352A73">
        <w:t>Service (EoS)</w:t>
      </w:r>
    </w:p>
    <w:p w14:paraId="45D7494D" w14:textId="6698A31E" w:rsidR="0035571F" w:rsidRDefault="00352A73" w:rsidP="0035571F">
      <w:pPr>
        <w:rPr>
          <w:ins w:id="76" w:author="Franck Aumont" w:date="2025-10-23T00:39:00Z" w16du:dateUtc="2025-10-22T22:39:00Z"/>
        </w:rPr>
      </w:pPr>
      <w:del w:id="77" w:author="Richard Bradbury" w:date="2025-10-22T11:53:00Z" w16du:dateUtc="2025-10-22T10:53:00Z">
        <w:r w:rsidRPr="00352A73" w:rsidDel="002C2592">
          <w:delText>In</w:delText>
        </w:r>
      </w:del>
      <w:ins w:id="78" w:author="Richard Bradbury" w:date="2025-10-22T11:53:00Z" w16du:dateUtc="2025-10-22T10:53:00Z">
        <w:r w:rsidR="002C2592">
          <w:t>Up to and including</w:t>
        </w:r>
      </w:ins>
      <w:r w:rsidRPr="00352A73">
        <w:t xml:space="preserve"> Release </w:t>
      </w:r>
      <w:del w:id="79" w:author="Richard Bradbury" w:date="2025-10-22T11:53:00Z" w16du:dateUtc="2025-10-22T10:53:00Z">
        <w:r w:rsidRPr="00352A73" w:rsidDel="002C2592">
          <w:delText>18</w:delText>
        </w:r>
      </w:del>
      <w:ins w:id="80" w:author="Richard Bradbury" w:date="2025-10-22T11:53:00Z" w16du:dateUtc="2025-10-22T10:53:00Z">
        <w:r w:rsidR="002C2592">
          <w:t>19</w:t>
        </w:r>
      </w:ins>
      <w:r w:rsidRPr="00352A73">
        <w:t xml:space="preserve">, </w:t>
      </w:r>
      <w:commentRangeStart w:id="81"/>
      <w:r w:rsidRPr="00352A73">
        <w:t>the Metrics Reporting Configuration resource is limited to Quality of Experience (QoE) metrics</w:t>
      </w:r>
      <w:commentRangeEnd w:id="81"/>
      <w:r w:rsidR="002C2592">
        <w:rPr>
          <w:rStyle w:val="CommentReference"/>
        </w:rPr>
        <w:commentReference w:id="81"/>
      </w:r>
      <w:r w:rsidRPr="00352A73">
        <w:t>. The present clause specifies extensions enabling Energy</w:t>
      </w:r>
      <w:r w:rsidRPr="00352A73">
        <w:noBreakHyphen/>
        <w:t>related reporting (</w:t>
      </w:r>
      <w:proofErr w:type="spellStart"/>
      <w:r w:rsidRPr="00352A73">
        <w:t>EoS</w:t>
      </w:r>
      <w:proofErr w:type="spellEnd"/>
      <w:r w:rsidRPr="00352A73">
        <w:t xml:space="preserve"> metrics) in addition to </w:t>
      </w:r>
      <w:proofErr w:type="spellStart"/>
      <w:r w:rsidRPr="00352A73">
        <w:t>QoE</w:t>
      </w:r>
      <w:proofErr w:type="spellEnd"/>
      <w:ins w:id="82" w:author="Franck Aumont" w:date="2025-10-23T00:36:00Z" w16du:dateUtc="2025-10-22T22:36:00Z">
        <w:r w:rsidR="00C61812">
          <w:t xml:space="preserve"> in the </w:t>
        </w:r>
      </w:ins>
      <w:ins w:id="83" w:author="Franck Aumont" w:date="2025-10-23T00:40:00Z" w16du:dateUtc="2025-10-22T22:40:00Z">
        <w:r w:rsidR="00C61812">
          <w:fldChar w:fldCharType="begin"/>
        </w:r>
        <w:r w:rsidR="00C61812">
          <w:instrText xml:space="preserve"> REF _Ref212072459 \h </w:instrText>
        </w:r>
      </w:ins>
      <w:r w:rsidR="00C61812">
        <w:fldChar w:fldCharType="separate"/>
      </w:r>
      <w:ins w:id="84" w:author="Franck Aumont" w:date="2025-10-23T00:40:00Z" w16du:dateUtc="2025-10-22T22:40:00Z">
        <w:r w:rsidR="00C61812" w:rsidRPr="00451790">
          <w:rPr>
            <w:sz w:val="18"/>
            <w:szCs w:val="18"/>
            <w:lang w:val="en-US"/>
          </w:rPr>
          <w:t xml:space="preserve">Table </w:t>
        </w:r>
        <w:r w:rsidR="00C61812" w:rsidRPr="00451790">
          <w:rPr>
            <w:noProof/>
            <w:sz w:val="18"/>
            <w:szCs w:val="18"/>
            <w:lang w:val="en-US"/>
          </w:rPr>
          <w:t>1</w:t>
        </w:r>
        <w:r w:rsidR="00C61812">
          <w:fldChar w:fldCharType="end"/>
        </w:r>
      </w:ins>
      <w:r w:rsidRPr="00352A73">
        <w:t>.</w:t>
      </w:r>
    </w:p>
    <w:p w14:paraId="6BD1177C" w14:textId="77777777" w:rsidR="00C61812" w:rsidRPr="00C61812" w:rsidRDefault="00C61812" w:rsidP="00C61812">
      <w:pPr>
        <w:ind w:left="360"/>
        <w:jc w:val="center"/>
        <w:rPr>
          <w:ins w:id="85" w:author="Franck Aumont" w:date="2025-10-23T00:39:00Z" w16du:dateUtc="2025-10-22T22:39:00Z"/>
          <w:lang w:val="en-US"/>
        </w:rPr>
      </w:pPr>
      <w:bookmarkStart w:id="86" w:name="_Ref212072459"/>
      <w:ins w:id="87" w:author="Franck Aumont" w:date="2025-10-23T00:39:00Z" w16du:dateUtc="2025-10-22T22:39:00Z">
        <w:r w:rsidRPr="00451790">
          <w:rPr>
            <w:sz w:val="18"/>
            <w:szCs w:val="18"/>
            <w:lang w:val="en-US"/>
          </w:rPr>
          <w:t xml:space="preserve">Table </w:t>
        </w:r>
        <w:r w:rsidRPr="00451790">
          <w:rPr>
            <w:sz w:val="18"/>
            <w:szCs w:val="18"/>
          </w:rPr>
          <w:fldChar w:fldCharType="begin"/>
        </w:r>
        <w:r w:rsidRPr="00451790">
          <w:rPr>
            <w:sz w:val="18"/>
            <w:szCs w:val="18"/>
            <w:lang w:val="en-US"/>
          </w:rPr>
          <w:instrText xml:space="preserve"> SEQ Table \* ARABIC </w:instrText>
        </w:r>
        <w:r w:rsidRPr="00451790">
          <w:rPr>
            <w:sz w:val="18"/>
            <w:szCs w:val="18"/>
          </w:rPr>
          <w:fldChar w:fldCharType="separate"/>
        </w:r>
        <w:r w:rsidRPr="00451790">
          <w:rPr>
            <w:noProof/>
            <w:sz w:val="18"/>
            <w:szCs w:val="18"/>
            <w:lang w:val="en-US"/>
          </w:rPr>
          <w:t>1</w:t>
        </w:r>
        <w:r w:rsidRPr="00451790">
          <w:rPr>
            <w:sz w:val="18"/>
            <w:szCs w:val="18"/>
          </w:rPr>
          <w:fldChar w:fldCharType="end"/>
        </w:r>
        <w:bookmarkEnd w:id="86"/>
        <w:r w:rsidRPr="00451790">
          <w:rPr>
            <w:sz w:val="18"/>
            <w:szCs w:val="18"/>
            <w:lang w:val="en-US"/>
          </w:rPr>
          <w:t xml:space="preserve">: EoS </w:t>
        </w:r>
        <w:r>
          <w:rPr>
            <w:sz w:val="18"/>
            <w:szCs w:val="18"/>
            <w:lang w:val="en-US"/>
          </w:rPr>
          <w:t xml:space="preserve">extensions of the </w:t>
        </w:r>
        <w:r w:rsidRPr="00451790">
          <w:rPr>
            <w:sz w:val="18"/>
            <w:szCs w:val="18"/>
            <w:lang w:val="en-US"/>
          </w:rPr>
          <w:t>Metrics</w:t>
        </w:r>
        <w:r>
          <w:rPr>
            <w:sz w:val="18"/>
            <w:szCs w:val="18"/>
            <w:lang w:val="en-US"/>
          </w:rPr>
          <w:t xml:space="preserve"> </w:t>
        </w:r>
        <w:r w:rsidRPr="00451790">
          <w:rPr>
            <w:sz w:val="18"/>
            <w:szCs w:val="18"/>
            <w:lang w:val="en-US"/>
          </w:rPr>
          <w:t>Reporting</w:t>
        </w:r>
        <w:r>
          <w:rPr>
            <w:sz w:val="18"/>
            <w:szCs w:val="18"/>
            <w:lang w:val="en-US"/>
          </w:rPr>
          <w:t xml:space="preserve"> </w:t>
        </w:r>
        <w:r w:rsidRPr="00451790">
          <w:rPr>
            <w:sz w:val="18"/>
            <w:szCs w:val="18"/>
            <w:lang w:val="en-US"/>
          </w:rPr>
          <w:t>Configuration</w:t>
        </w:r>
      </w:ins>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7513"/>
      </w:tblGrid>
      <w:tr w:rsidR="00C61812" w14:paraId="0D0C4D34" w14:textId="77777777" w:rsidTr="00065658">
        <w:trPr>
          <w:ins w:id="88" w:author="Franck Aumont" w:date="2025-10-23T00:39:00Z"/>
        </w:trPr>
        <w:tc>
          <w:tcPr>
            <w:tcW w:w="2978" w:type="dxa"/>
            <w:shd w:val="clear" w:color="auto" w:fill="D9D9D9" w:themeFill="background1" w:themeFillShade="D9"/>
          </w:tcPr>
          <w:p w14:paraId="51301750" w14:textId="77777777" w:rsidR="00C61812" w:rsidRDefault="00C61812" w:rsidP="00065658">
            <w:pPr>
              <w:jc w:val="center"/>
              <w:rPr>
                <w:ins w:id="89" w:author="Franck Aumont" w:date="2025-10-23T00:39:00Z" w16du:dateUtc="2025-10-22T22:39:00Z"/>
              </w:rPr>
            </w:pPr>
            <w:ins w:id="90" w:author="Franck Aumont" w:date="2025-10-23T00:39:00Z" w16du:dateUtc="2025-10-22T22:39:00Z">
              <w:r>
                <w:t>Abstract element</w:t>
              </w:r>
            </w:ins>
          </w:p>
        </w:tc>
        <w:tc>
          <w:tcPr>
            <w:tcW w:w="7513" w:type="dxa"/>
            <w:shd w:val="clear" w:color="auto" w:fill="D9D9D9" w:themeFill="background1" w:themeFillShade="D9"/>
          </w:tcPr>
          <w:p w14:paraId="3CFB3AD2" w14:textId="77777777" w:rsidR="00C61812" w:rsidRDefault="00C61812" w:rsidP="00065658">
            <w:pPr>
              <w:jc w:val="center"/>
              <w:rPr>
                <w:ins w:id="91" w:author="Franck Aumont" w:date="2025-10-23T00:39:00Z" w16du:dateUtc="2025-10-22T22:39:00Z"/>
              </w:rPr>
            </w:pPr>
            <w:ins w:id="92" w:author="Franck Aumont" w:date="2025-10-23T00:39:00Z" w16du:dateUtc="2025-10-22T22:39:00Z">
              <w:r>
                <w:t>Semantics / constraints (abstract)</w:t>
              </w:r>
            </w:ins>
          </w:p>
        </w:tc>
      </w:tr>
      <w:tr w:rsidR="00C61812" w14:paraId="67A01A32" w14:textId="77777777" w:rsidTr="00065658">
        <w:trPr>
          <w:ins w:id="93" w:author="Franck Aumont" w:date="2025-10-23T00:39:00Z"/>
        </w:trPr>
        <w:tc>
          <w:tcPr>
            <w:tcW w:w="2978" w:type="dxa"/>
            <w:shd w:val="clear" w:color="auto" w:fill="FFFFFF" w:themeFill="background1"/>
          </w:tcPr>
          <w:p w14:paraId="2BFA7F3C" w14:textId="77777777" w:rsidR="00C61812" w:rsidRDefault="00C61812" w:rsidP="00065658">
            <w:pPr>
              <w:rPr>
                <w:ins w:id="94" w:author="Franck Aumont" w:date="2025-10-23T00:39:00Z" w16du:dateUtc="2025-10-22T22:39:00Z"/>
              </w:rPr>
            </w:pPr>
            <w:ins w:id="95" w:author="Franck Aumont" w:date="2025-10-23T00:39:00Z" w16du:dateUtc="2025-10-22T22:39:00Z">
              <w:r>
                <w:t>EoS Scheme</w:t>
              </w:r>
            </w:ins>
          </w:p>
        </w:tc>
        <w:tc>
          <w:tcPr>
            <w:tcW w:w="7513" w:type="dxa"/>
            <w:shd w:val="clear" w:color="auto" w:fill="FFFFFF" w:themeFill="background1"/>
          </w:tcPr>
          <w:p w14:paraId="602BA4BF" w14:textId="77777777" w:rsidR="00C61812" w:rsidRDefault="00C61812" w:rsidP="00065658">
            <w:pPr>
              <w:jc w:val="both"/>
              <w:rPr>
                <w:ins w:id="96" w:author="Franck Aumont" w:date="2025-10-23T00:52:00Z" w16du:dateUtc="2025-10-22T22:52:00Z"/>
                <w:szCs w:val="18"/>
                <w:lang w:val="en-US"/>
              </w:rPr>
            </w:pPr>
            <w:ins w:id="97" w:author="Franck Aumont" w:date="2025-10-23T00:39:00Z" w16du:dateUtc="2025-10-22T22:39:00Z">
              <w:r w:rsidRPr="00C61812">
                <w:rPr>
                  <w:szCs w:val="18"/>
                </w:rPr>
                <w:t xml:space="preserve">The EoS scheme </w:t>
              </w:r>
              <w:r w:rsidRPr="00C61812">
                <w:rPr>
                  <w:szCs w:val="18"/>
                  <w:lang w:val="en-US"/>
                </w:rPr>
                <w:t xml:space="preserve">indicates </w:t>
              </w:r>
            </w:ins>
            <w:ins w:id="98" w:author="Franck Aumont" w:date="2025-10-23T00:49:00Z" w16du:dateUtc="2025-10-22T22:49:00Z">
              <w:r w:rsidR="008704A4">
                <w:rPr>
                  <w:lang w:val="en-US"/>
                </w:rPr>
                <w:t xml:space="preserve">that the metrics scheme </w:t>
              </w:r>
              <w:r w:rsidR="008704A4" w:rsidRPr="00F445ED">
                <w:rPr>
                  <w:lang w:val="en-US"/>
                </w:rPr>
                <w:t>pertains to Energy</w:t>
              </w:r>
              <w:r w:rsidR="008704A4" w:rsidRPr="00F445ED">
                <w:rPr>
                  <w:lang w:val="en-US"/>
                </w:rPr>
                <w:noBreakHyphen/>
                <w:t>related information reporting</w:t>
              </w:r>
            </w:ins>
            <w:ins w:id="99" w:author="Franck Aumont" w:date="2025-10-23T00:51:00Z" w16du:dateUtc="2025-10-22T22:51:00Z">
              <w:r w:rsidR="008704A4">
                <w:rPr>
                  <w:lang w:val="en-US"/>
                </w:rPr>
                <w:t xml:space="preserve"> and define</w:t>
              </w:r>
            </w:ins>
            <w:ins w:id="100" w:author="Franck Aumont" w:date="2025-10-23T00:49:00Z" w16du:dateUtc="2025-10-22T22:49:00Z">
              <w:r w:rsidR="008704A4" w:rsidRPr="00C61812">
                <w:rPr>
                  <w:szCs w:val="18"/>
                  <w:lang w:val="en-US"/>
                </w:rPr>
                <w:t xml:space="preserve"> </w:t>
              </w:r>
            </w:ins>
            <w:ins w:id="101" w:author="Franck Aumont" w:date="2025-10-23T00:39:00Z" w16du:dateUtc="2025-10-22T22:39:00Z">
              <w:r w:rsidRPr="00C61812">
                <w:rPr>
                  <w:szCs w:val="18"/>
                  <w:lang w:val="en-US"/>
                </w:rPr>
                <w:t xml:space="preserve">the format of the </w:t>
              </w:r>
            </w:ins>
            <w:ins w:id="102" w:author="Franck Aumont" w:date="2025-10-23T00:47:00Z" w16du:dateUtc="2025-10-22T22:47:00Z">
              <w:r w:rsidR="008704A4">
                <w:rPr>
                  <w:szCs w:val="18"/>
                  <w:lang w:val="en-US"/>
                </w:rPr>
                <w:t>Energy-Related</w:t>
              </w:r>
            </w:ins>
            <w:ins w:id="103" w:author="Franck Aumont" w:date="2025-10-23T00:39:00Z" w16du:dateUtc="2025-10-22T22:39:00Z">
              <w:r w:rsidRPr="00C61812">
                <w:rPr>
                  <w:szCs w:val="18"/>
                  <w:lang w:val="en-US"/>
                </w:rPr>
                <w:t xml:space="preserve"> metric report fetched by the Media Session Handler for the UE energy information, the EIF for the Core Network energy information</w:t>
              </w:r>
              <w:r w:rsidRPr="00C61812">
                <w:rPr>
                  <w:szCs w:val="18"/>
                </w:rPr>
                <w:t xml:space="preserve"> and</w:t>
              </w:r>
              <w:r w:rsidRPr="00C61812">
                <w:rPr>
                  <w:szCs w:val="18"/>
                  <w:lang w:val="en-US"/>
                </w:rPr>
                <w:t xml:space="preserve"> the AS for the Application server energy information</w:t>
              </w:r>
            </w:ins>
            <w:ins w:id="104" w:author="Franck Aumont" w:date="2025-10-23T00:52:00Z" w16du:dateUtc="2025-10-22T22:52:00Z">
              <w:r w:rsidR="008704A4">
                <w:rPr>
                  <w:szCs w:val="18"/>
                  <w:lang w:val="en-US"/>
                </w:rPr>
                <w:t>.</w:t>
              </w:r>
            </w:ins>
          </w:p>
          <w:p w14:paraId="43EFF53E" w14:textId="7A336DFB" w:rsidR="008704A4" w:rsidRPr="00C61812" w:rsidRDefault="008704A4" w:rsidP="00065658">
            <w:pPr>
              <w:jc w:val="both"/>
              <w:rPr>
                <w:ins w:id="105" w:author="Franck Aumont" w:date="2025-10-23T00:39:00Z" w16du:dateUtc="2025-10-22T22:39:00Z"/>
              </w:rPr>
            </w:pPr>
            <w:ins w:id="106" w:author="Franck Aumont" w:date="2025-10-23T00:52:00Z" w16du:dateUtc="2025-10-22T22:52:00Z">
              <w:r w:rsidRPr="00F445ED">
                <w:rPr>
                  <w:lang w:val="en-US"/>
                </w:rPr>
                <w:t xml:space="preserve">Consequently, the scope of </w:t>
              </w:r>
              <w:r>
                <w:rPr>
                  <w:lang w:val="en-US"/>
                </w:rPr>
                <w:t>the Metrics Reporting Configuration</w:t>
              </w:r>
              <w:r w:rsidRPr="00F445ED">
                <w:rPr>
                  <w:lang w:val="en-US"/>
                </w:rPr>
                <w:t xml:space="preserve"> is extended to cover either QoE </w:t>
              </w:r>
              <w:r>
                <w:rPr>
                  <w:lang w:val="en-US"/>
                </w:rPr>
                <w:t xml:space="preserve">metrics reporting </w:t>
              </w:r>
              <w:r w:rsidRPr="00F445ED">
                <w:rPr>
                  <w:lang w:val="en-US"/>
                </w:rPr>
                <w:t xml:space="preserve">or EoS </w:t>
              </w:r>
              <w:r>
                <w:rPr>
                  <w:lang w:val="en-US"/>
                </w:rPr>
                <w:t xml:space="preserve">metrics </w:t>
              </w:r>
              <w:r w:rsidRPr="00F445ED">
                <w:rPr>
                  <w:lang w:val="en-US"/>
                </w:rPr>
                <w:t>reporting</w:t>
              </w:r>
            </w:ins>
            <w:ins w:id="107" w:author="Franck Aumont" w:date="2025-10-23T00:53:00Z" w16du:dateUtc="2025-10-22T22:53:00Z">
              <w:r>
                <w:rPr>
                  <w:lang w:val="en-US"/>
                </w:rPr>
                <w:t>.</w:t>
              </w:r>
            </w:ins>
          </w:p>
        </w:tc>
      </w:tr>
      <w:tr w:rsidR="00C61812" w14:paraId="3955D134" w14:textId="77777777" w:rsidTr="00065658">
        <w:trPr>
          <w:ins w:id="108" w:author="Franck Aumont" w:date="2025-10-23T00:39:00Z"/>
        </w:trPr>
        <w:tc>
          <w:tcPr>
            <w:tcW w:w="2978" w:type="dxa"/>
          </w:tcPr>
          <w:p w14:paraId="0419E5BB" w14:textId="77777777" w:rsidR="00C61812" w:rsidRDefault="00C61812" w:rsidP="00065658">
            <w:pPr>
              <w:rPr>
                <w:ins w:id="109" w:author="Franck Aumont" w:date="2025-10-23T00:39:00Z" w16du:dateUtc="2025-10-22T22:39:00Z"/>
              </w:rPr>
            </w:pPr>
            <w:ins w:id="110" w:author="Franck Aumont" w:date="2025-10-23T00:39:00Z" w16du:dateUtc="2025-10-22T22:39:00Z">
              <w:r>
                <w:t>EoS reporting scope</w:t>
              </w:r>
            </w:ins>
          </w:p>
        </w:tc>
        <w:tc>
          <w:tcPr>
            <w:tcW w:w="7513" w:type="dxa"/>
          </w:tcPr>
          <w:p w14:paraId="708EEA2F" w14:textId="77777777" w:rsidR="00C61812" w:rsidRPr="00C61812" w:rsidRDefault="00C61812" w:rsidP="00065658">
            <w:pPr>
              <w:jc w:val="both"/>
              <w:rPr>
                <w:ins w:id="111" w:author="Franck Aumont" w:date="2025-10-23T00:39:00Z" w16du:dateUtc="2025-10-22T22:39:00Z"/>
              </w:rPr>
            </w:pPr>
            <w:ins w:id="112" w:author="Franck Aumont" w:date="2025-10-23T00:39:00Z" w16du:dateUtc="2025-10-22T22:39:00Z">
              <w:r w:rsidRPr="00C61812">
                <w:t>What is reported:</w:t>
              </w:r>
            </w:ins>
          </w:p>
          <w:p w14:paraId="35BAF035" w14:textId="77777777" w:rsidR="00C61812" w:rsidRPr="008704A4" w:rsidRDefault="00C61812" w:rsidP="00065658">
            <w:pPr>
              <w:pStyle w:val="ListParagraph"/>
              <w:numPr>
                <w:ilvl w:val="0"/>
                <w:numId w:val="34"/>
              </w:numPr>
              <w:overflowPunct/>
              <w:autoSpaceDE/>
              <w:autoSpaceDN/>
              <w:adjustRightInd/>
              <w:spacing w:after="200" w:line="276" w:lineRule="auto"/>
              <w:jc w:val="both"/>
              <w:rPr>
                <w:ins w:id="113" w:author="Franck Aumont" w:date="2025-10-23T00:39:00Z" w16du:dateUtc="2025-10-22T22:39:00Z"/>
                <w:rFonts w:ascii="Times New Roman" w:hAnsi="Times New Roman"/>
                <w:iCs/>
                <w:rPrChange w:id="114" w:author="Franck Aumont" w:date="2025-10-23T00:45:00Z" w16du:dateUtc="2025-10-22T22:45:00Z">
                  <w:rPr>
                    <w:ins w:id="115" w:author="Franck Aumont" w:date="2025-10-23T00:39:00Z" w16du:dateUtc="2025-10-22T22:39:00Z"/>
                    <w:rFonts w:asciiTheme="minorHAnsi" w:hAnsiTheme="minorHAnsi"/>
                    <w:sz w:val="22"/>
                    <w:szCs w:val="22"/>
                  </w:rPr>
                </w:rPrChange>
              </w:rPr>
            </w:pPr>
            <w:ins w:id="116" w:author="Franck Aumont" w:date="2025-10-23T00:39:00Z" w16du:dateUtc="2025-10-22T22:39:00Z">
              <w:r w:rsidRPr="00C61812">
                <w:rPr>
                  <w:rFonts w:ascii="Times New Roman" w:hAnsi="Times New Roman"/>
                  <w:rPrChange w:id="117" w:author="Franck Aumont" w:date="2025-10-23T00:42:00Z" w16du:dateUtc="2025-10-22T22:42:00Z">
                    <w:rPr>
                      <w:rFonts w:asciiTheme="minorHAnsi" w:hAnsiTheme="minorHAnsi"/>
                      <w:sz w:val="22"/>
                      <w:szCs w:val="22"/>
                    </w:rPr>
                  </w:rPrChange>
                </w:rPr>
                <w:t>per</w:t>
              </w:r>
              <w:r w:rsidRPr="00C61812">
                <w:rPr>
                  <w:rFonts w:ascii="Times New Roman" w:hAnsi="Times New Roman"/>
                  <w:rPrChange w:id="118" w:author="Franck Aumont" w:date="2025-10-23T00:42:00Z" w16du:dateUtc="2025-10-22T22:42:00Z">
                    <w:rPr>
                      <w:rFonts w:ascii="Cambria Math" w:hAnsi="Cambria Math" w:cs="Cambria Math"/>
                      <w:sz w:val="22"/>
                      <w:szCs w:val="22"/>
                    </w:rPr>
                  </w:rPrChange>
                </w:rPr>
                <w:t>‑</w:t>
              </w:r>
              <w:r w:rsidRPr="00C61812">
                <w:rPr>
                  <w:rFonts w:ascii="Times New Roman" w:hAnsi="Times New Roman"/>
                  <w:rPrChange w:id="119" w:author="Franck Aumont" w:date="2025-10-23T00:42:00Z" w16du:dateUtc="2025-10-22T22:42:00Z">
                    <w:rPr>
                      <w:rFonts w:asciiTheme="minorHAnsi" w:hAnsiTheme="minorHAnsi"/>
                      <w:sz w:val="22"/>
                      <w:szCs w:val="22"/>
                    </w:rPr>
                  </w:rPrChange>
                </w:rPr>
                <w:t xml:space="preserve">sampled media delivery session, </w:t>
              </w:r>
              <w:r w:rsidRPr="008704A4">
                <w:rPr>
                  <w:rStyle w:val="Codechar0"/>
                  <w:rFonts w:ascii="Times New Roman" w:hAnsi="Times New Roman"/>
                  <w:i w:val="0"/>
                  <w:iCs/>
                  <w:sz w:val="20"/>
                  <w:rPrChange w:id="120" w:author="Franck Aumont" w:date="2025-10-23T00:45:00Z" w16du:dateUtc="2025-10-22T22:45:00Z">
                    <w:rPr>
                      <w:rStyle w:val="Codechar0"/>
                      <w:rFonts w:asciiTheme="minorHAnsi" w:hAnsiTheme="minorHAnsi"/>
                      <w:sz w:val="22"/>
                      <w:szCs w:val="22"/>
                    </w:rPr>
                  </w:rPrChange>
                </w:rPr>
                <w:t>the sum of the energy metric value of all the components</w:t>
              </w:r>
              <w:r w:rsidRPr="008704A4">
                <w:rPr>
                  <w:rFonts w:ascii="Times New Roman" w:hAnsi="Times New Roman"/>
                  <w:iCs/>
                  <w:rPrChange w:id="121" w:author="Franck Aumont" w:date="2025-10-23T00:45:00Z" w16du:dateUtc="2025-10-22T22:45:00Z">
                    <w:rPr>
                      <w:rFonts w:asciiTheme="minorHAnsi" w:hAnsiTheme="minorHAnsi"/>
                      <w:sz w:val="22"/>
                      <w:szCs w:val="22"/>
                    </w:rPr>
                  </w:rPrChange>
                </w:rPr>
                <w:t xml:space="preserve"> of the session</w:t>
              </w:r>
              <w:r w:rsidRPr="008704A4">
                <w:rPr>
                  <w:rFonts w:ascii="Times New Roman" w:hAnsi="Times New Roman"/>
                  <w:iCs/>
                  <w:rPrChange w:id="122" w:author="Franck Aumont" w:date="2025-10-23T00:45:00Z" w16du:dateUtc="2025-10-22T22:45:00Z">
                    <w:rPr>
                      <w:sz w:val="22"/>
                      <w:szCs w:val="22"/>
                    </w:rPr>
                  </w:rPrChange>
                </w:rPr>
                <w:t xml:space="preserve">, </w:t>
              </w:r>
            </w:ins>
          </w:p>
          <w:p w14:paraId="5F9DE0B7" w14:textId="54DD71D6" w:rsidR="00C61812" w:rsidRPr="00C61812" w:rsidRDefault="00C61812" w:rsidP="00065658">
            <w:pPr>
              <w:pStyle w:val="ListParagraph"/>
              <w:numPr>
                <w:ilvl w:val="0"/>
                <w:numId w:val="34"/>
              </w:numPr>
              <w:overflowPunct/>
              <w:autoSpaceDE/>
              <w:autoSpaceDN/>
              <w:adjustRightInd/>
              <w:spacing w:after="200" w:line="276" w:lineRule="auto"/>
              <w:jc w:val="both"/>
              <w:rPr>
                <w:ins w:id="123" w:author="Franck Aumont" w:date="2025-10-23T00:39:00Z" w16du:dateUtc="2025-10-22T22:39:00Z"/>
                <w:rFonts w:ascii="Times New Roman" w:hAnsi="Times New Roman"/>
                <w:rPrChange w:id="124" w:author="Franck Aumont" w:date="2025-10-23T00:42:00Z" w16du:dateUtc="2025-10-22T22:42:00Z">
                  <w:rPr>
                    <w:ins w:id="125" w:author="Franck Aumont" w:date="2025-10-23T00:39:00Z" w16du:dateUtc="2025-10-22T22:39:00Z"/>
                  </w:rPr>
                </w:rPrChange>
              </w:rPr>
            </w:pPr>
            <w:ins w:id="126" w:author="Franck Aumont" w:date="2025-10-23T00:39:00Z" w16du:dateUtc="2025-10-22T22:39:00Z">
              <w:r w:rsidRPr="00C61812">
                <w:rPr>
                  <w:rFonts w:ascii="Times New Roman" w:hAnsi="Times New Roman"/>
                  <w:rPrChange w:id="127" w:author="Franck Aumont" w:date="2025-10-23T00:42:00Z" w16du:dateUtc="2025-10-22T22:42:00Z">
                    <w:rPr>
                      <w:rFonts w:asciiTheme="minorHAnsi" w:hAnsiTheme="minorHAnsi"/>
                      <w:sz w:val="22"/>
                      <w:szCs w:val="22"/>
                    </w:rPr>
                  </w:rPrChange>
                </w:rPr>
                <w:t>per</w:t>
              </w:r>
              <w:r w:rsidRPr="00C61812">
                <w:rPr>
                  <w:rFonts w:ascii="Times New Roman" w:hAnsi="Times New Roman"/>
                  <w:rPrChange w:id="128" w:author="Franck Aumont" w:date="2025-10-23T00:42:00Z" w16du:dateUtc="2025-10-22T22:42:00Z">
                    <w:rPr>
                      <w:rFonts w:ascii="Cambria Math" w:hAnsi="Cambria Math" w:cs="Cambria Math"/>
                      <w:sz w:val="22"/>
                      <w:szCs w:val="22"/>
                    </w:rPr>
                  </w:rPrChange>
                </w:rPr>
                <w:t>‑</w:t>
              </w:r>
              <w:r w:rsidRPr="00C61812">
                <w:rPr>
                  <w:rFonts w:ascii="Times New Roman" w:hAnsi="Times New Roman"/>
                  <w:rPrChange w:id="129" w:author="Franck Aumont" w:date="2025-10-23T00:42:00Z" w16du:dateUtc="2025-10-22T22:42:00Z">
                    <w:rPr>
                      <w:rFonts w:asciiTheme="minorHAnsi" w:hAnsiTheme="minorHAnsi"/>
                      <w:sz w:val="22"/>
                      <w:szCs w:val="22"/>
                    </w:rPr>
                  </w:rPrChange>
                </w:rPr>
                <w:t xml:space="preserve">sampled media delivery session, </w:t>
              </w:r>
              <w:r w:rsidRPr="00C61812">
                <w:rPr>
                  <w:rFonts w:ascii="Times New Roman" w:hAnsi="Times New Roman"/>
                  <w:rPrChange w:id="130" w:author="Franck Aumont" w:date="2025-10-23T00:42:00Z" w16du:dateUtc="2025-10-22T22:42:00Z">
                    <w:rPr/>
                  </w:rPrChange>
                </w:rPr>
                <w:t>the energy metric value of all the components of the session or the ones of content type given by the element “component content type” below</w:t>
              </w:r>
            </w:ins>
          </w:p>
          <w:p w14:paraId="46C2C6EA" w14:textId="77777777" w:rsidR="00C61812" w:rsidRPr="00C61812" w:rsidRDefault="00C61812" w:rsidP="00065658">
            <w:pPr>
              <w:pStyle w:val="ListParagraph"/>
              <w:numPr>
                <w:ilvl w:val="0"/>
                <w:numId w:val="34"/>
              </w:numPr>
              <w:overflowPunct/>
              <w:autoSpaceDE/>
              <w:autoSpaceDN/>
              <w:adjustRightInd/>
              <w:spacing w:after="200" w:line="276" w:lineRule="auto"/>
              <w:jc w:val="both"/>
              <w:rPr>
                <w:ins w:id="131" w:author="Franck Aumont" w:date="2025-10-23T00:39:00Z" w16du:dateUtc="2025-10-22T22:39:00Z"/>
                <w:rFonts w:ascii="Times New Roman" w:hAnsi="Times New Roman"/>
                <w:rPrChange w:id="132" w:author="Franck Aumont" w:date="2025-10-23T00:42:00Z" w16du:dateUtc="2025-10-22T22:42:00Z">
                  <w:rPr>
                    <w:ins w:id="133" w:author="Franck Aumont" w:date="2025-10-23T00:39:00Z" w16du:dateUtc="2025-10-22T22:39:00Z"/>
                  </w:rPr>
                </w:rPrChange>
              </w:rPr>
            </w:pPr>
            <w:ins w:id="134" w:author="Franck Aumont" w:date="2025-10-23T00:39:00Z" w16du:dateUtc="2025-10-22T22:39:00Z">
              <w:r w:rsidRPr="00C61812">
                <w:rPr>
                  <w:rFonts w:ascii="Times New Roman" w:hAnsi="Times New Roman"/>
                  <w:rPrChange w:id="135" w:author="Franck Aumont" w:date="2025-10-23T00:42:00Z" w16du:dateUtc="2025-10-22T22:42:00Z">
                    <w:rPr/>
                  </w:rPrChange>
                </w:rPr>
                <w:lastRenderedPageBreak/>
                <w:t>aggregated energy metric value across all the active sample media delivery sessions</w:t>
              </w:r>
            </w:ins>
          </w:p>
        </w:tc>
      </w:tr>
      <w:tr w:rsidR="00C61812" w14:paraId="0FDDF5B0" w14:textId="77777777" w:rsidTr="00065658">
        <w:trPr>
          <w:ins w:id="136" w:author="Franck Aumont" w:date="2025-10-23T00:39:00Z"/>
        </w:trPr>
        <w:tc>
          <w:tcPr>
            <w:tcW w:w="2978" w:type="dxa"/>
          </w:tcPr>
          <w:p w14:paraId="2C479BB2" w14:textId="77777777" w:rsidR="00C61812" w:rsidRDefault="00C61812" w:rsidP="00065658">
            <w:pPr>
              <w:rPr>
                <w:ins w:id="137" w:author="Franck Aumont" w:date="2025-10-23T00:39:00Z" w16du:dateUtc="2025-10-22T22:39:00Z"/>
              </w:rPr>
            </w:pPr>
            <w:ins w:id="138" w:author="Franck Aumont" w:date="2025-10-23T00:39:00Z" w16du:dateUtc="2025-10-22T22:39:00Z">
              <w:r>
                <w:lastRenderedPageBreak/>
                <w:t>EoS metric type</w:t>
              </w:r>
            </w:ins>
          </w:p>
        </w:tc>
        <w:tc>
          <w:tcPr>
            <w:tcW w:w="7513" w:type="dxa"/>
          </w:tcPr>
          <w:p w14:paraId="522CD368" w14:textId="77777777" w:rsidR="00C61812" w:rsidRPr="00C61812" w:rsidRDefault="00C61812" w:rsidP="00065658">
            <w:pPr>
              <w:jc w:val="both"/>
              <w:rPr>
                <w:ins w:id="139" w:author="Franck Aumont" w:date="2025-10-23T00:39:00Z" w16du:dateUtc="2025-10-22T22:39:00Z"/>
              </w:rPr>
            </w:pPr>
            <w:ins w:id="140" w:author="Franck Aumont" w:date="2025-10-23T00:39:00Z" w16du:dateUtc="2025-10-22T22:39:00Z">
              <w:r w:rsidRPr="00C61812">
                <w:t xml:space="preserve">Metric value type: </w:t>
              </w:r>
            </w:ins>
          </w:p>
          <w:p w14:paraId="1CB70B29" w14:textId="77777777" w:rsidR="00C61812" w:rsidRPr="00C61812" w:rsidRDefault="00C61812" w:rsidP="00065658">
            <w:pPr>
              <w:pStyle w:val="ListParagraph"/>
              <w:numPr>
                <w:ilvl w:val="0"/>
                <w:numId w:val="34"/>
              </w:numPr>
              <w:overflowPunct/>
              <w:autoSpaceDE/>
              <w:autoSpaceDN/>
              <w:adjustRightInd/>
              <w:spacing w:after="200" w:line="276" w:lineRule="auto"/>
              <w:jc w:val="both"/>
              <w:rPr>
                <w:ins w:id="141" w:author="Franck Aumont" w:date="2025-10-23T00:39:00Z" w16du:dateUtc="2025-10-22T22:39:00Z"/>
                <w:rFonts w:ascii="Times New Roman" w:hAnsi="Times New Roman"/>
                <w:rPrChange w:id="142" w:author="Franck Aumont" w:date="2025-10-23T00:42:00Z" w16du:dateUtc="2025-10-22T22:42:00Z">
                  <w:rPr>
                    <w:ins w:id="143" w:author="Franck Aumont" w:date="2025-10-23T00:39:00Z" w16du:dateUtc="2025-10-22T22:39:00Z"/>
                  </w:rPr>
                </w:rPrChange>
              </w:rPr>
            </w:pPr>
            <w:ins w:id="144" w:author="Franck Aumont" w:date="2025-10-23T00:39:00Z" w16du:dateUtc="2025-10-22T22:39:00Z">
              <w:r w:rsidRPr="00C61812">
                <w:rPr>
                  <w:rFonts w:ascii="Times New Roman" w:hAnsi="Times New Roman"/>
                  <w:rPrChange w:id="145" w:author="Franck Aumont" w:date="2025-10-23T00:42:00Z" w16du:dateUtc="2025-10-22T22:42:00Z">
                    <w:rPr/>
                  </w:rPrChange>
                </w:rPr>
                <w:t xml:space="preserve">carbon intensity; in </w:t>
              </w:r>
            </w:ins>
            <m:oMath>
              <m:r>
                <w:ins w:id="146" w:author="Franck Aumont" w:date="2025-10-23T00:39:00Z" w16du:dateUtc="2025-10-22T22:39:00Z">
                  <m:rPr>
                    <m:sty m:val="p"/>
                  </m:rPr>
                  <w:rPr>
                    <w:rFonts w:ascii="Cambria Math" w:hAnsi="Cambria Math"/>
                  </w:rPr>
                  <m:t>g C</m:t>
                </w:ins>
              </m:r>
              <m:sSub>
                <m:sSubPr>
                  <m:ctrlPr>
                    <w:ins w:id="147" w:author="Franck Aumont" w:date="2025-10-23T00:39:00Z" w16du:dateUtc="2025-10-22T22:39:00Z">
                      <w:rPr>
                        <w:rFonts w:ascii="Cambria Math" w:hAnsi="Cambria Math"/>
                        <w:bCs/>
                        <w:lang w:val="fr-FR"/>
                      </w:rPr>
                    </w:ins>
                  </m:ctrlPr>
                </m:sSubPr>
                <m:e>
                  <m:r>
                    <w:ins w:id="148" w:author="Franck Aumont" w:date="2025-10-23T00:39:00Z" w16du:dateUtc="2025-10-22T22:39:00Z">
                      <m:rPr>
                        <m:sty m:val="p"/>
                      </m:rPr>
                      <w:rPr>
                        <w:rFonts w:ascii="Cambria Math" w:hAnsi="Cambria Math"/>
                      </w:rPr>
                      <m:t>O</m:t>
                    </w:ins>
                  </m:r>
                </m:e>
                <m:sub>
                  <m:r>
                    <w:ins w:id="149" w:author="Franck Aumont" w:date="2025-10-23T00:39:00Z" w16du:dateUtc="2025-10-22T22:39:00Z">
                      <m:rPr>
                        <m:sty m:val="p"/>
                      </m:rPr>
                      <w:rPr>
                        <w:rFonts w:ascii="Cambria Math" w:hAnsi="Cambria Math"/>
                      </w:rPr>
                      <m:t>2</m:t>
                    </w:ins>
                  </m:r>
                </m:sub>
              </m:sSub>
            </m:oMath>
            <w:ins w:id="150" w:author="Franck Aumont" w:date="2025-10-23T00:39:00Z" w16du:dateUtc="2025-10-22T22:39:00Z">
              <w:r w:rsidRPr="00C61812">
                <w:rPr>
                  <w:rFonts w:ascii="Times New Roman" w:hAnsi="Times New Roman"/>
                  <w:bCs/>
                  <w:rPrChange w:id="151" w:author="Franck Aumont" w:date="2025-10-23T00:42:00Z" w16du:dateUtc="2025-10-22T22:42:00Z">
                    <w:rPr>
                      <w:bCs/>
                    </w:rPr>
                  </w:rPrChange>
                </w:rPr>
                <w:t xml:space="preserve">-e / </w:t>
              </w:r>
            </w:ins>
            <m:oMath>
              <m:r>
                <w:ins w:id="152" w:author="Franck Aumont" w:date="2025-10-23T00:39:00Z" w16du:dateUtc="2025-10-22T22:39:00Z">
                  <m:rPr>
                    <m:sty m:val="p"/>
                  </m:rPr>
                  <w:rPr>
                    <w:rFonts w:ascii="Cambria Math" w:hAnsi="Cambria Math"/>
                  </w:rPr>
                  <m:t>Wh</m:t>
                </w:ins>
              </m:r>
            </m:oMath>
          </w:p>
          <w:p w14:paraId="3533D739" w14:textId="77777777" w:rsidR="00C61812" w:rsidRPr="00C61812" w:rsidRDefault="00C61812" w:rsidP="00065658">
            <w:pPr>
              <w:pStyle w:val="ListParagraph"/>
              <w:numPr>
                <w:ilvl w:val="0"/>
                <w:numId w:val="34"/>
              </w:numPr>
              <w:overflowPunct/>
              <w:autoSpaceDE/>
              <w:autoSpaceDN/>
              <w:adjustRightInd/>
              <w:spacing w:after="200" w:line="276" w:lineRule="auto"/>
              <w:jc w:val="both"/>
              <w:rPr>
                <w:ins w:id="153" w:author="Franck Aumont" w:date="2025-10-23T00:39:00Z" w16du:dateUtc="2025-10-22T22:39:00Z"/>
                <w:rFonts w:ascii="Times New Roman" w:hAnsi="Times New Roman"/>
                <w:rPrChange w:id="154" w:author="Franck Aumont" w:date="2025-10-23T00:42:00Z" w16du:dateUtc="2025-10-22T22:42:00Z">
                  <w:rPr>
                    <w:ins w:id="155" w:author="Franck Aumont" w:date="2025-10-23T00:39:00Z" w16du:dateUtc="2025-10-22T22:39:00Z"/>
                  </w:rPr>
                </w:rPrChange>
              </w:rPr>
            </w:pPr>
            <w:ins w:id="156" w:author="Franck Aumont" w:date="2025-10-23T00:39:00Z" w16du:dateUtc="2025-10-22T22:39:00Z">
              <w:r w:rsidRPr="00C61812">
                <w:rPr>
                  <w:rFonts w:ascii="Times New Roman" w:hAnsi="Times New Roman"/>
                  <w:rPrChange w:id="157" w:author="Franck Aumont" w:date="2025-10-23T00:42:00Z" w16du:dateUtc="2025-10-22T22:42:00Z">
                    <w:rPr/>
                  </w:rPrChange>
                </w:rPr>
                <w:t xml:space="preserve">energy consumption; </w:t>
              </w:r>
            </w:ins>
            <m:oMath>
              <m:r>
                <w:ins w:id="158" w:author="Franck Aumont" w:date="2025-10-23T00:39:00Z" w16du:dateUtc="2025-10-22T22:39:00Z">
                  <m:rPr>
                    <m:sty m:val="p"/>
                  </m:rPr>
                  <w:rPr>
                    <w:rFonts w:ascii="Cambria Math" w:hAnsi="Cambria Math"/>
                  </w:rPr>
                  <m:t>Wh</m:t>
                </w:ins>
              </m:r>
            </m:oMath>
          </w:p>
          <w:p w14:paraId="20D46972" w14:textId="77777777" w:rsidR="00C61812" w:rsidRPr="00C61812" w:rsidRDefault="00C61812" w:rsidP="00065658">
            <w:pPr>
              <w:pStyle w:val="ListParagraph"/>
              <w:numPr>
                <w:ilvl w:val="0"/>
                <w:numId w:val="34"/>
              </w:numPr>
              <w:overflowPunct/>
              <w:autoSpaceDE/>
              <w:autoSpaceDN/>
              <w:adjustRightInd/>
              <w:spacing w:after="200" w:line="276" w:lineRule="auto"/>
              <w:jc w:val="both"/>
              <w:rPr>
                <w:ins w:id="159" w:author="Franck Aumont" w:date="2025-10-23T00:39:00Z" w16du:dateUtc="2025-10-22T22:39:00Z"/>
                <w:rFonts w:ascii="Times New Roman" w:hAnsi="Times New Roman"/>
                <w:rPrChange w:id="160" w:author="Franck Aumont" w:date="2025-10-23T00:42:00Z" w16du:dateUtc="2025-10-22T22:42:00Z">
                  <w:rPr>
                    <w:ins w:id="161" w:author="Franck Aumont" w:date="2025-10-23T00:39:00Z" w16du:dateUtc="2025-10-22T22:39:00Z"/>
                  </w:rPr>
                </w:rPrChange>
              </w:rPr>
            </w:pPr>
            <w:ins w:id="162" w:author="Franck Aumont" w:date="2025-10-23T00:39:00Z" w16du:dateUtc="2025-10-22T22:39:00Z">
              <w:r w:rsidRPr="00C61812">
                <w:rPr>
                  <w:rFonts w:ascii="Times New Roman" w:hAnsi="Times New Roman"/>
                  <w:rPrChange w:id="163" w:author="Franck Aumont" w:date="2025-10-23T00:42:00Z" w16du:dateUtc="2025-10-22T22:42:00Z">
                    <w:rPr/>
                  </w:rPrChange>
                </w:rPr>
                <w:t xml:space="preserve">power consumption. </w:t>
              </w:r>
            </w:ins>
            <m:oMath>
              <m:r>
                <w:ins w:id="164" w:author="Franck Aumont" w:date="2025-10-23T00:39:00Z" w16du:dateUtc="2025-10-22T22:39:00Z">
                  <m:rPr>
                    <m:sty m:val="p"/>
                  </m:rPr>
                  <w:rPr>
                    <w:rFonts w:ascii="Cambria Math" w:hAnsi="Cambria Math"/>
                  </w:rPr>
                  <m:t>W</m:t>
                </w:ins>
              </m:r>
            </m:oMath>
            <w:ins w:id="165" w:author="Franck Aumont" w:date="2025-10-23T00:39:00Z" w16du:dateUtc="2025-10-22T22:39:00Z">
              <w:r w:rsidRPr="00C61812">
                <w:rPr>
                  <w:rFonts w:ascii="Times New Roman" w:hAnsi="Times New Roman"/>
                  <w:bCs/>
                  <w:rPrChange w:id="166" w:author="Franck Aumont" w:date="2025-10-23T00:42:00Z" w16du:dateUtc="2025-10-22T22:42:00Z">
                    <w:rPr>
                      <w:bCs/>
                    </w:rPr>
                  </w:rPrChange>
                </w:rPr>
                <w:t>.</w:t>
              </w:r>
            </w:ins>
          </w:p>
        </w:tc>
      </w:tr>
      <w:tr w:rsidR="00C61812" w14:paraId="21499625" w14:textId="77777777" w:rsidTr="00065658">
        <w:trPr>
          <w:ins w:id="167" w:author="Franck Aumont" w:date="2025-10-23T00:39:00Z"/>
        </w:trPr>
        <w:tc>
          <w:tcPr>
            <w:tcW w:w="2978" w:type="dxa"/>
          </w:tcPr>
          <w:p w14:paraId="5127080D" w14:textId="77777777" w:rsidR="00C61812" w:rsidRDefault="00C61812" w:rsidP="00065658">
            <w:pPr>
              <w:rPr>
                <w:ins w:id="168" w:author="Franck Aumont" w:date="2025-10-23T00:39:00Z" w16du:dateUtc="2025-10-22T22:39:00Z"/>
              </w:rPr>
            </w:pPr>
            <w:ins w:id="169" w:author="Franck Aumont" w:date="2025-10-23T00:39:00Z" w16du:dateUtc="2025-10-22T22:39:00Z">
              <w:r>
                <w:t>Component content types</w:t>
              </w:r>
            </w:ins>
          </w:p>
        </w:tc>
        <w:tc>
          <w:tcPr>
            <w:tcW w:w="7513" w:type="dxa"/>
          </w:tcPr>
          <w:p w14:paraId="616CAD84" w14:textId="77777777" w:rsidR="00C61812" w:rsidRPr="00C61812" w:rsidRDefault="00C61812" w:rsidP="00065658">
            <w:pPr>
              <w:jc w:val="both"/>
              <w:rPr>
                <w:ins w:id="170" w:author="Franck Aumont" w:date="2025-10-23T00:39:00Z" w16du:dateUtc="2025-10-22T22:39:00Z"/>
              </w:rPr>
            </w:pPr>
            <w:ins w:id="171" w:author="Franck Aumont" w:date="2025-10-23T00:39:00Z" w16du:dateUtc="2025-10-22T22:39:00Z">
              <w:r w:rsidRPr="00C61812">
                <w:t>MIME content types (e.g., video/mp4) used to filter components included in per‑component reporting.</w:t>
              </w:r>
            </w:ins>
          </w:p>
        </w:tc>
      </w:tr>
      <w:tr w:rsidR="00C61812" w14:paraId="51AA9393" w14:textId="77777777" w:rsidTr="00065658">
        <w:trPr>
          <w:ins w:id="172" w:author="Franck Aumont" w:date="2025-10-23T00:39:00Z"/>
        </w:trPr>
        <w:tc>
          <w:tcPr>
            <w:tcW w:w="2978" w:type="dxa"/>
          </w:tcPr>
          <w:p w14:paraId="1F11C037" w14:textId="77777777" w:rsidR="00C61812" w:rsidRDefault="00C61812" w:rsidP="00065658">
            <w:pPr>
              <w:rPr>
                <w:ins w:id="173" w:author="Franck Aumont" w:date="2025-10-23T00:39:00Z" w16du:dateUtc="2025-10-22T22:39:00Z"/>
              </w:rPr>
            </w:pPr>
            <w:ins w:id="174" w:author="Franck Aumont" w:date="2025-10-23T00:39:00Z" w16du:dateUtc="2025-10-22T22:39:00Z">
              <w:r>
                <w:t>Contribution ratio flag</w:t>
              </w:r>
            </w:ins>
          </w:p>
        </w:tc>
        <w:tc>
          <w:tcPr>
            <w:tcW w:w="7513" w:type="dxa"/>
          </w:tcPr>
          <w:p w14:paraId="0707CF5B" w14:textId="77777777" w:rsidR="00C61812" w:rsidRPr="00C61812" w:rsidRDefault="00C61812" w:rsidP="00065658">
            <w:pPr>
              <w:jc w:val="both"/>
              <w:rPr>
                <w:ins w:id="175" w:author="Franck Aumont" w:date="2025-10-23T00:39:00Z" w16du:dateUtc="2025-10-22T22:39:00Z"/>
              </w:rPr>
            </w:pPr>
            <w:ins w:id="176" w:author="Franck Aumont" w:date="2025-10-23T00:39:00Z" w16du:dateUtc="2025-10-22T22:39:00Z">
              <w:r w:rsidRPr="00C61812">
                <w:t>If true, include contribution ratio information across UE, RAN, and CN in the report.</w:t>
              </w:r>
            </w:ins>
          </w:p>
        </w:tc>
      </w:tr>
    </w:tbl>
    <w:p w14:paraId="3179D25D" w14:textId="3D95C8D2" w:rsidR="00C61812" w:rsidDel="00C96F82" w:rsidRDefault="00C61812" w:rsidP="0035571F">
      <w:pPr>
        <w:rPr>
          <w:del w:id="177" w:author="Franck Aumont" w:date="2025-10-23T10:47:00Z" w16du:dateUtc="2025-10-23T08:47:00Z"/>
        </w:rPr>
      </w:pPr>
    </w:p>
    <w:p w14:paraId="6F23DBC6" w14:textId="61C7C21D" w:rsidR="00F445ED" w:rsidRPr="00C96F82" w:rsidDel="008704A4" w:rsidRDefault="009C773B" w:rsidP="00F445ED">
      <w:pPr>
        <w:rPr>
          <w:del w:id="178" w:author="Franck Aumont" w:date="2025-10-23T00:53:00Z" w16du:dateUtc="2025-10-22T22:53:00Z"/>
          <w:b/>
          <w:bCs/>
          <w:lang w:val="en-US"/>
          <w:rPrChange w:id="179" w:author="Franck Aumont" w:date="2025-10-23T10:44:00Z" w16du:dateUtc="2025-10-23T08:44:00Z">
            <w:rPr>
              <w:del w:id="180" w:author="Franck Aumont" w:date="2025-10-23T00:53:00Z" w16du:dateUtc="2025-10-22T22:53:00Z"/>
              <w:b/>
              <w:bCs/>
              <w:lang w:val="fr-FR"/>
            </w:rPr>
          </w:rPrChange>
        </w:rPr>
      </w:pPr>
      <w:ins w:id="181" w:author="Richard Bradbury" w:date="2025-10-22T12:14:00Z" w16du:dateUtc="2025-10-22T11:14:00Z">
        <w:del w:id="182" w:author="Franck Aumont" w:date="2025-10-23T00:53:00Z" w16du:dateUtc="2025-10-22T22:53:00Z">
          <w:r w:rsidRPr="00C96F82" w:rsidDel="008704A4">
            <w:rPr>
              <w:b/>
              <w:bCs/>
              <w:lang w:val="en-US"/>
              <w:rPrChange w:id="183" w:author="Franck Aumont" w:date="2025-10-23T10:44:00Z" w16du:dateUtc="2025-10-23T08:44:00Z">
                <w:rPr>
                  <w:b/>
                  <w:bCs/>
                  <w:lang w:val="fr-FR"/>
                </w:rPr>
              </w:rPrChange>
            </w:rPr>
            <w:delText>Metrics s</w:delText>
          </w:r>
        </w:del>
      </w:ins>
      <w:commentRangeStart w:id="184"/>
      <w:del w:id="185" w:author="Franck Aumont" w:date="2025-10-23T00:53:00Z" w16du:dateUtc="2025-10-22T22:53:00Z">
        <w:r w:rsidR="00F445ED" w:rsidRPr="00C96F82" w:rsidDel="008704A4">
          <w:rPr>
            <w:b/>
            <w:bCs/>
            <w:lang w:val="en-US"/>
            <w:rPrChange w:id="186" w:author="Franck Aumont" w:date="2025-10-23T10:44:00Z" w16du:dateUtc="2025-10-23T08:44:00Z">
              <w:rPr>
                <w:b/>
                <w:bCs/>
                <w:lang w:val="fr-FR"/>
              </w:rPr>
            </w:rPrChange>
          </w:rPr>
          <w:delText>Scheme</w:delText>
        </w:r>
      </w:del>
    </w:p>
    <w:p w14:paraId="4DB32733" w14:textId="61A0E96F" w:rsidR="00F445ED" w:rsidRPr="00F445ED" w:rsidDel="008704A4" w:rsidRDefault="00F445ED">
      <w:pPr>
        <w:numPr>
          <w:ilvl w:val="0"/>
          <w:numId w:val="27"/>
        </w:numPr>
        <w:jc w:val="both"/>
        <w:rPr>
          <w:del w:id="187" w:author="Franck Aumont" w:date="2025-10-23T00:53:00Z" w16du:dateUtc="2025-10-22T22:53:00Z"/>
          <w:lang w:val="en-US"/>
        </w:rPr>
        <w:pPrChange w:id="188" w:author="Franck Aumont" w:date="2025-10-22T23:58:00Z" w16du:dateUtc="2025-10-22T21:58:00Z">
          <w:pPr>
            <w:numPr>
              <w:numId w:val="27"/>
            </w:numPr>
            <w:tabs>
              <w:tab w:val="num" w:pos="720"/>
            </w:tabs>
            <w:ind w:left="720" w:hanging="360"/>
          </w:pPr>
        </w:pPrChange>
      </w:pPr>
      <w:del w:id="189" w:author="Franck Aumont" w:date="2025-10-23T00:53:00Z" w16du:dateUtc="2025-10-22T22:53:00Z">
        <w:r w:rsidRPr="00F445ED" w:rsidDel="008704A4">
          <w:rPr>
            <w:lang w:val="en-US"/>
          </w:rPr>
          <w:delText xml:space="preserve">The scheme property </w:delText>
        </w:r>
        <w:commentRangeStart w:id="190"/>
        <w:r w:rsidRPr="00F445ED" w:rsidDel="008704A4">
          <w:rPr>
            <w:lang w:val="en-US"/>
          </w:rPr>
          <w:delText>shall</w:delText>
        </w:r>
        <w:commentRangeEnd w:id="190"/>
        <w:r w:rsidR="002C2592" w:rsidDel="008704A4">
          <w:rPr>
            <w:rStyle w:val="CommentReference"/>
          </w:rPr>
          <w:commentReference w:id="190"/>
        </w:r>
        <w:r w:rsidRPr="00F445ED" w:rsidDel="008704A4">
          <w:rPr>
            <w:lang w:val="en-US"/>
          </w:rPr>
          <w:delText xml:space="preserve"> support a new value, EoS, indicating that</w:delText>
        </w:r>
      </w:del>
      <w:ins w:id="191" w:author="Richard Bradbury" w:date="2025-10-22T11:55:00Z" w16du:dateUtc="2025-10-22T10:55:00Z">
        <w:del w:id="192" w:author="Franck Aumont" w:date="2025-10-23T00:53:00Z" w16du:dateUtc="2025-10-22T22:53:00Z">
          <w:r w:rsidR="002C2592" w:rsidDel="008704A4">
            <w:rPr>
              <w:lang w:val="en-US"/>
            </w:rPr>
            <w:delText>of</w:delText>
          </w:r>
        </w:del>
      </w:ins>
      <w:del w:id="193" w:author="Franck Aumont" w:date="2025-10-23T00:53:00Z" w16du:dateUtc="2025-10-22T22:53:00Z">
        <w:r w:rsidRPr="00F445ED" w:rsidDel="008704A4">
          <w:rPr>
            <w:lang w:val="en-US"/>
          </w:rPr>
          <w:delText xml:space="preserve"> the Metrics Reporting Configuration </w:delText>
        </w:r>
      </w:del>
      <w:ins w:id="194" w:author="Richard Bradbury" w:date="2025-10-22T11:55:00Z" w16du:dateUtc="2025-10-22T10:55:00Z">
        <w:del w:id="195" w:author="Franck Aumont" w:date="2025-10-23T00:53:00Z" w16du:dateUtc="2025-10-22T22:53:00Z">
          <w:r w:rsidR="002C2592" w:rsidDel="008704A4">
            <w:rPr>
              <w:lang w:val="en-US"/>
            </w:rPr>
            <w:delText xml:space="preserve">indicates that the metrics scheme </w:delText>
          </w:r>
        </w:del>
      </w:ins>
      <w:del w:id="196" w:author="Franck Aumont" w:date="2025-10-23T00:53:00Z" w16du:dateUtc="2025-10-22T22:53:00Z">
        <w:r w:rsidRPr="00F445ED" w:rsidDel="008704A4">
          <w:rPr>
            <w:lang w:val="en-US"/>
          </w:rPr>
          <w:delText>pertains to Energy</w:delText>
        </w:r>
        <w:r w:rsidRPr="00F445ED" w:rsidDel="008704A4">
          <w:rPr>
            <w:lang w:val="en-US"/>
          </w:rPr>
          <w:noBreakHyphen/>
          <w:delText>related information reporting.</w:delText>
        </w:r>
      </w:del>
    </w:p>
    <w:p w14:paraId="6CF3BB7F" w14:textId="6EFDD764" w:rsidR="00F445ED" w:rsidRPr="00F445ED" w:rsidDel="008704A4" w:rsidRDefault="00F445ED">
      <w:pPr>
        <w:numPr>
          <w:ilvl w:val="0"/>
          <w:numId w:val="27"/>
        </w:numPr>
        <w:jc w:val="both"/>
        <w:rPr>
          <w:del w:id="197" w:author="Franck Aumont" w:date="2025-10-23T00:53:00Z" w16du:dateUtc="2025-10-22T22:53:00Z"/>
          <w:lang w:val="en-US"/>
        </w:rPr>
        <w:pPrChange w:id="198" w:author="Franck Aumont" w:date="2025-10-22T23:58:00Z" w16du:dateUtc="2025-10-22T21:58:00Z">
          <w:pPr>
            <w:numPr>
              <w:numId w:val="27"/>
            </w:numPr>
            <w:tabs>
              <w:tab w:val="num" w:pos="720"/>
            </w:tabs>
            <w:ind w:left="720" w:hanging="360"/>
          </w:pPr>
        </w:pPrChange>
      </w:pPr>
      <w:del w:id="199" w:author="Franck Aumont" w:date="2025-10-23T00:53:00Z" w16du:dateUtc="2025-10-22T22:53:00Z">
        <w:r w:rsidRPr="00F445ED" w:rsidDel="008704A4">
          <w:rPr>
            <w:lang w:val="en-US"/>
          </w:rPr>
          <w:delText>Consequently, the scope of scheme</w:delText>
        </w:r>
      </w:del>
      <w:ins w:id="200" w:author="Richard Bradbury" w:date="2025-10-22T11:55:00Z" w16du:dateUtc="2025-10-22T10:55:00Z">
        <w:del w:id="201" w:author="Franck Aumont" w:date="2025-10-23T00:53:00Z" w16du:dateUtc="2025-10-22T22:53:00Z">
          <w:r w:rsidR="002C2592" w:rsidDel="008704A4">
            <w:rPr>
              <w:lang w:val="en-US"/>
            </w:rPr>
            <w:delText>the Metrics Reporting Configuration</w:delText>
          </w:r>
        </w:del>
      </w:ins>
      <w:del w:id="202" w:author="Franck Aumont" w:date="2025-10-23T00:53:00Z" w16du:dateUtc="2025-10-22T22:53:00Z">
        <w:r w:rsidRPr="00F445ED" w:rsidDel="008704A4">
          <w:rPr>
            <w:lang w:val="en-US"/>
          </w:rPr>
          <w:delText xml:space="preserve"> is extended to cover either QoE </w:delText>
        </w:r>
      </w:del>
      <w:ins w:id="203" w:author="Richard Bradbury" w:date="2025-10-22T11:56:00Z" w16du:dateUtc="2025-10-22T10:56:00Z">
        <w:del w:id="204" w:author="Franck Aumont" w:date="2025-10-23T00:53:00Z" w16du:dateUtc="2025-10-22T22:53:00Z">
          <w:r w:rsidR="002C2592" w:rsidDel="008704A4">
            <w:rPr>
              <w:lang w:val="en-US"/>
            </w:rPr>
            <w:delText xml:space="preserve">metrics reporting </w:delText>
          </w:r>
        </w:del>
      </w:ins>
      <w:del w:id="205" w:author="Franck Aumont" w:date="2025-10-23T00:53:00Z" w16du:dateUtc="2025-10-22T22:53:00Z">
        <w:r w:rsidRPr="00F445ED" w:rsidDel="008704A4">
          <w:rPr>
            <w:lang w:val="en-US"/>
          </w:rPr>
          <w:delText xml:space="preserve">or EoS </w:delText>
        </w:r>
      </w:del>
      <w:ins w:id="206" w:author="Richard Bradbury" w:date="2025-10-22T11:56:00Z" w16du:dateUtc="2025-10-22T10:56:00Z">
        <w:del w:id="207" w:author="Franck Aumont" w:date="2025-10-23T00:53:00Z" w16du:dateUtc="2025-10-22T22:53:00Z">
          <w:r w:rsidR="002C2592" w:rsidDel="008704A4">
            <w:rPr>
              <w:lang w:val="en-US"/>
            </w:rPr>
            <w:delText xml:space="preserve">metrics </w:delText>
          </w:r>
        </w:del>
      </w:ins>
      <w:del w:id="208" w:author="Franck Aumont" w:date="2025-10-23T00:53:00Z" w16du:dateUtc="2025-10-22T22:53:00Z">
        <w:r w:rsidRPr="00F445ED" w:rsidDel="008704A4">
          <w:rPr>
            <w:lang w:val="en-US"/>
          </w:rPr>
          <w:delText>reporting.</w:delText>
        </w:r>
      </w:del>
    </w:p>
    <w:p w14:paraId="5D6CED86" w14:textId="3F9C7987" w:rsidR="003F7FA1" w:rsidRPr="00C96F82" w:rsidDel="002C2592" w:rsidRDefault="003F7FA1" w:rsidP="003F7FA1">
      <w:pPr>
        <w:rPr>
          <w:del w:id="209" w:author="Richard Bradbury" w:date="2025-10-22T11:57:00Z" w16du:dateUtc="2025-10-22T10:57:00Z"/>
          <w:lang w:val="en-US"/>
          <w:rPrChange w:id="210" w:author="Franck Aumont" w:date="2025-10-23T10:44:00Z" w16du:dateUtc="2025-10-23T08:44:00Z">
            <w:rPr>
              <w:del w:id="211" w:author="Richard Bradbury" w:date="2025-10-22T11:57:00Z" w16du:dateUtc="2025-10-22T10:57:00Z"/>
              <w:lang w:val="fr-FR"/>
            </w:rPr>
          </w:rPrChange>
        </w:rPr>
      </w:pPr>
      <w:commentRangeStart w:id="212"/>
      <w:commentRangeStart w:id="213"/>
      <w:del w:id="214" w:author="Richard Bradbury" w:date="2025-10-22T11:57:00Z" w16du:dateUtc="2025-10-22T10:57:00Z">
        <w:r w:rsidRPr="00C96F82" w:rsidDel="002C2592">
          <w:rPr>
            <w:b/>
            <w:bCs/>
            <w:lang w:val="en-US"/>
            <w:rPrChange w:id="215" w:author="Franck Aumont" w:date="2025-10-23T10:44:00Z" w16du:dateUtc="2025-10-23T08:44:00Z">
              <w:rPr>
                <w:b/>
                <w:bCs/>
                <w:lang w:val="fr-FR"/>
              </w:rPr>
            </w:rPrChange>
          </w:rPr>
          <w:delText>Sampling by percentage</w:delText>
        </w:r>
      </w:del>
    </w:p>
    <w:p w14:paraId="36E10738" w14:textId="74901A22" w:rsidR="003F7FA1" w:rsidRPr="003F7FA1" w:rsidDel="002C2592" w:rsidRDefault="003F7FA1" w:rsidP="003F7FA1">
      <w:pPr>
        <w:numPr>
          <w:ilvl w:val="0"/>
          <w:numId w:val="28"/>
        </w:numPr>
        <w:rPr>
          <w:del w:id="216" w:author="Richard Bradbury" w:date="2025-10-22T11:57:00Z" w16du:dateUtc="2025-10-22T10:57:00Z"/>
          <w:lang w:val="en-US"/>
        </w:rPr>
      </w:pPr>
      <w:del w:id="217" w:author="Richard Bradbury" w:date="2025-10-22T11:57:00Z" w16du:dateUtc="2025-10-22T10:57:00Z">
        <w:r w:rsidRPr="003F7FA1" w:rsidDel="002C2592">
          <w:rPr>
            <w:lang w:val="en-US"/>
          </w:rPr>
          <w:delText>When scheme</w:delText>
        </w:r>
        <w:r w:rsidDel="002C2592">
          <w:rPr>
            <w:lang w:val="en-US"/>
          </w:rPr>
          <w:delText xml:space="preserve"> is</w:delText>
        </w:r>
        <w:r w:rsidRPr="003F7FA1" w:rsidDel="002C2592">
          <w:rPr>
            <w:lang w:val="en-US"/>
          </w:rPr>
          <w:delText xml:space="preserve"> EoS, the property samplePercentage </w:delText>
        </w:r>
        <w:r w:rsidRPr="003F7FA1" w:rsidDel="002C2592">
          <w:rPr>
            <w:b/>
            <w:bCs/>
            <w:lang w:val="en-US"/>
          </w:rPr>
          <w:delText>shall not be present</w:delText>
        </w:r>
        <w:r w:rsidRPr="003F7FA1" w:rsidDel="002C2592">
          <w:rPr>
            <w:lang w:val="en-US"/>
          </w:rPr>
          <w:delText>.</w:delText>
        </w:r>
        <w:r w:rsidRPr="003F7FA1" w:rsidDel="002C2592">
          <w:rPr>
            <w:lang w:val="en-US"/>
          </w:rPr>
          <w:br/>
        </w:r>
        <w:r w:rsidRPr="003F7FA1" w:rsidDel="002C2592">
          <w:rPr>
            <w:i/>
            <w:iCs/>
            <w:lang w:val="en-US"/>
          </w:rPr>
          <w:delText>Rationale:</w:delText>
        </w:r>
        <w:r w:rsidRPr="003F7FA1" w:rsidDel="002C2592">
          <w:rPr>
            <w:lang w:val="en-US"/>
          </w:rPr>
          <w:delText xml:space="preserve"> additional sampling modes are applicable to media delivery sessions under EoS and supersede percentage</w:delText>
        </w:r>
        <w:r w:rsidRPr="003F7FA1" w:rsidDel="002C2592">
          <w:rPr>
            <w:lang w:val="en-US"/>
          </w:rPr>
          <w:noBreakHyphen/>
          <w:delText>based sampling.</w:delText>
        </w:r>
      </w:del>
      <w:commentRangeEnd w:id="212"/>
      <w:r w:rsidR="002C2592">
        <w:rPr>
          <w:rStyle w:val="CommentReference"/>
        </w:rPr>
        <w:commentReference w:id="212"/>
      </w:r>
      <w:commentRangeEnd w:id="213"/>
      <w:r w:rsidR="00592739">
        <w:rPr>
          <w:rStyle w:val="CommentReference"/>
        </w:rPr>
        <w:commentReference w:id="213"/>
      </w:r>
    </w:p>
    <w:p w14:paraId="71DECB81" w14:textId="44ABFC0D" w:rsidR="004E5CC9" w:rsidRPr="00C96F82" w:rsidDel="008704A4" w:rsidRDefault="004E5CC9" w:rsidP="004E5CC9">
      <w:pPr>
        <w:rPr>
          <w:del w:id="218" w:author="Franck Aumont" w:date="2025-10-23T00:53:00Z" w16du:dateUtc="2025-10-22T22:53:00Z"/>
          <w:lang w:val="en-US"/>
          <w:rPrChange w:id="219" w:author="Franck Aumont" w:date="2025-10-23T10:44:00Z" w16du:dateUtc="2025-10-23T08:44:00Z">
            <w:rPr>
              <w:del w:id="220" w:author="Franck Aumont" w:date="2025-10-23T00:53:00Z" w16du:dateUtc="2025-10-22T22:53:00Z"/>
              <w:lang w:val="fr-FR"/>
            </w:rPr>
          </w:rPrChange>
        </w:rPr>
      </w:pPr>
      <w:del w:id="221" w:author="Franck Aumont" w:date="2025-10-23T00:53:00Z" w16du:dateUtc="2025-10-22T22:53:00Z">
        <w:r w:rsidRPr="00C96F82" w:rsidDel="008704A4">
          <w:rPr>
            <w:b/>
            <w:bCs/>
            <w:lang w:val="en-US"/>
            <w:rPrChange w:id="222" w:author="Franck Aumont" w:date="2025-10-23T10:44:00Z" w16du:dateUtc="2025-10-23T08:44:00Z">
              <w:rPr>
                <w:b/>
                <w:bCs/>
                <w:lang w:val="fr-FR"/>
              </w:rPr>
            </w:rPrChange>
          </w:rPr>
          <w:delText xml:space="preserve">Reporting </w:delText>
        </w:r>
      </w:del>
      <w:del w:id="223" w:author="Franck Aumont" w:date="2025-10-23T00:00:00Z" w16du:dateUtc="2025-10-22T22:00:00Z">
        <w:r w:rsidRPr="00C96F82" w:rsidDel="00D93639">
          <w:rPr>
            <w:b/>
            <w:bCs/>
            <w:lang w:val="en-US"/>
            <w:rPrChange w:id="224" w:author="Franck Aumont" w:date="2025-10-23T10:44:00Z" w16du:dateUtc="2025-10-23T08:44:00Z">
              <w:rPr>
                <w:b/>
                <w:bCs/>
                <w:lang w:val="fr-FR"/>
              </w:rPr>
            </w:rPrChange>
          </w:rPr>
          <w:delText>mode</w:delText>
        </w:r>
      </w:del>
      <w:del w:id="225" w:author="Franck Aumont" w:date="2025-10-23T00:53:00Z" w16du:dateUtc="2025-10-22T22:53:00Z">
        <w:r w:rsidRPr="00C96F82" w:rsidDel="008704A4">
          <w:rPr>
            <w:b/>
            <w:bCs/>
            <w:lang w:val="en-US"/>
            <w:rPrChange w:id="226" w:author="Franck Aumont" w:date="2025-10-23T10:44:00Z" w16du:dateUtc="2025-10-23T08:44:00Z">
              <w:rPr>
                <w:b/>
                <w:bCs/>
                <w:lang w:val="fr-FR"/>
              </w:rPr>
            </w:rPrChange>
          </w:rPr>
          <w:delText xml:space="preserve"> for EoS</w:delText>
        </w:r>
      </w:del>
    </w:p>
    <w:p w14:paraId="0B31FDBE" w14:textId="5AC63741" w:rsidR="004E5CC9" w:rsidRPr="004E5CC9" w:rsidDel="008704A4" w:rsidRDefault="004E5CC9" w:rsidP="004E5CC9">
      <w:pPr>
        <w:numPr>
          <w:ilvl w:val="0"/>
          <w:numId w:val="29"/>
        </w:numPr>
        <w:rPr>
          <w:del w:id="227" w:author="Franck Aumont" w:date="2025-10-23T00:53:00Z" w16du:dateUtc="2025-10-22T22:53:00Z"/>
          <w:lang w:val="en-US"/>
        </w:rPr>
      </w:pPr>
      <w:del w:id="228" w:author="Franck Aumont" w:date="2025-10-23T00:53:00Z" w16du:dateUtc="2025-10-22T22:53:00Z">
        <w:r w:rsidRPr="004E5CC9" w:rsidDel="008704A4">
          <w:rPr>
            <w:lang w:val="en-US"/>
          </w:rPr>
          <w:delText xml:space="preserve">A new property, </w:delText>
        </w:r>
        <w:r w:rsidR="00BA177D" w:rsidRPr="00406EF1" w:rsidDel="008704A4">
          <w:rPr>
            <w:lang w:val="en-US"/>
          </w:rPr>
          <w:delText>deliverySession</w:delText>
        </w:r>
        <w:r w:rsidR="00385C34" w:rsidRPr="00406EF1" w:rsidDel="008704A4">
          <w:rPr>
            <w:lang w:val="en-US"/>
          </w:rPr>
          <w:delText>E</w:delText>
        </w:r>
        <w:r w:rsidRPr="004E5CC9" w:rsidDel="008704A4">
          <w:rPr>
            <w:lang w:val="en-US"/>
          </w:rPr>
          <w:delText>nergyRelatedInfoReportMode, shall be present.</w:delText>
        </w:r>
      </w:del>
    </w:p>
    <w:p w14:paraId="17E00877" w14:textId="13B2E638" w:rsidR="004E5CC9" w:rsidRPr="004E5CC9" w:rsidDel="008704A4" w:rsidRDefault="00533D5B" w:rsidP="004E5CC9">
      <w:pPr>
        <w:numPr>
          <w:ilvl w:val="0"/>
          <w:numId w:val="29"/>
        </w:numPr>
        <w:rPr>
          <w:del w:id="229" w:author="Franck Aumont" w:date="2025-10-23T00:53:00Z" w16du:dateUtc="2025-10-22T22:53:00Z"/>
          <w:lang w:val="en-US"/>
        </w:rPr>
      </w:pPr>
      <w:del w:id="230" w:author="Franck Aumont" w:date="2025-10-23T00:14:00Z" w16du:dateUtc="2025-10-22T22:14:00Z">
        <w:r w:rsidDel="008B2287">
          <w:rPr>
            <w:lang w:val="en-US"/>
          </w:rPr>
          <w:delText>deliverySessionE</w:delText>
        </w:r>
        <w:r w:rsidR="004E5CC9" w:rsidRPr="004E5CC9" w:rsidDel="008B2287">
          <w:rPr>
            <w:lang w:val="en-US"/>
          </w:rPr>
          <w:delText>nergyRelatedInfoReportMode</w:delText>
        </w:r>
      </w:del>
      <w:del w:id="231" w:author="Franck Aumont" w:date="2025-10-23T00:53:00Z" w16du:dateUtc="2025-10-22T22:53:00Z">
        <w:r w:rsidR="004E5CC9" w:rsidRPr="004E5CC9" w:rsidDel="008704A4">
          <w:rPr>
            <w:lang w:val="en-US"/>
          </w:rPr>
          <w:delText xml:space="preserve"> indicates </w:delText>
        </w:r>
        <w:r w:rsidR="004E5CC9" w:rsidRPr="004E5CC9" w:rsidDel="008704A4">
          <w:rPr>
            <w:b/>
            <w:bCs/>
            <w:lang w:val="en-US"/>
          </w:rPr>
          <w:delText>how the Media Session Handler performs EoS reporting</w:delText>
        </w:r>
        <w:r w:rsidR="004E5CC9" w:rsidRPr="004E5CC9" w:rsidDel="008704A4">
          <w:rPr>
            <w:lang w:val="en-US"/>
          </w:rPr>
          <w:delText xml:space="preserve"> for the sampled media delivery sessions (e.g., aggregation scope and triggering behaviour).</w:delText>
        </w:r>
        <w:r w:rsidR="004E5CC9" w:rsidRPr="004E5CC9" w:rsidDel="008704A4">
          <w:rPr>
            <w:lang w:val="en-US"/>
          </w:rPr>
          <w:br/>
        </w:r>
        <w:r w:rsidR="004E5CC9" w:rsidRPr="004E5CC9" w:rsidDel="008704A4">
          <w:rPr>
            <w:i/>
            <w:iCs/>
            <w:lang w:val="en-US"/>
          </w:rPr>
          <w:delText>NOTE:</w:delText>
        </w:r>
        <w:r w:rsidR="004E5CC9" w:rsidRPr="004E5CC9" w:rsidDel="008704A4">
          <w:rPr>
            <w:lang w:val="en-US"/>
          </w:rPr>
          <w:delText xml:space="preserve"> Values and detailed semantics are defined by the present specification for EoS reporting.</w:delText>
        </w:r>
      </w:del>
    </w:p>
    <w:p w14:paraId="08B177AE" w14:textId="50C7F4ED" w:rsidR="00105586" w:rsidRPr="00C96F82" w:rsidDel="008704A4" w:rsidRDefault="00105586" w:rsidP="009C773B">
      <w:pPr>
        <w:keepNext/>
        <w:rPr>
          <w:del w:id="232" w:author="Franck Aumont" w:date="2025-10-23T00:53:00Z" w16du:dateUtc="2025-10-22T22:53:00Z"/>
          <w:lang w:val="en-US"/>
          <w:rPrChange w:id="233" w:author="Franck Aumont" w:date="2025-10-23T10:44:00Z" w16du:dateUtc="2025-10-23T08:44:00Z">
            <w:rPr>
              <w:del w:id="234" w:author="Franck Aumont" w:date="2025-10-23T00:53:00Z" w16du:dateUtc="2025-10-22T22:53:00Z"/>
              <w:lang w:val="fr-FR"/>
            </w:rPr>
          </w:rPrChange>
        </w:rPr>
      </w:pPr>
      <w:commentRangeStart w:id="235"/>
      <w:commentRangeStart w:id="236"/>
      <w:commentRangeStart w:id="237"/>
      <w:del w:id="238" w:author="Franck Aumont" w:date="2025-10-23T00:53:00Z" w16du:dateUtc="2025-10-22T22:53:00Z">
        <w:r w:rsidRPr="00C96F82" w:rsidDel="008704A4">
          <w:rPr>
            <w:b/>
            <w:bCs/>
            <w:lang w:val="en-US"/>
            <w:rPrChange w:id="239" w:author="Franck Aumont" w:date="2025-10-23T10:44:00Z" w16du:dateUtc="2025-10-23T08:44:00Z">
              <w:rPr>
                <w:b/>
                <w:bCs/>
                <w:lang w:val="fr-FR"/>
              </w:rPr>
            </w:rPrChange>
          </w:rPr>
          <w:delText>Properties extended to EoS</w:delText>
        </w:r>
      </w:del>
    </w:p>
    <w:p w14:paraId="1B48F567" w14:textId="10AF8B67" w:rsidR="00105586" w:rsidDel="008704A4" w:rsidRDefault="00105586" w:rsidP="00105586">
      <w:pPr>
        <w:numPr>
          <w:ilvl w:val="0"/>
          <w:numId w:val="30"/>
        </w:numPr>
        <w:rPr>
          <w:ins w:id="240" w:author="Richard Bradbury" w:date="2025-10-22T11:59:00Z" w16du:dateUtc="2025-10-22T10:59:00Z"/>
          <w:del w:id="241" w:author="Franck Aumont" w:date="2025-10-23T00:53:00Z" w16du:dateUtc="2025-10-22T22:53:00Z"/>
          <w:lang w:val="en-US"/>
        </w:rPr>
      </w:pPr>
      <w:del w:id="242" w:author="Franck Aumont" w:date="2025-10-23T00:53:00Z" w16du:dateUtc="2025-10-22T22:53:00Z">
        <w:r w:rsidRPr="00105586" w:rsidDel="008704A4">
          <w:rPr>
            <w:lang w:val="en-US"/>
          </w:rPr>
          <w:delText xml:space="preserve">The properties urlFilters, samplingPeriod, locationFilter and metrics </w:delText>
        </w:r>
        <w:r w:rsidRPr="00105586" w:rsidDel="008704A4">
          <w:rPr>
            <w:b/>
            <w:bCs/>
            <w:lang w:val="en-US"/>
          </w:rPr>
          <w:delText>shall support EoS metrics</w:delText>
        </w:r>
        <w:r w:rsidRPr="00105586" w:rsidDel="008704A4">
          <w:rPr>
            <w:lang w:val="en-US"/>
          </w:rPr>
          <w:delText xml:space="preserve"> in addition to QoE metrics w</w:delText>
        </w:r>
      </w:del>
      <w:ins w:id="243" w:author="Richard Bradbury" w:date="2025-10-22T11:58:00Z" w16du:dateUtc="2025-10-22T10:58:00Z">
        <w:del w:id="244" w:author="Franck Aumont" w:date="2025-10-23T00:53:00Z" w16du:dateUtc="2025-10-22T22:53:00Z">
          <w:r w:rsidR="002C2592" w:rsidDel="008704A4">
            <w:rPr>
              <w:lang w:val="en-US"/>
            </w:rPr>
            <w:delText>W</w:delText>
          </w:r>
        </w:del>
      </w:ins>
      <w:del w:id="245" w:author="Franck Aumont" w:date="2025-10-23T00:53:00Z" w16du:dateUtc="2025-10-22T22:53:00Z">
        <w:r w:rsidRPr="00105586" w:rsidDel="008704A4">
          <w:rPr>
            <w:lang w:val="en-US"/>
          </w:rPr>
          <w:delText xml:space="preserve">hen </w:delText>
        </w:r>
      </w:del>
      <w:ins w:id="246" w:author="Richard Bradbury" w:date="2025-10-22T11:58:00Z" w16du:dateUtc="2025-10-22T10:58:00Z">
        <w:del w:id="247" w:author="Franck Aumont" w:date="2025-10-23T00:53:00Z" w16du:dateUtc="2025-10-22T22:53:00Z">
          <w:r w:rsidR="002C2592" w:rsidDel="008704A4">
            <w:rPr>
              <w:lang w:val="en-US"/>
            </w:rPr>
            <w:delText xml:space="preserve">the metrics </w:delText>
          </w:r>
        </w:del>
      </w:ins>
      <w:del w:id="248" w:author="Franck Aumont" w:date="2025-10-23T00:53:00Z" w16du:dateUtc="2025-10-22T22:53:00Z">
        <w:r w:rsidRPr="00105586" w:rsidDel="008704A4">
          <w:rPr>
            <w:lang w:val="en-US"/>
          </w:rPr>
          <w:delText>scheme =</w:delText>
        </w:r>
      </w:del>
      <w:ins w:id="249" w:author="Richard Bradbury" w:date="2025-10-22T11:59:00Z" w16du:dateUtc="2025-10-22T10:59:00Z">
        <w:del w:id="250" w:author="Franck Aumont" w:date="2025-10-23T00:53:00Z" w16du:dateUtc="2025-10-22T22:53:00Z">
          <w:r w:rsidR="002C2592" w:rsidDel="008704A4">
            <w:rPr>
              <w:lang w:val="en-US"/>
            </w:rPr>
            <w:delText>indicates</w:delText>
          </w:r>
        </w:del>
      </w:ins>
      <w:del w:id="251" w:author="Franck Aumont" w:date="2025-10-23T00:53:00Z" w16du:dateUtc="2025-10-22T22:53:00Z">
        <w:r w:rsidRPr="00105586" w:rsidDel="008704A4">
          <w:rPr>
            <w:lang w:val="en-US"/>
          </w:rPr>
          <w:delText xml:space="preserve"> EoS</w:delText>
        </w:r>
      </w:del>
      <w:ins w:id="252" w:author="Richard Bradbury" w:date="2025-10-22T11:59:00Z" w16du:dateUtc="2025-10-22T10:59:00Z">
        <w:del w:id="253" w:author="Franck Aumont" w:date="2025-10-23T00:53:00Z" w16du:dateUtc="2025-10-22T22:53:00Z">
          <w:r w:rsidR="002C2592" w:rsidDel="008704A4">
            <w:rPr>
              <w:lang w:val="en-US"/>
            </w:rPr>
            <w:delText xml:space="preserve">, client-side collection of metrics may be filtered by </w:delText>
          </w:r>
          <w:r w:rsidR="002C2592" w:rsidRPr="00C77B15" w:rsidDel="008704A4">
            <w:rPr>
              <w:b/>
              <w:bCs/>
              <w:lang w:val="en-US"/>
            </w:rPr>
            <w:delText>request URL</w:delText>
          </w:r>
          <w:r w:rsidR="00C77B15" w:rsidDel="008704A4">
            <w:rPr>
              <w:lang w:val="en-US"/>
            </w:rPr>
            <w:delText xml:space="preserve"> and/or </w:delText>
          </w:r>
          <w:r w:rsidR="00C77B15" w:rsidRPr="00C77B15" w:rsidDel="008704A4">
            <w:rPr>
              <w:b/>
              <w:bCs/>
              <w:lang w:val="en-US"/>
            </w:rPr>
            <w:delText>geographical location</w:delText>
          </w:r>
        </w:del>
      </w:ins>
      <w:del w:id="254" w:author="Franck Aumont" w:date="2025-10-23T00:53:00Z" w16du:dateUtc="2025-10-22T22:53:00Z">
        <w:r w:rsidRPr="00105586" w:rsidDel="008704A4">
          <w:rPr>
            <w:lang w:val="en-US"/>
          </w:rPr>
          <w:delText>.</w:delText>
        </w:r>
      </w:del>
    </w:p>
    <w:p w14:paraId="11948778" w14:textId="77B5CD96" w:rsidR="00C77B15" w:rsidRPr="00105586" w:rsidDel="008704A4" w:rsidRDefault="00C77B15" w:rsidP="00105586">
      <w:pPr>
        <w:numPr>
          <w:ilvl w:val="0"/>
          <w:numId w:val="30"/>
        </w:numPr>
        <w:rPr>
          <w:del w:id="255" w:author="Franck Aumont" w:date="2025-10-23T00:53:00Z" w16du:dateUtc="2025-10-22T22:53:00Z"/>
          <w:lang w:val="en-US"/>
        </w:rPr>
      </w:pPr>
      <w:ins w:id="256" w:author="Richard Bradbury" w:date="2025-10-22T11:59:00Z" w16du:dateUtc="2025-10-22T10:59:00Z">
        <w:del w:id="257" w:author="Franck Aumont" w:date="2025-10-23T00:53:00Z" w16du:dateUtc="2025-10-22T22:53:00Z">
          <w:r w:rsidDel="008704A4">
            <w:rPr>
              <w:lang w:val="en-US"/>
            </w:rPr>
            <w:delText xml:space="preserve">When the metrics scheme indicates EoS, </w:delText>
          </w:r>
        </w:del>
      </w:ins>
      <w:ins w:id="258" w:author="Richard Bradbury" w:date="2025-10-22T12:00:00Z" w16du:dateUtc="2025-10-22T11:00:00Z">
        <w:del w:id="259" w:author="Franck Aumont" w:date="2025-10-23T00:53:00Z" w16du:dateUtc="2025-10-22T22:53:00Z">
          <w:r w:rsidDel="008704A4">
            <w:rPr>
              <w:lang w:val="en-US"/>
            </w:rPr>
            <w:delText xml:space="preserve">client-side collection of metrics is subject to a </w:delText>
          </w:r>
          <w:r w:rsidRPr="00C77B15" w:rsidDel="008704A4">
            <w:rPr>
              <w:b/>
              <w:bCs/>
              <w:lang w:val="en-US"/>
            </w:rPr>
            <w:delText>sampling period</w:delText>
          </w:r>
          <w:r w:rsidDel="008704A4">
            <w:rPr>
              <w:lang w:val="en-US"/>
            </w:rPr>
            <w:delText>.</w:delText>
          </w:r>
        </w:del>
      </w:ins>
      <w:commentRangeEnd w:id="235"/>
      <w:ins w:id="260" w:author="Richard Bradbury" w:date="2025-10-22T12:15:00Z" w16du:dateUtc="2025-10-22T11:15:00Z">
        <w:del w:id="261" w:author="Franck Aumont" w:date="2025-10-23T00:53:00Z" w16du:dateUtc="2025-10-22T22:53:00Z">
          <w:r w:rsidR="009C773B" w:rsidDel="008704A4">
            <w:rPr>
              <w:rStyle w:val="CommentReference"/>
            </w:rPr>
            <w:commentReference w:id="235"/>
          </w:r>
          <w:commentRangeEnd w:id="236"/>
          <w:r w:rsidR="009C773B" w:rsidDel="008704A4">
            <w:rPr>
              <w:rStyle w:val="CommentReference"/>
            </w:rPr>
            <w:commentReference w:id="236"/>
          </w:r>
        </w:del>
      </w:ins>
      <w:commentRangeEnd w:id="237"/>
      <w:r w:rsidR="00657FD4">
        <w:rPr>
          <w:rStyle w:val="CommentReference"/>
        </w:rPr>
        <w:commentReference w:id="237"/>
      </w:r>
    </w:p>
    <w:p w14:paraId="58FB23D1" w14:textId="21303934" w:rsidR="007C54AF" w:rsidRPr="006533B7" w:rsidDel="008704A4" w:rsidRDefault="007C54AF" w:rsidP="007C54AF">
      <w:pPr>
        <w:rPr>
          <w:del w:id="262" w:author="Franck Aumont" w:date="2025-10-23T00:53:00Z" w16du:dateUtc="2025-10-22T22:53:00Z"/>
          <w:lang w:val="en-US"/>
          <w:rPrChange w:id="263" w:author="Franck Aumont" w:date="2025-10-22T18:10:00Z" w16du:dateUtc="2025-10-22T16:10:00Z">
            <w:rPr>
              <w:del w:id="264" w:author="Franck Aumont" w:date="2025-10-23T00:53:00Z" w16du:dateUtc="2025-10-22T22:53:00Z"/>
              <w:lang w:val="fr-FR"/>
            </w:rPr>
          </w:rPrChange>
        </w:rPr>
      </w:pPr>
      <w:del w:id="265" w:author="Franck Aumont" w:date="2025-10-23T00:53:00Z" w16du:dateUtc="2025-10-22T22:53:00Z">
        <w:r w:rsidRPr="006533B7" w:rsidDel="008704A4">
          <w:rPr>
            <w:b/>
            <w:bCs/>
            <w:lang w:val="en-US"/>
            <w:rPrChange w:id="266" w:author="Franck Aumont" w:date="2025-10-22T18:10:00Z" w16du:dateUtc="2025-10-22T16:10:00Z">
              <w:rPr>
                <w:b/>
                <w:bCs/>
                <w:lang w:val="fr-FR"/>
              </w:rPr>
            </w:rPrChange>
          </w:rPr>
          <w:delText>Threshold</w:delText>
        </w:r>
        <w:r w:rsidRPr="006533B7" w:rsidDel="008704A4">
          <w:rPr>
            <w:b/>
            <w:bCs/>
            <w:lang w:val="en-US"/>
            <w:rPrChange w:id="267" w:author="Franck Aumont" w:date="2025-10-22T18:10:00Z" w16du:dateUtc="2025-10-22T16:10:00Z">
              <w:rPr>
                <w:b/>
                <w:bCs/>
                <w:lang w:val="fr-FR"/>
              </w:rPr>
            </w:rPrChange>
          </w:rPr>
          <w:noBreakHyphen/>
          <w:delText>based triggers for EoS</w:delText>
        </w:r>
      </w:del>
      <w:ins w:id="268" w:author="Richard Bradbury" w:date="2025-10-22T12:01:00Z" w16du:dateUtc="2025-10-22T11:01:00Z">
        <w:del w:id="269" w:author="Franck Aumont" w:date="2025-10-23T00:53:00Z" w16du:dateUtc="2025-10-22T22:53:00Z">
          <w:r w:rsidR="00C77B15" w:rsidRPr="006533B7" w:rsidDel="008704A4">
            <w:rPr>
              <w:b/>
              <w:bCs/>
              <w:lang w:val="en-US"/>
              <w:rPrChange w:id="270" w:author="Franck Aumont" w:date="2025-10-22T18:10:00Z" w16du:dateUtc="2025-10-22T16:10:00Z">
                <w:rPr>
                  <w:b/>
                  <w:bCs/>
                  <w:lang w:val="fr-FR"/>
                </w:rPr>
              </w:rPrChange>
            </w:rPr>
            <w:delText xml:space="preserve"> </w:delText>
          </w:r>
        </w:del>
      </w:ins>
      <w:ins w:id="271" w:author="Richard Bradbury" w:date="2025-10-22T12:14:00Z" w16du:dateUtc="2025-10-22T11:14:00Z">
        <w:del w:id="272" w:author="Franck Aumont" w:date="2025-10-23T00:53:00Z" w16du:dateUtc="2025-10-22T22:53:00Z">
          <w:r w:rsidR="009C773B" w:rsidRPr="006533B7" w:rsidDel="008704A4">
            <w:rPr>
              <w:b/>
              <w:bCs/>
              <w:lang w:val="en-US"/>
              <w:rPrChange w:id="273" w:author="Franck Aumont" w:date="2025-10-22T18:10:00Z" w16du:dateUtc="2025-10-22T16:10:00Z">
                <w:rPr>
                  <w:b/>
                  <w:bCs/>
                  <w:lang w:val="fr-FR"/>
                </w:rPr>
              </w:rPrChange>
            </w:rPr>
            <w:delText xml:space="preserve">metrics </w:delText>
          </w:r>
        </w:del>
      </w:ins>
      <w:ins w:id="274" w:author="Richard Bradbury" w:date="2025-10-22T12:01:00Z" w16du:dateUtc="2025-10-22T11:01:00Z">
        <w:del w:id="275" w:author="Franck Aumont" w:date="2025-10-23T00:53:00Z" w16du:dateUtc="2025-10-22T22:53:00Z">
          <w:r w:rsidR="00C77B15" w:rsidRPr="006533B7" w:rsidDel="008704A4">
            <w:rPr>
              <w:b/>
              <w:bCs/>
              <w:lang w:val="en-US"/>
              <w:rPrChange w:id="276" w:author="Franck Aumont" w:date="2025-10-22T18:10:00Z" w16du:dateUtc="2025-10-22T16:10:00Z">
                <w:rPr>
                  <w:b/>
                  <w:bCs/>
                  <w:lang w:val="fr-FR"/>
                </w:rPr>
              </w:rPrChange>
            </w:rPr>
            <w:delText>reporting</w:delText>
          </w:r>
        </w:del>
      </w:ins>
    </w:p>
    <w:p w14:paraId="3599F9FE" w14:textId="0E91B542" w:rsidR="007C54AF" w:rsidRPr="007C54AF" w:rsidDel="008704A4" w:rsidRDefault="007C54AF" w:rsidP="007C54AF">
      <w:pPr>
        <w:numPr>
          <w:ilvl w:val="0"/>
          <w:numId w:val="31"/>
        </w:numPr>
        <w:rPr>
          <w:del w:id="277" w:author="Franck Aumont" w:date="2025-10-23T00:53:00Z" w16du:dateUtc="2025-10-22T22:53:00Z"/>
          <w:lang w:val="en-US"/>
        </w:rPr>
      </w:pPr>
      <w:del w:id="278" w:author="Franck Aumont" w:date="2025-10-23T00:53:00Z" w16du:dateUtc="2025-10-22T22:53:00Z">
        <w:r w:rsidRPr="007C54AF" w:rsidDel="008704A4">
          <w:rPr>
            <w:lang w:val="en-US"/>
          </w:rPr>
          <w:delText>The properties positiveCrossingThresholds and negativeCrossingThresholds</w:delText>
        </w:r>
      </w:del>
      <w:del w:id="279" w:author="Franck Aumont" w:date="2025-10-23T00:15:00Z" w16du:dateUtc="2025-10-22T22:15:00Z">
        <w:r w:rsidRPr="007C54AF" w:rsidDel="008B2287">
          <w:rPr>
            <w:lang w:val="en-US"/>
          </w:rPr>
          <w:delText xml:space="preserve"> </w:delText>
        </w:r>
        <w:r w:rsidRPr="007C54AF" w:rsidDel="008B2287">
          <w:rPr>
            <w:b/>
            <w:bCs/>
            <w:lang w:val="en-US"/>
          </w:rPr>
          <w:delText>shall be</w:delText>
        </w:r>
      </w:del>
      <w:del w:id="280" w:author="Franck Aumont" w:date="2025-10-23T00:53:00Z" w16du:dateUtc="2025-10-22T22:53:00Z">
        <w:r w:rsidRPr="007C54AF" w:rsidDel="008704A4">
          <w:rPr>
            <w:b/>
            <w:bCs/>
            <w:lang w:val="en-US"/>
          </w:rPr>
          <w:delText xml:space="preserve"> present when</w:delText>
        </w:r>
        <w:r w:rsidRPr="007C54AF" w:rsidDel="008704A4">
          <w:rPr>
            <w:lang w:val="en-US"/>
          </w:rPr>
          <w:delText xml:space="preserve"> scheme = EoS.</w:delText>
        </w:r>
      </w:del>
    </w:p>
    <w:p w14:paraId="6F1862C8" w14:textId="51B1A46D" w:rsidR="007C54AF" w:rsidRPr="007C54AF" w:rsidDel="008704A4" w:rsidRDefault="007C54AF" w:rsidP="007C54AF">
      <w:pPr>
        <w:numPr>
          <w:ilvl w:val="0"/>
          <w:numId w:val="31"/>
        </w:numPr>
        <w:rPr>
          <w:del w:id="281" w:author="Franck Aumont" w:date="2025-10-23T00:53:00Z" w16du:dateUtc="2025-10-22T22:53:00Z"/>
          <w:lang w:val="en-US"/>
        </w:rPr>
      </w:pPr>
      <w:del w:id="282" w:author="Franck Aumont" w:date="2025-10-23T00:53:00Z" w16du:dateUtc="2025-10-22T22:53:00Z">
        <w:r w:rsidRPr="007C54AF" w:rsidDel="008704A4">
          <w:rPr>
            <w:lang w:val="en-US"/>
          </w:rPr>
          <w:delText xml:space="preserve">These thresholds govern </w:delText>
        </w:r>
        <w:r w:rsidRPr="007C54AF" w:rsidDel="008704A4">
          <w:rPr>
            <w:b/>
            <w:bCs/>
            <w:lang w:val="en-US"/>
          </w:rPr>
          <w:delText>event</w:delText>
        </w:r>
        <w:r w:rsidRPr="007C54AF" w:rsidDel="008704A4">
          <w:rPr>
            <w:b/>
            <w:bCs/>
            <w:lang w:val="en-US"/>
          </w:rPr>
          <w:noBreakHyphen/>
          <w:delText>triggered reporting</w:delText>
        </w:r>
        <w:r w:rsidRPr="007C54AF" w:rsidDel="008704A4">
          <w:rPr>
            <w:lang w:val="en-US"/>
          </w:rPr>
          <w:delText xml:space="preserve"> for EoS metrics.</w:delText>
        </w:r>
      </w:del>
    </w:p>
    <w:p w14:paraId="451713ED" w14:textId="77777777" w:rsidR="008704A4" w:rsidRPr="00C96F82" w:rsidRDefault="007C54AF" w:rsidP="007C54AF">
      <w:pPr>
        <w:rPr>
          <w:ins w:id="283" w:author="Franck Aumont" w:date="2025-10-23T00:54:00Z" w16du:dateUtc="2025-10-22T22:54:00Z"/>
          <w:b/>
          <w:bCs/>
          <w:lang w:val="en-US"/>
          <w:rPrChange w:id="284" w:author="Franck Aumont" w:date="2025-10-23T10:44:00Z" w16du:dateUtc="2025-10-23T08:44:00Z">
            <w:rPr>
              <w:ins w:id="285" w:author="Franck Aumont" w:date="2025-10-23T00:54:00Z" w16du:dateUtc="2025-10-22T22:54:00Z"/>
              <w:b/>
              <w:bCs/>
              <w:lang w:val="fr-FR"/>
            </w:rPr>
          </w:rPrChange>
        </w:rPr>
      </w:pPr>
      <w:del w:id="286" w:author="Franck Aumont" w:date="2025-10-23T00:54:00Z" w16du:dateUtc="2025-10-22T22:54:00Z">
        <w:r w:rsidRPr="00C96F82" w:rsidDel="008704A4">
          <w:rPr>
            <w:b/>
            <w:bCs/>
            <w:lang w:val="en-US"/>
            <w:rPrChange w:id="287" w:author="Franck Aumont" w:date="2025-10-23T10:44:00Z" w16du:dateUtc="2025-10-23T08:44:00Z">
              <w:rPr>
                <w:b/>
                <w:bCs/>
                <w:lang w:val="fr-FR"/>
              </w:rPr>
            </w:rPrChange>
          </w:rPr>
          <w:delText>Backward compatibility</w:delText>
        </w:r>
      </w:del>
    </w:p>
    <w:p w14:paraId="159286DF" w14:textId="5F5B1A91" w:rsidR="007C54AF" w:rsidRPr="007C54AF" w:rsidRDefault="008704A4" w:rsidP="007C54AF">
      <w:pPr>
        <w:rPr>
          <w:lang w:val="fr-FR"/>
        </w:rPr>
      </w:pPr>
      <w:ins w:id="288" w:author="Franck Aumont" w:date="2025-10-23T00:54:00Z" w16du:dateUtc="2025-10-22T22:54:00Z">
        <w:r>
          <w:rPr>
            <w:b/>
            <w:bCs/>
            <w:lang w:val="fr-FR"/>
          </w:rPr>
          <w:t>Note :</w:t>
        </w:r>
      </w:ins>
    </w:p>
    <w:p w14:paraId="314CE85D" w14:textId="1823D50D" w:rsidR="007C54AF" w:rsidRDefault="007C54AF" w:rsidP="007C54AF">
      <w:pPr>
        <w:numPr>
          <w:ilvl w:val="0"/>
          <w:numId w:val="32"/>
        </w:numPr>
        <w:rPr>
          <w:ins w:id="289" w:author="Franck Aumont" w:date="2025-10-23T00:37:00Z" w16du:dateUtc="2025-10-22T22:37:00Z"/>
          <w:lang w:val="en-US"/>
        </w:rPr>
      </w:pPr>
      <w:r w:rsidRPr="007C54AF">
        <w:rPr>
          <w:lang w:val="en-US"/>
        </w:rPr>
        <w:t xml:space="preserve">When </w:t>
      </w:r>
      <w:ins w:id="290" w:author="Richard Bradbury" w:date="2025-10-22T12:02:00Z" w16du:dateUtc="2025-10-22T11:02:00Z">
        <w:r w:rsidR="00C77B15">
          <w:rPr>
            <w:lang w:val="en-US"/>
          </w:rPr>
          <w:t xml:space="preserve">the metrics </w:t>
        </w:r>
      </w:ins>
      <w:r w:rsidRPr="007C54AF">
        <w:rPr>
          <w:lang w:val="en-US"/>
        </w:rPr>
        <w:t>scheme</w:t>
      </w:r>
      <w:ins w:id="291" w:author="Richard Bradbury" w:date="2025-10-22T12:02:00Z" w16du:dateUtc="2025-10-22T11:02:00Z">
        <w:r w:rsidR="00C77B15">
          <w:rPr>
            <w:lang w:val="en-US"/>
          </w:rPr>
          <w:t xml:space="preserve"> of the Metrics Reporting Configuration indicates</w:t>
        </w:r>
      </w:ins>
      <w:del w:id="292" w:author="Richard Bradbury" w:date="2025-10-22T12:02:00Z" w16du:dateUtc="2025-10-22T11:02:00Z">
        <w:r w:rsidRPr="007C54AF" w:rsidDel="00C77B15">
          <w:rPr>
            <w:lang w:val="en-US"/>
          </w:rPr>
          <w:delText xml:space="preserve"> =</w:delText>
        </w:r>
      </w:del>
      <w:r w:rsidRPr="007C54AF">
        <w:rPr>
          <w:lang w:val="en-US"/>
        </w:rPr>
        <w:t xml:space="preserve"> QoE, behaviour </w:t>
      </w:r>
      <w:r w:rsidRPr="007C54AF">
        <w:rPr>
          <w:b/>
          <w:bCs/>
          <w:lang w:val="en-US"/>
        </w:rPr>
        <w:t>remains as specified in Release </w:t>
      </w:r>
      <w:del w:id="293" w:author="Richard Bradbury" w:date="2025-10-22T12:02:00Z" w16du:dateUtc="2025-10-22T11:02:00Z">
        <w:r w:rsidRPr="007C54AF" w:rsidDel="00C77B15">
          <w:rPr>
            <w:b/>
            <w:bCs/>
            <w:lang w:val="en-US"/>
          </w:rPr>
          <w:delText>18</w:delText>
        </w:r>
      </w:del>
      <w:ins w:id="294" w:author="Richard Bradbury" w:date="2025-10-22T12:02:00Z" w16du:dateUtc="2025-10-22T11:02:00Z">
        <w:r w:rsidR="00C77B15">
          <w:rPr>
            <w:b/>
            <w:bCs/>
            <w:lang w:val="en-US"/>
          </w:rPr>
          <w:t>19</w:t>
        </w:r>
      </w:ins>
      <w:r w:rsidRPr="007C54AF">
        <w:rPr>
          <w:lang w:val="en-US"/>
        </w:rPr>
        <w:t>; the EoS</w:t>
      </w:r>
      <w:r w:rsidRPr="007C54AF">
        <w:rPr>
          <w:lang w:val="en-US"/>
        </w:rPr>
        <w:noBreakHyphen/>
        <w:t>specific constraints above do not apply.</w:t>
      </w:r>
      <w:commentRangeEnd w:id="184"/>
      <w:r w:rsidR="009C773B">
        <w:rPr>
          <w:rStyle w:val="CommentReference"/>
        </w:rPr>
        <w:commentReference w:id="184"/>
      </w:r>
    </w:p>
    <w:p w14:paraId="29E8BEF9" w14:textId="77777777" w:rsidR="004577E6" w:rsidRPr="004577E6" w:rsidRDefault="004577E6">
      <w:pPr>
        <w:rPr>
          <w:rPrChange w:id="295" w:author="Franck Aumont" w:date="2025-10-22T23:53:00Z" w16du:dateUtc="2025-10-22T21:53:00Z">
            <w:rPr>
              <w:lang w:val="en-US"/>
            </w:rPr>
          </w:rPrChange>
        </w:rPr>
        <w:pPrChange w:id="296" w:author="Franck Aumont" w:date="2025-10-22T23:53:00Z" w16du:dateUtc="2025-10-22T21:53:00Z">
          <w:pPr>
            <w:numPr>
              <w:numId w:val="32"/>
            </w:numPr>
            <w:tabs>
              <w:tab w:val="num" w:pos="720"/>
            </w:tabs>
            <w:ind w:left="720" w:hanging="360"/>
          </w:pPr>
        </w:pPrChange>
      </w:pPr>
    </w:p>
    <w:p w14:paraId="6E7AF8F8" w14:textId="7A4E21AA" w:rsidR="002209B1" w:rsidDel="00C77B15" w:rsidRDefault="002209B1" w:rsidP="002209B1">
      <w:pPr>
        <w:jc w:val="center"/>
        <w:rPr>
          <w:del w:id="297" w:author="Richard Bradbury" w:date="2025-10-22T12:03:00Z" w16du:dateUtc="2025-10-22T11:03:00Z"/>
          <w:lang w:val="en-US"/>
        </w:rPr>
      </w:pPr>
      <w:bookmarkStart w:id="298" w:name="_Ref183008983"/>
      <w:commentRangeStart w:id="299"/>
      <w:del w:id="300" w:author="Richard Bradbury" w:date="2025-10-22T12:03:00Z" w16du:dateUtc="2025-10-22T11:03:00Z">
        <w:r w:rsidRPr="00107403" w:rsidDel="00C77B15">
          <w:rPr>
            <w:sz w:val="18"/>
            <w:szCs w:val="18"/>
            <w:lang w:val="en-US"/>
          </w:rPr>
          <w:delText xml:space="preserve">Table </w:delText>
        </w:r>
        <w:r w:rsidRPr="00107403" w:rsidDel="00C77B15">
          <w:rPr>
            <w:sz w:val="18"/>
            <w:szCs w:val="18"/>
          </w:rPr>
          <w:fldChar w:fldCharType="begin"/>
        </w:r>
        <w:r w:rsidRPr="00107403" w:rsidDel="00C77B15">
          <w:rPr>
            <w:sz w:val="18"/>
            <w:szCs w:val="18"/>
            <w:lang w:val="en-US"/>
          </w:rPr>
          <w:delInstrText xml:space="preserve"> SEQ Table \* ARABIC </w:delInstrText>
        </w:r>
        <w:r w:rsidRPr="00107403" w:rsidDel="00C77B15">
          <w:rPr>
            <w:sz w:val="18"/>
            <w:szCs w:val="18"/>
          </w:rPr>
          <w:fldChar w:fldCharType="separate"/>
        </w:r>
        <w:r w:rsidR="00DD47D5" w:rsidDel="00C77B15">
          <w:rPr>
            <w:noProof/>
            <w:sz w:val="18"/>
            <w:szCs w:val="18"/>
            <w:lang w:val="en-US"/>
          </w:rPr>
          <w:delText>1</w:delText>
        </w:r>
        <w:r w:rsidRPr="00107403" w:rsidDel="00C77B15">
          <w:rPr>
            <w:sz w:val="18"/>
            <w:szCs w:val="18"/>
          </w:rPr>
          <w:fldChar w:fldCharType="end"/>
        </w:r>
        <w:bookmarkEnd w:id="298"/>
        <w:r w:rsidRPr="00107403" w:rsidDel="00C77B15">
          <w:rPr>
            <w:sz w:val="18"/>
            <w:szCs w:val="18"/>
            <w:lang w:val="en-US"/>
          </w:rPr>
          <w:delText xml:space="preserve">: </w:delText>
        </w:r>
        <w:r w:rsidRPr="00FB6CD8" w:rsidDel="00C77B15">
          <w:rPr>
            <w:sz w:val="18"/>
            <w:szCs w:val="18"/>
            <w:lang w:val="en-US"/>
          </w:rPr>
          <w:delText>Definition of EoS</w:delText>
        </w:r>
        <w:r w:rsidR="00DD47D5" w:rsidDel="00C77B15">
          <w:rPr>
            <w:sz w:val="18"/>
            <w:szCs w:val="18"/>
            <w:lang w:val="en-US"/>
          </w:rPr>
          <w:delText xml:space="preserve"> </w:delText>
        </w:r>
        <w:r w:rsidRPr="00FB6CD8" w:rsidDel="00C77B15">
          <w:rPr>
            <w:sz w:val="18"/>
            <w:szCs w:val="18"/>
            <w:lang w:val="en-US"/>
          </w:rPr>
          <w:delText>MetricsReportingConfiguration</w:delText>
        </w:r>
      </w:del>
    </w:p>
    <w:tbl>
      <w:tblPr>
        <w:tblW w:w="9918" w:type="dxa"/>
        <w:jc w:val="center"/>
        <w:tblLayout w:type="fixed"/>
        <w:tblCellMar>
          <w:top w:w="15" w:type="dxa"/>
          <w:left w:w="15" w:type="dxa"/>
          <w:bottom w:w="15" w:type="dxa"/>
          <w:right w:w="15" w:type="dxa"/>
        </w:tblCellMar>
        <w:tblLook w:val="04A0" w:firstRow="1" w:lastRow="0" w:firstColumn="1" w:lastColumn="0" w:noHBand="0" w:noVBand="1"/>
      </w:tblPr>
      <w:tblGrid>
        <w:gridCol w:w="562"/>
        <w:gridCol w:w="2163"/>
        <w:gridCol w:w="1665"/>
        <w:gridCol w:w="1417"/>
        <w:gridCol w:w="4111"/>
      </w:tblGrid>
      <w:tr w:rsidR="00396B2F" w:rsidRPr="006F4594" w:rsidDel="00C77B15" w14:paraId="072663F4" w14:textId="06417208">
        <w:trPr>
          <w:trHeight w:val="304"/>
          <w:tblHeader/>
          <w:jc w:val="center"/>
          <w:del w:id="301" w:author="Richard Bradbury" w:date="2025-10-22T12:03:00Z"/>
        </w:trPr>
        <w:tc>
          <w:tcPr>
            <w:tcW w:w="27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7EAE4357" w14:textId="03CAE20D" w:rsidR="00396B2F" w:rsidRPr="006F4594" w:rsidDel="00C77B15" w:rsidRDefault="00396B2F">
            <w:pPr>
              <w:pStyle w:val="TAH"/>
              <w:rPr>
                <w:del w:id="302" w:author="Richard Bradbury" w:date="2025-10-22T12:03:00Z" w16du:dateUtc="2025-10-22T11:03:00Z"/>
                <w:szCs w:val="18"/>
              </w:rPr>
            </w:pPr>
            <w:del w:id="303" w:author="Richard Bradbury" w:date="2025-10-22T12:03:00Z" w16du:dateUtc="2025-10-22T11:03:00Z">
              <w:r w:rsidRPr="006F4594" w:rsidDel="00C77B15">
                <w:rPr>
                  <w:szCs w:val="18"/>
                </w:rPr>
                <w:lastRenderedPageBreak/>
                <w:delText>Property name</w:delText>
              </w:r>
            </w:del>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7E5A6D8B" w14:textId="7C5E5FA3" w:rsidR="00396B2F" w:rsidRPr="006F4594" w:rsidDel="00C77B15" w:rsidRDefault="00396B2F">
            <w:pPr>
              <w:pStyle w:val="TAH"/>
              <w:rPr>
                <w:del w:id="304" w:author="Richard Bradbury" w:date="2025-10-22T12:03:00Z" w16du:dateUtc="2025-10-22T11:03:00Z"/>
                <w:szCs w:val="18"/>
              </w:rPr>
            </w:pPr>
            <w:del w:id="305" w:author="Richard Bradbury" w:date="2025-10-22T12:03:00Z" w16du:dateUtc="2025-10-22T11:03:00Z">
              <w:r w:rsidRPr="006F4594" w:rsidDel="00C77B15">
                <w:rPr>
                  <w:szCs w:val="18"/>
                </w:rPr>
                <w:delText>Type</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6E2960F5" w14:textId="3824F5CC" w:rsidR="00396B2F" w:rsidRPr="006F4594" w:rsidDel="00C77B15" w:rsidRDefault="00396B2F">
            <w:pPr>
              <w:pStyle w:val="TAH"/>
              <w:rPr>
                <w:del w:id="306" w:author="Richard Bradbury" w:date="2025-10-22T12:03:00Z" w16du:dateUtc="2025-10-22T11:03:00Z"/>
                <w:szCs w:val="18"/>
              </w:rPr>
            </w:pPr>
            <w:del w:id="307" w:author="Richard Bradbury" w:date="2025-10-22T12:03:00Z" w16du:dateUtc="2025-10-22T11:03:00Z">
              <w:r w:rsidRPr="006F4594" w:rsidDel="00C77B15">
                <w:rPr>
                  <w:szCs w:val="18"/>
                </w:rPr>
                <w:delText>Cardinality</w:delText>
              </w:r>
            </w:del>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447993C2" w14:textId="10EA440D" w:rsidR="00396B2F" w:rsidRPr="006F4594" w:rsidDel="00C77B15" w:rsidRDefault="00396B2F">
            <w:pPr>
              <w:pStyle w:val="TAH"/>
              <w:rPr>
                <w:del w:id="308" w:author="Richard Bradbury" w:date="2025-10-22T12:03:00Z" w16du:dateUtc="2025-10-22T11:03:00Z"/>
                <w:szCs w:val="18"/>
              </w:rPr>
            </w:pPr>
            <w:del w:id="309" w:author="Richard Bradbury" w:date="2025-10-22T12:03:00Z" w16du:dateUtc="2025-10-22T11:03:00Z">
              <w:r w:rsidRPr="006F4594" w:rsidDel="00C77B15">
                <w:rPr>
                  <w:szCs w:val="18"/>
                </w:rPr>
                <w:delText>Description</w:delText>
              </w:r>
            </w:del>
          </w:p>
        </w:tc>
      </w:tr>
      <w:tr w:rsidR="00396B2F" w:rsidRPr="00B12699" w:rsidDel="00C77B15" w14:paraId="1BC2983A" w14:textId="760EA6C1">
        <w:trPr>
          <w:trHeight w:val="945"/>
          <w:jc w:val="center"/>
          <w:del w:id="310" w:author="Richard Bradbury" w:date="2025-10-22T12:03:00Z"/>
        </w:trPr>
        <w:tc>
          <w:tcPr>
            <w:tcW w:w="27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6D53F63" w14:textId="45408F26" w:rsidR="00396B2F" w:rsidRPr="006F4594" w:rsidDel="00C77B15" w:rsidRDefault="00396B2F">
            <w:pPr>
              <w:pStyle w:val="TAL"/>
              <w:rPr>
                <w:del w:id="311" w:author="Richard Bradbury" w:date="2025-10-22T12:03:00Z" w16du:dateUtc="2025-10-22T11:03:00Z"/>
                <w:rStyle w:val="Codechar0"/>
                <w:lang w:val="en-GB"/>
              </w:rPr>
            </w:pPr>
            <w:del w:id="312" w:author="Richard Bradbury" w:date="2025-10-22T12:03:00Z" w16du:dateUtc="2025-10-22T11:03:00Z">
              <w:r w:rsidRPr="260FE41D" w:rsidDel="00C77B15">
                <w:rPr>
                  <w:rStyle w:val="Codechar0"/>
                  <w:lang w:val="en-GB"/>
                </w:rPr>
                <w:delText>metricsReportingConfigurationId</w:delText>
              </w:r>
            </w:del>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DED9833" w14:textId="6AA4FEAC" w:rsidR="00396B2F" w:rsidRPr="006F4594" w:rsidDel="00C77B15" w:rsidRDefault="00396B2F">
            <w:pPr>
              <w:pStyle w:val="PL"/>
              <w:rPr>
                <w:del w:id="313" w:author="Richard Bradbury" w:date="2025-10-22T12:03:00Z" w16du:dateUtc="2025-10-22T11:03:00Z"/>
                <w:sz w:val="18"/>
                <w:szCs w:val="18"/>
              </w:rPr>
            </w:pPr>
            <w:del w:id="314" w:author="Richard Bradbury" w:date="2025-10-22T12:03:00Z" w16du:dateUtc="2025-10-22T11:03:00Z">
              <w:r w:rsidRPr="006F4594" w:rsidDel="00C77B15">
                <w:rPr>
                  <w:sz w:val="18"/>
                  <w:szCs w:val="18"/>
                </w:rPr>
                <w:delText>ResourceId</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EF4B132" w14:textId="45C3F858" w:rsidR="00396B2F" w:rsidRPr="006F4594" w:rsidDel="00C77B15" w:rsidRDefault="00396B2F">
            <w:pPr>
              <w:pStyle w:val="TAC"/>
              <w:rPr>
                <w:del w:id="315" w:author="Richard Bradbury" w:date="2025-10-22T12:03:00Z" w16du:dateUtc="2025-10-22T11:03:00Z"/>
                <w:szCs w:val="18"/>
              </w:rPr>
            </w:pPr>
            <w:del w:id="316" w:author="Richard Bradbury" w:date="2025-10-22T12:03:00Z" w16du:dateUtc="2025-10-22T11:03:00Z">
              <w:r w:rsidRPr="006F4594" w:rsidDel="00C77B15">
                <w:rPr>
                  <w:szCs w:val="18"/>
                </w:rPr>
                <w:delText>1..1</w:delText>
              </w:r>
            </w:del>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C3EAEBE" w14:textId="4D5FFA35" w:rsidR="00396B2F" w:rsidRPr="006F4594" w:rsidDel="00C77B15" w:rsidRDefault="00396B2F">
            <w:pPr>
              <w:pStyle w:val="TAL"/>
              <w:rPr>
                <w:del w:id="317" w:author="Richard Bradbury" w:date="2025-10-22T12:03:00Z" w16du:dateUtc="2025-10-22T11:03:00Z"/>
                <w:szCs w:val="18"/>
              </w:rPr>
            </w:pPr>
            <w:del w:id="318" w:author="Richard Bradbury" w:date="2025-10-22T12:03:00Z" w16du:dateUtc="2025-10-22T11:03:00Z">
              <w:r w:rsidRPr="006F4594" w:rsidDel="00C77B15">
                <w:rPr>
                  <w:szCs w:val="18"/>
                </w:rPr>
                <w:delText>An identifier for this Metrics Reporting Configuration assigned by the Media AF when the resource is created that is unique within the scope of the enclosing Provisioning Session.</w:delText>
              </w:r>
            </w:del>
          </w:p>
        </w:tc>
      </w:tr>
      <w:tr w:rsidR="00396B2F" w:rsidRPr="00B12699" w:rsidDel="00C77B15" w14:paraId="1B7B63FA" w14:textId="0607671F">
        <w:trPr>
          <w:trHeight w:val="2124"/>
          <w:jc w:val="center"/>
          <w:del w:id="319" w:author="Richard Bradbury" w:date="2025-10-22T12:03:00Z"/>
        </w:trPr>
        <w:tc>
          <w:tcPr>
            <w:tcW w:w="27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3569D73" w14:textId="0FABF8B1" w:rsidR="00396B2F" w:rsidRPr="006F4594" w:rsidDel="00C77B15" w:rsidRDefault="00396B2F">
            <w:pPr>
              <w:pStyle w:val="TAL"/>
              <w:rPr>
                <w:del w:id="320" w:author="Richard Bradbury" w:date="2025-10-22T12:03:00Z" w16du:dateUtc="2025-10-22T11:03:00Z"/>
                <w:rStyle w:val="Codechar0"/>
                <w:lang w:val="en-GB"/>
              </w:rPr>
            </w:pPr>
            <w:del w:id="321" w:author="Richard Bradbury" w:date="2025-10-22T12:03:00Z" w16du:dateUtc="2025-10-22T11:03:00Z">
              <w:r w:rsidRPr="260FE41D" w:rsidDel="00C77B15">
                <w:rPr>
                  <w:rStyle w:val="Codechar0"/>
                  <w:lang w:val="en-GB"/>
                </w:rPr>
                <w:delText>sliceScope</w:delText>
              </w:r>
            </w:del>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CE2F6FA" w14:textId="17CA27C9" w:rsidR="00396B2F" w:rsidRPr="006F4594" w:rsidDel="00C77B15" w:rsidRDefault="00396B2F">
            <w:pPr>
              <w:pStyle w:val="PL"/>
              <w:rPr>
                <w:del w:id="322" w:author="Richard Bradbury" w:date="2025-10-22T12:03:00Z" w16du:dateUtc="2025-10-22T11:03:00Z"/>
                <w:sz w:val="18"/>
                <w:szCs w:val="18"/>
              </w:rPr>
            </w:pPr>
            <w:del w:id="323" w:author="Richard Bradbury" w:date="2025-10-22T12:03:00Z" w16du:dateUtc="2025-10-22T11:03:00Z">
              <w:r w:rsidRPr="006F4594" w:rsidDel="00C77B15">
                <w:rPr>
                  <w:sz w:val="18"/>
                  <w:szCs w:val="18"/>
                </w:rPr>
                <w:delText>array(Snssai)</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A29C97C" w14:textId="0AE9DE5D" w:rsidR="00396B2F" w:rsidRPr="006F4594" w:rsidDel="00C77B15" w:rsidRDefault="00396B2F">
            <w:pPr>
              <w:pStyle w:val="TAC"/>
              <w:rPr>
                <w:del w:id="324" w:author="Richard Bradbury" w:date="2025-10-22T12:03:00Z" w16du:dateUtc="2025-10-22T11:03:00Z"/>
                <w:szCs w:val="18"/>
              </w:rPr>
            </w:pPr>
            <w:del w:id="325" w:author="Richard Bradbury" w:date="2025-10-22T12:03:00Z" w16du:dateUtc="2025-10-22T11:03:00Z">
              <w:r w:rsidRPr="006F4594" w:rsidDel="00C77B15">
                <w:rPr>
                  <w:rFonts w:hint="eastAsia"/>
                  <w:szCs w:val="18"/>
                  <w:lang w:eastAsia="zh-CN"/>
                </w:rPr>
                <w:delText>0</w:delText>
              </w:r>
              <w:r w:rsidRPr="006F4594" w:rsidDel="00C77B15">
                <w:rPr>
                  <w:szCs w:val="18"/>
                  <w:lang w:eastAsia="zh-CN"/>
                </w:rPr>
                <w:delText>..1</w:delText>
              </w:r>
            </w:del>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0236CD8" w14:textId="4760FFA5" w:rsidR="00396B2F" w:rsidRPr="006F4594" w:rsidDel="00C77B15" w:rsidRDefault="00396B2F">
            <w:pPr>
              <w:pStyle w:val="TAL"/>
              <w:rPr>
                <w:del w:id="326" w:author="Richard Bradbury" w:date="2025-10-22T12:03:00Z" w16du:dateUtc="2025-10-22T11:03:00Z"/>
                <w:szCs w:val="18"/>
                <w:lang w:eastAsia="zh-CN"/>
              </w:rPr>
            </w:pPr>
            <w:del w:id="327" w:author="Richard Bradbury" w:date="2025-10-22T12:03:00Z" w16du:dateUtc="2025-10-22T11:03:00Z">
              <w:r w:rsidRPr="006F4594" w:rsidDel="00C77B15">
                <w:rPr>
                  <w:szCs w:val="18"/>
                  <w:lang w:eastAsia="zh-CN"/>
                </w:rPr>
                <w:delText>The set of network slice(s) for which metrics collection and reporting shall be executed in connection with this metrics reporting configuration (see NOTE 1).</w:delText>
              </w:r>
            </w:del>
          </w:p>
          <w:p w14:paraId="0A13694C" w14:textId="75A0D638" w:rsidR="00396B2F" w:rsidRPr="006F4594" w:rsidDel="00C77B15" w:rsidRDefault="00396B2F">
            <w:pPr>
              <w:pStyle w:val="TAL"/>
              <w:rPr>
                <w:del w:id="328" w:author="Richard Bradbury" w:date="2025-10-22T12:03:00Z" w16du:dateUtc="2025-10-22T11:03:00Z"/>
                <w:szCs w:val="18"/>
              </w:rPr>
            </w:pPr>
            <w:del w:id="329" w:author="Richard Bradbury" w:date="2025-10-22T12:03:00Z" w16du:dateUtc="2025-10-22T11:03:00Z">
              <w:r w:rsidRPr="006F4594" w:rsidDel="00C77B15">
                <w:rPr>
                  <w:szCs w:val="18"/>
                  <w:lang w:eastAsia="zh-CN"/>
                </w:rPr>
                <w:delText>If present, the array shall identify at least one network slice.</w:delText>
              </w:r>
            </w:del>
          </w:p>
          <w:p w14:paraId="25BB3F62" w14:textId="1EC8523B" w:rsidR="00396B2F" w:rsidRPr="006F4594" w:rsidDel="00C77B15" w:rsidRDefault="00396B2F">
            <w:pPr>
              <w:pStyle w:val="TAL"/>
              <w:rPr>
                <w:del w:id="330" w:author="Richard Bradbury" w:date="2025-10-22T12:03:00Z" w16du:dateUtc="2025-10-22T11:03:00Z"/>
                <w:szCs w:val="18"/>
              </w:rPr>
            </w:pPr>
            <w:del w:id="331" w:author="Richard Bradbury" w:date="2025-10-22T12:03:00Z" w16du:dateUtc="2025-10-22T11:03:00Z">
              <w:r w:rsidRPr="006F4594" w:rsidDel="00C77B15">
                <w:rPr>
                  <w:szCs w:val="18"/>
                </w:rPr>
                <w:delText xml:space="preserve">If </w:delText>
              </w:r>
              <w:r w:rsidRPr="006F4594" w:rsidDel="00C77B15">
                <w:rPr>
                  <w:rFonts w:hint="eastAsia"/>
                  <w:szCs w:val="18"/>
                </w:rPr>
                <w:delText>absent</w:delText>
              </w:r>
              <w:r w:rsidRPr="006F4594" w:rsidDel="00C77B15">
                <w:rPr>
                  <w:szCs w:val="18"/>
                </w:rPr>
                <w:delText xml:space="preserve">, metrics shall be collected and reported for </w:delText>
              </w:r>
              <w:r w:rsidRPr="006F4594" w:rsidDel="00C77B15">
                <w:rPr>
                  <w:rFonts w:hint="eastAsia"/>
                  <w:szCs w:val="18"/>
                </w:rPr>
                <w:delText xml:space="preserve">media delivery sessions within the scope of the parent Provisioning Session </w:delText>
              </w:r>
              <w:r w:rsidRPr="006F4594" w:rsidDel="00C77B15">
                <w:rPr>
                  <w:szCs w:val="18"/>
                </w:rPr>
                <w:delText>regardless of network slice.</w:delText>
              </w:r>
            </w:del>
          </w:p>
        </w:tc>
      </w:tr>
      <w:tr w:rsidR="00396B2F" w:rsidRPr="00B12699" w:rsidDel="00C77B15" w14:paraId="7CC16109" w14:textId="4ABBA714">
        <w:trPr>
          <w:trHeight w:val="2816"/>
          <w:jc w:val="center"/>
          <w:del w:id="332" w:author="Richard Bradbury" w:date="2025-10-22T12:03:00Z"/>
        </w:trPr>
        <w:tc>
          <w:tcPr>
            <w:tcW w:w="27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7B72B56" w14:textId="0EF3C040" w:rsidR="00396B2F" w:rsidRPr="005A61F4" w:rsidDel="00C77B15" w:rsidRDefault="00396B2F">
            <w:pPr>
              <w:pStyle w:val="TAL"/>
              <w:rPr>
                <w:del w:id="333" w:author="Richard Bradbury" w:date="2025-10-22T12:03:00Z" w16du:dateUtc="2025-10-22T11:03:00Z"/>
                <w:rStyle w:val="Codechar0"/>
                <w:szCs w:val="18"/>
              </w:rPr>
            </w:pPr>
            <w:del w:id="334" w:author="Richard Bradbury" w:date="2025-10-22T12:03:00Z" w16du:dateUtc="2025-10-22T11:03:00Z">
              <w:r w:rsidRPr="005A61F4" w:rsidDel="00C77B15">
                <w:rPr>
                  <w:rStyle w:val="Codechar0"/>
                  <w:szCs w:val="18"/>
                </w:rPr>
                <w:delText>scheme</w:delText>
              </w:r>
            </w:del>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90660F3" w14:textId="33C6CE96" w:rsidR="00396B2F" w:rsidRPr="005A61F4" w:rsidDel="00C77B15" w:rsidRDefault="00396B2F">
            <w:pPr>
              <w:pStyle w:val="PL"/>
              <w:rPr>
                <w:del w:id="335" w:author="Richard Bradbury" w:date="2025-10-22T12:03:00Z" w16du:dateUtc="2025-10-22T11:03:00Z"/>
                <w:sz w:val="18"/>
                <w:szCs w:val="18"/>
              </w:rPr>
            </w:pPr>
            <w:del w:id="336" w:author="Richard Bradbury" w:date="2025-10-22T12:03:00Z" w16du:dateUtc="2025-10-22T11:03:00Z">
              <w:r w:rsidRPr="005A61F4" w:rsidDel="00C77B15">
                <w:rPr>
                  <w:sz w:val="18"/>
                  <w:szCs w:val="18"/>
                </w:rPr>
                <w:delText>Uri</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4C23AE6" w14:textId="55470888" w:rsidR="00396B2F" w:rsidRPr="005A61F4" w:rsidDel="00C77B15" w:rsidRDefault="00396B2F">
            <w:pPr>
              <w:pStyle w:val="TAC"/>
              <w:keepNext w:val="0"/>
              <w:rPr>
                <w:del w:id="337" w:author="Richard Bradbury" w:date="2025-10-22T12:03:00Z" w16du:dateUtc="2025-10-22T11:03:00Z"/>
                <w:szCs w:val="18"/>
              </w:rPr>
            </w:pPr>
            <w:del w:id="338" w:author="Richard Bradbury" w:date="2025-10-22T12:03:00Z" w16du:dateUtc="2025-10-22T11:03:00Z">
              <w:r w:rsidRPr="005A61F4" w:rsidDel="00C77B15">
                <w:rPr>
                  <w:szCs w:val="18"/>
                </w:rPr>
                <w:delText>0..1</w:delText>
              </w:r>
            </w:del>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A5A3D55" w14:textId="7A53C5E4" w:rsidR="00396B2F" w:rsidRPr="005A61F4" w:rsidDel="00C77B15" w:rsidRDefault="00396B2F">
            <w:pPr>
              <w:pStyle w:val="TAL"/>
              <w:rPr>
                <w:del w:id="339" w:author="Richard Bradbury" w:date="2025-10-22T12:03:00Z" w16du:dateUtc="2025-10-22T11:03:00Z"/>
                <w:szCs w:val="18"/>
              </w:rPr>
            </w:pPr>
            <w:del w:id="340" w:author="Richard Bradbury" w:date="2025-10-22T12:03:00Z" w16du:dateUtc="2025-10-22T11:03:00Z">
              <w:r w:rsidRPr="005A61F4" w:rsidDel="00C77B15">
                <w:rPr>
                  <w:szCs w:val="18"/>
                </w:rPr>
                <w:delText xml:space="preserve">The QoE </w:delText>
              </w:r>
              <w:r w:rsidRPr="005500CC" w:rsidDel="00C77B15">
                <w:rPr>
                  <w:b/>
                  <w:bCs/>
                  <w:szCs w:val="18"/>
                </w:rPr>
                <w:delText>or EoS</w:delText>
              </w:r>
              <w:r w:rsidRPr="005A61F4" w:rsidDel="00C77B15">
                <w:rPr>
                  <w:szCs w:val="18"/>
                </w:rPr>
                <w:delText xml:space="preserve"> metrics scheme associated with this Metrics Reporting Configuration which indicates the required format of metrics reports.</w:delText>
              </w:r>
            </w:del>
          </w:p>
          <w:p w14:paraId="62EFAD0F" w14:textId="5BFFC2AF" w:rsidR="00396B2F" w:rsidRPr="005A61F4" w:rsidDel="00C77B15" w:rsidRDefault="00396B2F">
            <w:pPr>
              <w:pStyle w:val="TAL"/>
              <w:rPr>
                <w:del w:id="341" w:author="Richard Bradbury" w:date="2025-10-22T12:03:00Z" w16du:dateUtc="2025-10-22T11:03:00Z"/>
                <w:szCs w:val="18"/>
              </w:rPr>
            </w:pPr>
            <w:del w:id="342" w:author="Richard Bradbury" w:date="2025-10-22T12:03:00Z" w16du:dateUtc="2025-10-22T11:03:00Z">
              <w:r w:rsidRPr="005A61F4" w:rsidDel="00C77B15">
                <w:rPr>
                  <w:szCs w:val="18"/>
                </w:rPr>
                <w:delText>The set of QoE metrics schemes valid for use in 5G Media Streaming along with their respective scheme identifiers is specified in clauses 4.7.5 and 7.8.1 of TS 26.512 [6].</w:delText>
              </w:r>
            </w:del>
          </w:p>
          <w:p w14:paraId="1FCF07B8" w14:textId="1471476B" w:rsidR="00396B2F" w:rsidRPr="005A61F4" w:rsidDel="00C77B15" w:rsidRDefault="00396B2F">
            <w:pPr>
              <w:pStyle w:val="TAL"/>
              <w:rPr>
                <w:del w:id="343" w:author="Richard Bradbury" w:date="2025-10-22T12:03:00Z" w16du:dateUtc="2025-10-22T11:03:00Z"/>
                <w:szCs w:val="18"/>
              </w:rPr>
            </w:pPr>
            <w:del w:id="344" w:author="Richard Bradbury" w:date="2025-10-22T12:03:00Z" w16du:dateUtc="2025-10-22T11:03:00Z">
              <w:r w:rsidRPr="005A61F4" w:rsidDel="00C77B15">
                <w:rPr>
                  <w:szCs w:val="18"/>
                </w:rPr>
                <w:delText>The QoE metrics scheme valid for use in RTC along with its respective scheme identifier is specified in clause 15 of TS 26.113 [7].</w:delText>
              </w:r>
            </w:del>
          </w:p>
          <w:p w14:paraId="6467ED91" w14:textId="6366099E" w:rsidR="00396B2F" w:rsidRPr="005A61F4" w:rsidDel="00C77B15" w:rsidRDefault="00396B2F">
            <w:pPr>
              <w:pStyle w:val="TAL"/>
              <w:rPr>
                <w:del w:id="345" w:author="Richard Bradbury" w:date="2025-10-22T12:03:00Z" w16du:dateUtc="2025-10-22T11:03:00Z"/>
                <w:szCs w:val="18"/>
              </w:rPr>
            </w:pPr>
            <w:del w:id="346" w:author="Richard Bradbury" w:date="2025-10-22T12:03:00Z" w16du:dateUtc="2025-10-22T11:03:00Z">
              <w:r w:rsidRPr="005A61F4" w:rsidDel="00C77B15">
                <w:rPr>
                  <w:szCs w:val="18"/>
                </w:rPr>
                <w:delText>Omitting this property signals to the Media AF that metrics reporting is currently disabled for the Provisioning Session in question.</w:delText>
              </w:r>
            </w:del>
          </w:p>
          <w:p w14:paraId="0211B7B6" w14:textId="62FE2418" w:rsidR="00396B2F" w:rsidRPr="005500CC" w:rsidDel="00C77B15" w:rsidRDefault="00396B2F">
            <w:pPr>
              <w:pStyle w:val="TAL"/>
              <w:jc w:val="both"/>
              <w:rPr>
                <w:del w:id="347" w:author="Richard Bradbury" w:date="2025-10-22T12:03:00Z" w16du:dateUtc="2025-10-22T11:03:00Z"/>
                <w:rFonts w:cs="Arial"/>
                <w:b/>
                <w:bCs/>
                <w:szCs w:val="18"/>
                <w:lang w:val="en-US"/>
              </w:rPr>
            </w:pPr>
            <w:del w:id="348" w:author="Richard Bradbury" w:date="2025-10-22T12:03:00Z" w16du:dateUtc="2025-10-22T11:03:00Z">
              <w:r w:rsidRPr="005500CC" w:rsidDel="00C77B15">
                <w:rPr>
                  <w:b/>
                  <w:bCs/>
                  <w:szCs w:val="18"/>
                </w:rPr>
                <w:delText xml:space="preserve">The EoS metrics scheme </w:delText>
              </w:r>
              <w:r w:rsidRPr="005500CC" w:rsidDel="00C77B15">
                <w:rPr>
                  <w:rFonts w:cs="Arial"/>
                  <w:b/>
                  <w:bCs/>
                  <w:szCs w:val="18"/>
                  <w:lang w:val="en-US"/>
                </w:rPr>
                <w:delText xml:space="preserve">indicates the required format of the EoS metric report with the information of the sampled media delivery sessions fetched by the Media Session  Handler for the UE energy information, the EIF for the Core Network energy information, the AS for the Application server energy information for (see </w:delText>
              </w:r>
              <w:r w:rsidRPr="005500CC" w:rsidDel="00C77B15">
                <w:rPr>
                  <w:rFonts w:cs="Arial"/>
                  <w:b/>
                  <w:bCs/>
                  <w:szCs w:val="18"/>
                  <w:lang w:val="en-US"/>
                </w:rPr>
                <w:fldChar w:fldCharType="begin"/>
              </w:r>
              <w:r w:rsidRPr="005500CC" w:rsidDel="00C77B15">
                <w:rPr>
                  <w:rFonts w:cs="Arial"/>
                  <w:b/>
                  <w:bCs/>
                  <w:szCs w:val="18"/>
                  <w:lang w:val="en-US"/>
                </w:rPr>
                <w:delInstrText xml:space="preserve"> REF _Ref187157590 \r \h  \* MERGEFORMAT </w:delInstrText>
              </w:r>
              <w:r w:rsidRPr="005500CC" w:rsidDel="00C77B15">
                <w:rPr>
                  <w:rFonts w:cs="Arial"/>
                  <w:b/>
                  <w:bCs/>
                  <w:szCs w:val="18"/>
                  <w:lang w:val="en-US"/>
                </w:rPr>
              </w:r>
              <w:r w:rsidRPr="005500CC" w:rsidDel="00C77B15">
                <w:rPr>
                  <w:rFonts w:cs="Arial"/>
                  <w:b/>
                  <w:bCs/>
                  <w:szCs w:val="18"/>
                  <w:lang w:val="en-US"/>
                </w:rPr>
                <w:fldChar w:fldCharType="separate"/>
              </w:r>
              <w:r w:rsidRPr="005500CC" w:rsidDel="00C77B15">
                <w:rPr>
                  <w:rFonts w:cs="Arial"/>
                  <w:b/>
                  <w:bCs/>
                  <w:szCs w:val="18"/>
                  <w:lang w:val="en-US"/>
                </w:rPr>
                <w:delText>4.4</w:delText>
              </w:r>
              <w:r w:rsidRPr="005500CC" w:rsidDel="00C77B15">
                <w:rPr>
                  <w:rFonts w:cs="Arial"/>
                  <w:b/>
                  <w:bCs/>
                  <w:szCs w:val="18"/>
                  <w:lang w:val="en-US"/>
                </w:rPr>
                <w:fldChar w:fldCharType="end"/>
              </w:r>
              <w:r w:rsidRPr="005500CC" w:rsidDel="00C77B15">
                <w:rPr>
                  <w:rFonts w:cs="Arial"/>
                  <w:b/>
                  <w:bCs/>
                  <w:szCs w:val="18"/>
                  <w:lang w:val="en-US"/>
                </w:rPr>
                <w:delText xml:space="preserve"> for details)</w:delText>
              </w:r>
            </w:del>
          </w:p>
        </w:tc>
      </w:tr>
      <w:tr w:rsidR="00396B2F" w:rsidRPr="00B12699" w:rsidDel="00C77B15" w14:paraId="3325490F" w14:textId="44E97CC0">
        <w:trPr>
          <w:trHeight w:val="858"/>
          <w:jc w:val="center"/>
          <w:del w:id="349" w:author="Richard Bradbury" w:date="2025-10-22T12:03:00Z"/>
        </w:trPr>
        <w:tc>
          <w:tcPr>
            <w:tcW w:w="27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1B47EA6" w14:textId="18794AB4" w:rsidR="00396B2F" w:rsidRPr="006F4594" w:rsidDel="00C77B15" w:rsidRDefault="00396B2F">
            <w:pPr>
              <w:pStyle w:val="TAL"/>
              <w:rPr>
                <w:del w:id="350" w:author="Richard Bradbury" w:date="2025-10-22T12:03:00Z" w16du:dateUtc="2025-10-22T11:03:00Z"/>
                <w:rStyle w:val="Codechar0"/>
                <w:lang w:val="en-GB"/>
              </w:rPr>
            </w:pPr>
            <w:del w:id="351" w:author="Richard Bradbury" w:date="2025-10-22T12:03:00Z" w16du:dateUtc="2025-10-22T11:03:00Z">
              <w:r w:rsidRPr="260FE41D" w:rsidDel="00C77B15">
                <w:rPr>
                  <w:rStyle w:val="Codechar0"/>
                  <w:lang w:val="en-GB"/>
                </w:rPr>
                <w:delText>dataNetworkName</w:delText>
              </w:r>
            </w:del>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46B71C2" w14:textId="549DD096" w:rsidR="00396B2F" w:rsidRPr="006F4594" w:rsidDel="00C77B15" w:rsidRDefault="00396B2F">
            <w:pPr>
              <w:pStyle w:val="PL"/>
              <w:rPr>
                <w:del w:id="352" w:author="Richard Bradbury" w:date="2025-10-22T12:03:00Z" w16du:dateUtc="2025-10-22T11:03:00Z"/>
                <w:sz w:val="18"/>
                <w:szCs w:val="18"/>
              </w:rPr>
            </w:pPr>
            <w:del w:id="353" w:author="Richard Bradbury" w:date="2025-10-22T12:03:00Z" w16du:dateUtc="2025-10-22T11:03:00Z">
              <w:r w:rsidRPr="006F4594" w:rsidDel="00C77B15">
                <w:rPr>
                  <w:sz w:val="18"/>
                  <w:szCs w:val="18"/>
                </w:rPr>
                <w:delText>Dnn</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8F7F5F2" w14:textId="5AF02DA1" w:rsidR="00396B2F" w:rsidRPr="006F4594" w:rsidDel="00C77B15" w:rsidRDefault="00396B2F">
            <w:pPr>
              <w:pStyle w:val="TAC"/>
              <w:keepNext w:val="0"/>
              <w:rPr>
                <w:del w:id="354" w:author="Richard Bradbury" w:date="2025-10-22T12:03:00Z" w16du:dateUtc="2025-10-22T11:03:00Z"/>
                <w:szCs w:val="18"/>
              </w:rPr>
            </w:pPr>
            <w:del w:id="355" w:author="Richard Bradbury" w:date="2025-10-22T12:03:00Z" w16du:dateUtc="2025-10-22T11:03:00Z">
              <w:r w:rsidRPr="006F4594" w:rsidDel="00C77B15">
                <w:rPr>
                  <w:szCs w:val="18"/>
                </w:rPr>
                <w:delText>0..1</w:delText>
              </w:r>
            </w:del>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BA30FEA" w14:textId="42870B9F" w:rsidR="00396B2F" w:rsidRPr="006F4594" w:rsidDel="00C77B15" w:rsidRDefault="00396B2F">
            <w:pPr>
              <w:pStyle w:val="TAL"/>
              <w:keepNext w:val="0"/>
              <w:rPr>
                <w:del w:id="356" w:author="Richard Bradbury" w:date="2025-10-22T12:03:00Z" w16du:dateUtc="2025-10-22T11:03:00Z"/>
                <w:szCs w:val="18"/>
              </w:rPr>
            </w:pPr>
            <w:del w:id="357" w:author="Richard Bradbury" w:date="2025-10-22T12:03:00Z" w16du:dateUtc="2025-10-22T11:03:00Z">
              <w:r w:rsidRPr="006F4594" w:rsidDel="00C77B15">
                <w:rPr>
                  <w:szCs w:val="18"/>
                </w:rPr>
                <w:delText>Identifies the Data Network which shall be used when sending metrics reports.</w:delText>
              </w:r>
            </w:del>
          </w:p>
          <w:p w14:paraId="69A67D64" w14:textId="0FDDA401" w:rsidR="00396B2F" w:rsidRPr="006F4594" w:rsidDel="00C77B15" w:rsidRDefault="00396B2F">
            <w:pPr>
              <w:pStyle w:val="TAL"/>
              <w:rPr>
                <w:del w:id="358" w:author="Richard Bradbury" w:date="2025-10-22T12:03:00Z" w16du:dateUtc="2025-10-22T11:03:00Z"/>
                <w:szCs w:val="18"/>
              </w:rPr>
            </w:pPr>
            <w:del w:id="359" w:author="Richard Bradbury" w:date="2025-10-22T12:03:00Z" w16du:dateUtc="2025-10-22T11:03:00Z">
              <w:r w:rsidRPr="006F4594" w:rsidDel="00C77B15">
                <w:rPr>
                  <w:szCs w:val="18"/>
                </w:rPr>
                <w:delText>If not specified, the default Data Network shall be used.</w:delText>
              </w:r>
            </w:del>
          </w:p>
        </w:tc>
      </w:tr>
      <w:tr w:rsidR="00396B2F" w:rsidRPr="00B12699" w:rsidDel="00C77B15" w14:paraId="79D337D4" w14:textId="6B3B2E8F">
        <w:trPr>
          <w:trHeight w:val="1678"/>
          <w:jc w:val="center"/>
          <w:del w:id="360" w:author="Richard Bradbury" w:date="2025-10-22T12:03:00Z"/>
        </w:trPr>
        <w:tc>
          <w:tcPr>
            <w:tcW w:w="27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8709539" w14:textId="2658D5ED" w:rsidR="00396B2F" w:rsidRPr="006F4594" w:rsidDel="00C77B15" w:rsidRDefault="00396B2F">
            <w:pPr>
              <w:pStyle w:val="TAL"/>
              <w:rPr>
                <w:del w:id="361" w:author="Richard Bradbury" w:date="2025-10-22T12:03:00Z" w16du:dateUtc="2025-10-22T11:03:00Z"/>
                <w:rStyle w:val="Codechar0"/>
                <w:lang w:val="en-GB"/>
              </w:rPr>
            </w:pPr>
            <w:del w:id="362" w:author="Richard Bradbury" w:date="2025-10-22T12:03:00Z" w16du:dateUtc="2025-10-22T11:03:00Z">
              <w:r w:rsidRPr="260FE41D" w:rsidDel="00C77B15">
                <w:rPr>
                  <w:rStyle w:val="Codechar0"/>
                  <w:lang w:val="en-GB"/>
                </w:rPr>
                <w:delText>reportingStartOffset</w:delText>
              </w:r>
            </w:del>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2197E34" w14:textId="437FE6A8" w:rsidR="00396B2F" w:rsidRPr="006F4594" w:rsidDel="00C77B15" w:rsidRDefault="00396B2F">
            <w:pPr>
              <w:pStyle w:val="PL"/>
              <w:rPr>
                <w:del w:id="363" w:author="Richard Bradbury" w:date="2025-10-22T12:03:00Z" w16du:dateUtc="2025-10-22T11:03:00Z"/>
                <w:sz w:val="18"/>
                <w:szCs w:val="18"/>
              </w:rPr>
            </w:pPr>
            <w:del w:id="364" w:author="Richard Bradbury" w:date="2025-10-22T12:03:00Z" w16du:dateUtc="2025-10-22T11:03:00Z">
              <w:r w:rsidRPr="006F4594" w:rsidDel="00C77B15">
                <w:rPr>
                  <w:sz w:val="18"/>
                  <w:szCs w:val="18"/>
                </w:rPr>
                <w:delText>DurationSec</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70B6A35" w14:textId="21B1D0FB" w:rsidR="00396B2F" w:rsidRPr="006F4594" w:rsidDel="00C77B15" w:rsidRDefault="00396B2F">
            <w:pPr>
              <w:pStyle w:val="TAC"/>
              <w:keepNext w:val="0"/>
              <w:rPr>
                <w:del w:id="365" w:author="Richard Bradbury" w:date="2025-10-22T12:03:00Z" w16du:dateUtc="2025-10-22T11:03:00Z"/>
                <w:szCs w:val="18"/>
              </w:rPr>
            </w:pPr>
            <w:del w:id="366" w:author="Richard Bradbury" w:date="2025-10-22T12:03:00Z" w16du:dateUtc="2025-10-22T11:03:00Z">
              <w:r w:rsidRPr="006F4594" w:rsidDel="00C77B15">
                <w:rPr>
                  <w:szCs w:val="18"/>
                </w:rPr>
                <w:delText>0..1</w:delText>
              </w:r>
            </w:del>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BF63A83" w14:textId="627BE268" w:rsidR="00396B2F" w:rsidRPr="006F4594" w:rsidDel="00C77B15" w:rsidRDefault="00396B2F">
            <w:pPr>
              <w:pStyle w:val="TAL"/>
              <w:rPr>
                <w:del w:id="367" w:author="Richard Bradbury" w:date="2025-10-22T12:03:00Z" w16du:dateUtc="2025-10-22T11:03:00Z"/>
                <w:szCs w:val="18"/>
              </w:rPr>
            </w:pPr>
            <w:del w:id="368" w:author="Richard Bradbury" w:date="2025-10-22T12:03:00Z" w16du:dateUtc="2025-10-22T11:03:00Z">
              <w:r w:rsidRPr="006F4594" w:rsidDel="00C77B15">
                <w:rPr>
                  <w:szCs w:val="18"/>
                </w:rPr>
                <w:delText>The time offset (expressed in seconds) from the start of a media delivery session when the Media Client is required to begin submitting metrics reports. The value shall not be negative.</w:delText>
              </w:r>
            </w:del>
          </w:p>
          <w:p w14:paraId="402F8377" w14:textId="15369D3F" w:rsidR="00396B2F" w:rsidRPr="006F4594" w:rsidDel="00C77B15" w:rsidRDefault="00396B2F">
            <w:pPr>
              <w:pStyle w:val="TAL"/>
              <w:rPr>
                <w:del w:id="369" w:author="Richard Bradbury" w:date="2025-10-22T12:03:00Z" w16du:dateUtc="2025-10-22T11:03:00Z"/>
                <w:szCs w:val="18"/>
              </w:rPr>
            </w:pPr>
            <w:del w:id="370" w:author="Richard Bradbury" w:date="2025-10-22T12:03:00Z" w16du:dateUtc="2025-10-22T11:03:00Z">
              <w:r w:rsidRPr="006F4594" w:rsidDel="00C77B15">
                <w:rPr>
                  <w:szCs w:val="18"/>
                </w:rPr>
                <w:delText>If omitted, the value of this parameter is assumed to be zero, i.e., directing the Media Client to start reporting metrics from the start of the media delivery session.</w:delText>
              </w:r>
            </w:del>
          </w:p>
        </w:tc>
      </w:tr>
      <w:tr w:rsidR="00396B2F" w:rsidRPr="00B12699" w:rsidDel="00C77B15" w14:paraId="2E888D63" w14:textId="3A05E6A4">
        <w:trPr>
          <w:trHeight w:val="1985"/>
          <w:jc w:val="center"/>
          <w:del w:id="371" w:author="Richard Bradbury" w:date="2025-10-22T12:03:00Z"/>
        </w:trPr>
        <w:tc>
          <w:tcPr>
            <w:tcW w:w="27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711CAC9" w14:textId="4592724B" w:rsidR="00396B2F" w:rsidRPr="006F4594" w:rsidDel="00C77B15" w:rsidRDefault="00396B2F">
            <w:pPr>
              <w:pStyle w:val="TAL"/>
              <w:rPr>
                <w:del w:id="372" w:author="Richard Bradbury" w:date="2025-10-22T12:03:00Z" w16du:dateUtc="2025-10-22T11:03:00Z"/>
                <w:rStyle w:val="Codechar0"/>
                <w:lang w:val="en-GB"/>
              </w:rPr>
            </w:pPr>
            <w:del w:id="373" w:author="Richard Bradbury" w:date="2025-10-22T12:03:00Z" w16du:dateUtc="2025-10-22T11:03:00Z">
              <w:r w:rsidRPr="260FE41D" w:rsidDel="00C77B15">
                <w:rPr>
                  <w:rStyle w:val="Codechar0"/>
                  <w:lang w:val="en-GB"/>
                </w:rPr>
                <w:delText>reportingDuration</w:delText>
              </w:r>
            </w:del>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09D43C8" w14:textId="539F0C4F" w:rsidR="00396B2F" w:rsidRPr="006F4594" w:rsidDel="00C77B15" w:rsidRDefault="00396B2F">
            <w:pPr>
              <w:pStyle w:val="PL"/>
              <w:rPr>
                <w:del w:id="374" w:author="Richard Bradbury" w:date="2025-10-22T12:03:00Z" w16du:dateUtc="2025-10-22T11:03:00Z"/>
                <w:sz w:val="18"/>
                <w:szCs w:val="18"/>
              </w:rPr>
            </w:pPr>
            <w:del w:id="375" w:author="Richard Bradbury" w:date="2025-10-22T12:03:00Z" w16du:dateUtc="2025-10-22T11:03:00Z">
              <w:r w:rsidRPr="006F4594" w:rsidDel="00C77B15">
                <w:rPr>
                  <w:sz w:val="18"/>
                  <w:szCs w:val="18"/>
                </w:rPr>
                <w:delText>DurationSec</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C3E236C" w14:textId="2554B78A" w:rsidR="00396B2F" w:rsidRPr="006F4594" w:rsidDel="00C77B15" w:rsidRDefault="00396B2F">
            <w:pPr>
              <w:pStyle w:val="TAC"/>
              <w:keepNext w:val="0"/>
              <w:rPr>
                <w:del w:id="376" w:author="Richard Bradbury" w:date="2025-10-22T12:03:00Z" w16du:dateUtc="2025-10-22T11:03:00Z"/>
                <w:szCs w:val="18"/>
              </w:rPr>
            </w:pPr>
            <w:del w:id="377" w:author="Richard Bradbury" w:date="2025-10-22T12:03:00Z" w16du:dateUtc="2025-10-22T11:03:00Z">
              <w:r w:rsidRPr="006F4594" w:rsidDel="00C77B15">
                <w:rPr>
                  <w:szCs w:val="18"/>
                </w:rPr>
                <w:delText>0..1</w:delText>
              </w:r>
            </w:del>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6E1E949" w14:textId="50D5A0FC" w:rsidR="00396B2F" w:rsidRPr="006F4594" w:rsidDel="00C77B15" w:rsidRDefault="00396B2F">
            <w:pPr>
              <w:pStyle w:val="TAL"/>
              <w:rPr>
                <w:del w:id="378" w:author="Richard Bradbury" w:date="2025-10-22T12:03:00Z" w16du:dateUtc="2025-10-22T11:03:00Z"/>
                <w:szCs w:val="18"/>
              </w:rPr>
            </w:pPr>
            <w:del w:id="379" w:author="Richard Bradbury" w:date="2025-10-22T12:03:00Z" w16du:dateUtc="2025-10-22T11:03:00Z">
              <w:r w:rsidRPr="006F4594" w:rsidDel="00C77B15">
                <w:rPr>
                  <w:szCs w:val="18"/>
                </w:rPr>
                <w:delText>The period of time (expressed in seconds) measured relative to the reporting start point, after which the Media Client is required to stop reporting metrics. The value shall not be negative.</w:delText>
              </w:r>
            </w:del>
          </w:p>
          <w:p w14:paraId="43BF6385" w14:textId="329D1531" w:rsidR="00396B2F" w:rsidRPr="006F4594" w:rsidDel="00C77B15" w:rsidRDefault="00396B2F">
            <w:pPr>
              <w:pStyle w:val="TAL"/>
              <w:rPr>
                <w:del w:id="380" w:author="Richard Bradbury" w:date="2025-10-22T12:03:00Z" w16du:dateUtc="2025-10-22T11:03:00Z"/>
                <w:szCs w:val="18"/>
              </w:rPr>
            </w:pPr>
            <w:del w:id="381" w:author="Richard Bradbury" w:date="2025-10-22T12:03:00Z" w16du:dateUtc="2025-10-22T11:03:00Z">
              <w:r w:rsidRPr="006F4594" w:rsidDel="00C77B15">
                <w:rPr>
                  <w:szCs w:val="18"/>
                </w:rPr>
                <w:delText xml:space="preserve">If set to zero, a single report shall be sent at </w:delText>
              </w:r>
              <w:r w:rsidRPr="006F4594" w:rsidDel="00C77B15">
                <w:rPr>
                  <w:rStyle w:val="Codechar0"/>
                  <w:szCs w:val="18"/>
                </w:rPr>
                <w:delText>reportingStartOffset</w:delText>
              </w:r>
              <w:r w:rsidRPr="006F4594" w:rsidDel="00C77B15">
                <w:rPr>
                  <w:szCs w:val="18"/>
                </w:rPr>
                <w:delText>.</w:delText>
              </w:r>
            </w:del>
          </w:p>
          <w:p w14:paraId="2059C288" w14:textId="4D61BFBF" w:rsidR="00396B2F" w:rsidRPr="006F4594" w:rsidDel="00C77B15" w:rsidRDefault="00396B2F">
            <w:pPr>
              <w:pStyle w:val="TAL"/>
              <w:rPr>
                <w:del w:id="382" w:author="Richard Bradbury" w:date="2025-10-22T12:03:00Z" w16du:dateUtc="2025-10-22T11:03:00Z"/>
                <w:szCs w:val="18"/>
              </w:rPr>
            </w:pPr>
            <w:del w:id="383" w:author="Richard Bradbury" w:date="2025-10-22T12:03:00Z" w16du:dateUtc="2025-10-22T11:03:00Z">
              <w:r w:rsidRPr="006F4594" w:rsidDel="00C77B15">
                <w:rPr>
                  <w:szCs w:val="18"/>
                </w:rPr>
                <w:delText>If omitted, reporting is required to continue until the end of the media delivery session.</w:delText>
              </w:r>
            </w:del>
          </w:p>
        </w:tc>
      </w:tr>
      <w:tr w:rsidR="00396B2F" w:rsidRPr="00B12699" w:rsidDel="00C77B15" w14:paraId="610B993A" w14:textId="7E4CB987">
        <w:trPr>
          <w:trHeight w:val="1263"/>
          <w:jc w:val="center"/>
          <w:del w:id="384" w:author="Richard Bradbury" w:date="2025-10-22T12:03:00Z"/>
        </w:trPr>
        <w:tc>
          <w:tcPr>
            <w:tcW w:w="27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7A4C85C" w14:textId="0986C738" w:rsidR="00396B2F" w:rsidRPr="006F4594" w:rsidDel="00C77B15" w:rsidRDefault="00396B2F">
            <w:pPr>
              <w:pStyle w:val="TAL"/>
              <w:rPr>
                <w:del w:id="385" w:author="Richard Bradbury" w:date="2025-10-22T12:03:00Z" w16du:dateUtc="2025-10-22T11:03:00Z"/>
                <w:rStyle w:val="Codechar0"/>
                <w:lang w:val="en-GB"/>
              </w:rPr>
            </w:pPr>
            <w:del w:id="386" w:author="Richard Bradbury" w:date="2025-10-22T12:03:00Z" w16du:dateUtc="2025-10-22T11:03:00Z">
              <w:r w:rsidRPr="260FE41D" w:rsidDel="00C77B15">
                <w:rPr>
                  <w:rStyle w:val="Codechar0"/>
                  <w:lang w:val="en-GB"/>
                </w:rPr>
                <w:delText>reportingInterval</w:delText>
              </w:r>
            </w:del>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7A75082" w14:textId="084D6058" w:rsidR="00396B2F" w:rsidRPr="006F4594" w:rsidDel="00C77B15" w:rsidRDefault="00396B2F">
            <w:pPr>
              <w:pStyle w:val="PL"/>
              <w:rPr>
                <w:del w:id="387" w:author="Richard Bradbury" w:date="2025-10-22T12:03:00Z" w16du:dateUtc="2025-10-22T11:03:00Z"/>
                <w:sz w:val="18"/>
                <w:szCs w:val="18"/>
              </w:rPr>
            </w:pPr>
            <w:del w:id="388" w:author="Richard Bradbury" w:date="2025-10-22T12:03:00Z" w16du:dateUtc="2025-10-22T11:03:00Z">
              <w:r w:rsidRPr="006F4594" w:rsidDel="00C77B15">
                <w:rPr>
                  <w:sz w:val="18"/>
                  <w:szCs w:val="18"/>
                </w:rPr>
                <w:delText>DurationSec</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8C851F6" w14:textId="0FBAFF62" w:rsidR="00396B2F" w:rsidRPr="006F4594" w:rsidDel="00C77B15" w:rsidRDefault="00396B2F">
            <w:pPr>
              <w:pStyle w:val="TAC"/>
              <w:keepNext w:val="0"/>
              <w:rPr>
                <w:del w:id="389" w:author="Richard Bradbury" w:date="2025-10-22T12:03:00Z" w16du:dateUtc="2025-10-22T11:03:00Z"/>
                <w:szCs w:val="18"/>
              </w:rPr>
            </w:pPr>
            <w:del w:id="390" w:author="Richard Bradbury" w:date="2025-10-22T12:03:00Z" w16du:dateUtc="2025-10-22T11:03:00Z">
              <w:r w:rsidRPr="006F4594" w:rsidDel="00C77B15">
                <w:rPr>
                  <w:szCs w:val="18"/>
                </w:rPr>
                <w:delText>0..1</w:delText>
              </w:r>
            </w:del>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7FD0FD4" w14:textId="02135315" w:rsidR="00396B2F" w:rsidRPr="006F4594" w:rsidDel="00C77B15" w:rsidRDefault="00396B2F">
            <w:pPr>
              <w:pStyle w:val="TAL"/>
              <w:rPr>
                <w:del w:id="391" w:author="Richard Bradbury" w:date="2025-10-22T12:03:00Z" w16du:dateUtc="2025-10-22T11:03:00Z"/>
                <w:szCs w:val="18"/>
              </w:rPr>
            </w:pPr>
            <w:del w:id="392" w:author="Richard Bradbury" w:date="2025-10-22T12:03:00Z" w16du:dateUtc="2025-10-22T11:03:00Z">
              <w:r w:rsidRPr="006F4594" w:rsidDel="00C77B15">
                <w:rPr>
                  <w:szCs w:val="18"/>
                </w:rPr>
                <w:delText xml:space="preserve">The time interval between successive metrics reports to be sent by the Media Session Handler. </w:delText>
              </w:r>
              <w:r w:rsidRPr="006F4594" w:rsidDel="00C77B15">
                <w:rPr>
                  <w:rFonts w:cs="Arial"/>
                  <w:szCs w:val="18"/>
                </w:rPr>
                <w:delText>The value shall be greater than zero.</w:delText>
              </w:r>
            </w:del>
          </w:p>
          <w:p w14:paraId="1254FA1B" w14:textId="1C8A3CD7" w:rsidR="00396B2F" w:rsidRPr="006F4594" w:rsidDel="00C77B15" w:rsidRDefault="00396B2F">
            <w:pPr>
              <w:pStyle w:val="TAL"/>
              <w:rPr>
                <w:del w:id="393" w:author="Richard Bradbury" w:date="2025-10-22T12:03:00Z" w16du:dateUtc="2025-10-22T11:03:00Z"/>
                <w:szCs w:val="18"/>
              </w:rPr>
            </w:pPr>
            <w:del w:id="394" w:author="Richard Bradbury" w:date="2025-10-22T12:03:00Z" w16du:dateUtc="2025-10-22T11:03:00Z">
              <w:r w:rsidRPr="006F4594" w:rsidDel="00C77B15">
                <w:rPr>
                  <w:szCs w:val="18"/>
                </w:rPr>
                <w:delText>If not specified, a single final report shall be sent after the media delivery session has ended.</w:delText>
              </w:r>
            </w:del>
          </w:p>
        </w:tc>
      </w:tr>
      <w:tr w:rsidR="00396B2F" w:rsidRPr="00B12699" w:rsidDel="00C77B15" w14:paraId="298418C0" w14:textId="4293DCCF">
        <w:trPr>
          <w:trHeight w:val="1243"/>
          <w:jc w:val="center"/>
          <w:del w:id="395" w:author="Richard Bradbury" w:date="2025-10-22T12:03:00Z"/>
        </w:trPr>
        <w:tc>
          <w:tcPr>
            <w:tcW w:w="27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502217C" w14:textId="37EB7305" w:rsidR="00396B2F" w:rsidRPr="00B11CF5" w:rsidDel="00C77B15" w:rsidRDefault="00396B2F">
            <w:pPr>
              <w:pStyle w:val="TAL"/>
              <w:rPr>
                <w:del w:id="396" w:author="Richard Bradbury" w:date="2025-10-22T12:03:00Z" w16du:dateUtc="2025-10-22T11:03:00Z"/>
                <w:rStyle w:val="Codechar0"/>
                <w:b/>
                <w:strike/>
                <w:lang w:val="en-GB"/>
              </w:rPr>
            </w:pPr>
            <w:del w:id="397" w:author="Richard Bradbury" w:date="2025-10-22T12:03:00Z" w16du:dateUtc="2025-10-22T11:03:00Z">
              <w:r w:rsidRPr="260FE41D" w:rsidDel="00C77B15">
                <w:rPr>
                  <w:rStyle w:val="Codechar0"/>
                  <w:b/>
                  <w:strike/>
                  <w:lang w:val="en-GB"/>
                </w:rPr>
                <w:lastRenderedPageBreak/>
                <w:delText>samplePercentage</w:delText>
              </w:r>
            </w:del>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DCB5C9B" w14:textId="7C4901EF" w:rsidR="00396B2F" w:rsidRPr="00B11CF5" w:rsidDel="00C77B15" w:rsidRDefault="00396B2F">
            <w:pPr>
              <w:pStyle w:val="PL"/>
              <w:rPr>
                <w:del w:id="398" w:author="Richard Bradbury" w:date="2025-10-22T12:03:00Z" w16du:dateUtc="2025-10-22T11:03:00Z"/>
                <w:b/>
                <w:bCs/>
                <w:strike/>
                <w:sz w:val="18"/>
                <w:szCs w:val="18"/>
              </w:rPr>
            </w:pPr>
            <w:del w:id="399" w:author="Richard Bradbury" w:date="2025-10-22T12:03:00Z" w16du:dateUtc="2025-10-22T11:03:00Z">
              <w:r w:rsidRPr="00B11CF5" w:rsidDel="00C77B15">
                <w:rPr>
                  <w:b/>
                  <w:bCs/>
                  <w:strike/>
                  <w:sz w:val="18"/>
                  <w:szCs w:val="18"/>
                </w:rPr>
                <w:delText>Percentage</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DAC4F85" w14:textId="72FE89CF" w:rsidR="00396B2F" w:rsidRPr="00B11CF5" w:rsidDel="00C77B15" w:rsidRDefault="00396B2F">
            <w:pPr>
              <w:pStyle w:val="TAC"/>
              <w:rPr>
                <w:del w:id="400" w:author="Richard Bradbury" w:date="2025-10-22T12:03:00Z" w16du:dateUtc="2025-10-22T11:03:00Z"/>
                <w:b/>
                <w:bCs/>
                <w:strike/>
                <w:szCs w:val="18"/>
              </w:rPr>
            </w:pPr>
            <w:del w:id="401" w:author="Richard Bradbury" w:date="2025-10-22T12:03:00Z" w16du:dateUtc="2025-10-22T11:03:00Z">
              <w:r w:rsidRPr="00B11CF5" w:rsidDel="00C77B15">
                <w:rPr>
                  <w:b/>
                  <w:bCs/>
                  <w:strike/>
                  <w:szCs w:val="18"/>
                </w:rPr>
                <w:delText>0..1</w:delText>
              </w:r>
            </w:del>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6737768" w14:textId="5798E40A" w:rsidR="00396B2F" w:rsidRPr="00B11CF5" w:rsidDel="00C77B15" w:rsidRDefault="00396B2F">
            <w:pPr>
              <w:pStyle w:val="TAL"/>
              <w:rPr>
                <w:del w:id="402" w:author="Richard Bradbury" w:date="2025-10-22T12:03:00Z" w16du:dateUtc="2025-10-22T11:03:00Z"/>
                <w:b/>
                <w:bCs/>
                <w:strike/>
                <w:szCs w:val="18"/>
              </w:rPr>
            </w:pPr>
            <w:del w:id="403" w:author="Richard Bradbury" w:date="2025-10-22T12:03:00Z" w16du:dateUtc="2025-10-22T11:03:00Z">
              <w:r w:rsidRPr="00B11CF5" w:rsidDel="00C77B15">
                <w:rPr>
                  <w:b/>
                  <w:bCs/>
                  <w:strike/>
                  <w:szCs w:val="18"/>
                </w:rPr>
                <w:delText xml:space="preserve">The proportion of media delivery sessions for which QoE metrics shall be reported, </w:delText>
              </w:r>
              <w:r w:rsidRPr="00B11CF5" w:rsidDel="00C77B15">
                <w:rPr>
                  <w:rFonts w:cs="Arial"/>
                  <w:b/>
                  <w:bCs/>
                  <w:strike/>
                  <w:szCs w:val="18"/>
                </w:rPr>
                <w:delText>expressed as a floating-point value between 0.0 and 100.0</w:delText>
              </w:r>
              <w:r w:rsidRPr="00B11CF5" w:rsidDel="00C77B15">
                <w:rPr>
                  <w:b/>
                  <w:bCs/>
                  <w:strike/>
                  <w:szCs w:val="18"/>
                </w:rPr>
                <w:delText>.</w:delText>
              </w:r>
            </w:del>
          </w:p>
          <w:p w14:paraId="76B8C5AB" w14:textId="5648D157" w:rsidR="00396B2F" w:rsidRPr="00B11CF5" w:rsidDel="00C77B15" w:rsidRDefault="00396B2F">
            <w:pPr>
              <w:pStyle w:val="TAL"/>
              <w:rPr>
                <w:del w:id="404" w:author="Richard Bradbury" w:date="2025-10-22T12:03:00Z" w16du:dateUtc="2025-10-22T11:03:00Z"/>
                <w:b/>
                <w:bCs/>
                <w:strike/>
                <w:szCs w:val="18"/>
              </w:rPr>
            </w:pPr>
            <w:del w:id="405" w:author="Richard Bradbury" w:date="2025-10-22T12:03:00Z" w16du:dateUtc="2025-10-22T11:03:00Z">
              <w:r w:rsidRPr="00B11CF5" w:rsidDel="00C77B15">
                <w:rPr>
                  <w:b/>
                  <w:bCs/>
                  <w:strike/>
                  <w:szCs w:val="18"/>
                </w:rPr>
                <w:delText>If not specified, reports shall be sent for all media delivery sessions.</w:delText>
              </w:r>
            </w:del>
          </w:p>
        </w:tc>
      </w:tr>
      <w:tr w:rsidR="00396B2F" w:rsidRPr="00B12699" w:rsidDel="00C77B15" w14:paraId="3DFBB0E7" w14:textId="3D1F96C8">
        <w:trPr>
          <w:trHeight w:val="854"/>
          <w:jc w:val="center"/>
          <w:del w:id="406" w:author="Richard Bradbury" w:date="2025-10-22T12:03:00Z"/>
        </w:trPr>
        <w:tc>
          <w:tcPr>
            <w:tcW w:w="27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BB63951" w14:textId="0F37A058" w:rsidR="00396B2F" w:rsidRPr="00B11CF5" w:rsidDel="00C77B15" w:rsidRDefault="00396B2F">
            <w:pPr>
              <w:pStyle w:val="TAL"/>
              <w:rPr>
                <w:del w:id="407" w:author="Richard Bradbury" w:date="2025-10-22T12:03:00Z" w16du:dateUtc="2025-10-22T11:03:00Z"/>
                <w:rStyle w:val="Codechar0"/>
                <w:b/>
                <w:lang w:val="en-GB"/>
              </w:rPr>
            </w:pPr>
            <w:del w:id="408" w:author="Richard Bradbury" w:date="2025-10-22T12:03:00Z" w16du:dateUtc="2025-10-22T11:03:00Z">
              <w:r w:rsidRPr="260FE41D" w:rsidDel="00C77B15">
                <w:rPr>
                  <w:rStyle w:val="Codechar0"/>
                  <w:b/>
                  <w:lang w:val="en-GB"/>
                </w:rPr>
                <w:delText>deliverySessionSample</w:delText>
              </w:r>
            </w:del>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8C1C1C7" w14:textId="30CA29A7" w:rsidR="00396B2F" w:rsidRPr="00B11CF5" w:rsidDel="00C77B15" w:rsidRDefault="00396B2F">
            <w:pPr>
              <w:pStyle w:val="PL"/>
              <w:rPr>
                <w:del w:id="409" w:author="Richard Bradbury" w:date="2025-10-22T12:03:00Z" w16du:dateUtc="2025-10-22T11:03:00Z"/>
                <w:b/>
                <w:bCs/>
                <w:sz w:val="18"/>
                <w:szCs w:val="18"/>
              </w:rPr>
            </w:pPr>
            <w:del w:id="410" w:author="Richard Bradbury" w:date="2025-10-22T12:03:00Z" w16du:dateUtc="2025-10-22T11:03:00Z">
              <w:r w:rsidRPr="00B11CF5" w:rsidDel="00C77B15">
                <w:rPr>
                  <w:b/>
                  <w:bCs/>
                  <w:sz w:val="18"/>
                  <w:szCs w:val="18"/>
                </w:rPr>
                <w:delText>object</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C33B19B" w14:textId="3D38DCDD" w:rsidR="00396B2F" w:rsidRPr="00B11CF5" w:rsidDel="00C77B15" w:rsidRDefault="00396B2F">
            <w:pPr>
              <w:pStyle w:val="TAC"/>
              <w:rPr>
                <w:del w:id="411" w:author="Richard Bradbury" w:date="2025-10-22T12:03:00Z" w16du:dateUtc="2025-10-22T11:03:00Z"/>
                <w:b/>
                <w:bCs/>
                <w:szCs w:val="18"/>
              </w:rPr>
            </w:pPr>
            <w:del w:id="412" w:author="Richard Bradbury" w:date="2025-10-22T12:03:00Z" w16du:dateUtc="2025-10-22T11:03:00Z">
              <w:r w:rsidRPr="00B11CF5" w:rsidDel="00C77B15">
                <w:rPr>
                  <w:b/>
                  <w:bCs/>
                  <w:szCs w:val="18"/>
                </w:rPr>
                <w:delText>0..1</w:delText>
              </w:r>
            </w:del>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63157A1" w14:textId="7E6328C2" w:rsidR="00396B2F" w:rsidRPr="00B11CF5" w:rsidDel="00C77B15" w:rsidRDefault="00396B2F">
            <w:pPr>
              <w:pStyle w:val="TAL"/>
              <w:jc w:val="both"/>
              <w:rPr>
                <w:del w:id="413" w:author="Richard Bradbury" w:date="2025-10-22T12:03:00Z" w16du:dateUtc="2025-10-22T11:03:00Z"/>
                <w:b/>
                <w:bCs/>
              </w:rPr>
            </w:pPr>
            <w:del w:id="414" w:author="Richard Bradbury" w:date="2025-10-22T12:03:00Z" w16du:dateUtc="2025-10-22T11:03:00Z">
              <w:r w:rsidRPr="00B11CF5" w:rsidDel="00C77B15">
                <w:rPr>
                  <w:b/>
                  <w:bCs/>
                </w:rPr>
                <w:delText>This object contains the information to select the delivery sessions for which the reports have to be sent</w:delText>
              </w:r>
            </w:del>
          </w:p>
        </w:tc>
      </w:tr>
      <w:tr w:rsidR="00396B2F" w:rsidRPr="00B12699" w:rsidDel="00C77B15" w14:paraId="1893716C" w14:textId="67C8ECDD">
        <w:trPr>
          <w:trHeight w:val="1653"/>
          <w:jc w:val="center"/>
          <w:del w:id="415" w:author="Richard Bradbury" w:date="2025-10-22T12:03:00Z"/>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BBE5998" w14:textId="7FE85DAE" w:rsidR="00396B2F" w:rsidDel="00C77B15" w:rsidRDefault="00396B2F">
            <w:pPr>
              <w:pStyle w:val="TAL"/>
              <w:rPr>
                <w:del w:id="416" w:author="Richard Bradbury" w:date="2025-10-22T12:03:00Z" w16du:dateUtc="2025-10-22T11:03:00Z"/>
                <w:rStyle w:val="Codechar0"/>
                <w:szCs w:val="18"/>
                <w:highlight w:val="yellow"/>
              </w:rPr>
            </w:pPr>
          </w:p>
        </w:tc>
        <w:tc>
          <w:tcPr>
            <w:tcW w:w="2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00797" w14:textId="20D3507F" w:rsidR="00396B2F" w:rsidRPr="00B11CF5" w:rsidDel="00C77B15" w:rsidRDefault="00396B2F">
            <w:pPr>
              <w:pStyle w:val="TAL"/>
              <w:rPr>
                <w:del w:id="417" w:author="Richard Bradbury" w:date="2025-10-22T12:03:00Z" w16du:dateUtc="2025-10-22T11:03:00Z"/>
                <w:rStyle w:val="Codechar0"/>
                <w:b/>
                <w:lang w:val="en-GB"/>
              </w:rPr>
            </w:pPr>
            <w:del w:id="418" w:author="Richard Bradbury" w:date="2025-10-22T12:03:00Z" w16du:dateUtc="2025-10-22T11:03:00Z">
              <w:r w:rsidRPr="260FE41D" w:rsidDel="00C77B15">
                <w:rPr>
                  <w:rStyle w:val="Codechar0"/>
                  <w:b/>
                  <w:lang w:val="en-GB"/>
                </w:rPr>
                <w:delText>samplingMode</w:delText>
              </w:r>
            </w:del>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AB010EF" w14:textId="27E2041C" w:rsidR="00396B2F" w:rsidRPr="00B11CF5" w:rsidDel="00C77B15" w:rsidRDefault="00396B2F">
            <w:pPr>
              <w:pStyle w:val="PL"/>
              <w:rPr>
                <w:del w:id="419" w:author="Richard Bradbury" w:date="2025-10-22T12:03:00Z" w16du:dateUtc="2025-10-22T11:03:00Z"/>
                <w:b/>
                <w:bCs/>
                <w:sz w:val="18"/>
                <w:szCs w:val="18"/>
              </w:rPr>
            </w:pPr>
            <w:del w:id="420" w:author="Richard Bradbury" w:date="2025-10-22T12:03:00Z" w16du:dateUtc="2025-10-22T11:03:00Z">
              <w:r w:rsidRPr="00B11CF5" w:rsidDel="00C77B15">
                <w:rPr>
                  <w:b/>
                  <w:bCs/>
                  <w:sz w:val="18"/>
                  <w:szCs w:val="18"/>
                </w:rPr>
                <w:delText>integer</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F867BF0" w14:textId="1C6ADE93" w:rsidR="00396B2F" w:rsidRPr="00B11CF5" w:rsidDel="00C77B15" w:rsidRDefault="00396B2F">
            <w:pPr>
              <w:pStyle w:val="TAC"/>
              <w:rPr>
                <w:del w:id="421" w:author="Richard Bradbury" w:date="2025-10-22T12:03:00Z" w16du:dateUtc="2025-10-22T11:03:00Z"/>
                <w:b/>
                <w:bCs/>
                <w:szCs w:val="18"/>
              </w:rPr>
            </w:pPr>
            <w:del w:id="422" w:author="Richard Bradbury" w:date="2025-10-22T12:03:00Z" w16du:dateUtc="2025-10-22T11:03:00Z">
              <w:r w:rsidRPr="00B11CF5" w:rsidDel="00C77B15">
                <w:rPr>
                  <w:b/>
                  <w:bCs/>
                  <w:szCs w:val="18"/>
                </w:rPr>
                <w:delText>0..1</w:delText>
              </w:r>
            </w:del>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54D7B3B" w14:textId="763F0905" w:rsidR="00396B2F" w:rsidRPr="00B11CF5" w:rsidDel="00C77B15" w:rsidRDefault="00396B2F">
            <w:pPr>
              <w:pStyle w:val="TAL"/>
              <w:jc w:val="both"/>
              <w:rPr>
                <w:del w:id="423" w:author="Richard Bradbury" w:date="2025-10-22T12:03:00Z" w16du:dateUtc="2025-10-22T11:03:00Z"/>
                <w:b/>
                <w:bCs/>
                <w:szCs w:val="18"/>
              </w:rPr>
            </w:pPr>
            <w:del w:id="424" w:author="Richard Bradbury" w:date="2025-10-22T12:03:00Z" w16du:dateUtc="2025-10-22T11:03:00Z">
              <w:r w:rsidRPr="00B11CF5" w:rsidDel="00C77B15">
                <w:rPr>
                  <w:b/>
                  <w:bCs/>
                  <w:szCs w:val="18"/>
                </w:rPr>
                <w:delText>If samplingMode is 0, reports shall be sent for all media delivery sessions</w:delText>
              </w:r>
            </w:del>
          </w:p>
          <w:p w14:paraId="187D667F" w14:textId="6B49F834" w:rsidR="00396B2F" w:rsidRPr="00B11CF5" w:rsidDel="00C77B15" w:rsidRDefault="00396B2F">
            <w:pPr>
              <w:pStyle w:val="TAL"/>
              <w:jc w:val="both"/>
              <w:rPr>
                <w:del w:id="425" w:author="Richard Bradbury" w:date="2025-10-22T12:03:00Z" w16du:dateUtc="2025-10-22T11:03:00Z"/>
                <w:b/>
                <w:bCs/>
                <w:szCs w:val="18"/>
              </w:rPr>
            </w:pPr>
          </w:p>
          <w:p w14:paraId="1DD1C45F" w14:textId="67597392" w:rsidR="00396B2F" w:rsidRPr="00B11CF5" w:rsidDel="00C77B15" w:rsidRDefault="00396B2F">
            <w:pPr>
              <w:pStyle w:val="TAL"/>
              <w:jc w:val="both"/>
              <w:rPr>
                <w:del w:id="426" w:author="Richard Bradbury" w:date="2025-10-22T12:03:00Z" w16du:dateUtc="2025-10-22T11:03:00Z"/>
                <w:b/>
                <w:bCs/>
                <w:szCs w:val="18"/>
              </w:rPr>
            </w:pPr>
            <w:del w:id="427" w:author="Richard Bradbury" w:date="2025-10-22T12:03:00Z" w16du:dateUtc="2025-10-22T11:03:00Z">
              <w:r w:rsidRPr="00B11CF5" w:rsidDel="00C77B15">
                <w:rPr>
                  <w:b/>
                  <w:bCs/>
                  <w:szCs w:val="18"/>
                </w:rPr>
                <w:delText>If samplingMode is 1, reports shall be sent for a proportion of the media delivery sessions based on the value of the samplingPercentage property.</w:delText>
              </w:r>
            </w:del>
          </w:p>
          <w:p w14:paraId="136726C3" w14:textId="6DB389E5" w:rsidR="00396B2F" w:rsidRPr="00B11CF5" w:rsidDel="00C77B15" w:rsidRDefault="00396B2F">
            <w:pPr>
              <w:pStyle w:val="TAL"/>
              <w:jc w:val="both"/>
              <w:rPr>
                <w:del w:id="428" w:author="Richard Bradbury" w:date="2025-10-22T12:03:00Z" w16du:dateUtc="2025-10-22T11:03:00Z"/>
                <w:b/>
                <w:bCs/>
                <w:szCs w:val="18"/>
              </w:rPr>
            </w:pPr>
          </w:p>
          <w:p w14:paraId="7746CDCB" w14:textId="61F5E5E8" w:rsidR="00396B2F" w:rsidRPr="00B11CF5" w:rsidDel="00C77B15" w:rsidRDefault="00396B2F">
            <w:pPr>
              <w:pStyle w:val="TAL"/>
              <w:jc w:val="both"/>
              <w:rPr>
                <w:del w:id="429" w:author="Richard Bradbury" w:date="2025-10-22T12:03:00Z" w16du:dateUtc="2025-10-22T11:03:00Z"/>
                <w:b/>
                <w:bCs/>
                <w:szCs w:val="18"/>
              </w:rPr>
            </w:pPr>
            <w:del w:id="430" w:author="Richard Bradbury" w:date="2025-10-22T12:03:00Z" w16du:dateUtc="2025-10-22T11:03:00Z">
              <w:r w:rsidRPr="00B11CF5" w:rsidDel="00C77B15">
                <w:rPr>
                  <w:b/>
                  <w:bCs/>
                  <w:szCs w:val="18"/>
                </w:rPr>
                <w:delText>If samplingMode is 2, reports shall be sent for the media delivery sessions which have at least one component with a MIME content type in the componentContentTypeList property and based on the value of the samplingPercentage property</w:delText>
              </w:r>
            </w:del>
          </w:p>
          <w:p w14:paraId="7251E578" w14:textId="3181F290" w:rsidR="00396B2F" w:rsidRPr="00B11CF5" w:rsidDel="00C77B15" w:rsidRDefault="00396B2F">
            <w:pPr>
              <w:pStyle w:val="TAL"/>
              <w:jc w:val="both"/>
              <w:rPr>
                <w:del w:id="431" w:author="Richard Bradbury" w:date="2025-10-22T12:03:00Z" w16du:dateUtc="2025-10-22T11:03:00Z"/>
                <w:b/>
                <w:bCs/>
                <w:szCs w:val="18"/>
              </w:rPr>
            </w:pPr>
          </w:p>
          <w:p w14:paraId="4ADD2F32" w14:textId="2084C518" w:rsidR="00396B2F" w:rsidRPr="00B11CF5" w:rsidDel="00C77B15" w:rsidRDefault="00396B2F">
            <w:pPr>
              <w:pStyle w:val="TAL"/>
              <w:jc w:val="both"/>
              <w:rPr>
                <w:del w:id="432" w:author="Richard Bradbury" w:date="2025-10-22T12:03:00Z" w16du:dateUtc="2025-10-22T11:03:00Z"/>
                <w:b/>
                <w:bCs/>
                <w:szCs w:val="18"/>
              </w:rPr>
            </w:pPr>
            <w:del w:id="433" w:author="Richard Bradbury" w:date="2025-10-22T12:03:00Z" w16du:dateUtc="2025-10-22T11:03:00Z">
              <w:r w:rsidRPr="00B11CF5" w:rsidDel="00C77B15">
                <w:rPr>
                  <w:b/>
                  <w:bCs/>
                  <w:szCs w:val="18"/>
                </w:rPr>
                <w:delText>For other samplingMode values</w:delText>
              </w:r>
              <w:r w:rsidDel="00C77B15">
                <w:rPr>
                  <w:b/>
                  <w:bCs/>
                  <w:szCs w:val="18"/>
                </w:rPr>
                <w:delText xml:space="preserve"> or if the samplingMode property is not present</w:delText>
              </w:r>
              <w:r w:rsidRPr="00B11CF5" w:rsidDel="00C77B15">
                <w:rPr>
                  <w:b/>
                  <w:bCs/>
                  <w:szCs w:val="18"/>
                </w:rPr>
                <w:delText xml:space="preserve">, </w:delText>
              </w:r>
              <w:r w:rsidDel="00C77B15">
                <w:rPr>
                  <w:b/>
                  <w:bCs/>
                  <w:szCs w:val="18"/>
                </w:rPr>
                <w:delText xml:space="preserve">reports shall be sent </w:delText>
              </w:r>
              <w:r w:rsidRPr="00B11CF5" w:rsidDel="00C77B15">
                <w:rPr>
                  <w:b/>
                  <w:bCs/>
                  <w:szCs w:val="18"/>
                </w:rPr>
                <w:delText>for a proportion of the media delivery sessions based on the value of the samplingPercentage property.</w:delText>
              </w:r>
            </w:del>
          </w:p>
          <w:p w14:paraId="22685BB8" w14:textId="2089F6AC" w:rsidR="00396B2F" w:rsidRPr="00B11CF5" w:rsidDel="00C77B15" w:rsidRDefault="00396B2F">
            <w:pPr>
              <w:pStyle w:val="TAL"/>
              <w:jc w:val="both"/>
              <w:rPr>
                <w:del w:id="434" w:author="Richard Bradbury" w:date="2025-10-22T12:03:00Z" w16du:dateUtc="2025-10-22T11:03:00Z"/>
                <w:b/>
                <w:bCs/>
                <w:szCs w:val="18"/>
              </w:rPr>
            </w:pPr>
          </w:p>
        </w:tc>
      </w:tr>
      <w:tr w:rsidR="00396B2F" w:rsidRPr="00B12699" w:rsidDel="00C77B15" w14:paraId="70DD9D13" w14:textId="597E1B04">
        <w:trPr>
          <w:trHeight w:val="1123"/>
          <w:jc w:val="center"/>
          <w:del w:id="435" w:author="Richard Bradbury" w:date="2025-10-22T12:03:00Z"/>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B72EBF6" w14:textId="2233C5F6" w:rsidR="00396B2F" w:rsidDel="00C77B15" w:rsidRDefault="00396B2F">
            <w:pPr>
              <w:pStyle w:val="TAL"/>
              <w:rPr>
                <w:del w:id="436" w:author="Richard Bradbury" w:date="2025-10-22T12:03:00Z" w16du:dateUtc="2025-10-22T11:03:00Z"/>
                <w:rStyle w:val="Codechar0"/>
                <w:szCs w:val="18"/>
                <w:highlight w:val="yellow"/>
              </w:rPr>
            </w:pPr>
          </w:p>
        </w:tc>
        <w:tc>
          <w:tcPr>
            <w:tcW w:w="2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33142" w14:textId="65BF0BFA" w:rsidR="00396B2F" w:rsidRPr="00B11CF5" w:rsidDel="00C77B15" w:rsidRDefault="00396B2F">
            <w:pPr>
              <w:pStyle w:val="TAL"/>
              <w:rPr>
                <w:del w:id="437" w:author="Richard Bradbury" w:date="2025-10-22T12:03:00Z" w16du:dateUtc="2025-10-22T11:03:00Z"/>
                <w:rStyle w:val="Codechar0"/>
                <w:b/>
                <w:lang w:val="en-GB"/>
              </w:rPr>
            </w:pPr>
            <w:del w:id="438" w:author="Richard Bradbury" w:date="2025-10-22T12:03:00Z" w16du:dateUtc="2025-10-22T11:03:00Z">
              <w:r w:rsidRPr="260FE41D" w:rsidDel="00C77B15">
                <w:rPr>
                  <w:rStyle w:val="Codechar0"/>
                  <w:b/>
                  <w:lang w:val="en-GB"/>
                </w:rPr>
                <w:delText>samplingPercentage</w:delText>
              </w:r>
            </w:del>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B15723D" w14:textId="178B76A6" w:rsidR="00396B2F" w:rsidRPr="00B11CF5" w:rsidDel="00C77B15" w:rsidRDefault="00396B2F">
            <w:pPr>
              <w:pStyle w:val="PL"/>
              <w:rPr>
                <w:del w:id="439" w:author="Richard Bradbury" w:date="2025-10-22T12:03:00Z" w16du:dateUtc="2025-10-22T11:03:00Z"/>
                <w:b/>
                <w:bCs/>
                <w:sz w:val="18"/>
                <w:szCs w:val="18"/>
              </w:rPr>
            </w:pPr>
            <w:del w:id="440" w:author="Richard Bradbury" w:date="2025-10-22T12:03:00Z" w16du:dateUtc="2025-10-22T11:03:00Z">
              <w:r w:rsidRPr="00B11CF5" w:rsidDel="00C77B15">
                <w:rPr>
                  <w:b/>
                  <w:bCs/>
                  <w:sz w:val="18"/>
                  <w:szCs w:val="18"/>
                </w:rPr>
                <w:delText>Percentage</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0CC7005" w14:textId="07272401" w:rsidR="00396B2F" w:rsidRPr="00B11CF5" w:rsidDel="00C77B15" w:rsidRDefault="00396B2F">
            <w:pPr>
              <w:pStyle w:val="TAC"/>
              <w:rPr>
                <w:del w:id="441" w:author="Richard Bradbury" w:date="2025-10-22T12:03:00Z" w16du:dateUtc="2025-10-22T11:03:00Z"/>
                <w:b/>
                <w:bCs/>
                <w:szCs w:val="18"/>
              </w:rPr>
            </w:pPr>
            <w:del w:id="442" w:author="Richard Bradbury" w:date="2025-10-22T12:03:00Z" w16du:dateUtc="2025-10-22T11:03:00Z">
              <w:r w:rsidRPr="00B11CF5" w:rsidDel="00C77B15">
                <w:rPr>
                  <w:b/>
                  <w:bCs/>
                  <w:szCs w:val="18"/>
                </w:rPr>
                <w:delText>0..1</w:delText>
              </w:r>
            </w:del>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DF22BFC" w14:textId="04F58E55" w:rsidR="00396B2F" w:rsidRPr="00B11CF5" w:rsidDel="00C77B15" w:rsidRDefault="00396B2F">
            <w:pPr>
              <w:pStyle w:val="TAL"/>
              <w:jc w:val="both"/>
              <w:rPr>
                <w:del w:id="443" w:author="Richard Bradbury" w:date="2025-10-22T12:03:00Z" w16du:dateUtc="2025-10-22T11:03:00Z"/>
                <w:b/>
                <w:bCs/>
                <w:szCs w:val="18"/>
              </w:rPr>
            </w:pPr>
            <w:del w:id="444" w:author="Richard Bradbury" w:date="2025-10-22T12:03:00Z" w16du:dateUtc="2025-10-22T11:03:00Z">
              <w:r w:rsidRPr="00B11CF5" w:rsidDel="00C77B15">
                <w:rPr>
                  <w:b/>
                  <w:bCs/>
                  <w:szCs w:val="18"/>
                </w:rPr>
                <w:delText xml:space="preserve">The proportion of media delivery sessions for which EoS metrics shall be reported, </w:delText>
              </w:r>
              <w:r w:rsidRPr="00B11CF5" w:rsidDel="00C77B15">
                <w:rPr>
                  <w:rFonts w:cs="Arial"/>
                  <w:b/>
                  <w:bCs/>
                  <w:szCs w:val="18"/>
                </w:rPr>
                <w:delText>expressed as a floating-point value between 0.0 and 100.0</w:delText>
              </w:r>
              <w:r w:rsidRPr="00B11CF5" w:rsidDel="00C77B15">
                <w:rPr>
                  <w:b/>
                  <w:bCs/>
                  <w:szCs w:val="18"/>
                </w:rPr>
                <w:delText>.</w:delText>
              </w:r>
            </w:del>
          </w:p>
          <w:p w14:paraId="3E8E36EB" w14:textId="5CE50859" w:rsidR="00396B2F" w:rsidRPr="00B11CF5" w:rsidDel="00C77B15" w:rsidRDefault="00396B2F">
            <w:pPr>
              <w:pStyle w:val="TAL"/>
              <w:jc w:val="both"/>
              <w:rPr>
                <w:del w:id="445" w:author="Richard Bradbury" w:date="2025-10-22T12:03:00Z" w16du:dateUtc="2025-10-22T11:03:00Z"/>
                <w:b/>
                <w:bCs/>
                <w:szCs w:val="18"/>
              </w:rPr>
            </w:pPr>
            <w:del w:id="446" w:author="Richard Bradbury" w:date="2025-10-22T12:03:00Z" w16du:dateUtc="2025-10-22T11:03:00Z">
              <w:r w:rsidRPr="00B11CF5" w:rsidDel="00C77B15">
                <w:rPr>
                  <w:b/>
                  <w:bCs/>
                  <w:szCs w:val="18"/>
                </w:rPr>
                <w:delText>If not specified, reports shall be sent for all media delivery sessions.</w:delText>
              </w:r>
            </w:del>
          </w:p>
        </w:tc>
      </w:tr>
      <w:tr w:rsidR="00396B2F" w:rsidRPr="00B12699" w:rsidDel="00C77B15" w14:paraId="0504CECA" w14:textId="195B220B">
        <w:trPr>
          <w:trHeight w:val="682"/>
          <w:jc w:val="center"/>
          <w:del w:id="447" w:author="Richard Bradbury" w:date="2025-10-22T12:03:00Z"/>
        </w:trPr>
        <w:tc>
          <w:tcPr>
            <w:tcW w:w="27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0DFDB97" w14:textId="74F5BB43" w:rsidR="00396B2F" w:rsidRPr="00B11CF5" w:rsidDel="00C77B15" w:rsidRDefault="00396B2F">
            <w:pPr>
              <w:pStyle w:val="TAL"/>
              <w:rPr>
                <w:del w:id="448" w:author="Richard Bradbury" w:date="2025-10-22T12:03:00Z" w16du:dateUtc="2025-10-22T11:03:00Z"/>
                <w:rStyle w:val="Codechar0"/>
                <w:b/>
                <w:lang w:val="en-GB"/>
              </w:rPr>
            </w:pPr>
            <w:del w:id="449" w:author="Richard Bradbury" w:date="2025-10-22T12:03:00Z" w16du:dateUtc="2025-10-22T11:03:00Z">
              <w:r w:rsidRPr="260FE41D" w:rsidDel="00C77B15">
                <w:rPr>
                  <w:rStyle w:val="Codechar0"/>
                  <w:b/>
                  <w:lang w:val="en-GB"/>
                </w:rPr>
                <w:delText>deliverySessionEnergyRelatedInformation</w:delText>
              </w:r>
            </w:del>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6F7E2BC" w14:textId="235FB6CB" w:rsidR="00396B2F" w:rsidRPr="00B11CF5" w:rsidDel="00C77B15" w:rsidRDefault="00396B2F">
            <w:pPr>
              <w:pStyle w:val="PL"/>
              <w:rPr>
                <w:del w:id="450" w:author="Richard Bradbury" w:date="2025-10-22T12:03:00Z" w16du:dateUtc="2025-10-22T11:03:00Z"/>
                <w:b/>
                <w:bCs/>
                <w:sz w:val="18"/>
                <w:szCs w:val="18"/>
              </w:rPr>
            </w:pPr>
            <w:del w:id="451" w:author="Richard Bradbury" w:date="2025-10-22T12:03:00Z" w16du:dateUtc="2025-10-22T11:03:00Z">
              <w:r w:rsidRPr="00B11CF5" w:rsidDel="00C77B15">
                <w:rPr>
                  <w:b/>
                  <w:bCs/>
                  <w:sz w:val="18"/>
                  <w:szCs w:val="18"/>
                </w:rPr>
                <w:delText>object</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EC20697" w14:textId="1D447E32" w:rsidR="00396B2F" w:rsidRPr="00B11CF5" w:rsidDel="00C77B15" w:rsidRDefault="00396B2F">
            <w:pPr>
              <w:pStyle w:val="TAC"/>
              <w:keepNext w:val="0"/>
              <w:rPr>
                <w:del w:id="452" w:author="Richard Bradbury" w:date="2025-10-22T12:03:00Z" w16du:dateUtc="2025-10-22T11:03:00Z"/>
                <w:b/>
                <w:bCs/>
                <w:szCs w:val="18"/>
              </w:rPr>
            </w:pPr>
            <w:del w:id="453" w:author="Richard Bradbury" w:date="2025-10-22T12:03:00Z" w16du:dateUtc="2025-10-22T11:03:00Z">
              <w:r w:rsidRPr="00B11CF5" w:rsidDel="00C77B15">
                <w:rPr>
                  <w:b/>
                  <w:bCs/>
                  <w:szCs w:val="18"/>
                </w:rPr>
                <w:delText>0..1</w:delText>
              </w:r>
            </w:del>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48387FD" w14:textId="0114E328" w:rsidR="00396B2F" w:rsidRPr="00B11CF5" w:rsidDel="00C77B15" w:rsidRDefault="00396B2F">
            <w:pPr>
              <w:pStyle w:val="TAL"/>
              <w:jc w:val="both"/>
              <w:rPr>
                <w:del w:id="454" w:author="Richard Bradbury" w:date="2025-10-22T12:03:00Z" w16du:dateUtc="2025-10-22T11:03:00Z"/>
                <w:b/>
                <w:bCs/>
                <w:szCs w:val="18"/>
              </w:rPr>
            </w:pPr>
            <w:del w:id="455" w:author="Richard Bradbury" w:date="2025-10-22T12:03:00Z" w16du:dateUtc="2025-10-22T11:03:00Z">
              <w:r w:rsidRPr="00B11CF5" w:rsidDel="00C77B15">
                <w:rPr>
                  <w:b/>
                  <w:bCs/>
                  <w:szCs w:val="18"/>
                </w:rPr>
                <w:delText xml:space="preserve">This object contains the energy related information that should be reported at a time  </w:delText>
              </w:r>
            </w:del>
          </w:p>
        </w:tc>
      </w:tr>
      <w:tr w:rsidR="00396B2F" w:rsidRPr="00B12699" w:rsidDel="00C77B15" w14:paraId="36061099" w14:textId="78FF975F">
        <w:trPr>
          <w:trHeight w:val="671"/>
          <w:jc w:val="center"/>
          <w:del w:id="456" w:author="Richard Bradbury" w:date="2025-10-22T12:03:00Z"/>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47DDD52" w14:textId="5835AF6D" w:rsidR="00396B2F" w:rsidRPr="00B11CF5" w:rsidDel="00C77B15" w:rsidRDefault="00396B2F">
            <w:pPr>
              <w:pStyle w:val="TAL"/>
              <w:rPr>
                <w:del w:id="457" w:author="Richard Bradbury" w:date="2025-10-22T12:03:00Z" w16du:dateUtc="2025-10-22T11:03:00Z"/>
                <w:rStyle w:val="Codechar0"/>
                <w:b/>
                <w:bCs/>
                <w:szCs w:val="18"/>
              </w:rPr>
            </w:pPr>
          </w:p>
        </w:tc>
        <w:tc>
          <w:tcPr>
            <w:tcW w:w="2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A066A3" w14:textId="40A4B1E5" w:rsidR="00396B2F" w:rsidRPr="00B11CF5" w:rsidDel="00C77B15" w:rsidRDefault="00396B2F">
            <w:pPr>
              <w:pStyle w:val="TAL"/>
              <w:rPr>
                <w:del w:id="458" w:author="Richard Bradbury" w:date="2025-10-22T12:03:00Z" w16du:dateUtc="2025-10-22T11:03:00Z"/>
                <w:rStyle w:val="Codechar0"/>
                <w:b/>
                <w:lang w:val="en-GB"/>
              </w:rPr>
            </w:pPr>
            <w:del w:id="459" w:author="Richard Bradbury" w:date="2025-10-22T12:03:00Z" w16du:dateUtc="2025-10-22T11:03:00Z">
              <w:r w:rsidRPr="260FE41D" w:rsidDel="00C77B15">
                <w:rPr>
                  <w:rStyle w:val="Codechar0"/>
                  <w:b/>
                  <w:lang w:val="en-GB"/>
                </w:rPr>
                <w:delText>energyMetricReportMode</w:delText>
              </w:r>
            </w:del>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38E3882" w14:textId="6032F7BC" w:rsidR="00396B2F" w:rsidRPr="00B11CF5" w:rsidDel="00C77B15" w:rsidRDefault="00396B2F">
            <w:pPr>
              <w:pStyle w:val="PL"/>
              <w:rPr>
                <w:del w:id="460" w:author="Richard Bradbury" w:date="2025-10-22T12:03:00Z" w16du:dateUtc="2025-10-22T11:03:00Z"/>
                <w:b/>
                <w:bCs/>
                <w:sz w:val="18"/>
                <w:szCs w:val="18"/>
              </w:rPr>
            </w:pPr>
            <w:del w:id="461" w:author="Richard Bradbury" w:date="2025-10-22T12:03:00Z" w16du:dateUtc="2025-10-22T11:03:00Z">
              <w:r w:rsidRPr="00B11CF5" w:rsidDel="00C77B15">
                <w:rPr>
                  <w:b/>
                  <w:bCs/>
                  <w:sz w:val="18"/>
                  <w:szCs w:val="18"/>
                </w:rPr>
                <w:delText>integer</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21A9D08" w14:textId="0461092E" w:rsidR="00396B2F" w:rsidRPr="00B11CF5" w:rsidDel="00C77B15" w:rsidRDefault="00396B2F">
            <w:pPr>
              <w:pStyle w:val="TAC"/>
              <w:rPr>
                <w:del w:id="462" w:author="Richard Bradbury" w:date="2025-10-22T12:03:00Z" w16du:dateUtc="2025-10-22T11:03:00Z"/>
                <w:b/>
                <w:bCs/>
                <w:szCs w:val="18"/>
              </w:rPr>
            </w:pPr>
            <w:del w:id="463" w:author="Richard Bradbury" w:date="2025-10-22T12:03:00Z" w16du:dateUtc="2025-10-22T11:03:00Z">
              <w:r w:rsidRPr="00B11CF5" w:rsidDel="00C77B15">
                <w:rPr>
                  <w:b/>
                  <w:bCs/>
                  <w:szCs w:val="18"/>
                </w:rPr>
                <w:delText>1..3</w:delText>
              </w:r>
            </w:del>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2071285" w14:textId="0AA8A098" w:rsidR="00396B2F" w:rsidRPr="00B11CF5" w:rsidDel="00C77B15" w:rsidRDefault="00396B2F">
            <w:pPr>
              <w:pStyle w:val="TAL"/>
              <w:jc w:val="both"/>
              <w:rPr>
                <w:del w:id="464" w:author="Richard Bradbury" w:date="2025-10-22T12:03:00Z" w16du:dateUtc="2025-10-22T11:03:00Z"/>
                <w:rFonts w:cs="Arial"/>
                <w:b/>
                <w:bCs/>
                <w:szCs w:val="18"/>
                <w:lang w:val="en-US"/>
              </w:rPr>
            </w:pPr>
            <w:del w:id="465" w:author="Richard Bradbury" w:date="2025-10-22T12:03:00Z" w16du:dateUtc="2025-10-22T11:03:00Z">
              <w:r w:rsidRPr="00B11CF5" w:rsidDel="00C77B15">
                <w:rPr>
                  <w:rFonts w:cs="Arial"/>
                  <w:b/>
                  <w:bCs/>
                  <w:szCs w:val="18"/>
                </w:rPr>
                <w:delText>T</w:delText>
              </w:r>
              <w:r w:rsidRPr="00B11CF5" w:rsidDel="00C77B15">
                <w:rPr>
                  <w:rFonts w:cs="Arial"/>
                  <w:b/>
                  <w:bCs/>
                  <w:szCs w:val="18"/>
                  <w:lang w:val="en-US"/>
                </w:rPr>
                <w:delText xml:space="preserve">his property indicates what energy information shall be present in the EoS metric report. </w:delText>
              </w:r>
            </w:del>
          </w:p>
          <w:p w14:paraId="145E779F" w14:textId="624CF4BF" w:rsidR="00396B2F" w:rsidRPr="00B11CF5" w:rsidDel="00C77B15" w:rsidRDefault="00396B2F">
            <w:pPr>
              <w:pStyle w:val="TAL"/>
              <w:jc w:val="both"/>
              <w:rPr>
                <w:del w:id="466" w:author="Richard Bradbury" w:date="2025-10-22T12:03:00Z" w16du:dateUtc="2025-10-22T11:03:00Z"/>
                <w:rStyle w:val="Codechar0"/>
                <w:b/>
                <w:bCs/>
              </w:rPr>
            </w:pPr>
            <w:del w:id="467" w:author="Richard Bradbury" w:date="2025-10-22T12:03:00Z" w16du:dateUtc="2025-10-22T11:03:00Z">
              <w:r w:rsidRPr="00B11CF5" w:rsidDel="00C77B15">
                <w:rPr>
                  <w:rFonts w:cs="Arial"/>
                  <w:b/>
                  <w:bCs/>
                </w:rPr>
                <w:delText xml:space="preserve">If </w:delText>
              </w:r>
              <w:r w:rsidRPr="00B11CF5" w:rsidDel="00C77B15">
                <w:rPr>
                  <w:rStyle w:val="Codechar0"/>
                  <w:b/>
                  <w:bCs/>
                </w:rPr>
                <w:delText xml:space="preserve">energyMetricReportMode is 0, the EoS report shall contain, for each sampled media delivery session, the energy metric value corresponding to the sum of the energy metric value of all the delivery session components, e.g. one session with one audio and video components, the sum of the energy metric value of the video and the energy metric value of the audio is reported </w:delText>
              </w:r>
            </w:del>
          </w:p>
          <w:p w14:paraId="071FD99E" w14:textId="2CC595B3" w:rsidR="00396B2F" w:rsidRPr="00B11CF5" w:rsidDel="00C77B15" w:rsidRDefault="00396B2F">
            <w:pPr>
              <w:pStyle w:val="TAL"/>
              <w:jc w:val="both"/>
              <w:rPr>
                <w:del w:id="468" w:author="Richard Bradbury" w:date="2025-10-22T12:03:00Z" w16du:dateUtc="2025-10-22T11:03:00Z"/>
                <w:rStyle w:val="Codechar0"/>
                <w:b/>
                <w:bCs/>
              </w:rPr>
            </w:pPr>
            <w:del w:id="469" w:author="Richard Bradbury" w:date="2025-10-22T12:03:00Z" w16du:dateUtc="2025-10-22T11:03:00Z">
              <w:r w:rsidRPr="00B11CF5" w:rsidDel="00C77B15">
                <w:rPr>
                  <w:rStyle w:val="Codechar0"/>
                  <w:b/>
                  <w:bCs/>
                </w:rPr>
                <w:delText xml:space="preserve"> </w:delText>
              </w:r>
              <w:r w:rsidRPr="00B11CF5" w:rsidDel="00C77B15">
                <w:rPr>
                  <w:rFonts w:cs="Arial"/>
                  <w:b/>
                  <w:bCs/>
                </w:rPr>
                <w:delText xml:space="preserve">If </w:delText>
              </w:r>
              <w:r w:rsidRPr="00B11CF5" w:rsidDel="00C77B15">
                <w:rPr>
                  <w:rStyle w:val="Codechar0"/>
                  <w:b/>
                  <w:bCs/>
                </w:rPr>
                <w:delText xml:space="preserve">energyMetricReportMode is 1, the EoS report shall contain, for each sampled media delivery session, a list of energy metric values corresponding to the energy metric value of each component. All the component of each sampled media delivery session or the ones selected by  the below componentContentTypeList property. </w:delText>
              </w:r>
            </w:del>
          </w:p>
          <w:p w14:paraId="6BEC477B" w14:textId="3A7C2D8A" w:rsidR="00396B2F" w:rsidRPr="00B11CF5" w:rsidDel="00C77B15" w:rsidRDefault="00396B2F">
            <w:pPr>
              <w:pStyle w:val="TAL"/>
              <w:jc w:val="both"/>
              <w:rPr>
                <w:del w:id="470" w:author="Richard Bradbury" w:date="2025-10-22T12:03:00Z" w16du:dateUtc="2025-10-22T11:03:00Z"/>
                <w:rStyle w:val="Codechar0"/>
                <w:b/>
                <w:bCs/>
              </w:rPr>
            </w:pPr>
            <w:del w:id="471" w:author="Richard Bradbury" w:date="2025-10-22T12:03:00Z" w16du:dateUtc="2025-10-22T11:03:00Z">
              <w:r w:rsidRPr="00B11CF5" w:rsidDel="00C77B15">
                <w:rPr>
                  <w:rFonts w:cs="Arial"/>
                  <w:b/>
                  <w:bCs/>
                </w:rPr>
                <w:delText xml:space="preserve">If </w:delText>
              </w:r>
              <w:r w:rsidRPr="00B11CF5" w:rsidDel="00C77B15">
                <w:rPr>
                  <w:rStyle w:val="Codechar0"/>
                  <w:b/>
                  <w:bCs/>
                </w:rPr>
                <w:delText>energyMetricReportMode is 2, the EoS report shall contain an energy metric value corresponding to the sum of the energy metric value of all the active sampled media delivery sessions.</w:delText>
              </w:r>
            </w:del>
          </w:p>
          <w:p w14:paraId="627F25A7" w14:textId="48EBE7F1" w:rsidR="00396B2F" w:rsidRPr="00B11CF5" w:rsidDel="00C77B15" w:rsidRDefault="00396B2F">
            <w:pPr>
              <w:pStyle w:val="TAL"/>
              <w:jc w:val="both"/>
              <w:rPr>
                <w:del w:id="472" w:author="Richard Bradbury" w:date="2025-10-22T12:03:00Z" w16du:dateUtc="2025-10-22T11:03:00Z"/>
                <w:rStyle w:val="Codechar0"/>
                <w:b/>
                <w:bCs/>
                <w:i w:val="0"/>
                <w:iCs/>
              </w:rPr>
            </w:pPr>
          </w:p>
          <w:p w14:paraId="42D46E21" w14:textId="027B7D37" w:rsidR="00396B2F" w:rsidRPr="00B11CF5" w:rsidDel="00C77B15" w:rsidRDefault="00396B2F">
            <w:pPr>
              <w:pStyle w:val="TAL"/>
              <w:jc w:val="both"/>
              <w:rPr>
                <w:del w:id="473" w:author="Richard Bradbury" w:date="2025-10-22T12:03:00Z" w16du:dateUtc="2025-10-22T11:03:00Z"/>
                <w:rFonts w:cs="Arial"/>
                <w:b/>
                <w:bCs/>
                <w:iCs/>
                <w:noProof/>
                <w:bdr w:val="none" w:sz="0" w:space="0" w:color="auto" w:frame="1"/>
              </w:rPr>
            </w:pPr>
            <w:del w:id="474" w:author="Richard Bradbury" w:date="2025-10-22T12:03:00Z" w16du:dateUtc="2025-10-22T11:03:00Z">
              <w:r w:rsidRPr="00B11CF5" w:rsidDel="00C77B15">
                <w:rPr>
                  <w:rFonts w:cs="Arial"/>
                  <w:b/>
                  <w:bCs/>
                  <w:iCs/>
                  <w:noProof/>
                  <w:bdr w:val="none" w:sz="0" w:space="0" w:color="auto" w:frame="1"/>
                </w:rPr>
                <w:delText>Other values are kept for future use.</w:delText>
              </w:r>
            </w:del>
          </w:p>
          <w:p w14:paraId="6A91C87E" w14:textId="567F4B52" w:rsidR="00396B2F" w:rsidRPr="00B11CF5" w:rsidDel="00C77B15" w:rsidRDefault="00396B2F">
            <w:pPr>
              <w:pStyle w:val="TAL"/>
              <w:jc w:val="both"/>
              <w:rPr>
                <w:del w:id="475" w:author="Richard Bradbury" w:date="2025-10-22T12:03:00Z" w16du:dateUtc="2025-10-22T11:03:00Z"/>
                <w:rFonts w:cs="Arial"/>
                <w:b/>
                <w:bCs/>
                <w:iCs/>
                <w:noProof/>
                <w:bdr w:val="none" w:sz="0" w:space="0" w:color="auto" w:frame="1"/>
              </w:rPr>
            </w:pPr>
          </w:p>
          <w:p w14:paraId="75C5882D" w14:textId="08567CD4" w:rsidR="00396B2F" w:rsidRPr="00B11CF5" w:rsidDel="00C77B15" w:rsidRDefault="00396B2F">
            <w:pPr>
              <w:pStyle w:val="TAL"/>
              <w:jc w:val="both"/>
              <w:rPr>
                <w:del w:id="476" w:author="Richard Bradbury" w:date="2025-10-22T12:03:00Z" w16du:dateUtc="2025-10-22T11:03:00Z"/>
                <w:rFonts w:cs="Arial"/>
                <w:b/>
                <w:bCs/>
                <w:i/>
                <w:noProof/>
                <w:bdr w:val="none" w:sz="0" w:space="0" w:color="auto" w:frame="1"/>
              </w:rPr>
            </w:pPr>
            <w:del w:id="477" w:author="Richard Bradbury" w:date="2025-10-22T12:03:00Z" w16du:dateUtc="2025-10-22T11:03:00Z">
              <w:r w:rsidRPr="00B11CF5" w:rsidDel="00C77B15">
                <w:rPr>
                  <w:rFonts w:cs="Arial"/>
                  <w:b/>
                  <w:bCs/>
                  <w:iCs/>
                  <w:noProof/>
                  <w:bdr w:val="none" w:sz="0" w:space="0" w:color="auto" w:frame="1"/>
                </w:rPr>
                <w:delText>If the report shall contain all the different modes, several instances of this property are present in the reporting configuration resource.</w:delText>
              </w:r>
            </w:del>
          </w:p>
        </w:tc>
      </w:tr>
      <w:tr w:rsidR="00396B2F" w:rsidRPr="00B12699" w:rsidDel="00C77B15" w14:paraId="73B62BCA" w14:textId="290914D5">
        <w:trPr>
          <w:trHeight w:val="671"/>
          <w:jc w:val="center"/>
          <w:del w:id="478" w:author="Richard Bradbury" w:date="2025-10-22T12:03:00Z"/>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1B786F0" w14:textId="005F06DC" w:rsidR="00396B2F" w:rsidRPr="00B11CF5" w:rsidDel="00C77B15" w:rsidRDefault="00396B2F">
            <w:pPr>
              <w:pStyle w:val="TAL"/>
              <w:rPr>
                <w:del w:id="479" w:author="Richard Bradbury" w:date="2025-10-22T12:03:00Z" w16du:dateUtc="2025-10-22T11:03:00Z"/>
                <w:rStyle w:val="Codechar0"/>
                <w:b/>
                <w:bCs/>
                <w:szCs w:val="18"/>
              </w:rPr>
            </w:pPr>
          </w:p>
        </w:tc>
        <w:tc>
          <w:tcPr>
            <w:tcW w:w="2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C0785C" w14:textId="2DABF4E7" w:rsidR="00396B2F" w:rsidRPr="00B11CF5" w:rsidDel="00C77B15" w:rsidRDefault="00396B2F">
            <w:pPr>
              <w:pStyle w:val="TAL"/>
              <w:rPr>
                <w:del w:id="480" w:author="Richard Bradbury" w:date="2025-10-22T12:03:00Z" w16du:dateUtc="2025-10-22T11:03:00Z"/>
                <w:rStyle w:val="Codechar0"/>
                <w:b/>
                <w:lang w:val="en-GB"/>
              </w:rPr>
            </w:pPr>
            <w:del w:id="481" w:author="Richard Bradbury" w:date="2025-10-22T12:03:00Z" w16du:dateUtc="2025-10-22T11:03:00Z">
              <w:r w:rsidRPr="260FE41D" w:rsidDel="00C77B15">
                <w:rPr>
                  <w:rStyle w:val="Codechar0"/>
                  <w:b/>
                  <w:lang w:val="en-GB"/>
                </w:rPr>
                <w:delText>energyMetricReportType</w:delText>
              </w:r>
            </w:del>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AD62CBA" w14:textId="604489A6" w:rsidR="00396B2F" w:rsidRPr="00B11CF5" w:rsidDel="00C77B15" w:rsidRDefault="00396B2F">
            <w:pPr>
              <w:pStyle w:val="PL"/>
              <w:rPr>
                <w:del w:id="482" w:author="Richard Bradbury" w:date="2025-10-22T12:03:00Z" w16du:dateUtc="2025-10-22T11:03:00Z"/>
                <w:b/>
                <w:bCs/>
                <w:sz w:val="18"/>
                <w:szCs w:val="18"/>
              </w:rPr>
            </w:pPr>
            <w:del w:id="483" w:author="Richard Bradbury" w:date="2025-10-22T12:03:00Z" w16du:dateUtc="2025-10-22T11:03:00Z">
              <w:r w:rsidRPr="00B11CF5" w:rsidDel="00C77B15">
                <w:rPr>
                  <w:b/>
                  <w:bCs/>
                  <w:sz w:val="18"/>
                  <w:szCs w:val="18"/>
                </w:rPr>
                <w:delText>integer</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57EA419" w14:textId="7B3FD31B" w:rsidR="00396B2F" w:rsidRPr="00B11CF5" w:rsidDel="00C77B15" w:rsidRDefault="00396B2F">
            <w:pPr>
              <w:pStyle w:val="TAC"/>
              <w:rPr>
                <w:del w:id="484" w:author="Richard Bradbury" w:date="2025-10-22T12:03:00Z" w16du:dateUtc="2025-10-22T11:03:00Z"/>
                <w:b/>
                <w:bCs/>
                <w:szCs w:val="18"/>
              </w:rPr>
            </w:pPr>
            <w:del w:id="485" w:author="Richard Bradbury" w:date="2025-10-22T12:03:00Z" w16du:dateUtc="2025-10-22T11:03:00Z">
              <w:r w:rsidRPr="00B11CF5" w:rsidDel="00C77B15">
                <w:rPr>
                  <w:b/>
                  <w:bCs/>
                  <w:szCs w:val="18"/>
                </w:rPr>
                <w:delText>1..3</w:delText>
              </w:r>
            </w:del>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66A4CB2" w14:textId="5BDCA32F" w:rsidR="00396B2F" w:rsidRPr="00B11CF5" w:rsidDel="00C77B15" w:rsidRDefault="00396B2F">
            <w:pPr>
              <w:pStyle w:val="TAL"/>
              <w:jc w:val="both"/>
              <w:rPr>
                <w:del w:id="486" w:author="Richard Bradbury" w:date="2025-10-22T12:03:00Z" w16du:dateUtc="2025-10-22T11:03:00Z"/>
                <w:rFonts w:cs="Arial"/>
                <w:b/>
                <w:bCs/>
                <w:szCs w:val="18"/>
                <w:lang w:val="en-US"/>
              </w:rPr>
            </w:pPr>
            <w:del w:id="487" w:author="Richard Bradbury" w:date="2025-10-22T12:03:00Z" w16du:dateUtc="2025-10-22T11:03:00Z">
              <w:r w:rsidRPr="00B11CF5" w:rsidDel="00C77B15">
                <w:rPr>
                  <w:rFonts w:cs="Arial"/>
                  <w:b/>
                  <w:bCs/>
                  <w:szCs w:val="18"/>
                </w:rPr>
                <w:delText>T</w:delText>
              </w:r>
              <w:r w:rsidRPr="00B11CF5" w:rsidDel="00C77B15">
                <w:rPr>
                  <w:rFonts w:cs="Arial"/>
                  <w:b/>
                  <w:bCs/>
                  <w:szCs w:val="18"/>
                  <w:lang w:val="en-US"/>
                </w:rPr>
                <w:delText>his property indicates the type of the energy metric value in the EoS metric report.</w:delText>
              </w:r>
            </w:del>
          </w:p>
          <w:p w14:paraId="070CF4A7" w14:textId="7770E125" w:rsidR="00396B2F" w:rsidRPr="00B11CF5" w:rsidDel="00C77B15" w:rsidRDefault="00396B2F">
            <w:pPr>
              <w:pStyle w:val="TAL"/>
              <w:jc w:val="both"/>
              <w:rPr>
                <w:del w:id="488" w:author="Richard Bradbury" w:date="2025-10-22T12:03:00Z" w16du:dateUtc="2025-10-22T11:03:00Z"/>
                <w:rFonts w:cs="Arial"/>
                <w:b/>
                <w:bCs/>
              </w:rPr>
            </w:pPr>
            <w:del w:id="489" w:author="Richard Bradbury" w:date="2025-10-22T12:03:00Z" w16du:dateUtc="2025-10-22T11:03:00Z">
              <w:r w:rsidRPr="00B11CF5" w:rsidDel="00C77B15">
                <w:rPr>
                  <w:rFonts w:cs="Arial"/>
                  <w:b/>
                  <w:bCs/>
                </w:rPr>
                <w:delText xml:space="preserve">If 0, the energy metric value </w:delText>
              </w:r>
              <w:r w:rsidRPr="00B11CF5" w:rsidDel="00C77B15">
                <w:rPr>
                  <w:rStyle w:val="Codechar0"/>
                  <w:b/>
                  <w:bCs/>
                </w:rPr>
                <w:delText>in the report is the carbon intentity i</w:delText>
              </w:r>
              <w:r w:rsidRPr="00B11CF5" w:rsidDel="00C77B15">
                <w:rPr>
                  <w:b/>
                  <w:bCs/>
                </w:rPr>
                <w:delText xml:space="preserve">n </w:delText>
              </w:r>
            </w:del>
            <m:oMath>
              <m:r>
                <w:del w:id="490" w:author="Richard Bradbury" w:date="2025-10-22T12:03:00Z" w16du:dateUtc="2025-10-22T11:03:00Z">
                  <m:rPr>
                    <m:sty m:val="b"/>
                  </m:rPr>
                  <w:rPr>
                    <w:rFonts w:ascii="Cambria Math" w:hAnsi="Cambria Math"/>
                    <w:szCs w:val="18"/>
                    <w:lang w:val="en-US"/>
                  </w:rPr>
                  <m:t>g C</m:t>
                </w:del>
              </m:r>
              <m:sSub>
                <m:sSubPr>
                  <m:ctrlPr>
                    <w:del w:id="491" w:author="Richard Bradbury" w:date="2025-10-22T12:03:00Z" w16du:dateUtc="2025-10-22T11:03:00Z">
                      <w:rPr>
                        <w:rFonts w:ascii="Cambria Math" w:hAnsi="Cambria Math"/>
                        <w:b/>
                        <w:bCs/>
                        <w:szCs w:val="18"/>
                        <w:lang w:val="fr-FR"/>
                      </w:rPr>
                    </w:del>
                  </m:ctrlPr>
                </m:sSubPr>
                <m:e>
                  <m:r>
                    <w:del w:id="492" w:author="Richard Bradbury" w:date="2025-10-22T12:03:00Z" w16du:dateUtc="2025-10-22T11:03:00Z">
                      <m:rPr>
                        <m:sty m:val="b"/>
                      </m:rPr>
                      <w:rPr>
                        <w:rFonts w:ascii="Cambria Math" w:hAnsi="Cambria Math"/>
                        <w:szCs w:val="18"/>
                        <w:lang w:val="en-US"/>
                      </w:rPr>
                      <m:t>O</m:t>
                    </w:del>
                  </m:r>
                </m:e>
                <m:sub>
                  <m:r>
                    <w:del w:id="493" w:author="Richard Bradbury" w:date="2025-10-22T12:03:00Z" w16du:dateUtc="2025-10-22T11:03:00Z">
                      <m:rPr>
                        <m:sty m:val="b"/>
                      </m:rPr>
                      <w:rPr>
                        <w:rFonts w:ascii="Cambria Math" w:hAnsi="Cambria Math"/>
                        <w:szCs w:val="18"/>
                        <w:lang w:val="en-US"/>
                      </w:rPr>
                      <m:t>2</m:t>
                    </w:del>
                  </m:r>
                </m:sub>
              </m:sSub>
            </m:oMath>
            <w:del w:id="494" w:author="Richard Bradbury" w:date="2025-10-22T12:03:00Z" w16du:dateUtc="2025-10-22T11:03:00Z">
              <w:r w:rsidRPr="00B11CF5" w:rsidDel="00C77B15">
                <w:rPr>
                  <w:b/>
                  <w:bCs/>
                </w:rPr>
                <w:delText xml:space="preserve">-e / </w:delText>
              </w:r>
            </w:del>
            <m:oMath>
              <m:r>
                <w:del w:id="495" w:author="Richard Bradbury" w:date="2025-10-22T12:03:00Z" w16du:dateUtc="2025-10-22T11:03:00Z">
                  <m:rPr>
                    <m:sty m:val="b"/>
                  </m:rPr>
                  <w:rPr>
                    <w:rFonts w:ascii="Cambria Math" w:hAnsi="Cambria Math"/>
                    <w:szCs w:val="18"/>
                    <w:lang w:val="en-US"/>
                  </w:rPr>
                  <m:t>Wh</m:t>
                </w:del>
              </m:r>
            </m:oMath>
            <w:del w:id="496" w:author="Richard Bradbury" w:date="2025-10-22T12:03:00Z" w16du:dateUtc="2025-10-22T11:03:00Z">
              <w:r w:rsidRPr="00B11CF5" w:rsidDel="00C77B15">
                <w:rPr>
                  <w:rFonts w:cs="Arial"/>
                  <w:b/>
                  <w:bCs/>
                </w:rPr>
                <w:delText>.</w:delText>
              </w:r>
            </w:del>
          </w:p>
          <w:p w14:paraId="17124FAF" w14:textId="48DF654B" w:rsidR="00396B2F" w:rsidRPr="00B11CF5" w:rsidDel="00C77B15" w:rsidRDefault="00396B2F">
            <w:pPr>
              <w:pStyle w:val="TAL"/>
              <w:jc w:val="both"/>
              <w:rPr>
                <w:del w:id="497" w:author="Richard Bradbury" w:date="2025-10-22T12:03:00Z" w16du:dateUtc="2025-10-22T11:03:00Z"/>
                <w:b/>
                <w:bCs/>
              </w:rPr>
            </w:pPr>
            <w:del w:id="498" w:author="Richard Bradbury" w:date="2025-10-22T12:03:00Z" w16du:dateUtc="2025-10-22T11:03:00Z">
              <w:r w:rsidRPr="00B11CF5" w:rsidDel="00C77B15">
                <w:rPr>
                  <w:rFonts w:cs="Arial"/>
                  <w:b/>
                  <w:bCs/>
                </w:rPr>
                <w:delText xml:space="preserve">If 1, the energy metric value </w:delText>
              </w:r>
              <w:r w:rsidRPr="00B11CF5" w:rsidDel="00C77B15">
                <w:rPr>
                  <w:rStyle w:val="Codechar0"/>
                  <w:b/>
                  <w:bCs/>
                </w:rPr>
                <w:delText>in the report is the energy consumption i</w:delText>
              </w:r>
              <w:r w:rsidRPr="00B11CF5" w:rsidDel="00C77B15">
                <w:rPr>
                  <w:b/>
                  <w:bCs/>
                </w:rPr>
                <w:delText xml:space="preserve">n </w:delText>
              </w:r>
            </w:del>
            <m:oMath>
              <m:r>
                <w:del w:id="499" w:author="Richard Bradbury" w:date="2025-10-22T12:03:00Z" w16du:dateUtc="2025-10-22T11:03:00Z">
                  <m:rPr>
                    <m:sty m:val="b"/>
                  </m:rPr>
                  <w:rPr>
                    <w:rFonts w:ascii="Cambria Math" w:hAnsi="Cambria Math"/>
                    <w:szCs w:val="18"/>
                    <w:lang w:val="en-US"/>
                  </w:rPr>
                  <m:t>Wh</m:t>
                </w:del>
              </m:r>
            </m:oMath>
          </w:p>
          <w:p w14:paraId="3487BC13" w14:textId="7F6E3090" w:rsidR="00396B2F" w:rsidRPr="00B11CF5" w:rsidDel="00C77B15" w:rsidRDefault="00396B2F">
            <w:pPr>
              <w:pStyle w:val="TAL"/>
              <w:jc w:val="both"/>
              <w:rPr>
                <w:del w:id="500" w:author="Richard Bradbury" w:date="2025-10-22T12:03:00Z" w16du:dateUtc="2025-10-22T11:03:00Z"/>
                <w:b/>
                <w:bCs/>
              </w:rPr>
            </w:pPr>
            <w:del w:id="501" w:author="Richard Bradbury" w:date="2025-10-22T12:03:00Z" w16du:dateUtc="2025-10-22T11:03:00Z">
              <w:r w:rsidRPr="00B11CF5" w:rsidDel="00C77B15">
                <w:rPr>
                  <w:rFonts w:cs="Arial"/>
                  <w:b/>
                  <w:bCs/>
                </w:rPr>
                <w:delText>If 2, the energy metric value</w:delText>
              </w:r>
              <w:r w:rsidRPr="00B11CF5" w:rsidDel="00C77B15">
                <w:rPr>
                  <w:rStyle w:val="Codechar0"/>
                  <w:b/>
                  <w:bCs/>
                </w:rPr>
                <w:delText xml:space="preserve"> in the report is the power i</w:delText>
              </w:r>
              <w:r w:rsidRPr="00B11CF5" w:rsidDel="00C77B15">
                <w:rPr>
                  <w:b/>
                  <w:bCs/>
                </w:rPr>
                <w:delText xml:space="preserve">n </w:delText>
              </w:r>
            </w:del>
            <m:oMath>
              <m:r>
                <w:del w:id="502" w:author="Richard Bradbury" w:date="2025-10-22T12:03:00Z" w16du:dateUtc="2025-10-22T11:03:00Z">
                  <m:rPr>
                    <m:sty m:val="b"/>
                  </m:rPr>
                  <w:rPr>
                    <w:rFonts w:ascii="Cambria Math" w:hAnsi="Cambria Math"/>
                    <w:szCs w:val="18"/>
                    <w:lang w:val="en-US"/>
                  </w:rPr>
                  <m:t>W</m:t>
                </w:del>
              </m:r>
            </m:oMath>
            <w:del w:id="503" w:author="Richard Bradbury" w:date="2025-10-22T12:03:00Z" w16du:dateUtc="2025-10-22T11:03:00Z">
              <w:r w:rsidRPr="00B11CF5" w:rsidDel="00C77B15">
                <w:rPr>
                  <w:b/>
                  <w:bCs/>
                </w:rPr>
                <w:delText>.</w:delText>
              </w:r>
            </w:del>
          </w:p>
          <w:p w14:paraId="5646F407" w14:textId="4149F707" w:rsidR="00396B2F" w:rsidRPr="00B11CF5" w:rsidDel="00C77B15" w:rsidRDefault="00396B2F">
            <w:pPr>
              <w:pStyle w:val="TAL"/>
              <w:jc w:val="both"/>
              <w:rPr>
                <w:del w:id="504" w:author="Richard Bradbury" w:date="2025-10-22T12:03:00Z" w16du:dateUtc="2025-10-22T11:03:00Z"/>
                <w:b/>
                <w:bCs/>
                <w:szCs w:val="18"/>
                <w:lang w:val="en-US"/>
              </w:rPr>
            </w:pPr>
          </w:p>
          <w:p w14:paraId="7B0C8330" w14:textId="2743F811" w:rsidR="00396B2F" w:rsidRPr="00B11CF5" w:rsidDel="00C77B15" w:rsidRDefault="00396B2F">
            <w:pPr>
              <w:pStyle w:val="TAL"/>
              <w:jc w:val="both"/>
              <w:rPr>
                <w:del w:id="505" w:author="Richard Bradbury" w:date="2025-10-22T12:03:00Z" w16du:dateUtc="2025-10-22T11:03:00Z"/>
                <w:rFonts w:cs="Arial"/>
                <w:b/>
                <w:bCs/>
                <w:noProof/>
                <w:bdr w:val="none" w:sz="0" w:space="0" w:color="auto" w:frame="1"/>
              </w:rPr>
            </w:pPr>
            <w:del w:id="506" w:author="Richard Bradbury" w:date="2025-10-22T12:03:00Z" w16du:dateUtc="2025-10-22T11:03:00Z">
              <w:r w:rsidRPr="00B11CF5" w:rsidDel="00C77B15">
                <w:rPr>
                  <w:rFonts w:cs="Arial"/>
                  <w:b/>
                  <w:bCs/>
                  <w:noProof/>
                  <w:bdr w:val="none" w:sz="0" w:space="0" w:color="auto" w:frame="1"/>
                </w:rPr>
                <w:delText>Other values are kept for future use.</w:delText>
              </w:r>
            </w:del>
          </w:p>
          <w:p w14:paraId="2A11AFB1" w14:textId="75907791" w:rsidR="00396B2F" w:rsidRPr="00B11CF5" w:rsidDel="00C77B15" w:rsidRDefault="00396B2F">
            <w:pPr>
              <w:pStyle w:val="TAL"/>
              <w:jc w:val="both"/>
              <w:rPr>
                <w:del w:id="507" w:author="Richard Bradbury" w:date="2025-10-22T12:03:00Z" w16du:dateUtc="2025-10-22T11:03:00Z"/>
                <w:rFonts w:cs="Arial"/>
                <w:b/>
                <w:bCs/>
                <w:noProof/>
                <w:bdr w:val="none" w:sz="0" w:space="0" w:color="auto" w:frame="1"/>
              </w:rPr>
            </w:pPr>
          </w:p>
          <w:p w14:paraId="038DD878" w14:textId="2676723B" w:rsidR="00396B2F" w:rsidRPr="00B11CF5" w:rsidDel="00C77B15" w:rsidRDefault="00396B2F">
            <w:pPr>
              <w:pStyle w:val="TAL"/>
              <w:jc w:val="both"/>
              <w:rPr>
                <w:del w:id="508" w:author="Richard Bradbury" w:date="2025-10-22T12:03:00Z" w16du:dateUtc="2025-10-22T11:03:00Z"/>
                <w:rFonts w:cs="Arial"/>
                <w:b/>
                <w:bCs/>
                <w:lang w:val="en-US"/>
              </w:rPr>
            </w:pPr>
            <w:del w:id="509" w:author="Richard Bradbury" w:date="2025-10-22T12:03:00Z" w16du:dateUtc="2025-10-22T11:03:00Z">
              <w:r w:rsidRPr="00B11CF5" w:rsidDel="00C77B15">
                <w:rPr>
                  <w:rFonts w:cs="Arial"/>
                  <w:b/>
                  <w:bCs/>
                  <w:noProof/>
                  <w:bdr w:val="none" w:sz="0" w:space="0" w:color="auto" w:frame="1"/>
                </w:rPr>
                <w:delText>If the report shall contain all the different types of the energy metric value, several instances of this property are present in the reporting configuration resource.</w:delText>
              </w:r>
              <w:commentRangeStart w:id="510"/>
              <w:commentRangeStart w:id="511"/>
              <w:commentRangeEnd w:id="510"/>
              <w:r w:rsidRPr="00B11CF5" w:rsidDel="00C77B15">
                <w:rPr>
                  <w:rStyle w:val="CommentReference"/>
                  <w:b/>
                  <w:bCs/>
                </w:rPr>
                <w:commentReference w:id="510"/>
              </w:r>
              <w:commentRangeEnd w:id="511"/>
              <w:r w:rsidDel="00C77B15">
                <w:rPr>
                  <w:rStyle w:val="CommentReference"/>
                </w:rPr>
                <w:commentReference w:id="511"/>
              </w:r>
            </w:del>
          </w:p>
        </w:tc>
      </w:tr>
      <w:tr w:rsidR="00396B2F" w:rsidRPr="00B12699" w:rsidDel="00C77B15" w14:paraId="6D719A1A" w14:textId="477A1F07">
        <w:trPr>
          <w:trHeight w:val="671"/>
          <w:jc w:val="center"/>
          <w:del w:id="512" w:author="Richard Bradbury" w:date="2025-10-22T12:03:00Z"/>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EBAC711" w14:textId="5C70E939" w:rsidR="00396B2F" w:rsidRPr="00B11CF5" w:rsidDel="00C77B15" w:rsidRDefault="00396B2F">
            <w:pPr>
              <w:pStyle w:val="TAL"/>
              <w:rPr>
                <w:del w:id="513" w:author="Richard Bradbury" w:date="2025-10-22T12:03:00Z" w16du:dateUtc="2025-10-22T11:03:00Z"/>
                <w:rStyle w:val="Codechar0"/>
                <w:b/>
                <w:bCs/>
                <w:szCs w:val="18"/>
              </w:rPr>
            </w:pPr>
          </w:p>
        </w:tc>
        <w:tc>
          <w:tcPr>
            <w:tcW w:w="2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739331" w14:textId="67B88287" w:rsidR="00396B2F" w:rsidRPr="00B11CF5" w:rsidDel="00C77B15" w:rsidRDefault="00396B2F">
            <w:pPr>
              <w:pStyle w:val="TAL"/>
              <w:rPr>
                <w:del w:id="514" w:author="Richard Bradbury" w:date="2025-10-22T12:03:00Z" w16du:dateUtc="2025-10-22T11:03:00Z"/>
                <w:rStyle w:val="Codechar0"/>
                <w:b/>
                <w:lang w:val="en-GB"/>
              </w:rPr>
            </w:pPr>
            <w:del w:id="515" w:author="Richard Bradbury" w:date="2025-10-22T12:03:00Z" w16du:dateUtc="2025-10-22T11:03:00Z">
              <w:r w:rsidRPr="49744693" w:rsidDel="00C77B15">
                <w:rPr>
                  <w:rStyle w:val="Codechar0"/>
                  <w:b/>
                  <w:lang w:val="en-GB"/>
                </w:rPr>
                <w:delText>componentContentTypeList</w:delText>
              </w:r>
            </w:del>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2E2AB99" w14:textId="0810E29A" w:rsidR="00396B2F" w:rsidRPr="00B11CF5" w:rsidDel="00C77B15" w:rsidRDefault="00396B2F">
            <w:pPr>
              <w:pStyle w:val="PL"/>
              <w:rPr>
                <w:del w:id="516" w:author="Richard Bradbury" w:date="2025-10-22T12:03:00Z" w16du:dateUtc="2025-10-22T11:03:00Z"/>
                <w:b/>
                <w:bCs/>
                <w:sz w:val="18"/>
                <w:szCs w:val="18"/>
              </w:rPr>
            </w:pPr>
            <w:del w:id="517" w:author="Richard Bradbury" w:date="2025-10-22T12:03:00Z" w16du:dateUtc="2025-10-22T11:03:00Z">
              <w:r w:rsidRPr="00B11CF5" w:rsidDel="00C77B15">
                <w:rPr>
                  <w:b/>
                  <w:bCs/>
                  <w:sz w:val="18"/>
                  <w:szCs w:val="18"/>
                </w:rPr>
                <w:delText>array(string)</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CDDDC89" w14:textId="2F6E8D2B" w:rsidR="00396B2F" w:rsidRPr="00B11CF5" w:rsidDel="00C77B15" w:rsidRDefault="00396B2F">
            <w:pPr>
              <w:pStyle w:val="TAC"/>
              <w:rPr>
                <w:del w:id="518" w:author="Richard Bradbury" w:date="2025-10-22T12:03:00Z" w16du:dateUtc="2025-10-22T11:03:00Z"/>
                <w:b/>
                <w:bCs/>
                <w:szCs w:val="18"/>
              </w:rPr>
            </w:pPr>
            <w:del w:id="519" w:author="Richard Bradbury" w:date="2025-10-22T12:03:00Z" w16du:dateUtc="2025-10-22T11:03:00Z">
              <w:r w:rsidRPr="00B11CF5" w:rsidDel="00C77B15">
                <w:rPr>
                  <w:b/>
                  <w:bCs/>
                  <w:szCs w:val="18"/>
                </w:rPr>
                <w:delText>0..1</w:delText>
              </w:r>
            </w:del>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6621FFA" w14:textId="5CBC8654" w:rsidR="00396B2F" w:rsidRPr="00B11CF5" w:rsidDel="00C77B15" w:rsidRDefault="00396B2F">
            <w:pPr>
              <w:pStyle w:val="TAL"/>
              <w:jc w:val="both"/>
              <w:rPr>
                <w:del w:id="520" w:author="Richard Bradbury" w:date="2025-10-22T12:03:00Z" w16du:dateUtc="2025-10-22T11:03:00Z"/>
                <w:b/>
                <w:bCs/>
                <w:szCs w:val="18"/>
                <w:lang w:val="en-US"/>
              </w:rPr>
            </w:pPr>
            <w:del w:id="521" w:author="Richard Bradbury" w:date="2025-10-22T12:03:00Z" w16du:dateUtc="2025-10-22T11:03:00Z">
              <w:r w:rsidRPr="00B11CF5" w:rsidDel="00C77B15">
                <w:rPr>
                  <w:b/>
                  <w:bCs/>
                  <w:szCs w:val="18"/>
                </w:rPr>
                <w:delText xml:space="preserve">A list of MIME type component for which reports shall be sent, e.g. </w:delText>
              </w:r>
              <w:r w:rsidRPr="00B11CF5" w:rsidDel="00C77B15">
                <w:rPr>
                  <w:b/>
                  <w:bCs/>
                  <w:szCs w:val="18"/>
                  <w:lang w:val="en-US"/>
                </w:rPr>
                <w:delText>video/mp4</w:delText>
              </w:r>
            </w:del>
          </w:p>
        </w:tc>
      </w:tr>
      <w:tr w:rsidR="00396B2F" w:rsidRPr="00B12699" w:rsidDel="00C77B15" w14:paraId="5FAC30E7" w14:textId="6014DA7E">
        <w:trPr>
          <w:trHeight w:val="671"/>
          <w:jc w:val="center"/>
          <w:del w:id="522" w:author="Richard Bradbury" w:date="2025-10-22T12:03:00Z"/>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A31C0F2" w14:textId="33053991" w:rsidR="00396B2F" w:rsidRPr="00B11CF5" w:rsidDel="00C77B15" w:rsidRDefault="00396B2F">
            <w:pPr>
              <w:pStyle w:val="TAL"/>
              <w:rPr>
                <w:del w:id="523" w:author="Richard Bradbury" w:date="2025-10-22T12:03:00Z" w16du:dateUtc="2025-10-22T11:03:00Z"/>
                <w:rStyle w:val="Codechar0"/>
                <w:b/>
                <w:bCs/>
                <w:szCs w:val="18"/>
              </w:rPr>
            </w:pPr>
          </w:p>
        </w:tc>
        <w:tc>
          <w:tcPr>
            <w:tcW w:w="2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C3D42A" w14:textId="09F6BD35" w:rsidR="00396B2F" w:rsidRPr="00B11CF5" w:rsidDel="00C77B15" w:rsidRDefault="00396B2F">
            <w:pPr>
              <w:pStyle w:val="TAL"/>
              <w:rPr>
                <w:del w:id="524" w:author="Richard Bradbury" w:date="2025-10-22T12:03:00Z" w16du:dateUtc="2025-10-22T11:03:00Z"/>
                <w:rStyle w:val="Codechar0"/>
                <w:b/>
                <w:lang w:val="en-GB"/>
              </w:rPr>
            </w:pPr>
            <w:del w:id="525" w:author="Richard Bradbury" w:date="2025-10-22T12:03:00Z" w16du:dateUtc="2025-10-22T11:03:00Z">
              <w:r w:rsidRPr="49744693" w:rsidDel="00C77B15">
                <w:rPr>
                  <w:rStyle w:val="Codechar0"/>
                  <w:b/>
                  <w:lang w:val="en-GB"/>
                </w:rPr>
                <w:delText>energyMetricContributionRatioFlag</w:delText>
              </w:r>
            </w:del>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0AF1756" w14:textId="00273D6A" w:rsidR="00396B2F" w:rsidRPr="00B11CF5" w:rsidDel="00C77B15" w:rsidRDefault="00396B2F">
            <w:pPr>
              <w:pStyle w:val="PL"/>
              <w:rPr>
                <w:del w:id="526" w:author="Richard Bradbury" w:date="2025-10-22T12:03:00Z" w16du:dateUtc="2025-10-22T11:03:00Z"/>
                <w:b/>
                <w:bCs/>
                <w:sz w:val="18"/>
                <w:szCs w:val="18"/>
              </w:rPr>
            </w:pPr>
            <w:del w:id="527" w:author="Richard Bradbury" w:date="2025-10-22T12:03:00Z" w16du:dateUtc="2025-10-22T11:03:00Z">
              <w:r w:rsidRPr="00B11CF5" w:rsidDel="00C77B15">
                <w:rPr>
                  <w:b/>
                  <w:bCs/>
                  <w:sz w:val="18"/>
                  <w:szCs w:val="18"/>
                </w:rPr>
                <w:delText>Boolean</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81F3468" w14:textId="4A5FD42E" w:rsidR="00396B2F" w:rsidRPr="00B11CF5" w:rsidDel="00C77B15" w:rsidRDefault="00396B2F">
            <w:pPr>
              <w:pStyle w:val="TAC"/>
              <w:rPr>
                <w:del w:id="528" w:author="Richard Bradbury" w:date="2025-10-22T12:03:00Z" w16du:dateUtc="2025-10-22T11:03:00Z"/>
                <w:b/>
                <w:bCs/>
                <w:szCs w:val="18"/>
              </w:rPr>
            </w:pPr>
            <w:del w:id="529" w:author="Richard Bradbury" w:date="2025-10-22T12:03:00Z" w16du:dateUtc="2025-10-22T11:03:00Z">
              <w:r w:rsidRPr="00B11CF5" w:rsidDel="00C77B15">
                <w:rPr>
                  <w:b/>
                  <w:bCs/>
                  <w:szCs w:val="18"/>
                </w:rPr>
                <w:delText>0..1</w:delText>
              </w:r>
            </w:del>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02A3E7E" w14:textId="2F76151E" w:rsidR="00396B2F" w:rsidRPr="00B11CF5" w:rsidDel="00C77B15" w:rsidRDefault="00396B2F">
            <w:pPr>
              <w:pStyle w:val="TAL"/>
              <w:jc w:val="both"/>
              <w:rPr>
                <w:del w:id="530" w:author="Richard Bradbury" w:date="2025-10-22T12:03:00Z" w16du:dateUtc="2025-10-22T11:03:00Z"/>
                <w:b/>
                <w:bCs/>
                <w:szCs w:val="18"/>
              </w:rPr>
            </w:pPr>
            <w:del w:id="531" w:author="Richard Bradbury" w:date="2025-10-22T12:03:00Z" w16du:dateUtc="2025-10-22T11:03:00Z">
              <w:r w:rsidRPr="00B11CF5" w:rsidDel="00C77B15">
                <w:rPr>
                  <w:rFonts w:cs="Arial"/>
                  <w:b/>
                  <w:bCs/>
                  <w:szCs w:val="18"/>
                </w:rPr>
                <w:delText>T</w:delText>
              </w:r>
              <w:r w:rsidRPr="00B11CF5" w:rsidDel="00C77B15">
                <w:rPr>
                  <w:rFonts w:cs="Arial"/>
                  <w:b/>
                  <w:bCs/>
                  <w:szCs w:val="18"/>
                  <w:lang w:val="en-US"/>
                </w:rPr>
                <w:delText>his property indicates if the contribution ratio information between UE, RAN and CN shall be present in the report.</w:delText>
              </w:r>
            </w:del>
          </w:p>
        </w:tc>
      </w:tr>
      <w:tr w:rsidR="00396B2F" w:rsidRPr="00B12699" w:rsidDel="00C77B15" w14:paraId="7B0B3E9C" w14:textId="08F6BAA8">
        <w:trPr>
          <w:trHeight w:val="1331"/>
          <w:jc w:val="center"/>
          <w:del w:id="532" w:author="Richard Bradbury" w:date="2025-10-22T12:03:00Z"/>
        </w:trPr>
        <w:tc>
          <w:tcPr>
            <w:tcW w:w="27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BDCF28B" w14:textId="26FDAEDD" w:rsidR="00396B2F" w:rsidRPr="0035399D" w:rsidDel="00C77B15" w:rsidRDefault="00396B2F">
            <w:pPr>
              <w:pStyle w:val="TAL"/>
              <w:rPr>
                <w:del w:id="533" w:author="Richard Bradbury" w:date="2025-10-22T12:03:00Z" w16du:dateUtc="2025-10-22T11:03:00Z"/>
                <w:rStyle w:val="Codechar0"/>
                <w:lang w:val="en-GB"/>
              </w:rPr>
            </w:pPr>
            <w:del w:id="534" w:author="Richard Bradbury" w:date="2025-10-22T12:03:00Z" w16du:dateUtc="2025-10-22T11:03:00Z">
              <w:r w:rsidRPr="49744693" w:rsidDel="00C77B15">
                <w:rPr>
                  <w:rStyle w:val="Codechar0"/>
                  <w:lang w:val="en-GB"/>
                </w:rPr>
                <w:delText>urlFilters</w:delText>
              </w:r>
            </w:del>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651BC87" w14:textId="04106C22" w:rsidR="00396B2F" w:rsidRPr="0035399D" w:rsidDel="00C77B15" w:rsidRDefault="00396B2F">
            <w:pPr>
              <w:pStyle w:val="PL"/>
              <w:rPr>
                <w:del w:id="535" w:author="Richard Bradbury" w:date="2025-10-22T12:03:00Z" w16du:dateUtc="2025-10-22T11:03:00Z"/>
                <w:sz w:val="18"/>
                <w:szCs w:val="18"/>
              </w:rPr>
            </w:pPr>
            <w:del w:id="536" w:author="Richard Bradbury" w:date="2025-10-22T12:03:00Z" w16du:dateUtc="2025-10-22T11:03:00Z">
              <w:r w:rsidRPr="0035399D" w:rsidDel="00C77B15">
                <w:rPr>
                  <w:sz w:val="18"/>
                  <w:szCs w:val="18"/>
                </w:rPr>
                <w:delText>array(string)</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8BA4E99" w14:textId="7732BB08" w:rsidR="00396B2F" w:rsidRPr="0035399D" w:rsidDel="00C77B15" w:rsidRDefault="00396B2F">
            <w:pPr>
              <w:pStyle w:val="TAC"/>
              <w:keepNext w:val="0"/>
              <w:rPr>
                <w:del w:id="537" w:author="Richard Bradbury" w:date="2025-10-22T12:03:00Z" w16du:dateUtc="2025-10-22T11:03:00Z"/>
                <w:szCs w:val="18"/>
              </w:rPr>
            </w:pPr>
            <w:del w:id="538" w:author="Richard Bradbury" w:date="2025-10-22T12:03:00Z" w16du:dateUtc="2025-10-22T11:03:00Z">
              <w:r w:rsidRPr="0035399D" w:rsidDel="00C77B15">
                <w:rPr>
                  <w:szCs w:val="18"/>
                </w:rPr>
                <w:delText>0..1</w:delText>
              </w:r>
            </w:del>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E662F53" w14:textId="35F5F45F" w:rsidR="00396B2F" w:rsidRPr="0035399D" w:rsidDel="00C77B15" w:rsidRDefault="00396B2F">
            <w:pPr>
              <w:pStyle w:val="TAL"/>
              <w:rPr>
                <w:del w:id="539" w:author="Richard Bradbury" w:date="2025-10-22T12:03:00Z" w16du:dateUtc="2025-10-22T11:03:00Z"/>
                <w:szCs w:val="18"/>
              </w:rPr>
            </w:pPr>
            <w:del w:id="540" w:author="Richard Bradbury" w:date="2025-10-22T12:03:00Z" w16du:dateUtc="2025-10-22T11:03:00Z">
              <w:r w:rsidRPr="0035399D" w:rsidDel="00C77B15">
                <w:rPr>
                  <w:szCs w:val="18"/>
                </w:rPr>
                <w:delText xml:space="preserve">If present, a non-empty list of Media Entry Point URL patterns for which QoE </w:delText>
              </w:r>
              <w:r w:rsidRPr="00B11CF5" w:rsidDel="00C77B15">
                <w:rPr>
                  <w:b/>
                  <w:bCs/>
                  <w:szCs w:val="18"/>
                </w:rPr>
                <w:delText>or EoS</w:delText>
              </w:r>
              <w:r w:rsidRPr="0035399D" w:rsidDel="00C77B15">
                <w:rPr>
                  <w:szCs w:val="18"/>
                </w:rPr>
                <w:delText xml:space="preserve"> metrics shall be reported.</w:delText>
              </w:r>
            </w:del>
          </w:p>
          <w:p w14:paraId="31328B00" w14:textId="75AD0070" w:rsidR="00396B2F" w:rsidRPr="0035399D" w:rsidDel="00C77B15" w:rsidRDefault="00396B2F">
            <w:pPr>
              <w:pStyle w:val="TAL"/>
              <w:rPr>
                <w:del w:id="541" w:author="Richard Bradbury" w:date="2025-10-22T12:03:00Z" w16du:dateUtc="2025-10-22T11:03:00Z"/>
                <w:szCs w:val="18"/>
              </w:rPr>
            </w:pPr>
            <w:del w:id="542" w:author="Richard Bradbury" w:date="2025-10-22T12:03:00Z" w16du:dateUtc="2025-10-22T11:03:00Z">
              <w:r w:rsidRPr="0035399D" w:rsidDel="00C77B15">
                <w:rPr>
                  <w:szCs w:val="18"/>
                </w:rPr>
                <w:delText>If not specified, reporting shall be done for all media delivery sessions initiated within the scope of the parent Provisioning Session.</w:delText>
              </w:r>
            </w:del>
          </w:p>
        </w:tc>
      </w:tr>
      <w:tr w:rsidR="00396B2F" w:rsidRPr="002A5487" w:rsidDel="00C77B15" w14:paraId="07B408B0" w14:textId="065B8B7E">
        <w:trPr>
          <w:trHeight w:val="864"/>
          <w:jc w:val="center"/>
          <w:del w:id="543" w:author="Richard Bradbury" w:date="2025-10-22T12:03:00Z"/>
        </w:trPr>
        <w:tc>
          <w:tcPr>
            <w:tcW w:w="27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96DEF0A" w14:textId="0FC4E48A" w:rsidR="00396B2F" w:rsidRPr="002A5487" w:rsidDel="00C77B15" w:rsidRDefault="00396B2F">
            <w:pPr>
              <w:pStyle w:val="TAL"/>
              <w:rPr>
                <w:del w:id="544" w:author="Richard Bradbury" w:date="2025-10-22T12:03:00Z" w16du:dateUtc="2025-10-22T11:03:00Z"/>
                <w:rStyle w:val="Codechar0"/>
                <w:lang w:val="en-GB"/>
              </w:rPr>
            </w:pPr>
            <w:del w:id="545" w:author="Richard Bradbury" w:date="2025-10-22T12:03:00Z" w16du:dateUtc="2025-10-22T11:03:00Z">
              <w:r w:rsidRPr="49744693" w:rsidDel="00C77B15">
                <w:rPr>
                  <w:rStyle w:val="Codechar0"/>
                  <w:lang w:val="en-GB"/>
                </w:rPr>
                <w:delText>samplingPeriod</w:delText>
              </w:r>
            </w:del>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97842F4" w14:textId="430E84EF" w:rsidR="00396B2F" w:rsidRPr="002A5487" w:rsidDel="00C77B15" w:rsidRDefault="00396B2F">
            <w:pPr>
              <w:pStyle w:val="PL"/>
              <w:rPr>
                <w:del w:id="546" w:author="Richard Bradbury" w:date="2025-10-22T12:03:00Z" w16du:dateUtc="2025-10-22T11:03:00Z"/>
                <w:sz w:val="18"/>
                <w:szCs w:val="18"/>
              </w:rPr>
            </w:pPr>
            <w:del w:id="547" w:author="Richard Bradbury" w:date="2025-10-22T12:03:00Z" w16du:dateUtc="2025-10-22T11:03:00Z">
              <w:r w:rsidRPr="002A5487" w:rsidDel="00C77B15">
                <w:rPr>
                  <w:sz w:val="18"/>
                  <w:szCs w:val="18"/>
                </w:rPr>
                <w:delText>DurationSec</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5AD48E7" w14:textId="0C998C13" w:rsidR="00396B2F" w:rsidRPr="002A5487" w:rsidDel="00C77B15" w:rsidRDefault="00396B2F">
            <w:pPr>
              <w:pStyle w:val="TAC"/>
              <w:keepNext w:val="0"/>
              <w:rPr>
                <w:del w:id="548" w:author="Richard Bradbury" w:date="2025-10-22T12:03:00Z" w16du:dateUtc="2025-10-22T11:03:00Z"/>
                <w:szCs w:val="18"/>
              </w:rPr>
            </w:pPr>
            <w:del w:id="549" w:author="Richard Bradbury" w:date="2025-10-22T12:03:00Z" w16du:dateUtc="2025-10-22T11:03:00Z">
              <w:r w:rsidRPr="002A5487" w:rsidDel="00C77B15">
                <w:rPr>
                  <w:szCs w:val="18"/>
                </w:rPr>
                <w:delText>1..1</w:delText>
              </w:r>
            </w:del>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3D2C3F3" w14:textId="4D59BAAE" w:rsidR="00396B2F" w:rsidRPr="002A5487" w:rsidDel="00C77B15" w:rsidRDefault="00396B2F">
            <w:pPr>
              <w:pStyle w:val="TAL"/>
              <w:rPr>
                <w:del w:id="550" w:author="Richard Bradbury" w:date="2025-10-22T12:03:00Z" w16du:dateUtc="2025-10-22T11:03:00Z"/>
                <w:szCs w:val="18"/>
              </w:rPr>
            </w:pPr>
            <w:del w:id="551" w:author="Richard Bradbury" w:date="2025-10-22T12:03:00Z" w16du:dateUtc="2025-10-22T11:03:00Z">
              <w:r w:rsidRPr="002A5487" w:rsidDel="00C77B15">
                <w:rPr>
                  <w:szCs w:val="18"/>
                </w:rPr>
                <w:delText xml:space="preserve">The time interval the Media Client should wait between sampling the QoE </w:delText>
              </w:r>
              <w:r w:rsidRPr="00B11CF5" w:rsidDel="00C77B15">
                <w:rPr>
                  <w:b/>
                  <w:bCs/>
                  <w:szCs w:val="18"/>
                </w:rPr>
                <w:delText xml:space="preserve">or EoS </w:delText>
              </w:r>
              <w:r w:rsidRPr="002A5487" w:rsidDel="00C77B15">
                <w:rPr>
                  <w:szCs w:val="18"/>
                </w:rPr>
                <w:delText xml:space="preserve">metrics specified by this Metrics Reporting Configuration. </w:delText>
              </w:r>
              <w:r w:rsidRPr="002A5487" w:rsidDel="00C77B15">
                <w:rPr>
                  <w:rFonts w:cs="Arial"/>
                  <w:szCs w:val="18"/>
                </w:rPr>
                <w:delText>The value shall be greater than zero.</w:delText>
              </w:r>
            </w:del>
          </w:p>
        </w:tc>
      </w:tr>
      <w:tr w:rsidR="00396B2F" w:rsidRPr="00B12699" w:rsidDel="00C77B15" w14:paraId="635A502C" w14:textId="5C90B86F">
        <w:trPr>
          <w:trHeight w:val="3055"/>
          <w:jc w:val="center"/>
          <w:del w:id="552" w:author="Richard Bradbury" w:date="2025-10-22T12:03:00Z"/>
        </w:trPr>
        <w:tc>
          <w:tcPr>
            <w:tcW w:w="27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0BDFF63" w14:textId="6DD390EE" w:rsidR="00396B2F" w:rsidRPr="00376431" w:rsidDel="00C77B15" w:rsidRDefault="00396B2F">
            <w:pPr>
              <w:pStyle w:val="TAL"/>
              <w:rPr>
                <w:del w:id="553" w:author="Richard Bradbury" w:date="2025-10-22T12:03:00Z" w16du:dateUtc="2025-10-22T11:03:00Z"/>
                <w:rStyle w:val="Codechar0"/>
                <w:lang w:val="en-GB"/>
              </w:rPr>
            </w:pPr>
            <w:del w:id="554" w:author="Richard Bradbury" w:date="2025-10-22T12:03:00Z" w16du:dateUtc="2025-10-22T11:03:00Z">
              <w:r w:rsidRPr="49744693" w:rsidDel="00C77B15">
                <w:rPr>
                  <w:rStyle w:val="Codechar0"/>
                  <w:lang w:val="en-GB"/>
                </w:rPr>
                <w:lastRenderedPageBreak/>
                <w:delText>positive‌Crossing‌Thresholds</w:delText>
              </w:r>
            </w:del>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3FB3C54" w14:textId="0D90F61B" w:rsidR="00396B2F" w:rsidRPr="00376431" w:rsidDel="00C77B15" w:rsidRDefault="00396B2F">
            <w:pPr>
              <w:pStyle w:val="PL"/>
              <w:rPr>
                <w:del w:id="555" w:author="Richard Bradbury" w:date="2025-10-22T12:03:00Z" w16du:dateUtc="2025-10-22T11:03:00Z"/>
                <w:sz w:val="18"/>
                <w:szCs w:val="18"/>
              </w:rPr>
            </w:pPr>
            <w:del w:id="556" w:author="Richard Bradbury" w:date="2025-10-22T12:03:00Z" w16du:dateUtc="2025-10-22T11:03:00Z">
              <w:r w:rsidRPr="00376431" w:rsidDel="00C77B15">
                <w:rPr>
                  <w:sz w:val="18"/>
                  <w:szCs w:val="18"/>
                </w:rPr>
                <w:delText>map(Uri -&gt; array(Float))</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846214E" w14:textId="258E4D52" w:rsidR="00396B2F" w:rsidRPr="00376431" w:rsidDel="00C77B15" w:rsidRDefault="00396B2F">
            <w:pPr>
              <w:pStyle w:val="TAC"/>
              <w:keepNext w:val="0"/>
              <w:rPr>
                <w:del w:id="557" w:author="Richard Bradbury" w:date="2025-10-22T12:03:00Z" w16du:dateUtc="2025-10-22T11:03:00Z"/>
                <w:szCs w:val="18"/>
              </w:rPr>
            </w:pPr>
            <w:del w:id="558" w:author="Richard Bradbury" w:date="2025-10-22T12:03:00Z" w16du:dateUtc="2025-10-22T11:03:00Z">
              <w:r w:rsidRPr="00376431" w:rsidDel="00C77B15">
                <w:rPr>
                  <w:szCs w:val="18"/>
                </w:rPr>
                <w:delText>0..1</w:delText>
              </w:r>
            </w:del>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5788F6B" w14:textId="6155980D" w:rsidR="00396B2F" w:rsidRPr="00376431" w:rsidDel="00C77B15" w:rsidRDefault="00396B2F">
            <w:pPr>
              <w:pStyle w:val="TAL"/>
              <w:rPr>
                <w:del w:id="559" w:author="Richard Bradbury" w:date="2025-10-22T12:03:00Z" w16du:dateUtc="2025-10-22T11:03:00Z"/>
                <w:szCs w:val="18"/>
              </w:rPr>
            </w:pPr>
            <w:del w:id="560" w:author="Richard Bradbury" w:date="2025-10-22T12:03:00Z" w16du:dateUtc="2025-10-22T11:03:00Z">
              <w:r w:rsidRPr="00376431" w:rsidDel="00C77B15">
                <w:rPr>
                  <w:szCs w:val="18"/>
                </w:rPr>
                <w:delText xml:space="preserve">If present, a non-empty map of QoE </w:delText>
              </w:r>
              <w:r w:rsidRPr="00B11CF5" w:rsidDel="00C77B15">
                <w:rPr>
                  <w:b/>
                  <w:bCs/>
                  <w:szCs w:val="18"/>
                </w:rPr>
                <w:delText>or EoS</w:delText>
              </w:r>
              <w:r w:rsidDel="00C77B15">
                <w:rPr>
                  <w:szCs w:val="18"/>
                </w:rPr>
                <w:delText xml:space="preserve"> </w:delText>
              </w:r>
              <w:r w:rsidRPr="00376431" w:rsidDel="00C77B15">
                <w:rPr>
                  <w:szCs w:val="18"/>
                </w:rPr>
                <w:delText>metrics to their respective threshold values.</w:delText>
              </w:r>
            </w:del>
          </w:p>
          <w:p w14:paraId="3D22CCCB" w14:textId="2C0539A3" w:rsidR="00396B2F" w:rsidRPr="00376431" w:rsidDel="00C77B15" w:rsidRDefault="00396B2F">
            <w:pPr>
              <w:pStyle w:val="TAL"/>
              <w:ind w:left="284" w:hanging="284"/>
              <w:rPr>
                <w:del w:id="561" w:author="Richard Bradbury" w:date="2025-10-22T12:03:00Z" w16du:dateUtc="2025-10-22T11:03:00Z"/>
                <w:szCs w:val="18"/>
              </w:rPr>
            </w:pPr>
            <w:del w:id="562" w:author="Richard Bradbury" w:date="2025-10-22T12:03:00Z" w16du:dateUtc="2025-10-22T11:03:00Z">
              <w:r w:rsidRPr="00376431" w:rsidDel="00C77B15">
                <w:rPr>
                  <w:szCs w:val="18"/>
                </w:rPr>
                <w:delText>-</w:delText>
              </w:r>
              <w:r w:rsidRPr="00376431" w:rsidDel="00C77B15">
                <w:rPr>
                  <w:szCs w:val="18"/>
                </w:rPr>
                <w:tab/>
                <w:delText>The index of the associative array shall be the fully-qualified term identifier URI of a metric specified in annex E of TS 26.512 [6] or annex C of TS 26.113 [7].</w:delText>
              </w:r>
            </w:del>
          </w:p>
          <w:p w14:paraId="7B17682D" w14:textId="7107E5A1" w:rsidR="00396B2F" w:rsidRPr="00376431" w:rsidDel="00C77B15" w:rsidRDefault="00396B2F">
            <w:pPr>
              <w:pStyle w:val="TAL"/>
              <w:ind w:left="284" w:hanging="284"/>
              <w:rPr>
                <w:del w:id="563" w:author="Richard Bradbury" w:date="2025-10-22T12:03:00Z" w16du:dateUtc="2025-10-22T11:03:00Z"/>
                <w:szCs w:val="18"/>
              </w:rPr>
            </w:pPr>
            <w:del w:id="564" w:author="Richard Bradbury" w:date="2025-10-22T12:03:00Z" w16du:dateUtc="2025-10-22T11:03:00Z">
              <w:r w:rsidRPr="00376431" w:rsidDel="00C77B15">
                <w:rPr>
                  <w:szCs w:val="18"/>
                </w:rPr>
                <w:delText>-</w:delText>
              </w:r>
              <w:r w:rsidRPr="00376431" w:rsidDel="00C77B15">
                <w:rPr>
                  <w:szCs w:val="18"/>
                </w:rPr>
                <w:tab/>
                <w:delText>The value of each associative array member shall be an array of floating-point threshold values.</w:delText>
              </w:r>
            </w:del>
          </w:p>
          <w:p w14:paraId="4C047DC8" w14:textId="64DF10B4" w:rsidR="00396B2F" w:rsidRPr="00376431" w:rsidDel="00C77B15" w:rsidRDefault="00396B2F">
            <w:pPr>
              <w:pStyle w:val="TAL"/>
              <w:rPr>
                <w:del w:id="565" w:author="Richard Bradbury" w:date="2025-10-22T12:03:00Z" w16du:dateUtc="2025-10-22T11:03:00Z"/>
                <w:szCs w:val="18"/>
              </w:rPr>
            </w:pPr>
            <w:del w:id="566" w:author="Richard Bradbury" w:date="2025-10-22T12:03:00Z" w16du:dateUtc="2025-10-22T11:03:00Z">
              <w:r w:rsidRPr="00376431" w:rsidDel="00C77B15">
                <w:rPr>
                  <w:szCs w:val="18"/>
                </w:rPr>
                <w:delText>A metric in this associative array shall be reported once when its value exceeds one of the associated threshold values, and shall not be reported again until it falls below that threshold and subsequently exceeds it.</w:delText>
              </w:r>
            </w:del>
          </w:p>
        </w:tc>
      </w:tr>
      <w:tr w:rsidR="00396B2F" w:rsidRPr="00B12699" w:rsidDel="00C77B15" w14:paraId="604C177F" w14:textId="08C8DB8A">
        <w:trPr>
          <w:trHeight w:val="3112"/>
          <w:jc w:val="center"/>
          <w:del w:id="567" w:author="Richard Bradbury" w:date="2025-10-22T12:03:00Z"/>
        </w:trPr>
        <w:tc>
          <w:tcPr>
            <w:tcW w:w="27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AC2A51E" w14:textId="23C35442" w:rsidR="00396B2F" w:rsidRPr="00C17184" w:rsidDel="00C77B15" w:rsidRDefault="00396B2F">
            <w:pPr>
              <w:pStyle w:val="TAL"/>
              <w:rPr>
                <w:del w:id="568" w:author="Richard Bradbury" w:date="2025-10-22T12:03:00Z" w16du:dateUtc="2025-10-22T11:03:00Z"/>
                <w:rStyle w:val="Codechar0"/>
                <w:lang w:val="en-GB"/>
              </w:rPr>
            </w:pPr>
            <w:del w:id="569" w:author="Richard Bradbury" w:date="2025-10-22T12:03:00Z" w16du:dateUtc="2025-10-22T11:03:00Z">
              <w:r w:rsidRPr="49744693" w:rsidDel="00C77B15">
                <w:rPr>
                  <w:rStyle w:val="Codechar0"/>
                  <w:lang w:val="en-GB"/>
                </w:rPr>
                <w:delText>negative‌Crossing‌Thresholds</w:delText>
              </w:r>
            </w:del>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845306A" w14:textId="44C4644B" w:rsidR="00396B2F" w:rsidRPr="00C17184" w:rsidDel="00C77B15" w:rsidRDefault="00396B2F">
            <w:pPr>
              <w:pStyle w:val="PL"/>
              <w:rPr>
                <w:del w:id="570" w:author="Richard Bradbury" w:date="2025-10-22T12:03:00Z" w16du:dateUtc="2025-10-22T11:03:00Z"/>
                <w:sz w:val="18"/>
                <w:szCs w:val="18"/>
              </w:rPr>
            </w:pPr>
            <w:del w:id="571" w:author="Richard Bradbury" w:date="2025-10-22T12:03:00Z" w16du:dateUtc="2025-10-22T11:03:00Z">
              <w:r w:rsidRPr="00C17184" w:rsidDel="00C77B15">
                <w:rPr>
                  <w:sz w:val="18"/>
                  <w:szCs w:val="18"/>
                </w:rPr>
                <w:delText>map(Uri -&gt; array(Float))</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15F150B" w14:textId="1C2A54B9" w:rsidR="00396B2F" w:rsidRPr="00C17184" w:rsidDel="00C77B15" w:rsidRDefault="00396B2F">
            <w:pPr>
              <w:pStyle w:val="TAC"/>
              <w:keepNext w:val="0"/>
              <w:rPr>
                <w:del w:id="572" w:author="Richard Bradbury" w:date="2025-10-22T12:03:00Z" w16du:dateUtc="2025-10-22T11:03:00Z"/>
                <w:szCs w:val="18"/>
              </w:rPr>
            </w:pPr>
            <w:del w:id="573" w:author="Richard Bradbury" w:date="2025-10-22T12:03:00Z" w16du:dateUtc="2025-10-22T11:03:00Z">
              <w:r w:rsidRPr="00C17184" w:rsidDel="00C77B15">
                <w:rPr>
                  <w:szCs w:val="18"/>
                </w:rPr>
                <w:delText>0..1</w:delText>
              </w:r>
            </w:del>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7B72C39" w14:textId="3C41D7BE" w:rsidR="00396B2F" w:rsidRPr="00C17184" w:rsidDel="00C77B15" w:rsidRDefault="00396B2F">
            <w:pPr>
              <w:pStyle w:val="TAL"/>
              <w:rPr>
                <w:del w:id="574" w:author="Richard Bradbury" w:date="2025-10-22T12:03:00Z" w16du:dateUtc="2025-10-22T11:03:00Z"/>
                <w:szCs w:val="18"/>
              </w:rPr>
            </w:pPr>
            <w:del w:id="575" w:author="Richard Bradbury" w:date="2025-10-22T12:03:00Z" w16du:dateUtc="2025-10-22T11:03:00Z">
              <w:r w:rsidRPr="00C17184" w:rsidDel="00C77B15">
                <w:rPr>
                  <w:szCs w:val="18"/>
                </w:rPr>
                <w:delText xml:space="preserve">If present, a non-empty map of QoE </w:delText>
              </w:r>
              <w:r w:rsidRPr="00B11CF5" w:rsidDel="00C77B15">
                <w:rPr>
                  <w:b/>
                  <w:bCs/>
                  <w:szCs w:val="18"/>
                </w:rPr>
                <w:delText>or EoS</w:delText>
              </w:r>
              <w:r w:rsidDel="00C77B15">
                <w:rPr>
                  <w:szCs w:val="18"/>
                </w:rPr>
                <w:delText xml:space="preserve"> </w:delText>
              </w:r>
              <w:r w:rsidRPr="00C17184" w:rsidDel="00C77B15">
                <w:rPr>
                  <w:szCs w:val="18"/>
                </w:rPr>
                <w:delText>metrics and their respective threshold values.</w:delText>
              </w:r>
            </w:del>
          </w:p>
          <w:p w14:paraId="59286FC1" w14:textId="549F9C71" w:rsidR="00396B2F" w:rsidRPr="00C17184" w:rsidDel="00C77B15" w:rsidRDefault="00396B2F">
            <w:pPr>
              <w:pStyle w:val="TAL"/>
              <w:ind w:left="284" w:hanging="284"/>
              <w:rPr>
                <w:del w:id="576" w:author="Richard Bradbury" w:date="2025-10-22T12:03:00Z" w16du:dateUtc="2025-10-22T11:03:00Z"/>
                <w:szCs w:val="18"/>
              </w:rPr>
            </w:pPr>
            <w:del w:id="577" w:author="Richard Bradbury" w:date="2025-10-22T12:03:00Z" w16du:dateUtc="2025-10-22T11:03:00Z">
              <w:r w:rsidRPr="00C17184" w:rsidDel="00C77B15">
                <w:rPr>
                  <w:szCs w:val="18"/>
                </w:rPr>
                <w:delText>-</w:delText>
              </w:r>
              <w:r w:rsidRPr="00C17184" w:rsidDel="00C77B15">
                <w:rPr>
                  <w:szCs w:val="18"/>
                </w:rPr>
                <w:tab/>
                <w:delText>The index of the associative array shall be the fully-qualified term identifier URI of a metric specified in annex E of TS 26.512 [6] or annex C of TS 26.113 [7].</w:delText>
              </w:r>
            </w:del>
          </w:p>
          <w:p w14:paraId="7F543246" w14:textId="0F8C79B5" w:rsidR="00396B2F" w:rsidRPr="00C17184" w:rsidDel="00C77B15" w:rsidRDefault="00396B2F">
            <w:pPr>
              <w:pStyle w:val="TAL"/>
              <w:ind w:left="284" w:hanging="284"/>
              <w:rPr>
                <w:del w:id="578" w:author="Richard Bradbury" w:date="2025-10-22T12:03:00Z" w16du:dateUtc="2025-10-22T11:03:00Z"/>
                <w:szCs w:val="18"/>
              </w:rPr>
            </w:pPr>
            <w:del w:id="579" w:author="Richard Bradbury" w:date="2025-10-22T12:03:00Z" w16du:dateUtc="2025-10-22T11:03:00Z">
              <w:r w:rsidRPr="00C17184" w:rsidDel="00C77B15">
                <w:rPr>
                  <w:szCs w:val="18"/>
                </w:rPr>
                <w:delText>-</w:delText>
              </w:r>
              <w:r w:rsidRPr="00C17184" w:rsidDel="00C77B15">
                <w:rPr>
                  <w:szCs w:val="18"/>
                </w:rPr>
                <w:tab/>
                <w:delText>The value of each associative array member shall be an array of floating-point threshold values.</w:delText>
              </w:r>
            </w:del>
          </w:p>
          <w:p w14:paraId="5C19AE99" w14:textId="1220A0E3" w:rsidR="00396B2F" w:rsidRPr="00C17184" w:rsidDel="00C77B15" w:rsidRDefault="00396B2F">
            <w:pPr>
              <w:pStyle w:val="TAL"/>
              <w:rPr>
                <w:del w:id="580" w:author="Richard Bradbury" w:date="2025-10-22T12:03:00Z" w16du:dateUtc="2025-10-22T11:03:00Z"/>
                <w:szCs w:val="18"/>
              </w:rPr>
            </w:pPr>
            <w:del w:id="581" w:author="Richard Bradbury" w:date="2025-10-22T12:03:00Z" w16du:dateUtc="2025-10-22T11:03:00Z">
              <w:r w:rsidRPr="00C17184" w:rsidDel="00C77B15">
                <w:rPr>
                  <w:szCs w:val="18"/>
                </w:rPr>
                <w:delText>A metric in this associative array shall be reported once when its value falls below one of the associated threshold values, and shall not be reported again until it exceeds that threshold and subsequently falls below it.</w:delText>
              </w:r>
            </w:del>
          </w:p>
        </w:tc>
      </w:tr>
      <w:tr w:rsidR="00396B2F" w:rsidRPr="00B12699" w:rsidDel="00C77B15" w14:paraId="5A77C902" w14:textId="72653E02">
        <w:trPr>
          <w:trHeight w:val="2462"/>
          <w:jc w:val="center"/>
          <w:del w:id="582" w:author="Richard Bradbury" w:date="2025-10-22T12:03:00Z"/>
        </w:trPr>
        <w:tc>
          <w:tcPr>
            <w:tcW w:w="27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22E3CE6" w14:textId="01F5E0DA" w:rsidR="00396B2F" w:rsidRPr="006F4594" w:rsidDel="00C77B15" w:rsidRDefault="00396B2F">
            <w:pPr>
              <w:pStyle w:val="TAL"/>
              <w:rPr>
                <w:del w:id="583" w:author="Richard Bradbury" w:date="2025-10-22T12:03:00Z" w16du:dateUtc="2025-10-22T11:03:00Z"/>
                <w:rStyle w:val="Codechar0"/>
                <w:lang w:val="en-GB"/>
              </w:rPr>
            </w:pPr>
            <w:del w:id="584" w:author="Richard Bradbury" w:date="2025-10-22T12:03:00Z" w16du:dateUtc="2025-10-22T11:03:00Z">
              <w:r w:rsidRPr="49744693" w:rsidDel="00C77B15">
                <w:rPr>
                  <w:rStyle w:val="Codechar0"/>
                  <w:lang w:val="en-GB"/>
                </w:rPr>
                <w:delText>location‌Filter</w:delText>
              </w:r>
            </w:del>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2E334A0" w14:textId="67F6F32A" w:rsidR="00396B2F" w:rsidRPr="006F4594" w:rsidDel="00C77B15" w:rsidRDefault="00396B2F">
            <w:pPr>
              <w:pStyle w:val="PL"/>
              <w:rPr>
                <w:del w:id="585" w:author="Richard Bradbury" w:date="2025-10-22T12:03:00Z" w16du:dateUtc="2025-10-22T11:03:00Z"/>
                <w:sz w:val="18"/>
                <w:szCs w:val="18"/>
              </w:rPr>
            </w:pPr>
            <w:del w:id="586" w:author="Richard Bradbury" w:date="2025-10-22T12:03:00Z" w16du:dateUtc="2025-10-22T11:03:00Z">
              <w:r w:rsidRPr="006F4594" w:rsidDel="00C77B15">
                <w:rPr>
                  <w:sz w:val="18"/>
                  <w:szCs w:val="18"/>
                </w:rPr>
                <w:delText>array(LocationArea5G)</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1669547" w14:textId="0A6F6E7F" w:rsidR="00396B2F" w:rsidRPr="006F4594" w:rsidDel="00C77B15" w:rsidRDefault="00396B2F">
            <w:pPr>
              <w:pStyle w:val="TAC"/>
              <w:keepNext w:val="0"/>
              <w:rPr>
                <w:del w:id="587" w:author="Richard Bradbury" w:date="2025-10-22T12:03:00Z" w16du:dateUtc="2025-10-22T11:03:00Z"/>
                <w:szCs w:val="18"/>
              </w:rPr>
            </w:pPr>
            <w:del w:id="588" w:author="Richard Bradbury" w:date="2025-10-22T12:03:00Z" w16du:dateUtc="2025-10-22T11:03:00Z">
              <w:r w:rsidRPr="006F4594" w:rsidDel="00C77B15">
                <w:rPr>
                  <w:szCs w:val="18"/>
                </w:rPr>
                <w:delText>0..1</w:delText>
              </w:r>
            </w:del>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7796C47" w14:textId="2A965E9D" w:rsidR="00396B2F" w:rsidRPr="006F4594" w:rsidDel="00C77B15" w:rsidRDefault="00396B2F">
            <w:pPr>
              <w:pStyle w:val="TAL"/>
              <w:rPr>
                <w:del w:id="589" w:author="Richard Bradbury" w:date="2025-10-22T12:03:00Z" w16du:dateUtc="2025-10-22T11:03:00Z"/>
                <w:szCs w:val="18"/>
              </w:rPr>
            </w:pPr>
            <w:del w:id="590" w:author="Richard Bradbury" w:date="2025-10-22T12:03:00Z" w16du:dateUtc="2025-10-22T11:03:00Z">
              <w:r w:rsidRPr="006F4594" w:rsidDel="00C77B15">
                <w:rPr>
                  <w:szCs w:val="18"/>
                </w:rPr>
                <w:delText xml:space="preserve">A list of one or more locations (see NOTE 2) where QoE </w:delText>
              </w:r>
              <w:r w:rsidRPr="00B11CF5" w:rsidDel="00C77B15">
                <w:rPr>
                  <w:b/>
                  <w:bCs/>
                  <w:szCs w:val="18"/>
                </w:rPr>
                <w:delText>or EoS</w:delText>
              </w:r>
              <w:r w:rsidDel="00C77B15">
                <w:rPr>
                  <w:szCs w:val="18"/>
                </w:rPr>
                <w:delText xml:space="preserve"> </w:delText>
              </w:r>
              <w:r w:rsidRPr="006F4594" w:rsidDel="00C77B15">
                <w:rPr>
                  <w:szCs w:val="18"/>
                </w:rPr>
                <w:delText>metrics collection is required. When present a Media Client shall collect the metrics only when it is located in these locations and shall report them according to the other properties of the enclosing resource.</w:delText>
              </w:r>
            </w:del>
          </w:p>
          <w:p w14:paraId="683BD56E" w14:textId="4C83ABDE" w:rsidR="00396B2F" w:rsidRPr="006F4594" w:rsidDel="00C77B15" w:rsidRDefault="00396B2F">
            <w:pPr>
              <w:pStyle w:val="TAL"/>
              <w:rPr>
                <w:del w:id="591" w:author="Richard Bradbury" w:date="2025-10-22T12:03:00Z" w16du:dateUtc="2025-10-22T11:03:00Z"/>
                <w:szCs w:val="18"/>
              </w:rPr>
            </w:pPr>
            <w:del w:id="592" w:author="Richard Bradbury" w:date="2025-10-22T12:03:00Z" w16du:dateUtc="2025-10-22T11:03:00Z">
              <w:r w:rsidRPr="006F4594" w:rsidDel="00C77B15">
                <w:rPr>
                  <w:szCs w:val="18"/>
                </w:rPr>
                <w:delText xml:space="preserve">If omitted, QoE </w:delText>
              </w:r>
              <w:r w:rsidRPr="00B11CF5" w:rsidDel="00C77B15">
                <w:rPr>
                  <w:b/>
                  <w:bCs/>
                  <w:szCs w:val="18"/>
                </w:rPr>
                <w:delText>or EoS</w:delText>
              </w:r>
              <w:r w:rsidDel="00C77B15">
                <w:rPr>
                  <w:szCs w:val="18"/>
                </w:rPr>
                <w:delText xml:space="preserve"> </w:delText>
              </w:r>
              <w:r w:rsidRPr="006F4594" w:rsidDel="00C77B15">
                <w:rPr>
                  <w:szCs w:val="18"/>
                </w:rPr>
                <w:delText>metrics are to be collected and reported regardless of the UE location.</w:delText>
              </w:r>
            </w:del>
          </w:p>
        </w:tc>
      </w:tr>
      <w:tr w:rsidR="00396B2F" w:rsidRPr="00B12699" w:rsidDel="00C77B15" w14:paraId="328C938A" w14:textId="15B9A64D">
        <w:trPr>
          <w:trHeight w:val="3290"/>
          <w:jc w:val="center"/>
          <w:del w:id="593" w:author="Richard Bradbury" w:date="2025-10-22T12:03:00Z"/>
        </w:trPr>
        <w:tc>
          <w:tcPr>
            <w:tcW w:w="27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06728B8" w14:textId="3AE70254" w:rsidR="00396B2F" w:rsidRPr="006F4594" w:rsidDel="00C77B15" w:rsidRDefault="00396B2F">
            <w:pPr>
              <w:pStyle w:val="TAL"/>
              <w:rPr>
                <w:del w:id="594" w:author="Richard Bradbury" w:date="2025-10-22T12:03:00Z" w16du:dateUtc="2025-10-22T11:03:00Z"/>
                <w:rStyle w:val="Codechar0"/>
                <w:szCs w:val="18"/>
              </w:rPr>
            </w:pPr>
            <w:del w:id="595" w:author="Richard Bradbury" w:date="2025-10-22T12:03:00Z" w16du:dateUtc="2025-10-22T11:03:00Z">
              <w:r w:rsidRPr="006F4594" w:rsidDel="00C77B15">
                <w:rPr>
                  <w:rStyle w:val="Codechar0"/>
                  <w:szCs w:val="18"/>
                </w:rPr>
                <w:delText>metrics</w:delText>
              </w:r>
            </w:del>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091F043" w14:textId="03851A3A" w:rsidR="00396B2F" w:rsidRPr="006F4594" w:rsidDel="00C77B15" w:rsidRDefault="00396B2F">
            <w:pPr>
              <w:pStyle w:val="PL"/>
              <w:rPr>
                <w:del w:id="596" w:author="Richard Bradbury" w:date="2025-10-22T12:03:00Z" w16du:dateUtc="2025-10-22T11:03:00Z"/>
                <w:sz w:val="18"/>
                <w:szCs w:val="18"/>
              </w:rPr>
            </w:pPr>
            <w:del w:id="597" w:author="Richard Bradbury" w:date="2025-10-22T12:03:00Z" w16du:dateUtc="2025-10-22T11:03:00Z">
              <w:r w:rsidRPr="006F4594" w:rsidDel="00C77B15">
                <w:rPr>
                  <w:sz w:val="18"/>
                  <w:szCs w:val="18"/>
                </w:rPr>
                <w:delText>array(Uri)</w:delText>
              </w:r>
            </w:del>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9BB16E1" w14:textId="0BCEB1E8" w:rsidR="00396B2F" w:rsidRPr="006F4594" w:rsidDel="00C77B15" w:rsidRDefault="00396B2F">
            <w:pPr>
              <w:pStyle w:val="TAC"/>
              <w:keepNext w:val="0"/>
              <w:rPr>
                <w:del w:id="598" w:author="Richard Bradbury" w:date="2025-10-22T12:03:00Z" w16du:dateUtc="2025-10-22T11:03:00Z"/>
                <w:szCs w:val="18"/>
              </w:rPr>
            </w:pPr>
            <w:del w:id="599" w:author="Richard Bradbury" w:date="2025-10-22T12:03:00Z" w16du:dateUtc="2025-10-22T11:03:00Z">
              <w:r w:rsidRPr="006F4594" w:rsidDel="00C77B15">
                <w:rPr>
                  <w:szCs w:val="18"/>
                </w:rPr>
                <w:delText>0..1</w:delText>
              </w:r>
            </w:del>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96975BA" w14:textId="0B4F5B1D" w:rsidR="00396B2F" w:rsidRPr="006F4594" w:rsidDel="00C77B15" w:rsidRDefault="00396B2F">
            <w:pPr>
              <w:pStyle w:val="TAL"/>
              <w:rPr>
                <w:del w:id="600" w:author="Richard Bradbury" w:date="2025-10-22T12:03:00Z" w16du:dateUtc="2025-10-22T11:03:00Z"/>
                <w:szCs w:val="18"/>
              </w:rPr>
            </w:pPr>
            <w:del w:id="601" w:author="Richard Bradbury" w:date="2025-10-22T12:03:00Z" w16du:dateUtc="2025-10-22T11:03:00Z">
              <w:r w:rsidRPr="006F4594" w:rsidDel="00C77B15">
                <w:rPr>
                  <w:szCs w:val="18"/>
                </w:rPr>
                <w:delText xml:space="preserve">If present, a non-empty list of QoE </w:delText>
              </w:r>
              <w:r w:rsidRPr="00B11CF5" w:rsidDel="00C77B15">
                <w:rPr>
                  <w:b/>
                  <w:bCs/>
                  <w:szCs w:val="18"/>
                </w:rPr>
                <w:delText>or EoS</w:delText>
              </w:r>
              <w:r w:rsidDel="00C77B15">
                <w:rPr>
                  <w:szCs w:val="18"/>
                </w:rPr>
                <w:delText xml:space="preserve"> </w:delText>
              </w:r>
              <w:r w:rsidRPr="006F4594" w:rsidDel="00C77B15">
                <w:rPr>
                  <w:szCs w:val="18"/>
                </w:rPr>
                <w:delText>metrics</w:delText>
              </w:r>
              <w:r w:rsidDel="00C77B15">
                <w:rPr>
                  <w:szCs w:val="18"/>
                </w:rPr>
                <w:delText xml:space="preserve"> </w:delText>
              </w:r>
              <w:r w:rsidRPr="00B11CF5" w:rsidDel="00C77B15">
                <w:rPr>
                  <w:b/>
                  <w:bCs/>
                  <w:szCs w:val="18"/>
                </w:rPr>
                <w:delText>depending on the scheme</w:delText>
              </w:r>
              <w:r w:rsidRPr="006F4594" w:rsidDel="00C77B15">
                <w:rPr>
                  <w:szCs w:val="18"/>
                </w:rPr>
                <w:delText>, each indicated using a fully-qualified term identifier from a controlled vocabulary, which shall be collected and reported by the Media Client.</w:delText>
              </w:r>
            </w:del>
          </w:p>
          <w:p w14:paraId="0DD63F0F" w14:textId="3C06DB98" w:rsidR="00396B2F" w:rsidRPr="006F4594" w:rsidDel="00C77B15" w:rsidRDefault="00396B2F">
            <w:pPr>
              <w:pStyle w:val="TAL"/>
              <w:rPr>
                <w:del w:id="602" w:author="Richard Bradbury" w:date="2025-10-22T12:03:00Z" w16du:dateUtc="2025-10-22T11:03:00Z"/>
                <w:szCs w:val="18"/>
              </w:rPr>
            </w:pPr>
            <w:del w:id="603" w:author="Richard Bradbury" w:date="2025-10-22T12:03:00Z" w16du:dateUtc="2025-10-22T11:03:00Z">
              <w:r w:rsidRPr="006F4594" w:rsidDel="00C77B15">
                <w:rPr>
                  <w:szCs w:val="18"/>
                </w:rPr>
                <w:delText>A controlled vocabulary of QoE</w:delText>
              </w:r>
              <w:r w:rsidDel="00C77B15">
                <w:rPr>
                  <w:szCs w:val="18"/>
                </w:rPr>
                <w:delText xml:space="preserve"> </w:delText>
              </w:r>
              <w:r w:rsidRPr="00B11CF5" w:rsidDel="00C77B15">
                <w:rPr>
                  <w:b/>
                  <w:bCs/>
                  <w:szCs w:val="18"/>
                </w:rPr>
                <w:delText>or EoS</w:delText>
              </w:r>
              <w:r w:rsidRPr="006F4594" w:rsidDel="00C77B15">
                <w:rPr>
                  <w:szCs w:val="18"/>
                </w:rPr>
                <w:delText xml:space="preserve"> metrics shall be specified by each QoE </w:delText>
              </w:r>
              <w:r w:rsidRPr="00B11CF5" w:rsidDel="00C77B15">
                <w:rPr>
                  <w:b/>
                  <w:bCs/>
                  <w:szCs w:val="18"/>
                </w:rPr>
                <w:delText>or EoS</w:delText>
              </w:r>
              <w:r w:rsidDel="00C77B15">
                <w:rPr>
                  <w:szCs w:val="18"/>
                </w:rPr>
                <w:delText xml:space="preserve"> </w:delText>
              </w:r>
              <w:r w:rsidRPr="006F4594" w:rsidDel="00C77B15">
                <w:rPr>
                  <w:szCs w:val="18"/>
                </w:rPr>
                <w:delText>metrics scheme for use with this property.</w:delText>
              </w:r>
            </w:del>
          </w:p>
          <w:p w14:paraId="6F3DD7CC" w14:textId="55E38D89" w:rsidR="00396B2F" w:rsidRPr="006F4594" w:rsidDel="00C77B15" w:rsidRDefault="00396B2F">
            <w:pPr>
              <w:pStyle w:val="TAL"/>
              <w:rPr>
                <w:del w:id="604" w:author="Richard Bradbury" w:date="2025-10-22T12:03:00Z" w16du:dateUtc="2025-10-22T11:03:00Z"/>
                <w:rFonts w:cs="Arial"/>
                <w:szCs w:val="18"/>
              </w:rPr>
            </w:pPr>
            <w:del w:id="605" w:author="Richard Bradbury" w:date="2025-10-22T12:03:00Z" w16du:dateUtc="2025-10-22T11:03:00Z">
              <w:r w:rsidRPr="006F4594" w:rsidDel="00C77B15">
                <w:rPr>
                  <w:szCs w:val="18"/>
                </w:rPr>
                <w:delText>If omitted, the complete (or default, as applicable) set of metrics associated with the specified metrics scheme shall be collected and reported.</w:delText>
              </w:r>
            </w:del>
          </w:p>
        </w:tc>
      </w:tr>
      <w:tr w:rsidR="00396B2F" w:rsidRPr="00B12699" w:rsidDel="00C77B15" w14:paraId="52FDC24D" w14:textId="2D300D17">
        <w:trPr>
          <w:trHeight w:val="413"/>
          <w:jc w:val="center"/>
          <w:del w:id="606" w:author="Richard Bradbury" w:date="2025-10-22T12:03:00Z"/>
        </w:trPr>
        <w:tc>
          <w:tcPr>
            <w:tcW w:w="99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604D44C" w14:textId="5593899F" w:rsidR="00396B2F" w:rsidRPr="006F4594" w:rsidDel="00C77B15" w:rsidRDefault="00396B2F">
            <w:pPr>
              <w:pStyle w:val="TAN"/>
              <w:rPr>
                <w:del w:id="607" w:author="Richard Bradbury" w:date="2025-10-22T12:03:00Z" w16du:dateUtc="2025-10-22T11:03:00Z"/>
                <w:szCs w:val="18"/>
              </w:rPr>
            </w:pPr>
            <w:del w:id="608" w:author="Richard Bradbury" w:date="2025-10-22T12:03:00Z" w16du:dateUtc="2025-10-22T11:03:00Z">
              <w:r w:rsidRPr="006F4594" w:rsidDel="00C77B15">
                <w:rPr>
                  <w:szCs w:val="18"/>
                </w:rPr>
                <w:delText>NOTE 1:</w:delText>
              </w:r>
              <w:r w:rsidRPr="006F4594" w:rsidDel="00C77B15">
                <w:rPr>
                  <w:szCs w:val="18"/>
                </w:rPr>
                <w:tab/>
                <w:delText xml:space="preserve">The </w:delText>
              </w:r>
              <w:r w:rsidRPr="006F4594" w:rsidDel="00C77B15">
                <w:rPr>
                  <w:rStyle w:val="Codechar0"/>
                  <w:szCs w:val="18"/>
                </w:rPr>
                <w:delText>Snssai</w:delText>
              </w:r>
              <w:r w:rsidRPr="006F4594" w:rsidDel="00C77B15">
                <w:rPr>
                  <w:szCs w:val="18"/>
                </w:rPr>
                <w:delText xml:space="preserve"> data type is specified in TS 29.571 [33].</w:delText>
              </w:r>
            </w:del>
          </w:p>
          <w:p w14:paraId="1251462C" w14:textId="2F10A8FF" w:rsidR="00396B2F" w:rsidRPr="006F4594" w:rsidDel="00C77B15" w:rsidRDefault="00396B2F">
            <w:pPr>
              <w:pStyle w:val="TAN"/>
              <w:rPr>
                <w:del w:id="609" w:author="Richard Bradbury" w:date="2025-10-22T12:03:00Z" w16du:dateUtc="2025-10-22T11:03:00Z"/>
                <w:szCs w:val="18"/>
              </w:rPr>
            </w:pPr>
            <w:del w:id="610" w:author="Richard Bradbury" w:date="2025-10-22T12:03:00Z" w16du:dateUtc="2025-10-22T11:03:00Z">
              <w:r w:rsidRPr="006F4594" w:rsidDel="00C77B15">
                <w:rPr>
                  <w:szCs w:val="18"/>
                </w:rPr>
                <w:delText>NOTE 2:</w:delText>
              </w:r>
              <w:r w:rsidRPr="006F4594" w:rsidDel="00C77B15">
                <w:rPr>
                  <w:szCs w:val="18"/>
                </w:rPr>
                <w:tab/>
                <w:delText xml:space="preserve">The </w:delText>
              </w:r>
              <w:r w:rsidRPr="006F4594" w:rsidDel="00C77B15">
                <w:rPr>
                  <w:rStyle w:val="Codechar0"/>
                  <w:szCs w:val="18"/>
                </w:rPr>
                <w:delText>LocationArea5G</w:delText>
              </w:r>
              <w:r w:rsidRPr="006F4594" w:rsidDel="00C77B15">
                <w:rPr>
                  <w:szCs w:val="18"/>
                </w:rPr>
                <w:delText xml:space="preserve"> data type is specified in TS 24.558 [14].</w:delText>
              </w:r>
            </w:del>
          </w:p>
        </w:tc>
      </w:tr>
    </w:tbl>
    <w:commentRangeEnd w:id="299"/>
    <w:p w14:paraId="6C13E647" w14:textId="57CDB501" w:rsidR="00F445ED" w:rsidRPr="002209B1" w:rsidDel="00E86231" w:rsidRDefault="00C77B15" w:rsidP="0035571F">
      <w:pPr>
        <w:rPr>
          <w:del w:id="611" w:author="Richard Bradbury" w:date="2025-10-22T12:20:00Z" w16du:dateUtc="2025-10-22T11:20:00Z"/>
        </w:rPr>
      </w:pPr>
      <w:r>
        <w:rPr>
          <w:rStyle w:val="CommentReference"/>
        </w:rPr>
        <w:commentReference w:id="299"/>
      </w:r>
    </w:p>
    <w:p w14:paraId="3A88668B" w14:textId="4C78027F" w:rsidR="00E86231" w:rsidRDefault="00E86231" w:rsidP="00E86231">
      <w:pPr>
        <w:pStyle w:val="Heading4"/>
        <w:rPr>
          <w:ins w:id="612" w:author="Richard Bradbury" w:date="2025-10-22T12:22:00Z" w16du:dateUtc="2025-10-22T11:22:00Z"/>
          <w:rFonts w:eastAsiaTheme="minorEastAsia"/>
        </w:rPr>
      </w:pPr>
      <w:commentRangeStart w:id="613"/>
      <w:commentRangeStart w:id="614"/>
      <w:ins w:id="615" w:author="Richard Bradbury" w:date="2025-10-22T12:21:00Z" w16du:dateUtc="2025-10-22T11:21:00Z">
        <w:r>
          <w:rPr>
            <w:rFonts w:eastAsiaTheme="minorEastAsia"/>
          </w:rPr>
          <w:t>7.5.2.2</w:t>
        </w:r>
        <w:r>
          <w:rPr>
            <w:rFonts w:eastAsiaTheme="minorEastAsia"/>
          </w:rPr>
          <w:tab/>
        </w:r>
      </w:ins>
      <w:ins w:id="616" w:author="Richard Bradbury" w:date="2025-10-22T12:22:00Z" w16du:dateUtc="2025-10-22T11:22:00Z">
        <w:r>
          <w:rPr>
            <w:rFonts w:eastAsiaTheme="minorEastAsia"/>
          </w:rPr>
          <w:t>Architecture mapping</w:t>
        </w:r>
      </w:ins>
    </w:p>
    <w:p w14:paraId="1CBA57EC" w14:textId="47565C35" w:rsidR="00E86231" w:rsidRDefault="00E86231" w:rsidP="00E86231">
      <w:pPr>
        <w:pStyle w:val="EditorsNote"/>
        <w:rPr>
          <w:ins w:id="617" w:author="Franck Aumont" w:date="2025-10-23T00:57:00Z" w16du:dateUtc="2025-10-22T22:57:00Z"/>
          <w:rFonts w:eastAsiaTheme="minorEastAsia"/>
        </w:rPr>
      </w:pPr>
      <w:ins w:id="618" w:author="Richard Bradbury" w:date="2025-10-22T12:28:00Z" w16du:dateUtc="2025-10-22T11:28:00Z">
        <w:r>
          <w:rPr>
            <w:rFonts w:eastAsiaTheme="minorEastAsia"/>
          </w:rPr>
          <w:t>Editor’s Note:</w:t>
        </w:r>
        <w:r>
          <w:rPr>
            <w:rFonts w:eastAsiaTheme="minorEastAsia"/>
          </w:rPr>
          <w:tab/>
        </w:r>
      </w:ins>
      <w:ins w:id="619" w:author="Richard Bradbury" w:date="2025-10-22T12:22:00Z" w16du:dateUtc="2025-10-22T11:22:00Z">
        <w:r>
          <w:rPr>
            <w:rFonts w:eastAsiaTheme="minorEastAsia"/>
          </w:rPr>
          <w:t xml:space="preserve">Add an architecture diagram </w:t>
        </w:r>
      </w:ins>
      <w:ins w:id="620" w:author="Richard Bradbury" w:date="2025-10-22T12:28:00Z" w16du:dateUtc="2025-10-22T11:28:00Z">
        <w:r>
          <w:rPr>
            <w:rFonts w:eastAsiaTheme="minorEastAsia"/>
          </w:rPr>
          <w:t>based on figure</w:t>
        </w:r>
      </w:ins>
      <w:ins w:id="621" w:author="Richard Bradbury" w:date="2025-10-22T12:29:00Z" w16du:dateUtc="2025-10-22T11:29:00Z">
        <w:r>
          <w:rPr>
            <w:rFonts w:eastAsiaTheme="minorEastAsia"/>
          </w:rPr>
          <w:t xml:space="preserve"> 7.6.2.4 </w:t>
        </w:r>
      </w:ins>
      <w:ins w:id="622" w:author="Richard Bradbury" w:date="2025-10-22T12:22:00Z" w16du:dateUtc="2025-10-22T11:22:00Z">
        <w:r>
          <w:rPr>
            <w:rFonts w:eastAsiaTheme="minorEastAsia"/>
          </w:rPr>
          <w:t>showing both the Energy Information AF and the Data Collection AF instantiated in the Media AF, and which reference points are relevant.</w:t>
        </w:r>
      </w:ins>
      <w:commentRangeEnd w:id="613"/>
      <w:ins w:id="623" w:author="Richard Bradbury" w:date="2025-10-22T12:39:00Z" w16du:dateUtc="2025-10-22T11:39:00Z">
        <w:r w:rsidR="00904785">
          <w:rPr>
            <w:rStyle w:val="CommentReference"/>
            <w:color w:val="auto"/>
          </w:rPr>
          <w:commentReference w:id="613"/>
        </w:r>
      </w:ins>
      <w:commentRangeEnd w:id="614"/>
      <w:r w:rsidR="00A137C7">
        <w:rPr>
          <w:rStyle w:val="CommentReference"/>
          <w:color w:val="auto"/>
        </w:rPr>
        <w:commentReference w:id="614"/>
      </w:r>
    </w:p>
    <w:p w14:paraId="2CA2681E" w14:textId="34DF19A6" w:rsidR="003170B7" w:rsidRPr="00C96F82" w:rsidDel="003170B7" w:rsidRDefault="00C96F82">
      <w:pPr>
        <w:rPr>
          <w:ins w:id="624" w:author="Richard Bradbury" w:date="2025-10-22T12:21:00Z" w16du:dateUtc="2025-10-22T11:21:00Z"/>
          <w:del w:id="625" w:author="Franck Aumont" w:date="2025-10-23T11:28:00Z" w16du:dateUtc="2025-10-23T09:28:00Z"/>
          <w:rPrChange w:id="626" w:author="Franck Aumont" w:date="2025-10-23T10:49:00Z" w16du:dateUtc="2025-10-23T08:49:00Z">
            <w:rPr>
              <w:ins w:id="627" w:author="Richard Bradbury" w:date="2025-10-22T12:21:00Z" w16du:dateUtc="2025-10-22T11:21:00Z"/>
              <w:del w:id="628" w:author="Franck Aumont" w:date="2025-10-23T11:28:00Z" w16du:dateUtc="2025-10-23T09:28:00Z"/>
              <w:rFonts w:eastAsiaTheme="minorEastAsia"/>
            </w:rPr>
          </w:rPrChange>
        </w:rPr>
        <w:pPrChange w:id="629" w:author="Franck Aumont" w:date="2025-10-23T11:28:00Z" w16du:dateUtc="2025-10-23T09:28:00Z">
          <w:pPr>
            <w:pStyle w:val="EditorsNote"/>
          </w:pPr>
        </w:pPrChange>
      </w:pPr>
      <w:ins w:id="630" w:author="Franck Aumont" w:date="2025-10-23T10:49:00Z" w16du:dateUtc="2025-10-23T08:49:00Z">
        <w:r w:rsidRPr="00C96F82">
          <w:rPr>
            <w:rPrChange w:id="631" w:author="Franck Aumont" w:date="2025-10-23T10:49:00Z" w16du:dateUtc="2025-10-23T08:49:00Z">
              <w:rPr>
                <w:b/>
                <w:bCs/>
              </w:rPr>
            </w:rPrChange>
          </w:rPr>
          <w:lastRenderedPageBreak/>
          <w:t xml:space="preserve">The solution is based on the </w:t>
        </w:r>
      </w:ins>
      <w:ins w:id="632" w:author="Franck Aumont" w:date="2025-10-23T00:57:00Z" w16du:dateUtc="2025-10-22T22:57:00Z">
        <w:r w:rsidR="007D3373" w:rsidRPr="00C96F82">
          <w:rPr>
            <w:rPrChange w:id="633" w:author="Franck Aumont" w:date="2025-10-23T10:49:00Z" w16du:dateUtc="2025-10-23T08:49:00Z">
              <w:rPr>
                <w:b/>
                <w:bCs/>
              </w:rPr>
            </w:rPrChange>
          </w:rPr>
          <w:t>Data collection and reporting architecture</w:t>
        </w:r>
      </w:ins>
      <w:ins w:id="634" w:author="Franck Aumont" w:date="2025-10-23T10:49:00Z" w16du:dateUtc="2025-10-23T08:49:00Z">
        <w:r w:rsidRPr="00C96F82">
          <w:rPr>
            <w:rPrChange w:id="635" w:author="Franck Aumont" w:date="2025-10-23T10:49:00Z" w16du:dateUtc="2025-10-23T08:49:00Z">
              <w:rPr>
                <w:b/>
                <w:bCs/>
              </w:rPr>
            </w:rPrChange>
          </w:rPr>
          <w:t xml:space="preserve"> defined</w:t>
        </w:r>
      </w:ins>
      <w:ins w:id="636" w:author="Franck Aumont" w:date="2025-10-23T00:57:00Z" w16du:dateUtc="2025-10-22T22:57:00Z">
        <w:r w:rsidR="007D3373" w:rsidRPr="00C96F82">
          <w:rPr>
            <w:rPrChange w:id="637" w:author="Franck Aumont" w:date="2025-10-23T10:49:00Z" w16du:dateUtc="2025-10-23T08:49:00Z">
              <w:rPr>
                <w:b/>
                <w:bCs/>
              </w:rPr>
            </w:rPrChange>
          </w:rPr>
          <w:t xml:space="preserve"> in TS 26.531</w:t>
        </w:r>
      </w:ins>
      <w:ins w:id="638" w:author="Franck Aumont" w:date="2025-10-23T11:28:00Z" w16du:dateUtc="2025-10-23T09:28:00Z">
        <w:r w:rsidR="003170B7">
          <w:t>.</w:t>
        </w:r>
      </w:ins>
    </w:p>
    <w:p w14:paraId="5276179F" w14:textId="1AF735D3" w:rsidR="001D01B0" w:rsidDel="003170B7" w:rsidRDefault="001D01B0">
      <w:pPr>
        <w:rPr>
          <w:del w:id="639" w:author="Franck Aumont" w:date="2025-10-23T11:28:00Z" w16du:dateUtc="2025-10-23T09:28:00Z"/>
          <w:rFonts w:eastAsiaTheme="minorEastAsia"/>
        </w:rPr>
        <w:pPrChange w:id="640" w:author="Franck Aumont" w:date="2025-10-23T11:28:00Z" w16du:dateUtc="2025-10-23T09:28:00Z">
          <w:pPr>
            <w:pStyle w:val="Heading4"/>
          </w:pPr>
        </w:pPrChange>
      </w:pPr>
      <w:commentRangeStart w:id="641"/>
      <w:commentRangeStart w:id="642"/>
      <w:del w:id="643" w:author="Franck Aumont" w:date="2025-10-23T11:28:00Z" w16du:dateUtc="2025-10-23T09:28:00Z">
        <w:r w:rsidRPr="00C93293" w:rsidDel="003170B7">
          <w:rPr>
            <w:rFonts w:eastAsiaTheme="minorEastAsia"/>
          </w:rPr>
          <w:delText>7.5.2.</w:delText>
        </w:r>
      </w:del>
      <w:del w:id="644" w:author="Richard Bradbury" w:date="2025-10-22T12:21:00Z" w16du:dateUtc="2025-10-22T11:21:00Z">
        <w:r w:rsidRPr="00C93293" w:rsidDel="00E86231">
          <w:rPr>
            <w:rFonts w:eastAsiaTheme="minorEastAsia"/>
          </w:rPr>
          <w:delText>2</w:delText>
        </w:r>
      </w:del>
      <w:ins w:id="645" w:author="Richard Bradbury" w:date="2025-10-22T12:21:00Z" w16du:dateUtc="2025-10-22T11:21:00Z">
        <w:del w:id="646" w:author="Franck Aumont" w:date="2025-10-23T11:28:00Z" w16du:dateUtc="2025-10-23T09:28:00Z">
          <w:r w:rsidR="00E86231" w:rsidDel="003170B7">
            <w:rPr>
              <w:rFonts w:eastAsiaTheme="minorEastAsia"/>
            </w:rPr>
            <w:delText>3</w:delText>
          </w:r>
        </w:del>
      </w:ins>
      <w:del w:id="647" w:author="Franck Aumont" w:date="2025-10-23T11:28:00Z" w16du:dateUtc="2025-10-23T09:28:00Z">
        <w:r w:rsidRPr="00C93293" w:rsidDel="003170B7">
          <w:rPr>
            <w:rFonts w:eastAsiaTheme="minorEastAsia"/>
          </w:rPr>
          <w:tab/>
        </w:r>
      </w:del>
      <w:ins w:id="648" w:author="Richard Bradbury" w:date="2025-10-22T12:04:00Z" w16du:dateUtc="2025-10-22T11:04:00Z">
        <w:del w:id="649" w:author="Franck Aumont" w:date="2025-10-23T11:28:00Z" w16du:dateUtc="2025-10-23T09:28:00Z">
          <w:r w:rsidR="00C77B15" w:rsidDel="003170B7">
            <w:rPr>
              <w:rFonts w:eastAsiaTheme="minorEastAsia"/>
            </w:rPr>
            <w:delText xml:space="preserve">Metrics report for </w:delText>
          </w:r>
        </w:del>
      </w:ins>
      <w:del w:id="650" w:author="Franck Aumont" w:date="2025-10-23T11:28:00Z" w16du:dateUtc="2025-10-23T09:28:00Z">
        <w:r w:rsidR="008B71D2" w:rsidRPr="00352A73" w:rsidDel="003170B7">
          <w:delText>Energy</w:delText>
        </w:r>
        <w:r w:rsidR="008B71D2" w:rsidRPr="00352A73" w:rsidDel="003170B7">
          <w:noBreakHyphen/>
          <w:delText>of</w:delText>
        </w:r>
        <w:r w:rsidR="008B71D2" w:rsidRPr="00352A73" w:rsidDel="003170B7">
          <w:noBreakHyphen/>
        </w:r>
        <w:r w:rsidR="006A5092" w:rsidDel="003170B7">
          <w:delText xml:space="preserve">media </w:delText>
        </w:r>
        <w:r w:rsidR="008B71D2" w:rsidRPr="00352A73" w:rsidDel="003170B7">
          <w:delText xml:space="preserve">Service </w:delText>
        </w:r>
        <w:r w:rsidR="00230635" w:rsidDel="003170B7">
          <w:delText>scheme</w:delText>
        </w:r>
        <w:commentRangeEnd w:id="641"/>
        <w:r w:rsidR="000C1BF8" w:rsidDel="003170B7">
          <w:rPr>
            <w:rStyle w:val="CommentReference"/>
          </w:rPr>
          <w:commentReference w:id="641"/>
        </w:r>
      </w:del>
      <w:commentRangeEnd w:id="642"/>
      <w:r w:rsidR="00A137C7">
        <w:rPr>
          <w:rStyle w:val="CommentReference"/>
        </w:rPr>
        <w:commentReference w:id="642"/>
      </w:r>
    </w:p>
    <w:p w14:paraId="7EFD5771" w14:textId="6B641E0D" w:rsidR="006634D5" w:rsidRPr="00763E0F" w:rsidDel="003170B7" w:rsidRDefault="00396B2F" w:rsidP="00400A7F">
      <w:pPr>
        <w:rPr>
          <w:del w:id="651" w:author="Franck Aumont" w:date="2025-10-23T11:28:00Z" w16du:dateUtc="2025-10-23T09:28:00Z"/>
          <w:lang w:val="en-US"/>
        </w:rPr>
      </w:pPr>
      <w:commentRangeStart w:id="652"/>
      <w:commentRangeStart w:id="653"/>
      <w:commentRangeStart w:id="654"/>
      <w:del w:id="655" w:author="Franck Aumont" w:date="2025-10-23T11:28:00Z" w16du:dateUtc="2025-10-23T09:28:00Z">
        <w:r w:rsidRPr="00ED3283" w:rsidDel="003170B7">
          <w:rPr>
            <w:noProof/>
          </w:rPr>
          <w:lastRenderedPageBreak/>
          <w:drawing>
            <wp:inline distT="0" distB="0" distL="0" distR="0" wp14:anchorId="31B4667A" wp14:editId="3F10AF6E">
              <wp:extent cx="5730240" cy="8757920"/>
              <wp:effectExtent l="0" t="0" r="3810" b="5080"/>
              <wp:docPr id="15213826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0240" cy="8757920"/>
                      </a:xfrm>
                      <a:prstGeom prst="rect">
                        <a:avLst/>
                      </a:prstGeom>
                      <a:noFill/>
                      <a:ln>
                        <a:noFill/>
                      </a:ln>
                    </pic:spPr>
                  </pic:pic>
                </a:graphicData>
              </a:graphic>
            </wp:inline>
          </w:drawing>
        </w:r>
        <w:commentRangeEnd w:id="652"/>
        <w:r w:rsidR="00C77B15" w:rsidDel="003170B7">
          <w:rPr>
            <w:rStyle w:val="CommentReference"/>
          </w:rPr>
          <w:commentReference w:id="652"/>
        </w:r>
        <w:commentRangeEnd w:id="653"/>
        <w:r w:rsidR="0031443C" w:rsidDel="003170B7">
          <w:rPr>
            <w:rStyle w:val="CommentReference"/>
          </w:rPr>
          <w:commentReference w:id="653"/>
        </w:r>
      </w:del>
      <w:commentRangeEnd w:id="654"/>
      <w:r w:rsidR="00A137C7">
        <w:rPr>
          <w:rStyle w:val="CommentReference"/>
        </w:rPr>
        <w:commentReference w:id="654"/>
      </w:r>
    </w:p>
    <w:p w14:paraId="5C32E5D7" w14:textId="77777777" w:rsidR="00C77B15" w:rsidRDefault="00C77B15" w:rsidP="003170B7">
      <w:pPr>
        <w:rPr>
          <w:rFonts w:eastAsiaTheme="minorEastAsia"/>
        </w:rPr>
      </w:pPr>
      <w:bookmarkStart w:id="656" w:name="_Toc167327090"/>
      <w:bookmarkStart w:id="657" w:name="_Toc187660869"/>
      <w:bookmarkStart w:id="658" w:name="_Toc193473775"/>
    </w:p>
    <w:p w14:paraId="58109019" w14:textId="4CF488DA" w:rsidR="005E5411" w:rsidRPr="00C93293" w:rsidRDefault="005E5411" w:rsidP="005E5411">
      <w:pPr>
        <w:pStyle w:val="Heading3"/>
        <w:rPr>
          <w:rFonts w:eastAsiaTheme="minorEastAsia"/>
        </w:rPr>
      </w:pPr>
      <w:r w:rsidRPr="00C93293">
        <w:rPr>
          <w:rFonts w:eastAsiaTheme="minorEastAsia"/>
        </w:rPr>
        <w:lastRenderedPageBreak/>
        <w:t>7.5.3</w:t>
      </w:r>
      <w:r w:rsidRPr="00C93293">
        <w:rPr>
          <w:rFonts w:eastAsiaTheme="minorEastAsia"/>
        </w:rPr>
        <w:tab/>
        <w:t>Procedures</w:t>
      </w:r>
      <w:bookmarkEnd w:id="656"/>
      <w:bookmarkEnd w:id="657"/>
      <w:bookmarkEnd w:id="658"/>
    </w:p>
    <w:p w14:paraId="0E74E747" w14:textId="77777777" w:rsidR="005E5411" w:rsidRPr="00C93293" w:rsidRDefault="005E5411" w:rsidP="00257440">
      <w:pPr>
        <w:keepNext/>
        <w:keepLines/>
        <w:jc w:val="both"/>
        <w:rPr>
          <w:rFonts w:eastAsiaTheme="minorEastAsia"/>
        </w:rPr>
      </w:pPr>
      <w:bookmarkStart w:id="659" w:name="_Toc167327091"/>
      <w:r w:rsidRPr="00C93293">
        <w:t>The high-level procedure for data collection and reporting, including energy-related information is the same as that defined in clause 5.1 of TS 26.531 [21] and the detailed call flow for reporting to the Data Collection AF is the same as that defined in clause 5.5 of [21] except the UE data report includes energy-related information.</w:t>
      </w:r>
    </w:p>
    <w:p w14:paraId="35D93A41" w14:textId="77777777" w:rsidR="005E5411" w:rsidRPr="00C93293" w:rsidRDefault="00396B2F" w:rsidP="005E5411">
      <w:pPr>
        <w:pStyle w:val="TH"/>
      </w:pPr>
      <w:r>
        <w:rPr>
          <w:noProof/>
        </w:rPr>
        <w:drawing>
          <wp:inline distT="0" distB="0" distL="0" distR="0" wp14:anchorId="5FE85A09" wp14:editId="5A3937C0">
            <wp:extent cx="5730875" cy="6297930"/>
            <wp:effectExtent l="0" t="0" r="3175" b="7620"/>
            <wp:docPr id="380821041" name="Picture 1" descr="A diagram of a pro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821041" name="Picture 1" descr="A diagram of a project&#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0875" cy="6297930"/>
                    </a:xfrm>
                    <a:prstGeom prst="rect">
                      <a:avLst/>
                    </a:prstGeom>
                    <a:noFill/>
                  </pic:spPr>
                </pic:pic>
              </a:graphicData>
            </a:graphic>
          </wp:inline>
        </w:drawing>
      </w:r>
    </w:p>
    <w:p w14:paraId="699C9093" w14:textId="77777777" w:rsidR="005E5411" w:rsidRPr="00C93293" w:rsidRDefault="005E5411" w:rsidP="005E5411">
      <w:pPr>
        <w:pStyle w:val="TF"/>
        <w:keepNext/>
      </w:pPr>
      <w:r w:rsidRPr="00C93293">
        <w:t>Figure 7.5.3</w:t>
      </w:r>
      <w:r w:rsidRPr="00C93293">
        <w:noBreakHyphen/>
        <w:t>1: High-level procedures for UE ener</w:t>
      </w:r>
      <w:r>
        <w:t>g</w:t>
      </w:r>
      <w:r w:rsidRPr="00C93293">
        <w:t xml:space="preserve">y-related </w:t>
      </w:r>
      <w:r w:rsidR="00300974">
        <w:t>Metric</w:t>
      </w:r>
      <w:r w:rsidRPr="00C93293">
        <w:t xml:space="preserve"> reporting</w:t>
      </w:r>
    </w:p>
    <w:p w14:paraId="366343C0" w14:textId="77777777" w:rsidR="00ED27BA" w:rsidRPr="00240DB2" w:rsidRDefault="00D23F53" w:rsidP="00ED27BA">
      <w:pPr>
        <w:pStyle w:val="B1"/>
        <w:jc w:val="both"/>
      </w:pPr>
      <w:r>
        <w:rPr>
          <w:rFonts w:ascii="Aptos" w:hAnsi="Aptos"/>
          <w:sz w:val="22"/>
          <w:szCs w:val="22"/>
        </w:rPr>
        <w:t xml:space="preserve">1 </w:t>
      </w:r>
      <w:r w:rsidR="00F65328" w:rsidRPr="00765D21">
        <w:t>The 5GMSd AF is provisioned with two separate sets of metrics reporting configuration information</w:t>
      </w:r>
      <w:r w:rsidR="004B76E1">
        <w:t xml:space="preserve"> (</w:t>
      </w:r>
      <w:r w:rsidR="004B76E1" w:rsidRPr="00240DB2">
        <w:rPr>
          <w:lang w:val="en-US"/>
        </w:rPr>
        <w:t xml:space="preserve">see </w:t>
      </w:r>
      <w:r w:rsidR="004B76E1">
        <w:t>the</w:t>
      </w:r>
      <w:r w:rsidR="004B76E1" w:rsidRPr="00C93293">
        <w:t xml:space="preserve"> clause 5.1 of TS 26.5</w:t>
      </w:r>
      <w:r w:rsidR="004B76E1">
        <w:t>10</w:t>
      </w:r>
      <w:r w:rsidR="00A31028">
        <w:t>)</w:t>
      </w:r>
      <w:r w:rsidR="00F65328" w:rsidRPr="00765D21">
        <w:t xml:space="preserve"> - metrics scheme_1 as defined by the 5GMSd Application Provider and metrics scheme_2 as defined by 3GPP, each pertaining to metrics collection by the Media Player, retrieval of those collected metrics from the Media Player by the Media Session Handler, and the generation and delivery of metrics reports from the Media Session Handler to the 5GMSd AF. The 5GMSd AF is similarly provisioned with two separate sets of metrics reporting configuration information, associated with the metrics schemes 1 and 2, regarding required post-processing functionality and subsequent and separate delivery of processed metrics reports to the 5GMSd Application Provider and to the OAM Server.</w:t>
      </w:r>
      <w:r w:rsidR="00ED27BA">
        <w:t xml:space="preserve"> </w:t>
      </w:r>
      <w:r w:rsidR="00ED27BA" w:rsidRPr="00240DB2">
        <w:rPr>
          <w:b/>
          <w:bCs/>
          <w:color w:val="0070C0"/>
        </w:rPr>
        <w:t xml:space="preserve">The scheme_1 is the EoS scheme to request the Application </w:t>
      </w:r>
      <w:r w:rsidR="00ED27BA" w:rsidRPr="00240DB2">
        <w:rPr>
          <w:b/>
          <w:bCs/>
          <w:color w:val="0070C0"/>
        </w:rPr>
        <w:lastRenderedPageBreak/>
        <w:t xml:space="preserve">function to retrieve the energy metrics available at the UE Media Player level: Carbon intensity and/or Energy consumption and/or Power consumption. </w:t>
      </w:r>
    </w:p>
    <w:p w14:paraId="192AE941" w14:textId="77777777" w:rsidR="00D23F53" w:rsidRPr="00240DB2" w:rsidRDefault="00D23F53" w:rsidP="00D23F53">
      <w:pPr>
        <w:pStyle w:val="B1"/>
        <w:jc w:val="both"/>
      </w:pPr>
      <w:r w:rsidRPr="00240DB2">
        <w:t>2:</w:t>
      </w:r>
      <w:r w:rsidRPr="00240DB2">
        <w:tab/>
        <w:t>The 5GMS-Aware Application triggers the Service Announcement and Content Discovery procedure. The Service Announcement includes the whole Service Access Information that contains metric configuration info for metrics schemes 1 and 2, with their associated metrics collection configurations acquired by the Media Player and metrics collection configurations acquired by the Media Session Handler.</w:t>
      </w:r>
    </w:p>
    <w:p w14:paraId="1E43278D" w14:textId="77777777" w:rsidR="00D23F53" w:rsidRPr="00240DB2" w:rsidRDefault="00D23F53" w:rsidP="00D23F53">
      <w:pPr>
        <w:pStyle w:val="B1"/>
        <w:jc w:val="both"/>
      </w:pPr>
      <w:r w:rsidRPr="00240DB2">
        <w:t>3:</w:t>
      </w:r>
      <w:r w:rsidRPr="00240DB2">
        <w:tab/>
        <w:t xml:space="preserve">Time passes until the 5GMS UE initiates session establishment and media playback.  </w:t>
      </w:r>
    </w:p>
    <w:p w14:paraId="115103E6" w14:textId="77777777" w:rsidR="00D23F53" w:rsidRPr="00240DB2" w:rsidRDefault="00D23F53" w:rsidP="00D23F53">
      <w:pPr>
        <w:pStyle w:val="B1"/>
        <w:jc w:val="both"/>
      </w:pPr>
      <w:r w:rsidRPr="00240DB2">
        <w:t>4:</w:t>
      </w:r>
      <w:r w:rsidRPr="00240DB2">
        <w:tab/>
        <w:t>The 5GMS-Aware Application informs the Media Player of impending media playback.</w:t>
      </w:r>
    </w:p>
    <w:p w14:paraId="6C0F4074" w14:textId="77777777" w:rsidR="00D23F53" w:rsidRPr="00240DB2" w:rsidRDefault="00D23F53" w:rsidP="00D23F53">
      <w:pPr>
        <w:pStyle w:val="B1"/>
        <w:jc w:val="both"/>
      </w:pPr>
      <w:r w:rsidRPr="00240DB2">
        <w:t>5a:</w:t>
      </w:r>
      <w:r w:rsidRPr="00240DB2">
        <w:tab/>
        <w:t>The Media Player requests the establishment of a streaming session with the Media Session Handler which acknowledges the request.</w:t>
      </w:r>
    </w:p>
    <w:p w14:paraId="2028A14C" w14:textId="77777777" w:rsidR="00D23F53" w:rsidRPr="00240DB2" w:rsidRDefault="00D23F53" w:rsidP="00D23F53">
      <w:pPr>
        <w:pStyle w:val="B1"/>
        <w:jc w:val="both"/>
      </w:pPr>
      <w:r w:rsidRPr="00240DB2">
        <w:t>5b:</w:t>
      </w:r>
      <w:r w:rsidRPr="00240DB2">
        <w:tab/>
        <w:t>The Media Session Handler requests the establishment of a streaming session with the 5GMS AF which confirms the streaming session establishment.</w:t>
      </w:r>
    </w:p>
    <w:p w14:paraId="51C09D86" w14:textId="77777777" w:rsidR="00D23F53" w:rsidRPr="00240DB2" w:rsidRDefault="00D23F53" w:rsidP="00D23F53">
      <w:pPr>
        <w:pStyle w:val="B1"/>
        <w:jc w:val="both"/>
      </w:pPr>
      <w:r w:rsidRPr="00240DB2">
        <w:t>5c:</w:t>
      </w:r>
      <w:r w:rsidRPr="00240DB2">
        <w:tab/>
        <w:t>The Media Session Handler informs the Media Player the successful set-up of the streaming session.</w:t>
      </w:r>
    </w:p>
    <w:p w14:paraId="6568115E" w14:textId="77777777" w:rsidR="00D23F53" w:rsidRPr="00240DB2" w:rsidRDefault="00D23F53" w:rsidP="00D23F53">
      <w:pPr>
        <w:pStyle w:val="B1"/>
        <w:jc w:val="both"/>
      </w:pPr>
      <w:r w:rsidRPr="00240DB2">
        <w:t>6:</w:t>
      </w:r>
      <w:r w:rsidRPr="00240DB2">
        <w:tab/>
        <w:t>Media playback pipeline is set up between the Media Player, the 5GMS AS and the 5GMS Application Provider.</w:t>
      </w:r>
    </w:p>
    <w:p w14:paraId="646F2E5E" w14:textId="77777777" w:rsidR="00D23F53" w:rsidRPr="00240DB2" w:rsidRDefault="00D23F53" w:rsidP="00D23F53">
      <w:pPr>
        <w:pStyle w:val="B1"/>
        <w:jc w:val="both"/>
        <w:rPr>
          <w:b/>
          <w:bCs/>
          <w:color w:val="002060"/>
        </w:rPr>
      </w:pPr>
      <w:r w:rsidRPr="00240DB2">
        <w:t>7:</w:t>
      </w:r>
      <w:r w:rsidRPr="00240DB2">
        <w:tab/>
        <w:t xml:space="preserve">The Media Session Handler queries the Media Player on its capability to perform metrics collection (measurement and logging function) in accordance with both schemes 1 and 2 as defined by its metrics configuration. </w:t>
      </w:r>
      <w:r w:rsidRPr="00240DB2">
        <w:rPr>
          <w:b/>
          <w:bCs/>
          <w:color w:val="0070C0"/>
        </w:rPr>
        <w:t>At this step it is checked if the Media player can support the reporting of EoS metrics.</w:t>
      </w:r>
    </w:p>
    <w:p w14:paraId="1852C995" w14:textId="77777777" w:rsidR="00D23F53" w:rsidRPr="00240DB2" w:rsidRDefault="00D23F53" w:rsidP="00D23F53">
      <w:pPr>
        <w:pStyle w:val="B1"/>
        <w:jc w:val="both"/>
      </w:pPr>
      <w:r w:rsidRPr="00240DB2">
        <w:t>8:</w:t>
      </w:r>
      <w:r w:rsidRPr="00240DB2">
        <w:tab/>
        <w:t>The Media Player acknowledges its support for the collection of the required metrics of all configured schemes.</w:t>
      </w:r>
    </w:p>
    <w:p w14:paraId="3B0C0F27" w14:textId="77777777" w:rsidR="00D23F53" w:rsidRPr="00240DB2" w:rsidRDefault="00D23F53" w:rsidP="00D23F53">
      <w:pPr>
        <w:keepNext/>
        <w:rPr>
          <w:lang w:val="en-US"/>
        </w:rPr>
      </w:pPr>
      <w:r w:rsidRPr="00240DB2">
        <w:rPr>
          <w:lang w:val="en-US"/>
        </w:rPr>
        <w:t>During the course of media playback, steps 9-18 below may be repeated, depending on the duration of the playback and the frequency of metrics reporting as set by the metrics configuration for each of the two schemes.</w:t>
      </w:r>
    </w:p>
    <w:p w14:paraId="58AE2395" w14:textId="77777777" w:rsidR="00D23F53" w:rsidRPr="00240DB2" w:rsidRDefault="00D23F53" w:rsidP="00D23F53">
      <w:pPr>
        <w:pStyle w:val="B1"/>
        <w:jc w:val="both"/>
      </w:pPr>
      <w:r w:rsidRPr="00240DB2">
        <w:t>9:</w:t>
      </w:r>
      <w:r w:rsidRPr="00240DB2">
        <w:tab/>
        <w:t>Assuming a live streaming service, media content is delivered via push ingest from the 5GMSd Application Provider to the 5GMSd AS.</w:t>
      </w:r>
    </w:p>
    <w:p w14:paraId="2B97F1DB" w14:textId="77777777" w:rsidR="00D23F53" w:rsidRPr="00240DB2" w:rsidRDefault="00D23F53" w:rsidP="00D23F53">
      <w:pPr>
        <w:pStyle w:val="B1"/>
        <w:jc w:val="both"/>
      </w:pPr>
      <w:r w:rsidRPr="00240DB2">
        <w:t>10:</w:t>
      </w:r>
      <w:r w:rsidRPr="00240DB2">
        <w:tab/>
        <w:t>The Media Player fetches media content from the 5GMSd AS and begins media playback.</w:t>
      </w:r>
    </w:p>
    <w:p w14:paraId="7F263985" w14:textId="77777777" w:rsidR="00D23F53" w:rsidRPr="00240DB2" w:rsidRDefault="00D23F53" w:rsidP="00D23F53">
      <w:pPr>
        <w:pStyle w:val="B1"/>
        <w:jc w:val="both"/>
      </w:pPr>
      <w:r w:rsidRPr="00240DB2">
        <w:t>11:</w:t>
      </w:r>
      <w:r w:rsidRPr="00240DB2">
        <w:tab/>
        <w:t>The Media Player notifies the Media Session Handler of the start of media playback, causing the Media Session Handler to initialize and begin countdown of separate metrics reporting interval timers for schemes 1 and 2.</w:t>
      </w:r>
    </w:p>
    <w:p w14:paraId="787990C9" w14:textId="77777777" w:rsidR="00D23F53" w:rsidRPr="00240DB2" w:rsidRDefault="00D23F53" w:rsidP="00D23F53">
      <w:pPr>
        <w:pStyle w:val="B1"/>
        <w:jc w:val="both"/>
        <w:rPr>
          <w:b/>
          <w:bCs/>
          <w:color w:val="0070C0"/>
        </w:rPr>
      </w:pPr>
      <w:r w:rsidRPr="00240DB2">
        <w:rPr>
          <w:b/>
          <w:bCs/>
          <w:color w:val="0070C0"/>
        </w:rPr>
        <w:t>12:</w:t>
      </w:r>
      <w:r w:rsidRPr="00240DB2">
        <w:rPr>
          <w:b/>
          <w:bCs/>
          <w:color w:val="0070C0"/>
        </w:rPr>
        <w:tab/>
        <w:t>the 5GMSd AF retrieves the logged metrics measurements from the 5GMSd AS according to scheme_1.</w:t>
      </w:r>
    </w:p>
    <w:p w14:paraId="6AB45764" w14:textId="77777777" w:rsidR="00D23F53" w:rsidRPr="00240DB2" w:rsidRDefault="00D23F53" w:rsidP="00D23F53">
      <w:pPr>
        <w:pStyle w:val="B1"/>
        <w:jc w:val="both"/>
        <w:rPr>
          <w:b/>
          <w:bCs/>
          <w:color w:val="0070C0"/>
        </w:rPr>
      </w:pPr>
      <w:r w:rsidRPr="00240DB2">
        <w:rPr>
          <w:b/>
          <w:bCs/>
          <w:color w:val="0070C0"/>
        </w:rPr>
        <w:t>13:</w:t>
      </w:r>
      <w:r w:rsidRPr="00240DB2">
        <w:rPr>
          <w:b/>
          <w:bCs/>
          <w:color w:val="0070C0"/>
        </w:rPr>
        <w:tab/>
        <w:t>the 5GMSd AF retrieves the logged metrics measurements from the EIF function of the Core Network according to scheme_1.</w:t>
      </w:r>
    </w:p>
    <w:p w14:paraId="23899895" w14:textId="77777777" w:rsidR="00D23F53" w:rsidRPr="00240DB2" w:rsidRDefault="00D23F53" w:rsidP="00D23F53">
      <w:pPr>
        <w:pStyle w:val="B1"/>
        <w:jc w:val="both"/>
      </w:pPr>
      <w:r w:rsidRPr="00240DB2">
        <w:t>14:</w:t>
      </w:r>
      <w:r w:rsidRPr="00240DB2">
        <w:tab/>
        <w:t>Upon expiration of timer_1 (associated with scheme_1), the Media Session Handler retrieves the logged metrics measurements from the Media Player according to scheme_1.</w:t>
      </w:r>
    </w:p>
    <w:p w14:paraId="70AF4C44" w14:textId="77777777" w:rsidR="00D23F53" w:rsidRPr="00240DB2" w:rsidRDefault="00D23F53" w:rsidP="00D23F53">
      <w:pPr>
        <w:pStyle w:val="B1"/>
        <w:jc w:val="both"/>
      </w:pPr>
      <w:r w:rsidRPr="00240DB2">
        <w:t>15:</w:t>
      </w:r>
      <w:r w:rsidRPr="00240DB2">
        <w:tab/>
        <w:t>In accordance with its metrics reporting configuration as provisioned in step 2, a metrics report for scheme_1 is sent from the Media Session Handler to the 5GMSd AF.</w:t>
      </w:r>
    </w:p>
    <w:p w14:paraId="100DB921" w14:textId="77777777" w:rsidR="00D23F53" w:rsidRPr="00240DB2" w:rsidRDefault="00D23F53" w:rsidP="00D23F53">
      <w:pPr>
        <w:pStyle w:val="B1"/>
        <w:jc w:val="both"/>
      </w:pPr>
      <w:r w:rsidRPr="00240DB2">
        <w:t>16:</w:t>
      </w:r>
      <w:r w:rsidRPr="00240DB2">
        <w:tab/>
        <w:t>Upon expiration of timer_2 (associated with scheme_2), the Media Session Handler retrieves the logged metrics measurements from the Media Player according to scheme_2.</w:t>
      </w:r>
    </w:p>
    <w:p w14:paraId="7983D42B" w14:textId="77777777" w:rsidR="00D23F53" w:rsidRPr="00240DB2" w:rsidRDefault="00D23F53" w:rsidP="00D23F53">
      <w:pPr>
        <w:pStyle w:val="B1"/>
        <w:jc w:val="both"/>
      </w:pPr>
      <w:r w:rsidRPr="00240DB2">
        <w:t>17:</w:t>
      </w:r>
      <w:r w:rsidRPr="00240DB2">
        <w:tab/>
        <w:t>In accordance with its metrics reporting configuration as provisioned in step 2, a metrics report for scheme_2 is sent from the Media Session Handler to the 5GMSd AF.</w:t>
      </w:r>
    </w:p>
    <w:p w14:paraId="516F63C4" w14:textId="77777777" w:rsidR="00D23F53" w:rsidRPr="00240DB2" w:rsidRDefault="00D23F53" w:rsidP="00D23F53">
      <w:pPr>
        <w:pStyle w:val="B1"/>
        <w:jc w:val="both"/>
      </w:pPr>
      <w:r w:rsidRPr="00240DB2">
        <w:t>18:</w:t>
      </w:r>
      <w:r w:rsidRPr="00240DB2">
        <w:tab/>
        <w:t xml:space="preserve">In accordance with its metrics reporting configuration as provisioned in step 1, the 5GMSd AF performs separate post-processing in accordance with schemes 1 and 2 (e.g. filtering, aggregation, reformatting, </w:t>
      </w:r>
      <w:r w:rsidRPr="00240DB2">
        <w:rPr>
          <w:b/>
          <w:bCs/>
          <w:color w:val="0070C0"/>
        </w:rPr>
        <w:t>privacy</w:t>
      </w:r>
      <w:r w:rsidRPr="00240DB2">
        <w:t xml:space="preserve">) of the received types of metrics reports. </w:t>
      </w:r>
    </w:p>
    <w:p w14:paraId="395330A4" w14:textId="77777777" w:rsidR="00D23F53" w:rsidRPr="00240DB2" w:rsidRDefault="00D23F53" w:rsidP="00D23F53">
      <w:pPr>
        <w:keepNext/>
        <w:rPr>
          <w:lang w:val="en-US"/>
        </w:rPr>
      </w:pPr>
      <w:r w:rsidRPr="00240DB2">
        <w:rPr>
          <w:lang w:val="en-US"/>
        </w:rPr>
        <w:t>Furthermore, in accordance with its metrics reporting configuration as provisioned in step 1:</w:t>
      </w:r>
    </w:p>
    <w:p w14:paraId="477DE6A2" w14:textId="77777777" w:rsidR="00D23F53" w:rsidRPr="00240DB2" w:rsidRDefault="00D23F53" w:rsidP="00D23F53">
      <w:pPr>
        <w:pStyle w:val="B1"/>
        <w:jc w:val="both"/>
      </w:pPr>
      <w:r w:rsidRPr="00240DB2">
        <w:t>19:</w:t>
      </w:r>
      <w:r w:rsidRPr="00240DB2">
        <w:tab/>
        <w:t>The 5GMSd AF sends a processed metrics report in accordance with scheme_1 to the 5GMSd Application Provider.</w:t>
      </w:r>
    </w:p>
    <w:p w14:paraId="4405B3A3" w14:textId="77777777" w:rsidR="00D23F53" w:rsidRPr="00240DB2" w:rsidRDefault="00D23F53" w:rsidP="00D23F53">
      <w:pPr>
        <w:pStyle w:val="B1"/>
        <w:jc w:val="both"/>
      </w:pPr>
      <w:r w:rsidRPr="00240DB2">
        <w:t>20:</w:t>
      </w:r>
      <w:r w:rsidRPr="00240DB2">
        <w:tab/>
        <w:t>The 5GMSd AF sends a processed metrics report in accordance with scheme_2 to the 5GMSd Application Provider.</w:t>
      </w:r>
    </w:p>
    <w:p w14:paraId="29C94570" w14:textId="77777777" w:rsidR="00D23F53" w:rsidRPr="00240DB2" w:rsidRDefault="00D23F53" w:rsidP="00D23F53">
      <w:pPr>
        <w:keepNext/>
        <w:rPr>
          <w:lang w:val="en-US"/>
        </w:rPr>
      </w:pPr>
      <w:r w:rsidRPr="00240DB2">
        <w:rPr>
          <w:lang w:val="en-US"/>
        </w:rPr>
        <w:lastRenderedPageBreak/>
        <w:t>Upon the termination of media playback (as notified by the 5GMSd-Aware Application to the Media Player) a final round of metrics collection and reporting is performed:</w:t>
      </w:r>
    </w:p>
    <w:p w14:paraId="2979AFA2" w14:textId="77777777" w:rsidR="00D23F53" w:rsidRPr="00240DB2" w:rsidRDefault="00D23F53" w:rsidP="00D23F53">
      <w:pPr>
        <w:pStyle w:val="B1"/>
        <w:jc w:val="both"/>
      </w:pPr>
      <w:r w:rsidRPr="00240DB2">
        <w:t>21:</w:t>
      </w:r>
      <w:r w:rsidRPr="00240DB2">
        <w:tab/>
        <w:t>The Media Session Handler obtains the latest metrics measurements from the Media Player in accordance with schemes 1 and 2. These procedures might occur prior to the nominal expiration of the metrics reporting interval timers.</w:t>
      </w:r>
    </w:p>
    <w:p w14:paraId="3C539A71" w14:textId="77777777" w:rsidR="00D23F53" w:rsidRPr="00240DB2" w:rsidRDefault="00D23F53" w:rsidP="00D23F53">
      <w:pPr>
        <w:pStyle w:val="B1"/>
        <w:jc w:val="both"/>
      </w:pPr>
      <w:r w:rsidRPr="00240DB2">
        <w:t>22:</w:t>
      </w:r>
      <w:r w:rsidRPr="00240DB2">
        <w:tab/>
        <w:t>Final metrics reports, in accordance with schemes 1 and 2 are sent by the Media Session Handler to the 5GMSd AF. These procedures might occur prior to the expiration of the nominal metrics reporting intervals.</w:t>
      </w:r>
    </w:p>
    <w:p w14:paraId="6E58AA8E" w14:textId="77777777" w:rsidR="00D23F53" w:rsidRPr="00240DB2" w:rsidRDefault="00D23F53" w:rsidP="00D23F53">
      <w:pPr>
        <w:pStyle w:val="B1"/>
        <w:jc w:val="both"/>
      </w:pPr>
      <w:r w:rsidRPr="00240DB2">
        <w:t>23:</w:t>
      </w:r>
      <w:r w:rsidRPr="00240DB2">
        <w:tab/>
        <w:t>The 5GMSd AF performs post-processing of the received final metrics reports in accordance with schemes 1 and 2.</w:t>
      </w:r>
    </w:p>
    <w:p w14:paraId="5A93EAB1" w14:textId="77777777" w:rsidR="00D23F53" w:rsidRPr="00240DB2" w:rsidRDefault="00D23F53" w:rsidP="00D23F53">
      <w:pPr>
        <w:pStyle w:val="B1"/>
        <w:jc w:val="both"/>
      </w:pPr>
      <w:r w:rsidRPr="00240DB2">
        <w:t>24:</w:t>
      </w:r>
      <w:r w:rsidRPr="00240DB2">
        <w:tab/>
        <w:t>Same as step 17.</w:t>
      </w:r>
    </w:p>
    <w:p w14:paraId="779F71B9" w14:textId="77777777" w:rsidR="00D23F53" w:rsidRDefault="00D23F53" w:rsidP="00D23F53">
      <w:pPr>
        <w:pStyle w:val="B1"/>
        <w:jc w:val="both"/>
      </w:pPr>
      <w:r w:rsidRPr="00240DB2">
        <w:t>25:</w:t>
      </w:r>
      <w:r w:rsidRPr="00240DB2">
        <w:tab/>
        <w:t>Same as step 18.</w:t>
      </w:r>
    </w:p>
    <w:p w14:paraId="737F388B" w14:textId="77777777" w:rsidR="005E5411" w:rsidRPr="00C93293" w:rsidRDefault="005E5411" w:rsidP="005E5411">
      <w:pPr>
        <w:pStyle w:val="Heading3"/>
        <w:rPr>
          <w:rFonts w:eastAsiaTheme="minorEastAsia"/>
        </w:rPr>
      </w:pPr>
      <w:bookmarkStart w:id="660" w:name="_Toc187660870"/>
      <w:bookmarkStart w:id="661" w:name="_Toc193473776"/>
      <w:r w:rsidRPr="00C93293">
        <w:rPr>
          <w:rFonts w:eastAsiaTheme="minorEastAsia"/>
        </w:rPr>
        <w:t>7.5.4</w:t>
      </w:r>
      <w:r w:rsidRPr="00C93293">
        <w:rPr>
          <w:rFonts w:eastAsiaTheme="minorEastAsia"/>
        </w:rPr>
        <w:tab/>
        <w:t>Impacts on existing services, entities and interfaces</w:t>
      </w:r>
      <w:bookmarkEnd w:id="659"/>
      <w:bookmarkEnd w:id="660"/>
      <w:bookmarkEnd w:id="661"/>
    </w:p>
    <w:p w14:paraId="08F83C4E" w14:textId="33029552" w:rsidR="00E31799" w:rsidRDefault="00396B2F" w:rsidP="00644C9E">
      <w:pPr>
        <w:pStyle w:val="Heading4"/>
        <w:rPr>
          <w:rFonts w:eastAsiaTheme="minorEastAsia"/>
        </w:rPr>
      </w:pPr>
      <w:bookmarkStart w:id="662" w:name="_Toc187660871"/>
      <w:bookmarkStart w:id="663" w:name="_Toc193473777"/>
      <w:r w:rsidRPr="00C93293">
        <w:rPr>
          <w:rFonts w:eastAsiaTheme="minorEastAsia"/>
        </w:rPr>
        <w:t>7.5.4.1</w:t>
      </w:r>
      <w:r w:rsidRPr="00C93293">
        <w:rPr>
          <w:rFonts w:eastAsiaTheme="minorEastAsia"/>
        </w:rPr>
        <w:tab/>
      </w:r>
      <w:ins w:id="664" w:author="Richard Bradbury" w:date="2025-10-22T12:06:00Z" w16du:dateUtc="2025-10-22T11:06:00Z">
        <w:r w:rsidR="00C77B15">
          <w:rPr>
            <w:rFonts w:eastAsiaTheme="minorEastAsia"/>
          </w:rPr>
          <w:t>Media </w:t>
        </w:r>
      </w:ins>
      <w:r w:rsidR="00E31799">
        <w:rPr>
          <w:rFonts w:eastAsiaTheme="minorEastAsia"/>
        </w:rPr>
        <w:t>AF</w:t>
      </w:r>
    </w:p>
    <w:p w14:paraId="7EB489E9" w14:textId="3B9DC021" w:rsidR="00E31799" w:rsidRPr="00E31799" w:rsidRDefault="00C77B15" w:rsidP="00D323AB">
      <w:pPr>
        <w:rPr>
          <w:rFonts w:eastAsiaTheme="minorEastAsia"/>
        </w:rPr>
      </w:pPr>
      <w:ins w:id="665" w:author="Richard Bradbury" w:date="2025-10-22T12:06:00Z" w16du:dateUtc="2025-10-22T11:06:00Z">
        <w:r>
          <w:rPr>
            <w:rFonts w:eastAsiaTheme="minorEastAsia"/>
          </w:rPr>
          <w:t>The Media </w:t>
        </w:r>
      </w:ins>
      <w:r w:rsidR="003C3906" w:rsidRPr="003C3906">
        <w:rPr>
          <w:rFonts w:eastAsiaTheme="minorEastAsia"/>
        </w:rPr>
        <w:t xml:space="preserve">AF </w:t>
      </w:r>
      <w:del w:id="666" w:author="Richard Bradbury" w:date="2025-10-22T12:06:00Z" w16du:dateUtc="2025-10-22T11:06:00Z">
        <w:r w:rsidR="003C3906" w:rsidRPr="00D323AB" w:rsidDel="00C77B15">
          <w:rPr>
            <w:rFonts w:eastAsiaTheme="minorEastAsia"/>
          </w:rPr>
          <w:delText>shall</w:delText>
        </w:r>
      </w:del>
      <w:ins w:id="667" w:author="Richard Bradbury" w:date="2025-10-22T12:06:00Z" w16du:dateUtc="2025-10-22T11:06:00Z">
        <w:r>
          <w:rPr>
            <w:rFonts w:eastAsiaTheme="minorEastAsia"/>
          </w:rPr>
          <w:t>would be required to</w:t>
        </w:r>
      </w:ins>
      <w:r w:rsidR="003C3906" w:rsidRPr="003C3906">
        <w:rPr>
          <w:rFonts w:eastAsiaTheme="minorEastAsia"/>
        </w:rPr>
        <w:t xml:space="preserve"> support an Energy Metrics Reporting Configuration as part of the Metrics Reporting Configuration.</w:t>
      </w:r>
    </w:p>
    <w:p w14:paraId="5FABBAC5" w14:textId="560E8D9D" w:rsidR="00396B2F" w:rsidRPr="00D323AB" w:rsidRDefault="00C77B15" w:rsidP="00D323AB">
      <w:pPr>
        <w:pStyle w:val="Heading4"/>
        <w:rPr>
          <w:rFonts w:eastAsiaTheme="minorEastAsia"/>
        </w:rPr>
      </w:pPr>
      <w:commentRangeStart w:id="668"/>
      <w:commentRangeStart w:id="669"/>
      <w:commentRangeStart w:id="670"/>
      <w:commentRangeStart w:id="671"/>
      <w:ins w:id="672" w:author="Richard Bradbury" w:date="2025-10-22T12:06:00Z" w16du:dateUtc="2025-10-22T11:06:00Z">
        <w:r>
          <w:rPr>
            <w:rFonts w:eastAsiaTheme="minorEastAsia"/>
          </w:rPr>
          <w:t>7.5.4.2</w:t>
        </w:r>
        <w:r>
          <w:rPr>
            <w:rFonts w:eastAsiaTheme="minorEastAsia"/>
          </w:rPr>
          <w:tab/>
        </w:r>
      </w:ins>
      <w:r w:rsidR="00396B2F" w:rsidRPr="00C93293">
        <w:rPr>
          <w:rFonts w:eastAsiaTheme="minorEastAsia"/>
        </w:rPr>
        <w:t>Data Collection</w:t>
      </w:r>
      <w:r w:rsidR="00396B2F">
        <w:rPr>
          <w:rFonts w:eastAsiaTheme="minorEastAsia"/>
        </w:rPr>
        <w:t xml:space="preserve"> AF</w:t>
      </w:r>
    </w:p>
    <w:p w14:paraId="611535C8" w14:textId="77777777" w:rsidR="00C77B15" w:rsidRDefault="00C77B15" w:rsidP="00C77B15">
      <w:pPr>
        <w:rPr>
          <w:ins w:id="673" w:author="Richard Bradbury" w:date="2025-10-22T12:08:00Z" w16du:dateUtc="2025-10-22T11:08:00Z"/>
        </w:rPr>
      </w:pPr>
      <w:ins w:id="674" w:author="Richard Bradbury" w:date="2025-10-22T12:07:00Z" w16du:dateUtc="2025-10-22T11:07:00Z">
        <w:r>
          <w:t xml:space="preserve">The Data Collection AF </w:t>
        </w:r>
      </w:ins>
      <w:del w:id="675" w:author="Richard Bradbury" w:date="2025-10-22T12:07:00Z" w16du:dateUtc="2025-10-22T11:07:00Z">
        <w:r w:rsidR="00AD7526" w:rsidRPr="00AD7526" w:rsidDel="00C77B15">
          <w:delText xml:space="preserve">An AF subfunction </w:delText>
        </w:r>
      </w:del>
      <w:r w:rsidR="00AD7526" w:rsidRPr="00AD7526">
        <w:t xml:space="preserve">is instantiated </w:t>
      </w:r>
      <w:ins w:id="676" w:author="Richard Bradbury" w:date="2025-10-22T12:07:00Z" w16du:dateUtc="2025-10-22T11:07:00Z">
        <w:r>
          <w:t xml:space="preserve">as a subfunction of the Media AF </w:t>
        </w:r>
      </w:ins>
      <w:r w:rsidR="00AD7526" w:rsidRPr="00AD7526">
        <w:t>to collect energy</w:t>
      </w:r>
      <w:r w:rsidR="00AD7526" w:rsidRPr="00AD7526">
        <w:noBreakHyphen/>
        <w:t>related information per application, per media session, and per media component, at multiple granularities and across UE, CN, and AS domains.</w:t>
      </w:r>
    </w:p>
    <w:p w14:paraId="559E723A" w14:textId="1A0A733A" w:rsidR="00870CF7" w:rsidRDefault="00AD7526" w:rsidP="00C77B15">
      <w:pPr>
        <w:rPr>
          <w:lang w:val="en-US"/>
        </w:rPr>
      </w:pPr>
      <w:del w:id="677" w:author="Richard Bradbury" w:date="2025-10-22T12:08:00Z" w16du:dateUtc="2025-10-22T11:08:00Z">
        <w:r w:rsidRPr="00AD7526" w:rsidDel="00C77B15">
          <w:delText xml:space="preserve"> </w:delText>
        </w:r>
      </w:del>
      <w:r w:rsidRPr="00AD7526">
        <w:t>Collected information is reported to a Data Collection AF instantiated within the 5GMS AF, aligned with existing Metrics Reporting Configuration. Prior to exposure to authorized third parties, privacy</w:t>
      </w:r>
      <w:r w:rsidRPr="00AD7526">
        <w:noBreakHyphen/>
        <w:t>preserving post</w:t>
      </w:r>
      <w:r w:rsidRPr="00AD7526">
        <w:noBreakHyphen/>
        <w:t>processing is applied.</w:t>
      </w:r>
      <w:commentRangeEnd w:id="668"/>
      <w:r w:rsidR="009C773B">
        <w:rPr>
          <w:rStyle w:val="CommentReference"/>
        </w:rPr>
        <w:commentReference w:id="668"/>
      </w:r>
      <w:commentRangeEnd w:id="669"/>
      <w:r w:rsidR="00904785">
        <w:rPr>
          <w:rStyle w:val="CommentReference"/>
        </w:rPr>
        <w:commentReference w:id="669"/>
      </w:r>
      <w:commentRangeEnd w:id="670"/>
      <w:r w:rsidR="00400A7F">
        <w:rPr>
          <w:rStyle w:val="CommentReference"/>
        </w:rPr>
        <w:commentReference w:id="670"/>
      </w:r>
      <w:commentRangeEnd w:id="671"/>
      <w:r w:rsidR="00302EB0">
        <w:rPr>
          <w:rStyle w:val="CommentReference"/>
        </w:rPr>
        <w:commentReference w:id="671"/>
      </w:r>
    </w:p>
    <w:p w14:paraId="5A28FD18" w14:textId="2C58010B" w:rsidR="00396B2F" w:rsidRPr="00C93293" w:rsidRDefault="00396B2F" w:rsidP="00396B2F">
      <w:pPr>
        <w:pStyle w:val="Heading4"/>
        <w:rPr>
          <w:rFonts w:eastAsiaTheme="minorEastAsia"/>
        </w:rPr>
      </w:pPr>
      <w:bookmarkStart w:id="678" w:name="_Toc187660872"/>
      <w:bookmarkStart w:id="679" w:name="_Toc193473778"/>
      <w:r w:rsidRPr="00C93293">
        <w:rPr>
          <w:rFonts w:eastAsiaTheme="minorEastAsia"/>
        </w:rPr>
        <w:t>7.5.4.</w:t>
      </w:r>
      <w:del w:id="680" w:author="Richard Bradbury" w:date="2025-10-22T12:06:00Z" w16du:dateUtc="2025-10-22T11:06:00Z">
        <w:r w:rsidRPr="00C93293" w:rsidDel="00C77B15">
          <w:rPr>
            <w:rFonts w:eastAsiaTheme="minorEastAsia"/>
          </w:rPr>
          <w:delText>2</w:delText>
        </w:r>
      </w:del>
      <w:ins w:id="681" w:author="Richard Bradbury" w:date="2025-10-22T12:06:00Z" w16du:dateUtc="2025-10-22T11:06:00Z">
        <w:r w:rsidR="00C77B15">
          <w:rPr>
            <w:rFonts w:eastAsiaTheme="minorEastAsia"/>
          </w:rPr>
          <w:t>3</w:t>
        </w:r>
      </w:ins>
      <w:r w:rsidRPr="00C93293">
        <w:rPr>
          <w:rFonts w:eastAsiaTheme="minorEastAsia"/>
        </w:rPr>
        <w:tab/>
      </w:r>
      <w:bookmarkEnd w:id="678"/>
      <w:bookmarkEnd w:id="679"/>
      <w:ins w:id="682" w:author="Richard Bradbury" w:date="2025-10-22T12:06:00Z" w16du:dateUtc="2025-10-22T11:06:00Z">
        <w:r w:rsidR="00C77B15">
          <w:rPr>
            <w:rFonts w:eastAsiaTheme="minorEastAsia"/>
          </w:rPr>
          <w:t>Referenc</w:t>
        </w:r>
      </w:ins>
      <w:ins w:id="683" w:author="Richard Bradbury" w:date="2025-10-22T12:07:00Z" w16du:dateUtc="2025-10-22T11:07:00Z">
        <w:r w:rsidR="00C77B15">
          <w:rPr>
            <w:rFonts w:eastAsiaTheme="minorEastAsia"/>
          </w:rPr>
          <w:t xml:space="preserve">e point </w:t>
        </w:r>
      </w:ins>
      <w:r>
        <w:rPr>
          <w:rFonts w:eastAsiaTheme="minorEastAsia"/>
        </w:rPr>
        <w:t>M1</w:t>
      </w:r>
      <w:del w:id="684" w:author="Richard Bradbury" w:date="2025-10-22T12:07:00Z" w16du:dateUtc="2025-10-22T11:07:00Z">
        <w:r w:rsidDel="00C77B15">
          <w:rPr>
            <w:rFonts w:eastAsiaTheme="minorEastAsia"/>
          </w:rPr>
          <w:delText xml:space="preserve"> interface</w:delText>
        </w:r>
      </w:del>
    </w:p>
    <w:bookmarkEnd w:id="662"/>
    <w:bookmarkEnd w:id="663"/>
    <w:p w14:paraId="71826047" w14:textId="330B0E9D" w:rsidR="00396B2F" w:rsidRDefault="00201C3A" w:rsidP="00D323AB">
      <w:pPr>
        <w:pStyle w:val="B1"/>
        <w:ind w:left="0" w:firstLine="0"/>
      </w:pPr>
      <w:r w:rsidRPr="00D323AB">
        <w:t>At reference point M1</w:t>
      </w:r>
      <w:r w:rsidRPr="00201C3A">
        <w:t xml:space="preserve">, the 5GMS Application Provider </w:t>
      </w:r>
      <w:r w:rsidRPr="00D323AB">
        <w:t>shall instantiate</w:t>
      </w:r>
      <w:r w:rsidRPr="00201C3A">
        <w:t xml:space="preserve"> a </w:t>
      </w:r>
      <w:r w:rsidRPr="00201C3A">
        <w:rPr>
          <w:i/>
          <w:iCs/>
        </w:rPr>
        <w:t>Metrics Reporting Configuration</w:t>
      </w:r>
      <w:r w:rsidRPr="00201C3A">
        <w:t xml:space="preserve"> resource </w:t>
      </w:r>
      <w:r w:rsidRPr="00D323AB">
        <w:t>associated with the target Provisioning Session</w:t>
      </w:r>
      <w:r w:rsidRPr="00201C3A">
        <w:t xml:space="preserve"> to enable </w:t>
      </w:r>
      <w:r w:rsidRPr="00D323AB">
        <w:t>Energy</w:t>
      </w:r>
      <w:r w:rsidRPr="00D323AB">
        <w:noBreakHyphen/>
        <w:t>of</w:t>
      </w:r>
      <w:r w:rsidRPr="00D323AB">
        <w:noBreakHyphen/>
        <w:t>Media</w:t>
      </w:r>
      <w:r w:rsidRPr="00D323AB">
        <w:noBreakHyphen/>
        <w:t>Service</w:t>
      </w:r>
      <w:r w:rsidRPr="00201C3A">
        <w:t xml:space="preserve"> collection and reporting</w:t>
      </w:r>
    </w:p>
    <w:p w14:paraId="1606CB6C" w14:textId="7CF7C006" w:rsidR="006B4608" w:rsidRPr="00C045C7" w:rsidRDefault="00EE626C" w:rsidP="006B4608">
      <w:pPr>
        <w:pStyle w:val="Changelast"/>
        <w:rPr>
          <w:lang w:val="fr-FR"/>
        </w:rPr>
      </w:pPr>
      <w:r>
        <w:rPr>
          <w:lang w:val="fr-FR"/>
        </w:rPr>
        <w:t>E</w:t>
      </w:r>
      <w:r w:rsidR="006B4608" w:rsidRPr="00C045C7">
        <w:rPr>
          <w:lang w:val="fr-FR"/>
        </w:rPr>
        <w:t>nd of changes</w:t>
      </w:r>
    </w:p>
    <w:sectPr w:rsidR="006B4608" w:rsidRPr="00C045C7" w:rsidSect="00E12462">
      <w:headerReference w:type="default" r:id="rId20"/>
      <w:footerReference w:type="even" r:id="rId21"/>
      <w:footerReference w:type="default" r:id="rId22"/>
      <w:footerReference w:type="first" r:id="rId23"/>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Richard Bradbury" w:date="2025-10-22T12:39:00Z" w:initials="RB">
    <w:p w14:paraId="2FCDDF05" w14:textId="542C7D44" w:rsidR="00904785" w:rsidRDefault="00904785">
      <w:pPr>
        <w:pStyle w:val="CommentText"/>
      </w:pPr>
      <w:r>
        <w:rPr>
          <w:rStyle w:val="CommentReference"/>
        </w:rPr>
        <w:annotationRef/>
      </w:r>
      <w:r>
        <w:t>Maybe descope exposure?</w:t>
      </w:r>
    </w:p>
  </w:comment>
  <w:comment w:id="7" w:author="Franck Aumont" w:date="2025-10-22T23:38:00Z" w:initials="FA">
    <w:p w14:paraId="55F118A7" w14:textId="77777777" w:rsidR="00047053" w:rsidRDefault="00047053" w:rsidP="00047053">
      <w:pPr>
        <w:pStyle w:val="CommentText"/>
      </w:pPr>
      <w:r>
        <w:rPr>
          <w:rStyle w:val="CommentReference"/>
        </w:rPr>
        <w:annotationRef/>
      </w:r>
      <w:r>
        <w:rPr>
          <w:lang w:val="fr-FR"/>
        </w:rPr>
        <w:t>The solution proposes to use existing mechanisms and information for exposing as described in [PR 1-1] of TR 26.942 so i’m not sure. Reporting will be prefered?</w:t>
      </w:r>
    </w:p>
  </w:comment>
  <w:comment w:id="22" w:author="Richard Bradbury" w:date="2025-10-22T12:40:00Z" w:initials="RB">
    <w:p w14:paraId="0C3332D8" w14:textId="62E8CB37" w:rsidR="00904785" w:rsidRDefault="00904785">
      <w:pPr>
        <w:pStyle w:val="CommentText"/>
      </w:pPr>
      <w:r>
        <w:rPr>
          <w:rStyle w:val="CommentReference"/>
        </w:rPr>
        <w:annotationRef/>
      </w:r>
      <w:r>
        <w:t>Maybe descope exposure.</w:t>
      </w:r>
    </w:p>
  </w:comment>
  <w:comment w:id="23" w:author="Franck Aumont" w:date="2025-10-22T23:37:00Z" w:initials="FA">
    <w:p w14:paraId="7C12DB44" w14:textId="77777777" w:rsidR="00047053" w:rsidRDefault="00047053" w:rsidP="00047053">
      <w:pPr>
        <w:pStyle w:val="CommentText"/>
      </w:pPr>
      <w:r>
        <w:rPr>
          <w:rStyle w:val="CommentReference"/>
        </w:rPr>
        <w:annotationRef/>
      </w:r>
      <w:r>
        <w:rPr>
          <w:lang w:val="fr-FR"/>
        </w:rPr>
        <w:t>In that case yes we can</w:t>
      </w:r>
    </w:p>
  </w:comment>
  <w:comment w:id="42" w:author="Richard Bradbury" w:date="2025-10-22T11:53:00Z" w:initials="RB">
    <w:p w14:paraId="498AF2AB" w14:textId="4837612A" w:rsidR="002C2592" w:rsidRDefault="002C2592">
      <w:pPr>
        <w:pStyle w:val="CommentText"/>
      </w:pPr>
      <w:r>
        <w:rPr>
          <w:rStyle w:val="CommentReference"/>
        </w:rPr>
        <w:annotationRef/>
      </w:r>
      <w:r>
        <w:t>Seems wrong?</w:t>
      </w:r>
    </w:p>
  </w:comment>
  <w:comment w:id="43" w:author="Franck Aumont" w:date="2025-10-22T23:42:00Z" w:initials="FA">
    <w:p w14:paraId="14F53495" w14:textId="77777777" w:rsidR="00047053" w:rsidRDefault="00047053" w:rsidP="00047053">
      <w:pPr>
        <w:pStyle w:val="CommentText"/>
      </w:pPr>
      <w:r>
        <w:rPr>
          <w:rStyle w:val="CommentReference"/>
        </w:rPr>
        <w:annotationRef/>
      </w:r>
      <w:r>
        <w:rPr>
          <w:lang w:val="fr-FR"/>
        </w:rPr>
        <w:t>What about the changes?</w:t>
      </w:r>
    </w:p>
  </w:comment>
  <w:comment w:id="81" w:author="Richard Bradbury" w:date="2025-10-22T11:54:00Z" w:initials="RB">
    <w:p w14:paraId="26BC8DD2" w14:textId="3BF1A056" w:rsidR="002C2592" w:rsidRDefault="002C2592">
      <w:pPr>
        <w:pStyle w:val="CommentText"/>
      </w:pPr>
      <w:r>
        <w:rPr>
          <w:rStyle w:val="CommentReference"/>
        </w:rPr>
        <w:annotationRef/>
      </w:r>
      <w:r>
        <w:t>Interesting philosophical debate, but this is the implied baseline working assumption.</w:t>
      </w:r>
    </w:p>
  </w:comment>
  <w:comment w:id="190" w:author="Richard Bradbury" w:date="2025-10-22T11:56:00Z" w:initials="RB">
    <w:p w14:paraId="46BC1E02" w14:textId="1B649C79" w:rsidR="002C2592" w:rsidRDefault="002C2592">
      <w:pPr>
        <w:pStyle w:val="CommentText"/>
      </w:pPr>
      <w:r>
        <w:rPr>
          <w:rStyle w:val="CommentReference"/>
        </w:rPr>
        <w:annotationRef/>
      </w:r>
      <w:r>
        <w:t>Technical Report not allowed to include normative statements.</w:t>
      </w:r>
    </w:p>
  </w:comment>
  <w:comment w:id="212" w:author="Richard Bradbury" w:date="2025-10-22T11:57:00Z" w:initials="RB">
    <w:p w14:paraId="1CF1CFF7" w14:textId="77777777" w:rsidR="002C2592" w:rsidRDefault="002C2592">
      <w:pPr>
        <w:pStyle w:val="CommentText"/>
      </w:pPr>
      <w:r>
        <w:rPr>
          <w:rStyle w:val="CommentReference"/>
        </w:rPr>
        <w:annotationRef/>
      </w:r>
      <w:r>
        <w:t>This is stage-3 specification.</w:t>
      </w:r>
    </w:p>
    <w:p w14:paraId="44B9C35C" w14:textId="4EF465C9" w:rsidR="002C2592" w:rsidRDefault="002C2592">
      <w:pPr>
        <w:pStyle w:val="CommentText"/>
      </w:pPr>
      <w:r>
        <w:t>Not appropriate in a feasibility study.</w:t>
      </w:r>
    </w:p>
  </w:comment>
  <w:comment w:id="213" w:author="Franck Aumont" w:date="2025-10-23T13:23:00Z" w:initials="FA">
    <w:p w14:paraId="72D0531E" w14:textId="77777777" w:rsidR="00592739" w:rsidRDefault="00592739" w:rsidP="00592739">
      <w:pPr>
        <w:pStyle w:val="CommentText"/>
      </w:pPr>
      <w:r>
        <w:rPr>
          <w:rStyle w:val="CommentReference"/>
        </w:rPr>
        <w:annotationRef/>
      </w:r>
      <w:r>
        <w:rPr>
          <w:lang w:val="fr-FR"/>
        </w:rPr>
        <w:t>Indeed but as the candidate solution intends to reuse existing 3gpp mechanims I found better to adapt directly normative text.</w:t>
      </w:r>
    </w:p>
  </w:comment>
  <w:comment w:id="235" w:author="Richard Bradbury" w:date="2025-10-22T12:15:00Z" w:initials="RB">
    <w:p w14:paraId="4776F76C" w14:textId="1E7AB1FD" w:rsidR="009C773B" w:rsidRDefault="009C773B">
      <w:pPr>
        <w:pStyle w:val="CommentText"/>
      </w:pPr>
      <w:r>
        <w:rPr>
          <w:rStyle w:val="CommentReference"/>
        </w:rPr>
        <w:annotationRef/>
      </w:r>
      <w:r>
        <w:t>This doesn’t seem to be a comprehensive list compared with the table below. I don’t see MIME media type filter here, for example.</w:t>
      </w:r>
    </w:p>
  </w:comment>
  <w:comment w:id="236" w:author="Richard Bradbury" w:date="2025-10-22T12:15:00Z" w:initials="RB">
    <w:p w14:paraId="386CED36" w14:textId="5492983F" w:rsidR="009C773B" w:rsidRDefault="009C773B">
      <w:pPr>
        <w:pStyle w:val="CommentText"/>
      </w:pPr>
      <w:r>
        <w:rPr>
          <w:rStyle w:val="CommentReference"/>
        </w:rPr>
        <w:annotationRef/>
      </w:r>
      <w:r>
        <w:t>Thinking more broadly about the metrics reporting toolkit specified as part of the media session handling feature, wouldn’t some of the proposed new filters be useful additions to QoE metrics reporting too?</w:t>
      </w:r>
    </w:p>
  </w:comment>
  <w:comment w:id="237" w:author="Franck Aumont" w:date="2025-10-23T13:11:00Z" w:initials="FA">
    <w:p w14:paraId="3A40C15C" w14:textId="77777777" w:rsidR="00657FD4" w:rsidRDefault="00657FD4" w:rsidP="00657FD4">
      <w:pPr>
        <w:pStyle w:val="CommentText"/>
      </w:pPr>
      <w:r>
        <w:rPr>
          <w:rStyle w:val="CommentReference"/>
        </w:rPr>
        <w:annotationRef/>
      </w:r>
      <w:r>
        <w:rPr>
          <w:lang w:val="fr-FR"/>
        </w:rPr>
        <w:t>Indeed, I think it can be applicable to other metrics</w:t>
      </w:r>
    </w:p>
  </w:comment>
  <w:comment w:id="184" w:author="Richard Bradbury" w:date="2025-10-22T12:13:00Z" w:initials="RB">
    <w:p w14:paraId="49628932" w14:textId="03D8F74C" w:rsidR="009C773B" w:rsidRDefault="009C773B">
      <w:pPr>
        <w:pStyle w:val="CommentText"/>
      </w:pPr>
      <w:r>
        <w:rPr>
          <w:rStyle w:val="CommentReference"/>
        </w:rPr>
        <w:annotationRef/>
      </w:r>
      <w:r>
        <w:t>Overall comment: This design outline would be better presented in tabular form, as a list of abstract parameters that would need to be specified normatively at stage-2.</w:t>
      </w:r>
    </w:p>
  </w:comment>
  <w:comment w:id="510" w:author="Erik Reinhard" w:date="2025-01-21T10:22:00Z" w:initials="ER">
    <w:p w14:paraId="0CF083B4" w14:textId="77777777" w:rsidR="00396B2F" w:rsidRDefault="00396B2F" w:rsidP="00396B2F">
      <w:pPr>
        <w:pStyle w:val="CommentText"/>
      </w:pPr>
      <w:r>
        <w:rPr>
          <w:rStyle w:val="CommentReference"/>
        </w:rPr>
        <w:annotationRef/>
      </w:r>
      <w:r w:rsidRPr="4E446C46">
        <w:t>I imagine that the number of energyMetricReportType must be the same as the number of energyMetricReportMode?</w:t>
      </w:r>
    </w:p>
  </w:comment>
  <w:comment w:id="511" w:author="Franck Aumont [2]" w:date="2025-01-21T19:05:00Z" w:initials="FA">
    <w:p w14:paraId="01F94A77" w14:textId="77777777" w:rsidR="00396B2F" w:rsidRDefault="00396B2F" w:rsidP="00396B2F">
      <w:pPr>
        <w:pStyle w:val="CommentText"/>
      </w:pPr>
      <w:r>
        <w:rPr>
          <w:rStyle w:val="CommentReference"/>
        </w:rPr>
        <w:annotationRef/>
      </w:r>
      <w:r w:rsidRPr="72828106">
        <w:t>yes</w:t>
      </w:r>
    </w:p>
  </w:comment>
  <w:comment w:id="299" w:author="Richard Bradbury" w:date="2025-10-22T12:02:00Z" w:initials="RB">
    <w:p w14:paraId="4A17013F" w14:textId="69288980" w:rsidR="00C77B15" w:rsidRDefault="00C77B15">
      <w:pPr>
        <w:pStyle w:val="CommentText"/>
      </w:pPr>
      <w:r>
        <w:rPr>
          <w:rStyle w:val="CommentReference"/>
        </w:rPr>
        <w:annotationRef/>
      </w:r>
      <w:r>
        <w:t>Stage-3 specification not appropriate in a TR.</w:t>
      </w:r>
    </w:p>
  </w:comment>
  <w:comment w:id="613" w:author="Richard Bradbury" w:date="2025-10-22T12:39:00Z" w:initials="RB">
    <w:p w14:paraId="33264D1D" w14:textId="549F9502" w:rsidR="00904785" w:rsidRDefault="00904785">
      <w:pPr>
        <w:pStyle w:val="CommentText"/>
      </w:pPr>
      <w:r>
        <w:rPr>
          <w:rStyle w:val="CommentReference"/>
        </w:rPr>
        <w:annotationRef/>
      </w:r>
      <w:r>
        <w:t>But maybe this isn’t needed if exposure by the Data Collection AF is not acceptable.</w:t>
      </w:r>
    </w:p>
  </w:comment>
  <w:comment w:id="614" w:author="Franck Aumont" w:date="2025-10-23T13:10:00Z" w:initials="FA">
    <w:p w14:paraId="2D7E4796" w14:textId="77777777" w:rsidR="00A137C7" w:rsidRDefault="00A137C7" w:rsidP="00A137C7">
      <w:pPr>
        <w:pStyle w:val="CommentText"/>
      </w:pPr>
      <w:r>
        <w:rPr>
          <w:rStyle w:val="CommentReference"/>
        </w:rPr>
        <w:annotationRef/>
      </w:r>
      <w:r>
        <w:rPr>
          <w:lang w:val="fr-FR"/>
        </w:rPr>
        <w:t xml:space="preserve">Do you think that the new requirements added for Key Issue 1 (e.g., 22.883‑CPR 6.1.1‑1) do not make acceptable for the Data Collection Application Function (DCAF) to expose energy‑related information? </w:t>
      </w:r>
    </w:p>
  </w:comment>
  <w:comment w:id="641" w:author="Richard Bradbury" w:date="2025-10-22T12:30:00Z" w:initials="RB">
    <w:p w14:paraId="3F69DCD5" w14:textId="703EFF1F" w:rsidR="000C1BF8" w:rsidRDefault="000C1BF8">
      <w:pPr>
        <w:pStyle w:val="CommentText"/>
      </w:pPr>
      <w:r>
        <w:rPr>
          <w:rStyle w:val="CommentReference"/>
        </w:rPr>
        <w:annotationRef/>
      </w:r>
      <w:r>
        <w:t>This feels like it should be factored out into a separate Candidate Solution because it’s about the information rather than the delivery mechanism which is the prime focus of this contribution.</w:t>
      </w:r>
    </w:p>
  </w:comment>
  <w:comment w:id="642" w:author="Franck Aumont" w:date="2025-10-23T13:10:00Z" w:initials="FA">
    <w:p w14:paraId="42C7AD19" w14:textId="77777777" w:rsidR="00A137C7" w:rsidRDefault="00A137C7" w:rsidP="00A137C7">
      <w:pPr>
        <w:pStyle w:val="CommentText"/>
      </w:pPr>
      <w:r>
        <w:rPr>
          <w:rStyle w:val="CommentReference"/>
        </w:rPr>
        <w:annotationRef/>
      </w:r>
      <w:r>
        <w:rPr>
          <w:lang w:val="fr-FR"/>
        </w:rPr>
        <w:t>ok</w:t>
      </w:r>
    </w:p>
  </w:comment>
  <w:comment w:id="652" w:author="Richard Bradbury" w:date="2025-10-22T12:04:00Z" w:initials="RB">
    <w:p w14:paraId="05FF34FE" w14:textId="0CC47390" w:rsidR="00C77B15" w:rsidRDefault="00C77B15">
      <w:pPr>
        <w:pStyle w:val="CommentText"/>
      </w:pPr>
      <w:r>
        <w:rPr>
          <w:rStyle w:val="CommentReference"/>
        </w:rPr>
        <w:annotationRef/>
      </w:r>
      <w:r>
        <w:t>Stage-3 specification not appropriate for TR.</w:t>
      </w:r>
    </w:p>
    <w:p w14:paraId="0AEC4EA4" w14:textId="0E4B1E1F" w:rsidR="00C77B15" w:rsidRDefault="00C77B15">
      <w:pPr>
        <w:pStyle w:val="CommentText"/>
      </w:pPr>
      <w:r>
        <w:t>Suggest reformulating as a table listing the parameters in much more abstract terms, which then provide requirements to guide future stage-2 normative work.</w:t>
      </w:r>
    </w:p>
  </w:comment>
  <w:comment w:id="653" w:author="Richard Bradbury" w:date="2025-10-22T12:59:00Z" w:initials="RB">
    <w:p w14:paraId="41990466" w14:textId="5D45479A" w:rsidR="0031443C" w:rsidRDefault="0031443C">
      <w:pPr>
        <w:pStyle w:val="CommentText"/>
      </w:pPr>
      <w:r>
        <w:rPr>
          <w:rStyle w:val="CommentReference"/>
        </w:rPr>
        <w:annotationRef/>
      </w:r>
      <w:r>
        <w:t>In any case, we have agreed to use JSON for new metrics reporting formats going forward.</w:t>
      </w:r>
    </w:p>
  </w:comment>
  <w:comment w:id="654" w:author="Franck Aumont" w:date="2025-10-23T13:10:00Z" w:initials="FA">
    <w:p w14:paraId="2F780CB5" w14:textId="77777777" w:rsidR="00A137C7" w:rsidRDefault="00A137C7" w:rsidP="00A137C7">
      <w:pPr>
        <w:pStyle w:val="CommentText"/>
      </w:pPr>
      <w:r>
        <w:rPr>
          <w:rStyle w:val="CommentReference"/>
        </w:rPr>
        <w:annotationRef/>
      </w:r>
      <w:r>
        <w:rPr>
          <w:lang w:val="fr-FR"/>
        </w:rPr>
        <w:t>Ok I will create a table instead. For xml, I find such format for QoE metrics so I did similar thing. I have now the information of moving to JSON.</w:t>
      </w:r>
    </w:p>
  </w:comment>
  <w:comment w:id="668" w:author="Richard Bradbury" w:date="2025-10-22T12:19:00Z" w:initials="RB">
    <w:p w14:paraId="5162B01E" w14:textId="5454E247" w:rsidR="009C773B" w:rsidRDefault="009C773B">
      <w:pPr>
        <w:pStyle w:val="CommentText"/>
      </w:pPr>
      <w:r>
        <w:rPr>
          <w:rStyle w:val="CommentReference"/>
        </w:rPr>
        <w:annotationRef/>
      </w:r>
      <w:r>
        <w:t xml:space="preserve">This needs to dovetail with the Energy </w:t>
      </w:r>
      <w:r w:rsidR="00E86231">
        <w:t>Information AF instantiated in the Media AF.</w:t>
      </w:r>
    </w:p>
  </w:comment>
  <w:comment w:id="669" w:author="Richard Bradbury" w:date="2025-10-22T12:39:00Z" w:initials="RB">
    <w:p w14:paraId="36E4B2D0" w14:textId="4B6874AF" w:rsidR="00904785" w:rsidRDefault="00904785">
      <w:pPr>
        <w:pStyle w:val="CommentText"/>
      </w:pPr>
      <w:r>
        <w:rPr>
          <w:rStyle w:val="CommentReference"/>
        </w:rPr>
        <w:annotationRef/>
      </w:r>
      <w:r>
        <w:t>But maybe this isn’t needed if exposure by the Data Collection AF is not acceptable.</w:t>
      </w:r>
    </w:p>
  </w:comment>
  <w:comment w:id="670" w:author="Franck Aumont" w:date="2025-10-23T12:25:00Z" w:initials="FA">
    <w:p w14:paraId="6235D2D5" w14:textId="77777777" w:rsidR="00400A7F" w:rsidRDefault="00400A7F" w:rsidP="00400A7F">
      <w:pPr>
        <w:pStyle w:val="CommentText"/>
      </w:pPr>
      <w:r>
        <w:rPr>
          <w:rStyle w:val="CommentReference"/>
        </w:rPr>
        <w:annotationRef/>
      </w:r>
      <w:r>
        <w:rPr>
          <w:lang w:val="fr-FR"/>
        </w:rPr>
        <w:t>Indeed if the solution #5 proposed in the TR 26.942 is moving to stage-3</w:t>
      </w:r>
    </w:p>
  </w:comment>
  <w:comment w:id="671" w:author="Franck Aumont" w:date="2025-10-23T12:51:00Z" w:initials="FA">
    <w:p w14:paraId="626A0A4B" w14:textId="77777777" w:rsidR="00302EB0" w:rsidRDefault="00302EB0" w:rsidP="00302EB0">
      <w:pPr>
        <w:pStyle w:val="CommentText"/>
      </w:pPr>
      <w:r>
        <w:rPr>
          <w:rStyle w:val="CommentReference"/>
        </w:rPr>
        <w:annotationRef/>
      </w:r>
      <w:r>
        <w:rPr>
          <w:lang w:val="fr-FR"/>
        </w:rPr>
        <w:t xml:space="preserve">Do you think that the new requirements added for Key Issue 1 (e.g., 22.883‑CPR 6.1.1‑1) do not make acceptable for the Data Collection Application Function (DCAF) to expose energy‑related information?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CDDF05" w15:done="0"/>
  <w15:commentEx w15:paraId="55F118A7" w15:paraIdParent="2FCDDF05" w15:done="0"/>
  <w15:commentEx w15:paraId="0C3332D8" w15:done="0"/>
  <w15:commentEx w15:paraId="7C12DB44" w15:paraIdParent="0C3332D8" w15:done="0"/>
  <w15:commentEx w15:paraId="498AF2AB" w15:done="0"/>
  <w15:commentEx w15:paraId="14F53495" w15:paraIdParent="498AF2AB" w15:done="0"/>
  <w15:commentEx w15:paraId="26BC8DD2" w15:done="0"/>
  <w15:commentEx w15:paraId="46BC1E02" w15:done="0"/>
  <w15:commentEx w15:paraId="44B9C35C" w15:done="0"/>
  <w15:commentEx w15:paraId="72D0531E" w15:paraIdParent="44B9C35C" w15:done="0"/>
  <w15:commentEx w15:paraId="4776F76C" w15:done="0"/>
  <w15:commentEx w15:paraId="386CED36" w15:done="0"/>
  <w15:commentEx w15:paraId="3A40C15C" w15:paraIdParent="386CED36" w15:done="0"/>
  <w15:commentEx w15:paraId="49628932" w15:done="0"/>
  <w15:commentEx w15:paraId="0CF083B4" w15:done="1"/>
  <w15:commentEx w15:paraId="01F94A77" w15:paraIdParent="0CF083B4" w15:done="1"/>
  <w15:commentEx w15:paraId="4A17013F" w15:done="0"/>
  <w15:commentEx w15:paraId="33264D1D" w15:done="0"/>
  <w15:commentEx w15:paraId="2D7E4796" w15:paraIdParent="33264D1D" w15:done="0"/>
  <w15:commentEx w15:paraId="3F69DCD5" w15:done="0"/>
  <w15:commentEx w15:paraId="42C7AD19" w15:paraIdParent="3F69DCD5" w15:done="0"/>
  <w15:commentEx w15:paraId="0AEC4EA4" w15:done="0"/>
  <w15:commentEx w15:paraId="41990466" w15:paraIdParent="0AEC4EA4" w15:done="0"/>
  <w15:commentEx w15:paraId="2F780CB5" w15:paraIdParent="0AEC4EA4" w15:done="0"/>
  <w15:commentEx w15:paraId="5162B01E" w15:done="0"/>
  <w15:commentEx w15:paraId="36E4B2D0" w15:paraIdParent="5162B01E" w15:done="0"/>
  <w15:commentEx w15:paraId="6235D2D5" w15:paraIdParent="5162B01E" w15:done="0"/>
  <w15:commentEx w15:paraId="626A0A4B" w15:paraIdParent="5162B0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36B7CF5" w16cex:dateUtc="2025-10-22T11:39:00Z"/>
  <w16cex:commentExtensible w16cex:durableId="3092C00E" w16cex:dateUtc="2025-10-22T21:38:00Z"/>
  <w16cex:commentExtensible w16cex:durableId="5C4ADFD0" w16cex:dateUtc="2025-10-22T11:40:00Z"/>
  <w16cex:commentExtensible w16cex:durableId="3B988842" w16cex:dateUtc="2025-10-22T21:37:00Z"/>
  <w16cex:commentExtensible w16cex:durableId="118ABA27" w16cex:dateUtc="2025-10-22T10:53:00Z"/>
  <w16cex:commentExtensible w16cex:durableId="4C48414E" w16cex:dateUtc="2025-10-22T21:42:00Z"/>
  <w16cex:commentExtensible w16cex:durableId="3DDFA436" w16cex:dateUtc="2025-10-22T10:54:00Z"/>
  <w16cex:commentExtensible w16cex:durableId="30F700D5" w16cex:dateUtc="2025-10-22T10:56:00Z"/>
  <w16cex:commentExtensible w16cex:durableId="58DB8D99" w16cex:dateUtc="2025-10-22T10:57:00Z"/>
  <w16cex:commentExtensible w16cex:durableId="21C21E76" w16cex:dateUtc="2025-10-23T11:23:00Z"/>
  <w16cex:commentExtensible w16cex:durableId="62680270" w16cex:dateUtc="2025-10-22T11:15:00Z"/>
  <w16cex:commentExtensible w16cex:durableId="644CA180" w16cex:dateUtc="2025-10-22T11:15:00Z"/>
  <w16cex:commentExtensible w16cex:durableId="17AA62B1" w16cex:dateUtc="2025-10-23T11:11:00Z"/>
  <w16cex:commentExtensible w16cex:durableId="1EC1D36B" w16cex:dateUtc="2025-10-22T11:13:00Z"/>
  <w16cex:commentExtensible w16cex:durableId="228864FD" w16cex:dateUtc="2025-01-21T09:22:00Z"/>
  <w16cex:commentExtensible w16cex:durableId="5F10009F" w16cex:dateUtc="2025-01-21T18:05:00Z"/>
  <w16cex:commentExtensible w16cex:durableId="3060DDF6" w16cex:dateUtc="2025-10-22T11:02:00Z"/>
  <w16cex:commentExtensible w16cex:durableId="0EBC5CCD" w16cex:dateUtc="2025-10-22T11:39:00Z"/>
  <w16cex:commentExtensible w16cex:durableId="7BCB7D3D" w16cex:dateUtc="2025-10-23T11:10:00Z"/>
  <w16cex:commentExtensible w16cex:durableId="092B286F" w16cex:dateUtc="2025-10-22T11:30:00Z"/>
  <w16cex:commentExtensible w16cex:durableId="06814336" w16cex:dateUtc="2025-10-23T11:10:00Z"/>
  <w16cex:commentExtensible w16cex:durableId="04252052" w16cex:dateUtc="2025-10-22T11:04:00Z"/>
  <w16cex:commentExtensible w16cex:durableId="34F115F0" w16cex:dateUtc="2025-10-22T11:59:00Z"/>
  <w16cex:commentExtensible w16cex:durableId="368F6A18" w16cex:dateUtc="2025-10-23T11:10:00Z"/>
  <w16cex:commentExtensible w16cex:durableId="478D994B" w16cex:dateUtc="2025-10-22T11:19:00Z"/>
  <w16cex:commentExtensible w16cex:durableId="75ED1397" w16cex:dateUtc="2025-10-22T11:39:00Z"/>
  <w16cex:commentExtensible w16cex:durableId="7C5BB4FD" w16cex:dateUtc="2025-10-23T10:25:00Z"/>
  <w16cex:commentExtensible w16cex:durableId="4F681486" w16cex:dateUtc="2025-10-23T1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CDDF05" w16cid:durableId="536B7CF5"/>
  <w16cid:commentId w16cid:paraId="55F118A7" w16cid:durableId="3092C00E"/>
  <w16cid:commentId w16cid:paraId="0C3332D8" w16cid:durableId="5C4ADFD0"/>
  <w16cid:commentId w16cid:paraId="7C12DB44" w16cid:durableId="3B988842"/>
  <w16cid:commentId w16cid:paraId="498AF2AB" w16cid:durableId="118ABA27"/>
  <w16cid:commentId w16cid:paraId="14F53495" w16cid:durableId="4C48414E"/>
  <w16cid:commentId w16cid:paraId="26BC8DD2" w16cid:durableId="3DDFA436"/>
  <w16cid:commentId w16cid:paraId="46BC1E02" w16cid:durableId="30F700D5"/>
  <w16cid:commentId w16cid:paraId="44B9C35C" w16cid:durableId="58DB8D99"/>
  <w16cid:commentId w16cid:paraId="72D0531E" w16cid:durableId="21C21E76"/>
  <w16cid:commentId w16cid:paraId="4776F76C" w16cid:durableId="62680270"/>
  <w16cid:commentId w16cid:paraId="386CED36" w16cid:durableId="644CA180"/>
  <w16cid:commentId w16cid:paraId="3A40C15C" w16cid:durableId="17AA62B1"/>
  <w16cid:commentId w16cid:paraId="49628932" w16cid:durableId="1EC1D36B"/>
  <w16cid:commentId w16cid:paraId="0CF083B4" w16cid:durableId="228864FD"/>
  <w16cid:commentId w16cid:paraId="01F94A77" w16cid:durableId="5F10009F"/>
  <w16cid:commentId w16cid:paraId="4A17013F" w16cid:durableId="3060DDF6"/>
  <w16cid:commentId w16cid:paraId="33264D1D" w16cid:durableId="0EBC5CCD"/>
  <w16cid:commentId w16cid:paraId="2D7E4796" w16cid:durableId="7BCB7D3D"/>
  <w16cid:commentId w16cid:paraId="3F69DCD5" w16cid:durableId="092B286F"/>
  <w16cid:commentId w16cid:paraId="42C7AD19" w16cid:durableId="06814336"/>
  <w16cid:commentId w16cid:paraId="0AEC4EA4" w16cid:durableId="04252052"/>
  <w16cid:commentId w16cid:paraId="41990466" w16cid:durableId="34F115F0"/>
  <w16cid:commentId w16cid:paraId="2F780CB5" w16cid:durableId="368F6A18"/>
  <w16cid:commentId w16cid:paraId="5162B01E" w16cid:durableId="478D994B"/>
  <w16cid:commentId w16cid:paraId="36E4B2D0" w16cid:durableId="75ED1397"/>
  <w16cid:commentId w16cid:paraId="6235D2D5" w16cid:durableId="7C5BB4FD"/>
  <w16cid:commentId w16cid:paraId="626A0A4B" w16cid:durableId="4F6814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24422" w14:textId="77777777" w:rsidR="00140D57" w:rsidRDefault="00140D57">
      <w:r>
        <w:separator/>
      </w:r>
    </w:p>
  </w:endnote>
  <w:endnote w:type="continuationSeparator" w:id="0">
    <w:p w14:paraId="505A7BD1" w14:textId="77777777" w:rsidR="00140D57" w:rsidRDefault="00140D57">
      <w:r>
        <w:continuationSeparator/>
      </w:r>
    </w:p>
  </w:endnote>
  <w:endnote w:type="continuationNotice" w:id="1">
    <w:p w14:paraId="32E9F1EF" w14:textId="77777777" w:rsidR="00140D57" w:rsidRDefault="00140D5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67FD0" w14:textId="3CBDE09F" w:rsidR="00521EE3" w:rsidRDefault="00521E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4F059" w14:textId="7B5E3997" w:rsidR="00521EE3" w:rsidRDefault="00521E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2408B" w14:textId="16D32B05" w:rsidR="00521EE3" w:rsidRDefault="00521E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54EDF" w14:textId="77777777" w:rsidR="00140D57" w:rsidRDefault="00140D57">
      <w:r>
        <w:separator/>
      </w:r>
    </w:p>
  </w:footnote>
  <w:footnote w:type="continuationSeparator" w:id="0">
    <w:p w14:paraId="73CB8D0A" w14:textId="77777777" w:rsidR="00140D57" w:rsidRDefault="00140D57">
      <w:r>
        <w:continuationSeparator/>
      </w:r>
    </w:p>
  </w:footnote>
  <w:footnote w:type="continuationNotice" w:id="1">
    <w:p w14:paraId="773F0936" w14:textId="77777777" w:rsidR="00140D57" w:rsidRDefault="00140D5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26B6C48"/>
    <w:multiLevelType w:val="multilevel"/>
    <w:tmpl w:val="CFCA0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7D2ACE"/>
    <w:multiLevelType w:val="multilevel"/>
    <w:tmpl w:val="B5006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02220D"/>
    <w:multiLevelType w:val="hybridMultilevel"/>
    <w:tmpl w:val="F68E4E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54CDF2D"/>
    <w:multiLevelType w:val="hybridMultilevel"/>
    <w:tmpl w:val="FD2C0FEE"/>
    <w:lvl w:ilvl="0" w:tplc="70782A20">
      <w:start w:val="1"/>
      <w:numFmt w:val="bullet"/>
      <w:lvlText w:val=""/>
      <w:lvlJc w:val="left"/>
      <w:pPr>
        <w:ind w:left="720" w:hanging="360"/>
      </w:pPr>
      <w:rPr>
        <w:rFonts w:ascii="Symbol" w:hAnsi="Symbol" w:hint="default"/>
      </w:rPr>
    </w:lvl>
    <w:lvl w:ilvl="1" w:tplc="5ACEEE86">
      <w:start w:val="1"/>
      <w:numFmt w:val="bullet"/>
      <w:lvlText w:val="o"/>
      <w:lvlJc w:val="left"/>
      <w:pPr>
        <w:ind w:left="1440" w:hanging="360"/>
      </w:pPr>
      <w:rPr>
        <w:rFonts w:ascii="Courier New" w:hAnsi="Courier New" w:hint="default"/>
      </w:rPr>
    </w:lvl>
    <w:lvl w:ilvl="2" w:tplc="2AD0C8D0">
      <w:start w:val="1"/>
      <w:numFmt w:val="bullet"/>
      <w:lvlText w:val=""/>
      <w:lvlJc w:val="left"/>
      <w:pPr>
        <w:ind w:left="2160" w:hanging="360"/>
      </w:pPr>
      <w:rPr>
        <w:rFonts w:ascii="Wingdings" w:hAnsi="Wingdings" w:hint="default"/>
      </w:rPr>
    </w:lvl>
    <w:lvl w:ilvl="3" w:tplc="8206B9D2">
      <w:start w:val="1"/>
      <w:numFmt w:val="bullet"/>
      <w:lvlText w:val=""/>
      <w:lvlJc w:val="left"/>
      <w:pPr>
        <w:ind w:left="2880" w:hanging="360"/>
      </w:pPr>
      <w:rPr>
        <w:rFonts w:ascii="Symbol" w:hAnsi="Symbol" w:hint="default"/>
      </w:rPr>
    </w:lvl>
    <w:lvl w:ilvl="4" w:tplc="21E6D4E0">
      <w:start w:val="1"/>
      <w:numFmt w:val="bullet"/>
      <w:lvlText w:val="o"/>
      <w:lvlJc w:val="left"/>
      <w:pPr>
        <w:ind w:left="3600" w:hanging="360"/>
      </w:pPr>
      <w:rPr>
        <w:rFonts w:ascii="Courier New" w:hAnsi="Courier New" w:hint="default"/>
      </w:rPr>
    </w:lvl>
    <w:lvl w:ilvl="5" w:tplc="0CA6B4FE">
      <w:start w:val="1"/>
      <w:numFmt w:val="bullet"/>
      <w:lvlText w:val=""/>
      <w:lvlJc w:val="left"/>
      <w:pPr>
        <w:ind w:left="4320" w:hanging="360"/>
      </w:pPr>
      <w:rPr>
        <w:rFonts w:ascii="Wingdings" w:hAnsi="Wingdings" w:hint="default"/>
      </w:rPr>
    </w:lvl>
    <w:lvl w:ilvl="6" w:tplc="1C74CEDC">
      <w:start w:val="1"/>
      <w:numFmt w:val="bullet"/>
      <w:lvlText w:val=""/>
      <w:lvlJc w:val="left"/>
      <w:pPr>
        <w:ind w:left="5040" w:hanging="360"/>
      </w:pPr>
      <w:rPr>
        <w:rFonts w:ascii="Symbol" w:hAnsi="Symbol" w:hint="default"/>
      </w:rPr>
    </w:lvl>
    <w:lvl w:ilvl="7" w:tplc="8B7238E4">
      <w:start w:val="1"/>
      <w:numFmt w:val="bullet"/>
      <w:lvlText w:val="o"/>
      <w:lvlJc w:val="left"/>
      <w:pPr>
        <w:ind w:left="5760" w:hanging="360"/>
      </w:pPr>
      <w:rPr>
        <w:rFonts w:ascii="Courier New" w:hAnsi="Courier New" w:hint="default"/>
      </w:rPr>
    </w:lvl>
    <w:lvl w:ilvl="8" w:tplc="FA4A9468">
      <w:start w:val="1"/>
      <w:numFmt w:val="bullet"/>
      <w:lvlText w:val=""/>
      <w:lvlJc w:val="left"/>
      <w:pPr>
        <w:ind w:left="6480" w:hanging="360"/>
      </w:pPr>
      <w:rPr>
        <w:rFonts w:ascii="Wingdings" w:hAnsi="Wingdings" w:hint="default"/>
      </w:rPr>
    </w:lvl>
  </w:abstractNum>
  <w:abstractNum w:abstractNumId="7" w15:restartNumberingAfterBreak="0">
    <w:nsid w:val="078E075B"/>
    <w:multiLevelType w:val="multilevel"/>
    <w:tmpl w:val="BAC48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EC618F"/>
    <w:multiLevelType w:val="hybridMultilevel"/>
    <w:tmpl w:val="065A1512"/>
    <w:lvl w:ilvl="0" w:tplc="92124250">
      <w:start w:val="1"/>
      <w:numFmt w:val="bullet"/>
      <w:lvlText w:val=""/>
      <w:lvlJc w:val="left"/>
      <w:pPr>
        <w:ind w:left="720" w:hanging="360"/>
      </w:pPr>
      <w:rPr>
        <w:rFonts w:ascii="Symbol" w:hAnsi="Symbol" w:hint="default"/>
      </w:rPr>
    </w:lvl>
    <w:lvl w:ilvl="1" w:tplc="4EA68CFE">
      <w:start w:val="1"/>
      <w:numFmt w:val="bullet"/>
      <w:lvlText w:val="o"/>
      <w:lvlJc w:val="left"/>
      <w:pPr>
        <w:ind w:left="1440" w:hanging="360"/>
      </w:pPr>
      <w:rPr>
        <w:rFonts w:ascii="Courier New" w:hAnsi="Courier New" w:hint="default"/>
      </w:rPr>
    </w:lvl>
    <w:lvl w:ilvl="2" w:tplc="968268C6">
      <w:start w:val="1"/>
      <w:numFmt w:val="bullet"/>
      <w:lvlText w:val=""/>
      <w:lvlJc w:val="left"/>
      <w:pPr>
        <w:ind w:left="2160" w:hanging="360"/>
      </w:pPr>
      <w:rPr>
        <w:rFonts w:ascii="Wingdings" w:hAnsi="Wingdings" w:hint="default"/>
      </w:rPr>
    </w:lvl>
    <w:lvl w:ilvl="3" w:tplc="157218DA">
      <w:start w:val="1"/>
      <w:numFmt w:val="bullet"/>
      <w:lvlText w:val=""/>
      <w:lvlJc w:val="left"/>
      <w:pPr>
        <w:ind w:left="2880" w:hanging="360"/>
      </w:pPr>
      <w:rPr>
        <w:rFonts w:ascii="Symbol" w:hAnsi="Symbol" w:hint="default"/>
      </w:rPr>
    </w:lvl>
    <w:lvl w:ilvl="4" w:tplc="CB9C95A4">
      <w:start w:val="1"/>
      <w:numFmt w:val="bullet"/>
      <w:lvlText w:val="o"/>
      <w:lvlJc w:val="left"/>
      <w:pPr>
        <w:ind w:left="3600" w:hanging="360"/>
      </w:pPr>
      <w:rPr>
        <w:rFonts w:ascii="Courier New" w:hAnsi="Courier New" w:hint="default"/>
      </w:rPr>
    </w:lvl>
    <w:lvl w:ilvl="5" w:tplc="4BD216E2">
      <w:start w:val="1"/>
      <w:numFmt w:val="bullet"/>
      <w:lvlText w:val=""/>
      <w:lvlJc w:val="left"/>
      <w:pPr>
        <w:ind w:left="4320" w:hanging="360"/>
      </w:pPr>
      <w:rPr>
        <w:rFonts w:ascii="Wingdings" w:hAnsi="Wingdings" w:hint="default"/>
      </w:rPr>
    </w:lvl>
    <w:lvl w:ilvl="6" w:tplc="57863F54">
      <w:start w:val="1"/>
      <w:numFmt w:val="bullet"/>
      <w:lvlText w:val=""/>
      <w:lvlJc w:val="left"/>
      <w:pPr>
        <w:ind w:left="5040" w:hanging="360"/>
      </w:pPr>
      <w:rPr>
        <w:rFonts w:ascii="Symbol" w:hAnsi="Symbol" w:hint="default"/>
      </w:rPr>
    </w:lvl>
    <w:lvl w:ilvl="7" w:tplc="F0349E6E">
      <w:start w:val="1"/>
      <w:numFmt w:val="bullet"/>
      <w:lvlText w:val="o"/>
      <w:lvlJc w:val="left"/>
      <w:pPr>
        <w:ind w:left="5760" w:hanging="360"/>
      </w:pPr>
      <w:rPr>
        <w:rFonts w:ascii="Courier New" w:hAnsi="Courier New" w:hint="default"/>
      </w:rPr>
    </w:lvl>
    <w:lvl w:ilvl="8" w:tplc="6C440A76">
      <w:start w:val="1"/>
      <w:numFmt w:val="bullet"/>
      <w:lvlText w:val=""/>
      <w:lvlJc w:val="left"/>
      <w:pPr>
        <w:ind w:left="6480" w:hanging="360"/>
      </w:pPr>
      <w:rPr>
        <w:rFonts w:ascii="Wingdings" w:hAnsi="Wingdings" w:hint="default"/>
      </w:rPr>
    </w:lvl>
  </w:abstractNum>
  <w:abstractNum w:abstractNumId="9" w15:restartNumberingAfterBreak="0">
    <w:nsid w:val="1E1079EE"/>
    <w:multiLevelType w:val="multilevel"/>
    <w:tmpl w:val="CF1E5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9E228F"/>
    <w:multiLevelType w:val="hybridMultilevel"/>
    <w:tmpl w:val="3D205D42"/>
    <w:lvl w:ilvl="0" w:tplc="26C6D4A4">
      <w:start w:val="1"/>
      <w:numFmt w:val="bullet"/>
      <w:lvlText w:val=""/>
      <w:lvlJc w:val="left"/>
      <w:pPr>
        <w:ind w:left="720" w:hanging="360"/>
      </w:pPr>
      <w:rPr>
        <w:rFonts w:ascii="Symbol" w:hAnsi="Symbol" w:hint="default"/>
      </w:rPr>
    </w:lvl>
    <w:lvl w:ilvl="1" w:tplc="30A2FFF4">
      <w:start w:val="1"/>
      <w:numFmt w:val="bullet"/>
      <w:lvlText w:val="o"/>
      <w:lvlJc w:val="left"/>
      <w:pPr>
        <w:ind w:left="1440" w:hanging="360"/>
      </w:pPr>
      <w:rPr>
        <w:rFonts w:ascii="Courier New" w:hAnsi="Courier New" w:hint="default"/>
      </w:rPr>
    </w:lvl>
    <w:lvl w:ilvl="2" w:tplc="EE5AA626">
      <w:start w:val="1"/>
      <w:numFmt w:val="bullet"/>
      <w:lvlText w:val=""/>
      <w:lvlJc w:val="left"/>
      <w:pPr>
        <w:ind w:left="2160" w:hanging="360"/>
      </w:pPr>
      <w:rPr>
        <w:rFonts w:ascii="Wingdings" w:hAnsi="Wingdings" w:hint="default"/>
      </w:rPr>
    </w:lvl>
    <w:lvl w:ilvl="3" w:tplc="A8E25082">
      <w:start w:val="1"/>
      <w:numFmt w:val="bullet"/>
      <w:lvlText w:val=""/>
      <w:lvlJc w:val="left"/>
      <w:pPr>
        <w:ind w:left="2880" w:hanging="360"/>
      </w:pPr>
      <w:rPr>
        <w:rFonts w:ascii="Symbol" w:hAnsi="Symbol" w:hint="default"/>
      </w:rPr>
    </w:lvl>
    <w:lvl w:ilvl="4" w:tplc="F808DE7C">
      <w:start w:val="1"/>
      <w:numFmt w:val="bullet"/>
      <w:lvlText w:val="o"/>
      <w:lvlJc w:val="left"/>
      <w:pPr>
        <w:ind w:left="3600" w:hanging="360"/>
      </w:pPr>
      <w:rPr>
        <w:rFonts w:ascii="Courier New" w:hAnsi="Courier New" w:hint="default"/>
      </w:rPr>
    </w:lvl>
    <w:lvl w:ilvl="5" w:tplc="EB2EE9C2">
      <w:start w:val="1"/>
      <w:numFmt w:val="bullet"/>
      <w:lvlText w:val=""/>
      <w:lvlJc w:val="left"/>
      <w:pPr>
        <w:ind w:left="4320" w:hanging="360"/>
      </w:pPr>
      <w:rPr>
        <w:rFonts w:ascii="Wingdings" w:hAnsi="Wingdings" w:hint="default"/>
      </w:rPr>
    </w:lvl>
    <w:lvl w:ilvl="6" w:tplc="3DFAFDA0">
      <w:start w:val="1"/>
      <w:numFmt w:val="bullet"/>
      <w:lvlText w:val=""/>
      <w:lvlJc w:val="left"/>
      <w:pPr>
        <w:ind w:left="5040" w:hanging="360"/>
      </w:pPr>
      <w:rPr>
        <w:rFonts w:ascii="Symbol" w:hAnsi="Symbol" w:hint="default"/>
      </w:rPr>
    </w:lvl>
    <w:lvl w:ilvl="7" w:tplc="8C760EA2">
      <w:start w:val="1"/>
      <w:numFmt w:val="bullet"/>
      <w:lvlText w:val="o"/>
      <w:lvlJc w:val="left"/>
      <w:pPr>
        <w:ind w:left="5760" w:hanging="360"/>
      </w:pPr>
      <w:rPr>
        <w:rFonts w:ascii="Courier New" w:hAnsi="Courier New" w:hint="default"/>
      </w:rPr>
    </w:lvl>
    <w:lvl w:ilvl="8" w:tplc="BDF04B62">
      <w:start w:val="1"/>
      <w:numFmt w:val="bullet"/>
      <w:lvlText w:val=""/>
      <w:lvlJc w:val="left"/>
      <w:pPr>
        <w:ind w:left="6480" w:hanging="360"/>
      </w:pPr>
      <w:rPr>
        <w:rFonts w:ascii="Wingdings" w:hAnsi="Wingdings" w:hint="default"/>
      </w:rPr>
    </w:lvl>
  </w:abstractNum>
  <w:abstractNum w:abstractNumId="11" w15:restartNumberingAfterBreak="0">
    <w:nsid w:val="20853622"/>
    <w:multiLevelType w:val="hybridMultilevel"/>
    <w:tmpl w:val="CB88CC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36A491D"/>
    <w:multiLevelType w:val="multilevel"/>
    <w:tmpl w:val="4D92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1D0A3E"/>
    <w:multiLevelType w:val="hybridMultilevel"/>
    <w:tmpl w:val="5388F6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7511DBB"/>
    <w:multiLevelType w:val="hybridMultilevel"/>
    <w:tmpl w:val="7D547490"/>
    <w:lvl w:ilvl="0" w:tplc="3FBEB3CE">
      <w:start w:val="1"/>
      <w:numFmt w:val="bullet"/>
      <w:lvlText w:val=""/>
      <w:lvlJc w:val="left"/>
      <w:pPr>
        <w:ind w:left="720" w:hanging="360"/>
      </w:pPr>
      <w:rPr>
        <w:rFonts w:ascii="Symbol" w:hAnsi="Symbol" w:hint="default"/>
      </w:rPr>
    </w:lvl>
    <w:lvl w:ilvl="1" w:tplc="5E987784">
      <w:start w:val="1"/>
      <w:numFmt w:val="bullet"/>
      <w:lvlText w:val="o"/>
      <w:lvlJc w:val="left"/>
      <w:pPr>
        <w:ind w:left="1440" w:hanging="360"/>
      </w:pPr>
      <w:rPr>
        <w:rFonts w:ascii="Courier New" w:hAnsi="Courier New" w:hint="default"/>
      </w:rPr>
    </w:lvl>
    <w:lvl w:ilvl="2" w:tplc="7E3C20A6">
      <w:start w:val="1"/>
      <w:numFmt w:val="bullet"/>
      <w:lvlText w:val=""/>
      <w:lvlJc w:val="left"/>
      <w:pPr>
        <w:ind w:left="2160" w:hanging="360"/>
      </w:pPr>
      <w:rPr>
        <w:rFonts w:ascii="Wingdings" w:hAnsi="Wingdings" w:hint="default"/>
      </w:rPr>
    </w:lvl>
    <w:lvl w:ilvl="3" w:tplc="C406CC88">
      <w:start w:val="1"/>
      <w:numFmt w:val="bullet"/>
      <w:lvlText w:val=""/>
      <w:lvlJc w:val="left"/>
      <w:pPr>
        <w:ind w:left="2880" w:hanging="360"/>
      </w:pPr>
      <w:rPr>
        <w:rFonts w:ascii="Symbol" w:hAnsi="Symbol" w:hint="default"/>
      </w:rPr>
    </w:lvl>
    <w:lvl w:ilvl="4" w:tplc="15EE8E8C">
      <w:start w:val="1"/>
      <w:numFmt w:val="bullet"/>
      <w:lvlText w:val="o"/>
      <w:lvlJc w:val="left"/>
      <w:pPr>
        <w:ind w:left="3600" w:hanging="360"/>
      </w:pPr>
      <w:rPr>
        <w:rFonts w:ascii="Courier New" w:hAnsi="Courier New" w:hint="default"/>
      </w:rPr>
    </w:lvl>
    <w:lvl w:ilvl="5" w:tplc="08B09386">
      <w:start w:val="1"/>
      <w:numFmt w:val="bullet"/>
      <w:lvlText w:val=""/>
      <w:lvlJc w:val="left"/>
      <w:pPr>
        <w:ind w:left="4320" w:hanging="360"/>
      </w:pPr>
      <w:rPr>
        <w:rFonts w:ascii="Wingdings" w:hAnsi="Wingdings" w:hint="default"/>
      </w:rPr>
    </w:lvl>
    <w:lvl w:ilvl="6" w:tplc="E7EE378C">
      <w:start w:val="1"/>
      <w:numFmt w:val="bullet"/>
      <w:lvlText w:val=""/>
      <w:lvlJc w:val="left"/>
      <w:pPr>
        <w:ind w:left="5040" w:hanging="360"/>
      </w:pPr>
      <w:rPr>
        <w:rFonts w:ascii="Symbol" w:hAnsi="Symbol" w:hint="default"/>
      </w:rPr>
    </w:lvl>
    <w:lvl w:ilvl="7" w:tplc="4D587E20">
      <w:start w:val="1"/>
      <w:numFmt w:val="bullet"/>
      <w:lvlText w:val="o"/>
      <w:lvlJc w:val="left"/>
      <w:pPr>
        <w:ind w:left="5760" w:hanging="360"/>
      </w:pPr>
      <w:rPr>
        <w:rFonts w:ascii="Courier New" w:hAnsi="Courier New" w:hint="default"/>
      </w:rPr>
    </w:lvl>
    <w:lvl w:ilvl="8" w:tplc="39BE9182">
      <w:start w:val="1"/>
      <w:numFmt w:val="bullet"/>
      <w:lvlText w:val=""/>
      <w:lvlJc w:val="left"/>
      <w:pPr>
        <w:ind w:left="6480" w:hanging="360"/>
      </w:pPr>
      <w:rPr>
        <w:rFonts w:ascii="Wingdings" w:hAnsi="Wingdings" w:hint="default"/>
      </w:rPr>
    </w:lvl>
  </w:abstractNum>
  <w:abstractNum w:abstractNumId="15" w15:restartNumberingAfterBreak="0">
    <w:nsid w:val="28784D2F"/>
    <w:multiLevelType w:val="multilevel"/>
    <w:tmpl w:val="9FEE0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8244D9"/>
    <w:multiLevelType w:val="multilevel"/>
    <w:tmpl w:val="FA202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9F62BD"/>
    <w:multiLevelType w:val="hybridMultilevel"/>
    <w:tmpl w:val="6142A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E978D7"/>
    <w:multiLevelType w:val="multilevel"/>
    <w:tmpl w:val="5414F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2C6A63"/>
    <w:multiLevelType w:val="hybridMultilevel"/>
    <w:tmpl w:val="7C322610"/>
    <w:lvl w:ilvl="0" w:tplc="87E4ACB6">
      <w:start w:val="1"/>
      <w:numFmt w:val="bullet"/>
      <w:lvlText w:val=""/>
      <w:lvlJc w:val="left"/>
      <w:pPr>
        <w:ind w:left="720" w:hanging="360"/>
      </w:pPr>
      <w:rPr>
        <w:rFonts w:ascii="Symbol" w:hAnsi="Symbol" w:hint="default"/>
      </w:rPr>
    </w:lvl>
    <w:lvl w:ilvl="1" w:tplc="58FE802C">
      <w:start w:val="1"/>
      <w:numFmt w:val="bullet"/>
      <w:lvlText w:val="o"/>
      <w:lvlJc w:val="left"/>
      <w:pPr>
        <w:ind w:left="1440" w:hanging="360"/>
      </w:pPr>
      <w:rPr>
        <w:rFonts w:ascii="Courier New" w:hAnsi="Courier New" w:hint="default"/>
      </w:rPr>
    </w:lvl>
    <w:lvl w:ilvl="2" w:tplc="85FCA2B2">
      <w:start w:val="1"/>
      <w:numFmt w:val="bullet"/>
      <w:lvlText w:val=""/>
      <w:lvlJc w:val="left"/>
      <w:pPr>
        <w:ind w:left="2160" w:hanging="360"/>
      </w:pPr>
      <w:rPr>
        <w:rFonts w:ascii="Wingdings" w:hAnsi="Wingdings" w:hint="default"/>
      </w:rPr>
    </w:lvl>
    <w:lvl w:ilvl="3" w:tplc="27101D8E">
      <w:start w:val="1"/>
      <w:numFmt w:val="bullet"/>
      <w:lvlText w:val=""/>
      <w:lvlJc w:val="left"/>
      <w:pPr>
        <w:ind w:left="2880" w:hanging="360"/>
      </w:pPr>
      <w:rPr>
        <w:rFonts w:ascii="Symbol" w:hAnsi="Symbol" w:hint="default"/>
      </w:rPr>
    </w:lvl>
    <w:lvl w:ilvl="4" w:tplc="41E093E8">
      <w:start w:val="1"/>
      <w:numFmt w:val="bullet"/>
      <w:lvlText w:val="o"/>
      <w:lvlJc w:val="left"/>
      <w:pPr>
        <w:ind w:left="3600" w:hanging="360"/>
      </w:pPr>
      <w:rPr>
        <w:rFonts w:ascii="Courier New" w:hAnsi="Courier New" w:hint="default"/>
      </w:rPr>
    </w:lvl>
    <w:lvl w:ilvl="5" w:tplc="BA02861A">
      <w:start w:val="1"/>
      <w:numFmt w:val="bullet"/>
      <w:lvlText w:val=""/>
      <w:lvlJc w:val="left"/>
      <w:pPr>
        <w:ind w:left="4320" w:hanging="360"/>
      </w:pPr>
      <w:rPr>
        <w:rFonts w:ascii="Wingdings" w:hAnsi="Wingdings" w:hint="default"/>
      </w:rPr>
    </w:lvl>
    <w:lvl w:ilvl="6" w:tplc="0C940E68">
      <w:start w:val="1"/>
      <w:numFmt w:val="bullet"/>
      <w:lvlText w:val=""/>
      <w:lvlJc w:val="left"/>
      <w:pPr>
        <w:ind w:left="5040" w:hanging="360"/>
      </w:pPr>
      <w:rPr>
        <w:rFonts w:ascii="Symbol" w:hAnsi="Symbol" w:hint="default"/>
      </w:rPr>
    </w:lvl>
    <w:lvl w:ilvl="7" w:tplc="32EA8310">
      <w:start w:val="1"/>
      <w:numFmt w:val="bullet"/>
      <w:lvlText w:val="o"/>
      <w:lvlJc w:val="left"/>
      <w:pPr>
        <w:ind w:left="5760" w:hanging="360"/>
      </w:pPr>
      <w:rPr>
        <w:rFonts w:ascii="Courier New" w:hAnsi="Courier New" w:hint="default"/>
      </w:rPr>
    </w:lvl>
    <w:lvl w:ilvl="8" w:tplc="8DDCA896">
      <w:start w:val="1"/>
      <w:numFmt w:val="bullet"/>
      <w:lvlText w:val=""/>
      <w:lvlJc w:val="left"/>
      <w:pPr>
        <w:ind w:left="6480" w:hanging="360"/>
      </w:pPr>
      <w:rPr>
        <w:rFonts w:ascii="Wingdings" w:hAnsi="Wingdings" w:hint="default"/>
      </w:rPr>
    </w:lvl>
  </w:abstractNum>
  <w:abstractNum w:abstractNumId="20" w15:restartNumberingAfterBreak="0">
    <w:nsid w:val="42B56285"/>
    <w:multiLevelType w:val="hybridMultilevel"/>
    <w:tmpl w:val="C32E343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1" w15:restartNumberingAfterBreak="0">
    <w:nsid w:val="42F31C4D"/>
    <w:multiLevelType w:val="multilevel"/>
    <w:tmpl w:val="B3DEC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CA3B27"/>
    <w:multiLevelType w:val="multilevel"/>
    <w:tmpl w:val="208E2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CB4BEE"/>
    <w:multiLevelType w:val="multilevel"/>
    <w:tmpl w:val="3A46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9031A9"/>
    <w:multiLevelType w:val="hybridMultilevel"/>
    <w:tmpl w:val="51049A40"/>
    <w:lvl w:ilvl="0" w:tplc="110A0C0A">
      <w:start w:val="1"/>
      <w:numFmt w:val="bullet"/>
      <w:lvlText w:val=""/>
      <w:lvlJc w:val="left"/>
      <w:pPr>
        <w:ind w:left="720" w:hanging="360"/>
      </w:pPr>
      <w:rPr>
        <w:rFonts w:ascii="Symbol" w:hAnsi="Symbol" w:hint="default"/>
      </w:rPr>
    </w:lvl>
    <w:lvl w:ilvl="1" w:tplc="3276551E">
      <w:start w:val="1"/>
      <w:numFmt w:val="bullet"/>
      <w:lvlText w:val="o"/>
      <w:lvlJc w:val="left"/>
      <w:pPr>
        <w:ind w:left="1440" w:hanging="360"/>
      </w:pPr>
      <w:rPr>
        <w:rFonts w:ascii="Courier New" w:hAnsi="Courier New" w:hint="default"/>
      </w:rPr>
    </w:lvl>
    <w:lvl w:ilvl="2" w:tplc="B01CC6A0">
      <w:start w:val="1"/>
      <w:numFmt w:val="bullet"/>
      <w:lvlText w:val=""/>
      <w:lvlJc w:val="left"/>
      <w:pPr>
        <w:ind w:left="2160" w:hanging="360"/>
      </w:pPr>
      <w:rPr>
        <w:rFonts w:ascii="Wingdings" w:hAnsi="Wingdings" w:hint="default"/>
      </w:rPr>
    </w:lvl>
    <w:lvl w:ilvl="3" w:tplc="72EC42C8">
      <w:start w:val="1"/>
      <w:numFmt w:val="bullet"/>
      <w:lvlText w:val=""/>
      <w:lvlJc w:val="left"/>
      <w:pPr>
        <w:ind w:left="2880" w:hanging="360"/>
      </w:pPr>
      <w:rPr>
        <w:rFonts w:ascii="Symbol" w:hAnsi="Symbol" w:hint="default"/>
      </w:rPr>
    </w:lvl>
    <w:lvl w:ilvl="4" w:tplc="52B2CA5A">
      <w:start w:val="1"/>
      <w:numFmt w:val="bullet"/>
      <w:lvlText w:val="o"/>
      <w:lvlJc w:val="left"/>
      <w:pPr>
        <w:ind w:left="3600" w:hanging="360"/>
      </w:pPr>
      <w:rPr>
        <w:rFonts w:ascii="Courier New" w:hAnsi="Courier New" w:hint="default"/>
      </w:rPr>
    </w:lvl>
    <w:lvl w:ilvl="5" w:tplc="8C0ADB76">
      <w:start w:val="1"/>
      <w:numFmt w:val="bullet"/>
      <w:lvlText w:val=""/>
      <w:lvlJc w:val="left"/>
      <w:pPr>
        <w:ind w:left="4320" w:hanging="360"/>
      </w:pPr>
      <w:rPr>
        <w:rFonts w:ascii="Wingdings" w:hAnsi="Wingdings" w:hint="default"/>
      </w:rPr>
    </w:lvl>
    <w:lvl w:ilvl="6" w:tplc="EDC436DE">
      <w:start w:val="1"/>
      <w:numFmt w:val="bullet"/>
      <w:lvlText w:val=""/>
      <w:lvlJc w:val="left"/>
      <w:pPr>
        <w:ind w:left="5040" w:hanging="360"/>
      </w:pPr>
      <w:rPr>
        <w:rFonts w:ascii="Symbol" w:hAnsi="Symbol" w:hint="default"/>
      </w:rPr>
    </w:lvl>
    <w:lvl w:ilvl="7" w:tplc="40F4581A">
      <w:start w:val="1"/>
      <w:numFmt w:val="bullet"/>
      <w:lvlText w:val="o"/>
      <w:lvlJc w:val="left"/>
      <w:pPr>
        <w:ind w:left="5760" w:hanging="360"/>
      </w:pPr>
      <w:rPr>
        <w:rFonts w:ascii="Courier New" w:hAnsi="Courier New" w:hint="default"/>
      </w:rPr>
    </w:lvl>
    <w:lvl w:ilvl="8" w:tplc="64EAF2BA">
      <w:start w:val="1"/>
      <w:numFmt w:val="bullet"/>
      <w:lvlText w:val=""/>
      <w:lvlJc w:val="left"/>
      <w:pPr>
        <w:ind w:left="6480" w:hanging="360"/>
      </w:pPr>
      <w:rPr>
        <w:rFonts w:ascii="Wingdings" w:hAnsi="Wingdings" w:hint="default"/>
      </w:rPr>
    </w:lvl>
  </w:abstractNum>
  <w:abstractNum w:abstractNumId="25" w15:restartNumberingAfterBreak="0">
    <w:nsid w:val="4CB21579"/>
    <w:multiLevelType w:val="multilevel"/>
    <w:tmpl w:val="E5441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AE28AF"/>
    <w:multiLevelType w:val="multilevel"/>
    <w:tmpl w:val="EB1E7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AA180D"/>
    <w:multiLevelType w:val="multilevel"/>
    <w:tmpl w:val="B0426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631FE6"/>
    <w:multiLevelType w:val="hybridMultilevel"/>
    <w:tmpl w:val="44863BD4"/>
    <w:lvl w:ilvl="0" w:tplc="A956DF40">
      <w:start w:val="1"/>
      <w:numFmt w:val="bullet"/>
      <w:lvlText w:val=""/>
      <w:lvlJc w:val="left"/>
      <w:pPr>
        <w:ind w:left="720" w:hanging="360"/>
      </w:pPr>
      <w:rPr>
        <w:rFonts w:ascii="Symbol" w:hAnsi="Symbol" w:hint="default"/>
      </w:rPr>
    </w:lvl>
    <w:lvl w:ilvl="1" w:tplc="345E72C2">
      <w:start w:val="1"/>
      <w:numFmt w:val="bullet"/>
      <w:lvlText w:val="o"/>
      <w:lvlJc w:val="left"/>
      <w:pPr>
        <w:ind w:left="1440" w:hanging="360"/>
      </w:pPr>
      <w:rPr>
        <w:rFonts w:ascii="Courier New" w:hAnsi="Courier New" w:hint="default"/>
      </w:rPr>
    </w:lvl>
    <w:lvl w:ilvl="2" w:tplc="16482274">
      <w:start w:val="1"/>
      <w:numFmt w:val="bullet"/>
      <w:lvlText w:val=""/>
      <w:lvlJc w:val="left"/>
      <w:pPr>
        <w:ind w:left="2160" w:hanging="360"/>
      </w:pPr>
      <w:rPr>
        <w:rFonts w:ascii="Wingdings" w:hAnsi="Wingdings" w:hint="default"/>
      </w:rPr>
    </w:lvl>
    <w:lvl w:ilvl="3" w:tplc="2D6ABDF8">
      <w:start w:val="1"/>
      <w:numFmt w:val="bullet"/>
      <w:lvlText w:val=""/>
      <w:lvlJc w:val="left"/>
      <w:pPr>
        <w:ind w:left="2880" w:hanging="360"/>
      </w:pPr>
      <w:rPr>
        <w:rFonts w:ascii="Symbol" w:hAnsi="Symbol" w:hint="default"/>
      </w:rPr>
    </w:lvl>
    <w:lvl w:ilvl="4" w:tplc="5C2A2FF6">
      <w:start w:val="1"/>
      <w:numFmt w:val="bullet"/>
      <w:lvlText w:val="o"/>
      <w:lvlJc w:val="left"/>
      <w:pPr>
        <w:ind w:left="3600" w:hanging="360"/>
      </w:pPr>
      <w:rPr>
        <w:rFonts w:ascii="Courier New" w:hAnsi="Courier New" w:hint="default"/>
      </w:rPr>
    </w:lvl>
    <w:lvl w:ilvl="5" w:tplc="59D00AE0">
      <w:start w:val="1"/>
      <w:numFmt w:val="bullet"/>
      <w:lvlText w:val=""/>
      <w:lvlJc w:val="left"/>
      <w:pPr>
        <w:ind w:left="4320" w:hanging="360"/>
      </w:pPr>
      <w:rPr>
        <w:rFonts w:ascii="Wingdings" w:hAnsi="Wingdings" w:hint="default"/>
      </w:rPr>
    </w:lvl>
    <w:lvl w:ilvl="6" w:tplc="AADAFAA4">
      <w:start w:val="1"/>
      <w:numFmt w:val="bullet"/>
      <w:lvlText w:val=""/>
      <w:lvlJc w:val="left"/>
      <w:pPr>
        <w:ind w:left="5040" w:hanging="360"/>
      </w:pPr>
      <w:rPr>
        <w:rFonts w:ascii="Symbol" w:hAnsi="Symbol" w:hint="default"/>
      </w:rPr>
    </w:lvl>
    <w:lvl w:ilvl="7" w:tplc="19D0952E">
      <w:start w:val="1"/>
      <w:numFmt w:val="bullet"/>
      <w:lvlText w:val="o"/>
      <w:lvlJc w:val="left"/>
      <w:pPr>
        <w:ind w:left="5760" w:hanging="360"/>
      </w:pPr>
      <w:rPr>
        <w:rFonts w:ascii="Courier New" w:hAnsi="Courier New" w:hint="default"/>
      </w:rPr>
    </w:lvl>
    <w:lvl w:ilvl="8" w:tplc="6A605A78">
      <w:start w:val="1"/>
      <w:numFmt w:val="bullet"/>
      <w:lvlText w:val=""/>
      <w:lvlJc w:val="left"/>
      <w:pPr>
        <w:ind w:left="6480" w:hanging="360"/>
      </w:pPr>
      <w:rPr>
        <w:rFonts w:ascii="Wingdings" w:hAnsi="Wingdings" w:hint="default"/>
      </w:rPr>
    </w:lvl>
  </w:abstractNum>
  <w:abstractNum w:abstractNumId="29" w15:restartNumberingAfterBreak="0">
    <w:nsid w:val="68B95427"/>
    <w:multiLevelType w:val="multilevel"/>
    <w:tmpl w:val="41B63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E21E2D"/>
    <w:multiLevelType w:val="hybridMultilevel"/>
    <w:tmpl w:val="3FD659F0"/>
    <w:lvl w:ilvl="0" w:tplc="D5D60D3C">
      <w:start w:val="1"/>
      <w:numFmt w:val="bullet"/>
      <w:lvlText w:val=""/>
      <w:lvlJc w:val="left"/>
      <w:pPr>
        <w:ind w:left="720" w:hanging="360"/>
      </w:pPr>
      <w:rPr>
        <w:rFonts w:ascii="Symbol" w:hAnsi="Symbol" w:hint="default"/>
      </w:rPr>
    </w:lvl>
    <w:lvl w:ilvl="1" w:tplc="17E8671C">
      <w:start w:val="1"/>
      <w:numFmt w:val="bullet"/>
      <w:lvlText w:val="o"/>
      <w:lvlJc w:val="left"/>
      <w:pPr>
        <w:ind w:left="1440" w:hanging="360"/>
      </w:pPr>
      <w:rPr>
        <w:rFonts w:ascii="Courier New" w:hAnsi="Courier New" w:hint="default"/>
      </w:rPr>
    </w:lvl>
    <w:lvl w:ilvl="2" w:tplc="286AC9F8">
      <w:start w:val="1"/>
      <w:numFmt w:val="bullet"/>
      <w:lvlText w:val=""/>
      <w:lvlJc w:val="left"/>
      <w:pPr>
        <w:ind w:left="2160" w:hanging="360"/>
      </w:pPr>
      <w:rPr>
        <w:rFonts w:ascii="Wingdings" w:hAnsi="Wingdings" w:hint="default"/>
      </w:rPr>
    </w:lvl>
    <w:lvl w:ilvl="3" w:tplc="B4A0F68E">
      <w:start w:val="1"/>
      <w:numFmt w:val="bullet"/>
      <w:lvlText w:val=""/>
      <w:lvlJc w:val="left"/>
      <w:pPr>
        <w:ind w:left="2880" w:hanging="360"/>
      </w:pPr>
      <w:rPr>
        <w:rFonts w:ascii="Symbol" w:hAnsi="Symbol" w:hint="default"/>
      </w:rPr>
    </w:lvl>
    <w:lvl w:ilvl="4" w:tplc="383E145E">
      <w:start w:val="1"/>
      <w:numFmt w:val="bullet"/>
      <w:lvlText w:val="o"/>
      <w:lvlJc w:val="left"/>
      <w:pPr>
        <w:ind w:left="3600" w:hanging="360"/>
      </w:pPr>
      <w:rPr>
        <w:rFonts w:ascii="Courier New" w:hAnsi="Courier New" w:hint="default"/>
      </w:rPr>
    </w:lvl>
    <w:lvl w:ilvl="5" w:tplc="9BF6A884">
      <w:start w:val="1"/>
      <w:numFmt w:val="bullet"/>
      <w:lvlText w:val=""/>
      <w:lvlJc w:val="left"/>
      <w:pPr>
        <w:ind w:left="4320" w:hanging="360"/>
      </w:pPr>
      <w:rPr>
        <w:rFonts w:ascii="Wingdings" w:hAnsi="Wingdings" w:hint="default"/>
      </w:rPr>
    </w:lvl>
    <w:lvl w:ilvl="6" w:tplc="8440346C">
      <w:start w:val="1"/>
      <w:numFmt w:val="bullet"/>
      <w:lvlText w:val=""/>
      <w:lvlJc w:val="left"/>
      <w:pPr>
        <w:ind w:left="5040" w:hanging="360"/>
      </w:pPr>
      <w:rPr>
        <w:rFonts w:ascii="Symbol" w:hAnsi="Symbol" w:hint="default"/>
      </w:rPr>
    </w:lvl>
    <w:lvl w:ilvl="7" w:tplc="7AF6B6E4">
      <w:start w:val="1"/>
      <w:numFmt w:val="bullet"/>
      <w:lvlText w:val="o"/>
      <w:lvlJc w:val="left"/>
      <w:pPr>
        <w:ind w:left="5760" w:hanging="360"/>
      </w:pPr>
      <w:rPr>
        <w:rFonts w:ascii="Courier New" w:hAnsi="Courier New" w:hint="default"/>
      </w:rPr>
    </w:lvl>
    <w:lvl w:ilvl="8" w:tplc="FC4489F0">
      <w:start w:val="1"/>
      <w:numFmt w:val="bullet"/>
      <w:lvlText w:val=""/>
      <w:lvlJc w:val="left"/>
      <w:pPr>
        <w:ind w:left="6480" w:hanging="360"/>
      </w:pPr>
      <w:rPr>
        <w:rFonts w:ascii="Wingdings" w:hAnsi="Wingdings" w:hint="default"/>
      </w:rPr>
    </w:lvl>
  </w:abstractNum>
  <w:abstractNum w:abstractNumId="31" w15:restartNumberingAfterBreak="0">
    <w:nsid w:val="73512C9C"/>
    <w:multiLevelType w:val="hybridMultilevel"/>
    <w:tmpl w:val="19F64F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8400193"/>
    <w:multiLevelType w:val="multilevel"/>
    <w:tmpl w:val="17B60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AE0AC3"/>
    <w:multiLevelType w:val="hybridMultilevel"/>
    <w:tmpl w:val="348402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26496905">
    <w:abstractNumId w:val="8"/>
  </w:num>
  <w:num w:numId="2" w16cid:durableId="2103328860">
    <w:abstractNumId w:val="19"/>
  </w:num>
  <w:num w:numId="3" w16cid:durableId="422261313">
    <w:abstractNumId w:val="30"/>
  </w:num>
  <w:num w:numId="4" w16cid:durableId="873811932">
    <w:abstractNumId w:val="10"/>
  </w:num>
  <w:num w:numId="5" w16cid:durableId="1220285307">
    <w:abstractNumId w:val="28"/>
  </w:num>
  <w:num w:numId="6" w16cid:durableId="611673281">
    <w:abstractNumId w:val="6"/>
  </w:num>
  <w:num w:numId="7" w16cid:durableId="791024577">
    <w:abstractNumId w:val="24"/>
  </w:num>
  <w:num w:numId="8" w16cid:durableId="581447099">
    <w:abstractNumId w:val="14"/>
  </w:num>
  <w:num w:numId="9" w16cid:durableId="182407597">
    <w:abstractNumId w:val="2"/>
    <w:lvlOverride w:ilvl="0">
      <w:startOverride w:val="1"/>
    </w:lvlOverride>
  </w:num>
  <w:num w:numId="10" w16cid:durableId="577862616">
    <w:abstractNumId w:val="1"/>
    <w:lvlOverride w:ilvl="0">
      <w:startOverride w:val="1"/>
    </w:lvlOverride>
  </w:num>
  <w:num w:numId="11" w16cid:durableId="847598368">
    <w:abstractNumId w:val="0"/>
    <w:lvlOverride w:ilvl="0">
      <w:startOverride w:val="1"/>
    </w:lvlOverride>
  </w:num>
  <w:num w:numId="12" w16cid:durableId="88552355">
    <w:abstractNumId w:val="17"/>
  </w:num>
  <w:num w:numId="13" w16cid:durableId="2037270934">
    <w:abstractNumId w:val="20"/>
  </w:num>
  <w:num w:numId="14" w16cid:durableId="58670297">
    <w:abstractNumId w:val="5"/>
  </w:num>
  <w:num w:numId="15" w16cid:durableId="1479228357">
    <w:abstractNumId w:val="13"/>
  </w:num>
  <w:num w:numId="16" w16cid:durableId="2037347277">
    <w:abstractNumId w:val="9"/>
  </w:num>
  <w:num w:numId="17" w16cid:durableId="2031908831">
    <w:abstractNumId w:val="18"/>
  </w:num>
  <w:num w:numId="18" w16cid:durableId="1527867455">
    <w:abstractNumId w:val="27"/>
  </w:num>
  <w:num w:numId="19" w16cid:durableId="1620410294">
    <w:abstractNumId w:val="7"/>
  </w:num>
  <w:num w:numId="20" w16cid:durableId="1296058270">
    <w:abstractNumId w:val="23"/>
  </w:num>
  <w:num w:numId="21" w16cid:durableId="1001278778">
    <w:abstractNumId w:val="25"/>
  </w:num>
  <w:num w:numId="22" w16cid:durableId="524249759">
    <w:abstractNumId w:val="32"/>
  </w:num>
  <w:num w:numId="23" w16cid:durableId="61343122">
    <w:abstractNumId w:val="16"/>
  </w:num>
  <w:num w:numId="24" w16cid:durableId="1072969114">
    <w:abstractNumId w:val="12"/>
  </w:num>
  <w:num w:numId="25" w16cid:durableId="148324757">
    <w:abstractNumId w:val="26"/>
  </w:num>
  <w:num w:numId="26" w16cid:durableId="248586868">
    <w:abstractNumId w:val="33"/>
  </w:num>
  <w:num w:numId="27" w16cid:durableId="1192573474">
    <w:abstractNumId w:val="3"/>
  </w:num>
  <w:num w:numId="28" w16cid:durableId="1759712438">
    <w:abstractNumId w:val="21"/>
  </w:num>
  <w:num w:numId="29" w16cid:durableId="1966230151">
    <w:abstractNumId w:val="4"/>
  </w:num>
  <w:num w:numId="30" w16cid:durableId="1428961429">
    <w:abstractNumId w:val="29"/>
  </w:num>
  <w:num w:numId="31" w16cid:durableId="1296522729">
    <w:abstractNumId w:val="22"/>
  </w:num>
  <w:num w:numId="32" w16cid:durableId="1714110787">
    <w:abstractNumId w:val="15"/>
  </w:num>
  <w:num w:numId="33" w16cid:durableId="403576195">
    <w:abstractNumId w:val="31"/>
  </w:num>
  <w:num w:numId="34" w16cid:durableId="1274364479">
    <w:abstractNumId w:val="1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anck Aumont">
    <w15:presenceInfo w15:providerId="AD" w15:userId="S::Franck.Aumont@InterDigital.com::ceb7a514-fb18-43f5-aaf2-89de91867bd3"/>
  </w15:person>
  <w15:person w15:author="Richard Bradbury">
    <w15:presenceInfo w15:providerId="None" w15:userId="Richard Bradbury"/>
  </w15:person>
  <w15:person w15:author="Erik Reinhard">
    <w15:presenceInfo w15:providerId="AD" w15:userId="S::erik.reinhard@interdigital.com::baec303e-2c17-45d5-a04b-4a013bd5c914"/>
  </w15:person>
  <w15:person w15:author="Franck Aumont [2]">
    <w15:presenceInfo w15:providerId="AD" w15:userId="S::franck.aumont@interdigital.com::ceb7a514-fb18-43f5-aaf2-89de91867b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0AD3"/>
    <w:rsid w:val="0000247D"/>
    <w:rsid w:val="00003448"/>
    <w:rsid w:val="0000381A"/>
    <w:rsid w:val="00004C4B"/>
    <w:rsid w:val="00006E90"/>
    <w:rsid w:val="00007295"/>
    <w:rsid w:val="00010635"/>
    <w:rsid w:val="00010C8A"/>
    <w:rsid w:val="00010F85"/>
    <w:rsid w:val="000120BC"/>
    <w:rsid w:val="00012CDC"/>
    <w:rsid w:val="00012F15"/>
    <w:rsid w:val="00013BEB"/>
    <w:rsid w:val="0001496C"/>
    <w:rsid w:val="00015D37"/>
    <w:rsid w:val="00016086"/>
    <w:rsid w:val="00016D4A"/>
    <w:rsid w:val="000176EA"/>
    <w:rsid w:val="0002004E"/>
    <w:rsid w:val="00020CD6"/>
    <w:rsid w:val="000213B5"/>
    <w:rsid w:val="00021AEC"/>
    <w:rsid w:val="000226E8"/>
    <w:rsid w:val="00022C52"/>
    <w:rsid w:val="00022E4A"/>
    <w:rsid w:val="000231B2"/>
    <w:rsid w:val="000239AA"/>
    <w:rsid w:val="000239E4"/>
    <w:rsid w:val="0002754C"/>
    <w:rsid w:val="00027D35"/>
    <w:rsid w:val="00031269"/>
    <w:rsid w:val="000314D0"/>
    <w:rsid w:val="00031690"/>
    <w:rsid w:val="000329E4"/>
    <w:rsid w:val="00033DD8"/>
    <w:rsid w:val="00034A80"/>
    <w:rsid w:val="00035151"/>
    <w:rsid w:val="00035D0B"/>
    <w:rsid w:val="0003696D"/>
    <w:rsid w:val="00037F82"/>
    <w:rsid w:val="000407C8"/>
    <w:rsid w:val="0004113C"/>
    <w:rsid w:val="000414F2"/>
    <w:rsid w:val="0004153C"/>
    <w:rsid w:val="00043D5E"/>
    <w:rsid w:val="0004435F"/>
    <w:rsid w:val="00044829"/>
    <w:rsid w:val="0004489F"/>
    <w:rsid w:val="00044C9C"/>
    <w:rsid w:val="000462AE"/>
    <w:rsid w:val="000469A8"/>
    <w:rsid w:val="00047053"/>
    <w:rsid w:val="00047E9D"/>
    <w:rsid w:val="00050505"/>
    <w:rsid w:val="00050B15"/>
    <w:rsid w:val="00050C5F"/>
    <w:rsid w:val="000516F2"/>
    <w:rsid w:val="00051EFE"/>
    <w:rsid w:val="000527A4"/>
    <w:rsid w:val="00054834"/>
    <w:rsid w:val="00054F44"/>
    <w:rsid w:val="000572B2"/>
    <w:rsid w:val="000577BD"/>
    <w:rsid w:val="000604C5"/>
    <w:rsid w:val="00061571"/>
    <w:rsid w:val="0006158B"/>
    <w:rsid w:val="00062BAF"/>
    <w:rsid w:val="00062FF1"/>
    <w:rsid w:val="00064A32"/>
    <w:rsid w:val="00065658"/>
    <w:rsid w:val="00065D61"/>
    <w:rsid w:val="00070A77"/>
    <w:rsid w:val="00072B0F"/>
    <w:rsid w:val="00073390"/>
    <w:rsid w:val="0007363A"/>
    <w:rsid w:val="00073C4A"/>
    <w:rsid w:val="0007503D"/>
    <w:rsid w:val="000751B5"/>
    <w:rsid w:val="00075AD9"/>
    <w:rsid w:val="00075DD2"/>
    <w:rsid w:val="00077366"/>
    <w:rsid w:val="00077739"/>
    <w:rsid w:val="00077C92"/>
    <w:rsid w:val="00077E12"/>
    <w:rsid w:val="00081121"/>
    <w:rsid w:val="00081845"/>
    <w:rsid w:val="000819A9"/>
    <w:rsid w:val="00081C3E"/>
    <w:rsid w:val="00083722"/>
    <w:rsid w:val="00083766"/>
    <w:rsid w:val="00084179"/>
    <w:rsid w:val="00086A76"/>
    <w:rsid w:val="00087F59"/>
    <w:rsid w:val="0009000E"/>
    <w:rsid w:val="00090BEB"/>
    <w:rsid w:val="00091739"/>
    <w:rsid w:val="00091A2F"/>
    <w:rsid w:val="000927BD"/>
    <w:rsid w:val="00092AD2"/>
    <w:rsid w:val="00092E2F"/>
    <w:rsid w:val="00095A2E"/>
    <w:rsid w:val="00095B1F"/>
    <w:rsid w:val="00096E15"/>
    <w:rsid w:val="000A175F"/>
    <w:rsid w:val="000A35BD"/>
    <w:rsid w:val="000A6394"/>
    <w:rsid w:val="000A6863"/>
    <w:rsid w:val="000A72B6"/>
    <w:rsid w:val="000B134B"/>
    <w:rsid w:val="000B1910"/>
    <w:rsid w:val="000B339B"/>
    <w:rsid w:val="000B3748"/>
    <w:rsid w:val="000B3BB2"/>
    <w:rsid w:val="000B498A"/>
    <w:rsid w:val="000B529F"/>
    <w:rsid w:val="000B57FC"/>
    <w:rsid w:val="000B5DB4"/>
    <w:rsid w:val="000B716C"/>
    <w:rsid w:val="000B7787"/>
    <w:rsid w:val="000B7FED"/>
    <w:rsid w:val="000C038A"/>
    <w:rsid w:val="000C1BF8"/>
    <w:rsid w:val="000C29FC"/>
    <w:rsid w:val="000C3170"/>
    <w:rsid w:val="000C38AD"/>
    <w:rsid w:val="000C3B69"/>
    <w:rsid w:val="000C3B83"/>
    <w:rsid w:val="000C3ECD"/>
    <w:rsid w:val="000C4596"/>
    <w:rsid w:val="000C49D4"/>
    <w:rsid w:val="000C4CBE"/>
    <w:rsid w:val="000C59AA"/>
    <w:rsid w:val="000C5A8A"/>
    <w:rsid w:val="000C6598"/>
    <w:rsid w:val="000C7EDB"/>
    <w:rsid w:val="000D0F06"/>
    <w:rsid w:val="000D13BD"/>
    <w:rsid w:val="000D1DF9"/>
    <w:rsid w:val="000D2606"/>
    <w:rsid w:val="000D396A"/>
    <w:rsid w:val="000D3D86"/>
    <w:rsid w:val="000D4A28"/>
    <w:rsid w:val="000D4C0D"/>
    <w:rsid w:val="000D4F03"/>
    <w:rsid w:val="000D50A7"/>
    <w:rsid w:val="000D5393"/>
    <w:rsid w:val="000D58D9"/>
    <w:rsid w:val="000D7CCC"/>
    <w:rsid w:val="000D7CD4"/>
    <w:rsid w:val="000E051D"/>
    <w:rsid w:val="000E0E4A"/>
    <w:rsid w:val="000E14A4"/>
    <w:rsid w:val="000E2109"/>
    <w:rsid w:val="000E2F3B"/>
    <w:rsid w:val="000E398A"/>
    <w:rsid w:val="000E6D94"/>
    <w:rsid w:val="000E6EB5"/>
    <w:rsid w:val="000F0DF5"/>
    <w:rsid w:val="000F1026"/>
    <w:rsid w:val="000F2113"/>
    <w:rsid w:val="000F269A"/>
    <w:rsid w:val="000F2D53"/>
    <w:rsid w:val="000F3BCE"/>
    <w:rsid w:val="000F4A59"/>
    <w:rsid w:val="000F59D9"/>
    <w:rsid w:val="000F62A2"/>
    <w:rsid w:val="000F66D8"/>
    <w:rsid w:val="00100888"/>
    <w:rsid w:val="00102461"/>
    <w:rsid w:val="001025C8"/>
    <w:rsid w:val="00102B16"/>
    <w:rsid w:val="00103DDF"/>
    <w:rsid w:val="00105586"/>
    <w:rsid w:val="00105B01"/>
    <w:rsid w:val="00105E54"/>
    <w:rsid w:val="00106373"/>
    <w:rsid w:val="0010759A"/>
    <w:rsid w:val="00107AB7"/>
    <w:rsid w:val="001114D3"/>
    <w:rsid w:val="00111943"/>
    <w:rsid w:val="00113948"/>
    <w:rsid w:val="001151BC"/>
    <w:rsid w:val="0011557D"/>
    <w:rsid w:val="00115714"/>
    <w:rsid w:val="00120247"/>
    <w:rsid w:val="00120710"/>
    <w:rsid w:val="001224D9"/>
    <w:rsid w:val="001247CC"/>
    <w:rsid w:val="00124DCB"/>
    <w:rsid w:val="00126373"/>
    <w:rsid w:val="00130F83"/>
    <w:rsid w:val="00130FE8"/>
    <w:rsid w:val="00131441"/>
    <w:rsid w:val="001321D1"/>
    <w:rsid w:val="00132291"/>
    <w:rsid w:val="0013251C"/>
    <w:rsid w:val="0013254F"/>
    <w:rsid w:val="0013291A"/>
    <w:rsid w:val="00133D14"/>
    <w:rsid w:val="00133F57"/>
    <w:rsid w:val="001340E8"/>
    <w:rsid w:val="0013554A"/>
    <w:rsid w:val="001356BA"/>
    <w:rsid w:val="00136181"/>
    <w:rsid w:val="00136A56"/>
    <w:rsid w:val="00137276"/>
    <w:rsid w:val="00140CD0"/>
    <w:rsid w:val="00140D57"/>
    <w:rsid w:val="00142386"/>
    <w:rsid w:val="00142B22"/>
    <w:rsid w:val="00142CB0"/>
    <w:rsid w:val="00142E7B"/>
    <w:rsid w:val="00143B68"/>
    <w:rsid w:val="001449A4"/>
    <w:rsid w:val="001455D0"/>
    <w:rsid w:val="00145D43"/>
    <w:rsid w:val="00146C91"/>
    <w:rsid w:val="001472C0"/>
    <w:rsid w:val="00147728"/>
    <w:rsid w:val="001500FA"/>
    <w:rsid w:val="00150101"/>
    <w:rsid w:val="001513AF"/>
    <w:rsid w:val="001521CB"/>
    <w:rsid w:val="0015240A"/>
    <w:rsid w:val="00152914"/>
    <w:rsid w:val="001539A9"/>
    <w:rsid w:val="00154971"/>
    <w:rsid w:val="00154A08"/>
    <w:rsid w:val="00154B48"/>
    <w:rsid w:val="00155954"/>
    <w:rsid w:val="00156086"/>
    <w:rsid w:val="00157BA1"/>
    <w:rsid w:val="00157F46"/>
    <w:rsid w:val="00162813"/>
    <w:rsid w:val="0016321B"/>
    <w:rsid w:val="00163E61"/>
    <w:rsid w:val="00164857"/>
    <w:rsid w:val="00164DF5"/>
    <w:rsid w:val="00167F3A"/>
    <w:rsid w:val="00170D3C"/>
    <w:rsid w:val="00171452"/>
    <w:rsid w:val="00171E72"/>
    <w:rsid w:val="00172727"/>
    <w:rsid w:val="00173893"/>
    <w:rsid w:val="0017595B"/>
    <w:rsid w:val="00175C48"/>
    <w:rsid w:val="00176562"/>
    <w:rsid w:val="00177395"/>
    <w:rsid w:val="00181823"/>
    <w:rsid w:val="00181DEB"/>
    <w:rsid w:val="00182370"/>
    <w:rsid w:val="00182914"/>
    <w:rsid w:val="00183BAD"/>
    <w:rsid w:val="00184731"/>
    <w:rsid w:val="0018530A"/>
    <w:rsid w:val="00185CDD"/>
    <w:rsid w:val="001919BF"/>
    <w:rsid w:val="00192C46"/>
    <w:rsid w:val="00192CCC"/>
    <w:rsid w:val="00192D35"/>
    <w:rsid w:val="00192F7F"/>
    <w:rsid w:val="00193A04"/>
    <w:rsid w:val="0019401A"/>
    <w:rsid w:val="0019414F"/>
    <w:rsid w:val="001948F6"/>
    <w:rsid w:val="00194A8F"/>
    <w:rsid w:val="0019598D"/>
    <w:rsid w:val="00195D6C"/>
    <w:rsid w:val="001963FE"/>
    <w:rsid w:val="001972B7"/>
    <w:rsid w:val="00197383"/>
    <w:rsid w:val="00197E5A"/>
    <w:rsid w:val="001A08B3"/>
    <w:rsid w:val="001A0D83"/>
    <w:rsid w:val="001A3782"/>
    <w:rsid w:val="001A398F"/>
    <w:rsid w:val="001A54F3"/>
    <w:rsid w:val="001A5DEF"/>
    <w:rsid w:val="001A7026"/>
    <w:rsid w:val="001A7714"/>
    <w:rsid w:val="001A779D"/>
    <w:rsid w:val="001A7B60"/>
    <w:rsid w:val="001B0430"/>
    <w:rsid w:val="001B1034"/>
    <w:rsid w:val="001B1328"/>
    <w:rsid w:val="001B2A6F"/>
    <w:rsid w:val="001B3594"/>
    <w:rsid w:val="001B4240"/>
    <w:rsid w:val="001B52F0"/>
    <w:rsid w:val="001B5A02"/>
    <w:rsid w:val="001B5A93"/>
    <w:rsid w:val="001B5BB9"/>
    <w:rsid w:val="001B5BEB"/>
    <w:rsid w:val="001B60BE"/>
    <w:rsid w:val="001B6475"/>
    <w:rsid w:val="001B6751"/>
    <w:rsid w:val="001B6C55"/>
    <w:rsid w:val="001B6DCA"/>
    <w:rsid w:val="001B78EE"/>
    <w:rsid w:val="001B7A65"/>
    <w:rsid w:val="001C0093"/>
    <w:rsid w:val="001C09C5"/>
    <w:rsid w:val="001C11B4"/>
    <w:rsid w:val="001C1484"/>
    <w:rsid w:val="001C1CE1"/>
    <w:rsid w:val="001C3320"/>
    <w:rsid w:val="001C3A3A"/>
    <w:rsid w:val="001C646D"/>
    <w:rsid w:val="001C6B5D"/>
    <w:rsid w:val="001C6BEE"/>
    <w:rsid w:val="001D01B0"/>
    <w:rsid w:val="001D0886"/>
    <w:rsid w:val="001D2E43"/>
    <w:rsid w:val="001D4105"/>
    <w:rsid w:val="001D5B80"/>
    <w:rsid w:val="001D6231"/>
    <w:rsid w:val="001D78CF"/>
    <w:rsid w:val="001E0194"/>
    <w:rsid w:val="001E1B5A"/>
    <w:rsid w:val="001E2E28"/>
    <w:rsid w:val="001E3C5C"/>
    <w:rsid w:val="001E41F3"/>
    <w:rsid w:val="001E4A00"/>
    <w:rsid w:val="001E5A82"/>
    <w:rsid w:val="001E78E8"/>
    <w:rsid w:val="001F09E8"/>
    <w:rsid w:val="001F1782"/>
    <w:rsid w:val="001F2387"/>
    <w:rsid w:val="001F300A"/>
    <w:rsid w:val="001F3489"/>
    <w:rsid w:val="001F3DBB"/>
    <w:rsid w:val="001F5129"/>
    <w:rsid w:val="001F5374"/>
    <w:rsid w:val="001F66B7"/>
    <w:rsid w:val="001F74DA"/>
    <w:rsid w:val="00200520"/>
    <w:rsid w:val="00200820"/>
    <w:rsid w:val="002016B1"/>
    <w:rsid w:val="00201C3A"/>
    <w:rsid w:val="002045A7"/>
    <w:rsid w:val="0020476D"/>
    <w:rsid w:val="00206EB9"/>
    <w:rsid w:val="00210230"/>
    <w:rsid w:val="00211041"/>
    <w:rsid w:val="00211725"/>
    <w:rsid w:val="00211CD2"/>
    <w:rsid w:val="00212421"/>
    <w:rsid w:val="00212F13"/>
    <w:rsid w:val="00214037"/>
    <w:rsid w:val="002144FD"/>
    <w:rsid w:val="00215D2F"/>
    <w:rsid w:val="00216D5C"/>
    <w:rsid w:val="002209B1"/>
    <w:rsid w:val="00222392"/>
    <w:rsid w:val="002231A0"/>
    <w:rsid w:val="00223310"/>
    <w:rsid w:val="00230635"/>
    <w:rsid w:val="0023067D"/>
    <w:rsid w:val="0023116B"/>
    <w:rsid w:val="00232AF7"/>
    <w:rsid w:val="0023381B"/>
    <w:rsid w:val="00233D09"/>
    <w:rsid w:val="002358A6"/>
    <w:rsid w:val="00235B1C"/>
    <w:rsid w:val="00237DA7"/>
    <w:rsid w:val="00240DB2"/>
    <w:rsid w:val="0024218F"/>
    <w:rsid w:val="00242601"/>
    <w:rsid w:val="00242E5B"/>
    <w:rsid w:val="00245537"/>
    <w:rsid w:val="00245C3D"/>
    <w:rsid w:val="002501CC"/>
    <w:rsid w:val="0025127F"/>
    <w:rsid w:val="0025485E"/>
    <w:rsid w:val="00255DFE"/>
    <w:rsid w:val="00255E46"/>
    <w:rsid w:val="00256BD4"/>
    <w:rsid w:val="00256E57"/>
    <w:rsid w:val="00256FAE"/>
    <w:rsid w:val="00257440"/>
    <w:rsid w:val="0026004D"/>
    <w:rsid w:val="00261525"/>
    <w:rsid w:val="00262E41"/>
    <w:rsid w:val="00263812"/>
    <w:rsid w:val="00263FF5"/>
    <w:rsid w:val="002640DD"/>
    <w:rsid w:val="002652DA"/>
    <w:rsid w:val="002660CB"/>
    <w:rsid w:val="00266276"/>
    <w:rsid w:val="00266575"/>
    <w:rsid w:val="002666AB"/>
    <w:rsid w:val="00266E40"/>
    <w:rsid w:val="00267575"/>
    <w:rsid w:val="002676BA"/>
    <w:rsid w:val="002709E5"/>
    <w:rsid w:val="0027109C"/>
    <w:rsid w:val="00274159"/>
    <w:rsid w:val="002741A1"/>
    <w:rsid w:val="00275351"/>
    <w:rsid w:val="00275D12"/>
    <w:rsid w:val="0027789B"/>
    <w:rsid w:val="00280023"/>
    <w:rsid w:val="00280865"/>
    <w:rsid w:val="00280CF8"/>
    <w:rsid w:val="00281319"/>
    <w:rsid w:val="00282D59"/>
    <w:rsid w:val="0028382D"/>
    <w:rsid w:val="002849D7"/>
    <w:rsid w:val="00284BDB"/>
    <w:rsid w:val="00284C46"/>
    <w:rsid w:val="00284FEB"/>
    <w:rsid w:val="002853CB"/>
    <w:rsid w:val="002860C4"/>
    <w:rsid w:val="00286FCF"/>
    <w:rsid w:val="0028785F"/>
    <w:rsid w:val="00287EDA"/>
    <w:rsid w:val="002908D4"/>
    <w:rsid w:val="00290C12"/>
    <w:rsid w:val="00290F31"/>
    <w:rsid w:val="00292502"/>
    <w:rsid w:val="00293DAA"/>
    <w:rsid w:val="0029494D"/>
    <w:rsid w:val="002949F3"/>
    <w:rsid w:val="00295F2C"/>
    <w:rsid w:val="00296012"/>
    <w:rsid w:val="002973A6"/>
    <w:rsid w:val="002A1A51"/>
    <w:rsid w:val="002A2184"/>
    <w:rsid w:val="002A39B6"/>
    <w:rsid w:val="002A3D2B"/>
    <w:rsid w:val="002A5161"/>
    <w:rsid w:val="002A51C5"/>
    <w:rsid w:val="002A78DB"/>
    <w:rsid w:val="002B0120"/>
    <w:rsid w:val="002B13F5"/>
    <w:rsid w:val="002B1D2E"/>
    <w:rsid w:val="002B230C"/>
    <w:rsid w:val="002B27FF"/>
    <w:rsid w:val="002B28B5"/>
    <w:rsid w:val="002B2DFF"/>
    <w:rsid w:val="002B3488"/>
    <w:rsid w:val="002B53E0"/>
    <w:rsid w:val="002B5741"/>
    <w:rsid w:val="002B698A"/>
    <w:rsid w:val="002C0682"/>
    <w:rsid w:val="002C10CF"/>
    <w:rsid w:val="002C2592"/>
    <w:rsid w:val="002C4000"/>
    <w:rsid w:val="002C5F3D"/>
    <w:rsid w:val="002C6870"/>
    <w:rsid w:val="002C7E3F"/>
    <w:rsid w:val="002D0A6F"/>
    <w:rsid w:val="002D0F52"/>
    <w:rsid w:val="002D163D"/>
    <w:rsid w:val="002D1758"/>
    <w:rsid w:val="002D2B9D"/>
    <w:rsid w:val="002D4BD9"/>
    <w:rsid w:val="002D564D"/>
    <w:rsid w:val="002D6195"/>
    <w:rsid w:val="002D6982"/>
    <w:rsid w:val="002D7ADC"/>
    <w:rsid w:val="002D7D8B"/>
    <w:rsid w:val="002E1101"/>
    <w:rsid w:val="002E2EC2"/>
    <w:rsid w:val="002E56F5"/>
    <w:rsid w:val="002E593A"/>
    <w:rsid w:val="002E68E3"/>
    <w:rsid w:val="002E71C3"/>
    <w:rsid w:val="002E7ECD"/>
    <w:rsid w:val="002F02BA"/>
    <w:rsid w:val="002F0370"/>
    <w:rsid w:val="002F0456"/>
    <w:rsid w:val="002F0C28"/>
    <w:rsid w:val="002F1195"/>
    <w:rsid w:val="002F1310"/>
    <w:rsid w:val="002F430D"/>
    <w:rsid w:val="002F452D"/>
    <w:rsid w:val="002F4C57"/>
    <w:rsid w:val="002F5263"/>
    <w:rsid w:val="002F5948"/>
    <w:rsid w:val="002F5C55"/>
    <w:rsid w:val="002F7B2C"/>
    <w:rsid w:val="00300974"/>
    <w:rsid w:val="0030121E"/>
    <w:rsid w:val="00302EB0"/>
    <w:rsid w:val="00303A64"/>
    <w:rsid w:val="00303EBE"/>
    <w:rsid w:val="00305409"/>
    <w:rsid w:val="00305F21"/>
    <w:rsid w:val="0030686E"/>
    <w:rsid w:val="003102D5"/>
    <w:rsid w:val="0031109F"/>
    <w:rsid w:val="00311D3C"/>
    <w:rsid w:val="0031405D"/>
    <w:rsid w:val="0031443C"/>
    <w:rsid w:val="00314F34"/>
    <w:rsid w:val="00314F62"/>
    <w:rsid w:val="00315D69"/>
    <w:rsid w:val="00316CC7"/>
    <w:rsid w:val="003170B7"/>
    <w:rsid w:val="0031726F"/>
    <w:rsid w:val="00320AE9"/>
    <w:rsid w:val="00322C86"/>
    <w:rsid w:val="00325AA1"/>
    <w:rsid w:val="00326B21"/>
    <w:rsid w:val="0033164B"/>
    <w:rsid w:val="00331D1C"/>
    <w:rsid w:val="00331EA5"/>
    <w:rsid w:val="003326FE"/>
    <w:rsid w:val="00336600"/>
    <w:rsid w:val="00337428"/>
    <w:rsid w:val="00337629"/>
    <w:rsid w:val="00340479"/>
    <w:rsid w:val="00341061"/>
    <w:rsid w:val="0034251E"/>
    <w:rsid w:val="003427D7"/>
    <w:rsid w:val="0034420D"/>
    <w:rsid w:val="00344239"/>
    <w:rsid w:val="00350430"/>
    <w:rsid w:val="00350705"/>
    <w:rsid w:val="003508FD"/>
    <w:rsid w:val="00351B87"/>
    <w:rsid w:val="00352A73"/>
    <w:rsid w:val="00354EB9"/>
    <w:rsid w:val="00355374"/>
    <w:rsid w:val="00355685"/>
    <w:rsid w:val="0035571F"/>
    <w:rsid w:val="00356D3E"/>
    <w:rsid w:val="00357200"/>
    <w:rsid w:val="00360434"/>
    <w:rsid w:val="003609EF"/>
    <w:rsid w:val="00360AA9"/>
    <w:rsid w:val="0036231A"/>
    <w:rsid w:val="003628A6"/>
    <w:rsid w:val="00362F8A"/>
    <w:rsid w:val="00363501"/>
    <w:rsid w:val="003643F5"/>
    <w:rsid w:val="00366699"/>
    <w:rsid w:val="00370F44"/>
    <w:rsid w:val="003716DA"/>
    <w:rsid w:val="00371BE9"/>
    <w:rsid w:val="003723D9"/>
    <w:rsid w:val="00374516"/>
    <w:rsid w:val="00374DD4"/>
    <w:rsid w:val="00375AD2"/>
    <w:rsid w:val="00376A70"/>
    <w:rsid w:val="00377485"/>
    <w:rsid w:val="00377F84"/>
    <w:rsid w:val="00380103"/>
    <w:rsid w:val="00382B0A"/>
    <w:rsid w:val="00384228"/>
    <w:rsid w:val="003843FB"/>
    <w:rsid w:val="003846D3"/>
    <w:rsid w:val="003851FC"/>
    <w:rsid w:val="00385ADB"/>
    <w:rsid w:val="00385C34"/>
    <w:rsid w:val="00387011"/>
    <w:rsid w:val="003871BE"/>
    <w:rsid w:val="00387300"/>
    <w:rsid w:val="00387E00"/>
    <w:rsid w:val="00390C28"/>
    <w:rsid w:val="0039124C"/>
    <w:rsid w:val="00392DE4"/>
    <w:rsid w:val="003930F6"/>
    <w:rsid w:val="00393FF5"/>
    <w:rsid w:val="00394789"/>
    <w:rsid w:val="00394B4B"/>
    <w:rsid w:val="00395F13"/>
    <w:rsid w:val="00396376"/>
    <w:rsid w:val="00396B2F"/>
    <w:rsid w:val="00397D75"/>
    <w:rsid w:val="003A1539"/>
    <w:rsid w:val="003A2680"/>
    <w:rsid w:val="003A30A9"/>
    <w:rsid w:val="003A42C6"/>
    <w:rsid w:val="003A48D2"/>
    <w:rsid w:val="003A5DFD"/>
    <w:rsid w:val="003A6497"/>
    <w:rsid w:val="003A689D"/>
    <w:rsid w:val="003A74EC"/>
    <w:rsid w:val="003A778A"/>
    <w:rsid w:val="003A7DD4"/>
    <w:rsid w:val="003B087C"/>
    <w:rsid w:val="003B0D77"/>
    <w:rsid w:val="003B22ED"/>
    <w:rsid w:val="003B2517"/>
    <w:rsid w:val="003B2CBE"/>
    <w:rsid w:val="003B425C"/>
    <w:rsid w:val="003B5990"/>
    <w:rsid w:val="003B63CC"/>
    <w:rsid w:val="003B6626"/>
    <w:rsid w:val="003B79CE"/>
    <w:rsid w:val="003C069F"/>
    <w:rsid w:val="003C264D"/>
    <w:rsid w:val="003C2E52"/>
    <w:rsid w:val="003C2F47"/>
    <w:rsid w:val="003C3906"/>
    <w:rsid w:val="003C47CC"/>
    <w:rsid w:val="003C642F"/>
    <w:rsid w:val="003C674D"/>
    <w:rsid w:val="003C7030"/>
    <w:rsid w:val="003C7266"/>
    <w:rsid w:val="003D04DB"/>
    <w:rsid w:val="003D0D5A"/>
    <w:rsid w:val="003D14B5"/>
    <w:rsid w:val="003D4553"/>
    <w:rsid w:val="003D485C"/>
    <w:rsid w:val="003D5F02"/>
    <w:rsid w:val="003D66AB"/>
    <w:rsid w:val="003E0A2B"/>
    <w:rsid w:val="003E0A30"/>
    <w:rsid w:val="003E0B17"/>
    <w:rsid w:val="003E1494"/>
    <w:rsid w:val="003E1A36"/>
    <w:rsid w:val="003E2F7E"/>
    <w:rsid w:val="003E3702"/>
    <w:rsid w:val="003E489E"/>
    <w:rsid w:val="003E5CF2"/>
    <w:rsid w:val="003E6314"/>
    <w:rsid w:val="003E682F"/>
    <w:rsid w:val="003F06DD"/>
    <w:rsid w:val="003F203F"/>
    <w:rsid w:val="003F26F8"/>
    <w:rsid w:val="003F27B5"/>
    <w:rsid w:val="003F34AD"/>
    <w:rsid w:val="003F38F0"/>
    <w:rsid w:val="003F50B3"/>
    <w:rsid w:val="003F5560"/>
    <w:rsid w:val="003F5AE3"/>
    <w:rsid w:val="003F5E70"/>
    <w:rsid w:val="003F67DD"/>
    <w:rsid w:val="003F67F6"/>
    <w:rsid w:val="003F7B7F"/>
    <w:rsid w:val="003F7FA1"/>
    <w:rsid w:val="004004D3"/>
    <w:rsid w:val="00400978"/>
    <w:rsid w:val="00400A7F"/>
    <w:rsid w:val="004015E1"/>
    <w:rsid w:val="0040164E"/>
    <w:rsid w:val="00401671"/>
    <w:rsid w:val="004035D1"/>
    <w:rsid w:val="00403E28"/>
    <w:rsid w:val="00404A80"/>
    <w:rsid w:val="0040636F"/>
    <w:rsid w:val="00406EF1"/>
    <w:rsid w:val="004072C1"/>
    <w:rsid w:val="0041002A"/>
    <w:rsid w:val="00410371"/>
    <w:rsid w:val="004103D6"/>
    <w:rsid w:val="00411BFE"/>
    <w:rsid w:val="00413544"/>
    <w:rsid w:val="00415452"/>
    <w:rsid w:val="00416B6C"/>
    <w:rsid w:val="0041743A"/>
    <w:rsid w:val="00417614"/>
    <w:rsid w:val="004178BE"/>
    <w:rsid w:val="00417A3F"/>
    <w:rsid w:val="00417F3B"/>
    <w:rsid w:val="00420419"/>
    <w:rsid w:val="00421809"/>
    <w:rsid w:val="004219D3"/>
    <w:rsid w:val="004220E8"/>
    <w:rsid w:val="004236D7"/>
    <w:rsid w:val="00423863"/>
    <w:rsid w:val="004239C6"/>
    <w:rsid w:val="00423B47"/>
    <w:rsid w:val="00423D95"/>
    <w:rsid w:val="004242F1"/>
    <w:rsid w:val="00425128"/>
    <w:rsid w:val="00426AA5"/>
    <w:rsid w:val="00434018"/>
    <w:rsid w:val="00434313"/>
    <w:rsid w:val="004346AB"/>
    <w:rsid w:val="0043486B"/>
    <w:rsid w:val="00434E01"/>
    <w:rsid w:val="00435808"/>
    <w:rsid w:val="00437D44"/>
    <w:rsid w:val="00440A53"/>
    <w:rsid w:val="004412B6"/>
    <w:rsid w:val="00441735"/>
    <w:rsid w:val="00441D4A"/>
    <w:rsid w:val="004436CB"/>
    <w:rsid w:val="004455DA"/>
    <w:rsid w:val="00446BC5"/>
    <w:rsid w:val="00446C9A"/>
    <w:rsid w:val="00446CDB"/>
    <w:rsid w:val="00446EAB"/>
    <w:rsid w:val="00447F60"/>
    <w:rsid w:val="004503B2"/>
    <w:rsid w:val="004515BA"/>
    <w:rsid w:val="00451C5E"/>
    <w:rsid w:val="00452906"/>
    <w:rsid w:val="004530A8"/>
    <w:rsid w:val="0045391F"/>
    <w:rsid w:val="004564B9"/>
    <w:rsid w:val="00456794"/>
    <w:rsid w:val="00457526"/>
    <w:rsid w:val="004577E6"/>
    <w:rsid w:val="00457DF1"/>
    <w:rsid w:val="00460FDC"/>
    <w:rsid w:val="00462285"/>
    <w:rsid w:val="004625C7"/>
    <w:rsid w:val="00463BBC"/>
    <w:rsid w:val="00464E4A"/>
    <w:rsid w:val="00465FB6"/>
    <w:rsid w:val="0046632F"/>
    <w:rsid w:val="00466992"/>
    <w:rsid w:val="004670A1"/>
    <w:rsid w:val="00470F89"/>
    <w:rsid w:val="00472388"/>
    <w:rsid w:val="004733CD"/>
    <w:rsid w:val="004740B0"/>
    <w:rsid w:val="004747AE"/>
    <w:rsid w:val="004747BD"/>
    <w:rsid w:val="00474A03"/>
    <w:rsid w:val="0047500A"/>
    <w:rsid w:val="00475286"/>
    <w:rsid w:val="00477E60"/>
    <w:rsid w:val="004800F5"/>
    <w:rsid w:val="0048315B"/>
    <w:rsid w:val="004836EF"/>
    <w:rsid w:val="0048403F"/>
    <w:rsid w:val="00484BEA"/>
    <w:rsid w:val="00485443"/>
    <w:rsid w:val="0048643D"/>
    <w:rsid w:val="0048644B"/>
    <w:rsid w:val="00486EB1"/>
    <w:rsid w:val="00487760"/>
    <w:rsid w:val="00487C7C"/>
    <w:rsid w:val="00491B21"/>
    <w:rsid w:val="00493CE7"/>
    <w:rsid w:val="00493D98"/>
    <w:rsid w:val="00494D9F"/>
    <w:rsid w:val="0049663B"/>
    <w:rsid w:val="0049675E"/>
    <w:rsid w:val="004971E9"/>
    <w:rsid w:val="004A010F"/>
    <w:rsid w:val="004A0BEE"/>
    <w:rsid w:val="004A17F3"/>
    <w:rsid w:val="004A1950"/>
    <w:rsid w:val="004A1B69"/>
    <w:rsid w:val="004A1F62"/>
    <w:rsid w:val="004A24F0"/>
    <w:rsid w:val="004A2B37"/>
    <w:rsid w:val="004A406A"/>
    <w:rsid w:val="004A6257"/>
    <w:rsid w:val="004A6677"/>
    <w:rsid w:val="004A6909"/>
    <w:rsid w:val="004A6BE3"/>
    <w:rsid w:val="004A7736"/>
    <w:rsid w:val="004B13FA"/>
    <w:rsid w:val="004B2A31"/>
    <w:rsid w:val="004B4709"/>
    <w:rsid w:val="004B53EB"/>
    <w:rsid w:val="004B63A9"/>
    <w:rsid w:val="004B6530"/>
    <w:rsid w:val="004B75B7"/>
    <w:rsid w:val="004B76E1"/>
    <w:rsid w:val="004B798A"/>
    <w:rsid w:val="004C0401"/>
    <w:rsid w:val="004C2A22"/>
    <w:rsid w:val="004C3CB8"/>
    <w:rsid w:val="004C5B2B"/>
    <w:rsid w:val="004C5F69"/>
    <w:rsid w:val="004C7890"/>
    <w:rsid w:val="004D017D"/>
    <w:rsid w:val="004D0DA5"/>
    <w:rsid w:val="004D3602"/>
    <w:rsid w:val="004D5ED9"/>
    <w:rsid w:val="004D6C67"/>
    <w:rsid w:val="004D6FD7"/>
    <w:rsid w:val="004D7301"/>
    <w:rsid w:val="004D744C"/>
    <w:rsid w:val="004D7EDC"/>
    <w:rsid w:val="004E1A9A"/>
    <w:rsid w:val="004E5CC9"/>
    <w:rsid w:val="004E5D13"/>
    <w:rsid w:val="004E6694"/>
    <w:rsid w:val="004E70F3"/>
    <w:rsid w:val="004F0495"/>
    <w:rsid w:val="004F05A4"/>
    <w:rsid w:val="004F15D3"/>
    <w:rsid w:val="004F4F0D"/>
    <w:rsid w:val="004F524F"/>
    <w:rsid w:val="004F5782"/>
    <w:rsid w:val="004F57DD"/>
    <w:rsid w:val="004F598C"/>
    <w:rsid w:val="004F59EB"/>
    <w:rsid w:val="004F7243"/>
    <w:rsid w:val="00500497"/>
    <w:rsid w:val="005004BC"/>
    <w:rsid w:val="00500EB1"/>
    <w:rsid w:val="00502682"/>
    <w:rsid w:val="00502720"/>
    <w:rsid w:val="00503066"/>
    <w:rsid w:val="00503FED"/>
    <w:rsid w:val="0050590E"/>
    <w:rsid w:val="00506497"/>
    <w:rsid w:val="00506CB6"/>
    <w:rsid w:val="005072B3"/>
    <w:rsid w:val="00510E3B"/>
    <w:rsid w:val="00511297"/>
    <w:rsid w:val="005127CA"/>
    <w:rsid w:val="00512FF3"/>
    <w:rsid w:val="0051320C"/>
    <w:rsid w:val="00513573"/>
    <w:rsid w:val="00513AA9"/>
    <w:rsid w:val="00514D69"/>
    <w:rsid w:val="0051580D"/>
    <w:rsid w:val="00515E5B"/>
    <w:rsid w:val="005162BF"/>
    <w:rsid w:val="005170C5"/>
    <w:rsid w:val="005174B9"/>
    <w:rsid w:val="00517A58"/>
    <w:rsid w:val="00521A83"/>
    <w:rsid w:val="00521EE3"/>
    <w:rsid w:val="00522923"/>
    <w:rsid w:val="005245FE"/>
    <w:rsid w:val="00524B19"/>
    <w:rsid w:val="00524BF1"/>
    <w:rsid w:val="00524D59"/>
    <w:rsid w:val="0053002D"/>
    <w:rsid w:val="005310C5"/>
    <w:rsid w:val="005322CE"/>
    <w:rsid w:val="005332B7"/>
    <w:rsid w:val="00533D5B"/>
    <w:rsid w:val="005341B1"/>
    <w:rsid w:val="00534EBA"/>
    <w:rsid w:val="005352A3"/>
    <w:rsid w:val="00535374"/>
    <w:rsid w:val="00536F53"/>
    <w:rsid w:val="00537897"/>
    <w:rsid w:val="0054100D"/>
    <w:rsid w:val="00542124"/>
    <w:rsid w:val="005422C7"/>
    <w:rsid w:val="00542D77"/>
    <w:rsid w:val="00543053"/>
    <w:rsid w:val="00543931"/>
    <w:rsid w:val="00543EF0"/>
    <w:rsid w:val="00544050"/>
    <w:rsid w:val="00545528"/>
    <w:rsid w:val="00546512"/>
    <w:rsid w:val="00546E46"/>
    <w:rsid w:val="00547007"/>
    <w:rsid w:val="00547111"/>
    <w:rsid w:val="0054772A"/>
    <w:rsid w:val="005500CC"/>
    <w:rsid w:val="00550EC0"/>
    <w:rsid w:val="00552034"/>
    <w:rsid w:val="00552EB9"/>
    <w:rsid w:val="005537C3"/>
    <w:rsid w:val="00553A35"/>
    <w:rsid w:val="0055586B"/>
    <w:rsid w:val="00557C40"/>
    <w:rsid w:val="00560095"/>
    <w:rsid w:val="005610AF"/>
    <w:rsid w:val="00561D02"/>
    <w:rsid w:val="00563223"/>
    <w:rsid w:val="00564011"/>
    <w:rsid w:val="00565722"/>
    <w:rsid w:val="00565AF2"/>
    <w:rsid w:val="00566834"/>
    <w:rsid w:val="00567674"/>
    <w:rsid w:val="00570AC0"/>
    <w:rsid w:val="005712DF"/>
    <w:rsid w:val="00571909"/>
    <w:rsid w:val="00573109"/>
    <w:rsid w:val="00573D3F"/>
    <w:rsid w:val="0057427E"/>
    <w:rsid w:val="00575E9A"/>
    <w:rsid w:val="0057648E"/>
    <w:rsid w:val="00576B8B"/>
    <w:rsid w:val="00577D6E"/>
    <w:rsid w:val="00580AF6"/>
    <w:rsid w:val="00580F38"/>
    <w:rsid w:val="00582F10"/>
    <w:rsid w:val="00583A6A"/>
    <w:rsid w:val="00584185"/>
    <w:rsid w:val="00584421"/>
    <w:rsid w:val="0058479E"/>
    <w:rsid w:val="005849BB"/>
    <w:rsid w:val="0058677A"/>
    <w:rsid w:val="005869D4"/>
    <w:rsid w:val="005909DA"/>
    <w:rsid w:val="00590B0F"/>
    <w:rsid w:val="00591873"/>
    <w:rsid w:val="005926E6"/>
    <w:rsid w:val="00592739"/>
    <w:rsid w:val="005928CC"/>
    <w:rsid w:val="00592A75"/>
    <w:rsid w:val="00592D74"/>
    <w:rsid w:val="005933A3"/>
    <w:rsid w:val="005935DD"/>
    <w:rsid w:val="00593E8B"/>
    <w:rsid w:val="00595343"/>
    <w:rsid w:val="0059637B"/>
    <w:rsid w:val="00596846"/>
    <w:rsid w:val="00596CF0"/>
    <w:rsid w:val="00597172"/>
    <w:rsid w:val="005975C2"/>
    <w:rsid w:val="00597734"/>
    <w:rsid w:val="00597EF1"/>
    <w:rsid w:val="005A0538"/>
    <w:rsid w:val="005A08CA"/>
    <w:rsid w:val="005A199F"/>
    <w:rsid w:val="005A21C2"/>
    <w:rsid w:val="005A2977"/>
    <w:rsid w:val="005A405E"/>
    <w:rsid w:val="005A45C8"/>
    <w:rsid w:val="005A5985"/>
    <w:rsid w:val="005A5B8F"/>
    <w:rsid w:val="005A6FDE"/>
    <w:rsid w:val="005B02B0"/>
    <w:rsid w:val="005B09DC"/>
    <w:rsid w:val="005B0B10"/>
    <w:rsid w:val="005B0EBB"/>
    <w:rsid w:val="005B1289"/>
    <w:rsid w:val="005B140F"/>
    <w:rsid w:val="005B3062"/>
    <w:rsid w:val="005B44A4"/>
    <w:rsid w:val="005B46E5"/>
    <w:rsid w:val="005B4BDF"/>
    <w:rsid w:val="005B4F4B"/>
    <w:rsid w:val="005B681B"/>
    <w:rsid w:val="005B6D61"/>
    <w:rsid w:val="005C09F0"/>
    <w:rsid w:val="005C1411"/>
    <w:rsid w:val="005C1EA8"/>
    <w:rsid w:val="005C1FDE"/>
    <w:rsid w:val="005C2427"/>
    <w:rsid w:val="005C267E"/>
    <w:rsid w:val="005C3CAA"/>
    <w:rsid w:val="005C49DC"/>
    <w:rsid w:val="005C4F95"/>
    <w:rsid w:val="005C4FDC"/>
    <w:rsid w:val="005C5374"/>
    <w:rsid w:val="005C53CA"/>
    <w:rsid w:val="005C64C8"/>
    <w:rsid w:val="005C77F4"/>
    <w:rsid w:val="005C7D1D"/>
    <w:rsid w:val="005D00D2"/>
    <w:rsid w:val="005D0749"/>
    <w:rsid w:val="005D1303"/>
    <w:rsid w:val="005D18F0"/>
    <w:rsid w:val="005D1BE1"/>
    <w:rsid w:val="005D39C0"/>
    <w:rsid w:val="005D39EB"/>
    <w:rsid w:val="005D4907"/>
    <w:rsid w:val="005D5219"/>
    <w:rsid w:val="005D65C5"/>
    <w:rsid w:val="005D65D0"/>
    <w:rsid w:val="005D71FB"/>
    <w:rsid w:val="005D7AD3"/>
    <w:rsid w:val="005E0AD3"/>
    <w:rsid w:val="005E0C92"/>
    <w:rsid w:val="005E220E"/>
    <w:rsid w:val="005E2C44"/>
    <w:rsid w:val="005E539C"/>
    <w:rsid w:val="005E5411"/>
    <w:rsid w:val="005E59E9"/>
    <w:rsid w:val="005E6991"/>
    <w:rsid w:val="005E7B7E"/>
    <w:rsid w:val="005E7C2D"/>
    <w:rsid w:val="005E7E8B"/>
    <w:rsid w:val="005E7EFD"/>
    <w:rsid w:val="005F06CF"/>
    <w:rsid w:val="005F13F8"/>
    <w:rsid w:val="005F1FC6"/>
    <w:rsid w:val="005F292B"/>
    <w:rsid w:val="005F29F0"/>
    <w:rsid w:val="005F371D"/>
    <w:rsid w:val="005F4569"/>
    <w:rsid w:val="005F4C1B"/>
    <w:rsid w:val="005F4EE6"/>
    <w:rsid w:val="0060142F"/>
    <w:rsid w:val="00601CE4"/>
    <w:rsid w:val="00602005"/>
    <w:rsid w:val="0060277E"/>
    <w:rsid w:val="00603711"/>
    <w:rsid w:val="00604514"/>
    <w:rsid w:val="00605156"/>
    <w:rsid w:val="00606C07"/>
    <w:rsid w:val="00607C09"/>
    <w:rsid w:val="006103FC"/>
    <w:rsid w:val="0061167C"/>
    <w:rsid w:val="00611A79"/>
    <w:rsid w:val="00611CF4"/>
    <w:rsid w:val="0061285D"/>
    <w:rsid w:val="00612E94"/>
    <w:rsid w:val="0061327E"/>
    <w:rsid w:val="006149E5"/>
    <w:rsid w:val="00614ABA"/>
    <w:rsid w:val="00615116"/>
    <w:rsid w:val="006151A7"/>
    <w:rsid w:val="0061566D"/>
    <w:rsid w:val="00615BB3"/>
    <w:rsid w:val="00615F76"/>
    <w:rsid w:val="00616064"/>
    <w:rsid w:val="006165E9"/>
    <w:rsid w:val="00616DE9"/>
    <w:rsid w:val="006203FB"/>
    <w:rsid w:val="0062093E"/>
    <w:rsid w:val="00621188"/>
    <w:rsid w:val="00621667"/>
    <w:rsid w:val="00621CE4"/>
    <w:rsid w:val="00622119"/>
    <w:rsid w:val="00622341"/>
    <w:rsid w:val="00623369"/>
    <w:rsid w:val="00624BD9"/>
    <w:rsid w:val="006256E8"/>
    <w:rsid w:val="006257ED"/>
    <w:rsid w:val="00625AA4"/>
    <w:rsid w:val="00626E89"/>
    <w:rsid w:val="006274FB"/>
    <w:rsid w:val="006309CF"/>
    <w:rsid w:val="00632C7E"/>
    <w:rsid w:val="006340C5"/>
    <w:rsid w:val="00635067"/>
    <w:rsid w:val="006350B7"/>
    <w:rsid w:val="00635510"/>
    <w:rsid w:val="006356FD"/>
    <w:rsid w:val="00636B05"/>
    <w:rsid w:val="00636EB0"/>
    <w:rsid w:val="00637DB9"/>
    <w:rsid w:val="00640152"/>
    <w:rsid w:val="006403C1"/>
    <w:rsid w:val="00640AF5"/>
    <w:rsid w:val="006418F7"/>
    <w:rsid w:val="00641C32"/>
    <w:rsid w:val="006420E5"/>
    <w:rsid w:val="006427A2"/>
    <w:rsid w:val="0064311D"/>
    <w:rsid w:val="00643A15"/>
    <w:rsid w:val="00644C9E"/>
    <w:rsid w:val="00645788"/>
    <w:rsid w:val="006467D5"/>
    <w:rsid w:val="00646BD6"/>
    <w:rsid w:val="00647487"/>
    <w:rsid w:val="00650ADC"/>
    <w:rsid w:val="006516BD"/>
    <w:rsid w:val="00651EC6"/>
    <w:rsid w:val="00652790"/>
    <w:rsid w:val="006533B7"/>
    <w:rsid w:val="00653EEF"/>
    <w:rsid w:val="006551DB"/>
    <w:rsid w:val="00655AEF"/>
    <w:rsid w:val="00655E75"/>
    <w:rsid w:val="00655ED0"/>
    <w:rsid w:val="00657FD4"/>
    <w:rsid w:val="006608B6"/>
    <w:rsid w:val="00661089"/>
    <w:rsid w:val="00661753"/>
    <w:rsid w:val="00661ABA"/>
    <w:rsid w:val="006624BB"/>
    <w:rsid w:val="00662AB3"/>
    <w:rsid w:val="00662EE4"/>
    <w:rsid w:val="00663358"/>
    <w:rsid w:val="006634D5"/>
    <w:rsid w:val="00664586"/>
    <w:rsid w:val="00665827"/>
    <w:rsid w:val="0066640B"/>
    <w:rsid w:val="00666705"/>
    <w:rsid w:val="00666944"/>
    <w:rsid w:val="00666B7B"/>
    <w:rsid w:val="00670606"/>
    <w:rsid w:val="00671591"/>
    <w:rsid w:val="00672701"/>
    <w:rsid w:val="006731E6"/>
    <w:rsid w:val="0067391F"/>
    <w:rsid w:val="006751FA"/>
    <w:rsid w:val="006755C6"/>
    <w:rsid w:val="006801F3"/>
    <w:rsid w:val="00680526"/>
    <w:rsid w:val="00680619"/>
    <w:rsid w:val="006816EB"/>
    <w:rsid w:val="00681FFF"/>
    <w:rsid w:val="00682167"/>
    <w:rsid w:val="00683CDF"/>
    <w:rsid w:val="00683DB2"/>
    <w:rsid w:val="00684D62"/>
    <w:rsid w:val="00684E58"/>
    <w:rsid w:val="00685645"/>
    <w:rsid w:val="00686D94"/>
    <w:rsid w:val="00686F80"/>
    <w:rsid w:val="0068715A"/>
    <w:rsid w:val="00690F9E"/>
    <w:rsid w:val="006910B7"/>
    <w:rsid w:val="00691B8E"/>
    <w:rsid w:val="00691DD0"/>
    <w:rsid w:val="00692772"/>
    <w:rsid w:val="00692901"/>
    <w:rsid w:val="00692D66"/>
    <w:rsid w:val="0069329F"/>
    <w:rsid w:val="0069363C"/>
    <w:rsid w:val="00694321"/>
    <w:rsid w:val="00694B7C"/>
    <w:rsid w:val="00694EF7"/>
    <w:rsid w:val="00695340"/>
    <w:rsid w:val="00695575"/>
    <w:rsid w:val="00695808"/>
    <w:rsid w:val="00695B3B"/>
    <w:rsid w:val="00696131"/>
    <w:rsid w:val="00697C99"/>
    <w:rsid w:val="006A0240"/>
    <w:rsid w:val="006A3D44"/>
    <w:rsid w:val="006A4527"/>
    <w:rsid w:val="006A4989"/>
    <w:rsid w:val="006A5092"/>
    <w:rsid w:val="006A5267"/>
    <w:rsid w:val="006A54DD"/>
    <w:rsid w:val="006A6751"/>
    <w:rsid w:val="006A679C"/>
    <w:rsid w:val="006A67DF"/>
    <w:rsid w:val="006A73FC"/>
    <w:rsid w:val="006B09FE"/>
    <w:rsid w:val="006B12AE"/>
    <w:rsid w:val="006B354A"/>
    <w:rsid w:val="006B4608"/>
    <w:rsid w:val="006B46FB"/>
    <w:rsid w:val="006B4C97"/>
    <w:rsid w:val="006B56FE"/>
    <w:rsid w:val="006B7488"/>
    <w:rsid w:val="006B7F10"/>
    <w:rsid w:val="006C08ED"/>
    <w:rsid w:val="006C10BC"/>
    <w:rsid w:val="006C247D"/>
    <w:rsid w:val="006C3575"/>
    <w:rsid w:val="006C60C2"/>
    <w:rsid w:val="006C7865"/>
    <w:rsid w:val="006D041C"/>
    <w:rsid w:val="006D05AA"/>
    <w:rsid w:val="006D0669"/>
    <w:rsid w:val="006D0B85"/>
    <w:rsid w:val="006D1C67"/>
    <w:rsid w:val="006D1D31"/>
    <w:rsid w:val="006D2DFC"/>
    <w:rsid w:val="006D2F11"/>
    <w:rsid w:val="006D39E9"/>
    <w:rsid w:val="006D3C53"/>
    <w:rsid w:val="006D64BC"/>
    <w:rsid w:val="006E0FFF"/>
    <w:rsid w:val="006E164B"/>
    <w:rsid w:val="006E187E"/>
    <w:rsid w:val="006E1AC9"/>
    <w:rsid w:val="006E1B12"/>
    <w:rsid w:val="006E1D90"/>
    <w:rsid w:val="006E21A9"/>
    <w:rsid w:val="006E21FB"/>
    <w:rsid w:val="006E24DB"/>
    <w:rsid w:val="006E2590"/>
    <w:rsid w:val="006E29F7"/>
    <w:rsid w:val="006E3B0D"/>
    <w:rsid w:val="006E3C97"/>
    <w:rsid w:val="006E658C"/>
    <w:rsid w:val="006F01C8"/>
    <w:rsid w:val="006F0D3C"/>
    <w:rsid w:val="006F0E0C"/>
    <w:rsid w:val="006F11A4"/>
    <w:rsid w:val="006F2162"/>
    <w:rsid w:val="006F5F87"/>
    <w:rsid w:val="006F6734"/>
    <w:rsid w:val="0070221D"/>
    <w:rsid w:val="00703CA8"/>
    <w:rsid w:val="0070544B"/>
    <w:rsid w:val="00705868"/>
    <w:rsid w:val="00706931"/>
    <w:rsid w:val="007071AB"/>
    <w:rsid w:val="0070746F"/>
    <w:rsid w:val="00707B8E"/>
    <w:rsid w:val="00707E9C"/>
    <w:rsid w:val="00710ACC"/>
    <w:rsid w:val="007113DA"/>
    <w:rsid w:val="00711B1D"/>
    <w:rsid w:val="00712262"/>
    <w:rsid w:val="00714303"/>
    <w:rsid w:val="007143A8"/>
    <w:rsid w:val="00715381"/>
    <w:rsid w:val="007162E0"/>
    <w:rsid w:val="00716CAB"/>
    <w:rsid w:val="007174D6"/>
    <w:rsid w:val="0071787E"/>
    <w:rsid w:val="00717CA5"/>
    <w:rsid w:val="00721670"/>
    <w:rsid w:val="0072274B"/>
    <w:rsid w:val="00724374"/>
    <w:rsid w:val="0072482E"/>
    <w:rsid w:val="00724EE5"/>
    <w:rsid w:val="007253FF"/>
    <w:rsid w:val="0072578B"/>
    <w:rsid w:val="00727F02"/>
    <w:rsid w:val="00731160"/>
    <w:rsid w:val="00733483"/>
    <w:rsid w:val="00733C52"/>
    <w:rsid w:val="007344C9"/>
    <w:rsid w:val="00737BFF"/>
    <w:rsid w:val="00740ADC"/>
    <w:rsid w:val="007426F9"/>
    <w:rsid w:val="00742A99"/>
    <w:rsid w:val="0074349B"/>
    <w:rsid w:val="007445E5"/>
    <w:rsid w:val="00744883"/>
    <w:rsid w:val="00744C12"/>
    <w:rsid w:val="00745294"/>
    <w:rsid w:val="007462A6"/>
    <w:rsid w:val="00746654"/>
    <w:rsid w:val="0074707D"/>
    <w:rsid w:val="007473EE"/>
    <w:rsid w:val="00747E10"/>
    <w:rsid w:val="00750445"/>
    <w:rsid w:val="0075075C"/>
    <w:rsid w:val="00750AC8"/>
    <w:rsid w:val="0075110A"/>
    <w:rsid w:val="007511FC"/>
    <w:rsid w:val="00751340"/>
    <w:rsid w:val="00751FEE"/>
    <w:rsid w:val="0075304E"/>
    <w:rsid w:val="00753980"/>
    <w:rsid w:val="00753C31"/>
    <w:rsid w:val="007563E6"/>
    <w:rsid w:val="0076090A"/>
    <w:rsid w:val="00760CDF"/>
    <w:rsid w:val="00761919"/>
    <w:rsid w:val="007626A3"/>
    <w:rsid w:val="00762884"/>
    <w:rsid w:val="0076458C"/>
    <w:rsid w:val="00764DDD"/>
    <w:rsid w:val="007651CF"/>
    <w:rsid w:val="00765D21"/>
    <w:rsid w:val="0076785F"/>
    <w:rsid w:val="007678C9"/>
    <w:rsid w:val="0077023B"/>
    <w:rsid w:val="0077053F"/>
    <w:rsid w:val="00771020"/>
    <w:rsid w:val="0077161A"/>
    <w:rsid w:val="0077220C"/>
    <w:rsid w:val="00772B15"/>
    <w:rsid w:val="00774736"/>
    <w:rsid w:val="0077490D"/>
    <w:rsid w:val="00774D8E"/>
    <w:rsid w:val="0077598E"/>
    <w:rsid w:val="0078039A"/>
    <w:rsid w:val="00782B37"/>
    <w:rsid w:val="00784A0A"/>
    <w:rsid w:val="00784CE9"/>
    <w:rsid w:val="007853DF"/>
    <w:rsid w:val="00785997"/>
    <w:rsid w:val="00786684"/>
    <w:rsid w:val="007871D7"/>
    <w:rsid w:val="00790017"/>
    <w:rsid w:val="00790585"/>
    <w:rsid w:val="007908FD"/>
    <w:rsid w:val="00792342"/>
    <w:rsid w:val="007924AD"/>
    <w:rsid w:val="007925C2"/>
    <w:rsid w:val="007927A7"/>
    <w:rsid w:val="00793909"/>
    <w:rsid w:val="00793F33"/>
    <w:rsid w:val="0079480E"/>
    <w:rsid w:val="00796859"/>
    <w:rsid w:val="00796BAE"/>
    <w:rsid w:val="007970EF"/>
    <w:rsid w:val="007977A8"/>
    <w:rsid w:val="007A06D3"/>
    <w:rsid w:val="007A0BA1"/>
    <w:rsid w:val="007A13BC"/>
    <w:rsid w:val="007A2AE0"/>
    <w:rsid w:val="007A47CD"/>
    <w:rsid w:val="007A7663"/>
    <w:rsid w:val="007A7861"/>
    <w:rsid w:val="007A7973"/>
    <w:rsid w:val="007A7D53"/>
    <w:rsid w:val="007B0308"/>
    <w:rsid w:val="007B10C3"/>
    <w:rsid w:val="007B232B"/>
    <w:rsid w:val="007B2605"/>
    <w:rsid w:val="007B2C8F"/>
    <w:rsid w:val="007B3F39"/>
    <w:rsid w:val="007B510C"/>
    <w:rsid w:val="007B512A"/>
    <w:rsid w:val="007B53E9"/>
    <w:rsid w:val="007B6210"/>
    <w:rsid w:val="007B65F6"/>
    <w:rsid w:val="007B68B8"/>
    <w:rsid w:val="007B6C99"/>
    <w:rsid w:val="007B768A"/>
    <w:rsid w:val="007B7CFE"/>
    <w:rsid w:val="007C097B"/>
    <w:rsid w:val="007C1BFB"/>
    <w:rsid w:val="007C2097"/>
    <w:rsid w:val="007C25C4"/>
    <w:rsid w:val="007C3599"/>
    <w:rsid w:val="007C3B1C"/>
    <w:rsid w:val="007C54AF"/>
    <w:rsid w:val="007C57B0"/>
    <w:rsid w:val="007C5EB4"/>
    <w:rsid w:val="007C686F"/>
    <w:rsid w:val="007C68E4"/>
    <w:rsid w:val="007C7346"/>
    <w:rsid w:val="007C7385"/>
    <w:rsid w:val="007C79E1"/>
    <w:rsid w:val="007D1131"/>
    <w:rsid w:val="007D15C0"/>
    <w:rsid w:val="007D3373"/>
    <w:rsid w:val="007D35BA"/>
    <w:rsid w:val="007D420E"/>
    <w:rsid w:val="007D6A07"/>
    <w:rsid w:val="007D7229"/>
    <w:rsid w:val="007D79CD"/>
    <w:rsid w:val="007E1842"/>
    <w:rsid w:val="007E2AD7"/>
    <w:rsid w:val="007E2B9C"/>
    <w:rsid w:val="007E2E40"/>
    <w:rsid w:val="007E5930"/>
    <w:rsid w:val="007E707B"/>
    <w:rsid w:val="007F2FB7"/>
    <w:rsid w:val="007F367D"/>
    <w:rsid w:val="007F424A"/>
    <w:rsid w:val="007F4404"/>
    <w:rsid w:val="007F612A"/>
    <w:rsid w:val="007F6D78"/>
    <w:rsid w:val="007F7104"/>
    <w:rsid w:val="007F7259"/>
    <w:rsid w:val="00800BCB"/>
    <w:rsid w:val="00800ED0"/>
    <w:rsid w:val="00801168"/>
    <w:rsid w:val="0080128C"/>
    <w:rsid w:val="00801A3C"/>
    <w:rsid w:val="008039D0"/>
    <w:rsid w:val="00803EC4"/>
    <w:rsid w:val="008040A8"/>
    <w:rsid w:val="00804405"/>
    <w:rsid w:val="008047C9"/>
    <w:rsid w:val="008049E9"/>
    <w:rsid w:val="0081000F"/>
    <w:rsid w:val="00810D03"/>
    <w:rsid w:val="00810EDC"/>
    <w:rsid w:val="0081136A"/>
    <w:rsid w:val="00811447"/>
    <w:rsid w:val="00812BE6"/>
    <w:rsid w:val="00813442"/>
    <w:rsid w:val="00815DBE"/>
    <w:rsid w:val="008161A0"/>
    <w:rsid w:val="008165A8"/>
    <w:rsid w:val="008168B4"/>
    <w:rsid w:val="0082003C"/>
    <w:rsid w:val="008213EB"/>
    <w:rsid w:val="00822383"/>
    <w:rsid w:val="008224A2"/>
    <w:rsid w:val="00822AA8"/>
    <w:rsid w:val="00823833"/>
    <w:rsid w:val="0082408B"/>
    <w:rsid w:val="008279FA"/>
    <w:rsid w:val="00827A92"/>
    <w:rsid w:val="0083090A"/>
    <w:rsid w:val="00831767"/>
    <w:rsid w:val="00831E90"/>
    <w:rsid w:val="00833CC7"/>
    <w:rsid w:val="008363AA"/>
    <w:rsid w:val="0083676C"/>
    <w:rsid w:val="008374FE"/>
    <w:rsid w:val="00837811"/>
    <w:rsid w:val="008435DF"/>
    <w:rsid w:val="00843F8A"/>
    <w:rsid w:val="0084430F"/>
    <w:rsid w:val="00845AAA"/>
    <w:rsid w:val="00845B34"/>
    <w:rsid w:val="008469C2"/>
    <w:rsid w:val="00847D4F"/>
    <w:rsid w:val="008503C5"/>
    <w:rsid w:val="008535F9"/>
    <w:rsid w:val="00853CBE"/>
    <w:rsid w:val="00854BB8"/>
    <w:rsid w:val="00855110"/>
    <w:rsid w:val="00855BA9"/>
    <w:rsid w:val="00857309"/>
    <w:rsid w:val="00857DFF"/>
    <w:rsid w:val="00860298"/>
    <w:rsid w:val="0086218F"/>
    <w:rsid w:val="008626E7"/>
    <w:rsid w:val="0086315A"/>
    <w:rsid w:val="00863B48"/>
    <w:rsid w:val="00864511"/>
    <w:rsid w:val="00865B48"/>
    <w:rsid w:val="008704A4"/>
    <w:rsid w:val="00870CF7"/>
    <w:rsid w:val="00870EE7"/>
    <w:rsid w:val="00872C56"/>
    <w:rsid w:val="008759D4"/>
    <w:rsid w:val="008771FB"/>
    <w:rsid w:val="00877493"/>
    <w:rsid w:val="00877BFA"/>
    <w:rsid w:val="0088001B"/>
    <w:rsid w:val="00880880"/>
    <w:rsid w:val="00880E19"/>
    <w:rsid w:val="00880F6F"/>
    <w:rsid w:val="00881093"/>
    <w:rsid w:val="008825E6"/>
    <w:rsid w:val="0088319C"/>
    <w:rsid w:val="0088381D"/>
    <w:rsid w:val="008850FF"/>
    <w:rsid w:val="00885D21"/>
    <w:rsid w:val="00885FCF"/>
    <w:rsid w:val="008863B9"/>
    <w:rsid w:val="00886980"/>
    <w:rsid w:val="0088741A"/>
    <w:rsid w:val="00891AC7"/>
    <w:rsid w:val="00892657"/>
    <w:rsid w:val="008930F4"/>
    <w:rsid w:val="00893347"/>
    <w:rsid w:val="008935EF"/>
    <w:rsid w:val="00895734"/>
    <w:rsid w:val="00896B81"/>
    <w:rsid w:val="00896F51"/>
    <w:rsid w:val="008979D3"/>
    <w:rsid w:val="00897D9F"/>
    <w:rsid w:val="008A0AFC"/>
    <w:rsid w:val="008A0F95"/>
    <w:rsid w:val="008A12C9"/>
    <w:rsid w:val="008A19F6"/>
    <w:rsid w:val="008A3CD4"/>
    <w:rsid w:val="008A3E3D"/>
    <w:rsid w:val="008A45A6"/>
    <w:rsid w:val="008A4C3A"/>
    <w:rsid w:val="008A57F5"/>
    <w:rsid w:val="008A6460"/>
    <w:rsid w:val="008A6EC1"/>
    <w:rsid w:val="008A7287"/>
    <w:rsid w:val="008A7718"/>
    <w:rsid w:val="008A79A2"/>
    <w:rsid w:val="008B08F7"/>
    <w:rsid w:val="008B14A5"/>
    <w:rsid w:val="008B17C8"/>
    <w:rsid w:val="008B2287"/>
    <w:rsid w:val="008B24EC"/>
    <w:rsid w:val="008B2706"/>
    <w:rsid w:val="008B4736"/>
    <w:rsid w:val="008B526E"/>
    <w:rsid w:val="008B646E"/>
    <w:rsid w:val="008B6622"/>
    <w:rsid w:val="008B71D2"/>
    <w:rsid w:val="008B72A6"/>
    <w:rsid w:val="008B739C"/>
    <w:rsid w:val="008C0E01"/>
    <w:rsid w:val="008C0E8F"/>
    <w:rsid w:val="008C1AC7"/>
    <w:rsid w:val="008C3F91"/>
    <w:rsid w:val="008C4D8D"/>
    <w:rsid w:val="008C4E27"/>
    <w:rsid w:val="008C4F9C"/>
    <w:rsid w:val="008C59AE"/>
    <w:rsid w:val="008C611C"/>
    <w:rsid w:val="008C6D7E"/>
    <w:rsid w:val="008C74CC"/>
    <w:rsid w:val="008C763E"/>
    <w:rsid w:val="008C7DF2"/>
    <w:rsid w:val="008D08C7"/>
    <w:rsid w:val="008D0E2E"/>
    <w:rsid w:val="008D26EC"/>
    <w:rsid w:val="008D2A5D"/>
    <w:rsid w:val="008D4AEA"/>
    <w:rsid w:val="008D509D"/>
    <w:rsid w:val="008D530C"/>
    <w:rsid w:val="008D6273"/>
    <w:rsid w:val="008D69A7"/>
    <w:rsid w:val="008D6F55"/>
    <w:rsid w:val="008D767D"/>
    <w:rsid w:val="008E3681"/>
    <w:rsid w:val="008E3C6A"/>
    <w:rsid w:val="008E3CF2"/>
    <w:rsid w:val="008E3E93"/>
    <w:rsid w:val="008E54C8"/>
    <w:rsid w:val="008E5716"/>
    <w:rsid w:val="008E5CD6"/>
    <w:rsid w:val="008E6664"/>
    <w:rsid w:val="008E6A34"/>
    <w:rsid w:val="008E70E1"/>
    <w:rsid w:val="008F11FF"/>
    <w:rsid w:val="008F14D6"/>
    <w:rsid w:val="008F17A2"/>
    <w:rsid w:val="008F1D09"/>
    <w:rsid w:val="008F2597"/>
    <w:rsid w:val="008F2E88"/>
    <w:rsid w:val="008F4512"/>
    <w:rsid w:val="008F4D60"/>
    <w:rsid w:val="008F5BDB"/>
    <w:rsid w:val="008F5D56"/>
    <w:rsid w:val="008F686C"/>
    <w:rsid w:val="008F7B14"/>
    <w:rsid w:val="00900753"/>
    <w:rsid w:val="009007FE"/>
    <w:rsid w:val="0090100F"/>
    <w:rsid w:val="009013CB"/>
    <w:rsid w:val="0090169E"/>
    <w:rsid w:val="00901FEF"/>
    <w:rsid w:val="00904785"/>
    <w:rsid w:val="0090520D"/>
    <w:rsid w:val="009057C3"/>
    <w:rsid w:val="00905B51"/>
    <w:rsid w:val="0090658F"/>
    <w:rsid w:val="009069D1"/>
    <w:rsid w:val="00906C89"/>
    <w:rsid w:val="00910B4F"/>
    <w:rsid w:val="00910C47"/>
    <w:rsid w:val="00911546"/>
    <w:rsid w:val="00911C00"/>
    <w:rsid w:val="00911D0A"/>
    <w:rsid w:val="00914514"/>
    <w:rsid w:val="009148DE"/>
    <w:rsid w:val="009166A2"/>
    <w:rsid w:val="00922D08"/>
    <w:rsid w:val="00922F3A"/>
    <w:rsid w:val="009232BF"/>
    <w:rsid w:val="00924630"/>
    <w:rsid w:val="00924B3E"/>
    <w:rsid w:val="00925EDB"/>
    <w:rsid w:val="0092779E"/>
    <w:rsid w:val="00930EA9"/>
    <w:rsid w:val="0093139B"/>
    <w:rsid w:val="009322EF"/>
    <w:rsid w:val="00932828"/>
    <w:rsid w:val="00936995"/>
    <w:rsid w:val="009371E4"/>
    <w:rsid w:val="00941E30"/>
    <w:rsid w:val="009428A2"/>
    <w:rsid w:val="00942ECC"/>
    <w:rsid w:val="00942F6E"/>
    <w:rsid w:val="009448C8"/>
    <w:rsid w:val="00945308"/>
    <w:rsid w:val="009458FB"/>
    <w:rsid w:val="00945CA9"/>
    <w:rsid w:val="00945E09"/>
    <w:rsid w:val="00946CCA"/>
    <w:rsid w:val="00946D1A"/>
    <w:rsid w:val="00947268"/>
    <w:rsid w:val="0095263D"/>
    <w:rsid w:val="009530BA"/>
    <w:rsid w:val="009550C7"/>
    <w:rsid w:val="009558F6"/>
    <w:rsid w:val="00955968"/>
    <w:rsid w:val="00955CE9"/>
    <w:rsid w:val="00957258"/>
    <w:rsid w:val="009579D7"/>
    <w:rsid w:val="00961E6F"/>
    <w:rsid w:val="00961FE0"/>
    <w:rsid w:val="0096202C"/>
    <w:rsid w:val="0096247C"/>
    <w:rsid w:val="00965441"/>
    <w:rsid w:val="00965605"/>
    <w:rsid w:val="00966203"/>
    <w:rsid w:val="0096712D"/>
    <w:rsid w:val="00971674"/>
    <w:rsid w:val="00972A5F"/>
    <w:rsid w:val="00972BA3"/>
    <w:rsid w:val="00973AA9"/>
    <w:rsid w:val="009769E2"/>
    <w:rsid w:val="00977592"/>
    <w:rsid w:val="009777D9"/>
    <w:rsid w:val="00977F89"/>
    <w:rsid w:val="00980A12"/>
    <w:rsid w:val="00982BE0"/>
    <w:rsid w:val="009847AE"/>
    <w:rsid w:val="00985877"/>
    <w:rsid w:val="00986FB3"/>
    <w:rsid w:val="00987467"/>
    <w:rsid w:val="00987816"/>
    <w:rsid w:val="009879C0"/>
    <w:rsid w:val="009911B1"/>
    <w:rsid w:val="00991B88"/>
    <w:rsid w:val="009921D3"/>
    <w:rsid w:val="0099286C"/>
    <w:rsid w:val="009936F3"/>
    <w:rsid w:val="00993C4E"/>
    <w:rsid w:val="009947EA"/>
    <w:rsid w:val="00994B0F"/>
    <w:rsid w:val="00995E6C"/>
    <w:rsid w:val="00996008"/>
    <w:rsid w:val="009962CD"/>
    <w:rsid w:val="00997244"/>
    <w:rsid w:val="009A0AE4"/>
    <w:rsid w:val="009A0E7F"/>
    <w:rsid w:val="009A13A6"/>
    <w:rsid w:val="009A18B1"/>
    <w:rsid w:val="009A256A"/>
    <w:rsid w:val="009A2A3C"/>
    <w:rsid w:val="009A2EA4"/>
    <w:rsid w:val="009A3212"/>
    <w:rsid w:val="009A359B"/>
    <w:rsid w:val="009A370A"/>
    <w:rsid w:val="009A3D5E"/>
    <w:rsid w:val="009A40F3"/>
    <w:rsid w:val="009A5016"/>
    <w:rsid w:val="009A5594"/>
    <w:rsid w:val="009A5753"/>
    <w:rsid w:val="009A579D"/>
    <w:rsid w:val="009A57A8"/>
    <w:rsid w:val="009A5B2C"/>
    <w:rsid w:val="009A625F"/>
    <w:rsid w:val="009A662C"/>
    <w:rsid w:val="009A6C38"/>
    <w:rsid w:val="009A6FDB"/>
    <w:rsid w:val="009B0D05"/>
    <w:rsid w:val="009B1060"/>
    <w:rsid w:val="009B1C98"/>
    <w:rsid w:val="009B2AA4"/>
    <w:rsid w:val="009B323A"/>
    <w:rsid w:val="009B3F3B"/>
    <w:rsid w:val="009B58B8"/>
    <w:rsid w:val="009B67CD"/>
    <w:rsid w:val="009B7352"/>
    <w:rsid w:val="009B7E22"/>
    <w:rsid w:val="009C2171"/>
    <w:rsid w:val="009C34D4"/>
    <w:rsid w:val="009C43E8"/>
    <w:rsid w:val="009C4D29"/>
    <w:rsid w:val="009C5269"/>
    <w:rsid w:val="009C773B"/>
    <w:rsid w:val="009C7CDE"/>
    <w:rsid w:val="009D05F2"/>
    <w:rsid w:val="009D088A"/>
    <w:rsid w:val="009D10CF"/>
    <w:rsid w:val="009D23C7"/>
    <w:rsid w:val="009D3081"/>
    <w:rsid w:val="009D37E3"/>
    <w:rsid w:val="009D416D"/>
    <w:rsid w:val="009D43B4"/>
    <w:rsid w:val="009D5219"/>
    <w:rsid w:val="009D567D"/>
    <w:rsid w:val="009D64D5"/>
    <w:rsid w:val="009D66EA"/>
    <w:rsid w:val="009D7E9B"/>
    <w:rsid w:val="009E0BA5"/>
    <w:rsid w:val="009E3297"/>
    <w:rsid w:val="009E4567"/>
    <w:rsid w:val="009E629C"/>
    <w:rsid w:val="009E716B"/>
    <w:rsid w:val="009F10D0"/>
    <w:rsid w:val="009F1C10"/>
    <w:rsid w:val="009F23D7"/>
    <w:rsid w:val="009F24D8"/>
    <w:rsid w:val="009F52C5"/>
    <w:rsid w:val="009F54CC"/>
    <w:rsid w:val="009F5737"/>
    <w:rsid w:val="009F59FE"/>
    <w:rsid w:val="009F601E"/>
    <w:rsid w:val="009F608F"/>
    <w:rsid w:val="009F6D95"/>
    <w:rsid w:val="009F734F"/>
    <w:rsid w:val="00A00C6B"/>
    <w:rsid w:val="00A01151"/>
    <w:rsid w:val="00A01490"/>
    <w:rsid w:val="00A024F7"/>
    <w:rsid w:val="00A02AAC"/>
    <w:rsid w:val="00A039C5"/>
    <w:rsid w:val="00A04C3E"/>
    <w:rsid w:val="00A062E8"/>
    <w:rsid w:val="00A06489"/>
    <w:rsid w:val="00A068E1"/>
    <w:rsid w:val="00A069AD"/>
    <w:rsid w:val="00A06BC2"/>
    <w:rsid w:val="00A100E6"/>
    <w:rsid w:val="00A119F5"/>
    <w:rsid w:val="00A12506"/>
    <w:rsid w:val="00A137C7"/>
    <w:rsid w:val="00A13F01"/>
    <w:rsid w:val="00A17AC8"/>
    <w:rsid w:val="00A17B44"/>
    <w:rsid w:val="00A20804"/>
    <w:rsid w:val="00A20C65"/>
    <w:rsid w:val="00A21204"/>
    <w:rsid w:val="00A21210"/>
    <w:rsid w:val="00A21335"/>
    <w:rsid w:val="00A21CFD"/>
    <w:rsid w:val="00A22DC4"/>
    <w:rsid w:val="00A230B5"/>
    <w:rsid w:val="00A23BDB"/>
    <w:rsid w:val="00A24458"/>
    <w:rsid w:val="00A246B6"/>
    <w:rsid w:val="00A24EB3"/>
    <w:rsid w:val="00A25256"/>
    <w:rsid w:val="00A25935"/>
    <w:rsid w:val="00A25FDC"/>
    <w:rsid w:val="00A263CA"/>
    <w:rsid w:val="00A26809"/>
    <w:rsid w:val="00A31028"/>
    <w:rsid w:val="00A31DFA"/>
    <w:rsid w:val="00A346B3"/>
    <w:rsid w:val="00A35C82"/>
    <w:rsid w:val="00A36256"/>
    <w:rsid w:val="00A367F9"/>
    <w:rsid w:val="00A36992"/>
    <w:rsid w:val="00A36CD7"/>
    <w:rsid w:val="00A36EF6"/>
    <w:rsid w:val="00A4194B"/>
    <w:rsid w:val="00A422C5"/>
    <w:rsid w:val="00A42867"/>
    <w:rsid w:val="00A43199"/>
    <w:rsid w:val="00A436AB"/>
    <w:rsid w:val="00A43B80"/>
    <w:rsid w:val="00A47E70"/>
    <w:rsid w:val="00A50655"/>
    <w:rsid w:val="00A50CF0"/>
    <w:rsid w:val="00A51DA4"/>
    <w:rsid w:val="00A5302C"/>
    <w:rsid w:val="00A537EC"/>
    <w:rsid w:val="00A542F5"/>
    <w:rsid w:val="00A55675"/>
    <w:rsid w:val="00A57992"/>
    <w:rsid w:val="00A62FE0"/>
    <w:rsid w:val="00A6410D"/>
    <w:rsid w:val="00A64AFA"/>
    <w:rsid w:val="00A66C1E"/>
    <w:rsid w:val="00A712E9"/>
    <w:rsid w:val="00A7290C"/>
    <w:rsid w:val="00A73D52"/>
    <w:rsid w:val="00A7425E"/>
    <w:rsid w:val="00A743EA"/>
    <w:rsid w:val="00A75825"/>
    <w:rsid w:val="00A7671C"/>
    <w:rsid w:val="00A76EDF"/>
    <w:rsid w:val="00A77495"/>
    <w:rsid w:val="00A81977"/>
    <w:rsid w:val="00A81B12"/>
    <w:rsid w:val="00A81BCE"/>
    <w:rsid w:val="00A81CC2"/>
    <w:rsid w:val="00A83067"/>
    <w:rsid w:val="00A832E1"/>
    <w:rsid w:val="00A83727"/>
    <w:rsid w:val="00A83CDB"/>
    <w:rsid w:val="00A843D9"/>
    <w:rsid w:val="00A84F20"/>
    <w:rsid w:val="00A85143"/>
    <w:rsid w:val="00A852EA"/>
    <w:rsid w:val="00A86137"/>
    <w:rsid w:val="00A877B6"/>
    <w:rsid w:val="00A907E7"/>
    <w:rsid w:val="00A919C9"/>
    <w:rsid w:val="00A92ECD"/>
    <w:rsid w:val="00A93267"/>
    <w:rsid w:val="00A937CF"/>
    <w:rsid w:val="00A9587C"/>
    <w:rsid w:val="00A95AE3"/>
    <w:rsid w:val="00A9733A"/>
    <w:rsid w:val="00A976B3"/>
    <w:rsid w:val="00AA08E0"/>
    <w:rsid w:val="00AA09FA"/>
    <w:rsid w:val="00AA14D2"/>
    <w:rsid w:val="00AA1A1C"/>
    <w:rsid w:val="00AA27FD"/>
    <w:rsid w:val="00AA2CBC"/>
    <w:rsid w:val="00AA2CF3"/>
    <w:rsid w:val="00AA31FB"/>
    <w:rsid w:val="00AA3F07"/>
    <w:rsid w:val="00AA40EE"/>
    <w:rsid w:val="00AA4352"/>
    <w:rsid w:val="00AA48AD"/>
    <w:rsid w:val="00AA642C"/>
    <w:rsid w:val="00AA6689"/>
    <w:rsid w:val="00AA6C7D"/>
    <w:rsid w:val="00AA79E7"/>
    <w:rsid w:val="00AB10CF"/>
    <w:rsid w:val="00AB1B1B"/>
    <w:rsid w:val="00AB2891"/>
    <w:rsid w:val="00AB49B5"/>
    <w:rsid w:val="00AB4B97"/>
    <w:rsid w:val="00AB571E"/>
    <w:rsid w:val="00AB7FB1"/>
    <w:rsid w:val="00AC121F"/>
    <w:rsid w:val="00AC1E9F"/>
    <w:rsid w:val="00AC3487"/>
    <w:rsid w:val="00AC3B97"/>
    <w:rsid w:val="00AC3CF7"/>
    <w:rsid w:val="00AC4CC1"/>
    <w:rsid w:val="00AC4FAA"/>
    <w:rsid w:val="00AC5820"/>
    <w:rsid w:val="00AC6929"/>
    <w:rsid w:val="00AC7C5A"/>
    <w:rsid w:val="00AC7EAB"/>
    <w:rsid w:val="00AD1CD8"/>
    <w:rsid w:val="00AD2224"/>
    <w:rsid w:val="00AD23B0"/>
    <w:rsid w:val="00AD287C"/>
    <w:rsid w:val="00AD4828"/>
    <w:rsid w:val="00AD606D"/>
    <w:rsid w:val="00AD7526"/>
    <w:rsid w:val="00AD7D3A"/>
    <w:rsid w:val="00AE441F"/>
    <w:rsid w:val="00AE5AF2"/>
    <w:rsid w:val="00AE5C61"/>
    <w:rsid w:val="00AE6448"/>
    <w:rsid w:val="00AE7B66"/>
    <w:rsid w:val="00AE7DB2"/>
    <w:rsid w:val="00AF0132"/>
    <w:rsid w:val="00AF094D"/>
    <w:rsid w:val="00AF20DD"/>
    <w:rsid w:val="00AF3BD1"/>
    <w:rsid w:val="00AF407C"/>
    <w:rsid w:val="00AF4ABD"/>
    <w:rsid w:val="00AF4D22"/>
    <w:rsid w:val="00AF5FB7"/>
    <w:rsid w:val="00AF71D6"/>
    <w:rsid w:val="00B021A6"/>
    <w:rsid w:val="00B0256A"/>
    <w:rsid w:val="00B02783"/>
    <w:rsid w:val="00B02DBD"/>
    <w:rsid w:val="00B035A9"/>
    <w:rsid w:val="00B04CF5"/>
    <w:rsid w:val="00B077C2"/>
    <w:rsid w:val="00B079A2"/>
    <w:rsid w:val="00B079AD"/>
    <w:rsid w:val="00B10295"/>
    <w:rsid w:val="00B10385"/>
    <w:rsid w:val="00B11829"/>
    <w:rsid w:val="00B11CF5"/>
    <w:rsid w:val="00B12DE8"/>
    <w:rsid w:val="00B1438C"/>
    <w:rsid w:val="00B156D5"/>
    <w:rsid w:val="00B164DD"/>
    <w:rsid w:val="00B16DDA"/>
    <w:rsid w:val="00B1726D"/>
    <w:rsid w:val="00B22181"/>
    <w:rsid w:val="00B22259"/>
    <w:rsid w:val="00B22D96"/>
    <w:rsid w:val="00B2396B"/>
    <w:rsid w:val="00B252A8"/>
    <w:rsid w:val="00B25897"/>
    <w:rsid w:val="00B258BB"/>
    <w:rsid w:val="00B26524"/>
    <w:rsid w:val="00B266B8"/>
    <w:rsid w:val="00B269D7"/>
    <w:rsid w:val="00B26CF8"/>
    <w:rsid w:val="00B26D1B"/>
    <w:rsid w:val="00B2730F"/>
    <w:rsid w:val="00B27721"/>
    <w:rsid w:val="00B300FC"/>
    <w:rsid w:val="00B321F7"/>
    <w:rsid w:val="00B328E6"/>
    <w:rsid w:val="00B32E87"/>
    <w:rsid w:val="00B339B5"/>
    <w:rsid w:val="00B34252"/>
    <w:rsid w:val="00B3587D"/>
    <w:rsid w:val="00B3645E"/>
    <w:rsid w:val="00B369DD"/>
    <w:rsid w:val="00B36CCD"/>
    <w:rsid w:val="00B36F16"/>
    <w:rsid w:val="00B3756A"/>
    <w:rsid w:val="00B37D26"/>
    <w:rsid w:val="00B4062B"/>
    <w:rsid w:val="00B409A9"/>
    <w:rsid w:val="00B40F89"/>
    <w:rsid w:val="00B416A7"/>
    <w:rsid w:val="00B4366C"/>
    <w:rsid w:val="00B43EBE"/>
    <w:rsid w:val="00B44B97"/>
    <w:rsid w:val="00B46B24"/>
    <w:rsid w:val="00B47044"/>
    <w:rsid w:val="00B514C3"/>
    <w:rsid w:val="00B51835"/>
    <w:rsid w:val="00B51AD8"/>
    <w:rsid w:val="00B51D18"/>
    <w:rsid w:val="00B5265F"/>
    <w:rsid w:val="00B5277F"/>
    <w:rsid w:val="00B52EC9"/>
    <w:rsid w:val="00B54161"/>
    <w:rsid w:val="00B55534"/>
    <w:rsid w:val="00B559FC"/>
    <w:rsid w:val="00B56415"/>
    <w:rsid w:val="00B5758E"/>
    <w:rsid w:val="00B60920"/>
    <w:rsid w:val="00B60A42"/>
    <w:rsid w:val="00B61ECE"/>
    <w:rsid w:val="00B61FD7"/>
    <w:rsid w:val="00B6222B"/>
    <w:rsid w:val="00B623B5"/>
    <w:rsid w:val="00B638C3"/>
    <w:rsid w:val="00B63D1F"/>
    <w:rsid w:val="00B64422"/>
    <w:rsid w:val="00B64C34"/>
    <w:rsid w:val="00B6698D"/>
    <w:rsid w:val="00B66A6D"/>
    <w:rsid w:val="00B66B77"/>
    <w:rsid w:val="00B6733A"/>
    <w:rsid w:val="00B673F3"/>
    <w:rsid w:val="00B67434"/>
    <w:rsid w:val="00B67B97"/>
    <w:rsid w:val="00B70B79"/>
    <w:rsid w:val="00B729C6"/>
    <w:rsid w:val="00B75336"/>
    <w:rsid w:val="00B75980"/>
    <w:rsid w:val="00B75BC2"/>
    <w:rsid w:val="00B75D4A"/>
    <w:rsid w:val="00B764FA"/>
    <w:rsid w:val="00B76E47"/>
    <w:rsid w:val="00B77564"/>
    <w:rsid w:val="00B81488"/>
    <w:rsid w:val="00B81BC9"/>
    <w:rsid w:val="00B81E36"/>
    <w:rsid w:val="00B8223A"/>
    <w:rsid w:val="00B84849"/>
    <w:rsid w:val="00B85CD7"/>
    <w:rsid w:val="00B85DDD"/>
    <w:rsid w:val="00B87314"/>
    <w:rsid w:val="00B87915"/>
    <w:rsid w:val="00B9027E"/>
    <w:rsid w:val="00B91C64"/>
    <w:rsid w:val="00B923BB"/>
    <w:rsid w:val="00B93EB2"/>
    <w:rsid w:val="00B96136"/>
    <w:rsid w:val="00B968C8"/>
    <w:rsid w:val="00B9758C"/>
    <w:rsid w:val="00BA0CB4"/>
    <w:rsid w:val="00BA0E4D"/>
    <w:rsid w:val="00BA177D"/>
    <w:rsid w:val="00BA1DA7"/>
    <w:rsid w:val="00BA1DCC"/>
    <w:rsid w:val="00BA254F"/>
    <w:rsid w:val="00BA307E"/>
    <w:rsid w:val="00BA3247"/>
    <w:rsid w:val="00BA343E"/>
    <w:rsid w:val="00BA3929"/>
    <w:rsid w:val="00BA3B95"/>
    <w:rsid w:val="00BA3EC5"/>
    <w:rsid w:val="00BA4289"/>
    <w:rsid w:val="00BA43AB"/>
    <w:rsid w:val="00BA4DF5"/>
    <w:rsid w:val="00BA51D9"/>
    <w:rsid w:val="00BA598D"/>
    <w:rsid w:val="00BA61BA"/>
    <w:rsid w:val="00BB0768"/>
    <w:rsid w:val="00BB1D1F"/>
    <w:rsid w:val="00BB2563"/>
    <w:rsid w:val="00BB3828"/>
    <w:rsid w:val="00BB4F98"/>
    <w:rsid w:val="00BB5DFC"/>
    <w:rsid w:val="00BB77E0"/>
    <w:rsid w:val="00BC0266"/>
    <w:rsid w:val="00BC0C84"/>
    <w:rsid w:val="00BC37A7"/>
    <w:rsid w:val="00BC3AF2"/>
    <w:rsid w:val="00BC4C0E"/>
    <w:rsid w:val="00BC6465"/>
    <w:rsid w:val="00BC67AD"/>
    <w:rsid w:val="00BC6A77"/>
    <w:rsid w:val="00BC6CA4"/>
    <w:rsid w:val="00BD00BB"/>
    <w:rsid w:val="00BD13CD"/>
    <w:rsid w:val="00BD17D1"/>
    <w:rsid w:val="00BD279D"/>
    <w:rsid w:val="00BD2E3C"/>
    <w:rsid w:val="00BD4D89"/>
    <w:rsid w:val="00BD53EA"/>
    <w:rsid w:val="00BD6A4A"/>
    <w:rsid w:val="00BD6BB8"/>
    <w:rsid w:val="00BE27B5"/>
    <w:rsid w:val="00BE343B"/>
    <w:rsid w:val="00BE3FFA"/>
    <w:rsid w:val="00BE4659"/>
    <w:rsid w:val="00BE58A5"/>
    <w:rsid w:val="00BE6EA3"/>
    <w:rsid w:val="00BE77B0"/>
    <w:rsid w:val="00BE7868"/>
    <w:rsid w:val="00BF0560"/>
    <w:rsid w:val="00BF0AC1"/>
    <w:rsid w:val="00BF0B52"/>
    <w:rsid w:val="00BF334C"/>
    <w:rsid w:val="00BF3819"/>
    <w:rsid w:val="00BF41AA"/>
    <w:rsid w:val="00BF5079"/>
    <w:rsid w:val="00BF5E39"/>
    <w:rsid w:val="00BF773B"/>
    <w:rsid w:val="00BF7A8E"/>
    <w:rsid w:val="00C00FA7"/>
    <w:rsid w:val="00C035C3"/>
    <w:rsid w:val="00C03905"/>
    <w:rsid w:val="00C03F1A"/>
    <w:rsid w:val="00C04071"/>
    <w:rsid w:val="00C045C7"/>
    <w:rsid w:val="00C0532B"/>
    <w:rsid w:val="00C0553D"/>
    <w:rsid w:val="00C0559B"/>
    <w:rsid w:val="00C058D9"/>
    <w:rsid w:val="00C058DC"/>
    <w:rsid w:val="00C05954"/>
    <w:rsid w:val="00C065A6"/>
    <w:rsid w:val="00C06800"/>
    <w:rsid w:val="00C0702B"/>
    <w:rsid w:val="00C104A0"/>
    <w:rsid w:val="00C105CE"/>
    <w:rsid w:val="00C10CEB"/>
    <w:rsid w:val="00C11040"/>
    <w:rsid w:val="00C113AA"/>
    <w:rsid w:val="00C129EF"/>
    <w:rsid w:val="00C134C3"/>
    <w:rsid w:val="00C144D7"/>
    <w:rsid w:val="00C14AF2"/>
    <w:rsid w:val="00C15207"/>
    <w:rsid w:val="00C16398"/>
    <w:rsid w:val="00C16610"/>
    <w:rsid w:val="00C20407"/>
    <w:rsid w:val="00C223D2"/>
    <w:rsid w:val="00C26750"/>
    <w:rsid w:val="00C317B6"/>
    <w:rsid w:val="00C32491"/>
    <w:rsid w:val="00C327FD"/>
    <w:rsid w:val="00C3347C"/>
    <w:rsid w:val="00C337B2"/>
    <w:rsid w:val="00C337ED"/>
    <w:rsid w:val="00C341B9"/>
    <w:rsid w:val="00C3493B"/>
    <w:rsid w:val="00C35D5A"/>
    <w:rsid w:val="00C37400"/>
    <w:rsid w:val="00C40DB8"/>
    <w:rsid w:val="00C42100"/>
    <w:rsid w:val="00C425E7"/>
    <w:rsid w:val="00C427E0"/>
    <w:rsid w:val="00C42F5C"/>
    <w:rsid w:val="00C44458"/>
    <w:rsid w:val="00C44F30"/>
    <w:rsid w:val="00C452BE"/>
    <w:rsid w:val="00C459C0"/>
    <w:rsid w:val="00C462C1"/>
    <w:rsid w:val="00C4748B"/>
    <w:rsid w:val="00C47D76"/>
    <w:rsid w:val="00C502AE"/>
    <w:rsid w:val="00C51639"/>
    <w:rsid w:val="00C52B70"/>
    <w:rsid w:val="00C52EE9"/>
    <w:rsid w:val="00C54993"/>
    <w:rsid w:val="00C55A46"/>
    <w:rsid w:val="00C55AFF"/>
    <w:rsid w:val="00C61812"/>
    <w:rsid w:val="00C619C1"/>
    <w:rsid w:val="00C62039"/>
    <w:rsid w:val="00C62946"/>
    <w:rsid w:val="00C62F16"/>
    <w:rsid w:val="00C65E04"/>
    <w:rsid w:val="00C66965"/>
    <w:rsid w:val="00C66966"/>
    <w:rsid w:val="00C66BA2"/>
    <w:rsid w:val="00C70A0B"/>
    <w:rsid w:val="00C70D46"/>
    <w:rsid w:val="00C70DC3"/>
    <w:rsid w:val="00C72122"/>
    <w:rsid w:val="00C72C8F"/>
    <w:rsid w:val="00C7354A"/>
    <w:rsid w:val="00C7418A"/>
    <w:rsid w:val="00C75AA3"/>
    <w:rsid w:val="00C75ACB"/>
    <w:rsid w:val="00C7625C"/>
    <w:rsid w:val="00C77B15"/>
    <w:rsid w:val="00C80DB2"/>
    <w:rsid w:val="00C8104F"/>
    <w:rsid w:val="00C82818"/>
    <w:rsid w:val="00C83E5D"/>
    <w:rsid w:val="00C84804"/>
    <w:rsid w:val="00C8533B"/>
    <w:rsid w:val="00C854F7"/>
    <w:rsid w:val="00C87D9A"/>
    <w:rsid w:val="00C90356"/>
    <w:rsid w:val="00C90D67"/>
    <w:rsid w:val="00C92839"/>
    <w:rsid w:val="00C93547"/>
    <w:rsid w:val="00C93DF6"/>
    <w:rsid w:val="00C94280"/>
    <w:rsid w:val="00C94AD7"/>
    <w:rsid w:val="00C94BC8"/>
    <w:rsid w:val="00C95523"/>
    <w:rsid w:val="00C957E9"/>
    <w:rsid w:val="00C95985"/>
    <w:rsid w:val="00C95F4D"/>
    <w:rsid w:val="00C96521"/>
    <w:rsid w:val="00C96C45"/>
    <w:rsid w:val="00C96CE1"/>
    <w:rsid w:val="00C96EF4"/>
    <w:rsid w:val="00C96F82"/>
    <w:rsid w:val="00CA17B5"/>
    <w:rsid w:val="00CA1E57"/>
    <w:rsid w:val="00CA41A5"/>
    <w:rsid w:val="00CA55D9"/>
    <w:rsid w:val="00CA5F02"/>
    <w:rsid w:val="00CA61D5"/>
    <w:rsid w:val="00CA693A"/>
    <w:rsid w:val="00CA7CB6"/>
    <w:rsid w:val="00CB001C"/>
    <w:rsid w:val="00CB305B"/>
    <w:rsid w:val="00CB333E"/>
    <w:rsid w:val="00CB369E"/>
    <w:rsid w:val="00CB4BF8"/>
    <w:rsid w:val="00CB5227"/>
    <w:rsid w:val="00CB5468"/>
    <w:rsid w:val="00CB61D0"/>
    <w:rsid w:val="00CC001D"/>
    <w:rsid w:val="00CC088D"/>
    <w:rsid w:val="00CC0EFF"/>
    <w:rsid w:val="00CC2412"/>
    <w:rsid w:val="00CC358F"/>
    <w:rsid w:val="00CC4922"/>
    <w:rsid w:val="00CC49A9"/>
    <w:rsid w:val="00CC4F6F"/>
    <w:rsid w:val="00CC5026"/>
    <w:rsid w:val="00CC5780"/>
    <w:rsid w:val="00CC632C"/>
    <w:rsid w:val="00CC650F"/>
    <w:rsid w:val="00CC6866"/>
    <w:rsid w:val="00CC68D0"/>
    <w:rsid w:val="00CC7134"/>
    <w:rsid w:val="00CD0C77"/>
    <w:rsid w:val="00CD16DF"/>
    <w:rsid w:val="00CD1E7E"/>
    <w:rsid w:val="00CD3FBB"/>
    <w:rsid w:val="00CD4049"/>
    <w:rsid w:val="00CD4FC9"/>
    <w:rsid w:val="00CD6368"/>
    <w:rsid w:val="00CD675E"/>
    <w:rsid w:val="00CD71E0"/>
    <w:rsid w:val="00CD7700"/>
    <w:rsid w:val="00CE0107"/>
    <w:rsid w:val="00CE0258"/>
    <w:rsid w:val="00CE045F"/>
    <w:rsid w:val="00CE073E"/>
    <w:rsid w:val="00CE1A54"/>
    <w:rsid w:val="00CE32CD"/>
    <w:rsid w:val="00CE50A3"/>
    <w:rsid w:val="00CE5B9B"/>
    <w:rsid w:val="00CF0313"/>
    <w:rsid w:val="00CF17A5"/>
    <w:rsid w:val="00CF320E"/>
    <w:rsid w:val="00CF364A"/>
    <w:rsid w:val="00CF389A"/>
    <w:rsid w:val="00CF62A5"/>
    <w:rsid w:val="00CF7590"/>
    <w:rsid w:val="00D0076F"/>
    <w:rsid w:val="00D00901"/>
    <w:rsid w:val="00D01290"/>
    <w:rsid w:val="00D03EDC"/>
    <w:rsid w:val="00D03F9A"/>
    <w:rsid w:val="00D05D49"/>
    <w:rsid w:val="00D065AC"/>
    <w:rsid w:val="00D06D51"/>
    <w:rsid w:val="00D075AB"/>
    <w:rsid w:val="00D07750"/>
    <w:rsid w:val="00D07D6A"/>
    <w:rsid w:val="00D10A0A"/>
    <w:rsid w:val="00D12CE2"/>
    <w:rsid w:val="00D1422D"/>
    <w:rsid w:val="00D1694E"/>
    <w:rsid w:val="00D172A6"/>
    <w:rsid w:val="00D21119"/>
    <w:rsid w:val="00D23B9A"/>
    <w:rsid w:val="00D23BDA"/>
    <w:rsid w:val="00D23F53"/>
    <w:rsid w:val="00D242FD"/>
    <w:rsid w:val="00D248B1"/>
    <w:rsid w:val="00D24991"/>
    <w:rsid w:val="00D26E6F"/>
    <w:rsid w:val="00D30F6C"/>
    <w:rsid w:val="00D3128E"/>
    <w:rsid w:val="00D323AB"/>
    <w:rsid w:val="00D32A79"/>
    <w:rsid w:val="00D33D64"/>
    <w:rsid w:val="00D3540A"/>
    <w:rsid w:val="00D36457"/>
    <w:rsid w:val="00D366A0"/>
    <w:rsid w:val="00D3685C"/>
    <w:rsid w:val="00D40376"/>
    <w:rsid w:val="00D40C6F"/>
    <w:rsid w:val="00D41291"/>
    <w:rsid w:val="00D415E6"/>
    <w:rsid w:val="00D42050"/>
    <w:rsid w:val="00D43D3C"/>
    <w:rsid w:val="00D43FD8"/>
    <w:rsid w:val="00D445DA"/>
    <w:rsid w:val="00D4596A"/>
    <w:rsid w:val="00D467EC"/>
    <w:rsid w:val="00D46DC1"/>
    <w:rsid w:val="00D50255"/>
    <w:rsid w:val="00D5185F"/>
    <w:rsid w:val="00D51A47"/>
    <w:rsid w:val="00D51AAD"/>
    <w:rsid w:val="00D51B8C"/>
    <w:rsid w:val="00D52BCB"/>
    <w:rsid w:val="00D53B8F"/>
    <w:rsid w:val="00D54B7D"/>
    <w:rsid w:val="00D551EF"/>
    <w:rsid w:val="00D5558B"/>
    <w:rsid w:val="00D558C2"/>
    <w:rsid w:val="00D56275"/>
    <w:rsid w:val="00D61230"/>
    <w:rsid w:val="00D613BC"/>
    <w:rsid w:val="00D618E2"/>
    <w:rsid w:val="00D6355C"/>
    <w:rsid w:val="00D6363C"/>
    <w:rsid w:val="00D63BFE"/>
    <w:rsid w:val="00D63F53"/>
    <w:rsid w:val="00D647B0"/>
    <w:rsid w:val="00D6482D"/>
    <w:rsid w:val="00D65ACA"/>
    <w:rsid w:val="00D6642A"/>
    <w:rsid w:val="00D66520"/>
    <w:rsid w:val="00D71C24"/>
    <w:rsid w:val="00D720D3"/>
    <w:rsid w:val="00D72323"/>
    <w:rsid w:val="00D747C4"/>
    <w:rsid w:val="00D74B05"/>
    <w:rsid w:val="00D761E9"/>
    <w:rsid w:val="00D76205"/>
    <w:rsid w:val="00D775AE"/>
    <w:rsid w:val="00D77DFD"/>
    <w:rsid w:val="00D82890"/>
    <w:rsid w:val="00D83602"/>
    <w:rsid w:val="00D83956"/>
    <w:rsid w:val="00D8398B"/>
    <w:rsid w:val="00D84994"/>
    <w:rsid w:val="00D84ACA"/>
    <w:rsid w:val="00D84DE0"/>
    <w:rsid w:val="00D86A98"/>
    <w:rsid w:val="00D878AE"/>
    <w:rsid w:val="00D909BA"/>
    <w:rsid w:val="00D913AC"/>
    <w:rsid w:val="00D9208F"/>
    <w:rsid w:val="00D93639"/>
    <w:rsid w:val="00D94015"/>
    <w:rsid w:val="00D95A7D"/>
    <w:rsid w:val="00D95EF5"/>
    <w:rsid w:val="00D960D0"/>
    <w:rsid w:val="00D971F9"/>
    <w:rsid w:val="00DA0459"/>
    <w:rsid w:val="00DA04DA"/>
    <w:rsid w:val="00DA06BE"/>
    <w:rsid w:val="00DA12FF"/>
    <w:rsid w:val="00DA21C1"/>
    <w:rsid w:val="00DA277D"/>
    <w:rsid w:val="00DA2FB4"/>
    <w:rsid w:val="00DA347E"/>
    <w:rsid w:val="00DA3BB3"/>
    <w:rsid w:val="00DA4E1C"/>
    <w:rsid w:val="00DA6493"/>
    <w:rsid w:val="00DA64A6"/>
    <w:rsid w:val="00DA6603"/>
    <w:rsid w:val="00DB0026"/>
    <w:rsid w:val="00DB0072"/>
    <w:rsid w:val="00DB15D0"/>
    <w:rsid w:val="00DB2837"/>
    <w:rsid w:val="00DB3816"/>
    <w:rsid w:val="00DB395E"/>
    <w:rsid w:val="00DB42A4"/>
    <w:rsid w:val="00DB5079"/>
    <w:rsid w:val="00DB522C"/>
    <w:rsid w:val="00DB5714"/>
    <w:rsid w:val="00DB647F"/>
    <w:rsid w:val="00DB6E76"/>
    <w:rsid w:val="00DC02EA"/>
    <w:rsid w:val="00DC0AAF"/>
    <w:rsid w:val="00DC51F3"/>
    <w:rsid w:val="00DC5994"/>
    <w:rsid w:val="00DC5E97"/>
    <w:rsid w:val="00DC63F3"/>
    <w:rsid w:val="00DC6763"/>
    <w:rsid w:val="00DC6963"/>
    <w:rsid w:val="00DC6F8C"/>
    <w:rsid w:val="00DC70BC"/>
    <w:rsid w:val="00DC7F32"/>
    <w:rsid w:val="00DD1916"/>
    <w:rsid w:val="00DD1B5A"/>
    <w:rsid w:val="00DD1CF7"/>
    <w:rsid w:val="00DD449D"/>
    <w:rsid w:val="00DD47D5"/>
    <w:rsid w:val="00DD4E44"/>
    <w:rsid w:val="00DD5BD3"/>
    <w:rsid w:val="00DD5EBC"/>
    <w:rsid w:val="00DD7F88"/>
    <w:rsid w:val="00DE09C6"/>
    <w:rsid w:val="00DE1039"/>
    <w:rsid w:val="00DE1388"/>
    <w:rsid w:val="00DE1600"/>
    <w:rsid w:val="00DE1ADE"/>
    <w:rsid w:val="00DE2E95"/>
    <w:rsid w:val="00DE34CF"/>
    <w:rsid w:val="00DE34DB"/>
    <w:rsid w:val="00DE3EA2"/>
    <w:rsid w:val="00DE4E85"/>
    <w:rsid w:val="00DE5F65"/>
    <w:rsid w:val="00DE6ED5"/>
    <w:rsid w:val="00DF2405"/>
    <w:rsid w:val="00DF26BE"/>
    <w:rsid w:val="00DF2E39"/>
    <w:rsid w:val="00DF3339"/>
    <w:rsid w:val="00DF4C77"/>
    <w:rsid w:val="00DF6DFF"/>
    <w:rsid w:val="00DF78A4"/>
    <w:rsid w:val="00DF7CA2"/>
    <w:rsid w:val="00DF7E9F"/>
    <w:rsid w:val="00E001B5"/>
    <w:rsid w:val="00E00573"/>
    <w:rsid w:val="00E00D65"/>
    <w:rsid w:val="00E00F69"/>
    <w:rsid w:val="00E01263"/>
    <w:rsid w:val="00E03973"/>
    <w:rsid w:val="00E03C3C"/>
    <w:rsid w:val="00E03CEF"/>
    <w:rsid w:val="00E04B5B"/>
    <w:rsid w:val="00E058A1"/>
    <w:rsid w:val="00E058D2"/>
    <w:rsid w:val="00E0616F"/>
    <w:rsid w:val="00E06A44"/>
    <w:rsid w:val="00E06D0F"/>
    <w:rsid w:val="00E06FD0"/>
    <w:rsid w:val="00E07456"/>
    <w:rsid w:val="00E1045E"/>
    <w:rsid w:val="00E122A3"/>
    <w:rsid w:val="00E12462"/>
    <w:rsid w:val="00E13F3D"/>
    <w:rsid w:val="00E1524C"/>
    <w:rsid w:val="00E157F7"/>
    <w:rsid w:val="00E161EF"/>
    <w:rsid w:val="00E16C12"/>
    <w:rsid w:val="00E17F23"/>
    <w:rsid w:val="00E202B6"/>
    <w:rsid w:val="00E204D1"/>
    <w:rsid w:val="00E20AD1"/>
    <w:rsid w:val="00E211EB"/>
    <w:rsid w:val="00E21ABD"/>
    <w:rsid w:val="00E21B46"/>
    <w:rsid w:val="00E22C9B"/>
    <w:rsid w:val="00E23E99"/>
    <w:rsid w:val="00E25854"/>
    <w:rsid w:val="00E2599F"/>
    <w:rsid w:val="00E26B33"/>
    <w:rsid w:val="00E30223"/>
    <w:rsid w:val="00E31799"/>
    <w:rsid w:val="00E325E3"/>
    <w:rsid w:val="00E3459C"/>
    <w:rsid w:val="00E34898"/>
    <w:rsid w:val="00E35967"/>
    <w:rsid w:val="00E35D85"/>
    <w:rsid w:val="00E36BB9"/>
    <w:rsid w:val="00E37132"/>
    <w:rsid w:val="00E37F2E"/>
    <w:rsid w:val="00E41B7C"/>
    <w:rsid w:val="00E44002"/>
    <w:rsid w:val="00E44984"/>
    <w:rsid w:val="00E453F0"/>
    <w:rsid w:val="00E4689A"/>
    <w:rsid w:val="00E51511"/>
    <w:rsid w:val="00E52347"/>
    <w:rsid w:val="00E530F5"/>
    <w:rsid w:val="00E53365"/>
    <w:rsid w:val="00E53760"/>
    <w:rsid w:val="00E53D03"/>
    <w:rsid w:val="00E53F3D"/>
    <w:rsid w:val="00E56F19"/>
    <w:rsid w:val="00E60452"/>
    <w:rsid w:val="00E60A90"/>
    <w:rsid w:val="00E60AF3"/>
    <w:rsid w:val="00E61C58"/>
    <w:rsid w:val="00E61FF2"/>
    <w:rsid w:val="00E63124"/>
    <w:rsid w:val="00E6348D"/>
    <w:rsid w:val="00E6402D"/>
    <w:rsid w:val="00E64BF8"/>
    <w:rsid w:val="00E65BEB"/>
    <w:rsid w:val="00E670CE"/>
    <w:rsid w:val="00E67A3D"/>
    <w:rsid w:val="00E67AD8"/>
    <w:rsid w:val="00E706FB"/>
    <w:rsid w:val="00E7222A"/>
    <w:rsid w:val="00E74C04"/>
    <w:rsid w:val="00E753BF"/>
    <w:rsid w:val="00E75C01"/>
    <w:rsid w:val="00E77296"/>
    <w:rsid w:val="00E80127"/>
    <w:rsid w:val="00E8025C"/>
    <w:rsid w:val="00E8188E"/>
    <w:rsid w:val="00E81B10"/>
    <w:rsid w:val="00E81E0A"/>
    <w:rsid w:val="00E82B38"/>
    <w:rsid w:val="00E8334E"/>
    <w:rsid w:val="00E8432C"/>
    <w:rsid w:val="00E85C44"/>
    <w:rsid w:val="00E86037"/>
    <w:rsid w:val="00E86231"/>
    <w:rsid w:val="00E86888"/>
    <w:rsid w:val="00E90A14"/>
    <w:rsid w:val="00E93566"/>
    <w:rsid w:val="00E96B2F"/>
    <w:rsid w:val="00E96E2C"/>
    <w:rsid w:val="00E97423"/>
    <w:rsid w:val="00EA161A"/>
    <w:rsid w:val="00EA1C2F"/>
    <w:rsid w:val="00EA1DF1"/>
    <w:rsid w:val="00EA1FC5"/>
    <w:rsid w:val="00EA296D"/>
    <w:rsid w:val="00EA298F"/>
    <w:rsid w:val="00EA29A1"/>
    <w:rsid w:val="00EA2C73"/>
    <w:rsid w:val="00EA37EC"/>
    <w:rsid w:val="00EA40F9"/>
    <w:rsid w:val="00EA5943"/>
    <w:rsid w:val="00EA6C81"/>
    <w:rsid w:val="00EA7837"/>
    <w:rsid w:val="00EB09B7"/>
    <w:rsid w:val="00EB17C0"/>
    <w:rsid w:val="00EB2ED4"/>
    <w:rsid w:val="00EB33BB"/>
    <w:rsid w:val="00EB3B2B"/>
    <w:rsid w:val="00EB3BFF"/>
    <w:rsid w:val="00EB3F62"/>
    <w:rsid w:val="00EB4B65"/>
    <w:rsid w:val="00EB59B1"/>
    <w:rsid w:val="00EC2B9C"/>
    <w:rsid w:val="00EC2FAF"/>
    <w:rsid w:val="00EC35A1"/>
    <w:rsid w:val="00EC436B"/>
    <w:rsid w:val="00EC48D0"/>
    <w:rsid w:val="00EC6302"/>
    <w:rsid w:val="00EC6F7E"/>
    <w:rsid w:val="00EC78AD"/>
    <w:rsid w:val="00ED11D3"/>
    <w:rsid w:val="00ED1FB0"/>
    <w:rsid w:val="00ED27BA"/>
    <w:rsid w:val="00ED2B2E"/>
    <w:rsid w:val="00ED3283"/>
    <w:rsid w:val="00ED7DFD"/>
    <w:rsid w:val="00EE0138"/>
    <w:rsid w:val="00EE07E7"/>
    <w:rsid w:val="00EE104E"/>
    <w:rsid w:val="00EE30DA"/>
    <w:rsid w:val="00EE36AE"/>
    <w:rsid w:val="00EE400C"/>
    <w:rsid w:val="00EE431A"/>
    <w:rsid w:val="00EE4E07"/>
    <w:rsid w:val="00EE56A9"/>
    <w:rsid w:val="00EE5C33"/>
    <w:rsid w:val="00EE626C"/>
    <w:rsid w:val="00EE68F5"/>
    <w:rsid w:val="00EE6B72"/>
    <w:rsid w:val="00EE73FC"/>
    <w:rsid w:val="00EE7D04"/>
    <w:rsid w:val="00EE7D7C"/>
    <w:rsid w:val="00EF0BBE"/>
    <w:rsid w:val="00EF11B0"/>
    <w:rsid w:val="00EF3C00"/>
    <w:rsid w:val="00EF4C79"/>
    <w:rsid w:val="00EF4DA4"/>
    <w:rsid w:val="00EF5AEF"/>
    <w:rsid w:val="00EF6013"/>
    <w:rsid w:val="00EF64F5"/>
    <w:rsid w:val="00F00850"/>
    <w:rsid w:val="00F00F0C"/>
    <w:rsid w:val="00F017B9"/>
    <w:rsid w:val="00F01811"/>
    <w:rsid w:val="00F01F41"/>
    <w:rsid w:val="00F02008"/>
    <w:rsid w:val="00F02347"/>
    <w:rsid w:val="00F02BB7"/>
    <w:rsid w:val="00F02BBA"/>
    <w:rsid w:val="00F03E69"/>
    <w:rsid w:val="00F07A5F"/>
    <w:rsid w:val="00F11006"/>
    <w:rsid w:val="00F11AFC"/>
    <w:rsid w:val="00F11CA6"/>
    <w:rsid w:val="00F1217F"/>
    <w:rsid w:val="00F13B60"/>
    <w:rsid w:val="00F14CDF"/>
    <w:rsid w:val="00F1569C"/>
    <w:rsid w:val="00F172A0"/>
    <w:rsid w:val="00F17D82"/>
    <w:rsid w:val="00F207F1"/>
    <w:rsid w:val="00F20AD8"/>
    <w:rsid w:val="00F21A01"/>
    <w:rsid w:val="00F23279"/>
    <w:rsid w:val="00F2346D"/>
    <w:rsid w:val="00F23E22"/>
    <w:rsid w:val="00F24077"/>
    <w:rsid w:val="00F2502F"/>
    <w:rsid w:val="00F25869"/>
    <w:rsid w:val="00F25D98"/>
    <w:rsid w:val="00F272E1"/>
    <w:rsid w:val="00F300FB"/>
    <w:rsid w:val="00F30111"/>
    <w:rsid w:val="00F30CDE"/>
    <w:rsid w:val="00F31631"/>
    <w:rsid w:val="00F31D9F"/>
    <w:rsid w:val="00F332E1"/>
    <w:rsid w:val="00F336C9"/>
    <w:rsid w:val="00F35246"/>
    <w:rsid w:val="00F36170"/>
    <w:rsid w:val="00F3781C"/>
    <w:rsid w:val="00F379AD"/>
    <w:rsid w:val="00F41355"/>
    <w:rsid w:val="00F43488"/>
    <w:rsid w:val="00F4348F"/>
    <w:rsid w:val="00F43EE0"/>
    <w:rsid w:val="00F4414A"/>
    <w:rsid w:val="00F445ED"/>
    <w:rsid w:val="00F451C8"/>
    <w:rsid w:val="00F45C89"/>
    <w:rsid w:val="00F46733"/>
    <w:rsid w:val="00F467EC"/>
    <w:rsid w:val="00F46A08"/>
    <w:rsid w:val="00F47EFA"/>
    <w:rsid w:val="00F5053D"/>
    <w:rsid w:val="00F524DB"/>
    <w:rsid w:val="00F529BD"/>
    <w:rsid w:val="00F52E70"/>
    <w:rsid w:val="00F53B75"/>
    <w:rsid w:val="00F53F07"/>
    <w:rsid w:val="00F53FBE"/>
    <w:rsid w:val="00F54744"/>
    <w:rsid w:val="00F5560B"/>
    <w:rsid w:val="00F570F0"/>
    <w:rsid w:val="00F61C5A"/>
    <w:rsid w:val="00F62BC5"/>
    <w:rsid w:val="00F62BC9"/>
    <w:rsid w:val="00F63807"/>
    <w:rsid w:val="00F65328"/>
    <w:rsid w:val="00F66202"/>
    <w:rsid w:val="00F664AC"/>
    <w:rsid w:val="00F66E87"/>
    <w:rsid w:val="00F67B33"/>
    <w:rsid w:val="00F70249"/>
    <w:rsid w:val="00F70263"/>
    <w:rsid w:val="00F71AC8"/>
    <w:rsid w:val="00F72578"/>
    <w:rsid w:val="00F72DC3"/>
    <w:rsid w:val="00F73019"/>
    <w:rsid w:val="00F74FC5"/>
    <w:rsid w:val="00F765AB"/>
    <w:rsid w:val="00F76A47"/>
    <w:rsid w:val="00F7761F"/>
    <w:rsid w:val="00F7780B"/>
    <w:rsid w:val="00F807F9"/>
    <w:rsid w:val="00F80D24"/>
    <w:rsid w:val="00F80D6C"/>
    <w:rsid w:val="00F80F81"/>
    <w:rsid w:val="00F84041"/>
    <w:rsid w:val="00F840DC"/>
    <w:rsid w:val="00F84274"/>
    <w:rsid w:val="00F85639"/>
    <w:rsid w:val="00F862E2"/>
    <w:rsid w:val="00F87659"/>
    <w:rsid w:val="00F90395"/>
    <w:rsid w:val="00F908D6"/>
    <w:rsid w:val="00F9148C"/>
    <w:rsid w:val="00F91C15"/>
    <w:rsid w:val="00F91CC1"/>
    <w:rsid w:val="00F94DC2"/>
    <w:rsid w:val="00F96DA1"/>
    <w:rsid w:val="00FA0955"/>
    <w:rsid w:val="00FA112E"/>
    <w:rsid w:val="00FA2CEE"/>
    <w:rsid w:val="00FA39C4"/>
    <w:rsid w:val="00FA3D73"/>
    <w:rsid w:val="00FA6276"/>
    <w:rsid w:val="00FA62E3"/>
    <w:rsid w:val="00FA6F78"/>
    <w:rsid w:val="00FA7C61"/>
    <w:rsid w:val="00FB15B0"/>
    <w:rsid w:val="00FB3B64"/>
    <w:rsid w:val="00FB5F69"/>
    <w:rsid w:val="00FB6386"/>
    <w:rsid w:val="00FB6653"/>
    <w:rsid w:val="00FB6883"/>
    <w:rsid w:val="00FC0FBC"/>
    <w:rsid w:val="00FC13F1"/>
    <w:rsid w:val="00FC1EB3"/>
    <w:rsid w:val="00FC1FFE"/>
    <w:rsid w:val="00FC3567"/>
    <w:rsid w:val="00FC503A"/>
    <w:rsid w:val="00FC6FE6"/>
    <w:rsid w:val="00FD0D5C"/>
    <w:rsid w:val="00FD16BF"/>
    <w:rsid w:val="00FD2CEC"/>
    <w:rsid w:val="00FD404D"/>
    <w:rsid w:val="00FD41E8"/>
    <w:rsid w:val="00FD4F89"/>
    <w:rsid w:val="00FD6C16"/>
    <w:rsid w:val="00FD6F6A"/>
    <w:rsid w:val="00FD7185"/>
    <w:rsid w:val="00FD739D"/>
    <w:rsid w:val="00FD78B4"/>
    <w:rsid w:val="00FE0D18"/>
    <w:rsid w:val="00FE13CD"/>
    <w:rsid w:val="00FE1CC7"/>
    <w:rsid w:val="00FE1F40"/>
    <w:rsid w:val="00FE2BD5"/>
    <w:rsid w:val="00FE30CC"/>
    <w:rsid w:val="00FE40A0"/>
    <w:rsid w:val="00FE4642"/>
    <w:rsid w:val="00FE48F2"/>
    <w:rsid w:val="00FE4F20"/>
    <w:rsid w:val="00FF0748"/>
    <w:rsid w:val="00FF3F89"/>
    <w:rsid w:val="00FF44D3"/>
    <w:rsid w:val="00FF4BAE"/>
    <w:rsid w:val="00FF59CF"/>
    <w:rsid w:val="1E7E3C57"/>
    <w:rsid w:val="260FE41D"/>
    <w:rsid w:val="26210485"/>
    <w:rsid w:val="26C35D25"/>
    <w:rsid w:val="32F4ADEA"/>
    <w:rsid w:val="3A6C2FD9"/>
    <w:rsid w:val="3DA885A2"/>
    <w:rsid w:val="3F08DAE6"/>
    <w:rsid w:val="466360AE"/>
    <w:rsid w:val="49744693"/>
    <w:rsid w:val="4BA1D100"/>
    <w:rsid w:val="60172875"/>
    <w:rsid w:val="62FDFFB6"/>
    <w:rsid w:val="736B375C"/>
    <w:rsid w:val="7A3655A3"/>
    <w:rsid w:val="7F5A0A9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48399A6B-0C67-455D-A4DE-FF89609B5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3CD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qFormat/>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uiPriority w:val="35"/>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387300"/>
    <w:rPr>
      <w:rFonts w:ascii="Arial" w:hAnsi="Arial"/>
      <w:i/>
      <w:noProof/>
      <w:sz w:val="18"/>
      <w:bdr w:val="none" w:sz="0" w:space="0" w:color="auto"/>
      <w:shd w:val="clear" w:color="auto" w:fill="auto"/>
      <w:lang w:val="en-US"/>
    </w:rPr>
  </w:style>
  <w:style w:type="character" w:customStyle="1" w:styleId="CommentTextChar">
    <w:name w:val="Comment Text Char"/>
    <w:basedOn w:val="DefaultParagraphFont"/>
    <w:link w:val="CommentText"/>
    <w:uiPriority w:val="99"/>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5E220E"/>
    <w:rPr>
      <w:rFonts w:ascii="Courier New" w:hAnsi="Courier New"/>
      <w:noProof/>
      <w:w w:val="90"/>
      <w:lang w:val="en-US"/>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9"/>
      </w:numPr>
      <w:overflowPunct w:val="0"/>
      <w:autoSpaceDE w:val="0"/>
      <w:autoSpaceDN w:val="0"/>
      <w:adjustRightInd w:val="0"/>
      <w:contextualSpacing/>
    </w:pPr>
  </w:style>
  <w:style w:type="paragraph" w:styleId="ListNumber4">
    <w:name w:val="List Number 4"/>
    <w:basedOn w:val="Normal"/>
    <w:unhideWhenUsed/>
    <w:rsid w:val="00350705"/>
    <w:pPr>
      <w:numPr>
        <w:numId w:val="10"/>
      </w:numPr>
      <w:overflowPunct w:val="0"/>
      <w:autoSpaceDE w:val="0"/>
      <w:autoSpaceDN w:val="0"/>
      <w:adjustRightInd w:val="0"/>
      <w:contextualSpacing/>
    </w:pPr>
  </w:style>
  <w:style w:type="paragraph" w:styleId="ListNumber5">
    <w:name w:val="List Number 5"/>
    <w:basedOn w:val="Normal"/>
    <w:unhideWhenUsed/>
    <w:rsid w:val="00350705"/>
    <w:pPr>
      <w:numPr>
        <w:numId w:val="11"/>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5E220E"/>
    <w:rPr>
      <w:rFonts w:ascii="Courier New" w:hAnsi="Courier New" w:cs="Courier New" w:hint="default"/>
      <w:noProof/>
      <w:w w:val="90"/>
      <w:lang w:val="en-US"/>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D467EC"/>
    <w:rPr>
      <w:rFonts w:ascii="Arial" w:hAnsi="Arial"/>
      <w:i/>
      <w:noProof/>
      <w:sz w:val="18"/>
      <w:lang w:val="en-US"/>
    </w:rPr>
  </w:style>
  <w:style w:type="character" w:customStyle="1" w:styleId="TALCar">
    <w:name w:val="TAL Car"/>
    <w:rsid w:val="008C4D8D"/>
    <w:rPr>
      <w:rFonts w:ascii="Arial" w:hAnsi="Arial"/>
      <w:sz w:val="18"/>
      <w:lang w:eastAsia="en-US"/>
    </w:rPr>
  </w:style>
  <w:style w:type="character" w:customStyle="1" w:styleId="EXCar">
    <w:name w:val="EX Car"/>
    <w:rsid w:val="00F07A5F"/>
    <w:rPr>
      <w:lang w:val="en-GB" w:eastAsia="en-US"/>
    </w:rPr>
  </w:style>
  <w:style w:type="character" w:customStyle="1" w:styleId="PLChar">
    <w:name w:val="PL Char"/>
    <w:link w:val="PL"/>
    <w:qFormat/>
    <w:locked/>
    <w:rsid w:val="00F07A5F"/>
    <w:rPr>
      <w:rFonts w:ascii="Courier New" w:hAnsi="Courier New"/>
      <w:noProof/>
      <w:sz w:val="16"/>
      <w:lang w:val="en-GB" w:eastAsia="en-US"/>
    </w:rPr>
  </w:style>
  <w:style w:type="table" w:customStyle="1" w:styleId="TableGrid1">
    <w:name w:val="Table Grid1"/>
    <w:basedOn w:val="TableNormal"/>
    <w:next w:val="TableGrid"/>
    <w:rsid w:val="00790585"/>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
    <w:name w:val="Grid Table 6 Colorful"/>
    <w:basedOn w:val="TableNormal"/>
    <w:uiPriority w:val="51"/>
    <w:rsid w:val="00FB665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lledutableau1">
    <w:name w:val="Grille du tableau1"/>
    <w:basedOn w:val="TableNormal"/>
    <w:next w:val="TableGrid"/>
    <w:qFormat/>
    <w:rsid w:val="00EC6F7E"/>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next w:val="TableGrid"/>
    <w:qFormat/>
    <w:rsid w:val="00E8025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lative">
    <w:name w:val="relative"/>
    <w:basedOn w:val="DefaultParagraphFont"/>
    <w:rsid w:val="005072B3"/>
  </w:style>
  <w:style w:type="paragraph" w:customStyle="1" w:styleId="not-prose">
    <w:name w:val="not-prose"/>
    <w:basedOn w:val="Normal"/>
    <w:rsid w:val="005072B3"/>
    <w:pPr>
      <w:spacing w:before="100" w:beforeAutospacing="1" w:after="100" w:afterAutospacing="1"/>
    </w:pPr>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1942">
      <w:bodyDiv w:val="1"/>
      <w:marLeft w:val="0"/>
      <w:marRight w:val="0"/>
      <w:marTop w:val="0"/>
      <w:marBottom w:val="0"/>
      <w:divBdr>
        <w:top w:val="none" w:sz="0" w:space="0" w:color="auto"/>
        <w:left w:val="none" w:sz="0" w:space="0" w:color="auto"/>
        <w:bottom w:val="none" w:sz="0" w:space="0" w:color="auto"/>
        <w:right w:val="none" w:sz="0" w:space="0" w:color="auto"/>
      </w:divBdr>
    </w:div>
    <w:div w:id="24451492">
      <w:bodyDiv w:val="1"/>
      <w:marLeft w:val="0"/>
      <w:marRight w:val="0"/>
      <w:marTop w:val="0"/>
      <w:marBottom w:val="0"/>
      <w:divBdr>
        <w:top w:val="none" w:sz="0" w:space="0" w:color="auto"/>
        <w:left w:val="none" w:sz="0" w:space="0" w:color="auto"/>
        <w:bottom w:val="none" w:sz="0" w:space="0" w:color="auto"/>
        <w:right w:val="none" w:sz="0" w:space="0" w:color="auto"/>
      </w:divBdr>
    </w:div>
    <w:div w:id="36053469">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53641977">
      <w:bodyDiv w:val="1"/>
      <w:marLeft w:val="0"/>
      <w:marRight w:val="0"/>
      <w:marTop w:val="0"/>
      <w:marBottom w:val="0"/>
      <w:divBdr>
        <w:top w:val="none" w:sz="0" w:space="0" w:color="auto"/>
        <w:left w:val="none" w:sz="0" w:space="0" w:color="auto"/>
        <w:bottom w:val="none" w:sz="0" w:space="0" w:color="auto"/>
        <w:right w:val="none" w:sz="0" w:space="0" w:color="auto"/>
      </w:divBdr>
    </w:div>
    <w:div w:id="157624421">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196435714">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19900085">
      <w:bodyDiv w:val="1"/>
      <w:marLeft w:val="0"/>
      <w:marRight w:val="0"/>
      <w:marTop w:val="0"/>
      <w:marBottom w:val="0"/>
      <w:divBdr>
        <w:top w:val="none" w:sz="0" w:space="0" w:color="auto"/>
        <w:left w:val="none" w:sz="0" w:space="0" w:color="auto"/>
        <w:bottom w:val="none" w:sz="0" w:space="0" w:color="auto"/>
        <w:right w:val="none" w:sz="0" w:space="0" w:color="auto"/>
      </w:divBdr>
    </w:div>
    <w:div w:id="266743474">
      <w:bodyDiv w:val="1"/>
      <w:marLeft w:val="0"/>
      <w:marRight w:val="0"/>
      <w:marTop w:val="0"/>
      <w:marBottom w:val="0"/>
      <w:divBdr>
        <w:top w:val="none" w:sz="0" w:space="0" w:color="auto"/>
        <w:left w:val="none" w:sz="0" w:space="0" w:color="auto"/>
        <w:bottom w:val="none" w:sz="0" w:space="0" w:color="auto"/>
        <w:right w:val="none" w:sz="0" w:space="0" w:color="auto"/>
      </w:divBdr>
    </w:div>
    <w:div w:id="274336651">
      <w:bodyDiv w:val="1"/>
      <w:marLeft w:val="0"/>
      <w:marRight w:val="0"/>
      <w:marTop w:val="0"/>
      <w:marBottom w:val="0"/>
      <w:divBdr>
        <w:top w:val="none" w:sz="0" w:space="0" w:color="auto"/>
        <w:left w:val="none" w:sz="0" w:space="0" w:color="auto"/>
        <w:bottom w:val="none" w:sz="0" w:space="0" w:color="auto"/>
        <w:right w:val="none" w:sz="0" w:space="0" w:color="auto"/>
      </w:divBdr>
    </w:div>
    <w:div w:id="282269586">
      <w:bodyDiv w:val="1"/>
      <w:marLeft w:val="0"/>
      <w:marRight w:val="0"/>
      <w:marTop w:val="0"/>
      <w:marBottom w:val="0"/>
      <w:divBdr>
        <w:top w:val="none" w:sz="0" w:space="0" w:color="auto"/>
        <w:left w:val="none" w:sz="0" w:space="0" w:color="auto"/>
        <w:bottom w:val="none" w:sz="0" w:space="0" w:color="auto"/>
        <w:right w:val="none" w:sz="0" w:space="0" w:color="auto"/>
      </w:divBdr>
    </w:div>
    <w:div w:id="289020768">
      <w:bodyDiv w:val="1"/>
      <w:marLeft w:val="0"/>
      <w:marRight w:val="0"/>
      <w:marTop w:val="0"/>
      <w:marBottom w:val="0"/>
      <w:divBdr>
        <w:top w:val="none" w:sz="0" w:space="0" w:color="auto"/>
        <w:left w:val="none" w:sz="0" w:space="0" w:color="auto"/>
        <w:bottom w:val="none" w:sz="0" w:space="0" w:color="auto"/>
        <w:right w:val="none" w:sz="0" w:space="0" w:color="auto"/>
      </w:divBdr>
    </w:div>
    <w:div w:id="304702250">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87529950">
      <w:bodyDiv w:val="1"/>
      <w:marLeft w:val="0"/>
      <w:marRight w:val="0"/>
      <w:marTop w:val="0"/>
      <w:marBottom w:val="0"/>
      <w:divBdr>
        <w:top w:val="none" w:sz="0" w:space="0" w:color="auto"/>
        <w:left w:val="none" w:sz="0" w:space="0" w:color="auto"/>
        <w:bottom w:val="none" w:sz="0" w:space="0" w:color="auto"/>
        <w:right w:val="none" w:sz="0" w:space="0" w:color="auto"/>
      </w:divBdr>
      <w:divsChild>
        <w:div w:id="2098866486">
          <w:marLeft w:val="0"/>
          <w:marRight w:val="0"/>
          <w:marTop w:val="0"/>
          <w:marBottom w:val="240"/>
          <w:divBdr>
            <w:top w:val="single" w:sz="6" w:space="0" w:color="DCDCDE"/>
            <w:left w:val="single" w:sz="6" w:space="0" w:color="DCDCDE"/>
            <w:bottom w:val="single" w:sz="6" w:space="0" w:color="DCDCDE"/>
            <w:right w:val="single" w:sz="6" w:space="0" w:color="DCDCDE"/>
          </w:divBdr>
          <w:divsChild>
            <w:div w:id="613681376">
              <w:marLeft w:val="0"/>
              <w:marRight w:val="0"/>
              <w:marTop w:val="0"/>
              <w:marBottom w:val="0"/>
              <w:divBdr>
                <w:top w:val="none" w:sz="0" w:space="0" w:color="auto"/>
                <w:left w:val="none" w:sz="0" w:space="0" w:color="auto"/>
                <w:bottom w:val="none" w:sz="0" w:space="0" w:color="auto"/>
                <w:right w:val="none" w:sz="0" w:space="0" w:color="auto"/>
              </w:divBdr>
              <w:divsChild>
                <w:div w:id="968514978">
                  <w:marLeft w:val="0"/>
                  <w:marRight w:val="0"/>
                  <w:marTop w:val="0"/>
                  <w:marBottom w:val="0"/>
                  <w:divBdr>
                    <w:top w:val="none" w:sz="0" w:space="0" w:color="auto"/>
                    <w:left w:val="none" w:sz="0" w:space="0" w:color="auto"/>
                    <w:bottom w:val="none" w:sz="0" w:space="0" w:color="auto"/>
                    <w:right w:val="none" w:sz="0" w:space="0" w:color="auto"/>
                  </w:divBdr>
                </w:div>
              </w:divsChild>
            </w:div>
            <w:div w:id="1049568485">
              <w:marLeft w:val="0"/>
              <w:marRight w:val="0"/>
              <w:marTop w:val="0"/>
              <w:marBottom w:val="0"/>
              <w:divBdr>
                <w:top w:val="none" w:sz="0" w:space="0" w:color="auto"/>
                <w:left w:val="none" w:sz="0" w:space="0" w:color="auto"/>
                <w:bottom w:val="single" w:sz="6" w:space="6" w:color="DCDCDE"/>
                <w:right w:val="none" w:sz="0" w:space="0" w:color="auto"/>
              </w:divBdr>
              <w:divsChild>
                <w:div w:id="1408990283">
                  <w:marLeft w:val="0"/>
                  <w:marRight w:val="0"/>
                  <w:marTop w:val="0"/>
                  <w:marBottom w:val="0"/>
                  <w:divBdr>
                    <w:top w:val="none" w:sz="0" w:space="0" w:color="auto"/>
                    <w:left w:val="none" w:sz="0" w:space="0" w:color="auto"/>
                    <w:bottom w:val="none" w:sz="0" w:space="0" w:color="auto"/>
                    <w:right w:val="none" w:sz="0" w:space="0" w:color="auto"/>
                  </w:divBdr>
                </w:div>
                <w:div w:id="194688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358095">
      <w:bodyDiv w:val="1"/>
      <w:marLeft w:val="0"/>
      <w:marRight w:val="0"/>
      <w:marTop w:val="0"/>
      <w:marBottom w:val="0"/>
      <w:divBdr>
        <w:top w:val="none" w:sz="0" w:space="0" w:color="auto"/>
        <w:left w:val="none" w:sz="0" w:space="0" w:color="auto"/>
        <w:bottom w:val="none" w:sz="0" w:space="0" w:color="auto"/>
        <w:right w:val="none" w:sz="0" w:space="0" w:color="auto"/>
      </w:divBdr>
    </w:div>
    <w:div w:id="415250178">
      <w:bodyDiv w:val="1"/>
      <w:marLeft w:val="0"/>
      <w:marRight w:val="0"/>
      <w:marTop w:val="0"/>
      <w:marBottom w:val="0"/>
      <w:divBdr>
        <w:top w:val="none" w:sz="0" w:space="0" w:color="auto"/>
        <w:left w:val="none" w:sz="0" w:space="0" w:color="auto"/>
        <w:bottom w:val="none" w:sz="0" w:space="0" w:color="auto"/>
        <w:right w:val="none" w:sz="0" w:space="0" w:color="auto"/>
      </w:divBdr>
    </w:div>
    <w:div w:id="422075404">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14341572">
      <w:bodyDiv w:val="1"/>
      <w:marLeft w:val="0"/>
      <w:marRight w:val="0"/>
      <w:marTop w:val="0"/>
      <w:marBottom w:val="0"/>
      <w:divBdr>
        <w:top w:val="none" w:sz="0" w:space="0" w:color="auto"/>
        <w:left w:val="none" w:sz="0" w:space="0" w:color="auto"/>
        <w:bottom w:val="none" w:sz="0" w:space="0" w:color="auto"/>
        <w:right w:val="none" w:sz="0" w:space="0" w:color="auto"/>
      </w:divBdr>
    </w:div>
    <w:div w:id="516119537">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2761310">
      <w:bodyDiv w:val="1"/>
      <w:marLeft w:val="0"/>
      <w:marRight w:val="0"/>
      <w:marTop w:val="0"/>
      <w:marBottom w:val="0"/>
      <w:divBdr>
        <w:top w:val="none" w:sz="0" w:space="0" w:color="auto"/>
        <w:left w:val="none" w:sz="0" w:space="0" w:color="auto"/>
        <w:bottom w:val="none" w:sz="0" w:space="0" w:color="auto"/>
        <w:right w:val="none" w:sz="0" w:space="0" w:color="auto"/>
      </w:divBdr>
    </w:div>
    <w:div w:id="592933422">
      <w:bodyDiv w:val="1"/>
      <w:marLeft w:val="0"/>
      <w:marRight w:val="0"/>
      <w:marTop w:val="0"/>
      <w:marBottom w:val="0"/>
      <w:divBdr>
        <w:top w:val="none" w:sz="0" w:space="0" w:color="auto"/>
        <w:left w:val="none" w:sz="0" w:space="0" w:color="auto"/>
        <w:bottom w:val="none" w:sz="0" w:space="0" w:color="auto"/>
        <w:right w:val="none" w:sz="0" w:space="0" w:color="auto"/>
      </w:divBdr>
    </w:div>
    <w:div w:id="702171489">
      <w:bodyDiv w:val="1"/>
      <w:marLeft w:val="0"/>
      <w:marRight w:val="0"/>
      <w:marTop w:val="0"/>
      <w:marBottom w:val="0"/>
      <w:divBdr>
        <w:top w:val="none" w:sz="0" w:space="0" w:color="auto"/>
        <w:left w:val="none" w:sz="0" w:space="0" w:color="auto"/>
        <w:bottom w:val="none" w:sz="0" w:space="0" w:color="auto"/>
        <w:right w:val="none" w:sz="0" w:space="0" w:color="auto"/>
      </w:divBdr>
    </w:div>
    <w:div w:id="791363561">
      <w:bodyDiv w:val="1"/>
      <w:marLeft w:val="0"/>
      <w:marRight w:val="0"/>
      <w:marTop w:val="0"/>
      <w:marBottom w:val="0"/>
      <w:divBdr>
        <w:top w:val="none" w:sz="0" w:space="0" w:color="auto"/>
        <w:left w:val="none" w:sz="0" w:space="0" w:color="auto"/>
        <w:bottom w:val="none" w:sz="0" w:space="0" w:color="auto"/>
        <w:right w:val="none" w:sz="0" w:space="0" w:color="auto"/>
      </w:divBdr>
    </w:div>
    <w:div w:id="801070309">
      <w:bodyDiv w:val="1"/>
      <w:marLeft w:val="0"/>
      <w:marRight w:val="0"/>
      <w:marTop w:val="0"/>
      <w:marBottom w:val="0"/>
      <w:divBdr>
        <w:top w:val="none" w:sz="0" w:space="0" w:color="auto"/>
        <w:left w:val="none" w:sz="0" w:space="0" w:color="auto"/>
        <w:bottom w:val="none" w:sz="0" w:space="0" w:color="auto"/>
        <w:right w:val="none" w:sz="0" w:space="0" w:color="auto"/>
      </w:divBdr>
    </w:div>
    <w:div w:id="809177196">
      <w:bodyDiv w:val="1"/>
      <w:marLeft w:val="0"/>
      <w:marRight w:val="0"/>
      <w:marTop w:val="0"/>
      <w:marBottom w:val="0"/>
      <w:divBdr>
        <w:top w:val="none" w:sz="0" w:space="0" w:color="auto"/>
        <w:left w:val="none" w:sz="0" w:space="0" w:color="auto"/>
        <w:bottom w:val="none" w:sz="0" w:space="0" w:color="auto"/>
        <w:right w:val="none" w:sz="0" w:space="0" w:color="auto"/>
      </w:divBdr>
      <w:divsChild>
        <w:div w:id="20133914">
          <w:marLeft w:val="0"/>
          <w:marRight w:val="0"/>
          <w:marTop w:val="0"/>
          <w:marBottom w:val="240"/>
          <w:divBdr>
            <w:top w:val="single" w:sz="6" w:space="0" w:color="DCDCDE"/>
            <w:left w:val="single" w:sz="6" w:space="0" w:color="DCDCDE"/>
            <w:bottom w:val="single" w:sz="6" w:space="0" w:color="DCDCDE"/>
            <w:right w:val="single" w:sz="6" w:space="0" w:color="DCDCDE"/>
          </w:divBdr>
          <w:divsChild>
            <w:div w:id="1360738815">
              <w:marLeft w:val="0"/>
              <w:marRight w:val="0"/>
              <w:marTop w:val="0"/>
              <w:marBottom w:val="0"/>
              <w:divBdr>
                <w:top w:val="none" w:sz="0" w:space="0" w:color="auto"/>
                <w:left w:val="none" w:sz="0" w:space="0" w:color="auto"/>
                <w:bottom w:val="none" w:sz="0" w:space="0" w:color="auto"/>
                <w:right w:val="none" w:sz="0" w:space="0" w:color="auto"/>
              </w:divBdr>
              <w:divsChild>
                <w:div w:id="729814583">
                  <w:marLeft w:val="0"/>
                  <w:marRight w:val="0"/>
                  <w:marTop w:val="0"/>
                  <w:marBottom w:val="0"/>
                  <w:divBdr>
                    <w:top w:val="none" w:sz="0" w:space="0" w:color="auto"/>
                    <w:left w:val="none" w:sz="0" w:space="0" w:color="auto"/>
                    <w:bottom w:val="none" w:sz="0" w:space="0" w:color="auto"/>
                    <w:right w:val="none" w:sz="0" w:space="0" w:color="auto"/>
                  </w:divBdr>
                </w:div>
              </w:divsChild>
            </w:div>
            <w:div w:id="2056617403">
              <w:marLeft w:val="0"/>
              <w:marRight w:val="0"/>
              <w:marTop w:val="0"/>
              <w:marBottom w:val="0"/>
              <w:divBdr>
                <w:top w:val="none" w:sz="0" w:space="0" w:color="auto"/>
                <w:left w:val="none" w:sz="0" w:space="0" w:color="auto"/>
                <w:bottom w:val="single" w:sz="6" w:space="6" w:color="DCDCDE"/>
                <w:right w:val="none" w:sz="0" w:space="0" w:color="auto"/>
              </w:divBdr>
              <w:divsChild>
                <w:div w:id="569655477">
                  <w:marLeft w:val="0"/>
                  <w:marRight w:val="0"/>
                  <w:marTop w:val="0"/>
                  <w:marBottom w:val="0"/>
                  <w:divBdr>
                    <w:top w:val="none" w:sz="0" w:space="0" w:color="auto"/>
                    <w:left w:val="none" w:sz="0" w:space="0" w:color="auto"/>
                    <w:bottom w:val="none" w:sz="0" w:space="0" w:color="auto"/>
                    <w:right w:val="none" w:sz="0" w:space="0" w:color="auto"/>
                  </w:divBdr>
                </w:div>
                <w:div w:id="198018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376764">
      <w:bodyDiv w:val="1"/>
      <w:marLeft w:val="0"/>
      <w:marRight w:val="0"/>
      <w:marTop w:val="0"/>
      <w:marBottom w:val="0"/>
      <w:divBdr>
        <w:top w:val="none" w:sz="0" w:space="0" w:color="auto"/>
        <w:left w:val="none" w:sz="0" w:space="0" w:color="auto"/>
        <w:bottom w:val="none" w:sz="0" w:space="0" w:color="auto"/>
        <w:right w:val="none" w:sz="0" w:space="0" w:color="auto"/>
      </w:divBdr>
    </w:div>
    <w:div w:id="818039681">
      <w:bodyDiv w:val="1"/>
      <w:marLeft w:val="0"/>
      <w:marRight w:val="0"/>
      <w:marTop w:val="0"/>
      <w:marBottom w:val="0"/>
      <w:divBdr>
        <w:top w:val="none" w:sz="0" w:space="0" w:color="auto"/>
        <w:left w:val="none" w:sz="0" w:space="0" w:color="auto"/>
        <w:bottom w:val="none" w:sz="0" w:space="0" w:color="auto"/>
        <w:right w:val="none" w:sz="0" w:space="0" w:color="auto"/>
      </w:divBdr>
    </w:div>
    <w:div w:id="852961520">
      <w:bodyDiv w:val="1"/>
      <w:marLeft w:val="0"/>
      <w:marRight w:val="0"/>
      <w:marTop w:val="0"/>
      <w:marBottom w:val="0"/>
      <w:divBdr>
        <w:top w:val="none" w:sz="0" w:space="0" w:color="auto"/>
        <w:left w:val="none" w:sz="0" w:space="0" w:color="auto"/>
        <w:bottom w:val="none" w:sz="0" w:space="0" w:color="auto"/>
        <w:right w:val="none" w:sz="0" w:space="0" w:color="auto"/>
      </w:divBdr>
    </w:div>
    <w:div w:id="853878989">
      <w:bodyDiv w:val="1"/>
      <w:marLeft w:val="0"/>
      <w:marRight w:val="0"/>
      <w:marTop w:val="0"/>
      <w:marBottom w:val="0"/>
      <w:divBdr>
        <w:top w:val="none" w:sz="0" w:space="0" w:color="auto"/>
        <w:left w:val="none" w:sz="0" w:space="0" w:color="auto"/>
        <w:bottom w:val="none" w:sz="0" w:space="0" w:color="auto"/>
        <w:right w:val="none" w:sz="0" w:space="0" w:color="auto"/>
      </w:divBdr>
    </w:div>
    <w:div w:id="918560670">
      <w:bodyDiv w:val="1"/>
      <w:marLeft w:val="0"/>
      <w:marRight w:val="0"/>
      <w:marTop w:val="0"/>
      <w:marBottom w:val="0"/>
      <w:divBdr>
        <w:top w:val="none" w:sz="0" w:space="0" w:color="auto"/>
        <w:left w:val="none" w:sz="0" w:space="0" w:color="auto"/>
        <w:bottom w:val="none" w:sz="0" w:space="0" w:color="auto"/>
        <w:right w:val="none" w:sz="0" w:space="0" w:color="auto"/>
      </w:divBdr>
    </w:div>
    <w:div w:id="926576334">
      <w:bodyDiv w:val="1"/>
      <w:marLeft w:val="0"/>
      <w:marRight w:val="0"/>
      <w:marTop w:val="0"/>
      <w:marBottom w:val="0"/>
      <w:divBdr>
        <w:top w:val="none" w:sz="0" w:space="0" w:color="auto"/>
        <w:left w:val="none" w:sz="0" w:space="0" w:color="auto"/>
        <w:bottom w:val="none" w:sz="0" w:space="0" w:color="auto"/>
        <w:right w:val="none" w:sz="0" w:space="0" w:color="auto"/>
      </w:divBdr>
    </w:div>
    <w:div w:id="954293317">
      <w:bodyDiv w:val="1"/>
      <w:marLeft w:val="0"/>
      <w:marRight w:val="0"/>
      <w:marTop w:val="0"/>
      <w:marBottom w:val="0"/>
      <w:divBdr>
        <w:top w:val="none" w:sz="0" w:space="0" w:color="auto"/>
        <w:left w:val="none" w:sz="0" w:space="0" w:color="auto"/>
        <w:bottom w:val="none" w:sz="0" w:space="0" w:color="auto"/>
        <w:right w:val="none" w:sz="0" w:space="0" w:color="auto"/>
      </w:divBdr>
    </w:div>
    <w:div w:id="1022317229">
      <w:bodyDiv w:val="1"/>
      <w:marLeft w:val="0"/>
      <w:marRight w:val="0"/>
      <w:marTop w:val="0"/>
      <w:marBottom w:val="0"/>
      <w:divBdr>
        <w:top w:val="none" w:sz="0" w:space="0" w:color="auto"/>
        <w:left w:val="none" w:sz="0" w:space="0" w:color="auto"/>
        <w:bottom w:val="none" w:sz="0" w:space="0" w:color="auto"/>
        <w:right w:val="none" w:sz="0" w:space="0" w:color="auto"/>
      </w:divBdr>
    </w:div>
    <w:div w:id="1034840515">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03919497">
      <w:bodyDiv w:val="1"/>
      <w:marLeft w:val="0"/>
      <w:marRight w:val="0"/>
      <w:marTop w:val="0"/>
      <w:marBottom w:val="0"/>
      <w:divBdr>
        <w:top w:val="none" w:sz="0" w:space="0" w:color="auto"/>
        <w:left w:val="none" w:sz="0" w:space="0" w:color="auto"/>
        <w:bottom w:val="none" w:sz="0" w:space="0" w:color="auto"/>
        <w:right w:val="none" w:sz="0" w:space="0" w:color="auto"/>
      </w:divBdr>
    </w:div>
    <w:div w:id="1109011928">
      <w:bodyDiv w:val="1"/>
      <w:marLeft w:val="0"/>
      <w:marRight w:val="0"/>
      <w:marTop w:val="0"/>
      <w:marBottom w:val="0"/>
      <w:divBdr>
        <w:top w:val="none" w:sz="0" w:space="0" w:color="auto"/>
        <w:left w:val="none" w:sz="0" w:space="0" w:color="auto"/>
        <w:bottom w:val="none" w:sz="0" w:space="0" w:color="auto"/>
        <w:right w:val="none" w:sz="0" w:space="0" w:color="auto"/>
      </w:divBdr>
    </w:div>
    <w:div w:id="1126974571">
      <w:bodyDiv w:val="1"/>
      <w:marLeft w:val="0"/>
      <w:marRight w:val="0"/>
      <w:marTop w:val="0"/>
      <w:marBottom w:val="0"/>
      <w:divBdr>
        <w:top w:val="none" w:sz="0" w:space="0" w:color="auto"/>
        <w:left w:val="none" w:sz="0" w:space="0" w:color="auto"/>
        <w:bottom w:val="none" w:sz="0" w:space="0" w:color="auto"/>
        <w:right w:val="none" w:sz="0" w:space="0" w:color="auto"/>
      </w:divBdr>
    </w:div>
    <w:div w:id="1131172139">
      <w:bodyDiv w:val="1"/>
      <w:marLeft w:val="0"/>
      <w:marRight w:val="0"/>
      <w:marTop w:val="0"/>
      <w:marBottom w:val="0"/>
      <w:divBdr>
        <w:top w:val="none" w:sz="0" w:space="0" w:color="auto"/>
        <w:left w:val="none" w:sz="0" w:space="0" w:color="auto"/>
        <w:bottom w:val="none" w:sz="0" w:space="0" w:color="auto"/>
        <w:right w:val="none" w:sz="0" w:space="0" w:color="auto"/>
      </w:divBdr>
    </w:div>
    <w:div w:id="1232932975">
      <w:bodyDiv w:val="1"/>
      <w:marLeft w:val="0"/>
      <w:marRight w:val="0"/>
      <w:marTop w:val="0"/>
      <w:marBottom w:val="0"/>
      <w:divBdr>
        <w:top w:val="none" w:sz="0" w:space="0" w:color="auto"/>
        <w:left w:val="none" w:sz="0" w:space="0" w:color="auto"/>
        <w:bottom w:val="none" w:sz="0" w:space="0" w:color="auto"/>
        <w:right w:val="none" w:sz="0" w:space="0" w:color="auto"/>
      </w:divBdr>
      <w:divsChild>
        <w:div w:id="484005559">
          <w:marLeft w:val="0"/>
          <w:marRight w:val="0"/>
          <w:marTop w:val="0"/>
          <w:marBottom w:val="240"/>
          <w:divBdr>
            <w:top w:val="single" w:sz="6" w:space="0" w:color="DCDCDE"/>
            <w:left w:val="single" w:sz="6" w:space="0" w:color="DCDCDE"/>
            <w:bottom w:val="single" w:sz="6" w:space="0" w:color="DCDCDE"/>
            <w:right w:val="single" w:sz="6" w:space="0" w:color="DCDCDE"/>
          </w:divBdr>
          <w:divsChild>
            <w:div w:id="539244971">
              <w:marLeft w:val="0"/>
              <w:marRight w:val="0"/>
              <w:marTop w:val="0"/>
              <w:marBottom w:val="0"/>
              <w:divBdr>
                <w:top w:val="none" w:sz="0" w:space="0" w:color="auto"/>
                <w:left w:val="none" w:sz="0" w:space="0" w:color="auto"/>
                <w:bottom w:val="single" w:sz="6" w:space="6" w:color="DCDCDE"/>
                <w:right w:val="none" w:sz="0" w:space="0" w:color="auto"/>
              </w:divBdr>
              <w:divsChild>
                <w:div w:id="117260797">
                  <w:marLeft w:val="0"/>
                  <w:marRight w:val="0"/>
                  <w:marTop w:val="0"/>
                  <w:marBottom w:val="0"/>
                  <w:divBdr>
                    <w:top w:val="none" w:sz="0" w:space="0" w:color="auto"/>
                    <w:left w:val="none" w:sz="0" w:space="0" w:color="auto"/>
                    <w:bottom w:val="none" w:sz="0" w:space="0" w:color="auto"/>
                    <w:right w:val="none" w:sz="0" w:space="0" w:color="auto"/>
                  </w:divBdr>
                </w:div>
                <w:div w:id="2133471202">
                  <w:marLeft w:val="0"/>
                  <w:marRight w:val="0"/>
                  <w:marTop w:val="0"/>
                  <w:marBottom w:val="0"/>
                  <w:divBdr>
                    <w:top w:val="none" w:sz="0" w:space="0" w:color="auto"/>
                    <w:left w:val="none" w:sz="0" w:space="0" w:color="auto"/>
                    <w:bottom w:val="none" w:sz="0" w:space="0" w:color="auto"/>
                    <w:right w:val="none" w:sz="0" w:space="0" w:color="auto"/>
                  </w:divBdr>
                </w:div>
              </w:divsChild>
            </w:div>
            <w:div w:id="1132213976">
              <w:marLeft w:val="0"/>
              <w:marRight w:val="0"/>
              <w:marTop w:val="0"/>
              <w:marBottom w:val="0"/>
              <w:divBdr>
                <w:top w:val="none" w:sz="0" w:space="0" w:color="auto"/>
                <w:left w:val="none" w:sz="0" w:space="0" w:color="auto"/>
                <w:bottom w:val="none" w:sz="0" w:space="0" w:color="auto"/>
                <w:right w:val="none" w:sz="0" w:space="0" w:color="auto"/>
              </w:divBdr>
              <w:divsChild>
                <w:div w:id="107447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543419">
      <w:bodyDiv w:val="1"/>
      <w:marLeft w:val="0"/>
      <w:marRight w:val="0"/>
      <w:marTop w:val="0"/>
      <w:marBottom w:val="0"/>
      <w:divBdr>
        <w:top w:val="none" w:sz="0" w:space="0" w:color="auto"/>
        <w:left w:val="none" w:sz="0" w:space="0" w:color="auto"/>
        <w:bottom w:val="none" w:sz="0" w:space="0" w:color="auto"/>
        <w:right w:val="none" w:sz="0" w:space="0" w:color="auto"/>
      </w:divBdr>
    </w:div>
    <w:div w:id="1437091800">
      <w:bodyDiv w:val="1"/>
      <w:marLeft w:val="0"/>
      <w:marRight w:val="0"/>
      <w:marTop w:val="0"/>
      <w:marBottom w:val="0"/>
      <w:divBdr>
        <w:top w:val="none" w:sz="0" w:space="0" w:color="auto"/>
        <w:left w:val="none" w:sz="0" w:space="0" w:color="auto"/>
        <w:bottom w:val="none" w:sz="0" w:space="0" w:color="auto"/>
        <w:right w:val="none" w:sz="0" w:space="0" w:color="auto"/>
      </w:divBdr>
    </w:div>
    <w:div w:id="1468350235">
      <w:bodyDiv w:val="1"/>
      <w:marLeft w:val="0"/>
      <w:marRight w:val="0"/>
      <w:marTop w:val="0"/>
      <w:marBottom w:val="0"/>
      <w:divBdr>
        <w:top w:val="none" w:sz="0" w:space="0" w:color="auto"/>
        <w:left w:val="none" w:sz="0" w:space="0" w:color="auto"/>
        <w:bottom w:val="none" w:sz="0" w:space="0" w:color="auto"/>
        <w:right w:val="none" w:sz="0" w:space="0" w:color="auto"/>
      </w:divBdr>
    </w:div>
    <w:div w:id="1476147626">
      <w:bodyDiv w:val="1"/>
      <w:marLeft w:val="0"/>
      <w:marRight w:val="0"/>
      <w:marTop w:val="0"/>
      <w:marBottom w:val="0"/>
      <w:divBdr>
        <w:top w:val="none" w:sz="0" w:space="0" w:color="auto"/>
        <w:left w:val="none" w:sz="0" w:space="0" w:color="auto"/>
        <w:bottom w:val="none" w:sz="0" w:space="0" w:color="auto"/>
        <w:right w:val="none" w:sz="0" w:space="0" w:color="auto"/>
      </w:divBdr>
    </w:div>
    <w:div w:id="1510169503">
      <w:bodyDiv w:val="1"/>
      <w:marLeft w:val="0"/>
      <w:marRight w:val="0"/>
      <w:marTop w:val="0"/>
      <w:marBottom w:val="0"/>
      <w:divBdr>
        <w:top w:val="none" w:sz="0" w:space="0" w:color="auto"/>
        <w:left w:val="none" w:sz="0" w:space="0" w:color="auto"/>
        <w:bottom w:val="none" w:sz="0" w:space="0" w:color="auto"/>
        <w:right w:val="none" w:sz="0" w:space="0" w:color="auto"/>
      </w:divBdr>
    </w:div>
    <w:div w:id="1526748324">
      <w:bodyDiv w:val="1"/>
      <w:marLeft w:val="0"/>
      <w:marRight w:val="0"/>
      <w:marTop w:val="0"/>
      <w:marBottom w:val="0"/>
      <w:divBdr>
        <w:top w:val="none" w:sz="0" w:space="0" w:color="auto"/>
        <w:left w:val="none" w:sz="0" w:space="0" w:color="auto"/>
        <w:bottom w:val="none" w:sz="0" w:space="0" w:color="auto"/>
        <w:right w:val="none" w:sz="0" w:space="0" w:color="auto"/>
      </w:divBdr>
    </w:div>
    <w:div w:id="1529635712">
      <w:bodyDiv w:val="1"/>
      <w:marLeft w:val="0"/>
      <w:marRight w:val="0"/>
      <w:marTop w:val="0"/>
      <w:marBottom w:val="0"/>
      <w:divBdr>
        <w:top w:val="none" w:sz="0" w:space="0" w:color="auto"/>
        <w:left w:val="none" w:sz="0" w:space="0" w:color="auto"/>
        <w:bottom w:val="none" w:sz="0" w:space="0" w:color="auto"/>
        <w:right w:val="none" w:sz="0" w:space="0" w:color="auto"/>
      </w:divBdr>
    </w:div>
    <w:div w:id="1544247641">
      <w:bodyDiv w:val="1"/>
      <w:marLeft w:val="0"/>
      <w:marRight w:val="0"/>
      <w:marTop w:val="0"/>
      <w:marBottom w:val="0"/>
      <w:divBdr>
        <w:top w:val="none" w:sz="0" w:space="0" w:color="auto"/>
        <w:left w:val="none" w:sz="0" w:space="0" w:color="auto"/>
        <w:bottom w:val="none" w:sz="0" w:space="0" w:color="auto"/>
        <w:right w:val="none" w:sz="0" w:space="0" w:color="auto"/>
      </w:divBdr>
    </w:div>
    <w:div w:id="1546942064">
      <w:bodyDiv w:val="1"/>
      <w:marLeft w:val="0"/>
      <w:marRight w:val="0"/>
      <w:marTop w:val="0"/>
      <w:marBottom w:val="0"/>
      <w:divBdr>
        <w:top w:val="none" w:sz="0" w:space="0" w:color="auto"/>
        <w:left w:val="none" w:sz="0" w:space="0" w:color="auto"/>
        <w:bottom w:val="none" w:sz="0" w:space="0" w:color="auto"/>
        <w:right w:val="none" w:sz="0" w:space="0" w:color="auto"/>
      </w:divBdr>
    </w:div>
    <w:div w:id="1558127338">
      <w:bodyDiv w:val="1"/>
      <w:marLeft w:val="0"/>
      <w:marRight w:val="0"/>
      <w:marTop w:val="0"/>
      <w:marBottom w:val="0"/>
      <w:divBdr>
        <w:top w:val="none" w:sz="0" w:space="0" w:color="auto"/>
        <w:left w:val="none" w:sz="0" w:space="0" w:color="auto"/>
        <w:bottom w:val="none" w:sz="0" w:space="0" w:color="auto"/>
        <w:right w:val="none" w:sz="0" w:space="0" w:color="auto"/>
      </w:divBdr>
    </w:div>
    <w:div w:id="1571187278">
      <w:bodyDiv w:val="1"/>
      <w:marLeft w:val="0"/>
      <w:marRight w:val="0"/>
      <w:marTop w:val="0"/>
      <w:marBottom w:val="0"/>
      <w:divBdr>
        <w:top w:val="none" w:sz="0" w:space="0" w:color="auto"/>
        <w:left w:val="none" w:sz="0" w:space="0" w:color="auto"/>
        <w:bottom w:val="none" w:sz="0" w:space="0" w:color="auto"/>
        <w:right w:val="none" w:sz="0" w:space="0" w:color="auto"/>
      </w:divBdr>
    </w:div>
    <w:div w:id="1607350629">
      <w:bodyDiv w:val="1"/>
      <w:marLeft w:val="0"/>
      <w:marRight w:val="0"/>
      <w:marTop w:val="0"/>
      <w:marBottom w:val="0"/>
      <w:divBdr>
        <w:top w:val="none" w:sz="0" w:space="0" w:color="auto"/>
        <w:left w:val="none" w:sz="0" w:space="0" w:color="auto"/>
        <w:bottom w:val="none" w:sz="0" w:space="0" w:color="auto"/>
        <w:right w:val="none" w:sz="0" w:space="0" w:color="auto"/>
      </w:divBdr>
    </w:div>
    <w:div w:id="1611936291">
      <w:bodyDiv w:val="1"/>
      <w:marLeft w:val="0"/>
      <w:marRight w:val="0"/>
      <w:marTop w:val="0"/>
      <w:marBottom w:val="0"/>
      <w:divBdr>
        <w:top w:val="none" w:sz="0" w:space="0" w:color="auto"/>
        <w:left w:val="none" w:sz="0" w:space="0" w:color="auto"/>
        <w:bottom w:val="none" w:sz="0" w:space="0" w:color="auto"/>
        <w:right w:val="none" w:sz="0" w:space="0" w:color="auto"/>
      </w:divBdr>
    </w:div>
    <w:div w:id="1639144748">
      <w:bodyDiv w:val="1"/>
      <w:marLeft w:val="0"/>
      <w:marRight w:val="0"/>
      <w:marTop w:val="0"/>
      <w:marBottom w:val="0"/>
      <w:divBdr>
        <w:top w:val="none" w:sz="0" w:space="0" w:color="auto"/>
        <w:left w:val="none" w:sz="0" w:space="0" w:color="auto"/>
        <w:bottom w:val="none" w:sz="0" w:space="0" w:color="auto"/>
        <w:right w:val="none" w:sz="0" w:space="0" w:color="auto"/>
      </w:divBdr>
    </w:div>
    <w:div w:id="1668749145">
      <w:bodyDiv w:val="1"/>
      <w:marLeft w:val="0"/>
      <w:marRight w:val="0"/>
      <w:marTop w:val="0"/>
      <w:marBottom w:val="0"/>
      <w:divBdr>
        <w:top w:val="none" w:sz="0" w:space="0" w:color="auto"/>
        <w:left w:val="none" w:sz="0" w:space="0" w:color="auto"/>
        <w:bottom w:val="none" w:sz="0" w:space="0" w:color="auto"/>
        <w:right w:val="none" w:sz="0" w:space="0" w:color="auto"/>
      </w:divBdr>
      <w:divsChild>
        <w:div w:id="1750927307">
          <w:marLeft w:val="0"/>
          <w:marRight w:val="0"/>
          <w:marTop w:val="0"/>
          <w:marBottom w:val="240"/>
          <w:divBdr>
            <w:top w:val="single" w:sz="6" w:space="0" w:color="DCDCDE"/>
            <w:left w:val="single" w:sz="6" w:space="0" w:color="DCDCDE"/>
            <w:bottom w:val="single" w:sz="6" w:space="0" w:color="DCDCDE"/>
            <w:right w:val="single" w:sz="6" w:space="0" w:color="DCDCDE"/>
          </w:divBdr>
          <w:divsChild>
            <w:div w:id="1268270041">
              <w:marLeft w:val="0"/>
              <w:marRight w:val="0"/>
              <w:marTop w:val="0"/>
              <w:marBottom w:val="0"/>
              <w:divBdr>
                <w:top w:val="none" w:sz="0" w:space="0" w:color="auto"/>
                <w:left w:val="none" w:sz="0" w:space="0" w:color="auto"/>
                <w:bottom w:val="none" w:sz="0" w:space="0" w:color="auto"/>
                <w:right w:val="none" w:sz="0" w:space="0" w:color="auto"/>
              </w:divBdr>
              <w:divsChild>
                <w:div w:id="1933777760">
                  <w:marLeft w:val="0"/>
                  <w:marRight w:val="0"/>
                  <w:marTop w:val="0"/>
                  <w:marBottom w:val="0"/>
                  <w:divBdr>
                    <w:top w:val="none" w:sz="0" w:space="0" w:color="auto"/>
                    <w:left w:val="none" w:sz="0" w:space="0" w:color="auto"/>
                    <w:bottom w:val="none" w:sz="0" w:space="0" w:color="auto"/>
                    <w:right w:val="none" w:sz="0" w:space="0" w:color="auto"/>
                  </w:divBdr>
                </w:div>
              </w:divsChild>
            </w:div>
            <w:div w:id="1470246587">
              <w:marLeft w:val="0"/>
              <w:marRight w:val="0"/>
              <w:marTop w:val="0"/>
              <w:marBottom w:val="0"/>
              <w:divBdr>
                <w:top w:val="none" w:sz="0" w:space="0" w:color="auto"/>
                <w:left w:val="none" w:sz="0" w:space="0" w:color="auto"/>
                <w:bottom w:val="single" w:sz="6" w:space="6" w:color="DCDCDE"/>
                <w:right w:val="none" w:sz="0" w:space="0" w:color="auto"/>
              </w:divBdr>
              <w:divsChild>
                <w:div w:id="1494486393">
                  <w:marLeft w:val="0"/>
                  <w:marRight w:val="0"/>
                  <w:marTop w:val="0"/>
                  <w:marBottom w:val="0"/>
                  <w:divBdr>
                    <w:top w:val="none" w:sz="0" w:space="0" w:color="auto"/>
                    <w:left w:val="none" w:sz="0" w:space="0" w:color="auto"/>
                    <w:bottom w:val="none" w:sz="0" w:space="0" w:color="auto"/>
                    <w:right w:val="none" w:sz="0" w:space="0" w:color="auto"/>
                  </w:divBdr>
                </w:div>
                <w:div w:id="180192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692604776">
      <w:bodyDiv w:val="1"/>
      <w:marLeft w:val="0"/>
      <w:marRight w:val="0"/>
      <w:marTop w:val="0"/>
      <w:marBottom w:val="0"/>
      <w:divBdr>
        <w:top w:val="none" w:sz="0" w:space="0" w:color="auto"/>
        <w:left w:val="none" w:sz="0" w:space="0" w:color="auto"/>
        <w:bottom w:val="none" w:sz="0" w:space="0" w:color="auto"/>
        <w:right w:val="none" w:sz="0" w:space="0" w:color="auto"/>
      </w:divBdr>
    </w:div>
    <w:div w:id="1722707326">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3255389">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774084607">
      <w:bodyDiv w:val="1"/>
      <w:marLeft w:val="0"/>
      <w:marRight w:val="0"/>
      <w:marTop w:val="0"/>
      <w:marBottom w:val="0"/>
      <w:divBdr>
        <w:top w:val="none" w:sz="0" w:space="0" w:color="auto"/>
        <w:left w:val="none" w:sz="0" w:space="0" w:color="auto"/>
        <w:bottom w:val="none" w:sz="0" w:space="0" w:color="auto"/>
        <w:right w:val="none" w:sz="0" w:space="0" w:color="auto"/>
      </w:divBdr>
    </w:div>
    <w:div w:id="1799909862">
      <w:bodyDiv w:val="1"/>
      <w:marLeft w:val="0"/>
      <w:marRight w:val="0"/>
      <w:marTop w:val="0"/>
      <w:marBottom w:val="0"/>
      <w:divBdr>
        <w:top w:val="none" w:sz="0" w:space="0" w:color="auto"/>
        <w:left w:val="none" w:sz="0" w:space="0" w:color="auto"/>
        <w:bottom w:val="none" w:sz="0" w:space="0" w:color="auto"/>
        <w:right w:val="none" w:sz="0" w:space="0" w:color="auto"/>
      </w:divBdr>
    </w:div>
    <w:div w:id="1804499300">
      <w:bodyDiv w:val="1"/>
      <w:marLeft w:val="0"/>
      <w:marRight w:val="0"/>
      <w:marTop w:val="0"/>
      <w:marBottom w:val="0"/>
      <w:divBdr>
        <w:top w:val="none" w:sz="0" w:space="0" w:color="auto"/>
        <w:left w:val="none" w:sz="0" w:space="0" w:color="auto"/>
        <w:bottom w:val="none" w:sz="0" w:space="0" w:color="auto"/>
        <w:right w:val="none" w:sz="0" w:space="0" w:color="auto"/>
      </w:divBdr>
    </w:div>
    <w:div w:id="1813718370">
      <w:bodyDiv w:val="1"/>
      <w:marLeft w:val="0"/>
      <w:marRight w:val="0"/>
      <w:marTop w:val="0"/>
      <w:marBottom w:val="0"/>
      <w:divBdr>
        <w:top w:val="none" w:sz="0" w:space="0" w:color="auto"/>
        <w:left w:val="none" w:sz="0" w:space="0" w:color="auto"/>
        <w:bottom w:val="none" w:sz="0" w:space="0" w:color="auto"/>
        <w:right w:val="none" w:sz="0" w:space="0" w:color="auto"/>
      </w:divBdr>
    </w:div>
    <w:div w:id="1825511502">
      <w:bodyDiv w:val="1"/>
      <w:marLeft w:val="0"/>
      <w:marRight w:val="0"/>
      <w:marTop w:val="0"/>
      <w:marBottom w:val="0"/>
      <w:divBdr>
        <w:top w:val="none" w:sz="0" w:space="0" w:color="auto"/>
        <w:left w:val="none" w:sz="0" w:space="0" w:color="auto"/>
        <w:bottom w:val="none" w:sz="0" w:space="0" w:color="auto"/>
        <w:right w:val="none" w:sz="0" w:space="0" w:color="auto"/>
      </w:divBdr>
    </w:div>
    <w:div w:id="1841002336">
      <w:bodyDiv w:val="1"/>
      <w:marLeft w:val="0"/>
      <w:marRight w:val="0"/>
      <w:marTop w:val="0"/>
      <w:marBottom w:val="0"/>
      <w:divBdr>
        <w:top w:val="none" w:sz="0" w:space="0" w:color="auto"/>
        <w:left w:val="none" w:sz="0" w:space="0" w:color="auto"/>
        <w:bottom w:val="none" w:sz="0" w:space="0" w:color="auto"/>
        <w:right w:val="none" w:sz="0" w:space="0" w:color="auto"/>
      </w:divBdr>
    </w:div>
    <w:div w:id="1857579626">
      <w:bodyDiv w:val="1"/>
      <w:marLeft w:val="0"/>
      <w:marRight w:val="0"/>
      <w:marTop w:val="0"/>
      <w:marBottom w:val="0"/>
      <w:divBdr>
        <w:top w:val="none" w:sz="0" w:space="0" w:color="auto"/>
        <w:left w:val="none" w:sz="0" w:space="0" w:color="auto"/>
        <w:bottom w:val="none" w:sz="0" w:space="0" w:color="auto"/>
        <w:right w:val="none" w:sz="0" w:space="0" w:color="auto"/>
      </w:divBdr>
    </w:div>
    <w:div w:id="1879508768">
      <w:bodyDiv w:val="1"/>
      <w:marLeft w:val="0"/>
      <w:marRight w:val="0"/>
      <w:marTop w:val="0"/>
      <w:marBottom w:val="0"/>
      <w:divBdr>
        <w:top w:val="none" w:sz="0" w:space="0" w:color="auto"/>
        <w:left w:val="none" w:sz="0" w:space="0" w:color="auto"/>
        <w:bottom w:val="none" w:sz="0" w:space="0" w:color="auto"/>
        <w:right w:val="none" w:sz="0" w:space="0" w:color="auto"/>
      </w:divBdr>
    </w:div>
    <w:div w:id="1900436229">
      <w:bodyDiv w:val="1"/>
      <w:marLeft w:val="0"/>
      <w:marRight w:val="0"/>
      <w:marTop w:val="0"/>
      <w:marBottom w:val="0"/>
      <w:divBdr>
        <w:top w:val="none" w:sz="0" w:space="0" w:color="auto"/>
        <w:left w:val="none" w:sz="0" w:space="0" w:color="auto"/>
        <w:bottom w:val="none" w:sz="0" w:space="0" w:color="auto"/>
        <w:right w:val="none" w:sz="0" w:space="0" w:color="auto"/>
      </w:divBdr>
    </w:div>
    <w:div w:id="1943218680">
      <w:bodyDiv w:val="1"/>
      <w:marLeft w:val="0"/>
      <w:marRight w:val="0"/>
      <w:marTop w:val="0"/>
      <w:marBottom w:val="0"/>
      <w:divBdr>
        <w:top w:val="none" w:sz="0" w:space="0" w:color="auto"/>
        <w:left w:val="none" w:sz="0" w:space="0" w:color="auto"/>
        <w:bottom w:val="none" w:sz="0" w:space="0" w:color="auto"/>
        <w:right w:val="none" w:sz="0" w:space="0" w:color="auto"/>
      </w:divBdr>
    </w:div>
    <w:div w:id="1973366256">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28556728">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074964512">
      <w:bodyDiv w:val="1"/>
      <w:marLeft w:val="0"/>
      <w:marRight w:val="0"/>
      <w:marTop w:val="0"/>
      <w:marBottom w:val="0"/>
      <w:divBdr>
        <w:top w:val="none" w:sz="0" w:space="0" w:color="auto"/>
        <w:left w:val="none" w:sz="0" w:space="0" w:color="auto"/>
        <w:bottom w:val="none" w:sz="0" w:space="0" w:color="auto"/>
        <w:right w:val="none" w:sz="0" w:space="0" w:color="auto"/>
      </w:divBdr>
    </w:div>
    <w:div w:id="2075396484">
      <w:bodyDiv w:val="1"/>
      <w:marLeft w:val="0"/>
      <w:marRight w:val="0"/>
      <w:marTop w:val="0"/>
      <w:marBottom w:val="0"/>
      <w:divBdr>
        <w:top w:val="none" w:sz="0" w:space="0" w:color="auto"/>
        <w:left w:val="none" w:sz="0" w:space="0" w:color="auto"/>
        <w:bottom w:val="none" w:sz="0" w:space="0" w:color="auto"/>
        <w:right w:val="none" w:sz="0" w:space="0" w:color="auto"/>
      </w:divBdr>
    </w:div>
    <w:div w:id="2076976833">
      <w:bodyDiv w:val="1"/>
      <w:marLeft w:val="0"/>
      <w:marRight w:val="0"/>
      <w:marTop w:val="0"/>
      <w:marBottom w:val="0"/>
      <w:divBdr>
        <w:top w:val="none" w:sz="0" w:space="0" w:color="auto"/>
        <w:left w:val="none" w:sz="0" w:space="0" w:color="auto"/>
        <w:bottom w:val="none" w:sz="0" w:space="0" w:color="auto"/>
        <w:right w:val="none" w:sz="0" w:space="0" w:color="auto"/>
      </w:divBdr>
    </w:div>
    <w:div w:id="2078891614">
      <w:bodyDiv w:val="1"/>
      <w:marLeft w:val="0"/>
      <w:marRight w:val="0"/>
      <w:marTop w:val="0"/>
      <w:marBottom w:val="0"/>
      <w:divBdr>
        <w:top w:val="none" w:sz="0" w:space="0" w:color="auto"/>
        <w:left w:val="none" w:sz="0" w:space="0" w:color="auto"/>
        <w:bottom w:val="none" w:sz="0" w:space="0" w:color="auto"/>
        <w:right w:val="none" w:sz="0" w:space="0" w:color="auto"/>
      </w:divBdr>
    </w:div>
    <w:div w:id="2117216635">
      <w:bodyDiv w:val="1"/>
      <w:marLeft w:val="0"/>
      <w:marRight w:val="0"/>
      <w:marTop w:val="0"/>
      <w:marBottom w:val="0"/>
      <w:divBdr>
        <w:top w:val="none" w:sz="0" w:space="0" w:color="auto"/>
        <w:left w:val="none" w:sz="0" w:space="0" w:color="auto"/>
        <w:bottom w:val="none" w:sz="0" w:space="0" w:color="auto"/>
        <w:right w:val="none" w:sz="0" w:space="0" w:color="auto"/>
      </w:divBdr>
    </w:div>
    <w:div w:id="212095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image" Target="media/image1.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www.3gpp.org/ftp/Specs/html-info/21900.htm" TargetMode="External"/><Relationship Id="rId25" Type="http://schemas.microsoft.com/office/2011/relationships/people" Target="peop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2.xml><?xml version="1.0" encoding="utf-8"?>
<ds:datastoreItem xmlns:ds="http://schemas.openxmlformats.org/officeDocument/2006/customXml" ds:itemID="{F8191B42-CD5F-425F-BB3B-CADCB1B9E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customXml/itemProps4.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3GPP_70.dot</Template>
  <TotalTime>2</TotalTime>
  <Pages>12</Pages>
  <Words>3665</Words>
  <Characters>20158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3GPP TR 26.510 Change Request</vt:lpstr>
    </vt:vector>
  </TitlesOfParts>
  <Company>BBC Research &amp; Developmemt</Company>
  <LinksUpToDate>false</LinksUpToDate>
  <CharactersWithSpaces>23776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26.510 Change Request</dc:title>
  <dc:subject/>
  <dc:creator>Richard Bradbury</dc:creator>
  <cp:keywords/>
  <dc:description/>
  <cp:lastModifiedBy>Franck Aumont</cp:lastModifiedBy>
  <cp:revision>2</cp:revision>
  <cp:lastPrinted>1900-01-01T08:00:00Z</cp:lastPrinted>
  <dcterms:created xsi:type="dcterms:W3CDTF">2025-10-23T16:29:00Z</dcterms:created>
  <dcterms:modified xsi:type="dcterms:W3CDTF">2025-10-23T16:29:00Z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132</vt:lpwstr>
  </property>
  <property fmtid="{D5CDD505-2E9C-101B-9397-08002B2CF9AE}" pid="4" name="Location">
    <vt:lpwstr>Fukuoka</vt:lpwstr>
  </property>
  <property fmtid="{D5CDD505-2E9C-101B-9397-08002B2CF9AE}" pid="5" name="Country">
    <vt:lpwstr>JP</vt:lpwstr>
  </property>
  <property fmtid="{D5CDD505-2E9C-101B-9397-08002B2CF9AE}" pid="6" name="StartDate">
    <vt:lpwstr>19th</vt:lpwstr>
  </property>
  <property fmtid="{D5CDD505-2E9C-101B-9397-08002B2CF9AE}" pid="7" name="EndDate">
    <vt:lpwstr>23rd May 2025</vt:lpwstr>
  </property>
  <property fmtid="{D5CDD505-2E9C-101B-9397-08002B2CF9AE}" pid="8" name="Tdoc#">
    <vt:lpwstr>S4-250758</vt:lpwstr>
  </property>
  <property fmtid="{D5CDD505-2E9C-101B-9397-08002B2CF9AE}" pid="9" name="Spec#">
    <vt:lpwstr>26.510</vt:lpwstr>
  </property>
  <property fmtid="{D5CDD505-2E9C-101B-9397-08002B2CF9AE}" pid="10" name="Cr#">
    <vt:lpwstr>0021</vt:lpwstr>
  </property>
  <property fmtid="{D5CDD505-2E9C-101B-9397-08002B2CF9AE}" pid="11" name="Revision">
    <vt:lpwstr>1</vt:lpwstr>
  </property>
  <property fmtid="{D5CDD505-2E9C-101B-9397-08002B2CF9AE}" pid="12" name="Version">
    <vt:lpwstr>18.3.0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AMD_PRO-MED</vt:lpwstr>
  </property>
  <property fmtid="{D5CDD505-2E9C-101B-9397-08002B2CF9AE}" pid="16" name="Cat">
    <vt:lpwstr>B</vt:lpwstr>
  </property>
  <property fmtid="{D5CDD505-2E9C-101B-9397-08002B2CF9AE}" pid="17" name="ResDate">
    <vt:lpwstr>2025-05-07</vt:lpwstr>
  </property>
  <property fmtid="{D5CDD505-2E9C-101B-9397-08002B2CF9AE}" pid="18" name="Release">
    <vt:lpwstr>Rel-19</vt:lpwstr>
  </property>
  <property fmtid="{D5CDD505-2E9C-101B-9397-08002B2CF9AE}" pid="19" name="CrTitle">
    <vt:lpwstr>[AMD_PRO-MED] WT1: JSON-based metrics report syntax and MIME type registration</vt:lpwstr>
  </property>
  <property fmtid="{D5CDD505-2E9C-101B-9397-08002B2CF9AE}" pid="20" name="MtgTitle">
    <vt:lpwstr> </vt:lpwstr>
  </property>
  <property fmtid="{D5CDD505-2E9C-101B-9397-08002B2CF9AE}" pid="21" name="MediaServiceImageTags">
    <vt:lpwstr/>
  </property>
  <property fmtid="{D5CDD505-2E9C-101B-9397-08002B2CF9AE}" pid="22" name="MSIP_Label_4d2f777e-4347-4fc6-823a-b44ab313546a_Enabled">
    <vt:lpwstr>true</vt:lpwstr>
  </property>
  <property fmtid="{D5CDD505-2E9C-101B-9397-08002B2CF9AE}" pid="23" name="MSIP_Label_4d2f777e-4347-4fc6-823a-b44ab313546a_SetDate">
    <vt:lpwstr>2025-10-03T15:00:56Z</vt:lpwstr>
  </property>
  <property fmtid="{D5CDD505-2E9C-101B-9397-08002B2CF9AE}" pid="24" name="MSIP_Label_4d2f777e-4347-4fc6-823a-b44ab313546a_Method">
    <vt:lpwstr>Standard</vt:lpwstr>
  </property>
  <property fmtid="{D5CDD505-2E9C-101B-9397-08002B2CF9AE}" pid="25" name="MSIP_Label_4d2f777e-4347-4fc6-823a-b44ab313546a_Name">
    <vt:lpwstr>Non-Public</vt:lpwstr>
  </property>
  <property fmtid="{D5CDD505-2E9C-101B-9397-08002B2CF9AE}" pid="26" name="MSIP_Label_4d2f777e-4347-4fc6-823a-b44ab313546a_SiteId">
    <vt:lpwstr>e351b779-f6d5-4e50-8568-80e922d180ae</vt:lpwstr>
  </property>
  <property fmtid="{D5CDD505-2E9C-101B-9397-08002B2CF9AE}" pid="27" name="MSIP_Label_4d2f777e-4347-4fc6-823a-b44ab313546a_ActionId">
    <vt:lpwstr>e41f9c0f-9831-4666-bf6a-f280d7986ab9</vt:lpwstr>
  </property>
  <property fmtid="{D5CDD505-2E9C-101B-9397-08002B2CF9AE}" pid="28" name="MSIP_Label_4d2f777e-4347-4fc6-823a-b44ab313546a_ContentBits">
    <vt:lpwstr>0</vt:lpwstr>
  </property>
  <property fmtid="{D5CDD505-2E9C-101B-9397-08002B2CF9AE}" pid="29" name="MSIP_Label_4d2f777e-4347-4fc6-823a-b44ab313546a_Tag">
    <vt:lpwstr>10, 3, 0, 2</vt:lpwstr>
  </property>
  <property fmtid="{D5CDD505-2E9C-101B-9397-08002B2CF9AE}" pid="30" name="docLang">
    <vt:lpwstr>en</vt:lpwstr>
  </property>
  <property fmtid="{D5CDD505-2E9C-101B-9397-08002B2CF9AE}" pid="31" name="ContentTypeId">
    <vt:lpwstr>0x0101005A93DE52A8ADBE409B80032F7A622632</vt:lpwstr>
  </property>
</Properties>
</file>