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6E731B5"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864880">
        <w:rPr>
          <w:b/>
          <w:noProof/>
          <w:sz w:val="24"/>
        </w:rPr>
        <w:t>1</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765D29">
        <w:rPr>
          <w:b/>
          <w:noProof/>
          <w:sz w:val="24"/>
        </w:rPr>
        <w:t>60</w:t>
      </w:r>
      <w:r w:rsidR="00C316A6">
        <w:rPr>
          <w:b/>
          <w:noProof/>
          <w:sz w:val="24"/>
        </w:rPr>
        <w:t>5</w:t>
      </w:r>
    </w:p>
    <w:p w14:paraId="7CB45193" w14:textId="6014F146" w:rsidR="001E41F3" w:rsidRDefault="00864880" w:rsidP="005E2C44">
      <w:pPr>
        <w:pStyle w:val="CRCoverPage"/>
        <w:outlineLvl w:val="0"/>
        <w:rPr>
          <w:b/>
          <w:noProof/>
          <w:sz w:val="24"/>
        </w:rPr>
      </w:pPr>
      <w:r>
        <w:rPr>
          <w:b/>
          <w:noProof/>
          <w:sz w:val="24"/>
        </w:rPr>
        <w:t>Sydney</w:t>
      </w:r>
      <w:r w:rsidR="00534448">
        <w:rPr>
          <w:b/>
          <w:noProof/>
          <w:sz w:val="24"/>
        </w:rPr>
        <w:t xml:space="preserve">; </w:t>
      </w:r>
      <w:r>
        <w:rPr>
          <w:b/>
          <w:noProof/>
          <w:sz w:val="24"/>
        </w:rPr>
        <w:t>October 24-27</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2B019" w:rsidR="001E41F3" w:rsidRPr="00410371" w:rsidRDefault="00091514" w:rsidP="00091514">
            <w:pPr>
              <w:pStyle w:val="CRCoverPage"/>
              <w:spacing w:after="0"/>
              <w:jc w:val="center"/>
              <w:rPr>
                <w:b/>
                <w:noProof/>
                <w:sz w:val="28"/>
              </w:rPr>
            </w:pPr>
            <w:r w:rsidRPr="00091514">
              <w:rPr>
                <w:b/>
                <w:noProof/>
                <w:sz w:val="28"/>
              </w:rPr>
              <w:t>33.12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E8D748" w:rsidR="001E41F3" w:rsidRPr="00410371" w:rsidRDefault="00FD714D" w:rsidP="00091514">
            <w:pPr>
              <w:pStyle w:val="CRCoverPage"/>
              <w:spacing w:after="0"/>
              <w:jc w:val="center"/>
              <w:rPr>
                <w:noProof/>
              </w:rPr>
            </w:pPr>
            <w:r>
              <w:rPr>
                <w:b/>
                <w:noProof/>
                <w:sz w:val="28"/>
              </w:rPr>
              <w:t>0578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A41E8E" w:rsidR="001E41F3" w:rsidRPr="00410371" w:rsidRDefault="00765D2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DB7F6" w:rsidR="001E41F3" w:rsidRPr="00410371" w:rsidRDefault="00091514" w:rsidP="00091514">
            <w:pPr>
              <w:pStyle w:val="CRCoverPage"/>
              <w:spacing w:after="0"/>
              <w:jc w:val="right"/>
              <w:rPr>
                <w:noProof/>
                <w:sz w:val="28"/>
              </w:rPr>
            </w:pPr>
            <w:r w:rsidRPr="00091514">
              <w:rPr>
                <w:b/>
                <w:noProof/>
                <w:sz w:val="28"/>
              </w:rPr>
              <w:t>1</w:t>
            </w:r>
            <w:r w:rsidR="00864880">
              <w:rPr>
                <w:b/>
                <w:noProof/>
                <w:sz w:val="28"/>
              </w:rPr>
              <w:t>8</w:t>
            </w:r>
            <w:r w:rsidRPr="00091514">
              <w:rPr>
                <w:b/>
                <w:noProof/>
                <w:sz w:val="28"/>
              </w:rPr>
              <w:t>.</w:t>
            </w:r>
            <w:r w:rsidR="00864880">
              <w:rPr>
                <w:b/>
                <w:noProof/>
                <w:sz w:val="28"/>
              </w:rPr>
              <w:t>5</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7D5573" w:rsidR="001E41F3" w:rsidRDefault="00D00FCE">
            <w:pPr>
              <w:pStyle w:val="CRCoverPage"/>
              <w:spacing w:after="0"/>
              <w:ind w:left="100"/>
              <w:rPr>
                <w:noProof/>
              </w:rPr>
            </w:pPr>
            <w:r>
              <w:rPr>
                <w:noProof/>
              </w:rPr>
              <w:t xml:space="preserve">Clearer triggering events </w:t>
            </w:r>
            <w:r w:rsidR="00CC64E9">
              <w:rPr>
                <w:noProof/>
              </w:rPr>
              <w:t>for</w:t>
            </w:r>
            <w:r>
              <w:rPr>
                <w:noProof/>
              </w:rPr>
              <w:t xml:space="preserve"> the RCS related xIRIs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FD48A0" w:rsidR="001E41F3" w:rsidRPr="00867249" w:rsidRDefault="00091514" w:rsidP="008715D3">
            <w:pPr>
              <w:pStyle w:val="CRCoverPage"/>
              <w:spacing w:after="0"/>
              <w:ind w:left="100"/>
              <w:rPr>
                <w:noProof/>
                <w:lang w:val="fr-FR"/>
              </w:rPr>
            </w:pPr>
            <w:r w:rsidRPr="00867249">
              <w:rPr>
                <w:noProof/>
                <w:lang w:val="fr-FR"/>
              </w:rPr>
              <w:t>SA3-LI (Nokia, Nokia Shanghai Bell</w:t>
            </w:r>
            <w:r w:rsidR="003078BA">
              <w:rPr>
                <w:noProof/>
                <w:lang w:val="fr-FR"/>
              </w:rPr>
              <w:t>, AT&amp;T</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E8D759" w:rsidR="001E41F3" w:rsidRDefault="00B33D16" w:rsidP="00B33D16">
            <w:pPr>
              <w:pStyle w:val="CRCoverPage"/>
              <w:spacing w:after="0"/>
              <w:ind w:left="100"/>
              <w:rPr>
                <w:noProof/>
              </w:rPr>
            </w:pPr>
            <w:r>
              <w:t>LI1</w:t>
            </w:r>
            <w:r w:rsidR="00864880">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349CAF" w:rsidR="001E41F3" w:rsidRDefault="00706D40" w:rsidP="008715D3">
            <w:pPr>
              <w:pStyle w:val="CRCoverPage"/>
              <w:spacing w:after="0"/>
              <w:ind w:left="100"/>
              <w:rPr>
                <w:noProof/>
              </w:rPr>
            </w:pPr>
            <w:r>
              <w:t>202</w:t>
            </w:r>
            <w:r w:rsidR="00C12ABC">
              <w:t>3</w:t>
            </w:r>
            <w:r>
              <w:t>-</w:t>
            </w:r>
            <w:r w:rsidR="00FD072E">
              <w:t>10</w:t>
            </w:r>
            <w:r w:rsidR="00EE546D">
              <w:t>-</w:t>
            </w:r>
            <w:r w:rsidR="00765D29">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D12F24" w:rsidR="001E41F3" w:rsidRDefault="005A26D1" w:rsidP="00D24991">
            <w:pPr>
              <w:pStyle w:val="CRCoverPage"/>
              <w:spacing w:after="0"/>
              <w:ind w:left="100" w:right="-609"/>
              <w:rPr>
                <w:b/>
                <w:noProof/>
              </w:rPr>
            </w:pPr>
            <w:r>
              <w:rPr>
                <w:b/>
                <w:i/>
                <w:noProof/>
                <w:sz w:val="18"/>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2C833E" w:rsidR="001E41F3" w:rsidRDefault="00091514">
            <w:pPr>
              <w:pStyle w:val="CRCoverPage"/>
              <w:spacing w:after="0"/>
              <w:ind w:left="100"/>
              <w:rPr>
                <w:noProof/>
              </w:rPr>
            </w:pPr>
            <w:r>
              <w:t>Rel-1</w:t>
            </w:r>
            <w:r w:rsidR="0086488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F05A4F" w:rsidR="001E41F3" w:rsidRDefault="00D00FCE" w:rsidP="008D0BCE">
            <w:pPr>
              <w:pStyle w:val="CRCoverPage"/>
              <w:spacing w:after="0"/>
              <w:rPr>
                <w:noProof/>
              </w:rPr>
            </w:pPr>
            <w:r>
              <w:rPr>
                <w:rFonts w:cs="Arial"/>
                <w:color w:val="000000"/>
                <w:sz w:val="18"/>
                <w:szCs w:val="18"/>
              </w:rPr>
              <w:t xml:space="preserve">The way the </w:t>
            </w:r>
            <w:r w:rsidR="00FD072E">
              <w:rPr>
                <w:rFonts w:cs="Arial"/>
                <w:color w:val="000000"/>
                <w:sz w:val="18"/>
                <w:szCs w:val="18"/>
              </w:rPr>
              <w:t>t</w:t>
            </w:r>
            <w:r>
              <w:rPr>
                <w:rFonts w:cs="Arial"/>
                <w:color w:val="000000"/>
                <w:sz w:val="18"/>
                <w:szCs w:val="18"/>
              </w:rPr>
              <w:t xml:space="preserve">riggering events </w:t>
            </w:r>
            <w:r w:rsidR="004D3976">
              <w:rPr>
                <w:rFonts w:cs="Arial"/>
                <w:color w:val="000000"/>
                <w:sz w:val="18"/>
                <w:szCs w:val="18"/>
              </w:rPr>
              <w:t xml:space="preserve">are </w:t>
            </w:r>
            <w:r>
              <w:rPr>
                <w:rFonts w:cs="Arial"/>
                <w:color w:val="000000"/>
                <w:sz w:val="18"/>
                <w:szCs w:val="18"/>
              </w:rPr>
              <w:t>defined for RCS sessions may lead to the generation of</w:t>
            </w:r>
            <w:r w:rsidR="00256F3E">
              <w:rPr>
                <w:rFonts w:cs="Arial"/>
                <w:color w:val="000000"/>
                <w:sz w:val="18"/>
                <w:szCs w:val="18"/>
              </w:rPr>
              <w:t xml:space="preserve"> </w:t>
            </w:r>
            <w:r>
              <w:rPr>
                <w:rFonts w:cs="Arial"/>
                <w:color w:val="000000"/>
                <w:sz w:val="18"/>
                <w:szCs w:val="18"/>
              </w:rPr>
              <w:t>multiple redundant xIRIs</w:t>
            </w:r>
            <w:r w:rsidR="00FD714D">
              <w:rPr>
                <w:rFonts w:cs="Arial"/>
                <w:color w:val="000000"/>
                <w:sz w:val="18"/>
                <w:szCs w:val="18"/>
              </w:rPr>
              <w:t xml:space="preserve"> in deployment model of RCS. The specification should not </w:t>
            </w:r>
            <w:r>
              <w:rPr>
                <w:rFonts w:cs="Arial"/>
                <w:color w:val="000000"/>
                <w:sz w:val="18"/>
                <w:szCs w:val="18"/>
              </w:rPr>
              <w:t xml:space="preserve">mandate such multiple xIRI generation </w:t>
            </w:r>
            <w:r w:rsidR="00CC64E9">
              <w:rPr>
                <w:rFonts w:cs="Arial"/>
                <w:color w:val="000000"/>
                <w:sz w:val="18"/>
                <w:szCs w:val="18"/>
              </w:rPr>
              <w:t>for</w:t>
            </w:r>
            <w:r>
              <w:rPr>
                <w:rFonts w:cs="Arial"/>
                <w:color w:val="000000"/>
                <w:sz w:val="18"/>
                <w:szCs w:val="18"/>
              </w:rPr>
              <w:t xml:space="preserve"> other implementation choices whe</w:t>
            </w:r>
            <w:r w:rsidR="00FD714D">
              <w:rPr>
                <w:rFonts w:cs="Arial"/>
                <w:color w:val="000000"/>
                <w:sz w:val="18"/>
                <w:szCs w:val="18"/>
              </w:rPr>
              <w:t>n it is possible to avoid the same with clearer definitions.</w:t>
            </w:r>
            <w:r w:rsidR="00256F3E">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0EC82E" w:rsidR="001E41F3" w:rsidRDefault="00D00FCE" w:rsidP="008D0BCE">
            <w:pPr>
              <w:pStyle w:val="CRCoverPage"/>
              <w:spacing w:after="0"/>
              <w:rPr>
                <w:noProof/>
              </w:rPr>
            </w:pPr>
            <w:r>
              <w:rPr>
                <w:rFonts w:cs="Arial"/>
                <w:color w:val="000000"/>
                <w:sz w:val="18"/>
                <w:szCs w:val="18"/>
              </w:rPr>
              <w:t xml:space="preserve">The text around the triggering events </w:t>
            </w:r>
            <w:r w:rsidR="004D3976">
              <w:rPr>
                <w:rFonts w:cs="Arial"/>
                <w:color w:val="000000"/>
                <w:sz w:val="18"/>
                <w:szCs w:val="18"/>
              </w:rPr>
              <w:t xml:space="preserve">is </w:t>
            </w:r>
            <w:r>
              <w:rPr>
                <w:rFonts w:cs="Arial"/>
                <w:color w:val="000000"/>
                <w:sz w:val="18"/>
                <w:szCs w:val="18"/>
              </w:rPr>
              <w:t xml:space="preserve">modified </w:t>
            </w:r>
            <w:r w:rsidR="00CC64E9">
              <w:rPr>
                <w:rFonts w:cs="Arial"/>
                <w:color w:val="000000"/>
                <w:sz w:val="18"/>
                <w:szCs w:val="18"/>
              </w:rPr>
              <w:t>to add</w:t>
            </w:r>
            <w:r>
              <w:rPr>
                <w:rFonts w:cs="Arial"/>
                <w:color w:val="000000"/>
                <w:sz w:val="18"/>
                <w:szCs w:val="18"/>
              </w:rPr>
              <w:t xml:space="preserve"> deployment </w:t>
            </w:r>
            <w:r w:rsidR="001F5A3A">
              <w:rPr>
                <w:rFonts w:cs="Arial"/>
                <w:color w:val="000000"/>
                <w:sz w:val="18"/>
                <w:szCs w:val="18"/>
              </w:rPr>
              <w:t>option A</w:t>
            </w:r>
            <w:r>
              <w:rPr>
                <w:rFonts w:cs="Arial"/>
                <w:color w:val="000000"/>
                <w:sz w:val="18"/>
                <w:szCs w:val="18"/>
              </w:rPr>
              <w:t xml:space="preserve"> to </w:t>
            </w:r>
            <w:r w:rsidR="00CC64E9">
              <w:rPr>
                <w:rFonts w:cs="Arial"/>
                <w:color w:val="000000"/>
                <w:sz w:val="18"/>
                <w:szCs w:val="18"/>
              </w:rPr>
              <w:t xml:space="preserve">provide a </w:t>
            </w:r>
            <w:r w:rsidR="00FD072E">
              <w:rPr>
                <w:rFonts w:cs="Arial"/>
                <w:color w:val="000000"/>
                <w:sz w:val="18"/>
                <w:szCs w:val="18"/>
              </w:rPr>
              <w:t>clearer</w:t>
            </w:r>
            <w:r>
              <w:rPr>
                <w:rFonts w:cs="Arial"/>
                <w:color w:val="000000"/>
                <w:sz w:val="18"/>
                <w:szCs w:val="18"/>
              </w:rPr>
              <w:t xml:space="preserve"> definition.</w:t>
            </w:r>
            <w:r w:rsidR="007C092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90B1C7" w:rsidR="001E41F3" w:rsidRDefault="004D3976" w:rsidP="008D0BCE">
            <w:pPr>
              <w:pStyle w:val="CRCoverPage"/>
              <w:spacing w:after="0"/>
              <w:rPr>
                <w:noProof/>
              </w:rPr>
            </w:pPr>
            <w:r>
              <w:rPr>
                <w:rFonts w:cs="Arial"/>
                <w:color w:val="000000"/>
                <w:sz w:val="18"/>
                <w:szCs w:val="18"/>
              </w:rPr>
              <w:t xml:space="preserve">The requirements around RCS LI remain unclear. </w:t>
            </w:r>
            <w:r w:rsidR="00D00FCE">
              <w:rPr>
                <w:rFonts w:cs="Arial"/>
                <w:color w:val="000000"/>
                <w:sz w:val="18"/>
                <w:szCs w:val="18"/>
              </w:rPr>
              <w:t xml:space="preserve">The RCS related LI can </w:t>
            </w:r>
            <w:r>
              <w:rPr>
                <w:rFonts w:cs="Arial"/>
                <w:color w:val="000000"/>
                <w:sz w:val="18"/>
                <w:szCs w:val="18"/>
              </w:rPr>
              <w:t xml:space="preserve">lead to the generation </w:t>
            </w:r>
            <w:r w:rsidR="00CC64E9">
              <w:rPr>
                <w:rFonts w:cs="Arial"/>
                <w:color w:val="000000"/>
                <w:sz w:val="18"/>
                <w:szCs w:val="18"/>
              </w:rPr>
              <w:t xml:space="preserve">of </w:t>
            </w:r>
            <w:r>
              <w:rPr>
                <w:rFonts w:cs="Arial"/>
                <w:color w:val="000000"/>
                <w:sz w:val="18"/>
                <w:szCs w:val="18"/>
              </w:rPr>
              <w:t>multiple redundant xIRIs</w:t>
            </w:r>
            <w:r w:rsidR="00FD072E">
              <w:rPr>
                <w:rFonts w:cs="Arial"/>
                <w:color w:val="000000"/>
                <w:sz w:val="18"/>
                <w:szCs w:val="18"/>
              </w:rPr>
              <w:t>.</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E35467" w:rsidR="001E41F3" w:rsidRDefault="00765D29" w:rsidP="00706D40">
            <w:pPr>
              <w:pStyle w:val="CRCoverPage"/>
              <w:spacing w:after="0"/>
              <w:rPr>
                <w:noProof/>
              </w:rPr>
            </w:pPr>
            <w:r>
              <w:rPr>
                <w:lang w:val="fr-FR"/>
              </w:rPr>
              <w:t xml:space="preserve">7.13.3.1.1, </w:t>
            </w:r>
            <w:r w:rsidR="008628A6" w:rsidRPr="00EB61C2">
              <w:rPr>
                <w:lang w:val="fr-FR"/>
              </w:rPr>
              <w:t>7.13.3.3.</w:t>
            </w:r>
            <w:r w:rsidR="008628A6">
              <w:rPr>
                <w:lang w:val="fr-FR"/>
              </w:rPr>
              <w:t xml:space="preserve">1, </w:t>
            </w:r>
            <w:r w:rsidR="00D00FCE">
              <w:t xml:space="preserve">7.13.3.4.2.2, 7.13.3.4.2.3, 7.13.3.4.3.2, </w:t>
            </w:r>
            <w:r w:rsidR="008628A6">
              <w:t xml:space="preserve">7.13.3.4.3.3, </w:t>
            </w:r>
            <w:r w:rsidR="00707589">
              <w:t xml:space="preserve">7.13.3.4.4.1, </w:t>
            </w:r>
            <w:r w:rsidR="008628A6">
              <w:t xml:space="preserve">7.13.3.4.3.3, </w:t>
            </w:r>
            <w:r w:rsidR="00707589">
              <w:t xml:space="preserve">7.13.3.4.4.2, </w:t>
            </w:r>
            <w:r w:rsidR="00D00FCE">
              <w:t>7.13.3.4.4.3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EFF6CD" w:rsidR="008863B9" w:rsidRDefault="00765D29" w:rsidP="00765D29">
            <w:pPr>
              <w:pStyle w:val="CRCoverPage"/>
              <w:spacing w:after="0"/>
              <w:rPr>
                <w:noProof/>
              </w:rPr>
            </w:pPr>
            <w:r>
              <w:rPr>
                <w:noProof/>
              </w:rPr>
              <w:t>S3i23052</w:t>
            </w:r>
            <w:r w:rsidR="00C316A6">
              <w:rPr>
                <w:noProof/>
              </w:rPr>
              <w:t>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7BC96431" w14:textId="77777777" w:rsidR="003359E9" w:rsidRPr="00D434D7" w:rsidRDefault="003359E9" w:rsidP="003359E9">
      <w:pPr>
        <w:pStyle w:val="Heading5"/>
      </w:pPr>
      <w:bookmarkStart w:id="2" w:name="_Toc146207538"/>
      <w:bookmarkStart w:id="3" w:name="_Toc146207549"/>
      <w:r>
        <w:t>7.13.3.1.1</w:t>
      </w:r>
      <w:r w:rsidRPr="006F0A95">
        <w:tab/>
      </w:r>
      <w:r>
        <w:t>Introduction</w:t>
      </w:r>
      <w:bookmarkEnd w:id="2"/>
    </w:p>
    <w:p w14:paraId="7815B78A" w14:textId="77777777" w:rsidR="003359E9" w:rsidRDefault="003359E9" w:rsidP="003359E9">
      <w:r w:rsidRPr="006F0A95">
        <w:t xml:space="preserve">The IRI-POI present in the RCS </w:t>
      </w:r>
      <w:r>
        <w:t>S</w:t>
      </w:r>
      <w:r w:rsidRPr="006F0A95">
        <w:t>erver</w:t>
      </w:r>
      <w:r>
        <w:t>s</w:t>
      </w:r>
      <w:r w:rsidRPr="006F0A95">
        <w:t xml:space="preserve"> shall send </w:t>
      </w:r>
      <w:proofErr w:type="spellStart"/>
      <w:r w:rsidRPr="006F0A95">
        <w:t>xIRI</w:t>
      </w:r>
      <w:proofErr w:type="spellEnd"/>
      <w:r w:rsidRPr="006F0A95">
        <w:t xml:space="preserve"> over LI_X2 for the events listed in </w:t>
      </w:r>
      <w:r>
        <w:t xml:space="preserve">3GPP </w:t>
      </w:r>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742F2031" w14:textId="5FFEBD82" w:rsidR="003359E9" w:rsidDel="003359E9" w:rsidRDefault="003359E9" w:rsidP="003359E9">
      <w:pPr>
        <w:rPr>
          <w:del w:id="4" w:author="Nagaraja Rao (Nokia)" w:date="2023-10-25T08:14:00Z"/>
        </w:rPr>
      </w:pPr>
      <w:r>
        <w:t xml:space="preserve">If the RCS implementation uses protocols other than SIP and MSRP, alternative triggers may be used such that the IRI-POI in the RCS Server generates appropriate </w:t>
      </w:r>
      <w:proofErr w:type="spellStart"/>
      <w:r>
        <w:t>xIRIs</w:t>
      </w:r>
      <w:proofErr w:type="spellEnd"/>
      <w:r>
        <w:t xml:space="preserve"> for the events listed in</w:t>
      </w:r>
      <w:ins w:id="5" w:author="Nagaraja Rao (Nokia)" w:date="2023-10-25T08:14:00Z">
        <w:r>
          <w:t xml:space="preserve"> </w:t>
        </w:r>
      </w:ins>
      <w:r>
        <w:t xml:space="preserve"> 3GPP TS 33.127 [5] clause 7.13</w:t>
      </w:r>
      <w:del w:id="6" w:author="Nagaraja Rao (Nokia)" w:date="2023-10-25T08:14:00Z">
        <w:r w:rsidDel="003359E9">
          <w:delText>.4.</w:delText>
        </w:r>
      </w:del>
    </w:p>
    <w:p w14:paraId="588AE459" w14:textId="619A9814" w:rsidR="003359E9" w:rsidRDefault="003359E9" w:rsidP="003359E9">
      <w:pPr>
        <w:rPr>
          <w:ins w:id="7" w:author="Nagaraja Rao (Nokia)" w:date="2023-10-25T08:15:00Z"/>
        </w:rPr>
      </w:pPr>
      <w:ins w:id="8" w:author="Nagaraja Rao (Nokia)" w:date="2023-10-25T08:15:00Z">
        <w:r>
          <w:t xml:space="preserve">In the subsequent clauses two deployment </w:t>
        </w:r>
      </w:ins>
      <w:ins w:id="9" w:author="Nagaraja Rao (Nokia)" w:date="2023-10-25T08:38:00Z">
        <w:r w:rsidR="00E7224D">
          <w:t>options</w:t>
        </w:r>
      </w:ins>
      <w:ins w:id="10" w:author="Nagaraja Rao (Nokia)" w:date="2023-10-25T08:15:00Z">
        <w:r>
          <w:t xml:space="preserve"> are defined for RCS: </w:t>
        </w:r>
      </w:ins>
    </w:p>
    <w:p w14:paraId="469DD27A" w14:textId="795F0CBA" w:rsidR="003359E9" w:rsidRDefault="003359E9" w:rsidP="003359E9">
      <w:pPr>
        <w:rPr>
          <w:ins w:id="11" w:author="Nagaraja Rao (Nokia)" w:date="2023-10-25T08:16:00Z"/>
        </w:rPr>
      </w:pPr>
      <w:ins w:id="12" w:author="Nagaraja Rao (Nokia)" w:date="2023-10-25T08:15:00Z">
        <w:r>
          <w:t>-</w:t>
        </w:r>
        <w:r>
          <w:tab/>
          <w:t xml:space="preserve">RCS deployment </w:t>
        </w:r>
      </w:ins>
      <w:ins w:id="13" w:author="Nagaraja Rao (Nokia)" w:date="2023-10-25T08:38:00Z">
        <w:r w:rsidR="00E7224D">
          <w:t>option</w:t>
        </w:r>
      </w:ins>
      <w:ins w:id="14" w:author="Nagaraja Rao (Nokia)" w:date="2023-10-25T08:16:00Z">
        <w:r>
          <w:t xml:space="preserve"> A.</w:t>
        </w:r>
      </w:ins>
    </w:p>
    <w:p w14:paraId="688BDB03" w14:textId="648FA113" w:rsidR="003359E9" w:rsidRDefault="003359E9" w:rsidP="003359E9">
      <w:pPr>
        <w:rPr>
          <w:ins w:id="15" w:author="Nagaraja Rao (Nokia)" w:date="2023-10-25T08:16:00Z"/>
        </w:rPr>
      </w:pPr>
      <w:ins w:id="16" w:author="Nagaraja Rao (Nokia)" w:date="2023-10-25T08:16:00Z">
        <w:r>
          <w:t>-</w:t>
        </w:r>
        <w:r>
          <w:tab/>
          <w:t xml:space="preserve">RCS deployment </w:t>
        </w:r>
      </w:ins>
      <w:ins w:id="17" w:author="Nagaraja Rao (Nokia)" w:date="2023-10-25T08:38:00Z">
        <w:r w:rsidR="00E7224D">
          <w:t>option</w:t>
        </w:r>
      </w:ins>
      <w:ins w:id="18" w:author="Nagaraja Rao (Nokia)" w:date="2023-10-25T08:16:00Z">
        <w:r>
          <w:t xml:space="preserve"> B. </w:t>
        </w:r>
      </w:ins>
    </w:p>
    <w:p w14:paraId="23C26268" w14:textId="10BB5B05" w:rsidR="003359E9" w:rsidRDefault="003359E9" w:rsidP="003359E9">
      <w:ins w:id="19" w:author="Nagaraja Rao (Nokia)" w:date="2023-10-25T08:14:00Z">
        <w:r>
          <w:t>When an RCS Se</w:t>
        </w:r>
      </w:ins>
      <w:ins w:id="20" w:author="Nagaraja Rao (Nokia)" w:date="2023-10-25T08:15:00Z">
        <w:r>
          <w:t xml:space="preserve">rver is provided by the CSP that has the IMS, </w:t>
        </w:r>
      </w:ins>
      <w:ins w:id="21" w:author="Nagaraja Rao (Nokia)" w:date="2023-10-25T08:17:00Z">
        <w:r>
          <w:t xml:space="preserve">the </w:t>
        </w:r>
      </w:ins>
      <w:ins w:id="22" w:author="Nagaraja Rao (Nokia)" w:date="2023-10-25T08:18:00Z">
        <w:r>
          <w:t xml:space="preserve">RCS </w:t>
        </w:r>
      </w:ins>
      <w:ins w:id="23" w:author="Nagaraja Rao (Nokia)" w:date="2023-10-25T08:19:00Z">
        <w:r>
          <w:t>d</w:t>
        </w:r>
      </w:ins>
      <w:ins w:id="24" w:author="Nagaraja Rao (Nokia)" w:date="2023-10-25T08:17:00Z">
        <w:r>
          <w:t xml:space="preserve">eployment </w:t>
        </w:r>
      </w:ins>
      <w:ins w:id="25" w:author="Nagaraja Rao (Nokia)" w:date="2023-10-25T08:39:00Z">
        <w:r w:rsidR="00E7224D">
          <w:t>option</w:t>
        </w:r>
      </w:ins>
      <w:ins w:id="26" w:author="Nagaraja Rao (Nokia)" w:date="2023-10-25T08:17:00Z">
        <w:r>
          <w:t xml:space="preserve"> A shall be used. When the RCS server is provided by </w:t>
        </w:r>
      </w:ins>
      <w:ins w:id="27" w:author="Nagaraja Rao (Nokia)" w:date="2023-10-25T08:18:00Z">
        <w:r>
          <w:t xml:space="preserve">a </w:t>
        </w:r>
      </w:ins>
      <w:ins w:id="28" w:author="Nagaraja Rao (Nokia)" w:date="2023-10-25T08:17:00Z">
        <w:r>
          <w:t>third party provider (i</w:t>
        </w:r>
      </w:ins>
      <w:ins w:id="29" w:author="Nagaraja Rao (Nokia)" w:date="2023-10-25T08:18:00Z">
        <w:r>
          <w:t>.e. different from IMS provider)</w:t>
        </w:r>
      </w:ins>
      <w:ins w:id="30" w:author="Nagaraja Rao (Nokia)" w:date="2023-10-25T08:20:00Z">
        <w:r>
          <w:t xml:space="preserve"> and</w:t>
        </w:r>
      </w:ins>
      <w:ins w:id="31" w:author="Nagaraja Rao (Nokia)" w:date="2023-10-25T08:21:00Z">
        <w:r>
          <w:t xml:space="preserve"> only </w:t>
        </w:r>
      </w:ins>
      <w:ins w:id="32" w:author="Nagaraja Rao (Nokia)" w:date="2023-10-25T08:23:00Z">
        <w:r w:rsidR="003871BB">
          <w:t xml:space="preserve">one </w:t>
        </w:r>
      </w:ins>
      <w:ins w:id="33" w:author="Nagaraja Rao (Nokia)" w:date="2023-10-25T08:21:00Z">
        <w:r>
          <w:t xml:space="preserve">instance of RCS Server is used </w:t>
        </w:r>
      </w:ins>
      <w:ins w:id="34" w:author="Nagaraja Rao (Nokia)" w:date="2023-10-25T08:22:00Z">
        <w:r w:rsidR="003871BB">
          <w:t>during an RCS session establishment</w:t>
        </w:r>
      </w:ins>
      <w:ins w:id="35" w:author="Nagaraja Rao (Nokia)" w:date="2023-10-25T08:24:00Z">
        <w:r w:rsidR="003871BB">
          <w:t xml:space="preserve"> (i.e. originating side and terminating side are handled by the same instance of RCS Server)</w:t>
        </w:r>
      </w:ins>
      <w:ins w:id="36" w:author="Nagaraja Rao (Nokia)" w:date="2023-10-25T08:21:00Z">
        <w:r>
          <w:t xml:space="preserve">, the RCS deployment </w:t>
        </w:r>
      </w:ins>
      <w:ins w:id="37" w:author="Nagaraja Rao (Nokia)" w:date="2023-10-25T08:39:00Z">
        <w:r w:rsidR="00E7224D">
          <w:t xml:space="preserve">option </w:t>
        </w:r>
      </w:ins>
      <w:ins w:id="38" w:author="Nagaraja Rao (Nokia)" w:date="2023-10-25T08:21:00Z">
        <w:r>
          <w:t>B may be use</w:t>
        </w:r>
      </w:ins>
      <w:ins w:id="39" w:author="Nagaraja Rao (Nokia)" w:date="2023-10-25T08:22:00Z">
        <w:r w:rsidR="003871BB">
          <w:t>d</w:t>
        </w:r>
      </w:ins>
      <w:ins w:id="40" w:author="Nagaraja Rao (Nokia)" w:date="2023-10-25T08:25:00Z">
        <w:r w:rsidR="003871BB">
          <w:t xml:space="preserve">, </w:t>
        </w:r>
      </w:ins>
      <w:ins w:id="41" w:author="Nagaraja Rao (Nokia)" w:date="2023-10-25T08:26:00Z">
        <w:r w:rsidR="003871BB">
          <w:t>even though it is possible that an i</w:t>
        </w:r>
      </w:ins>
      <w:ins w:id="42" w:author="Nagaraja Rao (Nokia)" w:date="2023-10-25T08:25:00Z">
        <w:r w:rsidR="003871BB">
          <w:t xml:space="preserve">mplementation </w:t>
        </w:r>
      </w:ins>
      <w:ins w:id="43" w:author="Nagaraja Rao (Nokia)" w:date="2023-10-25T08:27:00Z">
        <w:r w:rsidR="003871BB">
          <w:t xml:space="preserve">may still prefer to use RCS deployment </w:t>
        </w:r>
      </w:ins>
      <w:ins w:id="44" w:author="Nagaraja Rao (Nokia)" w:date="2023-10-25T08:39:00Z">
        <w:r w:rsidR="00E7224D">
          <w:t>opti</w:t>
        </w:r>
      </w:ins>
      <w:ins w:id="45" w:author="Nagaraja Rao (Nokia)" w:date="2023-10-25T08:40:00Z">
        <w:r w:rsidR="00E7224D">
          <w:t>on</w:t>
        </w:r>
      </w:ins>
      <w:ins w:id="46" w:author="Nagaraja Rao (Nokia)" w:date="2023-10-25T08:27:00Z">
        <w:r w:rsidR="003871BB">
          <w:t xml:space="preserve"> A. </w:t>
        </w:r>
      </w:ins>
    </w:p>
    <w:p w14:paraId="0097D184" w14:textId="77777777" w:rsidR="003359E9" w:rsidRDefault="003359E9" w:rsidP="003359E9">
      <w:pPr>
        <w:pStyle w:val="Heading3"/>
        <w:ind w:left="0" w:firstLine="0"/>
        <w:jc w:val="center"/>
        <w:rPr>
          <w:noProof/>
          <w:color w:val="7030A0"/>
          <w:sz w:val="36"/>
          <w:szCs w:val="36"/>
        </w:rPr>
      </w:pPr>
      <w:r>
        <w:rPr>
          <w:noProof/>
          <w:color w:val="7030A0"/>
          <w:sz w:val="36"/>
          <w:szCs w:val="36"/>
        </w:rPr>
        <w:t>** Next Change **</w:t>
      </w:r>
    </w:p>
    <w:p w14:paraId="2CB9F320" w14:textId="77777777" w:rsidR="00EB2BB7" w:rsidRPr="00EB61C2" w:rsidRDefault="00EB2BB7" w:rsidP="00EB2BB7">
      <w:pPr>
        <w:pStyle w:val="Heading5"/>
        <w:rPr>
          <w:lang w:val="fr-FR"/>
        </w:rPr>
      </w:pPr>
      <w:r w:rsidRPr="00EB61C2">
        <w:rPr>
          <w:lang w:val="fr-FR"/>
        </w:rPr>
        <w:t>7.13.3.3.</w:t>
      </w:r>
      <w:r>
        <w:rPr>
          <w:lang w:val="fr-FR"/>
        </w:rPr>
        <w:t>1</w:t>
      </w:r>
      <w:r w:rsidRPr="00EB61C2">
        <w:rPr>
          <w:lang w:val="fr-FR"/>
        </w:rPr>
        <w:tab/>
        <w:t>RCS Message record</w:t>
      </w:r>
      <w:bookmarkEnd w:id="3"/>
    </w:p>
    <w:p w14:paraId="74B0DF33" w14:textId="77777777" w:rsidR="00EB2BB7" w:rsidRDefault="00EB2BB7" w:rsidP="00EB2BB7">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This xIRI is also generated when the target sends or receives a delivery notification or display notification.</w:t>
      </w:r>
    </w:p>
    <w:p w14:paraId="406F99CB" w14:textId="77777777" w:rsidR="00EB2BB7" w:rsidRDefault="00EB2BB7" w:rsidP="00EB2BB7">
      <w:pPr>
        <w:spacing w:after="240"/>
        <w:rPr>
          <w:ins w:id="47" w:author="Nagaraja Rao (Nokia)" w:date="2023-10-02T15:47:00Z"/>
        </w:rPr>
      </w:pPr>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p>
    <w:p w14:paraId="312453E1" w14:textId="3D21EB84" w:rsidR="003871BB" w:rsidRDefault="00E7224D" w:rsidP="003871BB">
      <w:pPr>
        <w:pStyle w:val="B2"/>
        <w:ind w:left="284"/>
        <w:rPr>
          <w:ins w:id="48" w:author="Nagaraja Rao (Nokia)" w:date="2023-10-25T08:28:00Z"/>
        </w:rPr>
      </w:pPr>
      <w:ins w:id="49" w:author="Nagaraja Rao (Nokia)" w:date="2023-10-25T08:38:00Z">
        <w:r>
          <w:t>RCS d</w:t>
        </w:r>
      </w:ins>
      <w:ins w:id="50" w:author="Nagaraja Rao (Nokia)" w:date="2023-10-25T08:28:00Z">
        <w:r w:rsidR="003871BB">
          <w:t xml:space="preserve">eployment option A: </w:t>
        </w:r>
      </w:ins>
    </w:p>
    <w:p w14:paraId="59B2A52B" w14:textId="4876CB10" w:rsidR="003871BB" w:rsidRPr="00EB2BB7" w:rsidRDefault="003871BB" w:rsidP="003871BB">
      <w:pPr>
        <w:pStyle w:val="B1"/>
        <w:rPr>
          <w:ins w:id="51" w:author="Nagaraja Rao (Nokia)" w:date="2023-10-25T08:28:00Z"/>
          <w:lang w:val="en-US"/>
        </w:rPr>
      </w:pPr>
      <w:ins w:id="52" w:author="Nagaraja Rao (Nokia)" w:date="2023-10-25T08:29:00Z">
        <w:r>
          <w:t>-</w:t>
        </w:r>
        <w:r>
          <w:tab/>
        </w:r>
      </w:ins>
      <w:ins w:id="53" w:author="Nagaraja Rao (Nokia)" w:date="2023-10-25T08:28:00Z">
        <w:r w:rsidRPr="00EB2BB7">
          <w:t>At originating end,</w:t>
        </w:r>
        <w:r>
          <w:t xml:space="preserve"> </w:t>
        </w:r>
        <w:r w:rsidRPr="00EB2BB7">
          <w:t xml:space="preserve">the RCS Server receives a SIP MESSAGE from the target or sends a SIP MESSAGE to target non-local ID and: </w:t>
        </w:r>
      </w:ins>
    </w:p>
    <w:p w14:paraId="357758EF" w14:textId="77777777" w:rsidR="003871BB" w:rsidRPr="00EB2BB7" w:rsidRDefault="003871BB" w:rsidP="003871BB">
      <w:pPr>
        <w:pStyle w:val="B2"/>
        <w:numPr>
          <w:ilvl w:val="1"/>
          <w:numId w:val="17"/>
        </w:numPr>
        <w:rPr>
          <w:ins w:id="54" w:author="Nagaraja Rao (Nokia)" w:date="2023-10-25T08:28:00Z"/>
          <w:lang w:val="en-US"/>
        </w:rPr>
      </w:pPr>
      <w:ins w:id="55" w:author="Nagaraja Rao (Nokia)" w:date="2023-10-25T08:28:00Z">
        <w:r w:rsidRPr="00EB2BB7">
          <w:t>The "Contact" or "Accept-Contact" header includes a service feature tag among the feature tags listed in GSMA RCC.07 [78] clause 2.4.4.1 table 3.</w:t>
        </w:r>
      </w:ins>
    </w:p>
    <w:p w14:paraId="3E9B9B65" w14:textId="77777777" w:rsidR="003871BB" w:rsidRPr="00EB2BB7" w:rsidRDefault="003871BB" w:rsidP="003871BB">
      <w:pPr>
        <w:pStyle w:val="B2"/>
        <w:numPr>
          <w:ilvl w:val="1"/>
          <w:numId w:val="17"/>
        </w:numPr>
        <w:rPr>
          <w:ins w:id="56" w:author="Nagaraja Rao (Nokia)" w:date="2023-10-25T08:28:00Z"/>
          <w:lang w:val="en-US"/>
        </w:rPr>
      </w:pPr>
      <w:ins w:id="57" w:author="Nagaraja Rao (Nokia)" w:date="2023-10-25T08:28:00Z">
        <w:r w:rsidRPr="00EB2BB7">
          <w:t>The SIP "Content-Type" header is "message/</w:t>
        </w:r>
        <w:proofErr w:type="spellStart"/>
        <w:r w:rsidRPr="00EB2BB7">
          <w:t>cpim</w:t>
        </w:r>
        <w:proofErr w:type="spellEnd"/>
        <w:r w:rsidRPr="00EB2BB7">
          <w:t>".</w:t>
        </w:r>
      </w:ins>
    </w:p>
    <w:p w14:paraId="72A551F9" w14:textId="2D41821D" w:rsidR="003871BB" w:rsidRPr="003871BB" w:rsidRDefault="003871BB" w:rsidP="003871BB">
      <w:pPr>
        <w:pStyle w:val="B1"/>
        <w:rPr>
          <w:ins w:id="58" w:author="Nagaraja Rao (Nokia)" w:date="2023-10-25T08:28:00Z"/>
        </w:rPr>
      </w:pPr>
      <w:ins w:id="59" w:author="Nagaraja Rao (Nokia)" w:date="2023-10-25T08:30:00Z">
        <w:r>
          <w:t>-</w:t>
        </w:r>
        <w:r>
          <w:tab/>
        </w:r>
      </w:ins>
      <w:ins w:id="60" w:author="Nagaraja Rao (Nokia)" w:date="2023-10-25T08:28:00Z">
        <w:r w:rsidRPr="00EB2BB7">
          <w:t>At the terminating end, the RCS Server receives a SIP MESSAGE destined to the target or originated from a target non-local ID with:</w:t>
        </w:r>
        <w:r>
          <w:t xml:space="preserve"> </w:t>
        </w:r>
      </w:ins>
    </w:p>
    <w:p w14:paraId="4B46A6F5" w14:textId="77777777" w:rsidR="003871BB" w:rsidRPr="00EB2BB7" w:rsidRDefault="003871BB" w:rsidP="003871BB">
      <w:pPr>
        <w:pStyle w:val="B2"/>
        <w:numPr>
          <w:ilvl w:val="1"/>
          <w:numId w:val="17"/>
        </w:numPr>
        <w:rPr>
          <w:ins w:id="61" w:author="Nagaraja Rao (Nokia)" w:date="2023-10-25T08:28:00Z"/>
          <w:lang w:val="en-US"/>
        </w:rPr>
      </w:pPr>
      <w:ins w:id="62" w:author="Nagaraja Rao (Nokia)" w:date="2023-10-25T08:28:00Z">
        <w:r w:rsidRPr="00EB2BB7">
          <w:t>The "Contact" or "Accept-Contact" header includes a service feature tag among the feature tags listed in GSMA RCC.07 [78] clause 2.4.4.1 table 3.</w:t>
        </w:r>
      </w:ins>
    </w:p>
    <w:p w14:paraId="707FD540" w14:textId="77777777" w:rsidR="003871BB" w:rsidRPr="00EB2BB7" w:rsidRDefault="003871BB" w:rsidP="003871BB">
      <w:pPr>
        <w:pStyle w:val="B2"/>
        <w:numPr>
          <w:ilvl w:val="1"/>
          <w:numId w:val="17"/>
        </w:numPr>
        <w:rPr>
          <w:ins w:id="63" w:author="Nagaraja Rao (Nokia)" w:date="2023-10-25T08:28:00Z"/>
          <w:lang w:val="en-US"/>
        </w:rPr>
      </w:pPr>
      <w:ins w:id="64" w:author="Nagaraja Rao (Nokia)" w:date="2023-10-25T08:28:00Z">
        <w:r w:rsidRPr="00EB2BB7">
          <w:t>The SIP "Content-Type" header is "message/</w:t>
        </w:r>
        <w:proofErr w:type="spellStart"/>
        <w:r w:rsidRPr="00EB2BB7">
          <w:t>cpim</w:t>
        </w:r>
        <w:proofErr w:type="spellEnd"/>
        <w:r w:rsidRPr="00EB2BB7">
          <w:t>“.</w:t>
        </w:r>
      </w:ins>
    </w:p>
    <w:p w14:paraId="7324E6B1" w14:textId="4B24ED7C" w:rsidR="003871BB" w:rsidRPr="00EB2BB7" w:rsidRDefault="003871BB" w:rsidP="003871BB">
      <w:pPr>
        <w:pStyle w:val="B1"/>
        <w:rPr>
          <w:ins w:id="65" w:author="Nagaraja Rao (Nokia)" w:date="2023-10-25T08:28:00Z"/>
          <w:lang w:val="en-US"/>
        </w:rPr>
      </w:pPr>
      <w:ins w:id="66" w:author="Nagaraja Rao (Nokia)" w:date="2023-10-25T08:30:00Z">
        <w:r>
          <w:t>-</w:t>
        </w:r>
        <w:r>
          <w:tab/>
        </w:r>
      </w:ins>
      <w:ins w:id="67" w:author="Nagaraja Rao (Nokia)" w:date="2023-10-25T08:28:00Z">
        <w:r w:rsidRPr="00EB2BB7">
          <w:t>At the originating end, the RCS Server receives an MSRP packet from the target or sends an MSRP packet to a target non-local ID and:</w:t>
        </w:r>
        <w:r>
          <w:t xml:space="preserve"> </w:t>
        </w:r>
      </w:ins>
    </w:p>
    <w:p w14:paraId="69B30A9C" w14:textId="77777777" w:rsidR="003871BB" w:rsidRPr="00EB2BB7" w:rsidRDefault="003871BB" w:rsidP="003871BB">
      <w:pPr>
        <w:pStyle w:val="B2"/>
        <w:numPr>
          <w:ilvl w:val="1"/>
          <w:numId w:val="17"/>
        </w:numPr>
        <w:rPr>
          <w:ins w:id="68" w:author="Nagaraja Rao (Nokia)" w:date="2023-10-25T08:28:00Z"/>
          <w:lang w:val="en-US"/>
        </w:rPr>
      </w:pPr>
      <w:ins w:id="69" w:author="Nagaraja Rao (Nokia)" w:date="2023-10-25T08:28:00Z">
        <w:r w:rsidRPr="00EB2BB7">
          <w:t>The content of the MSRP packet is a CPIM (Common Presence and Instant Messaging) object (see definition in IETF RFC 3862 [80]).</w:t>
        </w:r>
      </w:ins>
    </w:p>
    <w:p w14:paraId="14AAFBAF" w14:textId="571FC73F" w:rsidR="003871BB" w:rsidRPr="00EB2BB7" w:rsidRDefault="003871BB" w:rsidP="003871BB">
      <w:pPr>
        <w:pStyle w:val="B1"/>
        <w:rPr>
          <w:ins w:id="70" w:author="Nagaraja Rao (Nokia)" w:date="2023-10-25T08:28:00Z"/>
          <w:lang w:val="en-US"/>
        </w:rPr>
      </w:pPr>
      <w:ins w:id="71" w:author="Nagaraja Rao (Nokia)" w:date="2023-10-25T08:30:00Z">
        <w:r>
          <w:t>-</w:t>
        </w:r>
        <w:r>
          <w:tab/>
        </w:r>
      </w:ins>
      <w:ins w:id="72" w:author="Nagaraja Rao (Nokia)" w:date="2023-10-25T08:28:00Z">
        <w:r w:rsidRPr="00EB2BB7">
          <w:t>At the terminating end, the RCS Server receives an MSRP packet destined to the target or initiated by</w:t>
        </w:r>
        <w:r>
          <w:t xml:space="preserve"> </w:t>
        </w:r>
        <w:r w:rsidRPr="00EB2BB7">
          <w:t>a target non-local Id and:</w:t>
        </w:r>
        <w:r>
          <w:t xml:space="preserve"> </w:t>
        </w:r>
      </w:ins>
    </w:p>
    <w:p w14:paraId="7E862975" w14:textId="77777777" w:rsidR="003871BB" w:rsidRPr="00EB2BB7" w:rsidRDefault="003871BB" w:rsidP="003871BB">
      <w:pPr>
        <w:pStyle w:val="B2"/>
        <w:numPr>
          <w:ilvl w:val="1"/>
          <w:numId w:val="17"/>
        </w:numPr>
        <w:rPr>
          <w:ins w:id="73" w:author="Nagaraja Rao (Nokia)" w:date="2023-10-25T08:28:00Z"/>
          <w:lang w:val="en-US"/>
        </w:rPr>
      </w:pPr>
      <w:ins w:id="74" w:author="Nagaraja Rao (Nokia)" w:date="2023-10-25T08:28:00Z">
        <w:r w:rsidRPr="00EB2BB7">
          <w:t>The content of the MSRP packet is a CPIM (Common Presence and Instant Messaging) object (see definition in IETF RFC 3862 [80]).</w:t>
        </w:r>
      </w:ins>
    </w:p>
    <w:p w14:paraId="7BF1793E" w14:textId="77777777" w:rsidR="003871BB" w:rsidRPr="00EB2BB7" w:rsidRDefault="003871BB" w:rsidP="003871BB">
      <w:pPr>
        <w:pStyle w:val="NO"/>
        <w:rPr>
          <w:ins w:id="75" w:author="Nagaraja Rao (Nokia)" w:date="2023-10-25T08:28:00Z"/>
          <w:lang w:val="en-US"/>
        </w:rPr>
      </w:pPr>
      <w:ins w:id="76" w:author="Nagaraja Rao (Nokia)" w:date="2023-10-25T08:28:00Z">
        <w:r w:rsidRPr="00EB2BB7">
          <w:lastRenderedPageBreak/>
          <w:t>NOTE:</w:t>
        </w:r>
        <w:r>
          <w:tab/>
        </w:r>
        <w:r w:rsidRPr="00EB2BB7">
          <w:t xml:space="preserve">In the above text, the originating end refers to the side where the UE initiates the SIP MESSAGE or the MSRP packet. Likewise, in the above text, the terminating end refers to the side where the UE would receive the SIP MESSAGE or the MSRP packet. </w:t>
        </w:r>
      </w:ins>
    </w:p>
    <w:p w14:paraId="46795298" w14:textId="3B7747BF" w:rsidR="00EB2BB7" w:rsidRPr="006F0A95" w:rsidRDefault="00E7224D" w:rsidP="00EB2BB7">
      <w:pPr>
        <w:spacing w:after="240"/>
      </w:pPr>
      <w:ins w:id="77" w:author="Nagaraja Rao (Nokia)" w:date="2023-10-25T08:38:00Z">
        <w:r>
          <w:t>RCS d</w:t>
        </w:r>
      </w:ins>
      <w:ins w:id="78" w:author="Nagaraja Rao (Nokia)" w:date="2023-10-02T15:47:00Z">
        <w:r w:rsidR="00EB2BB7">
          <w:t xml:space="preserve">eployment option </w:t>
        </w:r>
      </w:ins>
      <w:ins w:id="79" w:author="Nagaraja Rao (Nokia)" w:date="2023-10-25T08:28:00Z">
        <w:r w:rsidR="003871BB">
          <w:t>B</w:t>
        </w:r>
      </w:ins>
      <w:ins w:id="80" w:author="Nagaraja Rao (Nokia)" w:date="2023-10-02T15:47:00Z">
        <w:r w:rsidR="00EB2BB7">
          <w:t xml:space="preserve">: </w:t>
        </w:r>
      </w:ins>
    </w:p>
    <w:p w14:paraId="146BDABD" w14:textId="77777777" w:rsidR="00EB2BB7" w:rsidRDefault="00EB2BB7" w:rsidP="00EB2BB7">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8B33DE9" w14:textId="77777777" w:rsidR="00EB2BB7" w:rsidRDefault="00EB2BB7" w:rsidP="00EB2BB7">
      <w:pPr>
        <w:pStyle w:val="B2"/>
        <w:rPr>
          <w:noProof/>
        </w:rPr>
      </w:pPr>
      <w:r>
        <w:t>-</w:t>
      </w:r>
      <w:r>
        <w:tab/>
        <w:t>T</w:t>
      </w:r>
      <w:r w:rsidRPr="006F0A95">
        <w:t xml:space="preserve">he "Contact" </w:t>
      </w:r>
      <w:r>
        <w:t xml:space="preserve">or "Accept-Contact" </w:t>
      </w:r>
      <w:r w:rsidRPr="006F0A95">
        <w:t xml:space="preserve">header includes </w:t>
      </w:r>
      <w:r>
        <w:rPr>
          <w:rStyle w:val="B1Char"/>
        </w:rPr>
        <w:t xml:space="preserve">a service feature tag among the feature tags listed in </w:t>
      </w:r>
      <w:r w:rsidRPr="00507905">
        <w:rPr>
          <w:noProof/>
        </w:rPr>
        <w:t>GSMA RCC.07</w:t>
      </w:r>
      <w:r>
        <w:rPr>
          <w:noProof/>
        </w:rPr>
        <w:t xml:space="preserve"> [78] clause 2.4.4.1 table 3.</w:t>
      </w:r>
    </w:p>
    <w:p w14:paraId="5F5ABE6D" w14:textId="77777777" w:rsidR="00EB2BB7" w:rsidRPr="006F0A95" w:rsidRDefault="00EB2BB7" w:rsidP="00EB2BB7">
      <w:pPr>
        <w:pStyle w:val="B2"/>
      </w:pPr>
      <w:r>
        <w:t>-</w:t>
      </w:r>
      <w:r>
        <w:tab/>
        <w:t>T</w:t>
      </w:r>
      <w:r w:rsidRPr="006F0A95">
        <w:t xml:space="preserve">he SIP "Content-Type" header </w:t>
      </w:r>
      <w:r>
        <w:t>is</w:t>
      </w:r>
      <w:r w:rsidRPr="006F0A95">
        <w:t xml:space="preserve"> "message/cpim</w:t>
      </w:r>
      <w:r>
        <w:t>".</w:t>
      </w:r>
    </w:p>
    <w:p w14:paraId="374850F0" w14:textId="77777777" w:rsidR="00EB2BB7" w:rsidRDefault="00EB2BB7" w:rsidP="00EB2BB7">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C55CBE5" w14:textId="77777777" w:rsidR="00EB2BB7" w:rsidRDefault="00EB2BB7" w:rsidP="00EB2BB7">
      <w:pPr>
        <w:pStyle w:val="B2"/>
        <w:rPr>
          <w:ins w:id="81" w:author="Nagaraja Rao (Nokia)" w:date="2023-10-02T15:47: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4A654562" w14:textId="5543AE61" w:rsidR="00EB2BB7" w:rsidRDefault="00256F3E" w:rsidP="00EB2BB7">
      <w:pPr>
        <w:pStyle w:val="B2"/>
        <w:ind w:left="284"/>
      </w:pPr>
      <w:del w:id="82" w:author="Nagaraja Rao (Nokia)" w:date="2023-10-25T08:28:00Z">
        <w:r w:rsidDel="003871BB">
          <w:delText xml:space="preserve">   </w:delText>
        </w:r>
        <w:r w:rsidR="00FD072E" w:rsidDel="003871BB">
          <w:delText xml:space="preserve"> </w:delText>
        </w:r>
        <w:r w:rsidDel="003871BB">
          <w:delText xml:space="preserve"> </w:delText>
        </w:r>
      </w:del>
    </w:p>
    <w:p w14:paraId="327BFFB0" w14:textId="77777777" w:rsidR="00EB2BB7" w:rsidRPr="009209E3" w:rsidRDefault="00EB2BB7" w:rsidP="00EB2BB7">
      <w:pPr>
        <w:pStyle w:val="TH"/>
      </w:pPr>
      <w:r>
        <w:lastRenderedPageBreak/>
        <w:t>Table 7.13.3.3.1</w:t>
      </w:r>
      <w:r w:rsidRPr="006F0A95">
        <w:t>-</w:t>
      </w:r>
      <w:r>
        <w:t>1</w:t>
      </w:r>
      <w:r w:rsidRPr="006F0A95">
        <w:t>: Payload for RCS</w:t>
      </w:r>
      <w:r>
        <w:t>Message</w:t>
      </w:r>
      <w:r w:rsidRPr="006F0A95">
        <w:t xml:space="preserve"> record</w:t>
      </w:r>
    </w:p>
    <w:tbl>
      <w:tblPr>
        <w:tblW w:w="97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2250"/>
        <w:gridCol w:w="1143"/>
        <w:gridCol w:w="3969"/>
        <w:gridCol w:w="582"/>
      </w:tblGrid>
      <w:tr w:rsidR="00EB2BB7" w14:paraId="30A84FAB" w14:textId="77777777" w:rsidTr="000C56C8">
        <w:tc>
          <w:tcPr>
            <w:tcW w:w="1852" w:type="dxa"/>
            <w:tcBorders>
              <w:top w:val="single" w:sz="4" w:space="0" w:color="auto"/>
              <w:left w:val="single" w:sz="4" w:space="0" w:color="auto"/>
              <w:bottom w:val="single" w:sz="4" w:space="0" w:color="auto"/>
              <w:right w:val="single" w:sz="4" w:space="0" w:color="auto"/>
            </w:tcBorders>
            <w:shd w:val="clear" w:color="auto" w:fill="C0C0C0"/>
            <w:hideMark/>
          </w:tcPr>
          <w:p w14:paraId="5A0CC134" w14:textId="77777777" w:rsidR="00EB2BB7" w:rsidRPr="009209E3" w:rsidRDefault="00EB2BB7" w:rsidP="000C56C8">
            <w:pPr>
              <w:pStyle w:val="TAH"/>
            </w:pPr>
            <w:r w:rsidRPr="006F0A95">
              <w:t>Field name</w:t>
            </w:r>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365CBF8F" w14:textId="77777777" w:rsidR="00EB2BB7" w:rsidRPr="009209E3" w:rsidRDefault="00EB2BB7" w:rsidP="000C56C8">
            <w:pPr>
              <w:pStyle w:val="TAH"/>
            </w:pPr>
            <w:r>
              <w:t>T</w:t>
            </w:r>
            <w:r w:rsidRPr="009209E3">
              <w:t>ype</w:t>
            </w:r>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1F2D985C" w14:textId="77777777" w:rsidR="00EB2BB7" w:rsidRPr="009209E3" w:rsidRDefault="00EB2BB7" w:rsidP="000C56C8">
            <w:pPr>
              <w:pStyle w:val="TAH"/>
            </w:pPr>
            <w:r>
              <w:t>Cardinality</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33AB8DF" w14:textId="77777777" w:rsidR="00EB2BB7" w:rsidRPr="009209E3" w:rsidRDefault="00EB2BB7" w:rsidP="000C56C8">
            <w:pPr>
              <w:pStyle w:val="TAH"/>
            </w:pPr>
            <w:r w:rsidRPr="009209E3">
              <w:t>Description</w:t>
            </w:r>
          </w:p>
        </w:tc>
        <w:tc>
          <w:tcPr>
            <w:tcW w:w="582" w:type="dxa"/>
            <w:tcBorders>
              <w:top w:val="single" w:sz="4" w:space="0" w:color="auto"/>
              <w:left w:val="single" w:sz="4" w:space="0" w:color="auto"/>
              <w:bottom w:val="single" w:sz="4" w:space="0" w:color="auto"/>
              <w:right w:val="single" w:sz="4" w:space="0" w:color="auto"/>
            </w:tcBorders>
            <w:shd w:val="clear" w:color="auto" w:fill="C0C0C0"/>
          </w:tcPr>
          <w:p w14:paraId="6ED3065F" w14:textId="77777777" w:rsidR="00EB2BB7" w:rsidRPr="009209E3" w:rsidRDefault="00EB2BB7" w:rsidP="000C56C8">
            <w:pPr>
              <w:pStyle w:val="TAH"/>
            </w:pPr>
            <w:r>
              <w:t>M/C/O</w:t>
            </w:r>
          </w:p>
        </w:tc>
      </w:tr>
      <w:tr w:rsidR="00EB2BB7" w14:paraId="0896B22D" w14:textId="77777777" w:rsidTr="000C56C8">
        <w:tc>
          <w:tcPr>
            <w:tcW w:w="1852" w:type="dxa"/>
            <w:tcBorders>
              <w:top w:val="single" w:sz="4" w:space="0" w:color="auto"/>
              <w:left w:val="single" w:sz="4" w:space="0" w:color="auto"/>
              <w:bottom w:val="single" w:sz="4" w:space="0" w:color="auto"/>
              <w:right w:val="single" w:sz="4" w:space="0" w:color="auto"/>
            </w:tcBorders>
          </w:tcPr>
          <w:p w14:paraId="44050EFD" w14:textId="77777777" w:rsidR="00EB2BB7" w:rsidRDefault="00EB2BB7" w:rsidP="000C56C8">
            <w:pPr>
              <w:pStyle w:val="TAL"/>
            </w:pPr>
            <w:r w:rsidRPr="006F0A95">
              <w:t>rCS</w:t>
            </w:r>
            <w:r>
              <w:t>Target</w:t>
            </w:r>
            <w:r w:rsidRPr="006F0A95">
              <w:t>Identities</w:t>
            </w:r>
          </w:p>
        </w:tc>
        <w:tc>
          <w:tcPr>
            <w:tcW w:w="2250" w:type="dxa"/>
            <w:tcBorders>
              <w:top w:val="single" w:sz="4" w:space="0" w:color="auto"/>
              <w:left w:val="single" w:sz="4" w:space="0" w:color="auto"/>
              <w:bottom w:val="single" w:sz="4" w:space="0" w:color="auto"/>
              <w:right w:val="single" w:sz="4" w:space="0" w:color="auto"/>
            </w:tcBorders>
          </w:tcPr>
          <w:p w14:paraId="111CDEC6" w14:textId="77777777" w:rsidR="00EB2BB7" w:rsidRDefault="00EB2BB7" w:rsidP="000C56C8">
            <w:pPr>
              <w:pStyle w:val="TAL"/>
            </w:pPr>
            <w:r>
              <w:t>SEQUENCE OF RCSIdentity</w:t>
            </w:r>
          </w:p>
        </w:tc>
        <w:tc>
          <w:tcPr>
            <w:tcW w:w="1143" w:type="dxa"/>
            <w:tcBorders>
              <w:top w:val="single" w:sz="4" w:space="0" w:color="auto"/>
              <w:left w:val="single" w:sz="4" w:space="0" w:color="auto"/>
              <w:bottom w:val="single" w:sz="4" w:space="0" w:color="auto"/>
              <w:right w:val="single" w:sz="4" w:space="0" w:color="auto"/>
            </w:tcBorders>
          </w:tcPr>
          <w:p w14:paraId="1B9B03C2" w14:textId="77777777" w:rsidR="00EB2BB7" w:rsidRDefault="00EB2BB7" w:rsidP="000C56C8">
            <w:pPr>
              <w:pStyle w:val="TAL"/>
            </w:pPr>
            <w:r>
              <w:t>1..MAX</w:t>
            </w:r>
          </w:p>
        </w:tc>
        <w:tc>
          <w:tcPr>
            <w:tcW w:w="3969" w:type="dxa"/>
            <w:tcBorders>
              <w:top w:val="single" w:sz="4" w:space="0" w:color="auto"/>
              <w:left w:val="single" w:sz="4" w:space="0" w:color="auto"/>
              <w:bottom w:val="single" w:sz="4" w:space="0" w:color="auto"/>
              <w:right w:val="single" w:sz="4" w:space="0" w:color="auto"/>
            </w:tcBorders>
          </w:tcPr>
          <w:p w14:paraId="24EBFB4D" w14:textId="77777777" w:rsidR="00EB2BB7" w:rsidRDefault="00EB2BB7" w:rsidP="000C56C8">
            <w:pPr>
              <w:pStyle w:val="TAL"/>
              <w:rPr>
                <w:rFonts w:cs="Arial"/>
                <w:szCs w:val="18"/>
              </w:rPr>
            </w:pPr>
            <w:r>
              <w:t>Provide RCS target identities</w:t>
            </w:r>
            <w:r w:rsidRPr="006F0A95">
              <w:t>.</w:t>
            </w:r>
            <w:r>
              <w:t xml:space="preserve"> All identities associated to the target known at the POI shall be included.</w:t>
            </w:r>
          </w:p>
        </w:tc>
        <w:tc>
          <w:tcPr>
            <w:tcW w:w="582" w:type="dxa"/>
            <w:tcBorders>
              <w:top w:val="single" w:sz="4" w:space="0" w:color="auto"/>
              <w:left w:val="single" w:sz="4" w:space="0" w:color="auto"/>
              <w:bottom w:val="single" w:sz="4" w:space="0" w:color="auto"/>
              <w:right w:val="single" w:sz="4" w:space="0" w:color="auto"/>
            </w:tcBorders>
          </w:tcPr>
          <w:p w14:paraId="0C1479F0" w14:textId="77777777" w:rsidR="00EB2BB7" w:rsidRDefault="00EB2BB7" w:rsidP="000C56C8">
            <w:pPr>
              <w:pStyle w:val="TAL"/>
              <w:rPr>
                <w:rFonts w:cs="Arial"/>
                <w:szCs w:val="18"/>
              </w:rPr>
            </w:pPr>
            <w:r w:rsidRPr="006F0A95">
              <w:t>M</w:t>
            </w:r>
          </w:p>
        </w:tc>
      </w:tr>
      <w:tr w:rsidR="00EB2BB7" w14:paraId="109FE5BE" w14:textId="77777777" w:rsidTr="000C56C8">
        <w:tc>
          <w:tcPr>
            <w:tcW w:w="1852" w:type="dxa"/>
            <w:tcBorders>
              <w:top w:val="single" w:sz="4" w:space="0" w:color="auto"/>
              <w:left w:val="single" w:sz="4" w:space="0" w:color="auto"/>
              <w:bottom w:val="single" w:sz="4" w:space="0" w:color="auto"/>
              <w:right w:val="single" w:sz="4" w:space="0" w:color="auto"/>
            </w:tcBorders>
          </w:tcPr>
          <w:p w14:paraId="183E0E7D" w14:textId="77777777" w:rsidR="00EB2BB7" w:rsidRDefault="00EB2BB7" w:rsidP="000C56C8">
            <w:pPr>
              <w:pStyle w:val="TAL"/>
            </w:pPr>
            <w:r w:rsidRPr="006F0A95">
              <w:t>groupChatSessionID</w:t>
            </w:r>
          </w:p>
        </w:tc>
        <w:tc>
          <w:tcPr>
            <w:tcW w:w="2250" w:type="dxa"/>
            <w:tcBorders>
              <w:top w:val="single" w:sz="4" w:space="0" w:color="auto"/>
              <w:left w:val="single" w:sz="4" w:space="0" w:color="auto"/>
              <w:bottom w:val="single" w:sz="4" w:space="0" w:color="auto"/>
              <w:right w:val="single" w:sz="4" w:space="0" w:color="auto"/>
            </w:tcBorders>
          </w:tcPr>
          <w:p w14:paraId="1FBE9659" w14:textId="77777777" w:rsidR="00EB2BB7" w:rsidRDefault="00EB2BB7" w:rsidP="000C56C8">
            <w:pPr>
              <w:pStyle w:val="TAL"/>
            </w:pPr>
            <w:r>
              <w:t>RCSGroupChatSessionID</w:t>
            </w:r>
          </w:p>
        </w:tc>
        <w:tc>
          <w:tcPr>
            <w:tcW w:w="1143" w:type="dxa"/>
            <w:tcBorders>
              <w:top w:val="single" w:sz="4" w:space="0" w:color="auto"/>
              <w:left w:val="single" w:sz="4" w:space="0" w:color="auto"/>
              <w:bottom w:val="single" w:sz="4" w:space="0" w:color="auto"/>
              <w:right w:val="single" w:sz="4" w:space="0" w:color="auto"/>
            </w:tcBorders>
          </w:tcPr>
          <w:p w14:paraId="6D9A8C00" w14:textId="77777777" w:rsidR="00EB2BB7" w:rsidRPr="006F0A95"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5CF9DAA1" w14:textId="77777777" w:rsidR="00EB2BB7" w:rsidRDefault="00EB2BB7" w:rsidP="000C56C8">
            <w:pPr>
              <w:pStyle w:val="TAL"/>
              <w:rPr>
                <w:rFonts w:cs="Arial"/>
                <w:szCs w:val="18"/>
              </w:rPr>
            </w:pPr>
            <w:r w:rsidRPr="006F0A95">
              <w:t>Group chat session URI.</w:t>
            </w:r>
            <w:r>
              <w:t xml:space="preserve"> Shall be present if the message is part of a CPM Group Chat. See </w:t>
            </w:r>
            <w:r w:rsidRPr="0008724E">
              <w:t>OMA-TS-CPM_System_Description-V2</w:t>
            </w:r>
            <w:r>
              <w:t xml:space="preserve"> [82] clause 5.1.1.5.</w:t>
            </w:r>
          </w:p>
        </w:tc>
        <w:tc>
          <w:tcPr>
            <w:tcW w:w="582" w:type="dxa"/>
            <w:tcBorders>
              <w:top w:val="single" w:sz="4" w:space="0" w:color="auto"/>
              <w:left w:val="single" w:sz="4" w:space="0" w:color="auto"/>
              <w:bottom w:val="single" w:sz="4" w:space="0" w:color="auto"/>
              <w:right w:val="single" w:sz="4" w:space="0" w:color="auto"/>
            </w:tcBorders>
          </w:tcPr>
          <w:p w14:paraId="78452B6D" w14:textId="77777777" w:rsidR="00EB2BB7" w:rsidRDefault="00EB2BB7" w:rsidP="000C56C8">
            <w:pPr>
              <w:pStyle w:val="TAL"/>
              <w:rPr>
                <w:rFonts w:cs="Arial"/>
                <w:szCs w:val="18"/>
              </w:rPr>
            </w:pPr>
            <w:r>
              <w:t>C</w:t>
            </w:r>
          </w:p>
        </w:tc>
      </w:tr>
      <w:tr w:rsidR="00EB2BB7" w14:paraId="3A5B2708" w14:textId="77777777" w:rsidTr="000C56C8">
        <w:tc>
          <w:tcPr>
            <w:tcW w:w="1852" w:type="dxa"/>
            <w:tcBorders>
              <w:top w:val="single" w:sz="4" w:space="0" w:color="auto"/>
              <w:left w:val="single" w:sz="4" w:space="0" w:color="auto"/>
              <w:bottom w:val="single" w:sz="4" w:space="0" w:color="auto"/>
              <w:right w:val="single" w:sz="4" w:space="0" w:color="auto"/>
            </w:tcBorders>
          </w:tcPr>
          <w:p w14:paraId="613D684A" w14:textId="77777777" w:rsidR="00EB2BB7" w:rsidRPr="006F0A95" w:rsidRDefault="00EB2BB7" w:rsidP="000C56C8">
            <w:pPr>
              <w:pStyle w:val="TAL"/>
            </w:pPr>
            <w:r w:rsidRPr="006F0A95">
              <w:t>originatingIdentity</w:t>
            </w:r>
          </w:p>
        </w:tc>
        <w:tc>
          <w:tcPr>
            <w:tcW w:w="2250" w:type="dxa"/>
            <w:tcBorders>
              <w:top w:val="single" w:sz="4" w:space="0" w:color="auto"/>
              <w:left w:val="single" w:sz="4" w:space="0" w:color="auto"/>
              <w:bottom w:val="single" w:sz="4" w:space="0" w:color="auto"/>
              <w:right w:val="single" w:sz="4" w:space="0" w:color="auto"/>
            </w:tcBorders>
          </w:tcPr>
          <w:p w14:paraId="0BD6B68D" w14:textId="77777777" w:rsidR="00EB2BB7" w:rsidRDefault="00EB2BB7" w:rsidP="000C56C8">
            <w:pPr>
              <w:pStyle w:val="TAL"/>
            </w:pPr>
            <w:r>
              <w:t>SEQUENCE OF RCSIdentity</w:t>
            </w:r>
          </w:p>
        </w:tc>
        <w:tc>
          <w:tcPr>
            <w:tcW w:w="1143" w:type="dxa"/>
            <w:tcBorders>
              <w:top w:val="single" w:sz="4" w:space="0" w:color="auto"/>
              <w:left w:val="single" w:sz="4" w:space="0" w:color="auto"/>
              <w:bottom w:val="single" w:sz="4" w:space="0" w:color="auto"/>
              <w:right w:val="single" w:sz="4" w:space="0" w:color="auto"/>
            </w:tcBorders>
          </w:tcPr>
          <w:p w14:paraId="472606A1" w14:textId="77777777" w:rsidR="00EB2BB7" w:rsidRPr="006F0A95" w:rsidRDefault="00EB2BB7" w:rsidP="000C56C8">
            <w:pPr>
              <w:pStyle w:val="TAL"/>
            </w:pPr>
            <w:r>
              <w:t>1..MAX</w:t>
            </w:r>
          </w:p>
        </w:tc>
        <w:tc>
          <w:tcPr>
            <w:tcW w:w="3969" w:type="dxa"/>
            <w:tcBorders>
              <w:top w:val="single" w:sz="4" w:space="0" w:color="auto"/>
              <w:left w:val="single" w:sz="4" w:space="0" w:color="auto"/>
              <w:bottom w:val="single" w:sz="4" w:space="0" w:color="auto"/>
              <w:right w:val="single" w:sz="4" w:space="0" w:color="auto"/>
            </w:tcBorders>
          </w:tcPr>
          <w:p w14:paraId="18D92C4D" w14:textId="77777777" w:rsidR="00EB2BB7" w:rsidRPr="006F0A95" w:rsidRDefault="00EB2BB7" w:rsidP="000C56C8">
            <w:pPr>
              <w:pStyle w:val="TAL"/>
            </w:pPr>
            <w:r w:rsidRPr="006F0A95">
              <w:t>Shall identify the originating party.</w:t>
            </w:r>
          </w:p>
        </w:tc>
        <w:tc>
          <w:tcPr>
            <w:tcW w:w="582" w:type="dxa"/>
            <w:tcBorders>
              <w:top w:val="single" w:sz="4" w:space="0" w:color="auto"/>
              <w:left w:val="single" w:sz="4" w:space="0" w:color="auto"/>
              <w:bottom w:val="single" w:sz="4" w:space="0" w:color="auto"/>
              <w:right w:val="single" w:sz="4" w:space="0" w:color="auto"/>
            </w:tcBorders>
          </w:tcPr>
          <w:p w14:paraId="5E854955" w14:textId="77777777" w:rsidR="00EB2BB7" w:rsidRDefault="00EB2BB7" w:rsidP="000C56C8">
            <w:pPr>
              <w:pStyle w:val="TAL"/>
            </w:pPr>
            <w:r>
              <w:t>M</w:t>
            </w:r>
          </w:p>
        </w:tc>
      </w:tr>
      <w:tr w:rsidR="00EB2BB7" w14:paraId="0513948B" w14:textId="77777777" w:rsidTr="000C56C8">
        <w:tc>
          <w:tcPr>
            <w:tcW w:w="1852" w:type="dxa"/>
            <w:tcBorders>
              <w:top w:val="single" w:sz="4" w:space="0" w:color="auto"/>
              <w:left w:val="single" w:sz="4" w:space="0" w:color="auto"/>
              <w:bottom w:val="single" w:sz="4" w:space="0" w:color="auto"/>
              <w:right w:val="single" w:sz="4" w:space="0" w:color="auto"/>
            </w:tcBorders>
          </w:tcPr>
          <w:p w14:paraId="55F53FFD" w14:textId="77777777" w:rsidR="00EB2BB7" w:rsidRPr="006F0A95" w:rsidRDefault="00EB2BB7" w:rsidP="000C56C8">
            <w:pPr>
              <w:pStyle w:val="TAL"/>
            </w:pPr>
            <w:r>
              <w:t>destinationIdentities</w:t>
            </w:r>
          </w:p>
        </w:tc>
        <w:tc>
          <w:tcPr>
            <w:tcW w:w="2250" w:type="dxa"/>
            <w:tcBorders>
              <w:top w:val="single" w:sz="4" w:space="0" w:color="auto"/>
              <w:left w:val="single" w:sz="4" w:space="0" w:color="auto"/>
              <w:bottom w:val="single" w:sz="4" w:space="0" w:color="auto"/>
              <w:right w:val="single" w:sz="4" w:space="0" w:color="auto"/>
            </w:tcBorders>
          </w:tcPr>
          <w:p w14:paraId="3CA49DD5" w14:textId="77777777" w:rsidR="00EB2BB7" w:rsidRDefault="00EB2BB7" w:rsidP="000C56C8">
            <w:pPr>
              <w:pStyle w:val="TAL"/>
            </w:pPr>
            <w:r>
              <w:t>SEQUENCE OF RCSDestinations</w:t>
            </w:r>
          </w:p>
        </w:tc>
        <w:tc>
          <w:tcPr>
            <w:tcW w:w="1143" w:type="dxa"/>
            <w:tcBorders>
              <w:top w:val="single" w:sz="4" w:space="0" w:color="auto"/>
              <w:left w:val="single" w:sz="4" w:space="0" w:color="auto"/>
              <w:bottom w:val="single" w:sz="4" w:space="0" w:color="auto"/>
              <w:right w:val="single" w:sz="4" w:space="0" w:color="auto"/>
            </w:tcBorders>
          </w:tcPr>
          <w:p w14:paraId="1247D4D1" w14:textId="77777777" w:rsidR="00EB2BB7" w:rsidRPr="006F0A95" w:rsidRDefault="00EB2BB7" w:rsidP="000C56C8">
            <w:pPr>
              <w:pStyle w:val="TAL"/>
            </w:pPr>
            <w:r>
              <w:t>1..MAX</w:t>
            </w:r>
          </w:p>
        </w:tc>
        <w:tc>
          <w:tcPr>
            <w:tcW w:w="3969" w:type="dxa"/>
            <w:tcBorders>
              <w:top w:val="single" w:sz="4" w:space="0" w:color="auto"/>
              <w:left w:val="single" w:sz="4" w:space="0" w:color="auto"/>
              <w:bottom w:val="single" w:sz="4" w:space="0" w:color="auto"/>
              <w:right w:val="single" w:sz="4" w:space="0" w:color="auto"/>
            </w:tcBorders>
          </w:tcPr>
          <w:p w14:paraId="68BC00A2" w14:textId="77777777" w:rsidR="00EB2BB7" w:rsidRPr="006F0A95" w:rsidRDefault="00EB2BB7" w:rsidP="000C56C8">
            <w:pPr>
              <w:pStyle w:val="TAL"/>
            </w:pPr>
            <w:r w:rsidRPr="006F0A95">
              <w:t>Shall identify the destination</w:t>
            </w:r>
            <w:r>
              <w:t>(s) of the message.</w:t>
            </w:r>
          </w:p>
        </w:tc>
        <w:tc>
          <w:tcPr>
            <w:tcW w:w="582" w:type="dxa"/>
            <w:tcBorders>
              <w:top w:val="single" w:sz="4" w:space="0" w:color="auto"/>
              <w:left w:val="single" w:sz="4" w:space="0" w:color="auto"/>
              <w:bottom w:val="single" w:sz="4" w:space="0" w:color="auto"/>
              <w:right w:val="single" w:sz="4" w:space="0" w:color="auto"/>
            </w:tcBorders>
          </w:tcPr>
          <w:p w14:paraId="0F713539" w14:textId="77777777" w:rsidR="00EB2BB7" w:rsidRDefault="00EB2BB7" w:rsidP="000C56C8">
            <w:pPr>
              <w:pStyle w:val="TAL"/>
            </w:pPr>
            <w:r>
              <w:t>M</w:t>
            </w:r>
          </w:p>
        </w:tc>
      </w:tr>
      <w:tr w:rsidR="00EB2BB7" w14:paraId="0F958FDC" w14:textId="77777777" w:rsidTr="000C56C8">
        <w:tc>
          <w:tcPr>
            <w:tcW w:w="1852" w:type="dxa"/>
            <w:tcBorders>
              <w:top w:val="single" w:sz="4" w:space="0" w:color="auto"/>
              <w:left w:val="single" w:sz="4" w:space="0" w:color="auto"/>
              <w:bottom w:val="single" w:sz="4" w:space="0" w:color="auto"/>
              <w:right w:val="single" w:sz="4" w:space="0" w:color="auto"/>
            </w:tcBorders>
          </w:tcPr>
          <w:p w14:paraId="5B363AE3" w14:textId="77777777" w:rsidR="00EB2BB7" w:rsidRDefault="00EB2BB7" w:rsidP="000C56C8">
            <w:pPr>
              <w:pStyle w:val="TAL"/>
            </w:pPr>
            <w:r>
              <w:t>direction</w:t>
            </w:r>
          </w:p>
        </w:tc>
        <w:tc>
          <w:tcPr>
            <w:tcW w:w="2250" w:type="dxa"/>
            <w:tcBorders>
              <w:top w:val="single" w:sz="4" w:space="0" w:color="auto"/>
              <w:left w:val="single" w:sz="4" w:space="0" w:color="auto"/>
              <w:bottom w:val="single" w:sz="4" w:space="0" w:color="auto"/>
              <w:right w:val="single" w:sz="4" w:space="0" w:color="auto"/>
            </w:tcBorders>
          </w:tcPr>
          <w:p w14:paraId="4A7DFE9D" w14:textId="77777777" w:rsidR="00EB2BB7" w:rsidRDefault="00EB2BB7" w:rsidP="000C56C8">
            <w:pPr>
              <w:pStyle w:val="TAL"/>
            </w:pPr>
            <w:r>
              <w:t>Direction</w:t>
            </w:r>
          </w:p>
        </w:tc>
        <w:tc>
          <w:tcPr>
            <w:tcW w:w="1143" w:type="dxa"/>
            <w:tcBorders>
              <w:top w:val="single" w:sz="4" w:space="0" w:color="auto"/>
              <w:left w:val="single" w:sz="4" w:space="0" w:color="auto"/>
              <w:bottom w:val="single" w:sz="4" w:space="0" w:color="auto"/>
              <w:right w:val="single" w:sz="4" w:space="0" w:color="auto"/>
            </w:tcBorders>
          </w:tcPr>
          <w:p w14:paraId="5E9DB94E"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63DAD13B" w14:textId="77777777" w:rsidR="00EB2BB7" w:rsidRDefault="00EB2BB7" w:rsidP="000C56C8">
            <w:pPr>
              <w:pStyle w:val="TAL"/>
            </w:pPr>
            <w:r>
              <w:t xml:space="preserve">Shall be provided to identify the direction of the message </w:t>
            </w:r>
            <w:r w:rsidRPr="006F0A95">
              <w:t>relative to the target: "toTarget" or "fromTarget".</w:t>
            </w:r>
          </w:p>
        </w:tc>
        <w:tc>
          <w:tcPr>
            <w:tcW w:w="582" w:type="dxa"/>
            <w:tcBorders>
              <w:top w:val="single" w:sz="4" w:space="0" w:color="auto"/>
              <w:left w:val="single" w:sz="4" w:space="0" w:color="auto"/>
              <w:bottom w:val="single" w:sz="4" w:space="0" w:color="auto"/>
              <w:right w:val="single" w:sz="4" w:space="0" w:color="auto"/>
            </w:tcBorders>
          </w:tcPr>
          <w:p w14:paraId="5C99B3DA" w14:textId="77777777" w:rsidR="00EB2BB7" w:rsidRDefault="00EB2BB7" w:rsidP="000C56C8">
            <w:pPr>
              <w:pStyle w:val="TAL"/>
            </w:pPr>
            <w:r>
              <w:t>M</w:t>
            </w:r>
          </w:p>
        </w:tc>
      </w:tr>
      <w:tr w:rsidR="00EB2BB7" w14:paraId="250A0CBF" w14:textId="77777777" w:rsidTr="000C56C8">
        <w:tc>
          <w:tcPr>
            <w:tcW w:w="1852" w:type="dxa"/>
            <w:tcBorders>
              <w:top w:val="single" w:sz="4" w:space="0" w:color="auto"/>
              <w:left w:val="single" w:sz="4" w:space="0" w:color="auto"/>
              <w:bottom w:val="single" w:sz="4" w:space="0" w:color="auto"/>
              <w:right w:val="single" w:sz="4" w:space="0" w:color="auto"/>
            </w:tcBorders>
          </w:tcPr>
          <w:p w14:paraId="77BCA058" w14:textId="77777777" w:rsidR="00EB2BB7" w:rsidRDefault="00EB2BB7" w:rsidP="000C56C8">
            <w:pPr>
              <w:pStyle w:val="TAL"/>
            </w:pPr>
            <w:r>
              <w:t>messageType</w:t>
            </w:r>
          </w:p>
        </w:tc>
        <w:tc>
          <w:tcPr>
            <w:tcW w:w="2250" w:type="dxa"/>
            <w:tcBorders>
              <w:top w:val="single" w:sz="4" w:space="0" w:color="auto"/>
              <w:left w:val="single" w:sz="4" w:space="0" w:color="auto"/>
              <w:bottom w:val="single" w:sz="4" w:space="0" w:color="auto"/>
              <w:right w:val="single" w:sz="4" w:space="0" w:color="auto"/>
            </w:tcBorders>
          </w:tcPr>
          <w:p w14:paraId="1A603D5E" w14:textId="77777777" w:rsidR="00EB2BB7" w:rsidRDefault="00EB2BB7" w:rsidP="000C56C8">
            <w:pPr>
              <w:pStyle w:val="TAL"/>
            </w:pPr>
            <w:r>
              <w:t>RCSMessageType</w:t>
            </w:r>
          </w:p>
        </w:tc>
        <w:tc>
          <w:tcPr>
            <w:tcW w:w="1143" w:type="dxa"/>
            <w:tcBorders>
              <w:top w:val="single" w:sz="4" w:space="0" w:color="auto"/>
              <w:left w:val="single" w:sz="4" w:space="0" w:color="auto"/>
              <w:bottom w:val="single" w:sz="4" w:space="0" w:color="auto"/>
              <w:right w:val="single" w:sz="4" w:space="0" w:color="auto"/>
            </w:tcBorders>
          </w:tcPr>
          <w:p w14:paraId="791EFA1D"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346E28DE" w14:textId="77777777" w:rsidR="00EB2BB7" w:rsidRDefault="00EB2BB7" w:rsidP="000C56C8">
            <w:pPr>
              <w:pStyle w:val="TAL"/>
            </w:pPr>
            <w:r>
              <w:t>Identifies the type of information being transmitted by the RCS Message.</w:t>
            </w:r>
          </w:p>
        </w:tc>
        <w:tc>
          <w:tcPr>
            <w:tcW w:w="582" w:type="dxa"/>
            <w:tcBorders>
              <w:top w:val="single" w:sz="4" w:space="0" w:color="auto"/>
              <w:left w:val="single" w:sz="4" w:space="0" w:color="auto"/>
              <w:bottom w:val="single" w:sz="4" w:space="0" w:color="auto"/>
              <w:right w:val="single" w:sz="4" w:space="0" w:color="auto"/>
            </w:tcBorders>
          </w:tcPr>
          <w:p w14:paraId="012289B8" w14:textId="77777777" w:rsidR="00EB2BB7" w:rsidRDefault="00EB2BB7" w:rsidP="000C56C8">
            <w:pPr>
              <w:pStyle w:val="TAL"/>
            </w:pPr>
            <w:r>
              <w:t>M</w:t>
            </w:r>
          </w:p>
        </w:tc>
      </w:tr>
      <w:tr w:rsidR="00EB2BB7" w14:paraId="0C9927DE" w14:textId="77777777" w:rsidTr="000C56C8">
        <w:tc>
          <w:tcPr>
            <w:tcW w:w="1852" w:type="dxa"/>
            <w:tcBorders>
              <w:top w:val="single" w:sz="4" w:space="0" w:color="auto"/>
              <w:left w:val="single" w:sz="4" w:space="0" w:color="auto"/>
              <w:bottom w:val="single" w:sz="4" w:space="0" w:color="auto"/>
              <w:right w:val="single" w:sz="4" w:space="0" w:color="auto"/>
            </w:tcBorders>
          </w:tcPr>
          <w:p w14:paraId="0D97B802" w14:textId="77777777" w:rsidR="00EB2BB7" w:rsidRDefault="00EB2BB7" w:rsidP="000C56C8">
            <w:pPr>
              <w:pStyle w:val="TAL"/>
            </w:pPr>
            <w:r w:rsidRPr="00C22F2D">
              <w:t>conversationID</w:t>
            </w:r>
          </w:p>
        </w:tc>
        <w:tc>
          <w:tcPr>
            <w:tcW w:w="2250" w:type="dxa"/>
            <w:tcBorders>
              <w:top w:val="single" w:sz="4" w:space="0" w:color="auto"/>
              <w:left w:val="single" w:sz="4" w:space="0" w:color="auto"/>
              <w:bottom w:val="single" w:sz="4" w:space="0" w:color="auto"/>
              <w:right w:val="single" w:sz="4" w:space="0" w:color="auto"/>
            </w:tcBorders>
          </w:tcPr>
          <w:p w14:paraId="107AE1AF" w14:textId="77777777" w:rsidR="00EB2BB7" w:rsidRDefault="00EB2BB7" w:rsidP="000C56C8">
            <w:pPr>
              <w:pStyle w:val="TAL"/>
            </w:pPr>
            <w:r>
              <w:t>RCSConversationID</w:t>
            </w:r>
          </w:p>
        </w:tc>
        <w:tc>
          <w:tcPr>
            <w:tcW w:w="1143" w:type="dxa"/>
            <w:tcBorders>
              <w:top w:val="single" w:sz="4" w:space="0" w:color="auto"/>
              <w:left w:val="single" w:sz="4" w:space="0" w:color="auto"/>
              <w:bottom w:val="single" w:sz="4" w:space="0" w:color="auto"/>
              <w:right w:val="single" w:sz="4" w:space="0" w:color="auto"/>
            </w:tcBorders>
          </w:tcPr>
          <w:p w14:paraId="5530B434"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487E04DF" w14:textId="77777777" w:rsidR="00EB2BB7" w:rsidRDefault="00EB2BB7" w:rsidP="000C56C8">
            <w:pPr>
              <w:pStyle w:val="TAL"/>
            </w:pPr>
            <w:r>
              <w:t>CPM Conversation</w:t>
            </w:r>
            <w:r w:rsidRPr="00C22F2D">
              <w:t xml:space="preserve"> </w:t>
            </w:r>
            <w:r>
              <w:t>I</w:t>
            </w:r>
            <w:r w:rsidRPr="00C22F2D">
              <w:t>denti</w:t>
            </w:r>
            <w:r>
              <w:t>t</w:t>
            </w:r>
            <w:r w:rsidRPr="00C22F2D">
              <w:t xml:space="preserve">y </w:t>
            </w:r>
            <w:r>
              <w:t xml:space="preserve">associated with </w:t>
            </w:r>
            <w:r w:rsidRPr="00C22F2D">
              <w:t>the CPM Standalone Message, CPM File Transfer, or CPM Session</w:t>
            </w:r>
            <w:r>
              <w:t>.</w:t>
            </w:r>
          </w:p>
          <w:p w14:paraId="258DB63B" w14:textId="77777777" w:rsidR="00EB2BB7" w:rsidRDefault="00EB2BB7" w:rsidP="000C56C8">
            <w:pPr>
              <w:pStyle w:val="TAL"/>
            </w:pPr>
            <w:r>
              <w:t xml:space="preserve">See </w:t>
            </w:r>
            <w:r w:rsidRPr="00F04D1C">
              <w:t>OMA-TS-CPM_Conversation_Function</w:t>
            </w:r>
            <w:r>
              <w:t xml:space="preserve"> [109] clause 5.3.</w:t>
            </w:r>
          </w:p>
        </w:tc>
        <w:tc>
          <w:tcPr>
            <w:tcW w:w="582" w:type="dxa"/>
            <w:tcBorders>
              <w:top w:val="single" w:sz="4" w:space="0" w:color="auto"/>
              <w:left w:val="single" w:sz="4" w:space="0" w:color="auto"/>
              <w:bottom w:val="single" w:sz="4" w:space="0" w:color="auto"/>
              <w:right w:val="single" w:sz="4" w:space="0" w:color="auto"/>
            </w:tcBorders>
          </w:tcPr>
          <w:p w14:paraId="4894B965" w14:textId="77777777" w:rsidR="00EB2BB7" w:rsidRDefault="00EB2BB7" w:rsidP="000C56C8">
            <w:pPr>
              <w:pStyle w:val="TAL"/>
            </w:pPr>
            <w:r w:rsidRPr="00C22F2D">
              <w:t>M</w:t>
            </w:r>
          </w:p>
        </w:tc>
      </w:tr>
      <w:tr w:rsidR="00EB2BB7" w14:paraId="753A8A99" w14:textId="77777777" w:rsidTr="000C56C8">
        <w:tc>
          <w:tcPr>
            <w:tcW w:w="1852" w:type="dxa"/>
            <w:tcBorders>
              <w:top w:val="single" w:sz="4" w:space="0" w:color="auto"/>
              <w:left w:val="single" w:sz="4" w:space="0" w:color="auto"/>
              <w:bottom w:val="single" w:sz="4" w:space="0" w:color="auto"/>
              <w:right w:val="single" w:sz="4" w:space="0" w:color="auto"/>
            </w:tcBorders>
          </w:tcPr>
          <w:p w14:paraId="6A9B30C2" w14:textId="77777777" w:rsidR="00EB2BB7" w:rsidRPr="00C22F2D" w:rsidRDefault="00EB2BB7" w:rsidP="000C56C8">
            <w:pPr>
              <w:pStyle w:val="TAL"/>
            </w:pPr>
            <w:r>
              <w:t>contributionID</w:t>
            </w:r>
          </w:p>
        </w:tc>
        <w:tc>
          <w:tcPr>
            <w:tcW w:w="2250" w:type="dxa"/>
            <w:tcBorders>
              <w:top w:val="single" w:sz="4" w:space="0" w:color="auto"/>
              <w:left w:val="single" w:sz="4" w:space="0" w:color="auto"/>
              <w:bottom w:val="single" w:sz="4" w:space="0" w:color="auto"/>
              <w:right w:val="single" w:sz="4" w:space="0" w:color="auto"/>
            </w:tcBorders>
          </w:tcPr>
          <w:p w14:paraId="5EAA7CC2" w14:textId="77777777" w:rsidR="00EB2BB7" w:rsidRDefault="00EB2BB7" w:rsidP="000C56C8">
            <w:pPr>
              <w:pStyle w:val="TAL"/>
            </w:pPr>
            <w:r>
              <w:t>RCSContributionID</w:t>
            </w:r>
          </w:p>
        </w:tc>
        <w:tc>
          <w:tcPr>
            <w:tcW w:w="1143" w:type="dxa"/>
            <w:tcBorders>
              <w:top w:val="single" w:sz="4" w:space="0" w:color="auto"/>
              <w:left w:val="single" w:sz="4" w:space="0" w:color="auto"/>
              <w:bottom w:val="single" w:sz="4" w:space="0" w:color="auto"/>
              <w:right w:val="single" w:sz="4" w:space="0" w:color="auto"/>
            </w:tcBorders>
          </w:tcPr>
          <w:p w14:paraId="4D810919"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6A46F020" w14:textId="77777777" w:rsidR="00EB2BB7" w:rsidRDefault="00EB2BB7" w:rsidP="000C56C8">
            <w:pPr>
              <w:pStyle w:val="TAL"/>
            </w:pPr>
            <w:r>
              <w:t xml:space="preserve">CPM Contribution Identity of the individual </w:t>
            </w:r>
            <w:r w:rsidRPr="00C22F2D">
              <w:t>CPM Standalone Message, CPM File Transfer, or CPM Session</w:t>
            </w:r>
            <w:r>
              <w:t xml:space="preserve"> (see </w:t>
            </w:r>
            <w:r w:rsidRPr="00F04D1C">
              <w:t>OMA-TS-CPM_Conversation_Function</w:t>
            </w:r>
            <w:r>
              <w:t xml:space="preserve"> [109] clause 5.3).</w:t>
            </w:r>
          </w:p>
        </w:tc>
        <w:tc>
          <w:tcPr>
            <w:tcW w:w="582" w:type="dxa"/>
            <w:tcBorders>
              <w:top w:val="single" w:sz="4" w:space="0" w:color="auto"/>
              <w:left w:val="single" w:sz="4" w:space="0" w:color="auto"/>
              <w:bottom w:val="single" w:sz="4" w:space="0" w:color="auto"/>
              <w:right w:val="single" w:sz="4" w:space="0" w:color="auto"/>
            </w:tcBorders>
          </w:tcPr>
          <w:p w14:paraId="3E76F8FB" w14:textId="77777777" w:rsidR="00EB2BB7" w:rsidRPr="00C22F2D" w:rsidRDefault="00EB2BB7" w:rsidP="000C56C8">
            <w:pPr>
              <w:pStyle w:val="TAL"/>
            </w:pPr>
            <w:r>
              <w:t>M</w:t>
            </w:r>
          </w:p>
        </w:tc>
      </w:tr>
      <w:tr w:rsidR="00EB2BB7" w14:paraId="71B66E16" w14:textId="77777777" w:rsidTr="000C56C8">
        <w:tc>
          <w:tcPr>
            <w:tcW w:w="1852" w:type="dxa"/>
            <w:tcBorders>
              <w:top w:val="single" w:sz="4" w:space="0" w:color="auto"/>
              <w:left w:val="single" w:sz="4" w:space="0" w:color="auto"/>
              <w:bottom w:val="single" w:sz="4" w:space="0" w:color="auto"/>
              <w:right w:val="single" w:sz="4" w:space="0" w:color="auto"/>
            </w:tcBorders>
          </w:tcPr>
          <w:p w14:paraId="61E4127B" w14:textId="77777777" w:rsidR="00EB2BB7" w:rsidRDefault="00EB2BB7" w:rsidP="000C56C8">
            <w:pPr>
              <w:pStyle w:val="TAL"/>
            </w:pPr>
            <w:r>
              <w:t>inReplyToContributionID</w:t>
            </w:r>
          </w:p>
        </w:tc>
        <w:tc>
          <w:tcPr>
            <w:tcW w:w="2250" w:type="dxa"/>
            <w:tcBorders>
              <w:top w:val="single" w:sz="4" w:space="0" w:color="auto"/>
              <w:left w:val="single" w:sz="4" w:space="0" w:color="auto"/>
              <w:bottom w:val="single" w:sz="4" w:space="0" w:color="auto"/>
              <w:right w:val="single" w:sz="4" w:space="0" w:color="auto"/>
            </w:tcBorders>
          </w:tcPr>
          <w:p w14:paraId="05A5DF1D" w14:textId="77777777" w:rsidR="00EB2BB7" w:rsidRDefault="00EB2BB7" w:rsidP="000C56C8">
            <w:pPr>
              <w:pStyle w:val="TAL"/>
            </w:pPr>
            <w:r>
              <w:t>RCSContributionID</w:t>
            </w:r>
          </w:p>
        </w:tc>
        <w:tc>
          <w:tcPr>
            <w:tcW w:w="1143" w:type="dxa"/>
            <w:tcBorders>
              <w:top w:val="single" w:sz="4" w:space="0" w:color="auto"/>
              <w:left w:val="single" w:sz="4" w:space="0" w:color="auto"/>
              <w:bottom w:val="single" w:sz="4" w:space="0" w:color="auto"/>
              <w:right w:val="single" w:sz="4" w:space="0" w:color="auto"/>
            </w:tcBorders>
          </w:tcPr>
          <w:p w14:paraId="476D1AA0" w14:textId="77777777" w:rsidR="00EB2BB7"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3FA343B7" w14:textId="77777777" w:rsidR="00EB2BB7" w:rsidRDefault="00EB2BB7" w:rsidP="000C56C8">
            <w:pPr>
              <w:pStyle w:val="TAL"/>
            </w:pPr>
            <w:r>
              <w:t xml:space="preserve">InReplyTo-Contribution-ID identifying the Contribution-ID of the </w:t>
            </w:r>
            <w:r w:rsidRPr="00FF43B3">
              <w:t>CPM Standalone Message, CPM File Transfer or CPM Session that is being replied to</w:t>
            </w:r>
            <w:r>
              <w:t xml:space="preserve"> (see </w:t>
            </w:r>
            <w:r w:rsidRPr="00F04D1C">
              <w:t>OMA-TS-CPM_Conversation_Function</w:t>
            </w:r>
            <w:r>
              <w:t xml:space="preserve"> [109] clause 5.3)</w:t>
            </w:r>
            <w:r w:rsidRPr="00FF43B3">
              <w:t>.</w:t>
            </w:r>
            <w:r>
              <w:t xml:space="preserve"> Shall be included if the InReplyTo-Contribution-ID header field is present for the message being reported.</w:t>
            </w:r>
          </w:p>
        </w:tc>
        <w:tc>
          <w:tcPr>
            <w:tcW w:w="582" w:type="dxa"/>
            <w:tcBorders>
              <w:top w:val="single" w:sz="4" w:space="0" w:color="auto"/>
              <w:left w:val="single" w:sz="4" w:space="0" w:color="auto"/>
              <w:bottom w:val="single" w:sz="4" w:space="0" w:color="auto"/>
              <w:right w:val="single" w:sz="4" w:space="0" w:color="auto"/>
            </w:tcBorders>
          </w:tcPr>
          <w:p w14:paraId="7569AA47" w14:textId="77777777" w:rsidR="00EB2BB7" w:rsidRDefault="00EB2BB7" w:rsidP="000C56C8">
            <w:pPr>
              <w:pStyle w:val="TAL"/>
            </w:pPr>
            <w:r>
              <w:t>C</w:t>
            </w:r>
          </w:p>
        </w:tc>
      </w:tr>
      <w:tr w:rsidR="00EB2BB7" w14:paraId="6A11A94E" w14:textId="77777777" w:rsidTr="000C56C8">
        <w:tc>
          <w:tcPr>
            <w:tcW w:w="1852" w:type="dxa"/>
            <w:tcBorders>
              <w:top w:val="single" w:sz="4" w:space="0" w:color="auto"/>
              <w:left w:val="single" w:sz="4" w:space="0" w:color="auto"/>
              <w:bottom w:val="single" w:sz="4" w:space="0" w:color="auto"/>
              <w:right w:val="single" w:sz="4" w:space="0" w:color="auto"/>
            </w:tcBorders>
          </w:tcPr>
          <w:p w14:paraId="7EAA2B6A" w14:textId="77777777" w:rsidR="00EB2BB7" w:rsidRDefault="00EB2BB7" w:rsidP="000C56C8">
            <w:pPr>
              <w:pStyle w:val="TAL"/>
            </w:pPr>
            <w:r>
              <w:rPr>
                <w:szCs w:val="18"/>
              </w:rPr>
              <w:t>message</w:t>
            </w:r>
            <w:r w:rsidRPr="00C22F2D">
              <w:rPr>
                <w:szCs w:val="18"/>
              </w:rPr>
              <w:t>ID</w:t>
            </w:r>
          </w:p>
        </w:tc>
        <w:tc>
          <w:tcPr>
            <w:tcW w:w="2250" w:type="dxa"/>
            <w:tcBorders>
              <w:top w:val="single" w:sz="4" w:space="0" w:color="auto"/>
              <w:left w:val="single" w:sz="4" w:space="0" w:color="auto"/>
              <w:bottom w:val="single" w:sz="4" w:space="0" w:color="auto"/>
              <w:right w:val="single" w:sz="4" w:space="0" w:color="auto"/>
            </w:tcBorders>
          </w:tcPr>
          <w:p w14:paraId="61507139" w14:textId="77777777" w:rsidR="00EB2BB7" w:rsidRDefault="00EB2BB7" w:rsidP="000C56C8">
            <w:pPr>
              <w:pStyle w:val="TAL"/>
            </w:pPr>
            <w:r>
              <w:t>IMDNMessageID</w:t>
            </w:r>
          </w:p>
        </w:tc>
        <w:tc>
          <w:tcPr>
            <w:tcW w:w="1143" w:type="dxa"/>
            <w:tcBorders>
              <w:top w:val="single" w:sz="4" w:space="0" w:color="auto"/>
              <w:left w:val="single" w:sz="4" w:space="0" w:color="auto"/>
              <w:bottom w:val="single" w:sz="4" w:space="0" w:color="auto"/>
              <w:right w:val="single" w:sz="4" w:space="0" w:color="auto"/>
            </w:tcBorders>
          </w:tcPr>
          <w:p w14:paraId="66149150" w14:textId="77777777" w:rsidR="00EB2BB7"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3E17A2B3" w14:textId="77777777" w:rsidR="00EB2BB7" w:rsidRDefault="00EB2BB7" w:rsidP="000C56C8">
            <w:pPr>
              <w:pStyle w:val="TAL"/>
            </w:pPr>
            <w:r>
              <w:t xml:space="preserve">IMDN Message-ID of the </w:t>
            </w:r>
            <w:r w:rsidRPr="00C22F2D">
              <w:t>individual messag</w:t>
            </w:r>
            <w:r>
              <w:t>e (see RFC 5438 [81]). Shall be included if present in the RCS message.</w:t>
            </w:r>
          </w:p>
        </w:tc>
        <w:tc>
          <w:tcPr>
            <w:tcW w:w="582" w:type="dxa"/>
            <w:tcBorders>
              <w:top w:val="single" w:sz="4" w:space="0" w:color="auto"/>
              <w:left w:val="single" w:sz="4" w:space="0" w:color="auto"/>
              <w:bottom w:val="single" w:sz="4" w:space="0" w:color="auto"/>
              <w:right w:val="single" w:sz="4" w:space="0" w:color="auto"/>
            </w:tcBorders>
          </w:tcPr>
          <w:p w14:paraId="2BC97170" w14:textId="77777777" w:rsidR="00EB2BB7" w:rsidRDefault="00EB2BB7" w:rsidP="000C56C8">
            <w:pPr>
              <w:pStyle w:val="TAL"/>
            </w:pPr>
            <w:r>
              <w:t>C</w:t>
            </w:r>
          </w:p>
        </w:tc>
      </w:tr>
      <w:tr w:rsidR="00EB2BB7" w14:paraId="43938F9C" w14:textId="77777777" w:rsidTr="000C56C8">
        <w:tc>
          <w:tcPr>
            <w:tcW w:w="1852" w:type="dxa"/>
            <w:tcBorders>
              <w:top w:val="single" w:sz="4" w:space="0" w:color="auto"/>
              <w:left w:val="single" w:sz="4" w:space="0" w:color="auto"/>
              <w:bottom w:val="single" w:sz="4" w:space="0" w:color="auto"/>
              <w:right w:val="single" w:sz="4" w:space="0" w:color="auto"/>
            </w:tcBorders>
          </w:tcPr>
          <w:p w14:paraId="42990A73" w14:textId="77777777" w:rsidR="00EB2BB7" w:rsidRDefault="00EB2BB7" w:rsidP="000C56C8">
            <w:pPr>
              <w:pStyle w:val="TAL"/>
              <w:rPr>
                <w:szCs w:val="18"/>
              </w:rPr>
            </w:pPr>
            <w:r>
              <w:t>l</w:t>
            </w:r>
            <w:r w:rsidRPr="006F0A95">
              <w:t>ocation</w:t>
            </w:r>
          </w:p>
        </w:tc>
        <w:tc>
          <w:tcPr>
            <w:tcW w:w="2250" w:type="dxa"/>
            <w:tcBorders>
              <w:top w:val="single" w:sz="4" w:space="0" w:color="auto"/>
              <w:left w:val="single" w:sz="4" w:space="0" w:color="auto"/>
              <w:bottom w:val="single" w:sz="4" w:space="0" w:color="auto"/>
              <w:right w:val="single" w:sz="4" w:space="0" w:color="auto"/>
            </w:tcBorders>
          </w:tcPr>
          <w:p w14:paraId="0432B3F3" w14:textId="77777777" w:rsidR="00EB2BB7" w:rsidRDefault="00EB2BB7" w:rsidP="000C56C8">
            <w:pPr>
              <w:pStyle w:val="TAL"/>
            </w:pPr>
            <w:r>
              <w:t>Location</w:t>
            </w:r>
          </w:p>
        </w:tc>
        <w:tc>
          <w:tcPr>
            <w:tcW w:w="1143" w:type="dxa"/>
            <w:tcBorders>
              <w:top w:val="single" w:sz="4" w:space="0" w:color="auto"/>
              <w:left w:val="single" w:sz="4" w:space="0" w:color="auto"/>
              <w:bottom w:val="single" w:sz="4" w:space="0" w:color="auto"/>
              <w:right w:val="single" w:sz="4" w:space="0" w:color="auto"/>
            </w:tcBorders>
          </w:tcPr>
          <w:p w14:paraId="282E2069" w14:textId="77777777" w:rsidR="00EB2BB7" w:rsidRPr="006F0A95"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0C9E194A" w14:textId="77777777" w:rsidR="00EB2BB7" w:rsidRDefault="00EB2BB7" w:rsidP="000C56C8">
            <w:pPr>
              <w:pStyle w:val="TAL"/>
            </w:pPr>
            <w:r w:rsidRPr="00322D14">
              <w:t>Shall include the target’s location when available according to the location reporting type provisioned for the task.</w:t>
            </w:r>
          </w:p>
        </w:tc>
        <w:tc>
          <w:tcPr>
            <w:tcW w:w="582" w:type="dxa"/>
            <w:tcBorders>
              <w:top w:val="single" w:sz="4" w:space="0" w:color="auto"/>
              <w:left w:val="single" w:sz="4" w:space="0" w:color="auto"/>
              <w:bottom w:val="single" w:sz="4" w:space="0" w:color="auto"/>
              <w:right w:val="single" w:sz="4" w:space="0" w:color="auto"/>
            </w:tcBorders>
          </w:tcPr>
          <w:p w14:paraId="283CE7C1" w14:textId="77777777" w:rsidR="00EB2BB7" w:rsidRDefault="00EB2BB7" w:rsidP="000C56C8">
            <w:pPr>
              <w:pStyle w:val="TAL"/>
            </w:pPr>
            <w:r w:rsidRPr="006F0A95">
              <w:t>C</w:t>
            </w:r>
          </w:p>
        </w:tc>
      </w:tr>
      <w:tr w:rsidR="00EB2BB7" w14:paraId="0C6966A5" w14:textId="77777777" w:rsidTr="000C56C8">
        <w:tc>
          <w:tcPr>
            <w:tcW w:w="1852" w:type="dxa"/>
            <w:tcBorders>
              <w:top w:val="single" w:sz="4" w:space="0" w:color="auto"/>
              <w:left w:val="single" w:sz="4" w:space="0" w:color="auto"/>
              <w:bottom w:val="single" w:sz="4" w:space="0" w:color="auto"/>
              <w:right w:val="single" w:sz="4" w:space="0" w:color="auto"/>
            </w:tcBorders>
          </w:tcPr>
          <w:p w14:paraId="0EF92BDE" w14:textId="77777777" w:rsidR="00EB2BB7" w:rsidRDefault="00EB2BB7" w:rsidP="000C56C8">
            <w:pPr>
              <w:pStyle w:val="TAL"/>
            </w:pPr>
            <w:r>
              <w:t>messagePayload</w:t>
            </w:r>
          </w:p>
        </w:tc>
        <w:tc>
          <w:tcPr>
            <w:tcW w:w="2250" w:type="dxa"/>
            <w:tcBorders>
              <w:top w:val="single" w:sz="4" w:space="0" w:color="auto"/>
              <w:left w:val="single" w:sz="4" w:space="0" w:color="auto"/>
              <w:bottom w:val="single" w:sz="4" w:space="0" w:color="auto"/>
              <w:right w:val="single" w:sz="4" w:space="0" w:color="auto"/>
            </w:tcBorders>
          </w:tcPr>
          <w:p w14:paraId="08148F1C" w14:textId="77777777" w:rsidR="00EB2BB7" w:rsidRDefault="00EB2BB7" w:rsidP="000C56C8">
            <w:pPr>
              <w:pStyle w:val="TAL"/>
            </w:pPr>
            <w:r>
              <w:t>RCSPayload</w:t>
            </w:r>
          </w:p>
        </w:tc>
        <w:tc>
          <w:tcPr>
            <w:tcW w:w="1143" w:type="dxa"/>
            <w:tcBorders>
              <w:top w:val="single" w:sz="4" w:space="0" w:color="auto"/>
              <w:left w:val="single" w:sz="4" w:space="0" w:color="auto"/>
              <w:bottom w:val="single" w:sz="4" w:space="0" w:color="auto"/>
              <w:right w:val="single" w:sz="4" w:space="0" w:color="auto"/>
            </w:tcBorders>
          </w:tcPr>
          <w:p w14:paraId="17C2E623"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2B0392B3" w14:textId="77777777" w:rsidR="00EB2BB7" w:rsidRDefault="00EB2BB7" w:rsidP="000C56C8">
            <w:pPr>
              <w:pStyle w:val="TAL"/>
            </w:pPr>
            <w:r>
              <w:t>One of the following payload types (other payload types may be added in future versions of the specification):</w:t>
            </w:r>
          </w:p>
          <w:p w14:paraId="431FA987" w14:textId="77777777" w:rsidR="00EB2BB7" w:rsidRPr="006F0A95" w:rsidRDefault="00EB2BB7" w:rsidP="000C56C8">
            <w:pPr>
              <w:pStyle w:val="TAL"/>
            </w:pPr>
            <w:r w:rsidRPr="00F5191E">
              <w:t>-</w:t>
            </w:r>
            <w:r>
              <w:t xml:space="preserve"> encapsulatedRCSPayload shall be chosen when the RCS message does not contain any unauthorized information.</w:t>
            </w:r>
          </w:p>
        </w:tc>
        <w:tc>
          <w:tcPr>
            <w:tcW w:w="582" w:type="dxa"/>
            <w:tcBorders>
              <w:top w:val="single" w:sz="4" w:space="0" w:color="auto"/>
              <w:left w:val="single" w:sz="4" w:space="0" w:color="auto"/>
              <w:bottom w:val="single" w:sz="4" w:space="0" w:color="auto"/>
              <w:right w:val="single" w:sz="4" w:space="0" w:color="auto"/>
            </w:tcBorders>
          </w:tcPr>
          <w:p w14:paraId="30B78B57" w14:textId="77777777" w:rsidR="00EB2BB7" w:rsidRPr="006F0A95" w:rsidRDefault="00EB2BB7" w:rsidP="000C56C8">
            <w:pPr>
              <w:pStyle w:val="TAL"/>
            </w:pPr>
            <w:r>
              <w:t>M</w:t>
            </w:r>
          </w:p>
        </w:tc>
      </w:tr>
    </w:tbl>
    <w:p w14:paraId="66823862" w14:textId="77777777" w:rsidR="00EB2BB7" w:rsidRDefault="00EB2BB7" w:rsidP="00EB2BB7"/>
    <w:p w14:paraId="7693D4CD" w14:textId="4CEED6D9"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238235E1" w14:textId="77777777" w:rsidR="00EB2BB7" w:rsidRPr="00EB2BB7" w:rsidRDefault="00EB2BB7" w:rsidP="00EB2BB7"/>
    <w:p w14:paraId="08B3F557" w14:textId="77777777" w:rsidR="00756DA0" w:rsidRDefault="00756DA0" w:rsidP="00756DA0">
      <w:pPr>
        <w:pStyle w:val="Heading6"/>
      </w:pPr>
      <w:bookmarkStart w:id="83" w:name="_Toc146207559"/>
      <w:bookmarkEnd w:id="1"/>
      <w:r>
        <w:t>7.13.3.4.2.2</w:t>
      </w:r>
      <w:r>
        <w:tab/>
        <w:t>Large Message Mode CPM Standalone session</w:t>
      </w:r>
      <w:bookmarkEnd w:id="83"/>
    </w:p>
    <w:p w14:paraId="7AD7C20D" w14:textId="77777777" w:rsidR="00756DA0" w:rsidRDefault="00756DA0" w:rsidP="00756DA0">
      <w:r>
        <w:t>The</w:t>
      </w:r>
      <w:r w:rsidRPr="006F0A95">
        <w:t xml:space="preserve"> IRI-POI in the RCS </w:t>
      </w:r>
      <w:r>
        <w:t>Server</w:t>
      </w:r>
      <w:r w:rsidRPr="006F0A95">
        <w:t xml:space="preserve"> </w:t>
      </w:r>
      <w:r>
        <w:t xml:space="preserve">shall </w:t>
      </w:r>
      <w:r w:rsidRPr="006F0A95">
        <w:t>generate the</w:t>
      </w:r>
      <w:r>
        <w:t xml:space="preserve"> RCSSessionEstablishmentAttempt</w:t>
      </w:r>
      <w:r w:rsidRPr="006F0A95">
        <w:t xml:space="preserve"> xIRI when </w:t>
      </w:r>
      <w:r>
        <w:t xml:space="preserve">it detects </w:t>
      </w:r>
      <w:r w:rsidRPr="006F0A95">
        <w:t>the following events:</w:t>
      </w:r>
    </w:p>
    <w:p w14:paraId="7F425032" w14:textId="3B50FB5B" w:rsidR="00E7224D" w:rsidRDefault="00E7224D" w:rsidP="00E7224D">
      <w:pPr>
        <w:rPr>
          <w:ins w:id="84" w:author="Nagaraja Rao (Nokia)" w:date="2023-10-25T08:32:00Z"/>
        </w:rPr>
      </w:pPr>
      <w:ins w:id="85" w:author="Nagaraja Rao (Nokia)" w:date="2023-10-25T08:33:00Z">
        <w:r>
          <w:t>RCS d</w:t>
        </w:r>
      </w:ins>
      <w:ins w:id="86" w:author="Nagaraja Rao (Nokia)" w:date="2023-10-25T08:32:00Z">
        <w:r>
          <w:t xml:space="preserve">eployment option A: </w:t>
        </w:r>
      </w:ins>
    </w:p>
    <w:p w14:paraId="2E0B812E" w14:textId="77777777" w:rsidR="00E7224D" w:rsidRDefault="00E7224D" w:rsidP="00E7224D">
      <w:pPr>
        <w:pStyle w:val="B1"/>
        <w:rPr>
          <w:ins w:id="87" w:author="Nagaraja Rao (Nokia)" w:date="2023-10-25T08:32:00Z"/>
        </w:rPr>
      </w:pPr>
      <w:ins w:id="88" w:author="Nagaraja Rao (Nokia)" w:date="2023-10-25T08:32:00Z">
        <w:r>
          <w:t>-</w:t>
        </w:r>
        <w:r>
          <w:tab/>
          <w:t xml:space="preserve">At the originating end, the RCS Server receives a SIP INVITE sent from the target or sends a SIP INVITE destined to the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for which an RCS session was not already established. </w:t>
        </w:r>
      </w:ins>
    </w:p>
    <w:p w14:paraId="0A6794A9" w14:textId="77777777" w:rsidR="00E7224D" w:rsidRDefault="00E7224D" w:rsidP="00E7224D">
      <w:pPr>
        <w:pStyle w:val="B1"/>
        <w:rPr>
          <w:ins w:id="89" w:author="Nagaraja Rao (Nokia)" w:date="2023-10-25T08:41:00Z"/>
        </w:rPr>
      </w:pPr>
      <w:ins w:id="90" w:author="Nagaraja Rao (Nokia)" w:date="2023-10-25T08:32:00Z">
        <w:r>
          <w:lastRenderedPageBreak/>
          <w:t>-</w:t>
        </w:r>
        <w:r>
          <w:tab/>
          <w:t xml:space="preserve">At the terminating end, the RCS Server receives a SIP INVITE destined to the target or originated from a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for which an RCS session was not already established. </w:t>
        </w:r>
      </w:ins>
    </w:p>
    <w:p w14:paraId="54A28A5D" w14:textId="501E41EF" w:rsidR="00E7224D" w:rsidRPr="00EB2BB7" w:rsidRDefault="00E7224D" w:rsidP="00E7224D">
      <w:pPr>
        <w:pStyle w:val="NO"/>
        <w:rPr>
          <w:ins w:id="91" w:author="Nagaraja Rao (Nokia)" w:date="2023-10-25T08:41:00Z"/>
          <w:lang w:val="en-US"/>
        </w:rPr>
      </w:pPr>
      <w:ins w:id="92" w:author="Nagaraja Rao (Nokia)" w:date="2023-10-25T08:41:00Z">
        <w:r w:rsidRPr="00EB2BB7">
          <w:t>NOTE:</w:t>
        </w:r>
        <w:r>
          <w:tab/>
        </w:r>
        <w:r w:rsidRPr="00EB2BB7">
          <w:t xml:space="preserve">In the above text, the originating end refers to the side where the </w:t>
        </w:r>
      </w:ins>
      <w:ins w:id="93" w:author="Nagaraja Rao (Nokia)" w:date="2023-10-25T08:42:00Z">
        <w:r>
          <w:t>SIP INVITE is initiated (e.g. the UE se</w:t>
        </w:r>
      </w:ins>
      <w:ins w:id="94" w:author="Nagaraja Rao (Nokia)" w:date="2023-10-25T08:43:00Z">
        <w:r>
          <w:t>nds the SIP INVITE)</w:t>
        </w:r>
      </w:ins>
      <w:ins w:id="95" w:author="Nagaraja Rao (Nokia)" w:date="2023-10-25T08:41:00Z">
        <w:r w:rsidRPr="00EB2BB7">
          <w:t xml:space="preserve">. Likewise, in the above text, the terminating end refers to the side where the UE would receive the SIP </w:t>
        </w:r>
      </w:ins>
      <w:ins w:id="96" w:author="Nagaraja Rao (Nokia)" w:date="2023-10-25T08:43:00Z">
        <w:r>
          <w:t xml:space="preserve">INVITE. </w:t>
        </w:r>
      </w:ins>
      <w:ins w:id="97" w:author="Nagaraja Rao (Nokia)" w:date="2023-10-25T08:41:00Z">
        <w:r w:rsidRPr="00EB2BB7">
          <w:t xml:space="preserve"> </w:t>
        </w:r>
      </w:ins>
    </w:p>
    <w:p w14:paraId="7FE99D88" w14:textId="31B31209" w:rsidR="005B25D3" w:rsidRDefault="00E7224D" w:rsidP="005B25D3">
      <w:ins w:id="98" w:author="Nagaraja Rao (Nokia)" w:date="2023-10-25T08:33:00Z">
        <w:r>
          <w:t>RCS d</w:t>
        </w:r>
      </w:ins>
      <w:ins w:id="99" w:author="Nagaraja Rao (Nokia)" w:date="2023-09-26T18:15:00Z">
        <w:r w:rsidR="005B25D3">
          <w:t xml:space="preserve">eployment option </w:t>
        </w:r>
      </w:ins>
      <w:ins w:id="100" w:author="Nagaraja Rao (Nokia)" w:date="2023-10-25T08:32:00Z">
        <w:r>
          <w:t>B</w:t>
        </w:r>
      </w:ins>
      <w:ins w:id="101" w:author="Nagaraja Rao (Nokia)" w:date="2023-09-26T18:15:00Z">
        <w:r w:rsidR="005B25D3">
          <w:t xml:space="preserve">: </w:t>
        </w:r>
      </w:ins>
    </w:p>
    <w:p w14:paraId="423C5672" w14:textId="5EBA830A" w:rsidR="00756DA0" w:rsidRDefault="00756DA0" w:rsidP="00756DA0">
      <w:pPr>
        <w:pStyle w:val="B1"/>
      </w:pPr>
      <w:r>
        <w:t>-</w:t>
      </w:r>
      <w:r>
        <w:tab/>
        <w:t xml:space="preserve">The RCS Server receives a SIP INVITE sent to or from the target with a service feature tag </w:t>
      </w:r>
      <w:r>
        <w:rPr>
          <w:rStyle w:val="B1Char"/>
        </w:rPr>
        <w:t xml:space="preserve">among the feature tags listed in </w:t>
      </w:r>
      <w:r>
        <w:t>OMA-TS-CPM_Conv_Function [109] Table 7 indicating the Large Message Mode CPM Standalone Message or the Deferred CPM Message features for which a SIP session was not already established.</w:t>
      </w:r>
    </w:p>
    <w:p w14:paraId="054FF4D9" w14:textId="29AB02F4" w:rsidR="005B25D3" w:rsidDel="00E7224D" w:rsidRDefault="005B25D3" w:rsidP="005B25D3">
      <w:pPr>
        <w:rPr>
          <w:del w:id="102" w:author="Nagaraja Rao (Nokia)" w:date="2023-10-25T08:32:00Z"/>
        </w:rPr>
      </w:pPr>
    </w:p>
    <w:p w14:paraId="1B19EFAB" w14:textId="77777777"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5CE234B5" w14:textId="77777777" w:rsidR="00756DA0" w:rsidRDefault="00756DA0" w:rsidP="00756DA0">
      <w:pPr>
        <w:pStyle w:val="B1"/>
      </w:pPr>
    </w:p>
    <w:p w14:paraId="1FCD38A5" w14:textId="77777777" w:rsidR="00756DA0" w:rsidRPr="00F00595" w:rsidRDefault="00756DA0" w:rsidP="00756DA0">
      <w:pPr>
        <w:pStyle w:val="Heading6"/>
      </w:pPr>
      <w:bookmarkStart w:id="103" w:name="_Toc146207560"/>
      <w:r>
        <w:t>7.13.3.4.2.3</w:t>
      </w:r>
      <w:r>
        <w:tab/>
        <w:t>CPM 1-to-1 Chat session establishment</w:t>
      </w:r>
      <w:bookmarkEnd w:id="103"/>
    </w:p>
    <w:p w14:paraId="1F02D4A1" w14:textId="77777777" w:rsidR="00756DA0" w:rsidRDefault="00756DA0" w:rsidP="00756DA0">
      <w:pPr>
        <w:rPr>
          <w:ins w:id="104" w:author="Nagaraja Rao (Nokia)" w:date="2023-09-26T18:15:00Z"/>
        </w:rPr>
      </w:pPr>
      <w:r>
        <w:t>The</w:t>
      </w:r>
      <w:r w:rsidRPr="006F0A95">
        <w:t xml:space="preserve"> IRI-POI in the RCS </w:t>
      </w:r>
      <w:r>
        <w:t>Server</w:t>
      </w:r>
      <w:r w:rsidRPr="006F0A95">
        <w:t xml:space="preserve"> </w:t>
      </w:r>
      <w:r>
        <w:t xml:space="preserve">shall </w:t>
      </w:r>
      <w:r w:rsidRPr="006F0A95">
        <w:t>generate the</w:t>
      </w:r>
      <w:r>
        <w:t xml:space="preserve"> RCSSessionEstablishmentAttempt</w:t>
      </w:r>
      <w:r w:rsidRPr="006F0A95">
        <w:t xml:space="preserve"> xIRI when </w:t>
      </w:r>
      <w:r>
        <w:t xml:space="preserve">it detects </w:t>
      </w:r>
      <w:r w:rsidRPr="006F0A95">
        <w:t>the following events:</w:t>
      </w:r>
    </w:p>
    <w:p w14:paraId="672EE15A" w14:textId="585FAE4B" w:rsidR="00E7224D" w:rsidRDefault="00E7224D" w:rsidP="00E7224D">
      <w:pPr>
        <w:pStyle w:val="B1"/>
        <w:ind w:left="0" w:firstLine="0"/>
        <w:rPr>
          <w:ins w:id="105" w:author="Nagaraja Rao (Nokia)" w:date="2023-10-25T08:33:00Z"/>
        </w:rPr>
      </w:pPr>
      <w:ins w:id="106" w:author="Nagaraja Rao (Nokia)" w:date="2023-10-25T08:33:00Z">
        <w:r>
          <w:t xml:space="preserve">RCS deployment option A: </w:t>
        </w:r>
      </w:ins>
    </w:p>
    <w:p w14:paraId="0C881530" w14:textId="77777777" w:rsidR="00E7224D" w:rsidRDefault="00E7224D" w:rsidP="00E7224D">
      <w:pPr>
        <w:pStyle w:val="B1"/>
        <w:rPr>
          <w:ins w:id="107" w:author="Nagaraja Rao (Nokia)" w:date="2023-10-25T08:33:00Z"/>
        </w:rPr>
      </w:pPr>
      <w:ins w:id="108" w:author="Nagaraja Rao (Nokia)" w:date="2023-10-25T08:33:00Z">
        <w:r>
          <w:t>-</w:t>
        </w:r>
        <w:r>
          <w:tab/>
          <w:t xml:space="preserve">At the originating end, the RCS Server receives a SIP INVITE sent from the target or sends a SIP INVITE destined to the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CPM Session feature for which there is not an existing CPM Session.</w:t>
        </w:r>
      </w:ins>
    </w:p>
    <w:p w14:paraId="5BA17D98" w14:textId="77777777" w:rsidR="00E7224D" w:rsidRDefault="00E7224D" w:rsidP="00E7224D">
      <w:pPr>
        <w:pStyle w:val="B1"/>
        <w:rPr>
          <w:ins w:id="109" w:author="Nagaraja Rao (Nokia)" w:date="2023-10-25T08:44:00Z"/>
        </w:rPr>
      </w:pPr>
      <w:ins w:id="110" w:author="Nagaraja Rao (Nokia)" w:date="2023-10-25T08:33:00Z">
        <w:r>
          <w:t>-</w:t>
        </w:r>
        <w:r>
          <w:tab/>
          <w:t xml:space="preserve">At the terminating end, the RCS Server receives a SIP INVITE destined to the target or originated from a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CPM Session feature for which there is not an existing CPM Session. </w:t>
        </w:r>
      </w:ins>
    </w:p>
    <w:p w14:paraId="795BFDC5" w14:textId="77777777" w:rsidR="00765D29" w:rsidRPr="00EB2BB7" w:rsidRDefault="00765D29" w:rsidP="00765D29">
      <w:pPr>
        <w:pStyle w:val="NO"/>
        <w:rPr>
          <w:ins w:id="111" w:author="Nagaraja Rao (Nokia)" w:date="2023-10-25T08:44:00Z"/>
          <w:lang w:val="en-US"/>
        </w:rPr>
      </w:pPr>
      <w:ins w:id="112" w:author="Nagaraja Rao (Nokia)" w:date="2023-10-25T08:44:00Z">
        <w:r w:rsidRPr="00EB2BB7">
          <w:t>NOTE:</w:t>
        </w:r>
        <w:r>
          <w:tab/>
        </w:r>
        <w:r w:rsidRPr="00EB2BB7">
          <w:t xml:space="preserve">In the above text, the originating end refers to the side where the </w:t>
        </w:r>
        <w:r>
          <w:t>SIP INVITE is initiated (e.g. the UE sends the SIP INVITE)</w:t>
        </w:r>
        <w:r w:rsidRPr="00EB2BB7">
          <w:t xml:space="preserve">. Likewise, in the above text, the terminating end refers to the side where the UE would receive the SIP </w:t>
        </w:r>
        <w:r>
          <w:t xml:space="preserve">INVITE. </w:t>
        </w:r>
        <w:r w:rsidRPr="00EB2BB7">
          <w:t xml:space="preserve"> </w:t>
        </w:r>
      </w:ins>
    </w:p>
    <w:p w14:paraId="19A1DF2C" w14:textId="42FA4A6E" w:rsidR="00C41001" w:rsidRDefault="00E7224D" w:rsidP="00756DA0">
      <w:ins w:id="113" w:author="Nagaraja Rao (Nokia)" w:date="2023-10-25T08:33:00Z">
        <w:r>
          <w:t>RCS d</w:t>
        </w:r>
      </w:ins>
      <w:ins w:id="114" w:author="Nagaraja Rao (Nokia)" w:date="2023-09-26T18:15:00Z">
        <w:r w:rsidR="00C41001">
          <w:t xml:space="preserve">eployment option </w:t>
        </w:r>
      </w:ins>
      <w:ins w:id="115" w:author="Nagaraja Rao (Nokia)" w:date="2023-10-25T08:34:00Z">
        <w:r>
          <w:t>B</w:t>
        </w:r>
      </w:ins>
      <w:ins w:id="116" w:author="Nagaraja Rao (Nokia)" w:date="2023-09-26T18:15:00Z">
        <w:r w:rsidR="00C41001">
          <w:t xml:space="preserve">: </w:t>
        </w:r>
      </w:ins>
    </w:p>
    <w:p w14:paraId="02C4E2F7" w14:textId="77777777" w:rsidR="00C41001" w:rsidRDefault="00756DA0" w:rsidP="00756DA0">
      <w:pPr>
        <w:pStyle w:val="B1"/>
        <w:rPr>
          <w:ins w:id="117" w:author="Nagaraja Rao (Nokia)" w:date="2023-09-26T18:15:00Z"/>
        </w:rPr>
      </w:pPr>
      <w:r>
        <w:t>-</w:t>
      </w:r>
      <w:r>
        <w:tab/>
        <w:t xml:space="preserve">The RCS Server receives a SIP INVITE sent to or from the target with a service feature tag </w:t>
      </w:r>
      <w:r>
        <w:rPr>
          <w:rStyle w:val="B1Char"/>
        </w:rPr>
        <w:t xml:space="preserve">among the feature tags listed in </w:t>
      </w:r>
      <w:r>
        <w:t>OMA-TS-CPM_Conv_Function [109] Table 7 indicating the CPM Session feature for which there is not an existing CPM Session.</w:t>
      </w:r>
    </w:p>
    <w:p w14:paraId="774544DD" w14:textId="77777777"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31F6288D" w14:textId="77777777" w:rsidR="00756DA0" w:rsidRDefault="00756DA0" w:rsidP="00756DA0">
      <w:pPr>
        <w:pStyle w:val="B1"/>
      </w:pPr>
    </w:p>
    <w:p w14:paraId="122F2A1F" w14:textId="77777777" w:rsidR="00756DA0" w:rsidRPr="00F00595" w:rsidRDefault="00756DA0" w:rsidP="00756DA0">
      <w:pPr>
        <w:pStyle w:val="Heading6"/>
      </w:pPr>
      <w:bookmarkStart w:id="118" w:name="_Toc146207563"/>
      <w:r>
        <w:t>7.13.3.4.3.2</w:t>
      </w:r>
      <w:r>
        <w:tab/>
        <w:t>CPM Standalone Message session modification</w:t>
      </w:r>
      <w:bookmarkEnd w:id="118"/>
    </w:p>
    <w:p w14:paraId="366FA8D3" w14:textId="77777777" w:rsidR="00756DA0" w:rsidRDefault="00756DA0" w:rsidP="00756DA0">
      <w:pPr>
        <w:rPr>
          <w:ins w:id="119" w:author="Nagaraja Rao (Nokia)" w:date="2023-09-26T18:18:00Z"/>
        </w:rPr>
      </w:pPr>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p>
    <w:p w14:paraId="438384A0" w14:textId="42611FDE" w:rsidR="00E7224D" w:rsidRDefault="00E7224D" w:rsidP="00E7224D">
      <w:pPr>
        <w:rPr>
          <w:ins w:id="120" w:author="Nagaraja Rao (Nokia)" w:date="2023-10-25T08:34:00Z"/>
        </w:rPr>
      </w:pPr>
      <w:ins w:id="121" w:author="Nagaraja Rao (Nokia)" w:date="2023-10-25T08:34:00Z">
        <w:r>
          <w:t xml:space="preserve">RCS deployment option A: </w:t>
        </w:r>
      </w:ins>
    </w:p>
    <w:p w14:paraId="2783CE43" w14:textId="77777777" w:rsidR="00E7224D" w:rsidRDefault="00E7224D" w:rsidP="00E7224D">
      <w:pPr>
        <w:pStyle w:val="B1"/>
        <w:rPr>
          <w:ins w:id="122" w:author="Nagaraja Rao (Nokia)" w:date="2023-10-25T08:34:00Z"/>
        </w:rPr>
      </w:pPr>
      <w:ins w:id="123" w:author="Nagaraja Rao (Nokia)" w:date="2023-10-25T08:34:00Z">
        <w:r>
          <w:t>-</w:t>
        </w:r>
        <w:r>
          <w:tab/>
          <w:t xml:space="preserve">At the originating end, the RCS Server that received a SIP INVITE from the target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sends a SIP INVITE to the destination and the outgoing SIP INVITE has changes as compared to the original SIP INVITE. </w:t>
        </w:r>
      </w:ins>
    </w:p>
    <w:p w14:paraId="068C958B" w14:textId="77777777" w:rsidR="00E7224D" w:rsidRDefault="00E7224D" w:rsidP="00E7224D">
      <w:pPr>
        <w:pStyle w:val="B1"/>
        <w:rPr>
          <w:ins w:id="124" w:author="Nagaraja Rao (Nokia)" w:date="2023-10-25T08:34:00Z"/>
        </w:rPr>
      </w:pPr>
      <w:ins w:id="125" w:author="Nagaraja Rao (Nokia)" w:date="2023-10-25T08:34:00Z">
        <w:r>
          <w:t xml:space="preserve">- </w:t>
        </w:r>
        <w:r>
          <w:tab/>
          <w:t xml:space="preserve">At the terminating end, the RCS Server sends a SIP INVITE to the target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w:t>
        </w:r>
      </w:ins>
    </w:p>
    <w:p w14:paraId="5A51A79F" w14:textId="77777777" w:rsidR="00E7224D" w:rsidRDefault="00E7224D" w:rsidP="00E7224D">
      <w:pPr>
        <w:pStyle w:val="B1"/>
        <w:rPr>
          <w:ins w:id="126" w:author="Nagaraja Rao (Nokia)" w:date="2023-10-25T08:34:00Z"/>
        </w:rPr>
      </w:pPr>
      <w:ins w:id="127" w:author="Nagaraja Rao (Nokia)" w:date="2023-10-25T08:34:00Z">
        <w:r>
          <w:lastRenderedPageBreak/>
          <w:t>-</w:t>
        </w:r>
        <w:r>
          <w:tab/>
          <w:t xml:space="preserve">For an RCS session being intercepted, the RCS Server receives SIP 200 OK (INVITE) from the target or sends a 200 OK (INVITE) to the target. This applies to target non-local ID as well. </w:t>
        </w:r>
      </w:ins>
    </w:p>
    <w:p w14:paraId="09986C76" w14:textId="77777777" w:rsidR="00E7224D" w:rsidRDefault="00E7224D" w:rsidP="00E7224D">
      <w:pPr>
        <w:pStyle w:val="B1"/>
        <w:rPr>
          <w:ins w:id="128" w:author="Nagaraja Rao (Nokia)" w:date="2023-10-25T08:34:00Z"/>
        </w:rPr>
      </w:pPr>
      <w:ins w:id="129" w:author="Nagaraja Rao (Nokia)" w:date="2023-10-25T08:34:00Z">
        <w:r>
          <w:t>-</w:t>
        </w:r>
        <w:r w:rsidRPr="00481F76">
          <w:t xml:space="preserve"> </w:t>
        </w:r>
        <w:r>
          <w:tab/>
          <w:t xml:space="preserve">For an RCS session being intercepted, the RCS Server receives SIP BYE from the target or sends a BYE destined to the target. This applies to target non-local ID as well. </w:t>
        </w:r>
      </w:ins>
    </w:p>
    <w:p w14:paraId="6C709987" w14:textId="52EE0374" w:rsidR="00C41001" w:rsidRDefault="00E7224D" w:rsidP="00756DA0">
      <w:ins w:id="130" w:author="Nagaraja Rao (Nokia)" w:date="2023-10-25T08:34:00Z">
        <w:r>
          <w:t>RCS d</w:t>
        </w:r>
      </w:ins>
      <w:ins w:id="131" w:author="Nagaraja Rao (Nokia)" w:date="2023-09-26T18:18:00Z">
        <w:r w:rsidR="00C41001">
          <w:t xml:space="preserve">eployment option </w:t>
        </w:r>
      </w:ins>
      <w:ins w:id="132" w:author="Nagaraja Rao (Nokia)" w:date="2023-10-25T08:34:00Z">
        <w:r>
          <w:t>B</w:t>
        </w:r>
      </w:ins>
      <w:ins w:id="133" w:author="Nagaraja Rao (Nokia)" w:date="2023-09-26T18:18:00Z">
        <w:r w:rsidR="00C41001">
          <w:t xml:space="preserve">: </w:t>
        </w:r>
      </w:ins>
    </w:p>
    <w:p w14:paraId="74AC7E04" w14:textId="77777777" w:rsidR="00756DA0" w:rsidRDefault="00756DA0" w:rsidP="00756DA0">
      <w:pPr>
        <w:pStyle w:val="B1"/>
      </w:pPr>
      <w:r>
        <w:t>-</w:t>
      </w:r>
      <w:r>
        <w:tab/>
        <w:t xml:space="preserve">The RCS Server sends a SIP INVITE to or from a target with a service feature tag </w:t>
      </w:r>
      <w:r>
        <w:rPr>
          <w:rStyle w:val="B1Char"/>
        </w:rPr>
        <w:t xml:space="preserve">among the feature tags listed in </w:t>
      </w:r>
      <w:r>
        <w:t>OMA-TS-CPM_Conv_Function [109] Table 7 indicating the Large Message Mode CPM Standalone Message or the Deferred CPM Message features.</w:t>
      </w:r>
    </w:p>
    <w:p w14:paraId="186B57B7" w14:textId="77777777" w:rsidR="00756DA0" w:rsidRDefault="00756DA0" w:rsidP="00756DA0">
      <w:pPr>
        <w:pStyle w:val="B1"/>
        <w:rPr>
          <w:ins w:id="134" w:author="Nagaraja Rao (Nokia)" w:date="2023-09-26T18:18:00Z"/>
        </w:rPr>
      </w:pPr>
      <w:r>
        <w:t>-</w:t>
      </w:r>
      <w:r>
        <w:tab/>
        <w:t xml:space="preserve">The RCS Server sends or receives SIP response within a SIP dialog where the original SIP INVITE had any service feature tag </w:t>
      </w:r>
      <w:r>
        <w:rPr>
          <w:rStyle w:val="B1Char"/>
        </w:rPr>
        <w:t xml:space="preserve">among the feature tags listed in </w:t>
      </w:r>
      <w:r>
        <w:t>OMA-TS-CPM_Conv_Function [109] Table 7 indicating the Large Message Mode CPM Standalone Message or the Deferred CPM Message features and at least one of the legs of the session known by the RCS Server remain.</w:t>
      </w:r>
    </w:p>
    <w:p w14:paraId="24437D3E" w14:textId="34E519CA" w:rsidR="00377240" w:rsidRDefault="00256F3E" w:rsidP="00EB2BB7">
      <w:pPr>
        <w:pStyle w:val="Heading3"/>
        <w:ind w:left="0" w:firstLine="0"/>
        <w:jc w:val="center"/>
        <w:rPr>
          <w:noProof/>
          <w:color w:val="7030A0"/>
          <w:sz w:val="36"/>
          <w:szCs w:val="36"/>
        </w:rPr>
      </w:pPr>
      <w:bookmarkStart w:id="135" w:name="_Hlk147152386"/>
      <w:del w:id="136" w:author="Nagaraja Rao (Nokia)" w:date="2023-10-25T08:34:00Z">
        <w:r w:rsidDel="00E7224D">
          <w:delText xml:space="preserve">  </w:delText>
        </w:r>
      </w:del>
    </w:p>
    <w:p w14:paraId="70F40A40" w14:textId="32F2B62C"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0FBA01C3" w14:textId="77777777" w:rsidR="00EB2BB7" w:rsidRDefault="00EB2BB7" w:rsidP="00F66BF6">
      <w:pPr>
        <w:pStyle w:val="B1"/>
        <w:rPr>
          <w:ins w:id="137" w:author="Nagaraja Rao (Nokia)" w:date="2023-09-26T18:36:00Z"/>
        </w:rPr>
      </w:pPr>
    </w:p>
    <w:p w14:paraId="4F30B3FB" w14:textId="77777777" w:rsidR="00047560" w:rsidRPr="00F00595" w:rsidRDefault="00047560" w:rsidP="00047560">
      <w:pPr>
        <w:pStyle w:val="Heading6"/>
      </w:pPr>
      <w:bookmarkStart w:id="138" w:name="_Toc146207564"/>
      <w:bookmarkEnd w:id="135"/>
      <w:r>
        <w:t>7.13.3.4.3.3</w:t>
      </w:r>
      <w:r>
        <w:tab/>
        <w:t>CPM 1-to-1 Chat session modification</w:t>
      </w:r>
      <w:bookmarkEnd w:id="138"/>
    </w:p>
    <w:p w14:paraId="1A757A81" w14:textId="77777777" w:rsidR="00047560" w:rsidRDefault="00047560" w:rsidP="00047560">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p>
    <w:p w14:paraId="75AE9FEA" w14:textId="4DDC8D71" w:rsidR="00E7224D" w:rsidRDefault="00E7224D" w:rsidP="00E7224D">
      <w:pPr>
        <w:pStyle w:val="B1"/>
        <w:ind w:left="0" w:firstLine="0"/>
        <w:rPr>
          <w:ins w:id="139" w:author="Nagaraja Rao (Nokia)" w:date="2023-10-25T08:35:00Z"/>
        </w:rPr>
      </w:pPr>
      <w:ins w:id="140" w:author="Nagaraja Rao (Nokia)" w:date="2023-10-25T08:35:00Z">
        <w:r>
          <w:t xml:space="preserve">RCS deployment option A: </w:t>
        </w:r>
      </w:ins>
    </w:p>
    <w:p w14:paraId="4739DC01" w14:textId="77777777" w:rsidR="00E7224D" w:rsidRDefault="00E7224D" w:rsidP="00E7224D">
      <w:pPr>
        <w:pStyle w:val="B1"/>
        <w:rPr>
          <w:ins w:id="141" w:author="Nagaraja Rao (Nokia)" w:date="2023-10-25T08:35:00Z"/>
        </w:rPr>
      </w:pPr>
      <w:ins w:id="142" w:author="Nagaraja Rao (Nokia)" w:date="2023-10-25T08:35:00Z">
        <w:r>
          <w:t>-</w:t>
        </w:r>
        <w:r>
          <w:tab/>
          <w:t xml:space="preserve">At the originating end, the RCS Server that received a SIP INVITE from the target with a service feature tag </w:t>
        </w:r>
        <w:r>
          <w:rPr>
            <w:rStyle w:val="B1Char"/>
          </w:rPr>
          <w:t xml:space="preserve">among the feature tags listed in </w:t>
        </w:r>
        <w:r>
          <w:t>OMA-TS-</w:t>
        </w:r>
        <w:proofErr w:type="spellStart"/>
        <w:r>
          <w:t>CPM_Conv_Function</w:t>
        </w:r>
        <w:proofErr w:type="spellEnd"/>
        <w:r>
          <w:t xml:space="preserve"> [109] Table 7 indicating CPM session feature sends a SIP INVITE to the destination and the outgoing SIP INVITE has changes as compared to the original SIP INVITE.</w:t>
        </w:r>
      </w:ins>
    </w:p>
    <w:p w14:paraId="11B9DFEB" w14:textId="77777777" w:rsidR="00E7224D" w:rsidRDefault="00E7224D" w:rsidP="00E7224D">
      <w:pPr>
        <w:pStyle w:val="B1"/>
        <w:rPr>
          <w:ins w:id="143" w:author="Nagaraja Rao (Nokia)" w:date="2023-10-25T08:35:00Z"/>
        </w:rPr>
      </w:pPr>
      <w:ins w:id="144" w:author="Nagaraja Rao (Nokia)" w:date="2023-10-25T08:35:00Z">
        <w:r>
          <w:t xml:space="preserve">- </w:t>
        </w:r>
        <w:r>
          <w:tab/>
          <w:t xml:space="preserve">At the terminating end, the RCS Server sends a SIP INVITE to the target with a service feature tag </w:t>
        </w:r>
        <w:r>
          <w:rPr>
            <w:rStyle w:val="B1Char"/>
          </w:rPr>
          <w:t xml:space="preserve">among the feature tags listed in </w:t>
        </w:r>
        <w:r>
          <w:t>OMA-TS-</w:t>
        </w:r>
        <w:proofErr w:type="spellStart"/>
        <w:r>
          <w:t>CPM_Conv_Function</w:t>
        </w:r>
        <w:proofErr w:type="spellEnd"/>
        <w:r>
          <w:t xml:space="preserve"> [109] Table 7 indicating CPM session feature. </w:t>
        </w:r>
      </w:ins>
    </w:p>
    <w:p w14:paraId="22CFEDC6" w14:textId="77777777" w:rsidR="00E7224D" w:rsidRDefault="00E7224D" w:rsidP="00E7224D">
      <w:pPr>
        <w:pStyle w:val="B1"/>
        <w:rPr>
          <w:ins w:id="145" w:author="Nagaraja Rao (Nokia)" w:date="2023-10-25T08:35:00Z"/>
        </w:rPr>
      </w:pPr>
      <w:ins w:id="146" w:author="Nagaraja Rao (Nokia)" w:date="2023-10-25T08:35:00Z">
        <w:r>
          <w:t>-</w:t>
        </w:r>
        <w:r>
          <w:tab/>
          <w:t>For an RCS session being intercepted, the RCS Server receives SIP 200 OK (INVITE) from the target or sends a 200 OK (INVITE) to the target. This applies to target non-local ID as well.</w:t>
        </w:r>
      </w:ins>
    </w:p>
    <w:p w14:paraId="1DE18FA3" w14:textId="77777777" w:rsidR="00E7224D" w:rsidRDefault="00E7224D" w:rsidP="00E7224D">
      <w:pPr>
        <w:pStyle w:val="B1"/>
        <w:rPr>
          <w:ins w:id="147" w:author="Nagaraja Rao (Nokia)" w:date="2023-10-25T08:35:00Z"/>
        </w:rPr>
      </w:pPr>
      <w:ins w:id="148" w:author="Nagaraja Rao (Nokia)" w:date="2023-10-25T08:35:00Z">
        <w:r>
          <w:t>-</w:t>
        </w:r>
        <w:r w:rsidRPr="00481F76">
          <w:t xml:space="preserve"> </w:t>
        </w:r>
        <w:r>
          <w:tab/>
          <w:t xml:space="preserve">For an RCS session being intercepted, the RCS Server receives SIP BYE from the target or sends a BYE to the target. This applies to target non-local ID as well. </w:t>
        </w:r>
      </w:ins>
    </w:p>
    <w:p w14:paraId="7150175C" w14:textId="77777777" w:rsidR="00E7224D" w:rsidRDefault="00E7224D" w:rsidP="00E7224D">
      <w:pPr>
        <w:pStyle w:val="B1"/>
        <w:rPr>
          <w:ins w:id="149" w:author="Nagaraja Rao (Nokia)" w:date="2023-10-25T08:35:00Z"/>
        </w:rPr>
      </w:pPr>
      <w:ins w:id="150" w:author="Nagaraja Rao (Nokia)" w:date="2023-10-25T08:35:00Z">
        <w:r>
          <w:t>-</w:t>
        </w:r>
        <w:r>
          <w:tab/>
          <w:t xml:space="preserve">For an RCS session being intercepted, the RCS Server receives SIP 200 OK (BYE) from the target or sends a BYE (200 OK) to the target if and only if the 200 OK (BYE) does not lead to a release of the RCS session in its entirety for that target. This applies to target non-local ID as well. </w:t>
        </w:r>
      </w:ins>
    </w:p>
    <w:p w14:paraId="1929A6A9" w14:textId="35BD6CC2" w:rsidR="00047560" w:rsidRDefault="00E7224D" w:rsidP="00047560">
      <w:ins w:id="151" w:author="Nagaraja Rao (Nokia)" w:date="2023-10-25T08:35:00Z">
        <w:r>
          <w:t>RCS d</w:t>
        </w:r>
      </w:ins>
      <w:ins w:id="152" w:author="Nagaraja Rao (Nokia)" w:date="2023-10-02T15:18:00Z">
        <w:r w:rsidR="00047560">
          <w:t xml:space="preserve">eployment option </w:t>
        </w:r>
      </w:ins>
      <w:ins w:id="153" w:author="Nagaraja Rao (Nokia)" w:date="2023-10-25T08:35:00Z">
        <w:r>
          <w:t>B</w:t>
        </w:r>
      </w:ins>
      <w:ins w:id="154" w:author="Nagaraja Rao (Nokia)" w:date="2023-10-02T15:18:00Z">
        <w:r w:rsidR="00047560">
          <w:t xml:space="preserve">: </w:t>
        </w:r>
      </w:ins>
    </w:p>
    <w:p w14:paraId="27E963EE" w14:textId="77777777" w:rsidR="00047560" w:rsidRDefault="00047560" w:rsidP="00047560">
      <w:pPr>
        <w:pStyle w:val="B1"/>
      </w:pPr>
      <w:r>
        <w:t>-</w:t>
      </w:r>
      <w:r>
        <w:tab/>
        <w:t xml:space="preserve">The RCS Server sends a SIP INVITE to or from a target with a service feature tag </w:t>
      </w:r>
      <w:r>
        <w:rPr>
          <w:rStyle w:val="B1Char"/>
        </w:rPr>
        <w:t xml:space="preserve">among the feature tags listed in </w:t>
      </w:r>
      <w:r>
        <w:t>OMA-TS-CPM_Conv_Function [109] Table 7 indicating the CPM Session feature.</w:t>
      </w:r>
    </w:p>
    <w:p w14:paraId="3FAB7CB9" w14:textId="77777777" w:rsidR="00047560" w:rsidRDefault="00047560" w:rsidP="00047560">
      <w:pPr>
        <w:pStyle w:val="B1"/>
      </w:pPr>
      <w:r>
        <w:t>-</w:t>
      </w:r>
      <w:r>
        <w:tab/>
        <w:t xml:space="preserve">The RCS Server sends or receives SIP response or SIP BYE within a SIP dialog where the original SIP INVITE had any service feature tag </w:t>
      </w:r>
      <w:r>
        <w:rPr>
          <w:rStyle w:val="B1Char"/>
        </w:rPr>
        <w:t xml:space="preserve">among the feature tags listed in </w:t>
      </w:r>
      <w:r>
        <w:t>OMA-TS-CPM_Conv_Function [109] Table 7 indicating the CPM Session feature.</w:t>
      </w:r>
    </w:p>
    <w:p w14:paraId="12479A99" w14:textId="3669671B" w:rsidR="00C41001" w:rsidDel="00E7224D" w:rsidRDefault="00C41001" w:rsidP="00047560">
      <w:pPr>
        <w:pStyle w:val="B1"/>
        <w:ind w:left="0" w:firstLine="0"/>
        <w:rPr>
          <w:del w:id="155" w:author="Nagaraja Rao (Nokia)" w:date="2023-10-25T08:35:00Z"/>
        </w:rPr>
      </w:pPr>
    </w:p>
    <w:p w14:paraId="554A872D" w14:textId="625CD26E" w:rsidR="00EB2BB7" w:rsidRDefault="00256F3E" w:rsidP="00EB2BB7">
      <w:pPr>
        <w:pStyle w:val="Heading3"/>
        <w:ind w:left="0" w:firstLine="0"/>
        <w:jc w:val="center"/>
        <w:rPr>
          <w:noProof/>
          <w:color w:val="7030A0"/>
          <w:sz w:val="36"/>
          <w:szCs w:val="36"/>
        </w:rPr>
      </w:pPr>
      <w:del w:id="156" w:author="Nagaraja Rao (Nokia)" w:date="2023-10-25T08:35:00Z">
        <w:r w:rsidDel="00E7224D">
          <w:delText xml:space="preserve">  </w:delText>
        </w:r>
        <w:r w:rsidR="00FD072E" w:rsidDel="00E7224D">
          <w:delText>.</w:delText>
        </w:r>
      </w:del>
      <w:r w:rsidR="00EB2BB7">
        <w:rPr>
          <w:noProof/>
          <w:color w:val="7030A0"/>
          <w:sz w:val="36"/>
          <w:szCs w:val="36"/>
        </w:rPr>
        <w:t>** Next Change **</w:t>
      </w:r>
    </w:p>
    <w:p w14:paraId="305DA470" w14:textId="77777777" w:rsidR="00047560" w:rsidRDefault="00047560" w:rsidP="00756DA0">
      <w:pPr>
        <w:pStyle w:val="B1"/>
      </w:pPr>
    </w:p>
    <w:p w14:paraId="48CE313F" w14:textId="77777777" w:rsidR="00756DA0" w:rsidRPr="00F00595" w:rsidRDefault="00756DA0" w:rsidP="00756DA0">
      <w:pPr>
        <w:pStyle w:val="Heading6"/>
      </w:pPr>
      <w:bookmarkStart w:id="157" w:name="_Toc146207567"/>
      <w:r>
        <w:lastRenderedPageBreak/>
        <w:t>7.13.3.4.4.2</w:t>
      </w:r>
      <w:r>
        <w:tab/>
        <w:t>CPM Standalone Message session release</w:t>
      </w:r>
      <w:bookmarkEnd w:id="157"/>
    </w:p>
    <w:p w14:paraId="29440A3E" w14:textId="77777777" w:rsidR="00756DA0" w:rsidRDefault="00756DA0" w:rsidP="00756DA0">
      <w:pPr>
        <w:rPr>
          <w:ins w:id="158" w:author="Nagaraja Rao (Nokia)" w:date="2023-09-26T18:43:00Z"/>
        </w:rPr>
      </w:pPr>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p>
    <w:p w14:paraId="00489B57" w14:textId="6DA9F22D" w:rsidR="00E7224D" w:rsidRDefault="00E7224D" w:rsidP="00E7224D">
      <w:pPr>
        <w:pStyle w:val="B1"/>
        <w:ind w:left="284"/>
        <w:rPr>
          <w:ins w:id="159" w:author="Nagaraja Rao (Nokia)" w:date="2023-10-25T08:35:00Z"/>
        </w:rPr>
      </w:pPr>
      <w:ins w:id="160" w:author="Nagaraja Rao (Nokia)" w:date="2023-10-25T08:36:00Z">
        <w:r>
          <w:t>RCS d</w:t>
        </w:r>
      </w:ins>
      <w:ins w:id="161" w:author="Nagaraja Rao (Nokia)" w:date="2023-10-25T08:35:00Z">
        <w:r>
          <w:t xml:space="preserve">eployment option A: </w:t>
        </w:r>
      </w:ins>
    </w:p>
    <w:p w14:paraId="7C7C18E4" w14:textId="77777777" w:rsidR="00E7224D" w:rsidRDefault="00E7224D" w:rsidP="00E7224D">
      <w:pPr>
        <w:pStyle w:val="B1"/>
        <w:rPr>
          <w:ins w:id="162" w:author="Nagaraja Rao (Nokia)" w:date="2023-10-25T08:35:00Z"/>
        </w:rPr>
      </w:pPr>
      <w:ins w:id="163" w:author="Nagaraja Rao (Nokia)" w:date="2023-10-25T08:35:00Z">
        <w:r>
          <w:t>-</w:t>
        </w:r>
        <w:r>
          <w:tab/>
          <w:t xml:space="preserve">For an RCS session being intercepted, the RCS Server receives SIP 200 OK (BYE) from the target or sends a 200 OK (BYE) to the target when the RCS session was established to transfer a Large Mode CPM Standalone Message, This applies to target non-local ID as well. </w:t>
        </w:r>
      </w:ins>
    </w:p>
    <w:p w14:paraId="3FD3DD30" w14:textId="77777777" w:rsidR="00E7224D" w:rsidRDefault="00E7224D" w:rsidP="00E7224D">
      <w:pPr>
        <w:pStyle w:val="B1"/>
        <w:rPr>
          <w:ins w:id="164" w:author="Nagaraja Rao (Nokia)" w:date="2023-10-25T08:35:00Z"/>
        </w:rPr>
      </w:pPr>
      <w:ins w:id="165" w:author="Nagaraja Rao (Nokia)" w:date="2023-10-25T08:35:00Z">
        <w:r>
          <w:t>-</w:t>
        </w:r>
        <w:r>
          <w:tab/>
          <w:t>When the RCS Server releases the RCS session for that target upon determining that the SIP 200 OK in response to a SIP BYE is not going to be received from the target (e.g. Timer F (see IETF RFC 3261 [118], clause 17.1.2.2 or the Table 4) expires). This applies to target non-local ID as well.</w:t>
        </w:r>
      </w:ins>
    </w:p>
    <w:p w14:paraId="1F2D06FF" w14:textId="32B0CEBB" w:rsidR="00F66BF6" w:rsidRDefault="00E7224D" w:rsidP="00756DA0">
      <w:ins w:id="166" w:author="Nagaraja Rao (Nokia)" w:date="2023-10-25T08:36:00Z">
        <w:r>
          <w:t>RCS d</w:t>
        </w:r>
      </w:ins>
      <w:ins w:id="167" w:author="Nagaraja Rao (Nokia)" w:date="2023-09-26T18:43:00Z">
        <w:r w:rsidR="00F66BF6">
          <w:t xml:space="preserve">eployment option </w:t>
        </w:r>
      </w:ins>
      <w:ins w:id="168" w:author="Nagaraja Rao (Nokia)" w:date="2023-10-25T08:36:00Z">
        <w:r>
          <w:t>B</w:t>
        </w:r>
      </w:ins>
      <w:ins w:id="169" w:author="Nagaraja Rao (Nokia)" w:date="2023-09-26T18:43:00Z">
        <w:r w:rsidR="00F66BF6">
          <w:t xml:space="preserve">: </w:t>
        </w:r>
      </w:ins>
    </w:p>
    <w:p w14:paraId="3249A386" w14:textId="0D610751" w:rsidR="00756DA0" w:rsidRDefault="00756DA0" w:rsidP="00756DA0">
      <w:pPr>
        <w:pStyle w:val="B1"/>
        <w:rPr>
          <w:ins w:id="170" w:author="Nagaraja Rao (Nokia)" w:date="2023-09-26T18:43:00Z"/>
        </w:rPr>
      </w:pPr>
      <w:r>
        <w:t>-</w:t>
      </w:r>
      <w:r>
        <w:tab/>
        <w:t>The RCS Server returns a SIP 200 OK in response to a SIP BYE sent to or from the target for a SIP session established to transfer a Large Message Mode CPM Standalone Message.</w:t>
      </w:r>
    </w:p>
    <w:p w14:paraId="34C530E9" w14:textId="77777777" w:rsidR="00377240" w:rsidRDefault="00377240" w:rsidP="00D00FCE">
      <w:pPr>
        <w:pStyle w:val="B1"/>
        <w:rPr>
          <w:ins w:id="171" w:author="Nagaraja Rao (Nokia)" w:date="2023-09-26T18:43:00Z"/>
        </w:rPr>
      </w:pPr>
    </w:p>
    <w:p w14:paraId="05912F44" w14:textId="77777777"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6D3ECEA2" w14:textId="77777777" w:rsidR="00707589" w:rsidRDefault="00707589" w:rsidP="00707589">
      <w:pPr>
        <w:pStyle w:val="Heading6"/>
      </w:pPr>
      <w:bookmarkStart w:id="172" w:name="_Toc146207566"/>
      <w:r>
        <w:t>7.13.3.4.4.1</w:t>
      </w:r>
      <w:r>
        <w:tab/>
        <w:t>RCSSessionRelease record</w:t>
      </w:r>
      <w:bookmarkEnd w:id="172"/>
    </w:p>
    <w:p w14:paraId="1D8A1C4F" w14:textId="77777777" w:rsidR="00707589" w:rsidRDefault="00707589" w:rsidP="00707589">
      <w:r>
        <w:t xml:space="preserve">The </w:t>
      </w:r>
      <w:r w:rsidRPr="006F0A95">
        <w:t xml:space="preserve">IRI-POI </w:t>
      </w:r>
      <w:r>
        <w:t xml:space="preserve">in the RCS Server shall generate an RCSSessionRelease record when the IRI-POI in the RCS Server </w:t>
      </w:r>
      <w:r w:rsidRPr="006F0A95">
        <w:t xml:space="preserve">detects </w:t>
      </w:r>
      <w:r>
        <w:t>any of the following:</w:t>
      </w:r>
    </w:p>
    <w:p w14:paraId="566CB520" w14:textId="77777777" w:rsidR="00707589" w:rsidRDefault="00707589" w:rsidP="00707589">
      <w:pPr>
        <w:pStyle w:val="B1"/>
      </w:pPr>
      <w:r>
        <w:t>-</w:t>
      </w:r>
      <w:r>
        <w:tab/>
        <w:t>a SIP session for the transfer of a Large Message Mode CPM Standalone message to or from a target has been released (see clause 7.13.3.4.4.2).</w:t>
      </w:r>
    </w:p>
    <w:p w14:paraId="236D6FD5" w14:textId="77777777" w:rsidR="00707589" w:rsidRDefault="00707589" w:rsidP="00707589">
      <w:pPr>
        <w:pStyle w:val="B1"/>
      </w:pPr>
      <w:r>
        <w:t>-</w:t>
      </w:r>
      <w:r>
        <w:tab/>
        <w:t>a CPM 1-to-1 Chat Session established for the target's communications has been released (see clause 7.13.3.4.4.3).</w:t>
      </w:r>
    </w:p>
    <w:p w14:paraId="386804BD" w14:textId="77777777" w:rsidR="00707589" w:rsidRPr="00876FB6" w:rsidRDefault="00707589" w:rsidP="00707589">
      <w:pPr>
        <w:pStyle w:val="TH"/>
        <w:rPr>
          <w:rStyle w:val="B1Char"/>
          <w:b w:val="0"/>
        </w:rPr>
      </w:pPr>
      <w:r>
        <w:t>Table 7.13.3.4.4</w:t>
      </w:r>
      <w:r w:rsidRPr="006F0A95">
        <w:t>-</w:t>
      </w:r>
      <w:r>
        <w:t>1</w:t>
      </w:r>
      <w:r w:rsidRPr="006F0A95">
        <w:t>: Payload for RCS</w:t>
      </w:r>
      <w:r>
        <w:t xml:space="preserve">SessionRelease </w:t>
      </w:r>
      <w:r w:rsidRPr="006F0A95">
        <w:t>record</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980"/>
        <w:gridCol w:w="810"/>
        <w:gridCol w:w="4050"/>
        <w:gridCol w:w="630"/>
      </w:tblGrid>
      <w:tr w:rsidR="00707589" w14:paraId="75B29D6C" w14:textId="77777777" w:rsidTr="00620575">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A8FA5" w14:textId="77777777" w:rsidR="00707589" w:rsidRPr="009209E3" w:rsidRDefault="00707589" w:rsidP="00620575">
            <w:pPr>
              <w:pStyle w:val="TAH"/>
            </w:pPr>
            <w:r w:rsidRPr="006F0A95">
              <w:t>Field name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B55D46" w14:textId="77777777" w:rsidR="00707589" w:rsidRPr="009209E3" w:rsidRDefault="00707589" w:rsidP="00620575">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C7FFF9" w14:textId="77777777" w:rsidR="00707589" w:rsidRPr="009209E3" w:rsidRDefault="00707589" w:rsidP="00620575">
            <w:pPr>
              <w:pStyle w:val="TAH"/>
            </w:pPr>
            <w:r>
              <w:t>Cardinality</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3E07B" w14:textId="77777777" w:rsidR="00707589" w:rsidRPr="009209E3" w:rsidRDefault="00707589" w:rsidP="00620575">
            <w:pPr>
              <w:pStyle w:val="TAH"/>
            </w:pPr>
            <w:r w:rsidRPr="009209E3">
              <w:t>Description</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78D40" w14:textId="77777777" w:rsidR="00707589" w:rsidRPr="009209E3" w:rsidRDefault="00707589" w:rsidP="00620575">
            <w:pPr>
              <w:pStyle w:val="TAH"/>
            </w:pPr>
            <w:r>
              <w:t>M/C/O</w:t>
            </w:r>
          </w:p>
        </w:tc>
      </w:tr>
      <w:tr w:rsidR="00707589" w14:paraId="4C5951C2" w14:textId="77777777" w:rsidTr="00620575">
        <w:tc>
          <w:tcPr>
            <w:tcW w:w="1710" w:type="dxa"/>
            <w:tcBorders>
              <w:top w:val="single" w:sz="4" w:space="0" w:color="auto"/>
              <w:left w:val="single" w:sz="4" w:space="0" w:color="auto"/>
              <w:bottom w:val="single" w:sz="4" w:space="0" w:color="auto"/>
              <w:right w:val="single" w:sz="4" w:space="0" w:color="auto"/>
            </w:tcBorders>
          </w:tcPr>
          <w:p w14:paraId="604E3BE2" w14:textId="77777777" w:rsidR="00707589" w:rsidRDefault="00707589" w:rsidP="00620575">
            <w:pPr>
              <w:pStyle w:val="TAL"/>
            </w:pPr>
            <w:r>
              <w:t>rCSTargetIdentities</w:t>
            </w:r>
          </w:p>
        </w:tc>
        <w:tc>
          <w:tcPr>
            <w:tcW w:w="1980" w:type="dxa"/>
            <w:tcBorders>
              <w:top w:val="single" w:sz="4" w:space="0" w:color="auto"/>
              <w:left w:val="single" w:sz="4" w:space="0" w:color="auto"/>
              <w:bottom w:val="single" w:sz="4" w:space="0" w:color="auto"/>
              <w:right w:val="single" w:sz="4" w:space="0" w:color="auto"/>
            </w:tcBorders>
          </w:tcPr>
          <w:p w14:paraId="345C2C7C" w14:textId="77777777" w:rsidR="00707589" w:rsidRDefault="00707589" w:rsidP="00620575">
            <w:pPr>
              <w:pStyle w:val="TAL"/>
            </w:pPr>
            <w:r>
              <w:t>SEQUENCE OF RCSIdentity</w:t>
            </w:r>
          </w:p>
        </w:tc>
        <w:tc>
          <w:tcPr>
            <w:tcW w:w="810" w:type="dxa"/>
            <w:tcBorders>
              <w:top w:val="single" w:sz="4" w:space="0" w:color="auto"/>
              <w:left w:val="single" w:sz="4" w:space="0" w:color="auto"/>
              <w:bottom w:val="single" w:sz="4" w:space="0" w:color="auto"/>
              <w:right w:val="single" w:sz="4" w:space="0" w:color="auto"/>
            </w:tcBorders>
          </w:tcPr>
          <w:p w14:paraId="4F2373A7" w14:textId="77777777" w:rsidR="00707589" w:rsidRDefault="00707589" w:rsidP="00620575">
            <w:pPr>
              <w:pStyle w:val="TAL"/>
            </w:pPr>
            <w:r>
              <w:t>1..MAX</w:t>
            </w:r>
          </w:p>
        </w:tc>
        <w:tc>
          <w:tcPr>
            <w:tcW w:w="4050" w:type="dxa"/>
            <w:tcBorders>
              <w:top w:val="single" w:sz="4" w:space="0" w:color="auto"/>
              <w:left w:val="single" w:sz="4" w:space="0" w:color="auto"/>
              <w:bottom w:val="single" w:sz="4" w:space="0" w:color="auto"/>
              <w:right w:val="single" w:sz="4" w:space="0" w:color="auto"/>
            </w:tcBorders>
          </w:tcPr>
          <w:p w14:paraId="1E18A902" w14:textId="77777777" w:rsidR="00707589" w:rsidRPr="00913211" w:rsidRDefault="00707589" w:rsidP="00620575">
            <w:pPr>
              <w:pStyle w:val="TAL"/>
              <w:rPr>
                <w:rFonts w:cs="Arial"/>
                <w:szCs w:val="18"/>
              </w:rPr>
            </w:pPr>
            <w:r w:rsidRPr="00913211">
              <w:rPr>
                <w:rStyle w:val="normaltextrun"/>
                <w:rFonts w:cs="Arial"/>
                <w:szCs w:val="18"/>
                <w:bdr w:val="none" w:sz="0" w:space="0" w:color="auto" w:frame="1"/>
              </w:rPr>
              <w:t>RCS target identities. All identities associated to the target known at the POI shall be included.</w:t>
            </w:r>
          </w:p>
        </w:tc>
        <w:tc>
          <w:tcPr>
            <w:tcW w:w="630" w:type="dxa"/>
            <w:tcBorders>
              <w:top w:val="single" w:sz="4" w:space="0" w:color="auto"/>
              <w:left w:val="single" w:sz="4" w:space="0" w:color="auto"/>
              <w:bottom w:val="single" w:sz="4" w:space="0" w:color="auto"/>
              <w:right w:val="single" w:sz="4" w:space="0" w:color="auto"/>
            </w:tcBorders>
          </w:tcPr>
          <w:p w14:paraId="33187550" w14:textId="77777777" w:rsidR="00707589" w:rsidRDefault="00707589" w:rsidP="00620575">
            <w:pPr>
              <w:pStyle w:val="TAL"/>
              <w:rPr>
                <w:rFonts w:cs="Arial"/>
                <w:szCs w:val="18"/>
              </w:rPr>
            </w:pPr>
            <w:r>
              <w:t>M</w:t>
            </w:r>
          </w:p>
        </w:tc>
      </w:tr>
      <w:tr w:rsidR="00707589" w14:paraId="0A55C124"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19A25532" w14:textId="77777777" w:rsidR="00707589" w:rsidRDefault="00707589" w:rsidP="00620575">
            <w:pPr>
              <w:pStyle w:val="TAL"/>
            </w:pPr>
            <w:r>
              <w:t>conversationID</w:t>
            </w:r>
          </w:p>
        </w:tc>
        <w:tc>
          <w:tcPr>
            <w:tcW w:w="1980" w:type="dxa"/>
            <w:tcBorders>
              <w:top w:val="single" w:sz="4" w:space="0" w:color="auto"/>
              <w:left w:val="single" w:sz="4" w:space="0" w:color="auto"/>
              <w:bottom w:val="single" w:sz="4" w:space="0" w:color="auto"/>
              <w:right w:val="single" w:sz="4" w:space="0" w:color="auto"/>
            </w:tcBorders>
          </w:tcPr>
          <w:p w14:paraId="03AB3137" w14:textId="77777777" w:rsidR="00707589" w:rsidRDefault="00707589" w:rsidP="00620575">
            <w:pPr>
              <w:pStyle w:val="TAL"/>
            </w:pPr>
            <w:r>
              <w:t>RCSConversationID</w:t>
            </w:r>
          </w:p>
        </w:tc>
        <w:tc>
          <w:tcPr>
            <w:tcW w:w="810" w:type="dxa"/>
            <w:tcBorders>
              <w:top w:val="single" w:sz="4" w:space="0" w:color="auto"/>
              <w:left w:val="single" w:sz="4" w:space="0" w:color="auto"/>
              <w:bottom w:val="single" w:sz="4" w:space="0" w:color="auto"/>
              <w:right w:val="single" w:sz="4" w:space="0" w:color="auto"/>
            </w:tcBorders>
          </w:tcPr>
          <w:p w14:paraId="598BBA7C"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607E0707" w14:textId="77777777" w:rsidR="00707589" w:rsidRDefault="00707589" w:rsidP="00620575">
            <w:pPr>
              <w:pStyle w:val="TAL"/>
            </w:pPr>
            <w:r>
              <w:t>Set to the value of the Conversion-ID header in the original SIP INVITE request.</w:t>
            </w:r>
          </w:p>
        </w:tc>
        <w:tc>
          <w:tcPr>
            <w:tcW w:w="630" w:type="dxa"/>
            <w:tcBorders>
              <w:top w:val="single" w:sz="4" w:space="0" w:color="auto"/>
              <w:left w:val="single" w:sz="4" w:space="0" w:color="auto"/>
              <w:bottom w:val="single" w:sz="4" w:space="0" w:color="auto"/>
              <w:right w:val="single" w:sz="4" w:space="0" w:color="auto"/>
            </w:tcBorders>
          </w:tcPr>
          <w:p w14:paraId="5DE08B88" w14:textId="77777777" w:rsidR="00707589" w:rsidRPr="006F0A95" w:rsidRDefault="00707589" w:rsidP="00620575">
            <w:pPr>
              <w:pStyle w:val="TAL"/>
            </w:pPr>
            <w:r>
              <w:t>M</w:t>
            </w:r>
          </w:p>
        </w:tc>
      </w:tr>
      <w:tr w:rsidR="00707589" w14:paraId="07B5769D"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16DF48AA" w14:textId="77777777" w:rsidR="00707589" w:rsidRDefault="00707589" w:rsidP="00620575">
            <w:pPr>
              <w:pStyle w:val="TAL"/>
            </w:pPr>
            <w:r>
              <w:t>contributionID</w:t>
            </w:r>
          </w:p>
        </w:tc>
        <w:tc>
          <w:tcPr>
            <w:tcW w:w="1980" w:type="dxa"/>
            <w:tcBorders>
              <w:top w:val="single" w:sz="4" w:space="0" w:color="auto"/>
              <w:left w:val="single" w:sz="4" w:space="0" w:color="auto"/>
              <w:bottom w:val="single" w:sz="4" w:space="0" w:color="auto"/>
              <w:right w:val="single" w:sz="4" w:space="0" w:color="auto"/>
            </w:tcBorders>
          </w:tcPr>
          <w:p w14:paraId="0EF35948" w14:textId="77777777" w:rsidR="00707589" w:rsidRDefault="00707589" w:rsidP="00620575">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28B4E97D"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3F6E1B14" w14:textId="77777777" w:rsidR="00707589" w:rsidRDefault="00707589" w:rsidP="00620575">
            <w:pPr>
              <w:pStyle w:val="TAL"/>
            </w:pPr>
            <w:r>
              <w:t>Set to the value of the Contribution-ID header in the original SIP INVITE request.</w:t>
            </w:r>
          </w:p>
        </w:tc>
        <w:tc>
          <w:tcPr>
            <w:tcW w:w="630" w:type="dxa"/>
            <w:tcBorders>
              <w:top w:val="single" w:sz="4" w:space="0" w:color="auto"/>
              <w:left w:val="single" w:sz="4" w:space="0" w:color="auto"/>
              <w:bottom w:val="single" w:sz="4" w:space="0" w:color="auto"/>
              <w:right w:val="single" w:sz="4" w:space="0" w:color="auto"/>
            </w:tcBorders>
          </w:tcPr>
          <w:p w14:paraId="7E11B0B8" w14:textId="77777777" w:rsidR="00707589" w:rsidRPr="006F0A95" w:rsidRDefault="00707589" w:rsidP="00620575">
            <w:pPr>
              <w:pStyle w:val="TAL"/>
            </w:pPr>
            <w:r>
              <w:t>M</w:t>
            </w:r>
          </w:p>
        </w:tc>
      </w:tr>
      <w:tr w:rsidR="00707589" w14:paraId="05343DB0"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57940A93" w14:textId="77777777" w:rsidR="00707589" w:rsidRDefault="00707589" w:rsidP="00620575">
            <w:pPr>
              <w:pStyle w:val="TAL"/>
            </w:pPr>
            <w:r>
              <w:t>rCSSessionType</w:t>
            </w:r>
          </w:p>
        </w:tc>
        <w:tc>
          <w:tcPr>
            <w:tcW w:w="1980" w:type="dxa"/>
            <w:tcBorders>
              <w:top w:val="single" w:sz="4" w:space="0" w:color="auto"/>
              <w:left w:val="single" w:sz="4" w:space="0" w:color="auto"/>
              <w:bottom w:val="single" w:sz="4" w:space="0" w:color="auto"/>
              <w:right w:val="single" w:sz="4" w:space="0" w:color="auto"/>
            </w:tcBorders>
          </w:tcPr>
          <w:p w14:paraId="65668350" w14:textId="77777777" w:rsidR="00707589" w:rsidRDefault="00707589" w:rsidP="00620575">
            <w:pPr>
              <w:pStyle w:val="TAL"/>
            </w:pPr>
            <w:r>
              <w:t>RCSSessionType</w:t>
            </w:r>
          </w:p>
        </w:tc>
        <w:tc>
          <w:tcPr>
            <w:tcW w:w="810" w:type="dxa"/>
            <w:tcBorders>
              <w:top w:val="single" w:sz="4" w:space="0" w:color="auto"/>
              <w:left w:val="single" w:sz="4" w:space="0" w:color="auto"/>
              <w:bottom w:val="single" w:sz="4" w:space="0" w:color="auto"/>
              <w:right w:val="single" w:sz="4" w:space="0" w:color="auto"/>
            </w:tcBorders>
          </w:tcPr>
          <w:p w14:paraId="28C89311"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31BEC872" w14:textId="77777777" w:rsidR="00707589" w:rsidRDefault="00707589" w:rsidP="00620575">
            <w:pPr>
              <w:pStyle w:val="TAL"/>
            </w:pPr>
            <w:r>
              <w:t>Indicates the type of RCSSession.</w:t>
            </w:r>
          </w:p>
        </w:tc>
        <w:tc>
          <w:tcPr>
            <w:tcW w:w="630" w:type="dxa"/>
            <w:tcBorders>
              <w:top w:val="single" w:sz="4" w:space="0" w:color="auto"/>
              <w:left w:val="single" w:sz="4" w:space="0" w:color="auto"/>
              <w:bottom w:val="single" w:sz="4" w:space="0" w:color="auto"/>
              <w:right w:val="single" w:sz="4" w:space="0" w:color="auto"/>
            </w:tcBorders>
          </w:tcPr>
          <w:p w14:paraId="7F1C8C03" w14:textId="77777777" w:rsidR="00707589" w:rsidRDefault="00707589" w:rsidP="00620575">
            <w:pPr>
              <w:pStyle w:val="TAL"/>
            </w:pPr>
            <w:r>
              <w:t>M</w:t>
            </w:r>
          </w:p>
        </w:tc>
      </w:tr>
      <w:tr w:rsidR="00707589" w14:paraId="168CBC2A"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402F404F" w14:textId="77777777" w:rsidR="00707589" w:rsidRDefault="00707589" w:rsidP="00620575">
            <w:pPr>
              <w:pStyle w:val="TAL"/>
            </w:pPr>
            <w:r>
              <w:t>sessionDirection</w:t>
            </w:r>
          </w:p>
        </w:tc>
        <w:tc>
          <w:tcPr>
            <w:tcW w:w="1980" w:type="dxa"/>
            <w:tcBorders>
              <w:top w:val="single" w:sz="4" w:space="0" w:color="auto"/>
              <w:left w:val="single" w:sz="4" w:space="0" w:color="auto"/>
              <w:bottom w:val="single" w:sz="4" w:space="0" w:color="auto"/>
              <w:right w:val="single" w:sz="4" w:space="0" w:color="auto"/>
            </w:tcBorders>
          </w:tcPr>
          <w:p w14:paraId="6FC2F974" w14:textId="77777777" w:rsidR="00707589" w:rsidRDefault="00707589" w:rsidP="00620575">
            <w:pPr>
              <w:pStyle w:val="TAL"/>
            </w:pPr>
            <w:r>
              <w:t>Direction</w:t>
            </w:r>
          </w:p>
        </w:tc>
        <w:tc>
          <w:tcPr>
            <w:tcW w:w="810" w:type="dxa"/>
            <w:tcBorders>
              <w:top w:val="single" w:sz="4" w:space="0" w:color="auto"/>
              <w:left w:val="single" w:sz="4" w:space="0" w:color="auto"/>
              <w:bottom w:val="single" w:sz="4" w:space="0" w:color="auto"/>
              <w:right w:val="single" w:sz="4" w:space="0" w:color="auto"/>
            </w:tcBorders>
          </w:tcPr>
          <w:p w14:paraId="25E8C06B" w14:textId="77777777" w:rsidR="00707589" w:rsidRPr="00B80384" w:rsidRDefault="00707589" w:rsidP="00620575">
            <w:pPr>
              <w:pStyle w:val="TAL"/>
            </w:pPr>
            <w:r w:rsidRPr="00B80384">
              <w:t>1</w:t>
            </w:r>
          </w:p>
        </w:tc>
        <w:tc>
          <w:tcPr>
            <w:tcW w:w="4050" w:type="dxa"/>
            <w:tcBorders>
              <w:top w:val="single" w:sz="4" w:space="0" w:color="auto"/>
              <w:left w:val="single" w:sz="4" w:space="0" w:color="auto"/>
              <w:bottom w:val="single" w:sz="4" w:space="0" w:color="auto"/>
              <w:right w:val="single" w:sz="4" w:space="0" w:color="auto"/>
            </w:tcBorders>
          </w:tcPr>
          <w:p w14:paraId="6D2A8449" w14:textId="77777777" w:rsidR="00707589" w:rsidRDefault="00707589" w:rsidP="00620575">
            <w:pPr>
              <w:pStyle w:val="TAL"/>
            </w:pPr>
            <w:r>
              <w:t xml:space="preserve">Shall be provided to identify the direction of the session </w:t>
            </w:r>
            <w:r w:rsidRPr="006F0A95">
              <w:t>relative to the target: "toTarget" or "fromTarget".</w:t>
            </w:r>
          </w:p>
        </w:tc>
        <w:tc>
          <w:tcPr>
            <w:tcW w:w="630" w:type="dxa"/>
            <w:tcBorders>
              <w:top w:val="single" w:sz="4" w:space="0" w:color="auto"/>
              <w:left w:val="single" w:sz="4" w:space="0" w:color="auto"/>
              <w:bottom w:val="single" w:sz="4" w:space="0" w:color="auto"/>
              <w:right w:val="single" w:sz="4" w:space="0" w:color="auto"/>
            </w:tcBorders>
          </w:tcPr>
          <w:p w14:paraId="1321E64C" w14:textId="77777777" w:rsidR="00707589" w:rsidRDefault="00707589" w:rsidP="00620575">
            <w:pPr>
              <w:pStyle w:val="TAL"/>
            </w:pPr>
            <w:r>
              <w:t>M</w:t>
            </w:r>
          </w:p>
        </w:tc>
      </w:tr>
      <w:tr w:rsidR="00707589" w:rsidDel="00964582" w14:paraId="071636F8"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301B66D5" w14:textId="77777777" w:rsidR="00707589" w:rsidRDefault="00707589" w:rsidP="00620575">
            <w:pPr>
              <w:pStyle w:val="TAL"/>
            </w:pPr>
            <w:r>
              <w:t>sessionEndpoints</w:t>
            </w:r>
          </w:p>
        </w:tc>
        <w:tc>
          <w:tcPr>
            <w:tcW w:w="1980" w:type="dxa"/>
            <w:tcBorders>
              <w:top w:val="single" w:sz="4" w:space="0" w:color="auto"/>
              <w:left w:val="single" w:sz="4" w:space="0" w:color="auto"/>
              <w:bottom w:val="single" w:sz="4" w:space="0" w:color="auto"/>
              <w:right w:val="single" w:sz="4" w:space="0" w:color="auto"/>
            </w:tcBorders>
          </w:tcPr>
          <w:p w14:paraId="2644CF79" w14:textId="77777777" w:rsidR="00707589" w:rsidRDefault="00707589" w:rsidP="00620575">
            <w:pPr>
              <w:pStyle w:val="TAL"/>
            </w:pPr>
            <w:r>
              <w:t>RCSSessionEndpoints</w:t>
            </w:r>
          </w:p>
        </w:tc>
        <w:tc>
          <w:tcPr>
            <w:tcW w:w="810" w:type="dxa"/>
            <w:tcBorders>
              <w:top w:val="single" w:sz="4" w:space="0" w:color="auto"/>
              <w:left w:val="single" w:sz="4" w:space="0" w:color="auto"/>
              <w:bottom w:val="single" w:sz="4" w:space="0" w:color="auto"/>
              <w:right w:val="single" w:sz="4" w:space="0" w:color="auto"/>
            </w:tcBorders>
          </w:tcPr>
          <w:p w14:paraId="38D8237C"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56D60D4F" w14:textId="77777777" w:rsidR="00707589" w:rsidRDefault="00707589" w:rsidP="00620575">
            <w:pPr>
              <w:pStyle w:val="TAL"/>
            </w:pPr>
            <w:r>
              <w:t>Indicates whether the session continued through the server or is terminated at the server.</w:t>
            </w:r>
          </w:p>
        </w:tc>
        <w:tc>
          <w:tcPr>
            <w:tcW w:w="630" w:type="dxa"/>
            <w:tcBorders>
              <w:top w:val="single" w:sz="4" w:space="0" w:color="auto"/>
              <w:left w:val="single" w:sz="4" w:space="0" w:color="auto"/>
              <w:bottom w:val="single" w:sz="4" w:space="0" w:color="auto"/>
              <w:right w:val="single" w:sz="4" w:space="0" w:color="auto"/>
            </w:tcBorders>
          </w:tcPr>
          <w:p w14:paraId="6CC9718E" w14:textId="77777777" w:rsidR="00707589" w:rsidRDefault="00707589" w:rsidP="00620575">
            <w:pPr>
              <w:pStyle w:val="TAL"/>
            </w:pPr>
            <w:r>
              <w:t>M</w:t>
            </w:r>
          </w:p>
        </w:tc>
      </w:tr>
      <w:tr w:rsidR="00707589" w:rsidDel="00964582" w14:paraId="74FAF567"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7A478E99" w14:textId="77777777" w:rsidR="00707589" w:rsidRDefault="00707589" w:rsidP="00620575">
            <w:pPr>
              <w:pStyle w:val="TAL"/>
            </w:pPr>
            <w:r>
              <w:t>rCSSIPSessionMessage</w:t>
            </w:r>
          </w:p>
        </w:tc>
        <w:tc>
          <w:tcPr>
            <w:tcW w:w="1980" w:type="dxa"/>
            <w:tcBorders>
              <w:top w:val="single" w:sz="4" w:space="0" w:color="auto"/>
              <w:left w:val="single" w:sz="4" w:space="0" w:color="auto"/>
              <w:bottom w:val="single" w:sz="4" w:space="0" w:color="auto"/>
              <w:right w:val="single" w:sz="4" w:space="0" w:color="auto"/>
            </w:tcBorders>
          </w:tcPr>
          <w:p w14:paraId="263680DD" w14:textId="77777777" w:rsidR="00707589" w:rsidRDefault="00707589" w:rsidP="00620575">
            <w:pPr>
              <w:pStyle w:val="TAL"/>
            </w:pPr>
            <w:r>
              <w:t>RCSSIPSessionMessage</w:t>
            </w:r>
          </w:p>
        </w:tc>
        <w:tc>
          <w:tcPr>
            <w:tcW w:w="810" w:type="dxa"/>
            <w:tcBorders>
              <w:top w:val="single" w:sz="4" w:space="0" w:color="auto"/>
              <w:left w:val="single" w:sz="4" w:space="0" w:color="auto"/>
              <w:bottom w:val="single" w:sz="4" w:space="0" w:color="auto"/>
              <w:right w:val="single" w:sz="4" w:space="0" w:color="auto"/>
            </w:tcBorders>
          </w:tcPr>
          <w:p w14:paraId="13FA6CBD"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092A48F5" w14:textId="14F51E30" w:rsidR="00707589" w:rsidRDefault="00707589" w:rsidP="00620575">
            <w:pPr>
              <w:pStyle w:val="TAL"/>
            </w:pPr>
            <w:r>
              <w:t xml:space="preserve">Shall contain the SIP message that triggered the xIRI, an indication of whether the </w:t>
            </w:r>
            <w:del w:id="173" w:author="Nagaraja Rao (Nokia)" w:date="2023-10-13T15:54:00Z">
              <w:r w:rsidDel="00256F3E">
                <w:delText xml:space="preserve">the </w:delText>
              </w:r>
            </w:del>
            <w:r>
              <w:t>establishment or removal of a leg has been attempted or completed.</w:t>
            </w:r>
          </w:p>
        </w:tc>
        <w:tc>
          <w:tcPr>
            <w:tcW w:w="630" w:type="dxa"/>
            <w:tcBorders>
              <w:top w:val="single" w:sz="4" w:space="0" w:color="auto"/>
              <w:left w:val="single" w:sz="4" w:space="0" w:color="auto"/>
              <w:bottom w:val="single" w:sz="4" w:space="0" w:color="auto"/>
              <w:right w:val="single" w:sz="4" w:space="0" w:color="auto"/>
            </w:tcBorders>
          </w:tcPr>
          <w:p w14:paraId="363D9E9E" w14:textId="510B5C7E" w:rsidR="00707589" w:rsidRDefault="00707589" w:rsidP="00620575">
            <w:pPr>
              <w:pStyle w:val="TAL"/>
            </w:pPr>
            <w:del w:id="174" w:author="Nagaraja Rao (Nokia)" w:date="2023-10-04T11:09:00Z">
              <w:r w:rsidDel="00707589">
                <w:delText>M</w:delText>
              </w:r>
            </w:del>
            <w:ins w:id="175" w:author="Nagaraja Rao (Nokia)" w:date="2023-10-04T11:09:00Z">
              <w:r>
                <w:t>C</w:t>
              </w:r>
            </w:ins>
          </w:p>
        </w:tc>
      </w:tr>
      <w:tr w:rsidR="00707589" w14:paraId="44404B47"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5AA560BC" w14:textId="77777777" w:rsidR="00707589" w:rsidRDefault="00707589" w:rsidP="00620575">
            <w:pPr>
              <w:pStyle w:val="TAL"/>
            </w:pPr>
            <w:r>
              <w:t>location</w:t>
            </w:r>
          </w:p>
        </w:tc>
        <w:tc>
          <w:tcPr>
            <w:tcW w:w="1980" w:type="dxa"/>
            <w:tcBorders>
              <w:top w:val="single" w:sz="4" w:space="0" w:color="auto"/>
              <w:left w:val="single" w:sz="4" w:space="0" w:color="auto"/>
              <w:bottom w:val="single" w:sz="4" w:space="0" w:color="auto"/>
              <w:right w:val="single" w:sz="4" w:space="0" w:color="auto"/>
            </w:tcBorders>
          </w:tcPr>
          <w:p w14:paraId="157CF0EE" w14:textId="77777777" w:rsidR="00707589" w:rsidRDefault="00707589" w:rsidP="00620575">
            <w:pPr>
              <w:pStyle w:val="TAL"/>
            </w:pPr>
            <w:r>
              <w:t>Location</w:t>
            </w:r>
          </w:p>
        </w:tc>
        <w:tc>
          <w:tcPr>
            <w:tcW w:w="810" w:type="dxa"/>
            <w:tcBorders>
              <w:top w:val="single" w:sz="4" w:space="0" w:color="auto"/>
              <w:left w:val="single" w:sz="4" w:space="0" w:color="auto"/>
              <w:bottom w:val="single" w:sz="4" w:space="0" w:color="auto"/>
              <w:right w:val="single" w:sz="4" w:space="0" w:color="auto"/>
            </w:tcBorders>
          </w:tcPr>
          <w:p w14:paraId="75338BC3" w14:textId="77777777" w:rsidR="00707589" w:rsidRPr="000F5BE9" w:rsidRDefault="00707589" w:rsidP="00620575">
            <w:pPr>
              <w:pStyle w:val="TAL"/>
            </w:pPr>
            <w:r w:rsidRPr="000F5BE9">
              <w:t>0..1</w:t>
            </w:r>
          </w:p>
        </w:tc>
        <w:tc>
          <w:tcPr>
            <w:tcW w:w="4050" w:type="dxa"/>
            <w:tcBorders>
              <w:top w:val="single" w:sz="4" w:space="0" w:color="auto"/>
              <w:left w:val="single" w:sz="4" w:space="0" w:color="auto"/>
              <w:bottom w:val="single" w:sz="4" w:space="0" w:color="auto"/>
              <w:right w:val="single" w:sz="4" w:space="0" w:color="auto"/>
            </w:tcBorders>
          </w:tcPr>
          <w:p w14:paraId="5585A59C" w14:textId="77777777" w:rsidR="00707589" w:rsidRDefault="00707589" w:rsidP="00620575">
            <w:pPr>
              <w:pStyle w:val="TAL"/>
            </w:pPr>
            <w:r w:rsidRPr="00D52AC8">
              <w:t>Shall include the target’s location when reporting of the target’s location information i</w:t>
            </w:r>
            <w:r>
              <w:t>s</w:t>
            </w:r>
            <w:r w:rsidRPr="00D52AC8">
              <w:t xml:space="preserve"> authorized and available.</w:t>
            </w:r>
          </w:p>
        </w:tc>
        <w:tc>
          <w:tcPr>
            <w:tcW w:w="630" w:type="dxa"/>
            <w:tcBorders>
              <w:top w:val="single" w:sz="4" w:space="0" w:color="auto"/>
              <w:left w:val="single" w:sz="4" w:space="0" w:color="auto"/>
              <w:bottom w:val="single" w:sz="4" w:space="0" w:color="auto"/>
              <w:right w:val="single" w:sz="4" w:space="0" w:color="auto"/>
            </w:tcBorders>
          </w:tcPr>
          <w:p w14:paraId="032F2F90" w14:textId="77777777" w:rsidR="00707589" w:rsidRPr="006F0A95" w:rsidRDefault="00707589" w:rsidP="00620575">
            <w:pPr>
              <w:pStyle w:val="TAL"/>
            </w:pPr>
            <w:r>
              <w:t>C</w:t>
            </w:r>
          </w:p>
        </w:tc>
      </w:tr>
    </w:tbl>
    <w:p w14:paraId="7194C3D3" w14:textId="77777777" w:rsidR="00707589" w:rsidRPr="00752D3E" w:rsidRDefault="00707589" w:rsidP="00707589"/>
    <w:p w14:paraId="6DC35D7C" w14:textId="77777777" w:rsidR="00707589" w:rsidRDefault="00707589" w:rsidP="00707589">
      <w:pPr>
        <w:pStyle w:val="Heading3"/>
        <w:ind w:left="0" w:firstLine="0"/>
        <w:jc w:val="center"/>
        <w:rPr>
          <w:noProof/>
          <w:color w:val="7030A0"/>
          <w:sz w:val="36"/>
          <w:szCs w:val="36"/>
        </w:rPr>
      </w:pPr>
      <w:r>
        <w:rPr>
          <w:noProof/>
          <w:color w:val="7030A0"/>
          <w:sz w:val="36"/>
          <w:szCs w:val="36"/>
        </w:rPr>
        <w:t>** Next Change **</w:t>
      </w:r>
    </w:p>
    <w:p w14:paraId="0DB2524A" w14:textId="77777777" w:rsidR="00D00FCE" w:rsidRDefault="00D00FCE" w:rsidP="00D00FCE">
      <w:pPr>
        <w:pStyle w:val="B1"/>
        <w:ind w:left="284"/>
      </w:pPr>
    </w:p>
    <w:p w14:paraId="7FCCB809" w14:textId="77777777" w:rsidR="00707589" w:rsidRDefault="00707589" w:rsidP="00756DA0">
      <w:pPr>
        <w:pStyle w:val="Heading6"/>
        <w:rPr>
          <w:ins w:id="176" w:author="Nagaraja Rao (Nokia)" w:date="2023-10-04T11:08:00Z"/>
        </w:rPr>
      </w:pPr>
      <w:bookmarkStart w:id="177" w:name="_Toc146207568"/>
    </w:p>
    <w:p w14:paraId="4E130B98" w14:textId="67C8074B" w:rsidR="00756DA0" w:rsidRPr="00F00595" w:rsidRDefault="00756DA0" w:rsidP="00756DA0">
      <w:pPr>
        <w:pStyle w:val="Heading6"/>
      </w:pPr>
      <w:r>
        <w:t>7.13.3.4.4.3</w:t>
      </w:r>
      <w:r>
        <w:tab/>
        <w:t>CPM 1-to-1 Chat session release</w:t>
      </w:r>
      <w:bookmarkEnd w:id="177"/>
    </w:p>
    <w:p w14:paraId="4BB09DBC" w14:textId="77777777" w:rsidR="00756DA0" w:rsidRDefault="00756DA0" w:rsidP="00756DA0">
      <w:pPr>
        <w:rPr>
          <w:ins w:id="178" w:author="Nagaraja Rao (Nokia)" w:date="2023-09-26T18:47:00Z"/>
        </w:rPr>
      </w:pPr>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p>
    <w:p w14:paraId="4E98D022" w14:textId="198CEC48" w:rsidR="00E7224D" w:rsidRDefault="00E7224D" w:rsidP="00E7224D">
      <w:pPr>
        <w:pStyle w:val="B1"/>
        <w:ind w:left="284"/>
        <w:rPr>
          <w:ins w:id="179" w:author="Nagaraja Rao (Nokia)" w:date="2023-10-25T08:36:00Z"/>
        </w:rPr>
      </w:pPr>
      <w:ins w:id="180" w:author="Nagaraja Rao (Nokia)" w:date="2023-10-25T08:37:00Z">
        <w:r>
          <w:t>RCS d</w:t>
        </w:r>
      </w:ins>
      <w:ins w:id="181" w:author="Nagaraja Rao (Nokia)" w:date="2023-10-25T08:36:00Z">
        <w:r>
          <w:t xml:space="preserve">eployment option A </w:t>
        </w:r>
      </w:ins>
    </w:p>
    <w:p w14:paraId="57758DBA" w14:textId="77777777" w:rsidR="00E7224D" w:rsidRDefault="00E7224D" w:rsidP="00E7224D">
      <w:pPr>
        <w:pStyle w:val="B1"/>
        <w:rPr>
          <w:ins w:id="182" w:author="Nagaraja Rao (Nokia)" w:date="2023-10-25T08:36:00Z"/>
        </w:rPr>
      </w:pPr>
      <w:ins w:id="183" w:author="Nagaraja Rao (Nokia)" w:date="2023-10-25T08:36:00Z">
        <w:r>
          <w:t>-</w:t>
        </w:r>
        <w:r>
          <w:tab/>
          <w:t>For an RCS session being intercepted, the RCS Server receives SIP 200 OK (BYE) from the target or sends a SIP 200 OK (BYE) to the target when the 200 OK (BYE) leads to a release of the RCS session in its entirety for that target. This applies to target non-local ID as well.</w:t>
        </w:r>
      </w:ins>
    </w:p>
    <w:p w14:paraId="53CB0F8E" w14:textId="77777777" w:rsidR="00E7224D" w:rsidRDefault="00E7224D" w:rsidP="00E7224D">
      <w:pPr>
        <w:pStyle w:val="B1"/>
        <w:rPr>
          <w:ins w:id="184" w:author="Nagaraja Rao (Nokia)" w:date="2023-10-25T08:36:00Z"/>
        </w:rPr>
      </w:pPr>
      <w:ins w:id="185" w:author="Nagaraja Rao (Nokia)" w:date="2023-10-25T08:36:00Z">
        <w:r>
          <w:t>-</w:t>
        </w:r>
        <w:r>
          <w:tab/>
          <w:t>When the RCS Server releases the RCS session for that target upon determining that the SIP 200 OK in response to a SIP BYE is not going to be received from the target (e.g. Timer F (see IETF RFC 3261 [118], clause 17.1.2.2 or the Table 4) expires). This applies to target non-local ID as well.</w:t>
        </w:r>
      </w:ins>
    </w:p>
    <w:p w14:paraId="47D1AAB2" w14:textId="3A7D8633" w:rsidR="00D00FCE" w:rsidRDefault="00E7224D" w:rsidP="00756DA0">
      <w:ins w:id="186" w:author="Nagaraja Rao (Nokia)" w:date="2023-10-25T08:37:00Z">
        <w:r>
          <w:t>RCS d</w:t>
        </w:r>
      </w:ins>
      <w:ins w:id="187" w:author="Nagaraja Rao (Nokia)" w:date="2023-09-26T18:47:00Z">
        <w:r w:rsidR="00D00FCE">
          <w:t xml:space="preserve">eployment option </w:t>
        </w:r>
      </w:ins>
      <w:ins w:id="188" w:author="Nagaraja Rao (Nokia)" w:date="2023-10-25T08:37:00Z">
        <w:r>
          <w:t>B</w:t>
        </w:r>
      </w:ins>
      <w:ins w:id="189" w:author="Nagaraja Rao (Nokia)" w:date="2023-09-26T18:47:00Z">
        <w:r w:rsidR="00D00FCE">
          <w:t xml:space="preserve">: </w:t>
        </w:r>
      </w:ins>
    </w:p>
    <w:p w14:paraId="51A01521" w14:textId="5E6262B9" w:rsidR="00756DA0" w:rsidRDefault="00756DA0" w:rsidP="00756DA0">
      <w:pPr>
        <w:pStyle w:val="B1"/>
        <w:rPr>
          <w:ins w:id="190" w:author="Nagaraja Rao (Nokia)" w:date="2023-09-26T18:47:00Z"/>
        </w:rPr>
      </w:pPr>
      <w:r>
        <w:t>-</w:t>
      </w:r>
      <w:r>
        <w:tab/>
        <w:t>The RCS Server returns a SIP 200 OK in response to a SIP BYE sent to or from the target for the last active leg of a SIP session established for a CPM Session.</w:t>
      </w:r>
    </w:p>
    <w:p w14:paraId="292B6169" w14:textId="77777777" w:rsidR="00D00FCE" w:rsidRDefault="00D00FCE" w:rsidP="00756DA0">
      <w:pPr>
        <w:pStyle w:val="B1"/>
      </w:pPr>
    </w:p>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91514"/>
    <w:rsid w:val="000A4FF4"/>
    <w:rsid w:val="000A6394"/>
    <w:rsid w:val="000B1B5E"/>
    <w:rsid w:val="000B7FED"/>
    <w:rsid w:val="000C038A"/>
    <w:rsid w:val="000C25C3"/>
    <w:rsid w:val="000C509C"/>
    <w:rsid w:val="000C6598"/>
    <w:rsid w:val="000D17BF"/>
    <w:rsid w:val="000D44B3"/>
    <w:rsid w:val="000E179C"/>
    <w:rsid w:val="000E42B8"/>
    <w:rsid w:val="000F1741"/>
    <w:rsid w:val="0013229A"/>
    <w:rsid w:val="0014529F"/>
    <w:rsid w:val="00145D43"/>
    <w:rsid w:val="00175979"/>
    <w:rsid w:val="00177D2A"/>
    <w:rsid w:val="001901D5"/>
    <w:rsid w:val="00192C46"/>
    <w:rsid w:val="00194993"/>
    <w:rsid w:val="001A08B3"/>
    <w:rsid w:val="001A1B0F"/>
    <w:rsid w:val="001A6398"/>
    <w:rsid w:val="001A7B60"/>
    <w:rsid w:val="001B52F0"/>
    <w:rsid w:val="001B7A65"/>
    <w:rsid w:val="001C29AF"/>
    <w:rsid w:val="001C3E9D"/>
    <w:rsid w:val="001C4E59"/>
    <w:rsid w:val="001C53F9"/>
    <w:rsid w:val="001C5B43"/>
    <w:rsid w:val="001D44DE"/>
    <w:rsid w:val="001D5398"/>
    <w:rsid w:val="001E41F3"/>
    <w:rsid w:val="001F4C2A"/>
    <w:rsid w:val="001F5A3A"/>
    <w:rsid w:val="001F7F8E"/>
    <w:rsid w:val="00206CD6"/>
    <w:rsid w:val="00211000"/>
    <w:rsid w:val="00212E72"/>
    <w:rsid w:val="002267AC"/>
    <w:rsid w:val="0025125C"/>
    <w:rsid w:val="00252DFF"/>
    <w:rsid w:val="00253A29"/>
    <w:rsid w:val="00256F3E"/>
    <w:rsid w:val="0026004D"/>
    <w:rsid w:val="00263768"/>
    <w:rsid w:val="002640DD"/>
    <w:rsid w:val="002664D7"/>
    <w:rsid w:val="00275D12"/>
    <w:rsid w:val="00284FEB"/>
    <w:rsid w:val="002860C4"/>
    <w:rsid w:val="002A43E3"/>
    <w:rsid w:val="002A5629"/>
    <w:rsid w:val="002B5741"/>
    <w:rsid w:val="002C06EA"/>
    <w:rsid w:val="002D333B"/>
    <w:rsid w:val="002E472E"/>
    <w:rsid w:val="002F2DBC"/>
    <w:rsid w:val="00300403"/>
    <w:rsid w:val="00305409"/>
    <w:rsid w:val="003078BA"/>
    <w:rsid w:val="00322735"/>
    <w:rsid w:val="003271FC"/>
    <w:rsid w:val="00330097"/>
    <w:rsid w:val="003351B1"/>
    <w:rsid w:val="003359E9"/>
    <w:rsid w:val="003609EF"/>
    <w:rsid w:val="0036231A"/>
    <w:rsid w:val="00364BE5"/>
    <w:rsid w:val="003732B3"/>
    <w:rsid w:val="00374DD4"/>
    <w:rsid w:val="00375204"/>
    <w:rsid w:val="00377240"/>
    <w:rsid w:val="003871BB"/>
    <w:rsid w:val="0039272F"/>
    <w:rsid w:val="00392A2F"/>
    <w:rsid w:val="00393DDE"/>
    <w:rsid w:val="0039604E"/>
    <w:rsid w:val="003A3F30"/>
    <w:rsid w:val="003A5D5E"/>
    <w:rsid w:val="003C31D1"/>
    <w:rsid w:val="003C6F58"/>
    <w:rsid w:val="003E1A36"/>
    <w:rsid w:val="003E2DF0"/>
    <w:rsid w:val="003E3B33"/>
    <w:rsid w:val="003F1B92"/>
    <w:rsid w:val="0040780A"/>
    <w:rsid w:val="00410371"/>
    <w:rsid w:val="004242F1"/>
    <w:rsid w:val="004311B3"/>
    <w:rsid w:val="00444ABB"/>
    <w:rsid w:val="00477834"/>
    <w:rsid w:val="00481F76"/>
    <w:rsid w:val="00484A9A"/>
    <w:rsid w:val="004B1B5D"/>
    <w:rsid w:val="004B75B7"/>
    <w:rsid w:val="004D3976"/>
    <w:rsid w:val="004E13AA"/>
    <w:rsid w:val="004E6291"/>
    <w:rsid w:val="004F23E5"/>
    <w:rsid w:val="00504901"/>
    <w:rsid w:val="00511CEE"/>
    <w:rsid w:val="005141D9"/>
    <w:rsid w:val="0051580D"/>
    <w:rsid w:val="00534448"/>
    <w:rsid w:val="00537CCB"/>
    <w:rsid w:val="005424CE"/>
    <w:rsid w:val="00547111"/>
    <w:rsid w:val="00553CA4"/>
    <w:rsid w:val="00563693"/>
    <w:rsid w:val="00575E58"/>
    <w:rsid w:val="00582162"/>
    <w:rsid w:val="00592D74"/>
    <w:rsid w:val="00595AF3"/>
    <w:rsid w:val="005A26D1"/>
    <w:rsid w:val="005B25D3"/>
    <w:rsid w:val="005E2C44"/>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90841"/>
    <w:rsid w:val="00695808"/>
    <w:rsid w:val="006B23A9"/>
    <w:rsid w:val="006B46FB"/>
    <w:rsid w:val="006B5BFB"/>
    <w:rsid w:val="006C18F0"/>
    <w:rsid w:val="006C3F03"/>
    <w:rsid w:val="006D70E5"/>
    <w:rsid w:val="006E21FB"/>
    <w:rsid w:val="006E48C5"/>
    <w:rsid w:val="006F5C97"/>
    <w:rsid w:val="006F763F"/>
    <w:rsid w:val="00705576"/>
    <w:rsid w:val="00706D40"/>
    <w:rsid w:val="00707589"/>
    <w:rsid w:val="0071134A"/>
    <w:rsid w:val="00711E90"/>
    <w:rsid w:val="007159EC"/>
    <w:rsid w:val="0074685B"/>
    <w:rsid w:val="007533E7"/>
    <w:rsid w:val="00754778"/>
    <w:rsid w:val="00756DA0"/>
    <w:rsid w:val="007600A3"/>
    <w:rsid w:val="00765D29"/>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00D"/>
    <w:rsid w:val="008727E1"/>
    <w:rsid w:val="00882ABE"/>
    <w:rsid w:val="00886263"/>
    <w:rsid w:val="008863B9"/>
    <w:rsid w:val="008921F4"/>
    <w:rsid w:val="0089534B"/>
    <w:rsid w:val="008A1635"/>
    <w:rsid w:val="008A1C27"/>
    <w:rsid w:val="008A45A6"/>
    <w:rsid w:val="008B1DAD"/>
    <w:rsid w:val="008C47C4"/>
    <w:rsid w:val="008D0BCE"/>
    <w:rsid w:val="008D3CCC"/>
    <w:rsid w:val="008D490C"/>
    <w:rsid w:val="008D5461"/>
    <w:rsid w:val="008E2A40"/>
    <w:rsid w:val="008E463D"/>
    <w:rsid w:val="008F3789"/>
    <w:rsid w:val="008F4BE0"/>
    <w:rsid w:val="008F686C"/>
    <w:rsid w:val="00901852"/>
    <w:rsid w:val="00904943"/>
    <w:rsid w:val="009148DE"/>
    <w:rsid w:val="00941E30"/>
    <w:rsid w:val="00943DF2"/>
    <w:rsid w:val="00944053"/>
    <w:rsid w:val="009676B5"/>
    <w:rsid w:val="0097311E"/>
    <w:rsid w:val="00973F55"/>
    <w:rsid w:val="009777D9"/>
    <w:rsid w:val="00991B88"/>
    <w:rsid w:val="009952CC"/>
    <w:rsid w:val="009A5753"/>
    <w:rsid w:val="009A579D"/>
    <w:rsid w:val="009A665E"/>
    <w:rsid w:val="009B0E18"/>
    <w:rsid w:val="009E304E"/>
    <w:rsid w:val="009E3297"/>
    <w:rsid w:val="009F734F"/>
    <w:rsid w:val="00A129AC"/>
    <w:rsid w:val="00A246B6"/>
    <w:rsid w:val="00A47E70"/>
    <w:rsid w:val="00A50CF0"/>
    <w:rsid w:val="00A7671C"/>
    <w:rsid w:val="00A80904"/>
    <w:rsid w:val="00A91111"/>
    <w:rsid w:val="00A9276F"/>
    <w:rsid w:val="00A94884"/>
    <w:rsid w:val="00AA2CBC"/>
    <w:rsid w:val="00AA68CA"/>
    <w:rsid w:val="00AB1ED4"/>
    <w:rsid w:val="00AB2617"/>
    <w:rsid w:val="00AC297C"/>
    <w:rsid w:val="00AC5820"/>
    <w:rsid w:val="00AD148A"/>
    <w:rsid w:val="00AD1CD8"/>
    <w:rsid w:val="00AD3109"/>
    <w:rsid w:val="00AF4433"/>
    <w:rsid w:val="00B01679"/>
    <w:rsid w:val="00B01991"/>
    <w:rsid w:val="00B029F1"/>
    <w:rsid w:val="00B076BD"/>
    <w:rsid w:val="00B22150"/>
    <w:rsid w:val="00B258BB"/>
    <w:rsid w:val="00B32A6B"/>
    <w:rsid w:val="00B33D16"/>
    <w:rsid w:val="00B45804"/>
    <w:rsid w:val="00B45B1C"/>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6A6"/>
    <w:rsid w:val="00C37979"/>
    <w:rsid w:val="00C410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52B9E"/>
    <w:rsid w:val="00E7224D"/>
    <w:rsid w:val="00E90E51"/>
    <w:rsid w:val="00EA28B7"/>
    <w:rsid w:val="00EA65E3"/>
    <w:rsid w:val="00EB09B7"/>
    <w:rsid w:val="00EB2BB7"/>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B2FF4"/>
    <w:rsid w:val="00FB6386"/>
    <w:rsid w:val="00FC0FC2"/>
    <w:rsid w:val="00FC3A39"/>
    <w:rsid w:val="00FD072E"/>
    <w:rsid w:val="00FD0EE8"/>
    <w:rsid w:val="00FD6A48"/>
    <w:rsid w:val="00FD714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8</Pages>
  <Words>2978</Words>
  <Characters>15583</Characters>
  <Application>Microsoft Office Word</Application>
  <DocSecurity>0</DocSecurity>
  <Lines>129</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6</cp:revision>
  <cp:lastPrinted>1900-01-01T05:00:00Z</cp:lastPrinted>
  <dcterms:created xsi:type="dcterms:W3CDTF">2023-10-25T12:12:00Z</dcterms:created>
  <dcterms:modified xsi:type="dcterms:W3CDTF">2023-10-25T12:51:00Z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