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769DA640" w:rsidR="004D5235" w:rsidRPr="00F25496" w:rsidRDefault="004D5235" w:rsidP="004D5235">
      <w:pPr>
        <w:pStyle w:val="CRCoverPage"/>
        <w:tabs>
          <w:tab w:val="right" w:pos="9639"/>
        </w:tabs>
        <w:spacing w:after="0"/>
        <w:rPr>
          <w:b/>
          <w:i/>
          <w:noProof/>
          <w:sz w:val="28"/>
        </w:rPr>
      </w:pPr>
      <w:r w:rsidRPr="00F25496">
        <w:rPr>
          <w:b/>
          <w:noProof/>
          <w:sz w:val="24"/>
        </w:rPr>
        <w:t>3GPP TSG-SA3 Meeting #10</w:t>
      </w:r>
      <w:ins w:id="0" w:author="Ericsson" w:date="2022-02-14T17:21:00Z">
        <w:r w:rsidR="00C766A0">
          <w:rPr>
            <w:b/>
            <w:noProof/>
            <w:sz w:val="24"/>
          </w:rPr>
          <w:t>6</w:t>
        </w:r>
      </w:ins>
      <w:r>
        <w:rPr>
          <w:b/>
          <w:noProof/>
          <w:sz w:val="24"/>
        </w:rPr>
        <w:t>-e</w:t>
      </w:r>
      <w:r w:rsidRPr="00F25496">
        <w:rPr>
          <w:b/>
          <w:i/>
          <w:noProof/>
          <w:sz w:val="24"/>
        </w:rPr>
        <w:t xml:space="preserve"> </w:t>
      </w:r>
      <w:r w:rsidRPr="00F25496">
        <w:rPr>
          <w:b/>
          <w:i/>
          <w:noProof/>
          <w:sz w:val="28"/>
        </w:rPr>
        <w:tab/>
      </w:r>
      <w:ins w:id="1" w:author="Ericsson" w:date="2022-02-14T13:31:00Z">
        <w:r w:rsidR="00B76555">
          <w:rPr>
            <w:b/>
            <w:i/>
            <w:noProof/>
            <w:sz w:val="28"/>
          </w:rPr>
          <w:t>draft_</w:t>
        </w:r>
      </w:ins>
      <w:r w:rsidRPr="00F25496">
        <w:rPr>
          <w:b/>
          <w:i/>
          <w:noProof/>
          <w:sz w:val="28"/>
        </w:rPr>
        <w:t>S3-2</w:t>
      </w:r>
      <w:r>
        <w:rPr>
          <w:b/>
          <w:i/>
          <w:noProof/>
          <w:sz w:val="28"/>
        </w:rPr>
        <w:t>2</w:t>
      </w:r>
      <w:r w:rsidR="00CF221F">
        <w:rPr>
          <w:b/>
          <w:i/>
          <w:noProof/>
          <w:sz w:val="28"/>
        </w:rPr>
        <w:t>0335</w:t>
      </w:r>
      <w:ins w:id="2" w:author="Ericsson" w:date="2022-02-14T13:31:00Z">
        <w:r w:rsidR="00B76555">
          <w:rPr>
            <w:b/>
            <w:i/>
            <w:noProof/>
            <w:sz w:val="28"/>
          </w:rPr>
          <w:t>-r</w:t>
        </w:r>
      </w:ins>
      <w:ins w:id="3" w:author="Qualcomm-r8" w:date="2022-02-17T12:47:00Z">
        <w:r w:rsidR="008F35FF">
          <w:rPr>
            <w:b/>
            <w:i/>
            <w:noProof/>
            <w:sz w:val="28"/>
          </w:rPr>
          <w:t>8</w:t>
        </w:r>
      </w:ins>
      <w:ins w:id="4" w:author="Qualcomm-r7" w:date="2022-02-16T21:42:00Z">
        <w:del w:id="5" w:author="Qualcomm-r8" w:date="2022-02-17T12:47:00Z">
          <w:r w:rsidR="00636EE1" w:rsidDel="008F35FF">
            <w:rPr>
              <w:b/>
              <w:i/>
              <w:noProof/>
              <w:sz w:val="28"/>
            </w:rPr>
            <w:delText>7</w:delText>
          </w:r>
        </w:del>
      </w:ins>
      <w:ins w:id="6" w:author="r6" w:date="2022-02-16T10:25:00Z">
        <w:del w:id="7" w:author="Qualcomm-r7" w:date="2022-02-16T21:43:00Z">
          <w:r w:rsidR="00787F92" w:rsidDel="00636EE1">
            <w:rPr>
              <w:b/>
              <w:i/>
              <w:noProof/>
              <w:sz w:val="28"/>
            </w:rPr>
            <w:delText>6</w:delText>
          </w:r>
        </w:del>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F61891" w:rsidR="001E41F3" w:rsidRPr="00B71CBD" w:rsidRDefault="00B71CBD" w:rsidP="00E16A8C">
            <w:pPr>
              <w:pStyle w:val="CRCoverPage"/>
              <w:spacing w:after="0"/>
              <w:jc w:val="right"/>
              <w:rPr>
                <w:b/>
                <w:bCs/>
                <w:sz w:val="28"/>
                <w:szCs w:val="28"/>
              </w:rPr>
            </w:pPr>
            <w:r w:rsidRPr="00B71CBD">
              <w:rPr>
                <w:b/>
                <w:bCs/>
                <w:sz w:val="28"/>
                <w:szCs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97FD52" w:rsidR="001E41F3" w:rsidRPr="00B71CBD" w:rsidRDefault="00B71CBD" w:rsidP="00547111">
            <w:pPr>
              <w:pStyle w:val="CRCoverPage"/>
              <w:spacing w:after="0"/>
              <w:rPr>
                <w:b/>
                <w:bCs/>
                <w:noProof/>
                <w:sz w:val="28"/>
                <w:szCs w:val="28"/>
              </w:rPr>
            </w:pPr>
            <w:del w:id="8" w:author="Ericsson" w:date="2022-02-14T17:21:00Z">
              <w:r w:rsidRPr="00B71CBD" w:rsidDel="00DD5923">
                <w:rPr>
                  <w:b/>
                  <w:bCs/>
                  <w:sz w:val="28"/>
                  <w:szCs w:val="28"/>
                </w:rPr>
                <w:delText>0</w:delText>
              </w:r>
            </w:del>
            <w:r w:rsidRPr="00B71CBD">
              <w:rPr>
                <w:b/>
                <w:bCs/>
                <w:sz w:val="28"/>
                <w:szCs w:val="28"/>
              </w:rPr>
              <w:t>1326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0F30AC" w:rsidR="001E41F3" w:rsidRPr="00410371" w:rsidRDefault="00E73ED8" w:rsidP="00E13F3D">
            <w:pPr>
              <w:pStyle w:val="CRCoverPage"/>
              <w:spacing w:after="0"/>
              <w:jc w:val="center"/>
              <w:rPr>
                <w:b/>
                <w:noProof/>
              </w:rPr>
            </w:pPr>
            <w:del w:id="9" w:author="Ericsson" w:date="2022-02-14T17:21:00Z">
              <w:r w:rsidDel="00EF78A8">
                <w:delText>-</w:delText>
              </w:r>
            </w:del>
            <w:ins w:id="10" w:author="Ericsson" w:date="2022-02-14T17:21:00Z">
              <w:r w:rsidR="00EF78A8">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48B80C" w:rsidR="001E41F3" w:rsidRPr="00CF221F" w:rsidRDefault="00E73ED8">
            <w:pPr>
              <w:pStyle w:val="CRCoverPage"/>
              <w:spacing w:after="0"/>
              <w:jc w:val="center"/>
              <w:rPr>
                <w:b/>
                <w:bCs/>
                <w:noProof/>
                <w:sz w:val="28"/>
                <w:szCs w:val="28"/>
              </w:rPr>
            </w:pPr>
            <w:r w:rsidRPr="00CF221F">
              <w:rPr>
                <w:b/>
                <w:bCs/>
                <w:sz w:val="28"/>
                <w:szCs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261253" w:rsidR="00F25D98" w:rsidRDefault="00E16A8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99F496" w:rsidR="00F25D98" w:rsidRDefault="00E16A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0AD195" w:rsidR="001E41F3" w:rsidRDefault="00E16A8C">
            <w:pPr>
              <w:pStyle w:val="CRCoverPage"/>
              <w:spacing w:after="0"/>
              <w:ind w:left="100"/>
              <w:rPr>
                <w:noProof/>
              </w:rPr>
            </w:pPr>
            <w:r>
              <w:t>Clarif</w:t>
            </w:r>
            <w:ins w:id="12" w:author="Abhijeet Kolekar" w:date="2022-02-14T12:18:00Z">
              <w:r w:rsidR="00E9653A">
                <w:t>i</w:t>
              </w:r>
            </w:ins>
            <w:r>
              <w:t xml:space="preserve">cation </w:t>
            </w:r>
            <w:r w:rsidR="00CA61F7">
              <w:t>and corrections to UE Onboarding in SNPNs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A5B5B1" w:rsidR="001E41F3" w:rsidRDefault="00CA61F7">
            <w:pPr>
              <w:pStyle w:val="CRCoverPage"/>
              <w:spacing w:after="0"/>
              <w:ind w:left="100"/>
              <w:rPr>
                <w:noProof/>
              </w:rPr>
            </w:pPr>
            <w:r>
              <w:rPr>
                <w:noProof/>
              </w:rPr>
              <w:t>Qualcomm Incorporated</w:t>
            </w:r>
            <w:r w:rsidR="00E307C1">
              <w:rPr>
                <w:noProof/>
              </w:rPr>
              <w:t>, Nokia, Nokia Shanghai Bell</w:t>
            </w:r>
            <w:ins w:id="13" w:author="Ericsson" w:date="2022-02-14T13:31:00Z">
              <w:r w:rsidR="00B76555" w:rsidRPr="00787F92">
                <w:rPr>
                  <w:noProof/>
                </w:rPr>
                <w:t>, Intel</w:t>
              </w:r>
              <w:r w:rsidR="00B76555">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FF8475" w:rsidR="001E41F3" w:rsidRDefault="0045199A">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05E412" w:rsidR="001E41F3" w:rsidRDefault="004D5235">
            <w:pPr>
              <w:pStyle w:val="CRCoverPage"/>
              <w:spacing w:after="0"/>
              <w:ind w:left="100"/>
              <w:rPr>
                <w:noProof/>
              </w:rPr>
            </w:pPr>
            <w:r>
              <w:t>2022-</w:t>
            </w:r>
            <w:r w:rsidR="009211BE">
              <w:t>0</w:t>
            </w:r>
            <w:r w:rsidR="009E3C78">
              <w:t>1-2</w:t>
            </w:r>
            <w:r w:rsidR="00CA61F7">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5A98C9" w:rsidR="001E41F3" w:rsidRDefault="0045199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A2DA2" w:rsidR="001E41F3" w:rsidRDefault="004D5235">
            <w:pPr>
              <w:pStyle w:val="CRCoverPage"/>
              <w:spacing w:after="0"/>
              <w:ind w:left="100"/>
              <w:rPr>
                <w:noProof/>
              </w:rPr>
            </w:pPr>
            <w:r>
              <w:t>Rel-</w:t>
            </w:r>
            <w:r w:rsidR="009E3C7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5A1950" w14:textId="77777777" w:rsidR="001E41F3" w:rsidRDefault="00583018">
            <w:pPr>
              <w:pStyle w:val="CRCoverPage"/>
              <w:spacing w:after="0"/>
              <w:ind w:left="100"/>
              <w:rPr>
                <w:noProof/>
              </w:rPr>
            </w:pPr>
            <w:r>
              <w:rPr>
                <w:noProof/>
              </w:rPr>
              <w:t xml:space="preserve">The editor’s note in I.9.2.1 </w:t>
            </w:r>
            <w:r w:rsidR="00064BE6">
              <w:rPr>
                <w:noProof/>
              </w:rPr>
              <w:t>stating that additional requirements are FFS is no longer needed</w:t>
            </w:r>
            <w:r w:rsidR="00EE370D">
              <w:rPr>
                <w:noProof/>
              </w:rPr>
              <w:t xml:space="preserve"> as </w:t>
            </w:r>
            <w:r w:rsidR="00D27461">
              <w:rPr>
                <w:noProof/>
              </w:rPr>
              <w:t xml:space="preserve">there are already two </w:t>
            </w:r>
            <w:r w:rsidR="00EC34A0">
              <w:rPr>
                <w:noProof/>
              </w:rPr>
              <w:t xml:space="preserve">other </w:t>
            </w:r>
            <w:r w:rsidR="00D27461">
              <w:rPr>
                <w:noProof/>
              </w:rPr>
              <w:t>editor’s note</w:t>
            </w:r>
            <w:r w:rsidR="00EC34A0">
              <w:rPr>
                <w:noProof/>
              </w:rPr>
              <w:t>s</w:t>
            </w:r>
            <w:r w:rsidR="00D27461">
              <w:rPr>
                <w:noProof/>
              </w:rPr>
              <w:t xml:space="preserve"> in this section to address the issues related to default credential identifer</w:t>
            </w:r>
            <w:r w:rsidR="00EC34A0">
              <w:rPr>
                <w:noProof/>
              </w:rPr>
              <w:t xml:space="preserve"> and there are no other open issues that will result in a new editors note</w:t>
            </w:r>
            <w:r w:rsidR="00F074B9">
              <w:rPr>
                <w:noProof/>
              </w:rPr>
              <w:t xml:space="preserve">. </w:t>
            </w:r>
            <w:r w:rsidR="00EE370D">
              <w:rPr>
                <w:noProof/>
              </w:rPr>
              <w:t xml:space="preserve"> </w:t>
            </w:r>
          </w:p>
          <w:p w14:paraId="7BD23011" w14:textId="33CE5687" w:rsidR="00EC34A0" w:rsidRDefault="00EC34A0">
            <w:pPr>
              <w:pStyle w:val="CRCoverPage"/>
              <w:spacing w:after="0"/>
              <w:ind w:left="100"/>
              <w:rPr>
                <w:noProof/>
              </w:rPr>
            </w:pPr>
          </w:p>
          <w:p w14:paraId="0DDA4D7E" w14:textId="348D4216" w:rsidR="0012722A" w:rsidRDefault="002F6A31">
            <w:pPr>
              <w:pStyle w:val="CRCoverPage"/>
              <w:spacing w:after="0"/>
              <w:ind w:left="100"/>
              <w:rPr>
                <w:noProof/>
              </w:rPr>
            </w:pPr>
            <w:r>
              <w:rPr>
                <w:noProof/>
              </w:rPr>
              <w:t>Scenarios in which I.9.2.2 can be used is</w:t>
            </w:r>
            <w:r w:rsidR="0026456C">
              <w:rPr>
                <w:noProof/>
              </w:rPr>
              <w:t xml:space="preserve"> </w:t>
            </w:r>
            <w:r w:rsidR="007E1D6D">
              <w:rPr>
                <w:noProof/>
              </w:rPr>
              <w:t>not described</w:t>
            </w:r>
            <w:r w:rsidR="0026456C">
              <w:rPr>
                <w:noProof/>
              </w:rPr>
              <w:t>.</w:t>
            </w:r>
          </w:p>
          <w:p w14:paraId="3F781C55" w14:textId="77777777" w:rsidR="0012722A" w:rsidRDefault="0012722A">
            <w:pPr>
              <w:pStyle w:val="CRCoverPage"/>
              <w:spacing w:after="0"/>
              <w:ind w:left="100"/>
              <w:rPr>
                <w:noProof/>
              </w:rPr>
            </w:pPr>
          </w:p>
          <w:p w14:paraId="6AA631A1" w14:textId="6BFC0C7E" w:rsidR="00EC34A0" w:rsidRDefault="00813509">
            <w:pPr>
              <w:pStyle w:val="CRCoverPage"/>
              <w:spacing w:after="0"/>
              <w:ind w:left="100"/>
              <w:rPr>
                <w:noProof/>
              </w:rPr>
            </w:pPr>
            <w:r>
              <w:rPr>
                <w:noProof/>
              </w:rPr>
              <w:t xml:space="preserve">EAP-TTLS </w:t>
            </w:r>
            <w:r w:rsidR="00260C34">
              <w:rPr>
                <w:noProof/>
              </w:rPr>
              <w:t>refer</w:t>
            </w:r>
            <w:r w:rsidR="00956581">
              <w:rPr>
                <w:noProof/>
              </w:rPr>
              <w:t>s</w:t>
            </w:r>
            <w:r w:rsidR="00260C34">
              <w:rPr>
                <w:noProof/>
              </w:rPr>
              <w:t xml:space="preserve"> to Annex X rather than Annex U.</w:t>
            </w:r>
          </w:p>
          <w:p w14:paraId="77107C5A" w14:textId="03AA9360" w:rsidR="00260C34" w:rsidRDefault="00260C34">
            <w:pPr>
              <w:pStyle w:val="CRCoverPage"/>
              <w:spacing w:after="0"/>
              <w:ind w:left="100"/>
              <w:rPr>
                <w:noProof/>
              </w:rPr>
            </w:pPr>
          </w:p>
          <w:p w14:paraId="41E47B1A" w14:textId="42418960" w:rsidR="00A74A95" w:rsidRDefault="006B0031">
            <w:pPr>
              <w:pStyle w:val="CRCoverPage"/>
              <w:spacing w:after="0"/>
              <w:ind w:left="100"/>
              <w:rPr>
                <w:noProof/>
              </w:rPr>
            </w:pPr>
            <w:r>
              <w:rPr>
                <w:noProof/>
              </w:rPr>
              <w:t>The existing text related to secondary authentication using DCS i</w:t>
            </w:r>
            <w:r w:rsidR="001A2C7F">
              <w:rPr>
                <w:noProof/>
              </w:rPr>
              <w:t xml:space="preserve">n I.9.2.4 contains </w:t>
            </w:r>
            <w:r w:rsidR="00283A36">
              <w:rPr>
                <w:noProof/>
              </w:rPr>
              <w:t xml:space="preserve">wrong clause reference and misleading or redundant </w:t>
            </w:r>
            <w:r w:rsidR="003A59A3">
              <w:rPr>
                <w:noProof/>
              </w:rPr>
              <w:t>requirements.</w:t>
            </w:r>
            <w:r>
              <w:rPr>
                <w:noProof/>
              </w:rPr>
              <w:t xml:space="preserve"> </w:t>
            </w:r>
          </w:p>
          <w:p w14:paraId="708AA7DE" w14:textId="2A1961CC" w:rsidR="00260C34" w:rsidRDefault="00260C34">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2F63A0" w14:textId="10935F58" w:rsidR="001E41F3" w:rsidRDefault="003A59A3">
            <w:pPr>
              <w:pStyle w:val="CRCoverPage"/>
              <w:spacing w:after="0"/>
              <w:ind w:left="100"/>
              <w:rPr>
                <w:noProof/>
              </w:rPr>
            </w:pPr>
            <w:r>
              <w:rPr>
                <w:noProof/>
              </w:rPr>
              <w:t>The first editor’s note in I.9.2.1 is deleted</w:t>
            </w:r>
            <w:r w:rsidR="007E1D6D">
              <w:rPr>
                <w:noProof/>
              </w:rPr>
              <w:t>.</w:t>
            </w:r>
          </w:p>
          <w:p w14:paraId="0271CB3F" w14:textId="62BEA720" w:rsidR="0026456C" w:rsidRDefault="0026456C">
            <w:pPr>
              <w:pStyle w:val="CRCoverPage"/>
              <w:spacing w:after="0"/>
              <w:ind w:left="100"/>
              <w:rPr>
                <w:noProof/>
              </w:rPr>
            </w:pPr>
            <w:r>
              <w:rPr>
                <w:noProof/>
              </w:rPr>
              <w:t>Addition of a NOTE in I.9.2.2 to clarify the usage scenario</w:t>
            </w:r>
            <w:r w:rsidR="007E1D6D">
              <w:rPr>
                <w:noProof/>
              </w:rPr>
              <w:t>.</w:t>
            </w:r>
          </w:p>
          <w:p w14:paraId="4DC8E3AC" w14:textId="4F0385C5" w:rsidR="003A59A3" w:rsidRDefault="003A59A3">
            <w:pPr>
              <w:pStyle w:val="CRCoverPage"/>
              <w:spacing w:after="0"/>
              <w:ind w:left="100"/>
              <w:rPr>
                <w:noProof/>
              </w:rPr>
            </w:pPr>
            <w:r>
              <w:rPr>
                <w:noProof/>
              </w:rPr>
              <w:t>EAP-TTLS reference to the wrong Annex is corrected</w:t>
            </w:r>
            <w:r w:rsidR="007E1D6D">
              <w:rPr>
                <w:noProof/>
              </w:rPr>
              <w:t>.</w:t>
            </w:r>
          </w:p>
          <w:p w14:paraId="31C656EC" w14:textId="3603BA66" w:rsidR="003A59A3" w:rsidRDefault="003A59A3">
            <w:pPr>
              <w:pStyle w:val="CRCoverPage"/>
              <w:spacing w:after="0"/>
              <w:ind w:left="100"/>
              <w:rPr>
                <w:noProof/>
              </w:rPr>
            </w:pPr>
            <w:r>
              <w:rPr>
                <w:noProof/>
              </w:rPr>
              <w:t xml:space="preserve">Removal of redundant </w:t>
            </w:r>
            <w:r w:rsidR="00567508">
              <w:rPr>
                <w:noProof/>
              </w:rPr>
              <w:t xml:space="preserve">or misleading </w:t>
            </w:r>
            <w:r>
              <w:rPr>
                <w:noProof/>
              </w:rPr>
              <w:t xml:space="preserve">requirements </w:t>
            </w:r>
            <w:r w:rsidR="00DA2329">
              <w:rPr>
                <w:noProof/>
              </w:rPr>
              <w:t xml:space="preserve">text and the </w:t>
            </w:r>
            <w:r w:rsidR="00EA3375">
              <w:rPr>
                <w:noProof/>
              </w:rPr>
              <w:t>credentials used for secondary authentication is further clarified</w:t>
            </w:r>
            <w:r w:rsidR="00567508">
              <w:rPr>
                <w:noProof/>
              </w:rPr>
              <w:t xml:space="preserve"> by adding a NOTE</w:t>
            </w:r>
            <w:r w:rsidR="00EA3375">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15ACBA" w:rsidR="001E41F3" w:rsidRDefault="003F1FDF">
            <w:pPr>
              <w:pStyle w:val="CRCoverPage"/>
              <w:spacing w:after="0"/>
              <w:ind w:left="100"/>
              <w:rPr>
                <w:noProof/>
              </w:rPr>
            </w:pPr>
            <w:r>
              <w:rPr>
                <w:noProof/>
              </w:rPr>
              <w:t xml:space="preserve">Ambiguity regarding </w:t>
            </w:r>
            <w:r w:rsidR="0092308F">
              <w:rPr>
                <w:noProof/>
              </w:rPr>
              <w:t>credentials used</w:t>
            </w:r>
            <w:r w:rsidR="001D2E57">
              <w:rPr>
                <w:noProof/>
              </w:rPr>
              <w:t xml:space="preserve"> and incorrect references</w:t>
            </w:r>
            <w:r w:rsidR="0092308F">
              <w:rPr>
                <w:noProof/>
              </w:rPr>
              <w:t xml:space="preserve"> remains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170A30" w:rsidR="001E41F3" w:rsidRDefault="00E245B4">
            <w:pPr>
              <w:pStyle w:val="CRCoverPage"/>
              <w:spacing w:after="0"/>
              <w:ind w:left="100"/>
              <w:rPr>
                <w:noProof/>
              </w:rPr>
            </w:pPr>
            <w:r>
              <w:rPr>
                <w:noProof/>
              </w:rPr>
              <w:t xml:space="preserve">2, </w:t>
            </w:r>
            <w:r w:rsidR="00761DCD">
              <w:rPr>
                <w:noProof/>
              </w:rPr>
              <w:t>I.9.2.1, I.9.2.2, I.9.2.3, I.9.2.4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CEF26D" w:rsidR="001E41F3" w:rsidRDefault="00727C2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373934" w:rsidR="001E41F3" w:rsidRDefault="00727C2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9A789A" w:rsidR="001E41F3" w:rsidRDefault="00727C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3F58AAE" w:rsidR="008863B9" w:rsidRDefault="00B76555">
            <w:pPr>
              <w:pStyle w:val="CRCoverPage"/>
              <w:spacing w:after="0"/>
              <w:ind w:left="100"/>
              <w:rPr>
                <w:noProof/>
              </w:rPr>
            </w:pPr>
            <w:ins w:id="14" w:author="Ericsson" w:date="2022-02-14T13:31:00Z">
              <w:r>
                <w:rPr>
                  <w:noProof/>
                </w:rPr>
                <w:t>Merger of S3-220335, S3-220155</w:t>
              </w:r>
              <w:del w:id="15" w:author="Qualcomm-r8" w:date="2022-02-17T12:47:00Z">
                <w:r w:rsidRPr="00730FA7" w:rsidDel="008F35FF">
                  <w:rPr>
                    <w:noProof/>
                    <w:highlight w:val="green"/>
                  </w:rPr>
                  <w:delText>?</w:delText>
                </w:r>
              </w:del>
              <w:r>
                <w:rPr>
                  <w:noProof/>
                </w:rPr>
                <w:t xml:space="preserve"> and S3-220256</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8C9CD36" w14:textId="0658F6F7" w:rsidR="001E41F3" w:rsidRDefault="001E41F3">
      <w:pPr>
        <w:rPr>
          <w:noProof/>
        </w:rPr>
      </w:pPr>
    </w:p>
    <w:p w14:paraId="1E0714C2" w14:textId="77777777" w:rsidR="00B650C0" w:rsidRDefault="00B650C0">
      <w:pPr>
        <w:rPr>
          <w:noProof/>
        </w:rPr>
      </w:pPr>
    </w:p>
    <w:p w14:paraId="18D24134" w14:textId="02903351" w:rsidR="00AD1383" w:rsidRDefault="00AD1383" w:rsidP="00230C31">
      <w:pPr>
        <w:jc w:val="center"/>
        <w:rPr>
          <w:b/>
          <w:bCs/>
          <w:iCs/>
          <w:sz w:val="40"/>
          <w:szCs w:val="40"/>
        </w:rPr>
      </w:pPr>
      <w:r w:rsidRPr="00EB7E70">
        <w:rPr>
          <w:b/>
          <w:bCs/>
          <w:iCs/>
          <w:sz w:val="40"/>
          <w:szCs w:val="40"/>
        </w:rPr>
        <w:t>**** START OF CHANGES</w:t>
      </w:r>
      <w:r>
        <w:rPr>
          <w:b/>
          <w:bCs/>
          <w:iCs/>
          <w:sz w:val="40"/>
          <w:szCs w:val="40"/>
        </w:rPr>
        <w:t xml:space="preserve"> </w:t>
      </w:r>
      <w:r w:rsidRPr="00EB7E70">
        <w:rPr>
          <w:b/>
          <w:bCs/>
          <w:iCs/>
          <w:sz w:val="40"/>
          <w:szCs w:val="40"/>
        </w:rPr>
        <w:t>****</w:t>
      </w:r>
    </w:p>
    <w:p w14:paraId="1C521D19" w14:textId="77777777" w:rsidR="00E245B4" w:rsidRDefault="00E245B4" w:rsidP="00E245B4">
      <w:pPr>
        <w:jc w:val="center"/>
        <w:rPr>
          <w:b/>
          <w:bCs/>
          <w:iCs/>
          <w:sz w:val="40"/>
          <w:szCs w:val="40"/>
        </w:rPr>
      </w:pPr>
    </w:p>
    <w:p w14:paraId="2DFA3EE5" w14:textId="744B93A8" w:rsidR="00FE646F" w:rsidRDefault="00FE646F">
      <w:pPr>
        <w:rPr>
          <w:noProof/>
        </w:rPr>
      </w:pPr>
    </w:p>
    <w:p w14:paraId="34C9730D" w14:textId="77777777" w:rsidR="00B650C0" w:rsidRPr="00F165FC" w:rsidRDefault="00B650C0" w:rsidP="00B650C0">
      <w:pPr>
        <w:pStyle w:val="Heading1"/>
        <w:rPr>
          <w:rFonts w:eastAsia="SimSun"/>
        </w:rPr>
      </w:pPr>
      <w:bookmarkStart w:id="16" w:name="_Toc92816624"/>
      <w:r w:rsidRPr="00F165FC">
        <w:rPr>
          <w:rFonts w:eastAsia="SimSun"/>
        </w:rPr>
        <w:t>I.</w:t>
      </w:r>
      <w:r>
        <w:rPr>
          <w:rFonts w:eastAsia="SimSun"/>
        </w:rPr>
        <w:t>9</w:t>
      </w:r>
      <w:r w:rsidRPr="00F165FC">
        <w:rPr>
          <w:rFonts w:eastAsia="SimSun"/>
        </w:rPr>
        <w:tab/>
        <w:t>Securing initial access for UE onboarding in SNPNs</w:t>
      </w:r>
      <w:bookmarkEnd w:id="16"/>
    </w:p>
    <w:p w14:paraId="2F4F7BD0" w14:textId="77777777" w:rsidR="00B650C0" w:rsidRPr="00F165FC" w:rsidRDefault="00B650C0" w:rsidP="00B650C0">
      <w:pPr>
        <w:pStyle w:val="Heading2"/>
        <w:rPr>
          <w:rFonts w:eastAsia="SimSun"/>
        </w:rPr>
      </w:pPr>
      <w:bookmarkStart w:id="17" w:name="_Toc92816625"/>
      <w:r w:rsidRPr="00F165FC">
        <w:rPr>
          <w:rFonts w:eastAsia="SimSun"/>
        </w:rPr>
        <w:t>I.</w:t>
      </w:r>
      <w:r>
        <w:rPr>
          <w:rFonts w:eastAsia="SimSun"/>
        </w:rPr>
        <w:t>9</w:t>
      </w:r>
      <w:r w:rsidRPr="00F165FC">
        <w:rPr>
          <w:rFonts w:eastAsia="SimSun"/>
        </w:rPr>
        <w:t>.1</w:t>
      </w:r>
      <w:r w:rsidRPr="00F165FC">
        <w:rPr>
          <w:rFonts w:eastAsia="SimSun"/>
        </w:rPr>
        <w:tab/>
        <w:t>General</w:t>
      </w:r>
      <w:bookmarkEnd w:id="17"/>
    </w:p>
    <w:p w14:paraId="174D95FC" w14:textId="77777777" w:rsidR="00B650C0" w:rsidRPr="00F165FC" w:rsidRDefault="00B650C0" w:rsidP="00B650C0">
      <w:pPr>
        <w:rPr>
          <w:rFonts w:eastAsia="SimSun"/>
        </w:rPr>
      </w:pPr>
      <w:r w:rsidRPr="00F165FC">
        <w:rPr>
          <w:rFonts w:eastAsia="SimSun"/>
        </w:rPr>
        <w:t>Onboarding of UEs for SNPNs is specified in clause 5.30.2.10 of TS 23.501 [2].</w:t>
      </w:r>
    </w:p>
    <w:p w14:paraId="167F9999" w14:textId="77777777" w:rsidR="00B650C0" w:rsidRPr="00F165FC" w:rsidRDefault="00B650C0" w:rsidP="00B650C0">
      <w:pPr>
        <w:rPr>
          <w:rFonts w:eastAsia="SimSun"/>
        </w:rPr>
      </w:pPr>
      <w:r w:rsidRPr="00F165FC">
        <w:rPr>
          <w:rFonts w:eastAsia="SimSun"/>
        </w:rPr>
        <w:t>Onboarding of UEs for SNPNs allows the UE to access an Onboarding Network (ONN) based on Default UE credentials for the purpose of provisioning the UE with SNPN credentials and any other necessary information. The Default UE credentials are pre-configured on the UE.</w:t>
      </w:r>
    </w:p>
    <w:p w14:paraId="38344D23" w14:textId="77777777" w:rsidR="00B650C0" w:rsidRPr="00F165FC" w:rsidRDefault="00B650C0" w:rsidP="00B650C0">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4980074A" w14:textId="77777777" w:rsidR="00B650C0" w:rsidRPr="00F165FC" w:rsidRDefault="00B650C0" w:rsidP="00B650C0">
      <w:pPr>
        <w:rPr>
          <w:rFonts w:eastAsia="SimSun"/>
        </w:rPr>
      </w:pPr>
      <w:r w:rsidRPr="00F165FC">
        <w:rPr>
          <w:rFonts w:eastAsia="SimSun"/>
        </w:rPr>
        <w:t>The present clause specifies securing of the initial access for UE onboarding.</w:t>
      </w:r>
    </w:p>
    <w:p w14:paraId="4FA477FA" w14:textId="77777777" w:rsidR="00B650C0" w:rsidRPr="00F165FC" w:rsidRDefault="00B650C0" w:rsidP="00B650C0">
      <w:pPr>
        <w:pStyle w:val="Heading2"/>
        <w:rPr>
          <w:rFonts w:eastAsia="SimSun"/>
        </w:rPr>
      </w:pPr>
      <w:bookmarkStart w:id="18" w:name="_Toc92816626"/>
      <w:r w:rsidRPr="00F165FC">
        <w:rPr>
          <w:rFonts w:eastAsia="SimSun"/>
        </w:rPr>
        <w:t>I.</w:t>
      </w:r>
      <w:r>
        <w:rPr>
          <w:rFonts w:eastAsia="SimSun"/>
        </w:rPr>
        <w:t>9</w:t>
      </w:r>
      <w:r w:rsidRPr="00F165FC">
        <w:rPr>
          <w:rFonts w:eastAsia="SimSun"/>
        </w:rPr>
        <w:t>.2</w:t>
      </w:r>
      <w:r w:rsidRPr="00F165FC">
        <w:rPr>
          <w:rFonts w:eastAsia="SimSun"/>
        </w:rPr>
        <w:tab/>
        <w:t>Authentication</w:t>
      </w:r>
      <w:bookmarkEnd w:id="18"/>
      <w:r w:rsidRPr="00F165FC">
        <w:rPr>
          <w:rFonts w:eastAsia="SimSun"/>
        </w:rPr>
        <w:t xml:space="preserve"> </w:t>
      </w:r>
    </w:p>
    <w:p w14:paraId="739B8058" w14:textId="77777777" w:rsidR="00B650C0" w:rsidRPr="00F165FC" w:rsidRDefault="00B650C0" w:rsidP="00B650C0">
      <w:pPr>
        <w:pStyle w:val="Heading3"/>
        <w:rPr>
          <w:rFonts w:eastAsia="SimSun"/>
        </w:rPr>
      </w:pPr>
      <w:bookmarkStart w:id="19" w:name="_Hlk88066032"/>
      <w:bookmarkStart w:id="20" w:name="_Toc92816627"/>
      <w:r w:rsidRPr="00F165FC">
        <w:rPr>
          <w:rFonts w:eastAsia="SimSun"/>
        </w:rPr>
        <w:t>I.</w:t>
      </w:r>
      <w:r>
        <w:rPr>
          <w:rFonts w:eastAsia="SimSun"/>
        </w:rPr>
        <w:t>9</w:t>
      </w:r>
      <w:r w:rsidRPr="00F165FC">
        <w:rPr>
          <w:rFonts w:eastAsia="SimSun"/>
        </w:rPr>
        <w:t>.2.1</w:t>
      </w:r>
      <w:bookmarkEnd w:id="19"/>
      <w:r w:rsidRPr="00F165FC">
        <w:rPr>
          <w:rFonts w:eastAsia="SimSun"/>
        </w:rPr>
        <w:tab/>
        <w:t>Requirements</w:t>
      </w:r>
      <w:bookmarkEnd w:id="20"/>
    </w:p>
    <w:p w14:paraId="2F979799" w14:textId="77777777" w:rsidR="00B650C0" w:rsidRPr="00F165FC" w:rsidRDefault="00B650C0" w:rsidP="00B650C0">
      <w:pPr>
        <w:rPr>
          <w:rFonts w:eastAsia="SimSun"/>
        </w:rPr>
      </w:pPr>
      <w:r w:rsidRPr="00F165FC">
        <w:rPr>
          <w:rFonts w:eastAsia="SimSun"/>
        </w:rPr>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 or in a Default Credentials Server (DCS) that is external to the ON-SNPN.</w:t>
      </w:r>
    </w:p>
    <w:p w14:paraId="659F8426" w14:textId="0BB67AAD" w:rsidR="00B650C0" w:rsidRPr="00F165FC" w:rsidDel="009E3C78" w:rsidRDefault="00B650C0" w:rsidP="00B650C0">
      <w:pPr>
        <w:pStyle w:val="EditorsNote"/>
        <w:rPr>
          <w:del w:id="21" w:author="Qualcomm" w:date="2022-01-25T11:20:00Z"/>
          <w:rFonts w:eastAsia="SimSun"/>
        </w:rPr>
      </w:pPr>
      <w:bookmarkStart w:id="22" w:name="_Hlk88066066"/>
      <w:del w:id="23" w:author="Qualcomm" w:date="2022-01-25T11:20:00Z">
        <w:r w:rsidRPr="00F165FC" w:rsidDel="009E3C78">
          <w:rPr>
            <w:rFonts w:eastAsia="SimSun"/>
          </w:rPr>
          <w:delText>Editor’s Note: additional requirements are FFS.</w:delText>
        </w:r>
      </w:del>
    </w:p>
    <w:p w14:paraId="339D8F28" w14:textId="77777777" w:rsidR="00B650C0" w:rsidRPr="00F165FC" w:rsidRDefault="00B650C0" w:rsidP="00B650C0">
      <w:pPr>
        <w:pStyle w:val="EditorsNote"/>
        <w:rPr>
          <w:rFonts w:eastAsia="SimSun"/>
        </w:rPr>
      </w:pPr>
      <w:r w:rsidRPr="00F165FC">
        <w:rPr>
          <w:rFonts w:eastAsia="SimSun"/>
        </w:rPr>
        <w:t>Editor’s Note: It is FFS how using anonymous SUCI or skipping default credentials identifier to initiate onboarding will meet the scope of ‘UE being verified as "uniquely identifiable and verifiably secure".</w:t>
      </w:r>
    </w:p>
    <w:p w14:paraId="3E89B3D8" w14:textId="77777777" w:rsidR="00B650C0" w:rsidRPr="00F165FC" w:rsidRDefault="00B650C0" w:rsidP="00B650C0">
      <w:pPr>
        <w:pStyle w:val="EditorsNote"/>
        <w:rPr>
          <w:rFonts w:eastAsia="SimSun"/>
        </w:rPr>
      </w:pPr>
      <w:r w:rsidRPr="00F165FC">
        <w:rPr>
          <w:rFonts w:eastAsia="SimSun"/>
        </w:rPr>
        <w:t>Editor’s Note: It is FFS, how the default credential identifier i.e., verifiably secure identifier is used as SUPI during the authentication procedure related to Onboarding.</w:t>
      </w:r>
    </w:p>
    <w:p w14:paraId="43C535CB" w14:textId="77777777" w:rsidR="00B650C0" w:rsidRPr="00F165FC" w:rsidRDefault="00B650C0" w:rsidP="00B650C0">
      <w:pPr>
        <w:pStyle w:val="Heading3"/>
        <w:rPr>
          <w:rFonts w:eastAsia="SimSun"/>
        </w:rPr>
      </w:pPr>
      <w:bookmarkStart w:id="24" w:name="_Toc92816628"/>
      <w:bookmarkEnd w:id="22"/>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24"/>
    </w:p>
    <w:p w14:paraId="7FAD7BCB" w14:textId="77777777" w:rsidR="00B650C0" w:rsidRPr="00F165FC" w:rsidRDefault="00B650C0" w:rsidP="00B650C0">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5586AA93" w14:textId="04FE04E3" w:rsidR="00981004" w:rsidRDefault="00B650C0" w:rsidP="00400D34">
      <w:pPr>
        <w:rPr>
          <w:ins w:id="25" w:author="Ericsson2" w:date="2022-02-16T06:29:00Z"/>
          <w:rFonts w:eastAsia="SimSun"/>
        </w:rPr>
      </w:pPr>
      <w:r w:rsidRPr="00F165FC">
        <w:rPr>
          <w:rFonts w:eastAsia="SimSun"/>
        </w:rPr>
        <w:t>The choice of primary authentication method used is left to the decision of the ON-SNPN</w:t>
      </w:r>
      <w:ins w:id="26" w:author="Intel-2" w:date="2022-02-15T19:21:00Z">
        <w:r w:rsidR="001A7DA6">
          <w:rPr>
            <w:rFonts w:eastAsia="SimSun"/>
          </w:rPr>
          <w:t>.</w:t>
        </w:r>
      </w:ins>
    </w:p>
    <w:p w14:paraId="3CADE154" w14:textId="3603986B" w:rsidR="009D176A" w:rsidRPr="002B1627" w:rsidRDefault="004472E4" w:rsidP="00D36C0A">
      <w:pPr>
        <w:rPr>
          <w:ins w:id="27" w:author="Ericsson2" w:date="2022-02-16T06:29:00Z"/>
          <w:rFonts w:eastAsia="SimSun"/>
        </w:rPr>
      </w:pPr>
      <w:ins w:id="28" w:author="Ericsson2" w:date="2022-02-16T06:44:00Z">
        <w:r w:rsidRPr="00711182">
          <w:rPr>
            <w:rFonts w:eastAsia="SimSun"/>
          </w:rPr>
          <w:t>C</w:t>
        </w:r>
      </w:ins>
      <w:ins w:id="29" w:author="Ericsson2" w:date="2022-02-16T06:42:00Z">
        <w:r w:rsidR="00286766" w:rsidRPr="00711182">
          <w:rPr>
            <w:rFonts w:eastAsia="SimSun"/>
          </w:rPr>
          <w:t xml:space="preserve">redentials </w:t>
        </w:r>
      </w:ins>
      <w:ins w:id="30" w:author="Ericsson2" w:date="2022-02-16T06:51:00Z">
        <w:del w:id="31" w:author="Qualcomm-r8" w:date="2022-02-17T12:48:00Z">
          <w:r w:rsidR="00F85B2F" w:rsidDel="00F8575D">
            <w:rPr>
              <w:rFonts w:eastAsia="SimSun"/>
            </w:rPr>
            <w:delText xml:space="preserve">and data </w:delText>
          </w:r>
        </w:del>
        <w:del w:id="32" w:author="Qualcomm-r7" w:date="2022-02-16T21:21:00Z">
          <w:r w:rsidR="003C7492" w:rsidDel="0019668B">
            <w:rPr>
              <w:rFonts w:eastAsia="SimSun"/>
            </w:rPr>
            <w:delText>used</w:delText>
          </w:r>
        </w:del>
      </w:ins>
      <w:ins w:id="33" w:author="Qualcomm-r7" w:date="2022-02-16T21:21:00Z">
        <w:r w:rsidR="0019668B">
          <w:rPr>
            <w:rFonts w:eastAsia="SimSun"/>
          </w:rPr>
          <w:t>required</w:t>
        </w:r>
      </w:ins>
      <w:ins w:id="34" w:author="Ericsson2" w:date="2022-02-16T06:51:00Z">
        <w:r w:rsidR="003C7492">
          <w:rPr>
            <w:rFonts w:eastAsia="SimSun"/>
          </w:rPr>
          <w:t xml:space="preserve"> to authenticate </w:t>
        </w:r>
      </w:ins>
      <w:ins w:id="35" w:author="Qualcomm-r7" w:date="2022-02-16T21:23:00Z">
        <w:del w:id="36" w:author="Qualcomm-r8" w:date="2022-02-17T12:49:00Z">
          <w:r w:rsidR="007376F1" w:rsidDel="00F8575D">
            <w:rPr>
              <w:rFonts w:eastAsia="SimSun"/>
            </w:rPr>
            <w:delText xml:space="preserve">and optionally authorize </w:delText>
          </w:r>
        </w:del>
      </w:ins>
      <w:ins w:id="37" w:author="Ericsson2" w:date="2022-02-16T06:51:00Z">
        <w:r w:rsidR="003C7492">
          <w:rPr>
            <w:rFonts w:eastAsia="SimSun"/>
          </w:rPr>
          <w:t xml:space="preserve">the UE using default </w:t>
        </w:r>
      </w:ins>
      <w:ins w:id="38" w:author="Qualcomm-r7" w:date="2022-02-16T21:23:00Z">
        <w:r w:rsidR="007376F1">
          <w:rPr>
            <w:rFonts w:eastAsia="SimSun"/>
          </w:rPr>
          <w:t xml:space="preserve">UE </w:t>
        </w:r>
      </w:ins>
      <w:ins w:id="39" w:author="Ericsson2" w:date="2022-02-16T06:51:00Z">
        <w:r w:rsidR="003C7492">
          <w:rPr>
            <w:rFonts w:eastAsia="SimSun"/>
          </w:rPr>
          <w:t xml:space="preserve">credentials, </w:t>
        </w:r>
      </w:ins>
      <w:ins w:id="40" w:author="Ericsson2" w:date="2022-02-16T06:41:00Z">
        <w:del w:id="41" w:author="Qualcomm-r7" w:date="2022-02-16T21:24:00Z">
          <w:r w:rsidR="004D0E0B" w:rsidRPr="00711182" w:rsidDel="00A87EDC">
            <w:rPr>
              <w:rFonts w:eastAsia="SimSun"/>
            </w:rPr>
            <w:delText>dependent on the authentication method</w:delText>
          </w:r>
        </w:del>
      </w:ins>
      <w:ins w:id="42" w:author="Ericsson2" w:date="2022-02-16T06:45:00Z">
        <w:del w:id="43" w:author="Qualcomm-r7" w:date="2022-02-16T21:24:00Z">
          <w:r w:rsidR="00711182" w:rsidDel="007376F1">
            <w:rPr>
              <w:rFonts w:eastAsia="SimSun"/>
            </w:rPr>
            <w:delText xml:space="preserve">, and </w:delText>
          </w:r>
        </w:del>
      </w:ins>
      <w:ins w:id="44" w:author="Ericsson2" w:date="2022-02-16T06:39:00Z">
        <w:del w:id="45" w:author="Qualcomm-r7" w:date="2022-02-16T21:24:00Z">
          <w:r w:rsidR="00952E04" w:rsidRPr="00711182" w:rsidDel="007376F1">
            <w:rPr>
              <w:rFonts w:eastAsia="SimSun"/>
            </w:rPr>
            <w:delText>optionally</w:delText>
          </w:r>
        </w:del>
      </w:ins>
      <w:ins w:id="46" w:author="Ericsson2" w:date="2022-02-16T06:36:00Z">
        <w:del w:id="47" w:author="Qualcomm-r7" w:date="2022-02-16T21:24:00Z">
          <w:r w:rsidR="0062396D" w:rsidRPr="00711182" w:rsidDel="007376F1">
            <w:rPr>
              <w:rFonts w:eastAsia="SimSun"/>
            </w:rPr>
            <w:delText xml:space="preserve"> UE authorization information</w:delText>
          </w:r>
        </w:del>
      </w:ins>
      <w:ins w:id="48" w:author="Ericsson2" w:date="2022-02-16T06:39:00Z">
        <w:del w:id="49" w:author="Qualcomm-r7" w:date="2022-02-16T21:24:00Z">
          <w:r w:rsidR="00952E04" w:rsidRPr="00711182" w:rsidDel="007376F1">
            <w:rPr>
              <w:rFonts w:eastAsia="SimSun"/>
            </w:rPr>
            <w:delText>,</w:delText>
          </w:r>
        </w:del>
      </w:ins>
      <w:ins w:id="50" w:author="Qualcomm-r7" w:date="2022-02-16T21:33:00Z">
        <w:r w:rsidR="00F50225">
          <w:rPr>
            <w:rFonts w:eastAsia="SimSun"/>
          </w:rPr>
          <w:t xml:space="preserve"> </w:t>
        </w:r>
      </w:ins>
      <w:ins w:id="51" w:author="Ericsson2" w:date="2022-02-16T06:45:00Z">
        <w:r w:rsidR="00711182">
          <w:rPr>
            <w:rFonts w:eastAsia="SimSun"/>
          </w:rPr>
          <w:t>are</w:t>
        </w:r>
      </w:ins>
      <w:ins w:id="52" w:author="Ericsson2" w:date="2022-02-16T06:32:00Z">
        <w:r w:rsidR="00D57A7C" w:rsidRPr="00952E04">
          <w:rPr>
            <w:rFonts w:eastAsia="SimSun"/>
          </w:rPr>
          <w:t xml:space="preserve"> provisioned </w:t>
        </w:r>
        <w:del w:id="53" w:author="Qualcomm-r7" w:date="2022-02-16T21:24:00Z">
          <w:r w:rsidR="00D57A7C" w:rsidRPr="00952E04" w:rsidDel="00A87EDC">
            <w:rPr>
              <w:rFonts w:eastAsia="SimSun"/>
            </w:rPr>
            <w:delText>to</w:delText>
          </w:r>
        </w:del>
      </w:ins>
      <w:ins w:id="54" w:author="Qualcomm-r7" w:date="2022-02-16T21:24:00Z">
        <w:r w:rsidR="00A87EDC">
          <w:rPr>
            <w:rFonts w:eastAsia="SimSun"/>
          </w:rPr>
          <w:t>at</w:t>
        </w:r>
      </w:ins>
      <w:ins w:id="55" w:author="Ericsson2" w:date="2022-02-16T06:32:00Z">
        <w:r w:rsidR="00D57A7C" w:rsidRPr="00952E04">
          <w:rPr>
            <w:rFonts w:eastAsia="SimSun"/>
          </w:rPr>
          <w:t xml:space="preserve"> the </w:t>
        </w:r>
      </w:ins>
      <w:ins w:id="56" w:author="Qualcomm-r2" w:date="2022-02-17T12:29:00Z">
        <w:r w:rsidR="00163C5C">
          <w:rPr>
            <w:rFonts w:eastAsia="SimSun"/>
          </w:rPr>
          <w:t xml:space="preserve">AUSF or </w:t>
        </w:r>
      </w:ins>
      <w:ins w:id="57" w:author="Ericsson2" w:date="2022-02-16T06:32:00Z">
        <w:r w:rsidR="00D57A7C" w:rsidRPr="00952E04">
          <w:rPr>
            <w:rFonts w:eastAsia="SimSun"/>
          </w:rPr>
          <w:t>AUSF</w:t>
        </w:r>
      </w:ins>
      <w:ins w:id="58" w:author="Ericsson2" w:date="2022-02-16T06:46:00Z">
        <w:r w:rsidR="00D36C0A">
          <w:rPr>
            <w:rFonts w:eastAsia="SimSun"/>
          </w:rPr>
          <w:t>/</w:t>
        </w:r>
      </w:ins>
      <w:ins w:id="59" w:author="Ericsson2" w:date="2022-02-16T06:32:00Z">
        <w:r w:rsidR="00D57A7C" w:rsidRPr="00952E04">
          <w:rPr>
            <w:rFonts w:eastAsia="SimSun"/>
          </w:rPr>
          <w:t xml:space="preserve">UDM </w:t>
        </w:r>
      </w:ins>
      <w:ins w:id="60" w:author="Ericsson2" w:date="2022-02-16T06:46:00Z">
        <w:r w:rsidR="009052A0">
          <w:rPr>
            <w:rFonts w:eastAsia="SimSun"/>
          </w:rPr>
          <w:t>of</w:t>
        </w:r>
      </w:ins>
      <w:ins w:id="61" w:author="Ericsson2" w:date="2022-02-16T06:32:00Z">
        <w:r w:rsidR="00011F34" w:rsidRPr="00952E04">
          <w:rPr>
            <w:rFonts w:eastAsia="SimSun"/>
          </w:rPr>
          <w:t xml:space="preserve"> the ON-SNPN. </w:t>
        </w:r>
      </w:ins>
      <w:ins w:id="62" w:author="Ericsson2" w:date="2022-02-16T06:47:00Z">
        <w:r w:rsidR="00BE0748">
          <w:rPr>
            <w:rFonts w:eastAsia="SimSun"/>
          </w:rPr>
          <w:t>The provisioning of this information</w:t>
        </w:r>
      </w:ins>
      <w:ins w:id="63" w:author="Ericsson2" w:date="2022-02-16T06:32:00Z">
        <w:r w:rsidR="00011F34" w:rsidRPr="00952E04">
          <w:rPr>
            <w:rFonts w:eastAsia="SimSun"/>
          </w:rPr>
          <w:t xml:space="preserve"> is out of scope of this document.</w:t>
        </w:r>
      </w:ins>
    </w:p>
    <w:p w14:paraId="01BE668C" w14:textId="77777777" w:rsidR="00B650C0" w:rsidRPr="00F165FC" w:rsidRDefault="00B650C0" w:rsidP="00B650C0">
      <w:pPr>
        <w:pStyle w:val="Heading3"/>
        <w:rPr>
          <w:rFonts w:eastAsia="SimSun"/>
        </w:rPr>
      </w:pPr>
      <w:bookmarkStart w:id="64" w:name="_Toc92816629"/>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64"/>
    </w:p>
    <w:p w14:paraId="0070AF14" w14:textId="77777777" w:rsidR="00B650C0" w:rsidRPr="00F165FC" w:rsidRDefault="00B650C0" w:rsidP="00B650C0">
      <w:pPr>
        <w:rPr>
          <w:rFonts w:eastAsia="SimSun"/>
        </w:rPr>
      </w:pPr>
      <w:r w:rsidRPr="00F165FC">
        <w:rPr>
          <w:rFonts w:eastAsia="SimSun"/>
        </w:rPr>
        <w:t xml:space="preserve">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w:t>
      </w:r>
      <w:r w:rsidRPr="00F165FC">
        <w:rPr>
          <w:rFonts w:eastAsia="SimSun"/>
        </w:rPr>
        <w:lastRenderedPageBreak/>
        <w:t>23.501 [2]. In this case, the UDM is not involved in the procedure defined in clause I.2.2.</w:t>
      </w:r>
      <w:r>
        <w:rPr>
          <w:rFonts w:eastAsia="SimSun"/>
        </w:rPr>
        <w:t>2</w:t>
      </w:r>
      <w:r w:rsidRPr="00F165FC">
        <w:rPr>
          <w:rFonts w:eastAsia="SimSun"/>
        </w:rPr>
        <w:t xml:space="preserve">.2, and the step 3 to step 5 shall be skipped. </w:t>
      </w:r>
    </w:p>
    <w:p w14:paraId="25204E3F" w14:textId="3830E0E4" w:rsidR="00C44828" w:rsidRDefault="00B650C0" w:rsidP="00B650C0">
      <w:pPr>
        <w:rPr>
          <w:ins w:id="65" w:author="Intel-2" w:date="2022-02-15T19:22:00Z"/>
        </w:rPr>
      </w:pPr>
      <w:r w:rsidRPr="00F165FC">
        <w:rPr>
          <w:rFonts w:eastAsia="SimSun"/>
        </w:rPr>
        <w:t>The choice of primary authentication method used between the UE and the DCS is left to the decision of the DCS.</w:t>
      </w:r>
      <w:ins w:id="66" w:author="Abhijeet Kolekar" w:date="2022-02-14T12:58:00Z">
        <w:r w:rsidR="00464036" w:rsidRPr="00464036">
          <w:t xml:space="preserve"> </w:t>
        </w:r>
      </w:ins>
    </w:p>
    <w:p w14:paraId="5CDECABF" w14:textId="4852BE80" w:rsidR="00B650C0" w:rsidRPr="00F165FC" w:rsidRDefault="00B650C0" w:rsidP="00B650C0">
      <w:pPr>
        <w:rPr>
          <w:rFonts w:eastAsia="SimSun"/>
        </w:rPr>
      </w:pPr>
      <w:r w:rsidRPr="00F165FC">
        <w:rPr>
          <w:rFonts w:eastAsia="SimSun"/>
        </w:rPr>
        <w:t xml:space="preserve">When the primary authentication is performed between the UE and the DCS via the AUSF using EAP-TTLS, Annex </w:t>
      </w:r>
      <w:ins w:id="67" w:author="Qualcomm" w:date="2022-01-25T11:24:00Z">
        <w:r w:rsidR="007B2805">
          <w:rPr>
            <w:rFonts w:eastAsia="SimSun"/>
          </w:rPr>
          <w:t>U</w:t>
        </w:r>
        <w:r w:rsidR="007D7E02">
          <w:rPr>
            <w:rFonts w:eastAsia="SimSun"/>
          </w:rPr>
          <w:t xml:space="preserve"> </w:t>
        </w:r>
      </w:ins>
      <w:del w:id="68" w:author="Qualcomm" w:date="2022-01-25T11:22:00Z">
        <w:r w:rsidRPr="00F165FC" w:rsidDel="00F119FD">
          <w:rPr>
            <w:rFonts w:eastAsia="SimSun"/>
            <w:highlight w:val="yellow"/>
          </w:rPr>
          <w:delText>X</w:delText>
        </w:r>
      </w:del>
      <w:del w:id="69" w:author="Qualcomm" w:date="2022-01-25T11:23:00Z">
        <w:r w:rsidRPr="00F165FC" w:rsidDel="00BC43E7">
          <w:rPr>
            <w:rFonts w:eastAsia="SimSun"/>
          </w:rPr>
          <w:delText xml:space="preserve"> </w:delText>
        </w:r>
      </w:del>
      <w:r w:rsidRPr="00F165FC">
        <w:rPr>
          <w:rFonts w:eastAsia="SimSun"/>
        </w:rPr>
        <w:t>can be used.</w:t>
      </w:r>
    </w:p>
    <w:p w14:paraId="623FDF8F" w14:textId="236CD653" w:rsidR="00B9119D" w:rsidRDefault="00B650C0" w:rsidP="00B650C0">
      <w:pPr>
        <w:pStyle w:val="Heading3"/>
        <w:rPr>
          <w:rFonts w:eastAsia="SimSun"/>
        </w:rPr>
      </w:pPr>
      <w:bookmarkStart w:id="70" w:name="_Toc92816630"/>
      <w:r w:rsidRPr="00F165FC">
        <w:rPr>
          <w:rFonts w:eastAsia="SimSun"/>
        </w:rPr>
        <w:t>I.</w:t>
      </w:r>
      <w:r>
        <w:rPr>
          <w:rFonts w:eastAsia="SimSun"/>
        </w:rPr>
        <w:t>9</w:t>
      </w:r>
      <w:r w:rsidRPr="00F165FC">
        <w:rPr>
          <w:rFonts w:eastAsia="SimSun"/>
        </w:rPr>
        <w:t>.2.4</w:t>
      </w:r>
      <w:r>
        <w:rPr>
          <w:rFonts w:eastAsia="SimSun"/>
        </w:rPr>
        <w:tab/>
      </w:r>
      <w:r w:rsidRPr="00F165FC">
        <w:rPr>
          <w:rFonts w:eastAsia="SimSun"/>
        </w:rPr>
        <w:t>Secondary authentication</w:t>
      </w:r>
      <w:del w:id="71" w:author="Qualcomm-r7" w:date="2022-02-16T21:28:00Z">
        <w:r w:rsidR="00A66D62" w:rsidDel="00A66D62">
          <w:rPr>
            <w:rFonts w:eastAsia="SimSun"/>
          </w:rPr>
          <w:delText xml:space="preserve"> </w:delText>
        </w:r>
        <w:r w:rsidR="00A66D62" w:rsidRPr="00F165FC" w:rsidDel="00A66D62">
          <w:rPr>
            <w:rFonts w:eastAsia="SimSun"/>
          </w:rPr>
          <w:delText xml:space="preserve">using </w:delText>
        </w:r>
      </w:del>
      <w:ins w:id="72" w:author="Ericsson2" w:date="2022-02-16T07:07:00Z">
        <w:del w:id="73" w:author="Qualcomm-r7" w:date="2022-02-16T21:28:00Z">
          <w:r w:rsidR="00A66D62" w:rsidDel="00A66D62">
            <w:rPr>
              <w:rFonts w:eastAsia="SimSun"/>
            </w:rPr>
            <w:delText>DN-AAA</w:delText>
          </w:r>
        </w:del>
      </w:ins>
    </w:p>
    <w:p w14:paraId="167C7DBE" w14:textId="4D544C88" w:rsidR="00A66D62" w:rsidRPr="00A66D62" w:rsidRDefault="000541EC">
      <w:pPr>
        <w:pStyle w:val="Heading4"/>
        <w:rPr>
          <w:ins w:id="74" w:author="Qualcomm" w:date="2022-02-16T13:30:00Z"/>
          <w:rFonts w:eastAsia="SimSun"/>
        </w:rPr>
        <w:pPrChange w:id="75" w:author="Qualcomm-r7" w:date="2022-02-16T21:29:00Z">
          <w:pPr/>
        </w:pPrChange>
      </w:pPr>
      <w:ins w:id="76" w:author="Qualcomm-r7" w:date="2022-02-16T21:29:00Z">
        <w:r w:rsidRPr="00F165FC">
          <w:rPr>
            <w:rFonts w:eastAsia="SimSun"/>
          </w:rPr>
          <w:t>I.</w:t>
        </w:r>
        <w:r>
          <w:rPr>
            <w:rFonts w:eastAsia="SimSun"/>
          </w:rPr>
          <w:t>9</w:t>
        </w:r>
        <w:r w:rsidRPr="00F165FC">
          <w:rPr>
            <w:rFonts w:eastAsia="SimSun"/>
          </w:rPr>
          <w:t>.2.4</w:t>
        </w:r>
        <w:r>
          <w:rPr>
            <w:rFonts w:eastAsia="SimSun"/>
          </w:rPr>
          <w:t xml:space="preserve">.1 </w:t>
        </w:r>
        <w:r w:rsidRPr="00F165FC">
          <w:rPr>
            <w:rFonts w:eastAsia="SimSun"/>
          </w:rPr>
          <w:t xml:space="preserve">Secondary authentication using </w:t>
        </w:r>
        <w:r>
          <w:rPr>
            <w:rFonts w:eastAsia="SimSun"/>
          </w:rPr>
          <w:t>DCS</w:t>
        </w:r>
      </w:ins>
    </w:p>
    <w:bookmarkEnd w:id="70"/>
    <w:p w14:paraId="43BF6E17" w14:textId="255C083D" w:rsidR="00157EC5" w:rsidDel="002F0810" w:rsidRDefault="00B650C0">
      <w:pPr>
        <w:rPr>
          <w:del w:id="77" w:author="Ericsson" w:date="2022-02-14T17:19:00Z"/>
          <w:rFonts w:eastAsia="SimSun"/>
        </w:rPr>
        <w:pPrChange w:id="78" w:author="Qualcomm-r7" w:date="2022-02-16T21:49:00Z">
          <w:pPr>
            <w:pStyle w:val="Heading4"/>
          </w:pPr>
        </w:pPrChange>
      </w:pPr>
      <w:commentRangeStart w:id="79"/>
      <w:commentRangeStart w:id="80"/>
      <w:del w:id="81" w:author="Ericsson2" w:date="2022-02-16T07:06:00Z">
        <w:r w:rsidRPr="00F165FC" w:rsidDel="002706B6">
          <w:rPr>
            <w:rFonts w:eastAsia="SimSun"/>
          </w:rPr>
          <w:delText>When the DCS is not involved during primary authentication, a</w:delText>
        </w:r>
      </w:del>
      <w:ins w:id="82" w:author="Ericsson2" w:date="2022-02-16T07:06:00Z">
        <w:r w:rsidR="002706B6">
          <w:rPr>
            <w:rFonts w:eastAsia="SimSun"/>
          </w:rPr>
          <w:t>A</w:t>
        </w:r>
      </w:ins>
      <w:r w:rsidRPr="00F165FC">
        <w:rPr>
          <w:rFonts w:eastAsia="SimSun"/>
        </w:rPr>
        <w:t>fter successful primary authentication as described in I.</w:t>
      </w:r>
      <w:del w:id="83" w:author="Qualcomm" w:date="2022-01-25T11:24:00Z">
        <w:r w:rsidDel="007B2805">
          <w:rPr>
            <w:rFonts w:eastAsia="SimSun"/>
          </w:rPr>
          <w:delText>7</w:delText>
        </w:r>
      </w:del>
      <w:ins w:id="84" w:author="Qualcomm" w:date="2022-01-25T11:24:00Z">
        <w:r w:rsidR="007B2805">
          <w:rPr>
            <w:rFonts w:eastAsia="SimSun"/>
          </w:rPr>
          <w:t>9</w:t>
        </w:r>
      </w:ins>
      <w:r w:rsidRPr="00F165FC">
        <w:rPr>
          <w:rFonts w:eastAsia="SimSun"/>
        </w:rPr>
        <w:t>.2.2</w:t>
      </w:r>
      <w:ins w:id="85" w:author="Ericsson2" w:date="2022-02-16T07:08:00Z">
        <w:r w:rsidR="004621A0">
          <w:rPr>
            <w:rFonts w:eastAsia="SimSun"/>
          </w:rPr>
          <w:t xml:space="preserve"> (</w:t>
        </w:r>
      </w:ins>
      <w:proofErr w:type="gramStart"/>
      <w:ins w:id="86" w:author="Ericsson2" w:date="2022-02-16T07:09:00Z">
        <w:r w:rsidR="00B11ACB">
          <w:rPr>
            <w:rFonts w:eastAsia="SimSun"/>
          </w:rPr>
          <w:t>i.e.</w:t>
        </w:r>
        <w:proofErr w:type="gramEnd"/>
        <w:r w:rsidR="00B11ACB">
          <w:rPr>
            <w:rFonts w:eastAsia="SimSun"/>
          </w:rPr>
          <w:t xml:space="preserve"> </w:t>
        </w:r>
        <w:r w:rsidR="0076798B">
          <w:rPr>
            <w:rFonts w:eastAsia="SimSun"/>
          </w:rPr>
          <w:t>p</w:t>
        </w:r>
      </w:ins>
      <w:ins w:id="87" w:author="Ericsson2" w:date="2022-02-16T07:08:00Z">
        <w:r w:rsidR="004621A0" w:rsidRPr="00F165FC">
          <w:rPr>
            <w:rFonts w:eastAsia="SimSun"/>
          </w:rPr>
          <w:t>rimary authentication without using DCS</w:t>
        </w:r>
        <w:r w:rsidR="004621A0">
          <w:rPr>
            <w:rFonts w:eastAsia="SimSun"/>
          </w:rPr>
          <w:t>)</w:t>
        </w:r>
      </w:ins>
      <w:r w:rsidRPr="00F165FC">
        <w:rPr>
          <w:rFonts w:eastAsia="SimSun"/>
        </w:rPr>
        <w:t xml:space="preserve">, upon the establishment of the Onboarding PDU Session, the ON-SNPN may trigger secondary authentication procedure with </w:t>
      </w:r>
      <w:r w:rsidRPr="00F165FC" w:rsidDel="005F407F">
        <w:rPr>
          <w:rFonts w:eastAsia="SimSun"/>
        </w:rPr>
        <w:t>the DCS</w:t>
      </w:r>
      <w:r w:rsidRPr="00F165FC">
        <w:rPr>
          <w:rFonts w:eastAsia="SimSun"/>
        </w:rPr>
        <w:t xml:space="preserve"> </w:t>
      </w:r>
      <w:r w:rsidRPr="00F165FC" w:rsidDel="007B2805">
        <w:rPr>
          <w:rFonts w:eastAsia="SimSun"/>
        </w:rPr>
        <w:t xml:space="preserve">using Default UE credentials </w:t>
      </w:r>
      <w:r w:rsidRPr="00F165FC">
        <w:rPr>
          <w:rFonts w:eastAsia="SimSun"/>
        </w:rPr>
        <w:t>as described in clause 11.1.</w:t>
      </w:r>
      <w:ins w:id="88" w:author="Ericsson" w:date="2022-02-14T17:18:00Z">
        <w:r w:rsidR="005F407F">
          <w:rPr>
            <w:rFonts w:eastAsia="SimSun"/>
          </w:rPr>
          <w:t xml:space="preserve"> </w:t>
        </w:r>
      </w:ins>
      <w:commentRangeEnd w:id="79"/>
      <w:r w:rsidR="000813EB">
        <w:rPr>
          <w:rStyle w:val="CommentReference"/>
        </w:rPr>
        <w:commentReference w:id="79"/>
      </w:r>
      <w:commentRangeEnd w:id="80"/>
      <w:r w:rsidR="000C641D">
        <w:rPr>
          <w:rStyle w:val="CommentReference"/>
        </w:rPr>
        <w:commentReference w:id="80"/>
      </w:r>
    </w:p>
    <w:p w14:paraId="41480B83" w14:textId="77777777" w:rsidR="002F0810" w:rsidRPr="002F0810" w:rsidRDefault="002F0810" w:rsidP="002F0810">
      <w:pPr>
        <w:rPr>
          <w:ins w:id="89" w:author="Qualcomm-r7" w:date="2022-02-16T21:49:00Z"/>
          <w:rFonts w:eastAsia="SimSun"/>
        </w:rPr>
      </w:pPr>
    </w:p>
    <w:p w14:paraId="6903BC8F" w14:textId="13A55FDA" w:rsidR="00B9119D" w:rsidRDefault="00E112D9">
      <w:pPr>
        <w:pStyle w:val="Heading4"/>
        <w:rPr>
          <w:ins w:id="90" w:author="Qualcomm" w:date="2022-02-16T13:30:00Z"/>
          <w:rFonts w:eastAsia="SimSun"/>
        </w:rPr>
        <w:pPrChange w:id="91" w:author="Qualcomm-r7" w:date="2022-02-16T21:31:00Z">
          <w:pPr/>
        </w:pPrChange>
      </w:pPr>
      <w:ins w:id="92" w:author="Qualcomm-r7" w:date="2022-02-16T21:30:00Z">
        <w:r w:rsidRPr="00F165FC">
          <w:rPr>
            <w:rFonts w:eastAsia="SimSun"/>
          </w:rPr>
          <w:t>I.</w:t>
        </w:r>
        <w:r>
          <w:rPr>
            <w:rFonts w:eastAsia="SimSun"/>
          </w:rPr>
          <w:t>9</w:t>
        </w:r>
        <w:r w:rsidRPr="00F165FC">
          <w:rPr>
            <w:rFonts w:eastAsia="SimSun"/>
          </w:rPr>
          <w:t>.2.4</w:t>
        </w:r>
        <w:r>
          <w:rPr>
            <w:rFonts w:eastAsia="SimSun"/>
          </w:rPr>
          <w:t xml:space="preserve">.2 </w:t>
        </w:r>
        <w:r w:rsidRPr="00F165FC">
          <w:rPr>
            <w:rFonts w:eastAsia="SimSun"/>
          </w:rPr>
          <w:t xml:space="preserve">Secondary authentication using </w:t>
        </w:r>
        <w:r>
          <w:rPr>
            <w:rFonts w:eastAsia="SimSun"/>
          </w:rPr>
          <w:t>DN-AAA</w:t>
        </w:r>
      </w:ins>
    </w:p>
    <w:p w14:paraId="0F6099A7" w14:textId="2955F91B" w:rsidR="00E56896" w:rsidRDefault="00E56896" w:rsidP="00E56896">
      <w:pPr>
        <w:rPr>
          <w:ins w:id="93" w:author="Ericsson2" w:date="2022-02-16T07:07:00Z"/>
          <w:rFonts w:eastAsia="SimSun"/>
        </w:rPr>
      </w:pPr>
      <w:ins w:id="94" w:author="Ericsson2" w:date="2022-02-16T07:07:00Z">
        <w:del w:id="95" w:author="Qualcomm-r7" w:date="2022-02-16T21:32:00Z">
          <w:r w:rsidDel="00E14473">
            <w:rPr>
              <w:rFonts w:eastAsia="SimSun"/>
            </w:rPr>
            <w:delText>More generally, a</w:delText>
          </w:r>
        </w:del>
      </w:ins>
      <w:ins w:id="96" w:author="Qualcomm-r7" w:date="2022-02-16T21:31:00Z">
        <w:r w:rsidR="00E14473">
          <w:rPr>
            <w:rFonts w:eastAsia="SimSun"/>
          </w:rPr>
          <w:t>A</w:t>
        </w:r>
      </w:ins>
      <w:ins w:id="97" w:author="Ericsson2" w:date="2022-02-16T07:07:00Z">
        <w:r>
          <w:rPr>
            <w:rFonts w:eastAsia="SimSun"/>
          </w:rPr>
          <w:t xml:space="preserve">fter </w:t>
        </w:r>
        <w:r w:rsidRPr="00F165FC">
          <w:rPr>
            <w:rFonts w:eastAsia="SimSun"/>
          </w:rPr>
          <w:t>successful primary authentication as described in I.</w:t>
        </w:r>
        <w:r>
          <w:rPr>
            <w:rFonts w:eastAsia="SimSun"/>
          </w:rPr>
          <w:t>9</w:t>
        </w:r>
        <w:r w:rsidRPr="00F165FC">
          <w:rPr>
            <w:rFonts w:eastAsia="SimSun"/>
          </w:rPr>
          <w:t>.2.2</w:t>
        </w:r>
        <w:r>
          <w:rPr>
            <w:rFonts w:eastAsia="SimSun"/>
          </w:rPr>
          <w:t xml:space="preserve"> or I.9.2.3</w:t>
        </w:r>
        <w:r w:rsidRPr="00F165FC">
          <w:rPr>
            <w:rFonts w:eastAsia="SimSun"/>
          </w:rPr>
          <w:t xml:space="preserve">, upon the establishment of the Onboarding PDU Session, the ON-SNPN may trigger secondary authentication procedure with </w:t>
        </w:r>
        <w:r>
          <w:rPr>
            <w:rFonts w:eastAsia="SimSun"/>
          </w:rPr>
          <w:t>a DN-AAA server</w:t>
        </w:r>
        <w:r w:rsidRPr="00F165FC">
          <w:rPr>
            <w:rFonts w:eastAsia="SimSun"/>
          </w:rPr>
          <w:t xml:space="preserve"> as described in clause 11.1.</w:t>
        </w:r>
      </w:ins>
    </w:p>
    <w:p w14:paraId="563957E0" w14:textId="07F35D75" w:rsidR="00E56896" w:rsidRDefault="00E56896">
      <w:pPr>
        <w:rPr>
          <w:ins w:id="98" w:author="Ericsson2" w:date="2022-02-16T07:07:00Z"/>
          <w:rFonts w:eastAsia="SimSun"/>
        </w:rPr>
      </w:pPr>
    </w:p>
    <w:p w14:paraId="5BF9221A" w14:textId="474F4CCA" w:rsidR="00D343F0" w:rsidRDefault="00B650C0">
      <w:pPr>
        <w:rPr>
          <w:ins w:id="99" w:author="Abhijeet Kolekar" w:date="2022-02-14T12:22:00Z"/>
          <w:rFonts w:eastAsia="SimSun"/>
        </w:rPr>
        <w:pPrChange w:id="100" w:author="Abhijeet Kolekar" w:date="2022-02-14T12:23:00Z">
          <w:pPr>
            <w:pStyle w:val="NO"/>
          </w:pPr>
        </w:pPrChange>
      </w:pPr>
      <w:commentRangeStart w:id="101"/>
      <w:del w:id="102" w:author="Qualcomm" w:date="2022-01-28T13:21:00Z">
        <w:r w:rsidRPr="00F165FC" w:rsidDel="004E765C">
          <w:rPr>
            <w:rFonts w:eastAsia="SimSun"/>
          </w:rPr>
          <w:delText xml:space="preserve">The UE shall use Default UE credentials for the primary authentication. </w:delText>
        </w:r>
      </w:del>
      <w:commentRangeEnd w:id="101"/>
      <w:r w:rsidR="008A228B">
        <w:rPr>
          <w:rStyle w:val="CommentReference"/>
        </w:rPr>
        <w:commentReference w:id="101"/>
      </w:r>
      <w:commentRangeStart w:id="103"/>
      <w:del w:id="104" w:author="Qualcomm" w:date="2022-02-02T18:58:00Z">
        <w:r w:rsidRPr="00F165FC" w:rsidDel="00E96B98">
          <w:rPr>
            <w:rFonts w:eastAsia="SimSun"/>
          </w:rPr>
          <w:delText>The secondary authentication is performed between the UE and the DCS. The secondary authentication may use the same Default UE credentials or a different UE credentials</w:delText>
        </w:r>
      </w:del>
      <w:del w:id="105" w:author="Qualcomm" w:date="2022-02-02T19:03:00Z">
        <w:r w:rsidRPr="00F165FC" w:rsidDel="007574DA">
          <w:rPr>
            <w:rFonts w:eastAsia="SimSun"/>
          </w:rPr>
          <w:delText>.</w:delText>
        </w:r>
      </w:del>
      <w:commentRangeEnd w:id="103"/>
      <w:r w:rsidR="00E96B98">
        <w:rPr>
          <w:rStyle w:val="CommentReference"/>
        </w:rPr>
        <w:commentReference w:id="103"/>
      </w:r>
    </w:p>
    <w:p w14:paraId="20C42666" w14:textId="1A7D948F" w:rsidR="00230C31" w:rsidDel="00060481" w:rsidRDefault="00230C31">
      <w:pPr>
        <w:rPr>
          <w:del w:id="106" w:author="Ericsson" w:date="2022-02-14T13:29:00Z"/>
          <w:rFonts w:eastAsia="SimSun"/>
        </w:rPr>
      </w:pPr>
    </w:p>
    <w:p w14:paraId="6D5F685B" w14:textId="3C808813" w:rsidR="001F554D" w:rsidRPr="00230C31" w:rsidRDefault="00230C31" w:rsidP="00230C31">
      <w:pPr>
        <w:jc w:val="center"/>
        <w:rPr>
          <w:b/>
          <w:bCs/>
          <w:iCs/>
          <w:sz w:val="40"/>
          <w:szCs w:val="40"/>
        </w:rPr>
      </w:pPr>
      <w:r w:rsidRPr="00EB7E70">
        <w:rPr>
          <w:b/>
          <w:bCs/>
          <w:iCs/>
          <w:sz w:val="40"/>
          <w:szCs w:val="40"/>
        </w:rPr>
        <w:t>**** END OF CHANGES ****</w:t>
      </w:r>
    </w:p>
    <w:sectPr w:rsidR="001F554D" w:rsidRPr="00230C31"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9" w:author="Ericsson3" w:date="2022-02-16T01:07:00Z" w:initials="Eri3">
    <w:p w14:paraId="2FA65F75" w14:textId="77777777" w:rsidR="006F3C8C" w:rsidRDefault="000813EB">
      <w:pPr>
        <w:pStyle w:val="CommentText"/>
      </w:pPr>
      <w:r>
        <w:rPr>
          <w:rStyle w:val="CommentReference"/>
        </w:rPr>
        <w:annotationRef/>
      </w:r>
      <w:r w:rsidR="007E421D">
        <w:t xml:space="preserve">In this scenario, default credentials are used for primary authentication with ON-SNPN and secondary authentication with DCS. </w:t>
      </w:r>
      <w:r w:rsidR="006F3C8C">
        <w:t>For AKA-based authentication, this means that the K needs to be provisioned both in the ON-SNPN and DCS. That does not seem to be good security practice.</w:t>
      </w:r>
    </w:p>
    <w:p w14:paraId="3ACA5E54" w14:textId="77777777" w:rsidR="006F3C8C" w:rsidRDefault="006F3C8C">
      <w:pPr>
        <w:pStyle w:val="CommentText"/>
      </w:pPr>
      <w:r>
        <w:t xml:space="preserve">For EAP-TLS, however, there does not seem to be a problem. The ON-SNPN and DCS can </w:t>
      </w:r>
      <w:proofErr w:type="gramStart"/>
      <w:r>
        <w:t>e.g.</w:t>
      </w:r>
      <w:proofErr w:type="gramEnd"/>
      <w:r>
        <w:t xml:space="preserve"> be provisioned with different server certs. </w:t>
      </w:r>
    </w:p>
    <w:p w14:paraId="4EC1EE96" w14:textId="5F127F55" w:rsidR="000813EB" w:rsidRDefault="006F3C8C">
      <w:pPr>
        <w:pStyle w:val="CommentText"/>
      </w:pPr>
      <w:r>
        <w:t>Proposal to clarify that this option is only possible if EAP-TLS is used for primary and secondary authentication.</w:t>
      </w:r>
      <w:r w:rsidR="007E421D">
        <w:t xml:space="preserve"> </w:t>
      </w:r>
    </w:p>
  </w:comment>
  <w:comment w:id="80" w:author="Qualcomm-r7" w:date="2022-02-16T21:33:00Z" w:initials="Q">
    <w:p w14:paraId="0A8CF5B3" w14:textId="07B5B9D1" w:rsidR="000C641D" w:rsidRDefault="000C641D">
      <w:pPr>
        <w:pStyle w:val="CommentText"/>
      </w:pPr>
      <w:r>
        <w:rPr>
          <w:rStyle w:val="CommentReference"/>
        </w:rPr>
        <w:annotationRef/>
      </w:r>
      <w:r>
        <w:t xml:space="preserve">We do not </w:t>
      </w:r>
      <w:r w:rsidR="00636EE1">
        <w:t xml:space="preserve">agree with the proposal. </w:t>
      </w:r>
      <w:r>
        <w:t xml:space="preserve">The Default UE credentials </w:t>
      </w:r>
      <w:r w:rsidR="003877CA">
        <w:t xml:space="preserve">provisioned at the UE </w:t>
      </w:r>
      <w:r>
        <w:t xml:space="preserve">may </w:t>
      </w:r>
      <w:r w:rsidR="003877CA">
        <w:t>consist of</w:t>
      </w:r>
      <w:r>
        <w:t xml:space="preserve"> more than one set of UE credentials (e.g., </w:t>
      </w:r>
      <w:r w:rsidR="009C382C">
        <w:t xml:space="preserve">AKA credentials for primary auth with IN-SNON and UE cert for secondary auth with DCS; or </w:t>
      </w:r>
      <w:r w:rsidR="00BE53CF">
        <w:t>UE cert1 (issued by CA1 trusted by ON-SNP</w:t>
      </w:r>
      <w:r w:rsidR="006524DA">
        <w:t>N</w:t>
      </w:r>
      <w:r w:rsidR="00BE53CF">
        <w:t>) for primary authentication</w:t>
      </w:r>
      <w:r w:rsidR="00E03A32">
        <w:t xml:space="preserve"> and UE cert2 (issued by CA2 trusted by the DCS). So, we do not agree </w:t>
      </w:r>
      <w:r w:rsidR="00636EE1">
        <w:t>with the interpretation from Ericsson</w:t>
      </w:r>
      <w:r w:rsidR="00E03A32">
        <w:t>.</w:t>
      </w:r>
    </w:p>
  </w:comment>
  <w:comment w:id="101" w:author="Qualcomm" w:date="2022-01-28T13:22:00Z" w:initials="Q">
    <w:p w14:paraId="593509BC" w14:textId="2631BB9F" w:rsidR="008A228B" w:rsidRDefault="008A228B">
      <w:pPr>
        <w:pStyle w:val="CommentText"/>
      </w:pPr>
      <w:r>
        <w:rPr>
          <w:rStyle w:val="CommentReference"/>
        </w:rPr>
        <w:annotationRef/>
      </w:r>
      <w:r>
        <w:t>This requirement is already covered in I.9.2 and is redundant here.</w:t>
      </w:r>
      <w:r w:rsidR="006A1A2D">
        <w:t xml:space="preserve"> Propose to delete it.</w:t>
      </w:r>
    </w:p>
  </w:comment>
  <w:comment w:id="103" w:author="Qualcomm" w:date="2022-02-02T18:58:00Z" w:initials="Q">
    <w:p w14:paraId="7EEE5498" w14:textId="40EB9EC3" w:rsidR="00E96B98" w:rsidRDefault="00E96B98">
      <w:pPr>
        <w:pStyle w:val="CommentText"/>
      </w:pPr>
      <w:r>
        <w:rPr>
          <w:rStyle w:val="CommentReference"/>
        </w:rPr>
        <w:annotationRef/>
      </w:r>
      <w:r>
        <w:t xml:space="preserve">This text is misleading and is leading to confusion as </w:t>
      </w:r>
      <w:r w:rsidR="00CB0189">
        <w:t xml:space="preserve">secondary auth </w:t>
      </w:r>
      <w:r w:rsidR="008A72EA">
        <w:t xml:space="preserve">may also be performed without involving DCS. Furthermore, credentials </w:t>
      </w:r>
      <w:r w:rsidR="00F81A0A">
        <w:t xml:space="preserve">used </w:t>
      </w:r>
      <w:r w:rsidR="00D733D2">
        <w:t>would be</w:t>
      </w:r>
      <w:r w:rsidR="00F81A0A">
        <w:t xml:space="preserve"> dependent on which entity performs secondary authentication </w:t>
      </w:r>
      <w:r w:rsidR="00F80A9B">
        <w:t xml:space="preserve">and even in the case of DCS it may not be same as the Default UE credentials used for primary </w:t>
      </w:r>
      <w:r w:rsidR="00390EDF">
        <w:t xml:space="preserve">authentication. Therefore, it is proposed that the misleading text is </w:t>
      </w:r>
      <w:r w:rsidR="00D733D2">
        <w:t>removed,</w:t>
      </w:r>
      <w:r w:rsidR="00390EDF">
        <w:t xml:space="preserve"> and NOTE is added to clarify </w:t>
      </w:r>
      <w:r w:rsidR="007518B9">
        <w:t>the use of secondary authentication.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C1EE96" w15:done="0"/>
  <w15:commentEx w15:paraId="0A8CF5B3" w15:paraIdParent="4EC1EE96" w15:done="0"/>
  <w15:commentEx w15:paraId="593509BC" w15:done="0"/>
  <w15:commentEx w15:paraId="7EEE54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4B7D" w16cex:dateUtc="2022-02-16T09:07:00Z"/>
  <w16cex:commentExtensible w16cex:durableId="25B7EC3A" w16cex:dateUtc="2022-02-17T05:33:00Z"/>
  <w16cex:commentExtensible w16cex:durableId="259E6C99" w16cex:dateUtc="2022-01-28T21:22:00Z"/>
  <w16cex:commentExtensible w16cex:durableId="25A552D0" w16cex:dateUtc="2022-02-03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C1EE96" w16cid:durableId="25B74B7D"/>
  <w16cid:commentId w16cid:paraId="0A8CF5B3" w16cid:durableId="25B7EC3A"/>
  <w16cid:commentId w16cid:paraId="593509BC" w16cid:durableId="259E6C99"/>
  <w16cid:commentId w16cid:paraId="7EEE5498" w16cid:durableId="25A552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342D" w14:textId="77777777" w:rsidR="002431F7" w:rsidRDefault="002431F7">
      <w:r>
        <w:separator/>
      </w:r>
    </w:p>
  </w:endnote>
  <w:endnote w:type="continuationSeparator" w:id="0">
    <w:p w14:paraId="7F384708" w14:textId="77777777" w:rsidR="002431F7" w:rsidRDefault="002431F7">
      <w:r>
        <w:continuationSeparator/>
      </w:r>
    </w:p>
  </w:endnote>
  <w:endnote w:type="continuationNotice" w:id="1">
    <w:p w14:paraId="729A3306" w14:textId="77777777" w:rsidR="002431F7" w:rsidRDefault="002431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6F4D" w14:textId="77777777" w:rsidR="00613018" w:rsidRDefault="00613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BAAD" w14:textId="77777777" w:rsidR="00613018" w:rsidRDefault="00613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129D" w14:textId="77777777" w:rsidR="00613018" w:rsidRDefault="00613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FDCF9" w14:textId="77777777" w:rsidR="002431F7" w:rsidRDefault="002431F7">
      <w:r>
        <w:separator/>
      </w:r>
    </w:p>
  </w:footnote>
  <w:footnote w:type="continuationSeparator" w:id="0">
    <w:p w14:paraId="3675865A" w14:textId="77777777" w:rsidR="002431F7" w:rsidRDefault="002431F7">
      <w:r>
        <w:continuationSeparator/>
      </w:r>
    </w:p>
  </w:footnote>
  <w:footnote w:type="continuationNotice" w:id="1">
    <w:p w14:paraId="5B717B89" w14:textId="77777777" w:rsidR="002431F7" w:rsidRDefault="002431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5941" w14:textId="77777777" w:rsidR="00613018" w:rsidRDefault="00613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1805" w14:textId="77777777" w:rsidR="00613018" w:rsidRDefault="006130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84A74"/>
    <w:multiLevelType w:val="hybridMultilevel"/>
    <w:tmpl w:val="4D16C0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Qualcomm-r8">
    <w15:presenceInfo w15:providerId="None" w15:userId="Qualcomm-r8"/>
  </w15:person>
  <w15:person w15:author="Qualcomm-r7">
    <w15:presenceInfo w15:providerId="None" w15:userId="Qualcomm-r7"/>
  </w15:person>
  <w15:person w15:author="r6">
    <w15:presenceInfo w15:providerId="None" w15:userId="r6"/>
  </w15:person>
  <w15:person w15:author="Abhijeet Kolekar">
    <w15:presenceInfo w15:providerId="None" w15:userId="Abhijeet Kolekar"/>
  </w15:person>
  <w15:person w15:author="Qualcomm">
    <w15:presenceInfo w15:providerId="None" w15:userId="Qualcomm"/>
  </w15:person>
  <w15:person w15:author="Ericsson2">
    <w15:presenceInfo w15:providerId="None" w15:userId="Ericsson2"/>
  </w15:person>
  <w15:person w15:author="Intel-2">
    <w15:presenceInfo w15:providerId="None" w15:userId="Intel-2"/>
  </w15:person>
  <w15:person w15:author="Qualcomm-r2">
    <w15:presenceInfo w15:providerId="None" w15:userId="Qualcomm-r2"/>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doNotDisplayPageBoundaries/>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rgUA1jnEIywAAAA="/>
  </w:docVars>
  <w:rsids>
    <w:rsidRoot w:val="00022E4A"/>
    <w:rsid w:val="00005B70"/>
    <w:rsid w:val="00011F34"/>
    <w:rsid w:val="00020758"/>
    <w:rsid w:val="000211A7"/>
    <w:rsid w:val="00022E4A"/>
    <w:rsid w:val="00041074"/>
    <w:rsid w:val="000541EC"/>
    <w:rsid w:val="00060481"/>
    <w:rsid w:val="00064BE6"/>
    <w:rsid w:val="000669B9"/>
    <w:rsid w:val="0007375F"/>
    <w:rsid w:val="000813EB"/>
    <w:rsid w:val="00094863"/>
    <w:rsid w:val="000A4ACE"/>
    <w:rsid w:val="000A6394"/>
    <w:rsid w:val="000B002A"/>
    <w:rsid w:val="000B15E4"/>
    <w:rsid w:val="000B7FED"/>
    <w:rsid w:val="000C038A"/>
    <w:rsid w:val="000C17BB"/>
    <w:rsid w:val="000C1905"/>
    <w:rsid w:val="000C3C42"/>
    <w:rsid w:val="000C641D"/>
    <w:rsid w:val="000C6598"/>
    <w:rsid w:val="000D44B3"/>
    <w:rsid w:val="000E014D"/>
    <w:rsid w:val="000E7389"/>
    <w:rsid w:val="000F35E5"/>
    <w:rsid w:val="00103C3F"/>
    <w:rsid w:val="0012722A"/>
    <w:rsid w:val="00145C3F"/>
    <w:rsid w:val="00145D43"/>
    <w:rsid w:val="00153D7D"/>
    <w:rsid w:val="00154FEF"/>
    <w:rsid w:val="00156BE0"/>
    <w:rsid w:val="00157EC5"/>
    <w:rsid w:val="00163C5C"/>
    <w:rsid w:val="001659E0"/>
    <w:rsid w:val="00180045"/>
    <w:rsid w:val="0018117C"/>
    <w:rsid w:val="00192C46"/>
    <w:rsid w:val="0019668B"/>
    <w:rsid w:val="001A08B3"/>
    <w:rsid w:val="001A2C7F"/>
    <w:rsid w:val="001A7B60"/>
    <w:rsid w:val="001A7DA6"/>
    <w:rsid w:val="001B0CA6"/>
    <w:rsid w:val="001B52F0"/>
    <w:rsid w:val="001B7A65"/>
    <w:rsid w:val="001D2E57"/>
    <w:rsid w:val="001E41F3"/>
    <w:rsid w:val="001F554D"/>
    <w:rsid w:val="00207718"/>
    <w:rsid w:val="00213FF6"/>
    <w:rsid w:val="00230C31"/>
    <w:rsid w:val="002431F7"/>
    <w:rsid w:val="00250344"/>
    <w:rsid w:val="00251CE3"/>
    <w:rsid w:val="00254DC4"/>
    <w:rsid w:val="00257CA6"/>
    <w:rsid w:val="0026004D"/>
    <w:rsid w:val="00260C34"/>
    <w:rsid w:val="0026166F"/>
    <w:rsid w:val="00263B30"/>
    <w:rsid w:val="002640DD"/>
    <w:rsid w:val="0026456C"/>
    <w:rsid w:val="00266AA0"/>
    <w:rsid w:val="002706B6"/>
    <w:rsid w:val="00275D12"/>
    <w:rsid w:val="002767ED"/>
    <w:rsid w:val="00281D07"/>
    <w:rsid w:val="00283A36"/>
    <w:rsid w:val="00284FEB"/>
    <w:rsid w:val="002860C4"/>
    <w:rsid w:val="00286766"/>
    <w:rsid w:val="002A1182"/>
    <w:rsid w:val="002A67ED"/>
    <w:rsid w:val="002B1627"/>
    <w:rsid w:val="002B5741"/>
    <w:rsid w:val="002C2354"/>
    <w:rsid w:val="002D34AB"/>
    <w:rsid w:val="002D7171"/>
    <w:rsid w:val="002E472E"/>
    <w:rsid w:val="002F0810"/>
    <w:rsid w:val="002F54CC"/>
    <w:rsid w:val="002F6A31"/>
    <w:rsid w:val="00302833"/>
    <w:rsid w:val="00305409"/>
    <w:rsid w:val="00333320"/>
    <w:rsid w:val="00333985"/>
    <w:rsid w:val="0033576C"/>
    <w:rsid w:val="0034108E"/>
    <w:rsid w:val="003425B2"/>
    <w:rsid w:val="0035245F"/>
    <w:rsid w:val="003609EF"/>
    <w:rsid w:val="0036231A"/>
    <w:rsid w:val="0037236D"/>
    <w:rsid w:val="00374DD4"/>
    <w:rsid w:val="00382E93"/>
    <w:rsid w:val="003874B3"/>
    <w:rsid w:val="003877CA"/>
    <w:rsid w:val="00390EDF"/>
    <w:rsid w:val="003A59A3"/>
    <w:rsid w:val="003B524C"/>
    <w:rsid w:val="003C235F"/>
    <w:rsid w:val="003C3452"/>
    <w:rsid w:val="003C7492"/>
    <w:rsid w:val="003D1590"/>
    <w:rsid w:val="003E1A36"/>
    <w:rsid w:val="003E2745"/>
    <w:rsid w:val="003E4319"/>
    <w:rsid w:val="003F1FDF"/>
    <w:rsid w:val="003F4F4A"/>
    <w:rsid w:val="003F68ED"/>
    <w:rsid w:val="003F78AB"/>
    <w:rsid w:val="00400D34"/>
    <w:rsid w:val="00402B3A"/>
    <w:rsid w:val="00410371"/>
    <w:rsid w:val="00412203"/>
    <w:rsid w:val="004242F1"/>
    <w:rsid w:val="004263C9"/>
    <w:rsid w:val="0043217E"/>
    <w:rsid w:val="004375EA"/>
    <w:rsid w:val="004472E4"/>
    <w:rsid w:val="0045199A"/>
    <w:rsid w:val="00452A00"/>
    <w:rsid w:val="00460578"/>
    <w:rsid w:val="004621A0"/>
    <w:rsid w:val="00464036"/>
    <w:rsid w:val="004A52C6"/>
    <w:rsid w:val="004B10BB"/>
    <w:rsid w:val="004B75B7"/>
    <w:rsid w:val="004D0916"/>
    <w:rsid w:val="004D0E0B"/>
    <w:rsid w:val="004D5235"/>
    <w:rsid w:val="004E3362"/>
    <w:rsid w:val="004E765C"/>
    <w:rsid w:val="005009D9"/>
    <w:rsid w:val="0051580D"/>
    <w:rsid w:val="00526FF7"/>
    <w:rsid w:val="00530A97"/>
    <w:rsid w:val="00532D26"/>
    <w:rsid w:val="005451DA"/>
    <w:rsid w:val="00547111"/>
    <w:rsid w:val="00550BE0"/>
    <w:rsid w:val="0055634F"/>
    <w:rsid w:val="00560687"/>
    <w:rsid w:val="005633C4"/>
    <w:rsid w:val="00567508"/>
    <w:rsid w:val="00583018"/>
    <w:rsid w:val="005860EA"/>
    <w:rsid w:val="00592D74"/>
    <w:rsid w:val="00593C22"/>
    <w:rsid w:val="00596C82"/>
    <w:rsid w:val="005A3943"/>
    <w:rsid w:val="005B426C"/>
    <w:rsid w:val="005B42CE"/>
    <w:rsid w:val="005B471B"/>
    <w:rsid w:val="005E2C44"/>
    <w:rsid w:val="005F3E6F"/>
    <w:rsid w:val="005F407F"/>
    <w:rsid w:val="0060041B"/>
    <w:rsid w:val="00613018"/>
    <w:rsid w:val="00621188"/>
    <w:rsid w:val="0062176A"/>
    <w:rsid w:val="0062396D"/>
    <w:rsid w:val="006253B8"/>
    <w:rsid w:val="006257ED"/>
    <w:rsid w:val="00634251"/>
    <w:rsid w:val="00636EE1"/>
    <w:rsid w:val="00651799"/>
    <w:rsid w:val="006519B3"/>
    <w:rsid w:val="006524DA"/>
    <w:rsid w:val="0065536E"/>
    <w:rsid w:val="006614E8"/>
    <w:rsid w:val="00665C47"/>
    <w:rsid w:val="00677C04"/>
    <w:rsid w:val="006935D5"/>
    <w:rsid w:val="00695808"/>
    <w:rsid w:val="006A1A2D"/>
    <w:rsid w:val="006B0031"/>
    <w:rsid w:val="006B46FB"/>
    <w:rsid w:val="006B7371"/>
    <w:rsid w:val="006C0549"/>
    <w:rsid w:val="006C5BCD"/>
    <w:rsid w:val="006C65DA"/>
    <w:rsid w:val="006D1F5F"/>
    <w:rsid w:val="006D2FD1"/>
    <w:rsid w:val="006D70E3"/>
    <w:rsid w:val="006E21FB"/>
    <w:rsid w:val="006F3C8C"/>
    <w:rsid w:val="006F7FD2"/>
    <w:rsid w:val="00702B0C"/>
    <w:rsid w:val="00707919"/>
    <w:rsid w:val="00711182"/>
    <w:rsid w:val="00722BC5"/>
    <w:rsid w:val="00727C22"/>
    <w:rsid w:val="00730FA7"/>
    <w:rsid w:val="007376F1"/>
    <w:rsid w:val="007410B0"/>
    <w:rsid w:val="00742CDC"/>
    <w:rsid w:val="007474FC"/>
    <w:rsid w:val="007518B9"/>
    <w:rsid w:val="007574DA"/>
    <w:rsid w:val="00761DCD"/>
    <w:rsid w:val="0076798B"/>
    <w:rsid w:val="00785599"/>
    <w:rsid w:val="00787F92"/>
    <w:rsid w:val="00787F96"/>
    <w:rsid w:val="00792342"/>
    <w:rsid w:val="00792859"/>
    <w:rsid w:val="007969B3"/>
    <w:rsid w:val="007977A8"/>
    <w:rsid w:val="007A1358"/>
    <w:rsid w:val="007A6F11"/>
    <w:rsid w:val="007B0289"/>
    <w:rsid w:val="007B2805"/>
    <w:rsid w:val="007B512A"/>
    <w:rsid w:val="007C2097"/>
    <w:rsid w:val="007D6A07"/>
    <w:rsid w:val="007D7583"/>
    <w:rsid w:val="007D7E02"/>
    <w:rsid w:val="007E1D6D"/>
    <w:rsid w:val="007E421D"/>
    <w:rsid w:val="007F7259"/>
    <w:rsid w:val="008040A8"/>
    <w:rsid w:val="00813509"/>
    <w:rsid w:val="008279FA"/>
    <w:rsid w:val="0084216D"/>
    <w:rsid w:val="008626E7"/>
    <w:rsid w:val="00870EE7"/>
    <w:rsid w:val="008735AC"/>
    <w:rsid w:val="008756C4"/>
    <w:rsid w:val="00880A55"/>
    <w:rsid w:val="008863B9"/>
    <w:rsid w:val="008A088D"/>
    <w:rsid w:val="008A124E"/>
    <w:rsid w:val="008A174D"/>
    <w:rsid w:val="008A228B"/>
    <w:rsid w:val="008A45A6"/>
    <w:rsid w:val="008A5BD8"/>
    <w:rsid w:val="008A72EA"/>
    <w:rsid w:val="008B2A2F"/>
    <w:rsid w:val="008B7764"/>
    <w:rsid w:val="008D39FE"/>
    <w:rsid w:val="008D5BB2"/>
    <w:rsid w:val="008F35FF"/>
    <w:rsid w:val="008F3789"/>
    <w:rsid w:val="008F686C"/>
    <w:rsid w:val="009052A0"/>
    <w:rsid w:val="009109CD"/>
    <w:rsid w:val="00914820"/>
    <w:rsid w:val="009148DE"/>
    <w:rsid w:val="009211BE"/>
    <w:rsid w:val="00921E7B"/>
    <w:rsid w:val="0092308F"/>
    <w:rsid w:val="0094052B"/>
    <w:rsid w:val="00941E30"/>
    <w:rsid w:val="00942C2A"/>
    <w:rsid w:val="009434F8"/>
    <w:rsid w:val="00947BF6"/>
    <w:rsid w:val="00952E04"/>
    <w:rsid w:val="0095425A"/>
    <w:rsid w:val="009543F8"/>
    <w:rsid w:val="00956581"/>
    <w:rsid w:val="00961D7B"/>
    <w:rsid w:val="00967CC5"/>
    <w:rsid w:val="00973FF0"/>
    <w:rsid w:val="009777D9"/>
    <w:rsid w:val="00980436"/>
    <w:rsid w:val="00981004"/>
    <w:rsid w:val="00986B6A"/>
    <w:rsid w:val="00991B88"/>
    <w:rsid w:val="009A5753"/>
    <w:rsid w:val="009A578A"/>
    <w:rsid w:val="009A579D"/>
    <w:rsid w:val="009C382C"/>
    <w:rsid w:val="009C5503"/>
    <w:rsid w:val="009D176A"/>
    <w:rsid w:val="009D2B8C"/>
    <w:rsid w:val="009E3297"/>
    <w:rsid w:val="009E3C78"/>
    <w:rsid w:val="009E4752"/>
    <w:rsid w:val="009F219C"/>
    <w:rsid w:val="009F734F"/>
    <w:rsid w:val="00A027A7"/>
    <w:rsid w:val="00A1069F"/>
    <w:rsid w:val="00A17EFD"/>
    <w:rsid w:val="00A246B6"/>
    <w:rsid w:val="00A278F9"/>
    <w:rsid w:val="00A31404"/>
    <w:rsid w:val="00A46AC7"/>
    <w:rsid w:val="00A47E70"/>
    <w:rsid w:val="00A50CF0"/>
    <w:rsid w:val="00A55D39"/>
    <w:rsid w:val="00A66D62"/>
    <w:rsid w:val="00A74A95"/>
    <w:rsid w:val="00A7566E"/>
    <w:rsid w:val="00A7671C"/>
    <w:rsid w:val="00A77096"/>
    <w:rsid w:val="00A87EDC"/>
    <w:rsid w:val="00AA2528"/>
    <w:rsid w:val="00AA2CBC"/>
    <w:rsid w:val="00AA4FC4"/>
    <w:rsid w:val="00AB0FE2"/>
    <w:rsid w:val="00AB4A47"/>
    <w:rsid w:val="00AC2920"/>
    <w:rsid w:val="00AC39A7"/>
    <w:rsid w:val="00AC4981"/>
    <w:rsid w:val="00AC5820"/>
    <w:rsid w:val="00AD1383"/>
    <w:rsid w:val="00AD1CD8"/>
    <w:rsid w:val="00AD1DE7"/>
    <w:rsid w:val="00B012F3"/>
    <w:rsid w:val="00B100F8"/>
    <w:rsid w:val="00B11ACB"/>
    <w:rsid w:val="00B13F88"/>
    <w:rsid w:val="00B156FA"/>
    <w:rsid w:val="00B17672"/>
    <w:rsid w:val="00B2151B"/>
    <w:rsid w:val="00B237F9"/>
    <w:rsid w:val="00B258BB"/>
    <w:rsid w:val="00B340A8"/>
    <w:rsid w:val="00B356CE"/>
    <w:rsid w:val="00B41777"/>
    <w:rsid w:val="00B440CB"/>
    <w:rsid w:val="00B540D0"/>
    <w:rsid w:val="00B55891"/>
    <w:rsid w:val="00B650C0"/>
    <w:rsid w:val="00B67B97"/>
    <w:rsid w:val="00B71CBD"/>
    <w:rsid w:val="00B76555"/>
    <w:rsid w:val="00B770A4"/>
    <w:rsid w:val="00B80DDE"/>
    <w:rsid w:val="00B9119D"/>
    <w:rsid w:val="00B94E8D"/>
    <w:rsid w:val="00B968C8"/>
    <w:rsid w:val="00BA046B"/>
    <w:rsid w:val="00BA0958"/>
    <w:rsid w:val="00BA3EC5"/>
    <w:rsid w:val="00BA51D9"/>
    <w:rsid w:val="00BB5DFC"/>
    <w:rsid w:val="00BC43E7"/>
    <w:rsid w:val="00BC6F87"/>
    <w:rsid w:val="00BD279D"/>
    <w:rsid w:val="00BD6BB8"/>
    <w:rsid w:val="00BE0748"/>
    <w:rsid w:val="00BE3AFF"/>
    <w:rsid w:val="00BE53CF"/>
    <w:rsid w:val="00BE6394"/>
    <w:rsid w:val="00BF33E9"/>
    <w:rsid w:val="00C028DA"/>
    <w:rsid w:val="00C12D8A"/>
    <w:rsid w:val="00C1483F"/>
    <w:rsid w:val="00C17EE5"/>
    <w:rsid w:val="00C44828"/>
    <w:rsid w:val="00C520AF"/>
    <w:rsid w:val="00C63A9F"/>
    <w:rsid w:val="00C6566A"/>
    <w:rsid w:val="00C66BA2"/>
    <w:rsid w:val="00C70A7E"/>
    <w:rsid w:val="00C757A2"/>
    <w:rsid w:val="00C766A0"/>
    <w:rsid w:val="00C95985"/>
    <w:rsid w:val="00CA61F7"/>
    <w:rsid w:val="00CB0189"/>
    <w:rsid w:val="00CB412A"/>
    <w:rsid w:val="00CB41FC"/>
    <w:rsid w:val="00CB73D7"/>
    <w:rsid w:val="00CB7933"/>
    <w:rsid w:val="00CC5026"/>
    <w:rsid w:val="00CC68D0"/>
    <w:rsid w:val="00CE34D1"/>
    <w:rsid w:val="00CF1A63"/>
    <w:rsid w:val="00CF221F"/>
    <w:rsid w:val="00CF47D2"/>
    <w:rsid w:val="00CF5C18"/>
    <w:rsid w:val="00D0005C"/>
    <w:rsid w:val="00D03F9A"/>
    <w:rsid w:val="00D0408E"/>
    <w:rsid w:val="00D06D51"/>
    <w:rsid w:val="00D24991"/>
    <w:rsid w:val="00D25F63"/>
    <w:rsid w:val="00D27461"/>
    <w:rsid w:val="00D33AEA"/>
    <w:rsid w:val="00D343F0"/>
    <w:rsid w:val="00D36C0A"/>
    <w:rsid w:val="00D50255"/>
    <w:rsid w:val="00D5490B"/>
    <w:rsid w:val="00D55BE4"/>
    <w:rsid w:val="00D56764"/>
    <w:rsid w:val="00D57A7C"/>
    <w:rsid w:val="00D6205A"/>
    <w:rsid w:val="00D66520"/>
    <w:rsid w:val="00D733D2"/>
    <w:rsid w:val="00D73EE6"/>
    <w:rsid w:val="00D80D07"/>
    <w:rsid w:val="00D8311D"/>
    <w:rsid w:val="00DA2329"/>
    <w:rsid w:val="00DA3933"/>
    <w:rsid w:val="00DA5725"/>
    <w:rsid w:val="00DC2D20"/>
    <w:rsid w:val="00DC36A5"/>
    <w:rsid w:val="00DC3935"/>
    <w:rsid w:val="00DD5862"/>
    <w:rsid w:val="00DD5923"/>
    <w:rsid w:val="00DE34CF"/>
    <w:rsid w:val="00DE7EDA"/>
    <w:rsid w:val="00DF077A"/>
    <w:rsid w:val="00DF7D8A"/>
    <w:rsid w:val="00DF7F45"/>
    <w:rsid w:val="00E03A32"/>
    <w:rsid w:val="00E112D9"/>
    <w:rsid w:val="00E11520"/>
    <w:rsid w:val="00E13F3D"/>
    <w:rsid w:val="00E14473"/>
    <w:rsid w:val="00E16A8C"/>
    <w:rsid w:val="00E245B4"/>
    <w:rsid w:val="00E27A05"/>
    <w:rsid w:val="00E307C1"/>
    <w:rsid w:val="00E31599"/>
    <w:rsid w:val="00E34898"/>
    <w:rsid w:val="00E362E0"/>
    <w:rsid w:val="00E56896"/>
    <w:rsid w:val="00E634B4"/>
    <w:rsid w:val="00E63F70"/>
    <w:rsid w:val="00E669EC"/>
    <w:rsid w:val="00E73282"/>
    <w:rsid w:val="00E73ED8"/>
    <w:rsid w:val="00E74B2A"/>
    <w:rsid w:val="00E94ED5"/>
    <w:rsid w:val="00E9653A"/>
    <w:rsid w:val="00E96B98"/>
    <w:rsid w:val="00E96F9D"/>
    <w:rsid w:val="00EA0EFD"/>
    <w:rsid w:val="00EA1011"/>
    <w:rsid w:val="00EA3375"/>
    <w:rsid w:val="00EA4417"/>
    <w:rsid w:val="00EA686E"/>
    <w:rsid w:val="00EB09B7"/>
    <w:rsid w:val="00EB6A45"/>
    <w:rsid w:val="00EC2206"/>
    <w:rsid w:val="00EC34A0"/>
    <w:rsid w:val="00ED11F5"/>
    <w:rsid w:val="00EE370D"/>
    <w:rsid w:val="00EE7D7C"/>
    <w:rsid w:val="00EF31D4"/>
    <w:rsid w:val="00EF78A8"/>
    <w:rsid w:val="00F00C22"/>
    <w:rsid w:val="00F074B9"/>
    <w:rsid w:val="00F119FD"/>
    <w:rsid w:val="00F25D98"/>
    <w:rsid w:val="00F300FB"/>
    <w:rsid w:val="00F35439"/>
    <w:rsid w:val="00F41B65"/>
    <w:rsid w:val="00F50052"/>
    <w:rsid w:val="00F50225"/>
    <w:rsid w:val="00F51FAA"/>
    <w:rsid w:val="00F52730"/>
    <w:rsid w:val="00F67DA9"/>
    <w:rsid w:val="00F80A9B"/>
    <w:rsid w:val="00F81A0A"/>
    <w:rsid w:val="00F8575D"/>
    <w:rsid w:val="00F85B2F"/>
    <w:rsid w:val="00F9112E"/>
    <w:rsid w:val="00F93336"/>
    <w:rsid w:val="00F97697"/>
    <w:rsid w:val="00FA115B"/>
    <w:rsid w:val="00FA6060"/>
    <w:rsid w:val="00FB00D2"/>
    <w:rsid w:val="00FB1D8B"/>
    <w:rsid w:val="00FB6386"/>
    <w:rsid w:val="00FD755F"/>
    <w:rsid w:val="00FE2507"/>
    <w:rsid w:val="00FE646F"/>
    <w:rsid w:val="00FF33BE"/>
    <w:rsid w:val="00FF3AEC"/>
    <w:rsid w:val="00FF575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B650C0"/>
    <w:rPr>
      <w:rFonts w:ascii="Times New Roman" w:hAnsi="Times New Roman"/>
      <w:color w:val="FF0000"/>
      <w:lang w:val="en-GB" w:eastAsia="en-US"/>
    </w:rPr>
  </w:style>
  <w:style w:type="paragraph" w:styleId="Revision">
    <w:name w:val="Revision"/>
    <w:hidden/>
    <w:uiPriority w:val="99"/>
    <w:semiHidden/>
    <w:rsid w:val="009211BE"/>
    <w:rPr>
      <w:rFonts w:ascii="Times New Roman" w:hAnsi="Times New Roman"/>
      <w:lang w:val="en-GB" w:eastAsia="en-US"/>
    </w:rPr>
  </w:style>
  <w:style w:type="character" w:customStyle="1" w:styleId="B1Char1">
    <w:name w:val="B1 Char1"/>
    <w:link w:val="B1"/>
    <w:qFormat/>
    <w:locked/>
    <w:rsid w:val="008A088D"/>
    <w:rPr>
      <w:rFonts w:ascii="Times New Roman" w:hAnsi="Times New Roman"/>
      <w:lang w:val="en-GB" w:eastAsia="en-US"/>
    </w:rPr>
  </w:style>
  <w:style w:type="character" w:customStyle="1" w:styleId="EXChar">
    <w:name w:val="EX Char"/>
    <w:link w:val="EX"/>
    <w:locked/>
    <w:rsid w:val="008A088D"/>
    <w:rPr>
      <w:rFonts w:ascii="Times New Roman" w:hAnsi="Times New Roman"/>
      <w:lang w:val="en-GB" w:eastAsia="en-US"/>
    </w:rPr>
  </w:style>
  <w:style w:type="character" w:customStyle="1" w:styleId="CommentTextChar">
    <w:name w:val="Comment Text Char"/>
    <w:basedOn w:val="DefaultParagraphFont"/>
    <w:link w:val="CommentText"/>
    <w:semiHidden/>
    <w:rsid w:val="00D343F0"/>
    <w:rPr>
      <w:rFonts w:ascii="Times New Roman" w:hAnsi="Times New Roman"/>
      <w:lang w:val="en-GB" w:eastAsia="en-US"/>
    </w:rPr>
  </w:style>
  <w:style w:type="paragraph" w:styleId="ListParagraph">
    <w:name w:val="List Paragraph"/>
    <w:basedOn w:val="Normal"/>
    <w:uiPriority w:val="34"/>
    <w:qFormat/>
    <w:rsid w:val="00952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6006234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7" ma:contentTypeDescription="Create a new document." ma:contentTypeScope="" ma:versionID="6803b7844adbb5a8e1f3c89251c91074">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afc03abaff83ccbd4bba67498f2c90dc"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8A726-9626-4305-AB8E-718A21357C04}">
  <ds:schemaRefs>
    <ds:schemaRef ds:uri="http://schemas.microsoft.com/sharepoint/v3/contenttype/forms"/>
  </ds:schemaRefs>
</ds:datastoreItem>
</file>

<file path=customXml/itemProps2.xml><?xml version="1.0" encoding="utf-8"?>
<ds:datastoreItem xmlns:ds="http://schemas.openxmlformats.org/officeDocument/2006/customXml" ds:itemID="{E4FB5051-EFA5-4971-A315-D2E6E9CD863D}">
  <ds:schemaRefs>
    <ds:schemaRef ds:uri="Microsoft.SharePoint.Taxonomy.ContentTypeSync"/>
  </ds:schemaRefs>
</ds:datastoreItem>
</file>

<file path=customXml/itemProps3.xml><?xml version="1.0" encoding="utf-8"?>
<ds:datastoreItem xmlns:ds="http://schemas.openxmlformats.org/officeDocument/2006/customXml" ds:itemID="{03538CB3-2701-4670-8E66-9E7681002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DAB92-6060-4AE1-B9E5-8911AD79BBE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7C8D433-403E-463C-96CC-47D6B23839B7}">
  <ds:schemaRefs>
    <ds:schemaRef ds:uri="http://schemas.microsoft.com/sharepoint/events"/>
  </ds:schemaRefs>
</ds:datastoreItem>
</file>

<file path=customXml/itemProps6.xml><?xml version="1.0" encoding="utf-8"?>
<ds:datastoreItem xmlns:ds="http://schemas.openxmlformats.org/officeDocument/2006/customXml" ds:itemID="{7F9A9F9E-CC3C-4571-86A3-97052A69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3</Pages>
  <Words>1006</Words>
  <Characters>5740</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Qualcomm-r8</cp:lastModifiedBy>
  <cp:revision>4</cp:revision>
  <cp:lastPrinted>1900-01-01T08:00:00Z</cp:lastPrinted>
  <dcterms:created xsi:type="dcterms:W3CDTF">2022-02-17T20:46:00Z</dcterms:created>
  <dcterms:modified xsi:type="dcterms:W3CDTF">2022-02-17T20:49:00Z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0x01010018F784BEFB45274B811EDDFE7CA7E487</vt:lpwstr>
  </property>
</Properties>
</file>