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2568DE77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55BBD">
        <w:rPr>
          <w:b/>
          <w:i/>
          <w:noProof/>
          <w:sz w:val="28"/>
        </w:rPr>
        <w:t>2584</w:t>
      </w:r>
      <w:ins w:id="0" w:author="Lei Zhongding (Zander)" w:date="2021-08-26T22:08:00Z">
        <w:r w:rsidR="00FB353C">
          <w:rPr>
            <w:b/>
            <w:i/>
            <w:noProof/>
            <w:sz w:val="28"/>
          </w:rPr>
          <w:t>r</w:t>
        </w:r>
      </w:ins>
      <w:ins w:id="1" w:author="Lei Zhongding (Zander)" w:date="2021-08-27T11:57:00Z">
        <w:r w:rsidR="00BC61CC">
          <w:rPr>
            <w:b/>
            <w:i/>
            <w:noProof/>
            <w:sz w:val="28"/>
          </w:rPr>
          <w:t>2</w:t>
        </w:r>
      </w:ins>
    </w:p>
    <w:p w14:paraId="6AB3CC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262A21E0" w:rsidR="00C022E3" w:rsidRPr="00BC61C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hint="eastAsia"/>
          <w:b/>
          <w:lang w:val="en-SG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  <w:ins w:id="2" w:author="Lei Zhongding (Zander)" w:date="2021-08-27T11:57:00Z">
        <w:r w:rsidR="00BC61CC">
          <w:rPr>
            <w:rFonts w:ascii="Arial" w:hAnsi="Arial"/>
            <w:b/>
            <w:lang w:val="en-SG"/>
          </w:rPr>
          <w:t>, InterDigital</w:t>
        </w:r>
      </w:ins>
    </w:p>
    <w:p w14:paraId="06A07E20" w14:textId="5487B71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del w:id="3" w:author="Lei Zhongding (Zander)" w:date="2021-08-26T22:40:00Z">
        <w:r w:rsidR="0076569C" w:rsidDel="00F72F60">
          <w:rPr>
            <w:rFonts w:ascii="Arial" w:hAnsi="Arial" w:cs="Arial"/>
            <w:b/>
          </w:rPr>
          <w:delText>UAA</w:delText>
        </w:r>
      </w:del>
      <w:ins w:id="4" w:author="Lei Zhongding (Zander)" w:date="2021-08-26T22:40:00Z">
        <w:r w:rsidR="00F72F60">
          <w:rPr>
            <w:rFonts w:ascii="Arial" w:hAnsi="Arial" w:cs="Arial"/>
            <w:b/>
          </w:rPr>
          <w:t>UUAA</w:t>
        </w:r>
      </w:ins>
      <w:r w:rsidR="0076569C">
        <w:rPr>
          <w:rFonts w:ascii="Arial" w:hAnsi="Arial" w:cs="Arial"/>
          <w:b/>
        </w:rPr>
        <w:t xml:space="preserve"> procedure during PDU session establishment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0D40E2D9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del w:id="5" w:author="Lei Zhongding (Zander)" w:date="2021-08-26T22:40:00Z">
        <w:r w:rsidR="00E63FFB" w:rsidDel="00F72F60">
          <w:rPr>
            <w:lang w:eastAsia="zh-CN"/>
          </w:rPr>
          <w:delText>UAA</w:delText>
        </w:r>
      </w:del>
      <w:ins w:id="6" w:author="Lei Zhongding (Zander)" w:date="2021-08-26T22:40:00Z">
        <w:r w:rsidR="00F72F60">
          <w:rPr>
            <w:lang w:eastAsia="zh-CN"/>
          </w:rPr>
          <w:t>UUAA</w:t>
        </w:r>
      </w:ins>
      <w:r w:rsidR="00E63FFB">
        <w:rPr>
          <w:lang w:eastAsia="zh-CN"/>
        </w:rPr>
        <w:t xml:space="preserve"> procedure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7" w:name="_Toc72825761"/>
      <w:r>
        <w:rPr>
          <w:sz w:val="24"/>
          <w:szCs w:val="24"/>
        </w:rPr>
        <w:t>pCR</w:t>
      </w:r>
    </w:p>
    <w:p w14:paraId="337A7557" w14:textId="72768776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460E47C0" w:rsidR="00586044" w:rsidRPr="00D24A48" w:rsidRDefault="000846C4" w:rsidP="00586044">
      <w:pPr>
        <w:pStyle w:val="Heading3"/>
        <w:rPr>
          <w:lang w:val="en-US"/>
        </w:rPr>
      </w:pPr>
      <w:bookmarkStart w:id="8" w:name="_Toc73974983"/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r w:rsidRPr="00D24A48">
        <w:rPr>
          <w:highlight w:val="yellow"/>
          <w:lang w:val="en-US"/>
        </w:rPr>
        <w:t>x.</w:t>
      </w:r>
      <w:r w:rsidR="00145CB5">
        <w:rPr>
          <w:highlight w:val="yellow"/>
          <w:lang w:val="en-US"/>
        </w:rPr>
        <w:t>3</w:t>
      </w:r>
      <w:r w:rsidR="00586044" w:rsidRPr="00D24A48">
        <w:rPr>
          <w:lang w:val="en-US"/>
        </w:rPr>
        <w:tab/>
      </w:r>
      <w:bookmarkEnd w:id="8"/>
      <w:ins w:id="9" w:author="Lei Zhongding (Zander)" w:date="2021-08-26T22:39:00Z">
        <w:r w:rsidR="00F72F60">
          <w:rPr>
            <w:lang w:val="en-US"/>
          </w:rPr>
          <w:t>U</w:t>
        </w:r>
      </w:ins>
      <w:r w:rsidR="00D24A48" w:rsidRPr="00D24A48">
        <w:rPr>
          <w:lang w:val="en-US"/>
        </w:rPr>
        <w:t xml:space="preserve">UAA Procedure </w:t>
      </w:r>
      <w:r w:rsidR="0076569C">
        <w:rPr>
          <w:lang w:val="en-US"/>
        </w:rPr>
        <w:t>during PDU Session Establishment</w:t>
      </w:r>
    </w:p>
    <w:p w14:paraId="0F423A9C" w14:textId="2AE1BB83" w:rsidR="005977C3" w:rsidRDefault="00D32EB0" w:rsidP="002D7CE8">
      <w:r>
        <w:t>The</w:t>
      </w:r>
      <w:r w:rsidR="002D7CE8">
        <w:t xml:space="preserve"> SMF may trigger </w:t>
      </w:r>
      <w:r w:rsidR="005977C3">
        <w:t>a</w:t>
      </w:r>
      <w:r w:rsidR="002D7CE8">
        <w:t xml:space="preserve"> </w:t>
      </w:r>
      <w:del w:id="10" w:author="Lei Zhongding (Zander)" w:date="2021-08-26T22:39:00Z">
        <w:r w:rsidR="002D7CE8" w:rsidDel="00F72F60">
          <w:delText>UAA</w:delText>
        </w:r>
      </w:del>
      <w:ins w:id="11" w:author="Lei Zhongding (Zander)" w:date="2021-08-26T22:39:00Z">
        <w:r w:rsidR="00F72F60">
          <w:t>UUAA</w:t>
        </w:r>
      </w:ins>
      <w:r w:rsidR="002D7CE8">
        <w:t xml:space="preserve"> procedure</w:t>
      </w:r>
      <w:r>
        <w:t xml:space="preserve"> </w:t>
      </w:r>
      <w:r w:rsidR="00550B1D">
        <w:t xml:space="preserve">during </w:t>
      </w:r>
      <w:r w:rsidR="005977C3">
        <w:t xml:space="preserve">the </w:t>
      </w:r>
      <w:r w:rsidR="00550B1D">
        <w:t>PDU session establishment</w:t>
      </w:r>
      <w:r>
        <w:t xml:space="preserve"> </w:t>
      </w:r>
      <w:r w:rsidR="005977C3">
        <w:t>procedure with details</w:t>
      </w:r>
      <w:r w:rsidR="002D7CE8">
        <w:t xml:space="preserve"> described </w:t>
      </w:r>
      <w:r w:rsidR="005977C3">
        <w:t xml:space="preserve">below. </w:t>
      </w:r>
      <w:ins w:id="12" w:author="Lei Zhongding (Zander)" w:date="2021-08-26T22:28:00Z">
        <w:r w:rsidR="00A81206" w:rsidRPr="006F27AE">
          <w:t>The below description considers only the security related parameters (for full details of the flows see TS 23.256 [</w:t>
        </w:r>
        <w:r w:rsidR="00A81206" w:rsidRPr="005E61BC">
          <w:rPr>
            <w:highlight w:val="green"/>
          </w:rPr>
          <w:t>aa</w:t>
        </w:r>
        <w:r w:rsidR="00A81206" w:rsidRPr="006F27AE">
          <w:t>]).</w:t>
        </w:r>
      </w:ins>
    </w:p>
    <w:p w14:paraId="5A5C7FF8" w14:textId="5BAE0B05" w:rsidR="005977C3" w:rsidRDefault="005977C3" w:rsidP="005977C3">
      <w:pPr>
        <w:pStyle w:val="B1"/>
        <w:ind w:left="0" w:firstLine="0"/>
      </w:pPr>
      <w:r w:rsidRPr="005977C3">
        <w:t xml:space="preserve">1. The SMF </w:t>
      </w:r>
      <w:r>
        <w:t xml:space="preserve">determines </w:t>
      </w:r>
      <w:r w:rsidRPr="005977C3">
        <w:t xml:space="preserve">the </w:t>
      </w:r>
      <w:del w:id="13" w:author="Lei Zhongding (Zander)" w:date="2021-08-26T22:39:00Z">
        <w:r w:rsidRPr="005977C3" w:rsidDel="00F72F60">
          <w:delText>UAA</w:delText>
        </w:r>
      </w:del>
      <w:ins w:id="14" w:author="Lei Zhongding (Zander)" w:date="2021-08-26T22:39:00Z">
        <w:r w:rsidR="00F72F60">
          <w:t>UUAA</w:t>
        </w:r>
      </w:ins>
      <w:r w:rsidRPr="005977C3">
        <w:t xml:space="preserve"> procedure </w:t>
      </w:r>
      <w:r>
        <w:t xml:space="preserve">as described in the clause </w:t>
      </w:r>
      <w:r w:rsidRPr="002D7CE8">
        <w:rPr>
          <w:highlight w:val="yellow"/>
        </w:rPr>
        <w:t>X.x.x.1</w:t>
      </w:r>
      <w:r>
        <w:t xml:space="preserve">, where the UE may </w:t>
      </w:r>
      <w:r w:rsidRPr="005977C3">
        <w:t xml:space="preserve">provide </w:t>
      </w:r>
      <w:r w:rsidRPr="005977C3">
        <w:rPr>
          <w:lang w:eastAsia="zh-CN"/>
        </w:rPr>
        <w:t xml:space="preserve">a </w:t>
      </w:r>
      <w:r w:rsidRPr="005977C3">
        <w:t>CAA-Level UAV ID</w:t>
      </w:r>
      <w:r w:rsidRPr="005977C3">
        <w:rPr>
          <w:lang w:eastAsia="zh-CN"/>
        </w:rPr>
        <w:t xml:space="preserve"> indicating UAS services</w:t>
      </w:r>
      <w:r w:rsidRPr="005977C3">
        <w:t xml:space="preserve"> and optionally a transparent container composed of the </w:t>
      </w:r>
      <w:del w:id="15" w:author="Lei Zhongding (Zander)" w:date="2021-08-26T22:39:00Z">
        <w:r w:rsidRPr="005977C3" w:rsidDel="00F72F60">
          <w:delText>UAA</w:delText>
        </w:r>
      </w:del>
      <w:ins w:id="16" w:author="Lei Zhongding (Zander)" w:date="2021-08-26T22:39:00Z">
        <w:r w:rsidR="00F72F60">
          <w:t>UUAA</w:t>
        </w:r>
      </w:ins>
      <w:r w:rsidRPr="005977C3">
        <w:t xml:space="preserve"> Aviation Payload in the PDU Session Establishment request.</w:t>
      </w:r>
      <w:r>
        <w:t xml:space="preserve"> The SMF triggers a </w:t>
      </w:r>
      <w:del w:id="17" w:author="Lei Zhongding (Zander)" w:date="2021-08-26T22:39:00Z">
        <w:r w:rsidDel="00F72F60">
          <w:delText>UAA</w:delText>
        </w:r>
      </w:del>
      <w:ins w:id="18" w:author="Lei Zhongding (Zander)" w:date="2021-08-26T22:39:00Z">
        <w:r w:rsidR="00F72F60">
          <w:t>UUAA</w:t>
        </w:r>
      </w:ins>
      <w:r>
        <w:t xml:space="preserve"> procecure after the determination in </w:t>
      </w:r>
      <w:r w:rsidRPr="005977C3">
        <w:rPr>
          <w:highlight w:val="yellow"/>
        </w:rPr>
        <w:t xml:space="preserve">step 7 in the </w:t>
      </w:r>
      <w:r>
        <w:rPr>
          <w:highlight w:val="yellow"/>
        </w:rPr>
        <w:t>c</w:t>
      </w:r>
      <w:r w:rsidRPr="005977C3">
        <w:rPr>
          <w:highlight w:val="yellow"/>
        </w:rPr>
        <w:t>lause</w:t>
      </w:r>
      <w:r>
        <w:t xml:space="preserve"> </w:t>
      </w:r>
      <w:r w:rsidRPr="005977C3">
        <w:rPr>
          <w:highlight w:val="yellow"/>
        </w:rPr>
        <w:t>X.x.x.1.</w:t>
      </w:r>
      <w:r>
        <w:t xml:space="preserve"> </w:t>
      </w:r>
    </w:p>
    <w:p w14:paraId="3F7210E9" w14:textId="5B4B7A34" w:rsidR="00575FB3" w:rsidRPr="00F330FA" w:rsidRDefault="00F330FA" w:rsidP="00575FB3">
      <w:pPr>
        <w:pStyle w:val="B1"/>
        <w:ind w:left="0" w:firstLine="0"/>
      </w:pPr>
      <w:r>
        <w:t xml:space="preserve">2. </w:t>
      </w:r>
      <w:r w:rsidR="00E50D6F" w:rsidRPr="00F330FA">
        <w:t xml:space="preserve">The </w:t>
      </w:r>
      <w:del w:id="19" w:author="Lei Zhongding (Zander)" w:date="2021-08-26T22:41:00Z">
        <w:r w:rsidR="00E50D6F" w:rsidRPr="00F330FA" w:rsidDel="00C801F5">
          <w:delText xml:space="preserve">AMF </w:delText>
        </w:r>
      </w:del>
      <w:ins w:id="20" w:author="Lei Zhongding (Zander)" w:date="2021-08-26T22:41:00Z">
        <w:r w:rsidR="00C801F5">
          <w:t>S</w:t>
        </w:r>
        <w:r w:rsidR="00C801F5" w:rsidRPr="00F330FA">
          <w:t xml:space="preserve">MF </w:t>
        </w:r>
      </w:ins>
      <w:del w:id="21" w:author="Lei Zhongding (Zander)" w:date="2021-08-26T22:40:00Z">
        <w:r w:rsidR="00E50D6F" w:rsidRPr="00F330FA" w:rsidDel="00C801F5">
          <w:delText xml:space="preserve">shall </w:delText>
        </w:r>
      </w:del>
      <w:r w:rsidR="00E50D6F" w:rsidRPr="00F330FA">
        <w:t>send</w:t>
      </w:r>
      <w:ins w:id="22" w:author="Lei Zhongding (Zander)" w:date="2021-08-26T22:40:00Z">
        <w:r w:rsidR="00C801F5">
          <w:t>s</w:t>
        </w:r>
      </w:ins>
      <w:r w:rsidR="00E50D6F" w:rsidRPr="00F330FA">
        <w:t xml:space="preserve"> </w:t>
      </w:r>
      <w:r w:rsidR="00EA0CBC" w:rsidRPr="00F330FA">
        <w:t>a</w:t>
      </w:r>
      <w:r w:rsidR="00E50D6F" w:rsidRPr="00F330FA">
        <w:t xml:space="preserve"> message Nnef_Auth_Req to the UAS NF, including the GPSI and the CAA-Level UAV ID, and </w:t>
      </w:r>
      <w:r w:rsidR="00CB0230" w:rsidRPr="00F330FA">
        <w:t xml:space="preserve">a </w:t>
      </w:r>
      <w:r w:rsidR="00CB0230" w:rsidRPr="00F330FA">
        <w:rPr>
          <w:lang w:val="en-SG" w:eastAsia="zh-CN"/>
        </w:rPr>
        <w:t>transparent container</w:t>
      </w:r>
      <w:r w:rsidR="00CB0230" w:rsidRPr="00F330FA">
        <w:t xml:space="preserve"> </w:t>
      </w:r>
      <w:r w:rsidR="00575FB3" w:rsidRPr="00F330FA">
        <w:rPr>
          <w:lang w:val="en-SG" w:eastAsia="zh-CN"/>
        </w:rPr>
        <w:t xml:space="preserve">including the </w:t>
      </w:r>
      <w:r w:rsidR="00575FB3" w:rsidRPr="00F330FA">
        <w:rPr>
          <w:lang w:val="en-IN"/>
        </w:rPr>
        <w:t>Aviation Payload</w:t>
      </w:r>
      <w:r w:rsidR="00575FB3" w:rsidRPr="00F330FA">
        <w:t xml:space="preserve"> </w:t>
      </w:r>
      <w:r w:rsidR="00CB0230" w:rsidRPr="00F330FA">
        <w:t xml:space="preserve">if </w:t>
      </w:r>
      <w:r w:rsidR="00E50D6F" w:rsidRPr="00F330FA">
        <w:t xml:space="preserve">provided by the UE. </w:t>
      </w:r>
      <w:ins w:id="23" w:author="Lei Zhongding (Zander)" w:date="2021-08-26T22:41:00Z">
        <w:r w:rsidR="00C801F5">
          <w:t>The SMF may include other information in the request (see TS 23.256 [</w:t>
        </w:r>
        <w:r w:rsidR="00C801F5" w:rsidRPr="00B06179">
          <w:rPr>
            <w:highlight w:val="green"/>
          </w:rPr>
          <w:t>aa</w:t>
        </w:r>
        <w:r w:rsidR="00C801F5">
          <w:t>]).</w:t>
        </w:r>
      </w:ins>
    </w:p>
    <w:p w14:paraId="42AFA9E1" w14:textId="77777777" w:rsidR="00575FB3" w:rsidRPr="00F330FA" w:rsidRDefault="00575FB3" w:rsidP="00575FB3">
      <w:pPr>
        <w:pStyle w:val="EditorsNote"/>
      </w:pPr>
      <w:r w:rsidRPr="00F330FA">
        <w:t>Editor's note:</w:t>
      </w:r>
      <w:r w:rsidRPr="00F330FA">
        <w:tab/>
        <w:t>Whether the transparent container is delivered to the USS based on the EAP/Diameter mechanism or an API-based mechanism is FFS.</w:t>
      </w:r>
    </w:p>
    <w:p w14:paraId="1226B278" w14:textId="27285DEC" w:rsidR="00F330FA" w:rsidRPr="00980918" w:rsidRDefault="00980918" w:rsidP="00980918">
      <w:pPr>
        <w:pStyle w:val="B1"/>
        <w:ind w:left="0" w:firstLine="0"/>
      </w:pPr>
      <w:r w:rsidRPr="00980918">
        <w:t xml:space="preserve">3. The UAS NF </w:t>
      </w:r>
      <w:ins w:id="24" w:author="Lei Zhongding (Zander)" w:date="2021-08-26T22:41:00Z">
        <w:r w:rsidR="00112ADA" w:rsidRPr="00C238B1">
          <w:t>resolves the USS address based on CAA-Level UAV ID or uses the provided USS address</w:t>
        </w:r>
        <w:r w:rsidR="00112ADA">
          <w:t xml:space="preserve">. </w:t>
        </w:r>
        <w:r w:rsidR="00112ADA" w:rsidRPr="00DD54BC">
          <w:t xml:space="preserve">Only authorised USS </w:t>
        </w:r>
        <w:r w:rsidR="00112ADA">
          <w:t>shall</w:t>
        </w:r>
        <w:r w:rsidR="00112ADA" w:rsidRPr="00DD54BC">
          <w:t xml:space="preserve"> be used in order to ensure only legitimate entities can provide authorisation for UAVs</w:t>
        </w:r>
        <w:r w:rsidR="00112ADA">
          <w:t xml:space="preserve">. The UAS NF </w:t>
        </w:r>
      </w:ins>
      <w:r w:rsidRPr="00980918">
        <w:t>sends an Authentication Request to the USS</w:t>
      </w:r>
      <w:del w:id="25" w:author="Lei Zhongding (Zander)" w:date="2021-08-26T22:29:00Z">
        <w:r w:rsidRPr="00980918" w:rsidDel="00A81206">
          <w:delText>. The Authentication Request shall</w:delText>
        </w:r>
      </w:del>
      <w:ins w:id="26" w:author="Lei Zhongding (Zander)" w:date="2021-08-26T22:29:00Z">
        <w:r w:rsidR="00A81206">
          <w:t xml:space="preserve"> which</w:t>
        </w:r>
      </w:ins>
      <w:r w:rsidRPr="00980918">
        <w:t xml:space="preserve"> include</w:t>
      </w:r>
      <w:ins w:id="27" w:author="Lei Zhongding (Zander)" w:date="2021-08-26T22:29:00Z">
        <w:r w:rsidR="00A81206">
          <w:t>s</w:t>
        </w:r>
      </w:ins>
      <w:r w:rsidRPr="00980918">
        <w:t xml:space="preserve"> the GPSI, the CAA-Level UAV ID</w:t>
      </w:r>
      <w:r>
        <w:t xml:space="preserve"> and the transparent container</w:t>
      </w:r>
      <w:r w:rsidR="00F330FA">
        <w:t>.</w:t>
      </w:r>
      <w:ins w:id="28" w:author="Lei Zhongding (Zander)" w:date="2021-08-26T22:42:00Z">
        <w:r w:rsidR="00112ADA" w:rsidRPr="00112ADA">
          <w:t xml:space="preserve"> </w:t>
        </w:r>
        <w:r w:rsidR="00112ADA">
          <w:t>Other information may be included in this message (see TS 23.256 [</w:t>
        </w:r>
        <w:r w:rsidR="00112ADA" w:rsidRPr="00B06179">
          <w:rPr>
            <w:highlight w:val="green"/>
          </w:rPr>
          <w:t>aa</w:t>
        </w:r>
        <w:r w:rsidR="00112ADA">
          <w:t>]).</w:t>
        </w:r>
      </w:ins>
    </w:p>
    <w:p w14:paraId="5A96E631" w14:textId="24FFCBA9" w:rsidR="00F330FA" w:rsidRPr="00980918" w:rsidRDefault="00DD39F3" w:rsidP="00E50D6F">
      <w:pPr>
        <w:pStyle w:val="B1"/>
        <w:ind w:left="0" w:firstLine="0"/>
        <w:rPr>
          <w:highlight w:val="green"/>
        </w:rPr>
      </w:pPr>
      <w:r w:rsidRPr="00DD39F3">
        <w:t>4. The USS and the UE exchange multiple Authentication messages:</w:t>
      </w:r>
    </w:p>
    <w:p w14:paraId="020AFB48" w14:textId="23CE9E41" w:rsidR="00032DA7" w:rsidRPr="00DD39F3" w:rsidRDefault="00032DA7" w:rsidP="00E50D6F">
      <w:pPr>
        <w:pStyle w:val="B1"/>
        <w:ind w:left="0" w:firstLine="0"/>
      </w:pPr>
      <w:r w:rsidRPr="00DD39F3">
        <w:t>4</w:t>
      </w:r>
      <w:r w:rsidR="00EA0CBC" w:rsidRPr="00DD39F3">
        <w:t>a</w:t>
      </w:r>
      <w:r w:rsidRPr="00DD39F3">
        <w:t xml:space="preserve">. The USS replies </w:t>
      </w:r>
      <w:r w:rsidR="00EA0CBC" w:rsidRPr="00DD39F3">
        <w:t xml:space="preserve">to UAS NF </w:t>
      </w:r>
      <w:r w:rsidRPr="00DD39F3">
        <w:t>with the Authentication Response message</w:t>
      </w:r>
      <w:r w:rsidR="005C1AB7" w:rsidRPr="00DD39F3">
        <w:t>. It s</w:t>
      </w:r>
      <w:r w:rsidRPr="00DD39F3">
        <w:t xml:space="preserve">hall include the </w:t>
      </w:r>
      <w:r w:rsidR="00EA0CBC" w:rsidRPr="00DD39F3">
        <w:t xml:space="preserve">GPSI, </w:t>
      </w:r>
      <w:r w:rsidRPr="00DD39F3">
        <w:t xml:space="preserve">a transparent container composed of an authentication message. </w:t>
      </w:r>
    </w:p>
    <w:p w14:paraId="014ABEAC" w14:textId="2E1048B2" w:rsidR="00EA0CBC" w:rsidRPr="00DD39F3" w:rsidRDefault="00EA0CBC" w:rsidP="00EA0CBC">
      <w:pPr>
        <w:pStyle w:val="B1"/>
        <w:ind w:left="0" w:firstLine="0"/>
      </w:pPr>
      <w:r w:rsidRPr="00DD39F3">
        <w:t xml:space="preserve">4b. The UAS NF sends </w:t>
      </w:r>
      <w:ins w:id="29" w:author="Lei Zhongding (Zander)" w:date="2021-08-26T22:31:00Z">
        <w:r w:rsidR="00A81206" w:rsidRPr="00DD39F3">
          <w:t>the transparent container</w:t>
        </w:r>
        <w:r w:rsidR="00A81206">
          <w:t xml:space="preserve"> </w:t>
        </w:r>
      </w:ins>
      <w:r w:rsidR="00DD39F3">
        <w:t>to</w:t>
      </w:r>
      <w:r w:rsidRPr="00DD39F3">
        <w:t xml:space="preserve"> the </w:t>
      </w:r>
      <w:r w:rsidR="00DD39F3">
        <w:t>S</w:t>
      </w:r>
      <w:r w:rsidRPr="00DD39F3">
        <w:t>MF</w:t>
      </w:r>
      <w:del w:id="30" w:author="Lei Zhongding (Zander)" w:date="2021-08-26T22:31:00Z">
        <w:r w:rsidRPr="00DD39F3" w:rsidDel="00A81206">
          <w:delText xml:space="preserve"> with the GPSI and the transparent container</w:delText>
        </w:r>
      </w:del>
      <w:r w:rsidRPr="00DD39F3">
        <w:t>.</w:t>
      </w:r>
      <w:r w:rsidR="00DD39F3">
        <w:t xml:space="preserve"> </w:t>
      </w:r>
    </w:p>
    <w:p w14:paraId="27CD4CD4" w14:textId="177943A7" w:rsidR="00EA0CBC" w:rsidRPr="00DD39F3" w:rsidRDefault="00EA0CBC" w:rsidP="00EA0CBC">
      <w:pPr>
        <w:pStyle w:val="B1"/>
        <w:ind w:left="0" w:firstLine="0"/>
      </w:pPr>
      <w:r w:rsidRPr="00DD39F3">
        <w:t xml:space="preserve">4c. The </w:t>
      </w:r>
      <w:r w:rsidR="00DD39F3">
        <w:t>S</w:t>
      </w:r>
      <w:r w:rsidRPr="00DD39F3">
        <w:t xml:space="preserve">MF </w:t>
      </w:r>
      <w:r w:rsidR="00032DA7" w:rsidRPr="00DD39F3">
        <w:t>forward</w:t>
      </w:r>
      <w:r w:rsidRPr="00DD39F3">
        <w:t>s</w:t>
      </w:r>
      <w:r w:rsidR="00032DA7" w:rsidRPr="00DD39F3">
        <w:t xml:space="preserve"> </w:t>
      </w:r>
      <w:r w:rsidRPr="00DD39F3">
        <w:t>the transparent</w:t>
      </w:r>
      <w:r w:rsidR="00032DA7" w:rsidRPr="00DD39F3">
        <w:t xml:space="preserve"> </w:t>
      </w:r>
      <w:r w:rsidRPr="00DD39F3">
        <w:t xml:space="preserve">container </w:t>
      </w:r>
      <w:r w:rsidR="00032DA7" w:rsidRPr="00DD39F3">
        <w:t>to</w:t>
      </w:r>
      <w:r w:rsidRPr="00DD39F3">
        <w:t xml:space="preserve"> the</w:t>
      </w:r>
      <w:r w:rsidR="00032DA7" w:rsidRPr="00DD39F3">
        <w:t xml:space="preserve"> </w:t>
      </w:r>
      <w:r w:rsidR="00DD39F3">
        <w:t>AMF, which then forwards to the UE</w:t>
      </w:r>
      <w:r w:rsidR="00DD39F3" w:rsidRPr="00DD39F3">
        <w:t xml:space="preserve"> over a NAS MM transport message</w:t>
      </w:r>
      <w:r w:rsidR="00DD39F3">
        <w:t xml:space="preserve">. </w:t>
      </w:r>
    </w:p>
    <w:p w14:paraId="0238917B" w14:textId="76D3578F" w:rsidR="00EA0CBC" w:rsidRPr="00DD39F3" w:rsidRDefault="00EA0CBC" w:rsidP="00EA0CBC">
      <w:pPr>
        <w:pStyle w:val="B1"/>
        <w:ind w:left="0" w:firstLine="0"/>
      </w:pPr>
      <w:r w:rsidRPr="00DD39F3">
        <w:lastRenderedPageBreak/>
        <w:t>4d. The UE responses the AMF with a</w:t>
      </w:r>
      <w:r w:rsidR="00DD39F3">
        <w:t>n</w:t>
      </w:r>
      <w:r w:rsidRPr="00DD39F3">
        <w:t xml:space="preserve"> </w:t>
      </w:r>
      <w:del w:id="31" w:author="Lei Zhongding (Zander)" w:date="2021-08-26T22:48:00Z">
        <w:r w:rsidRPr="00DD39F3" w:rsidDel="00EC3B14">
          <w:delText xml:space="preserve">Authenticaiton </w:delText>
        </w:r>
      </w:del>
      <w:ins w:id="32" w:author="Lei Zhongding (Zander)" w:date="2021-08-26T22:48:00Z">
        <w:r w:rsidR="00EC3B14">
          <w:t>Authentication</w:t>
        </w:r>
        <w:r w:rsidR="00EC3B14" w:rsidRPr="00DD39F3">
          <w:t xml:space="preserve"> </w:t>
        </w:r>
      </w:ins>
      <w:r w:rsidRPr="00DD39F3">
        <w:t xml:space="preserve">message embedded in a transparent container over a NAS MM transport message. </w:t>
      </w:r>
      <w:r w:rsidR="00DD39F3">
        <w:t xml:space="preserve">The AMF forwards to the SMF. </w:t>
      </w:r>
    </w:p>
    <w:p w14:paraId="63B5DCF0" w14:textId="3BF15B14" w:rsidR="00EA0CBC" w:rsidRPr="00DD39F3" w:rsidRDefault="00EA0CBC" w:rsidP="00EA0CBC">
      <w:pPr>
        <w:pStyle w:val="B1"/>
        <w:ind w:left="0" w:firstLine="0"/>
      </w:pPr>
      <w:r w:rsidRPr="00DD39F3">
        <w:t xml:space="preserve">4e. The </w:t>
      </w:r>
      <w:r w:rsidR="00DD39F3">
        <w:t>S</w:t>
      </w:r>
      <w:r w:rsidRPr="00DD39F3">
        <w:t xml:space="preserve">MF sends a message Nnef_Auth_Req to the UAS NF, including the GPSI and the CAA-Level UAV ID, and the </w:t>
      </w:r>
      <w:r w:rsidRPr="00DD39F3">
        <w:rPr>
          <w:lang w:val="en-SG" w:eastAsia="zh-CN"/>
        </w:rPr>
        <w:t>transparent container</w:t>
      </w:r>
      <w:r w:rsidRPr="00DD39F3">
        <w:t xml:space="preserve"> </w:t>
      </w:r>
      <w:r w:rsidRPr="00DD39F3">
        <w:rPr>
          <w:lang w:val="en-SG" w:eastAsia="zh-CN"/>
        </w:rPr>
        <w:t xml:space="preserve">including the </w:t>
      </w:r>
      <w:r w:rsidRPr="00DD39F3">
        <w:rPr>
          <w:lang w:val="en-IN"/>
        </w:rPr>
        <w:t>Authentication message</w:t>
      </w:r>
      <w:r w:rsidRPr="00DD39F3">
        <w:t xml:space="preserve"> provided by the UE.</w:t>
      </w:r>
    </w:p>
    <w:p w14:paraId="0CE124CD" w14:textId="35E14788" w:rsidR="00EA0CBC" w:rsidRPr="00DD39F3" w:rsidRDefault="00EA0CBC" w:rsidP="00EA0CBC">
      <w:pPr>
        <w:pStyle w:val="B1"/>
        <w:ind w:left="0" w:firstLine="0"/>
      </w:pPr>
      <w:r w:rsidRPr="00DD39F3">
        <w:t>4f. The UAS NF sends an Authentication Request to the USS. The Authentication Request shall include the GPSI, the CAA-Level UAV ID and the transparent container.</w:t>
      </w:r>
    </w:p>
    <w:p w14:paraId="527ECA19" w14:textId="110B8506" w:rsidR="00EA0CBC" w:rsidRPr="00DD39F3" w:rsidRDefault="00EA0CBC" w:rsidP="00EA0CBC">
      <w:pPr>
        <w:pStyle w:val="B1"/>
        <w:ind w:left="0" w:firstLine="284"/>
      </w:pPr>
      <w:r w:rsidRPr="00DD39F3">
        <w:t xml:space="preserve">NOTE: Multiple round-trip messages (4a to 4f) may be </w:t>
      </w:r>
      <w:ins w:id="33" w:author="Lei Zhongding (Zander)" w:date="2021-08-26T22:43:00Z">
        <w:r w:rsidR="00112ADA">
          <w:t xml:space="preserve">needed </w:t>
        </w:r>
      </w:ins>
      <w:r w:rsidRPr="00DD39F3">
        <w:t>as required by the authentication method used by USS.</w:t>
      </w:r>
      <w:ins w:id="34" w:author="Lei Zhongding (Zander)" w:date="2021-08-26T22:43:00Z">
        <w:r w:rsidR="00112ADA" w:rsidRPr="00112ADA">
          <w:t xml:space="preserve"> </w:t>
        </w:r>
        <w:r w:rsidR="00112ADA">
          <w:t>The method used to authenticate the UE and the content of Auth Message are out of scope of 3GPP.</w:t>
        </w:r>
      </w:ins>
    </w:p>
    <w:p w14:paraId="50A86C0C" w14:textId="001D321E" w:rsidR="00EA0CBC" w:rsidRPr="00DD39F3" w:rsidRDefault="00EA0CBC" w:rsidP="00EA0CBC">
      <w:pPr>
        <w:pStyle w:val="EditorsNote"/>
      </w:pPr>
      <w:r w:rsidRPr="00DD39F3">
        <w:t>Editor's note:</w:t>
      </w:r>
      <w:r w:rsidRPr="00DD39F3">
        <w:tab/>
      </w:r>
      <w:r w:rsidR="00745EB2" w:rsidRPr="00DD39F3">
        <w:t>I</w:t>
      </w:r>
      <w:r w:rsidRPr="00DD39F3">
        <w:t xml:space="preserve">f multiple </w:t>
      </w:r>
      <w:r w:rsidR="00745EB2" w:rsidRPr="00DD39F3">
        <w:t>authentication</w:t>
      </w:r>
      <w:r w:rsidRPr="00DD39F3">
        <w:t xml:space="preserve"> methods are supported, it is FFS how an authentication method is negotiated</w:t>
      </w:r>
      <w:r w:rsidR="00745EB2" w:rsidRPr="00DD39F3">
        <w:t>/selected</w:t>
      </w:r>
      <w:r w:rsidRPr="00DD39F3">
        <w:t xml:space="preserve">. </w:t>
      </w:r>
      <w:r w:rsidR="00745EB2" w:rsidRPr="00DD39F3">
        <w:t>I</w:t>
      </w:r>
      <w:r w:rsidRPr="00DD39F3">
        <w:t xml:space="preserve">f </w:t>
      </w:r>
      <w:r w:rsidR="00745EB2" w:rsidRPr="00DD39F3">
        <w:t>only one</w:t>
      </w:r>
      <w:r w:rsidRPr="00DD39F3">
        <w:t xml:space="preserve"> </w:t>
      </w:r>
      <w:r w:rsidR="00745EB2" w:rsidRPr="00DD39F3">
        <w:t>authentication</w:t>
      </w:r>
      <w:r w:rsidRPr="00DD39F3">
        <w:t xml:space="preserve"> method is supported, the details of steps 4a-4b will be updated according</w:t>
      </w:r>
      <w:r w:rsidR="00745EB2" w:rsidRPr="00DD39F3">
        <w:t>ly</w:t>
      </w:r>
      <w:r w:rsidRPr="00DD39F3">
        <w:t xml:space="preserve">. </w:t>
      </w:r>
    </w:p>
    <w:p w14:paraId="55D8573D" w14:textId="46BD9ADB" w:rsidR="00EA0CBC" w:rsidRPr="00DD39F3" w:rsidRDefault="00EA0CBC" w:rsidP="0085677B">
      <w:pPr>
        <w:pStyle w:val="B1"/>
        <w:ind w:left="0" w:firstLine="0"/>
      </w:pPr>
      <w:r w:rsidRPr="00DD39F3">
        <w:t xml:space="preserve">5. The USS sends the UAS NF an Authentication Response message. The Authentication Response shall include </w:t>
      </w:r>
      <w:r w:rsidR="0085677B" w:rsidRPr="00DD39F3">
        <w:t xml:space="preserve">the </w:t>
      </w:r>
      <w:r w:rsidRPr="00DD39F3">
        <w:t xml:space="preserve">GPSI, the </w:t>
      </w:r>
      <w:del w:id="35" w:author="Lei Zhongding (Zander)" w:date="2021-08-26T22:39:00Z">
        <w:r w:rsidRPr="00DD39F3" w:rsidDel="00F72F60">
          <w:delText>UAA</w:delText>
        </w:r>
      </w:del>
      <w:ins w:id="36" w:author="Lei Zhongding (Zander)" w:date="2021-08-26T22:39:00Z">
        <w:r w:rsidR="00F72F60">
          <w:t>UUAA</w:t>
        </w:r>
      </w:ins>
      <w:r w:rsidRPr="00DD39F3">
        <w:t xml:space="preserve"> result (success/failure), the</w:t>
      </w:r>
      <w:r w:rsidR="0085677B" w:rsidRPr="00DD39F3">
        <w:t xml:space="preserve"> authorized CAA-level UAV ID, the USS Identifier, and a transparent container composed of </w:t>
      </w:r>
      <w:r w:rsidRPr="00DD39F3">
        <w:t>A</w:t>
      </w:r>
      <w:r w:rsidR="0085677B" w:rsidRPr="00DD39F3">
        <w:t xml:space="preserve">uthorization Payload to the UAV. </w:t>
      </w:r>
      <w:ins w:id="37" w:author="Lei Zhongding (Zander)" w:date="2021-08-26T22:43:00Z">
        <w:r w:rsidR="00112ADA">
          <w:t>Optionally, t</w:t>
        </w:r>
        <w:r w:rsidR="00112ADA" w:rsidRPr="000B4BD3">
          <w:t xml:space="preserve">he Authentication Response </w:t>
        </w:r>
        <w:r w:rsidR="00112ADA">
          <w:t>may include a new</w:t>
        </w:r>
        <w:r w:rsidR="00112ADA" w:rsidRPr="000B4BD3">
          <w:t xml:space="preserve"> authorized CAA-level UAV ID</w:t>
        </w:r>
        <w:r w:rsidR="00112ADA">
          <w:t>.</w:t>
        </w:r>
      </w:ins>
    </w:p>
    <w:p w14:paraId="6458A2D2" w14:textId="77777777" w:rsidR="00112ADA" w:rsidRDefault="006806B7" w:rsidP="006806B7">
      <w:pPr>
        <w:rPr>
          <w:ins w:id="38" w:author="Lei Zhongding (Zander)" w:date="2021-08-26T22:44:00Z"/>
        </w:rPr>
      </w:pPr>
      <w:r>
        <w:rPr>
          <w:lang w:val="en-US"/>
        </w:rPr>
        <w:t xml:space="preserve">If </w:t>
      </w:r>
      <w:del w:id="39" w:author="Lei Zhongding (Zander)" w:date="2021-08-26T22:39:00Z">
        <w:r w:rsidDel="00F72F60">
          <w:rPr>
            <w:lang w:val="en-US"/>
          </w:rPr>
          <w:delText>UAA</w:delText>
        </w:r>
      </w:del>
      <w:ins w:id="40" w:author="Lei Zhongding (Zander)" w:date="2021-08-26T22:39:00Z">
        <w:r w:rsidR="00F72F60">
          <w:rPr>
            <w:lang w:val="en-US"/>
          </w:rPr>
          <w:t>UUAA</w:t>
        </w:r>
      </w:ins>
      <w:r>
        <w:rPr>
          <w:lang w:val="en-US"/>
        </w:rPr>
        <w:t xml:space="preserve"> successful, the UAS NF stores the UAV UEs’ </w:t>
      </w:r>
      <w:del w:id="41" w:author="Lei Zhongding (Zander)" w:date="2021-08-26T22:39:00Z">
        <w:r w:rsidDel="00F72F60">
          <w:rPr>
            <w:lang w:val="en-US"/>
          </w:rPr>
          <w:delText>U</w:delText>
        </w:r>
        <w:r w:rsidRPr="006806B7" w:rsidDel="00F72F60">
          <w:rPr>
            <w:lang w:val="en-US"/>
          </w:rPr>
          <w:delText>AA</w:delText>
        </w:r>
      </w:del>
      <w:ins w:id="42" w:author="Lei Zhongding (Zander)" w:date="2021-08-26T22:39:00Z">
        <w:r w:rsidR="00F72F60">
          <w:rPr>
            <w:lang w:val="en-US"/>
          </w:rPr>
          <w:t>UUAA</w:t>
        </w:r>
      </w:ins>
      <w:r w:rsidRPr="006806B7">
        <w:rPr>
          <w:lang w:val="en-US"/>
        </w:rPr>
        <w:t xml:space="preserve"> context</w:t>
      </w:r>
      <w:r>
        <w:rPr>
          <w:lang w:val="en-US"/>
        </w:rPr>
        <w:t>, includes</w:t>
      </w:r>
      <w:r w:rsidR="005769EC" w:rsidRPr="00DD39F3">
        <w:t xml:space="preserve"> the GPSI</w:t>
      </w:r>
      <w:r w:rsidR="00ED1251" w:rsidRPr="00DD39F3">
        <w:t>, USS Identifer (</w:t>
      </w:r>
      <w:r>
        <w:t xml:space="preserve">and </w:t>
      </w:r>
      <w:r w:rsidR="00ED1251" w:rsidRPr="00DD39F3">
        <w:t xml:space="preserve">the binding with the GPSI) </w:t>
      </w:r>
      <w:r w:rsidR="005769EC" w:rsidRPr="00DD39F3">
        <w:t xml:space="preserve">and the </w:t>
      </w:r>
      <w:r w:rsidR="00ED1251" w:rsidRPr="00DD39F3">
        <w:t xml:space="preserve">CAA-level UAV ID (and the binding with the GPSI). </w:t>
      </w:r>
    </w:p>
    <w:p w14:paraId="1B8A1C90" w14:textId="376B4CCC" w:rsidR="005769EC" w:rsidRPr="00DD39F3" w:rsidRDefault="00112ADA" w:rsidP="006806B7">
      <w:ins w:id="43" w:author="Lei Zhongding (Zander)" w:date="2021-08-26T22:44:00Z">
        <w:r>
          <w:t xml:space="preserve">The transparent container contains UAS security information. </w:t>
        </w:r>
        <w:r w:rsidRPr="0057375E">
          <w:t xml:space="preserve">The content of security information (e.g. key material to help establish security between </w:t>
        </w:r>
        <w:r>
          <w:t xml:space="preserve">the </w:t>
        </w:r>
        <w:r w:rsidRPr="0057375E">
          <w:t>UAV and USS/UTM) is not in 3GPP scope</w:t>
        </w:r>
      </w:ins>
    </w:p>
    <w:p w14:paraId="1D3DD2A4" w14:textId="47AC1846" w:rsidR="000C70E5" w:rsidRDefault="0085677B" w:rsidP="000C70E5">
      <w:pPr>
        <w:pStyle w:val="EditorsNote"/>
        <w:rPr>
          <w:ins w:id="44" w:author="Lei Zhongding (Zander)" w:date="2021-08-27T12:03:00Z"/>
        </w:rPr>
      </w:pPr>
      <w:del w:id="45" w:author="Lei Zhongding (Zander)" w:date="2021-08-27T12:04:00Z">
        <w:r w:rsidRPr="00DD39F3" w:rsidDel="000C70E5">
          <w:delText>Editor's note:</w:delText>
        </w:r>
        <w:r w:rsidRPr="00DD39F3" w:rsidDel="000C70E5">
          <w:tab/>
          <w:delText xml:space="preserve">the content of the transparent container is FFS. </w:delText>
        </w:r>
      </w:del>
      <w:ins w:id="46" w:author="Lei Zhongding (Zander)" w:date="2021-08-27T12:03:00Z">
        <w:r w:rsidR="000C70E5" w:rsidRPr="00CA32B7">
          <w:t xml:space="preserve">Editor's </w:t>
        </w:r>
        <w:r w:rsidR="000C70E5">
          <w:t>N</w:t>
        </w:r>
        <w:r w:rsidR="000C70E5" w:rsidRPr="00CA32B7">
          <w:t>ote:</w:t>
        </w:r>
        <w:r w:rsidR="000C70E5" w:rsidRPr="00CA32B7">
          <w:tab/>
        </w:r>
        <w:r w:rsidR="000C70E5">
          <w:t xml:space="preserve">Whether CAA-level UAV ID is needed from a security perspective is </w:t>
        </w:r>
        <w:r w:rsidR="000C70E5" w:rsidRPr="00CD3AAF">
          <w:t>FFS</w:t>
        </w:r>
        <w:r w:rsidR="000C70E5">
          <w:t xml:space="preserve">. </w:t>
        </w:r>
      </w:ins>
    </w:p>
    <w:p w14:paraId="27B9C010" w14:textId="77777777" w:rsidR="000C70E5" w:rsidRDefault="000C70E5" w:rsidP="000C70E5">
      <w:pPr>
        <w:pStyle w:val="EditorsNote"/>
        <w:rPr>
          <w:ins w:id="47" w:author="Lei Zhongding (Zander)" w:date="2021-08-27T12:04:00Z"/>
        </w:rPr>
      </w:pPr>
      <w:ins w:id="48" w:author="Lei Zhongding (Zander)" w:date="2021-08-27T12:04:00Z">
        <w:r>
          <w:t xml:space="preserve">Editor's Note: </w:t>
        </w:r>
        <w:r w:rsidRPr="00CD3AAF">
          <w:t>Whether the USS identifier is sent to the UAS NF or an identifier local to the UAS NF is FFS</w:t>
        </w:r>
      </w:ins>
    </w:p>
    <w:p w14:paraId="77FC1851" w14:textId="1C09FFA7" w:rsidR="000C70E5" w:rsidRPr="00DD39F3" w:rsidDel="000C70E5" w:rsidRDefault="000C70E5" w:rsidP="0085677B">
      <w:pPr>
        <w:pStyle w:val="EditorsNote"/>
        <w:rPr>
          <w:del w:id="49" w:author="Lei Zhongding (Zander)" w:date="2021-08-27T12:04:00Z"/>
        </w:rPr>
      </w:pPr>
    </w:p>
    <w:p w14:paraId="11AD03F4" w14:textId="7B37B693" w:rsidR="00D73EEB" w:rsidRPr="00D645B0" w:rsidRDefault="0085677B" w:rsidP="0085677B">
      <w:pPr>
        <w:pStyle w:val="B1"/>
        <w:ind w:left="0" w:firstLine="0"/>
      </w:pPr>
      <w:r w:rsidRPr="00D645B0">
        <w:t xml:space="preserve">6. The UAS NF sends the </w:t>
      </w:r>
      <w:r w:rsidR="00D645B0" w:rsidRPr="00D645B0">
        <w:t>S</w:t>
      </w:r>
      <w:r w:rsidRPr="00D645B0">
        <w:t>MF an Authentication Response message</w:t>
      </w:r>
      <w:r w:rsidR="007A3C17" w:rsidRPr="00D645B0">
        <w:t xml:space="preserve">, </w:t>
      </w:r>
      <w:r w:rsidR="00D73EEB" w:rsidRPr="00D645B0">
        <w:t xml:space="preserve">including the GPSI, the </w:t>
      </w:r>
      <w:del w:id="50" w:author="Lei Zhongding (Zander)" w:date="2021-08-26T22:40:00Z">
        <w:r w:rsidR="00D73EEB" w:rsidRPr="00D645B0" w:rsidDel="00F72F60">
          <w:delText>UAA</w:delText>
        </w:r>
      </w:del>
      <w:ins w:id="51" w:author="Lei Zhongding (Zander)" w:date="2021-08-26T22:40:00Z">
        <w:r w:rsidR="00F72F60">
          <w:t>UUAA</w:t>
        </w:r>
      </w:ins>
      <w:r w:rsidR="00D73EEB" w:rsidRPr="00D645B0">
        <w:t xml:space="preserve"> result (success/failure), the authorized CAA-level UAV ID, and the transparent container received in step 5.  </w:t>
      </w:r>
    </w:p>
    <w:p w14:paraId="28A4B894" w14:textId="3CBEB1DD" w:rsidR="006806B7" w:rsidRPr="00550B7C" w:rsidRDefault="006806B7" w:rsidP="006806B7">
      <w:pPr>
        <w:pStyle w:val="B1"/>
        <w:ind w:left="0" w:firstLine="0"/>
      </w:pPr>
      <w:r w:rsidRPr="00550B7C">
        <w:t xml:space="preserve">The SMF stores the results, together with the GPSI and the </w:t>
      </w:r>
      <w:ins w:id="52" w:author="Lei Zhongding (Zander)" w:date="2021-08-27T12:05:00Z">
        <w:r w:rsidR="000C70E5">
          <w:rPr>
            <w:lang w:val="en-US"/>
          </w:rPr>
          <w:t xml:space="preserve">CAA-level UAV </w:t>
        </w:r>
      </w:ins>
      <w:del w:id="53" w:author="Lei Zhongding (Zander)" w:date="2021-08-27T12:05:00Z">
        <w:r w:rsidRPr="00550B7C" w:rsidDel="000C70E5">
          <w:delText>UAS-ID</w:delText>
        </w:r>
      </w:del>
    </w:p>
    <w:p w14:paraId="6E47AFB4" w14:textId="77777777" w:rsidR="000C70E5" w:rsidRDefault="000C70E5" w:rsidP="000C70E5">
      <w:pPr>
        <w:pStyle w:val="EditorsNote"/>
        <w:rPr>
          <w:ins w:id="54" w:author="Lei Zhongding (Zander)" w:date="2021-08-27T12:10:00Z"/>
        </w:rPr>
      </w:pPr>
      <w:ins w:id="55" w:author="Lei Zhongding (Zander)" w:date="2021-08-27T12:10:00Z">
        <w:r w:rsidRPr="00CA32B7">
          <w:t xml:space="preserve">Editor's </w:t>
        </w:r>
        <w:r>
          <w:t>N</w:t>
        </w:r>
        <w:r w:rsidRPr="00CA32B7">
          <w:t>ote:</w:t>
        </w:r>
        <w:r w:rsidRPr="00CA32B7">
          <w:tab/>
        </w:r>
        <w:r>
          <w:t xml:space="preserve">Whether CAA-level UAV ID is needed from a security perspective is </w:t>
        </w:r>
        <w:r w:rsidRPr="00CD3AAF">
          <w:t>FFS</w:t>
        </w:r>
        <w:r>
          <w:t xml:space="preserve">. </w:t>
        </w:r>
      </w:ins>
    </w:p>
    <w:p w14:paraId="0E99A475" w14:textId="67170EBC" w:rsidR="00A81206" w:rsidRDefault="007A3C17" w:rsidP="00A81206">
      <w:pPr>
        <w:pStyle w:val="B1"/>
        <w:ind w:left="0" w:firstLine="0"/>
        <w:rPr>
          <w:ins w:id="56" w:author="Lei Zhongding (Zander)" w:date="2021-08-26T22:36:00Z"/>
        </w:rPr>
      </w:pPr>
      <w:r w:rsidRPr="00D645B0">
        <w:t>7.</w:t>
      </w:r>
      <w:r w:rsidR="006806B7">
        <w:t xml:space="preserve"> </w:t>
      </w:r>
      <w:r w:rsidR="00550B7C" w:rsidRPr="00FC6F64">
        <w:t xml:space="preserve">The </w:t>
      </w:r>
      <w:ins w:id="57" w:author="Lei Zhongding (Zander)" w:date="2021-08-26T22:37:00Z">
        <w:r w:rsidR="00A81206">
          <w:t>S</w:t>
        </w:r>
        <w:r w:rsidR="00A81206" w:rsidRPr="00C01358">
          <w:t>MF sends the U</w:t>
        </w:r>
        <w:r w:rsidR="00A81206">
          <w:t>U</w:t>
        </w:r>
        <w:r w:rsidR="00A81206" w:rsidRPr="00C01358">
          <w:t>AA result (success/failure) and transparent container received in step 5 to the UE</w:t>
        </w:r>
      </w:ins>
      <w:del w:id="58" w:author="Lei Zhongding (Zander)" w:date="2021-08-26T22:37:00Z">
        <w:r w:rsidR="00550B7C" w:rsidRPr="00FC6F64" w:rsidDel="00A81206">
          <w:delText>PDU Session establishment continues and completes</w:delText>
        </w:r>
      </w:del>
      <w:r w:rsidR="00550B7C">
        <w:t xml:space="preserve">. </w:t>
      </w:r>
      <w:ins w:id="59" w:author="Lei Zhongding (Zander)" w:date="2021-08-26T22:36:00Z">
        <w:r w:rsidR="00A81206" w:rsidRPr="00686AB7">
          <w:t xml:space="preserve">The message(s) used in step 7 and and any further actions the </w:t>
        </w:r>
        <w:r w:rsidR="00A81206">
          <w:t>S</w:t>
        </w:r>
        <w:r w:rsidR="00A81206" w:rsidRPr="00686AB7">
          <w:t>MF takes are given in TS 23.256 [</w:t>
        </w:r>
        <w:r w:rsidR="00A81206" w:rsidRPr="005E61BC">
          <w:rPr>
            <w:highlight w:val="green"/>
          </w:rPr>
          <w:t>aa</w:t>
        </w:r>
        <w:r w:rsidR="00A81206" w:rsidRPr="00686AB7">
          <w:t>].</w:t>
        </w:r>
      </w:ins>
    </w:p>
    <w:p w14:paraId="325AFB85" w14:textId="12863F27" w:rsidR="00B06688" w:rsidDel="00F004A6" w:rsidRDefault="00B06688" w:rsidP="0085677B">
      <w:pPr>
        <w:pStyle w:val="B1"/>
        <w:ind w:left="0" w:firstLine="0"/>
        <w:rPr>
          <w:del w:id="60" w:author="Lei Zhongding (Zander)" w:date="2021-08-27T12:11:00Z"/>
        </w:rPr>
      </w:pPr>
    </w:p>
    <w:p w14:paraId="429C800D" w14:textId="43316D25" w:rsidR="00550B7C" w:rsidDel="00F004A6" w:rsidRDefault="00550B7C" w:rsidP="0085677B">
      <w:pPr>
        <w:pStyle w:val="B1"/>
        <w:ind w:left="0" w:firstLine="0"/>
        <w:rPr>
          <w:del w:id="61" w:author="Lei Zhongding (Zander)" w:date="2021-08-27T12:11:00Z"/>
        </w:rPr>
      </w:pPr>
    </w:p>
    <w:p w14:paraId="4F487BB7" w14:textId="3EEEF79D" w:rsidR="00586044" w:rsidRDefault="00F004A6" w:rsidP="00C920DE">
      <w:pPr>
        <w:jc w:val="center"/>
        <w:rPr>
          <w:lang w:val="en-US"/>
        </w:rPr>
      </w:pPr>
      <w:r>
        <w:object w:dxaOrig="12336" w:dyaOrig="7932" w14:anchorId="23FF6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4pt;height:251.3pt" o:ole="">
            <v:imagedata r:id="rId7" o:title=""/>
          </v:shape>
          <o:OLEObject Type="Embed" ProgID="Visio.Drawing.15" ShapeID="_x0000_i1025" DrawAspect="Content" ObjectID="_1691571851" r:id="rId8"/>
        </w:object>
      </w:r>
    </w:p>
    <w:p w14:paraId="5802E280" w14:textId="3746CAE3" w:rsidR="003105A4" w:rsidRDefault="003105A4" w:rsidP="003105A4">
      <w:pPr>
        <w:pStyle w:val="TF"/>
        <w:rPr>
          <w:ins w:id="62" w:author="Lei Zhongding (Zander)" w:date="2021-08-27T12:11:00Z"/>
          <w:lang w:val="en-US"/>
        </w:rPr>
      </w:pPr>
      <w:r w:rsidRPr="00FE5AE3">
        <w:lastRenderedPageBreak/>
        <w:t xml:space="preserve">Figure </w:t>
      </w:r>
      <w:r w:rsidR="00FE5AE3" w:rsidRPr="00FE5AE3">
        <w:rPr>
          <w:highlight w:val="yellow"/>
        </w:rPr>
        <w:t>X</w:t>
      </w:r>
      <w:r w:rsidRPr="00FE5AE3">
        <w:rPr>
          <w:highlight w:val="yellow"/>
        </w:rPr>
        <w:t>.</w:t>
      </w:r>
      <w:r w:rsidR="00FE5AE3" w:rsidRPr="00FE5AE3">
        <w:rPr>
          <w:highlight w:val="yellow"/>
        </w:rPr>
        <w:t>x</w:t>
      </w:r>
      <w:r w:rsidRPr="00FE5AE3">
        <w:rPr>
          <w:highlight w:val="yellow"/>
        </w:rPr>
        <w:t>.</w:t>
      </w:r>
      <w:r w:rsidR="00FE5AE3" w:rsidRPr="00FE5AE3">
        <w:rPr>
          <w:highlight w:val="yellow"/>
        </w:rPr>
        <w:t>x</w:t>
      </w:r>
      <w:r w:rsidRPr="00FE5AE3">
        <w:rPr>
          <w:highlight w:val="yellow"/>
        </w:rPr>
        <w:t>.</w:t>
      </w:r>
      <w:r w:rsidR="00FE5AE3" w:rsidRPr="00FE5AE3">
        <w:rPr>
          <w:highlight w:val="yellow"/>
        </w:rPr>
        <w:t>3</w:t>
      </w:r>
      <w:r w:rsidRPr="00FE5AE3">
        <w:rPr>
          <w:highlight w:val="yellow"/>
        </w:rPr>
        <w:t>-1</w:t>
      </w:r>
      <w:r w:rsidRPr="00FE5AE3">
        <w:t xml:space="preserve">: </w:t>
      </w:r>
      <w:ins w:id="63" w:author="Lei Zhongding (Zander)" w:date="2021-08-26T22:36:00Z">
        <w:r w:rsidR="00A81206">
          <w:t>U</w:t>
        </w:r>
      </w:ins>
      <w:r w:rsidRPr="00FE5AE3">
        <w:rPr>
          <w:lang w:val="en-US"/>
        </w:rPr>
        <w:t xml:space="preserve">UAA Procedure </w:t>
      </w:r>
      <w:r w:rsidR="00FE5AE3" w:rsidRPr="00FE5AE3">
        <w:rPr>
          <w:lang w:val="en-US"/>
        </w:rPr>
        <w:t>during PDU Session Establishme</w:t>
      </w:r>
      <w:bookmarkStart w:id="64" w:name="_GoBack"/>
      <w:bookmarkEnd w:id="64"/>
      <w:r w:rsidR="00FE5AE3" w:rsidRPr="00FE5AE3">
        <w:rPr>
          <w:lang w:val="en-US"/>
        </w:rPr>
        <w:t>nt</w:t>
      </w:r>
    </w:p>
    <w:p w14:paraId="7C9D2BBA" w14:textId="77777777" w:rsidR="000C70E5" w:rsidRDefault="000C70E5" w:rsidP="000C70E5">
      <w:pPr>
        <w:pStyle w:val="EditorsNote"/>
        <w:rPr>
          <w:ins w:id="65" w:author="Lei Zhongding (Zander)" w:date="2021-08-27T12:11:00Z"/>
          <w:lang w:eastAsia="zh-CN"/>
        </w:rPr>
      </w:pPr>
      <w:ins w:id="66" w:author="Lei Zhongding (Zander)" w:date="2021-08-27T12:11:00Z">
        <w:r w:rsidRPr="00CA32B7">
          <w:t xml:space="preserve">Editor's </w:t>
        </w:r>
        <w:r>
          <w:t>N</w:t>
        </w:r>
        <w:r w:rsidRPr="00CA32B7">
          <w:t>ote:</w:t>
        </w:r>
        <w:r w:rsidRPr="00CA32B7">
          <w:tab/>
        </w:r>
        <w:r>
          <w:t xml:space="preserve">The figure needs to be aligned with steps. </w:t>
        </w:r>
      </w:ins>
    </w:p>
    <w:p w14:paraId="76A54861" w14:textId="709E08C4" w:rsidR="000C70E5" w:rsidRPr="00CA32B7" w:rsidDel="00F004A6" w:rsidRDefault="000C70E5" w:rsidP="003105A4">
      <w:pPr>
        <w:pStyle w:val="TF"/>
        <w:rPr>
          <w:del w:id="67" w:author="Lei Zhongding (Zander)" w:date="2021-08-27T12:11:00Z"/>
        </w:rPr>
      </w:pPr>
    </w:p>
    <w:bookmarkEnd w:id="7"/>
    <w:p w14:paraId="70BC6ADC" w14:textId="3260AE3B" w:rsidR="00B06688" w:rsidDel="00145E71" w:rsidRDefault="007A4CAE" w:rsidP="009A5D13">
      <w:pPr>
        <w:ind w:left="720"/>
        <w:jc w:val="center"/>
        <w:rPr>
          <w:del w:id="68" w:author="Lei Zhongding (Zander)" w:date="2021-08-26T22:46:00Z"/>
          <w:rFonts w:cs="Arial"/>
          <w:noProof/>
          <w:sz w:val="24"/>
          <w:szCs w:val="24"/>
          <w:lang w:eastAsia="zh-CN"/>
        </w:rPr>
      </w:pPr>
      <w:ins w:id="69" w:author="Lei Zhongding (Zander)" w:date="2021-08-26T22:45:00Z">
        <w:r w:rsidRPr="007B4E5D">
          <w:rPr>
            <w:rFonts w:cs="Arial"/>
            <w:noProof/>
            <w:sz w:val="24"/>
            <w:szCs w:val="24"/>
          </w:rPr>
          <w:t>***</w:t>
        </w:r>
        <w:r w:rsidRPr="007B4E5D">
          <w:rPr>
            <w:rFonts w:cs="Arial"/>
            <w:noProof/>
            <w:sz w:val="24"/>
            <w:szCs w:val="24"/>
          </w:rPr>
          <w:tab/>
        </w:r>
        <w:r>
          <w:rPr>
            <w:rFonts w:cs="Arial"/>
            <w:noProof/>
            <w:sz w:val="24"/>
            <w:szCs w:val="24"/>
          </w:rPr>
          <w:t>END</w:t>
        </w:r>
        <w:r w:rsidRPr="007B4E5D">
          <w:rPr>
            <w:rFonts w:cs="Arial"/>
            <w:noProof/>
            <w:sz w:val="24"/>
            <w:szCs w:val="24"/>
          </w:rPr>
          <w:t xml:space="preserve"> OF CHANGES</w:t>
        </w:r>
        <w:r>
          <w:rPr>
            <w:rFonts w:cs="Arial"/>
            <w:noProof/>
            <w:sz w:val="24"/>
            <w:szCs w:val="24"/>
          </w:rPr>
          <w:t xml:space="preserve">   </w:t>
        </w:r>
        <w:r w:rsidRPr="007B4E5D">
          <w:rPr>
            <w:rFonts w:cs="Arial"/>
            <w:noProof/>
            <w:sz w:val="24"/>
            <w:szCs w:val="24"/>
          </w:rPr>
          <w:t>***</w:t>
        </w:r>
      </w:ins>
    </w:p>
    <w:p w14:paraId="7A69C323" w14:textId="68DEBA40" w:rsidR="00C022E3" w:rsidRDefault="00C022E3" w:rsidP="009A5D13">
      <w:pPr>
        <w:jc w:val="center"/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C19F8" w14:textId="77777777" w:rsidR="007B35F9" w:rsidRDefault="007B35F9">
      <w:r>
        <w:separator/>
      </w:r>
    </w:p>
  </w:endnote>
  <w:endnote w:type="continuationSeparator" w:id="0">
    <w:p w14:paraId="08E1724C" w14:textId="77777777" w:rsidR="007B35F9" w:rsidRDefault="007B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E3EDD" w14:textId="77777777" w:rsidR="007B35F9" w:rsidRDefault="007B35F9">
      <w:r>
        <w:separator/>
      </w:r>
    </w:p>
  </w:footnote>
  <w:footnote w:type="continuationSeparator" w:id="0">
    <w:p w14:paraId="2FACC9F3" w14:textId="77777777" w:rsidR="007B35F9" w:rsidRDefault="007B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32DA7"/>
    <w:rsid w:val="00046389"/>
    <w:rsid w:val="00074722"/>
    <w:rsid w:val="000819D8"/>
    <w:rsid w:val="000846C4"/>
    <w:rsid w:val="000934A6"/>
    <w:rsid w:val="000A2C6C"/>
    <w:rsid w:val="000A4660"/>
    <w:rsid w:val="000C70E5"/>
    <w:rsid w:val="000D1B5B"/>
    <w:rsid w:val="0010401F"/>
    <w:rsid w:val="00105B4D"/>
    <w:rsid w:val="00112ADA"/>
    <w:rsid w:val="00112FC3"/>
    <w:rsid w:val="00145CB5"/>
    <w:rsid w:val="00145E71"/>
    <w:rsid w:val="00173FA3"/>
    <w:rsid w:val="00184B6F"/>
    <w:rsid w:val="001861E5"/>
    <w:rsid w:val="0019359F"/>
    <w:rsid w:val="001B1652"/>
    <w:rsid w:val="001C3EC8"/>
    <w:rsid w:val="001D2416"/>
    <w:rsid w:val="001D2BD4"/>
    <w:rsid w:val="001D6911"/>
    <w:rsid w:val="00201947"/>
    <w:rsid w:val="0020395B"/>
    <w:rsid w:val="002046CB"/>
    <w:rsid w:val="00204DC9"/>
    <w:rsid w:val="002062C0"/>
    <w:rsid w:val="00215130"/>
    <w:rsid w:val="00222296"/>
    <w:rsid w:val="00230002"/>
    <w:rsid w:val="00244C9A"/>
    <w:rsid w:val="00247216"/>
    <w:rsid w:val="00271CE3"/>
    <w:rsid w:val="002A1857"/>
    <w:rsid w:val="002C7F38"/>
    <w:rsid w:val="002D7CE8"/>
    <w:rsid w:val="0030628A"/>
    <w:rsid w:val="003105A4"/>
    <w:rsid w:val="0035122B"/>
    <w:rsid w:val="00353451"/>
    <w:rsid w:val="00371032"/>
    <w:rsid w:val="00371B44"/>
    <w:rsid w:val="00391A13"/>
    <w:rsid w:val="003C122B"/>
    <w:rsid w:val="003C5A97"/>
    <w:rsid w:val="003C7A04"/>
    <w:rsid w:val="003F52B2"/>
    <w:rsid w:val="0041143B"/>
    <w:rsid w:val="00440414"/>
    <w:rsid w:val="004558E9"/>
    <w:rsid w:val="0045777E"/>
    <w:rsid w:val="00492423"/>
    <w:rsid w:val="00494CF6"/>
    <w:rsid w:val="004B3753"/>
    <w:rsid w:val="004C31D2"/>
    <w:rsid w:val="004D55C2"/>
    <w:rsid w:val="005040C1"/>
    <w:rsid w:val="005043BA"/>
    <w:rsid w:val="00521131"/>
    <w:rsid w:val="00527C0B"/>
    <w:rsid w:val="005410F6"/>
    <w:rsid w:val="00550B1D"/>
    <w:rsid w:val="00550B7C"/>
    <w:rsid w:val="005729C4"/>
    <w:rsid w:val="00575FB3"/>
    <w:rsid w:val="005769EC"/>
    <w:rsid w:val="0058527D"/>
    <w:rsid w:val="00586044"/>
    <w:rsid w:val="0059227B"/>
    <w:rsid w:val="005977C3"/>
    <w:rsid w:val="005A11CD"/>
    <w:rsid w:val="005A3BC6"/>
    <w:rsid w:val="005B0966"/>
    <w:rsid w:val="005B795D"/>
    <w:rsid w:val="005C1AB7"/>
    <w:rsid w:val="00613820"/>
    <w:rsid w:val="00652248"/>
    <w:rsid w:val="00657B80"/>
    <w:rsid w:val="00675B3C"/>
    <w:rsid w:val="006806B7"/>
    <w:rsid w:val="0069200F"/>
    <w:rsid w:val="0069495C"/>
    <w:rsid w:val="006B279A"/>
    <w:rsid w:val="006C78BD"/>
    <w:rsid w:val="006D340A"/>
    <w:rsid w:val="00715A1D"/>
    <w:rsid w:val="00745EB2"/>
    <w:rsid w:val="00760BB0"/>
    <w:rsid w:val="0076157A"/>
    <w:rsid w:val="007633D4"/>
    <w:rsid w:val="0076569C"/>
    <w:rsid w:val="00784593"/>
    <w:rsid w:val="007A00EF"/>
    <w:rsid w:val="007A3C17"/>
    <w:rsid w:val="007A4CAE"/>
    <w:rsid w:val="007B19EA"/>
    <w:rsid w:val="007B35F9"/>
    <w:rsid w:val="007C0A2D"/>
    <w:rsid w:val="007C27B0"/>
    <w:rsid w:val="007F300B"/>
    <w:rsid w:val="00800F6C"/>
    <w:rsid w:val="008014C3"/>
    <w:rsid w:val="00850812"/>
    <w:rsid w:val="0085677B"/>
    <w:rsid w:val="00876B9A"/>
    <w:rsid w:val="008933BF"/>
    <w:rsid w:val="008951DD"/>
    <w:rsid w:val="008A10C4"/>
    <w:rsid w:val="008A49F4"/>
    <w:rsid w:val="008B0248"/>
    <w:rsid w:val="008E61DB"/>
    <w:rsid w:val="008F5F33"/>
    <w:rsid w:val="00906323"/>
    <w:rsid w:val="0091046A"/>
    <w:rsid w:val="00926ABD"/>
    <w:rsid w:val="00947F4E"/>
    <w:rsid w:val="00955BBD"/>
    <w:rsid w:val="00966D47"/>
    <w:rsid w:val="009758F8"/>
    <w:rsid w:val="00980918"/>
    <w:rsid w:val="00992312"/>
    <w:rsid w:val="00997C56"/>
    <w:rsid w:val="009A5D13"/>
    <w:rsid w:val="009C0DED"/>
    <w:rsid w:val="009D23DD"/>
    <w:rsid w:val="009D502E"/>
    <w:rsid w:val="00A00D47"/>
    <w:rsid w:val="00A04D3E"/>
    <w:rsid w:val="00A37D7F"/>
    <w:rsid w:val="00A46410"/>
    <w:rsid w:val="00A57688"/>
    <w:rsid w:val="00A81206"/>
    <w:rsid w:val="00A84A94"/>
    <w:rsid w:val="00AD1DAA"/>
    <w:rsid w:val="00AF1E23"/>
    <w:rsid w:val="00AF7F81"/>
    <w:rsid w:val="00B01AFF"/>
    <w:rsid w:val="00B05CC7"/>
    <w:rsid w:val="00B06688"/>
    <w:rsid w:val="00B13379"/>
    <w:rsid w:val="00B27E39"/>
    <w:rsid w:val="00B350D8"/>
    <w:rsid w:val="00B717D5"/>
    <w:rsid w:val="00B76763"/>
    <w:rsid w:val="00B7732B"/>
    <w:rsid w:val="00B839CC"/>
    <w:rsid w:val="00B879F0"/>
    <w:rsid w:val="00BC25AA"/>
    <w:rsid w:val="00BC61CC"/>
    <w:rsid w:val="00BE4E8C"/>
    <w:rsid w:val="00C022E3"/>
    <w:rsid w:val="00C4712D"/>
    <w:rsid w:val="00C555C9"/>
    <w:rsid w:val="00C64795"/>
    <w:rsid w:val="00C801F5"/>
    <w:rsid w:val="00C920DE"/>
    <w:rsid w:val="00C94F55"/>
    <w:rsid w:val="00CA7D62"/>
    <w:rsid w:val="00CB0230"/>
    <w:rsid w:val="00CB07A8"/>
    <w:rsid w:val="00CD4A57"/>
    <w:rsid w:val="00D13414"/>
    <w:rsid w:val="00D24A48"/>
    <w:rsid w:val="00D32EB0"/>
    <w:rsid w:val="00D33604"/>
    <w:rsid w:val="00D35494"/>
    <w:rsid w:val="00D37B08"/>
    <w:rsid w:val="00D437FF"/>
    <w:rsid w:val="00D5130C"/>
    <w:rsid w:val="00D62265"/>
    <w:rsid w:val="00D645B0"/>
    <w:rsid w:val="00D723B3"/>
    <w:rsid w:val="00D73EEB"/>
    <w:rsid w:val="00D8512E"/>
    <w:rsid w:val="00DA1E58"/>
    <w:rsid w:val="00DA3555"/>
    <w:rsid w:val="00DD39F3"/>
    <w:rsid w:val="00DE4EF2"/>
    <w:rsid w:val="00DF2C0E"/>
    <w:rsid w:val="00E04DB6"/>
    <w:rsid w:val="00E06FFB"/>
    <w:rsid w:val="00E30155"/>
    <w:rsid w:val="00E50D6F"/>
    <w:rsid w:val="00E63FFB"/>
    <w:rsid w:val="00E86C3B"/>
    <w:rsid w:val="00E91FE1"/>
    <w:rsid w:val="00EA0CBC"/>
    <w:rsid w:val="00EA5E95"/>
    <w:rsid w:val="00EC3B14"/>
    <w:rsid w:val="00EC5681"/>
    <w:rsid w:val="00ED1251"/>
    <w:rsid w:val="00ED4954"/>
    <w:rsid w:val="00EE0943"/>
    <w:rsid w:val="00EE33A2"/>
    <w:rsid w:val="00EF65DD"/>
    <w:rsid w:val="00F004A6"/>
    <w:rsid w:val="00F04061"/>
    <w:rsid w:val="00F330FA"/>
    <w:rsid w:val="00F67A1C"/>
    <w:rsid w:val="00F72F60"/>
    <w:rsid w:val="00F82C5B"/>
    <w:rsid w:val="00F8555F"/>
    <w:rsid w:val="00FB353C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5323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6</cp:revision>
  <cp:lastPrinted>1899-12-31T16:00:00Z</cp:lastPrinted>
  <dcterms:created xsi:type="dcterms:W3CDTF">2021-08-27T03:57:00Z</dcterms:created>
  <dcterms:modified xsi:type="dcterms:W3CDTF">2021-08-27T04:12:00Z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(3)W6d+BCAvY1PIHaAxUnszAMIFZRUopOkQNFm3EdkSDawMRGwCGl1NbdQ3xf4QpUXTIh2WBJm0
y9WF7HIKwuoZAL2rhqqHGBiYO14uPNBRykks098jqdMPPBYtNuX+M6iTC+T+ODW5D0Cu1Emr
94NvGHEofD4x+MMeoi9wQ13RUSFoENxP2hqTvrhv8Qc4fp/BHyMY2fSJCGVEcDiM3CWz733P
R4vYuUJkG4hzy5/+fm</vt:lpwstr>
  </property>
  <property fmtid="{D5CDD505-2E9C-101B-9397-08002B2CF9AE}" pid="4" name="_2015_ms_pID_7253431">
    <vt:lpwstr>3cWb4COAW1Si7VGr9HGPPkK+1fFbeDnK4n25ezYRTuoGH4S4oANrsG
8kNLO4sbSkGKloPFtpoj+8TXCnGbO0xoOZSrO330r6i0f67qkoP/29JxGSeHWNMOmC4NMJFL
P4k49aowZHYyyLOFIG/V+wf3kZR+qLUxCAjw4tcVmoD38KUTQ1fZolIdlO4LdUKr/XiH4GOi
1I2ORy9c5lIPW98rMh/TQ+NlSa1AGeTtsf4z</vt:lpwstr>
  </property>
  <property fmtid="{D5CDD505-2E9C-101B-9397-08002B2CF9AE}" pid="5" name="_2015_ms_pID_7253432">
    <vt:lpwstr>gw==</vt:lpwstr>
  </property>
</Properties>
</file>