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1B356E61"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E204F2">
        <w:rPr>
          <w:b/>
          <w:i/>
          <w:noProof/>
          <w:sz w:val="28"/>
        </w:rPr>
        <w:t>2455</w:t>
      </w:r>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F29143" w:rsidR="001E41F3" w:rsidRPr="00410371" w:rsidRDefault="001C25CE" w:rsidP="00E13F3D">
            <w:pPr>
              <w:pStyle w:val="CRCoverPage"/>
              <w:spacing w:after="0"/>
              <w:jc w:val="right"/>
              <w:rPr>
                <w:b/>
                <w:noProof/>
                <w:sz w:val="28"/>
              </w:rPr>
            </w:pPr>
            <w:fldSimple w:instr=" DOCPROPERTY  Spec#  \* MERGEFORMAT ">
              <w:r w:rsidR="00DC7176">
                <w:rPr>
                  <w:b/>
                  <w:noProof/>
                  <w:sz w:val="28"/>
                </w:rPr>
                <w:t>33.512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A49C9A" w:rsidR="001E41F3" w:rsidRPr="00410371" w:rsidRDefault="001C25CE" w:rsidP="00547111">
            <w:pPr>
              <w:pStyle w:val="CRCoverPage"/>
              <w:spacing w:after="0"/>
              <w:rPr>
                <w:noProof/>
              </w:rPr>
            </w:pPr>
            <w:fldSimple w:instr=" DOCPROPERTY  Cr#  \* MERGEFORMAT ">
              <w:r w:rsidR="006D549F">
                <w:rPr>
                  <w:b/>
                  <w:noProof/>
                  <w:sz w:val="28"/>
                </w:rPr>
                <w:t>0011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2B9840" w:rsidR="001E41F3" w:rsidRPr="00410371" w:rsidRDefault="001C25CE" w:rsidP="00E13F3D">
            <w:pPr>
              <w:pStyle w:val="CRCoverPage"/>
              <w:spacing w:after="0"/>
              <w:jc w:val="center"/>
              <w:rPr>
                <w:b/>
                <w:noProof/>
              </w:rPr>
            </w:pPr>
            <w:fldSimple w:instr=" DOCPROPERTY  Revision  \* MERGEFORMAT ">
              <w:r w:rsidR="00B73F8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8BB23A" w:rsidR="001E41F3" w:rsidRPr="00410371" w:rsidRDefault="001C25CE">
            <w:pPr>
              <w:pStyle w:val="CRCoverPage"/>
              <w:spacing w:after="0"/>
              <w:jc w:val="center"/>
              <w:rPr>
                <w:noProof/>
                <w:sz w:val="28"/>
              </w:rPr>
            </w:pPr>
            <w:fldSimple w:instr=" DOCPROPERTY  Version  \* MERGEFORMAT ">
              <w:r w:rsidR="00243FEE">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E161F1" w:rsidR="00F25D98" w:rsidRDefault="00D329B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7C00F6" w:rsidR="001E41F3" w:rsidRDefault="001C25CE">
            <w:pPr>
              <w:pStyle w:val="CRCoverPage"/>
              <w:spacing w:after="0"/>
              <w:ind w:left="100"/>
              <w:rPr>
                <w:noProof/>
              </w:rPr>
            </w:pPr>
            <w:fldSimple w:instr=" DOCPROPERTY  CrTitle  \* MERGEFORMAT ">
              <w:r w:rsidR="00BE716D">
                <w:t xml:space="preserve">AMF – NAS NULL integrity protection clarifications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05DF70" w:rsidR="001E41F3" w:rsidRDefault="00B73F89">
            <w:pPr>
              <w:pStyle w:val="CRCoverPage"/>
              <w:spacing w:after="0"/>
              <w:ind w:left="100"/>
              <w:rPr>
                <w:noProof/>
              </w:rPr>
            </w:pPr>
            <w: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D55552"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B7F6E5" w:rsidR="001E41F3" w:rsidRDefault="001C25CE">
            <w:pPr>
              <w:pStyle w:val="CRCoverPage"/>
              <w:spacing w:after="0"/>
              <w:ind w:left="100"/>
              <w:rPr>
                <w:noProof/>
              </w:rPr>
            </w:pPr>
            <w:fldSimple w:instr=" DOCPROPERTY  RelatedWis  \* MERGEFORMAT ">
              <w:r w:rsidR="00BE716D">
                <w:rPr>
                  <w:noProof/>
                </w:rPr>
                <w:t>SCAS_5G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11BEA6" w:rsidR="001E41F3" w:rsidRDefault="00BE716D">
            <w:pPr>
              <w:pStyle w:val="CRCoverPage"/>
              <w:spacing w:after="0"/>
              <w:ind w:left="100"/>
              <w:rPr>
                <w:noProof/>
              </w:rPr>
            </w:pPr>
            <w:r>
              <w:t>2021-07</w:t>
            </w:r>
            <w:r w:rsidR="00A65156">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6FE9FD" w:rsidR="001E41F3" w:rsidRDefault="00A65156"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A63EB" w:rsidR="001E41F3" w:rsidRDefault="001C25CE">
            <w:pPr>
              <w:pStyle w:val="CRCoverPage"/>
              <w:spacing w:after="0"/>
              <w:ind w:left="100"/>
              <w:rPr>
                <w:noProof/>
              </w:rPr>
            </w:pPr>
            <w:fldSimple w:instr=" DOCPROPERTY  Release  \* MERGEFORMAT ">
              <w:r w:rsidR="00A65156">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A5B71" w14:paraId="1256F52C" w14:textId="77777777" w:rsidTr="00547111">
        <w:tc>
          <w:tcPr>
            <w:tcW w:w="2694" w:type="dxa"/>
            <w:gridSpan w:val="2"/>
            <w:tcBorders>
              <w:top w:val="single" w:sz="4" w:space="0" w:color="auto"/>
              <w:left w:val="single" w:sz="4" w:space="0" w:color="auto"/>
            </w:tcBorders>
          </w:tcPr>
          <w:p w14:paraId="52C87DB0" w14:textId="77777777" w:rsidR="002A5B71" w:rsidRDefault="002A5B71" w:rsidP="002A5B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77C4D1" w14:textId="77777777" w:rsidR="002A5B71" w:rsidRDefault="002A5B71" w:rsidP="002A5B71">
            <w:pPr>
              <w:pStyle w:val="CRCoverPage"/>
              <w:spacing w:after="0"/>
              <w:ind w:left="100"/>
              <w:rPr>
                <w:noProof/>
              </w:rPr>
            </w:pPr>
            <w:r>
              <w:rPr>
                <w:noProof/>
              </w:rPr>
              <w:t xml:space="preserve">The preconditions and execution steps for the test case, do not cover the </w:t>
            </w:r>
            <w:r w:rsidRPr="00126D26">
              <w:rPr>
                <w:i/>
                <w:iCs/>
                <w:noProof/>
              </w:rPr>
              <w:t>Requirement Reference</w:t>
            </w:r>
            <w:r>
              <w:rPr>
                <w:noProof/>
              </w:rPr>
              <w:t xml:space="preserve">. According requirement description and threat references, the test case in 4.2.2.3.2 is to verify that NIA0 can be disabled in AMF (if not required by the regulation to establish emergency calls). </w:t>
            </w:r>
          </w:p>
          <w:p w14:paraId="6EC67185" w14:textId="77777777" w:rsidR="002A5B71" w:rsidRDefault="002A5B71" w:rsidP="002A5B71">
            <w:pPr>
              <w:pStyle w:val="CRCoverPage"/>
              <w:spacing w:after="0"/>
              <w:ind w:left="100"/>
              <w:rPr>
                <w:noProof/>
              </w:rPr>
            </w:pPr>
          </w:p>
          <w:p w14:paraId="77810588" w14:textId="77777777" w:rsidR="002A5B71" w:rsidRDefault="002A5B71" w:rsidP="002A5B71">
            <w:pPr>
              <w:pStyle w:val="CRCoverPage"/>
              <w:numPr>
                <w:ilvl w:val="0"/>
                <w:numId w:val="1"/>
              </w:numPr>
              <w:spacing w:after="0"/>
              <w:rPr>
                <w:noProof/>
              </w:rPr>
            </w:pPr>
            <w:r>
              <w:rPr>
                <w:noProof/>
              </w:rPr>
              <w:t>The test case does not state that NIA0 must be disabled</w:t>
            </w:r>
          </w:p>
          <w:p w14:paraId="708AA7DE" w14:textId="51885DBD" w:rsidR="002A5B71" w:rsidRDefault="002A5B71" w:rsidP="002A5B71">
            <w:pPr>
              <w:pStyle w:val="CRCoverPage"/>
              <w:numPr>
                <w:ilvl w:val="0"/>
                <w:numId w:val="1"/>
              </w:numPr>
              <w:spacing w:after="0"/>
              <w:rPr>
                <w:noProof/>
              </w:rPr>
            </w:pPr>
            <w:r>
              <w:rPr>
                <w:noProof/>
              </w:rPr>
              <w:t>The flow of the test case does not force the AMF to use NIA0, as the UE is not supporting NIA0 only</w:t>
            </w:r>
          </w:p>
        </w:tc>
      </w:tr>
      <w:tr w:rsidR="002A5B71" w14:paraId="4CA74D09" w14:textId="77777777" w:rsidTr="00547111">
        <w:tc>
          <w:tcPr>
            <w:tcW w:w="2694" w:type="dxa"/>
            <w:gridSpan w:val="2"/>
            <w:tcBorders>
              <w:left w:val="single" w:sz="4" w:space="0" w:color="auto"/>
            </w:tcBorders>
          </w:tcPr>
          <w:p w14:paraId="2D0866D6" w14:textId="77777777" w:rsidR="002A5B71" w:rsidRDefault="002A5B71" w:rsidP="002A5B71">
            <w:pPr>
              <w:pStyle w:val="CRCoverPage"/>
              <w:spacing w:after="0"/>
              <w:rPr>
                <w:b/>
                <w:i/>
                <w:noProof/>
                <w:sz w:val="8"/>
                <w:szCs w:val="8"/>
              </w:rPr>
            </w:pPr>
          </w:p>
        </w:tc>
        <w:tc>
          <w:tcPr>
            <w:tcW w:w="6946" w:type="dxa"/>
            <w:gridSpan w:val="9"/>
            <w:tcBorders>
              <w:right w:val="single" w:sz="4" w:space="0" w:color="auto"/>
            </w:tcBorders>
          </w:tcPr>
          <w:p w14:paraId="365DEF04" w14:textId="77777777" w:rsidR="002A5B71" w:rsidRDefault="002A5B71" w:rsidP="002A5B71">
            <w:pPr>
              <w:pStyle w:val="CRCoverPage"/>
              <w:spacing w:after="0"/>
              <w:rPr>
                <w:noProof/>
                <w:sz w:val="8"/>
                <w:szCs w:val="8"/>
              </w:rPr>
            </w:pPr>
          </w:p>
        </w:tc>
      </w:tr>
      <w:tr w:rsidR="002A5B71" w14:paraId="21016551" w14:textId="77777777" w:rsidTr="00547111">
        <w:tc>
          <w:tcPr>
            <w:tcW w:w="2694" w:type="dxa"/>
            <w:gridSpan w:val="2"/>
            <w:tcBorders>
              <w:left w:val="single" w:sz="4" w:space="0" w:color="auto"/>
            </w:tcBorders>
          </w:tcPr>
          <w:p w14:paraId="49433147" w14:textId="77777777" w:rsidR="002A5B71" w:rsidRDefault="002A5B71" w:rsidP="002A5B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D45AE0" w14:textId="77777777" w:rsidR="007862EE" w:rsidRDefault="007862EE" w:rsidP="007862EE">
            <w:pPr>
              <w:pStyle w:val="CRCoverPage"/>
              <w:spacing w:after="0"/>
              <w:ind w:left="100"/>
              <w:rPr>
                <w:noProof/>
              </w:rPr>
            </w:pPr>
            <w:r>
              <w:rPr>
                <w:noProof/>
              </w:rPr>
              <w:t>Add step in pre-conditions to disable NIA0 in AMF</w:t>
            </w:r>
          </w:p>
          <w:p w14:paraId="4AAEFDAB" w14:textId="41A5D004" w:rsidR="007862EE" w:rsidRDefault="007862EE" w:rsidP="007862EE">
            <w:pPr>
              <w:pStyle w:val="CRCoverPage"/>
              <w:spacing w:after="0"/>
              <w:ind w:left="100"/>
              <w:rPr>
                <w:noProof/>
              </w:rPr>
            </w:pPr>
            <w:r>
              <w:rPr>
                <w:noProof/>
              </w:rPr>
              <w:t>Divide test case in two</w:t>
            </w:r>
            <w:r w:rsidR="00C50DE5">
              <w:rPr>
                <w:noProof/>
              </w:rPr>
              <w:t>, creating a new one to:</w:t>
            </w:r>
          </w:p>
          <w:p w14:paraId="31C656EC" w14:textId="2FE73942" w:rsidR="002A5B71" w:rsidRDefault="007862EE" w:rsidP="00C50DE5">
            <w:pPr>
              <w:pStyle w:val="CRCoverPage"/>
              <w:numPr>
                <w:ilvl w:val="0"/>
                <w:numId w:val="2"/>
              </w:numPr>
              <w:spacing w:after="0"/>
              <w:rPr>
                <w:noProof/>
              </w:rPr>
            </w:pPr>
            <w:r>
              <w:rPr>
                <w:noProof/>
              </w:rPr>
              <w:t>With an UE supporting NIA0, it is checked that AMF does not progress with the connection.</w:t>
            </w:r>
          </w:p>
        </w:tc>
      </w:tr>
      <w:tr w:rsidR="002A5B71" w14:paraId="1F886379" w14:textId="77777777" w:rsidTr="00547111">
        <w:tc>
          <w:tcPr>
            <w:tcW w:w="2694" w:type="dxa"/>
            <w:gridSpan w:val="2"/>
            <w:tcBorders>
              <w:left w:val="single" w:sz="4" w:space="0" w:color="auto"/>
            </w:tcBorders>
          </w:tcPr>
          <w:p w14:paraId="4D989623" w14:textId="77777777" w:rsidR="002A5B71" w:rsidRDefault="002A5B71" w:rsidP="002A5B71">
            <w:pPr>
              <w:pStyle w:val="CRCoverPage"/>
              <w:spacing w:after="0"/>
              <w:rPr>
                <w:b/>
                <w:i/>
                <w:noProof/>
                <w:sz w:val="8"/>
                <w:szCs w:val="8"/>
              </w:rPr>
            </w:pPr>
          </w:p>
        </w:tc>
        <w:tc>
          <w:tcPr>
            <w:tcW w:w="6946" w:type="dxa"/>
            <w:gridSpan w:val="9"/>
            <w:tcBorders>
              <w:right w:val="single" w:sz="4" w:space="0" w:color="auto"/>
            </w:tcBorders>
          </w:tcPr>
          <w:p w14:paraId="71C4A204" w14:textId="77777777" w:rsidR="002A5B71" w:rsidRDefault="002A5B71" w:rsidP="002A5B71">
            <w:pPr>
              <w:pStyle w:val="CRCoverPage"/>
              <w:spacing w:after="0"/>
              <w:rPr>
                <w:noProof/>
                <w:sz w:val="8"/>
                <w:szCs w:val="8"/>
              </w:rPr>
            </w:pPr>
          </w:p>
        </w:tc>
      </w:tr>
      <w:tr w:rsidR="002A5B71" w14:paraId="678D7BF9" w14:textId="77777777" w:rsidTr="00547111">
        <w:tc>
          <w:tcPr>
            <w:tcW w:w="2694" w:type="dxa"/>
            <w:gridSpan w:val="2"/>
            <w:tcBorders>
              <w:left w:val="single" w:sz="4" w:space="0" w:color="auto"/>
              <w:bottom w:val="single" w:sz="4" w:space="0" w:color="auto"/>
            </w:tcBorders>
          </w:tcPr>
          <w:p w14:paraId="4E5CE1B6" w14:textId="77777777" w:rsidR="002A5B71" w:rsidRDefault="002A5B71" w:rsidP="002A5B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3ACD7A" w:rsidR="002A5B71" w:rsidRDefault="007905EB" w:rsidP="002A5B71">
            <w:pPr>
              <w:pStyle w:val="CRCoverPage"/>
              <w:spacing w:after="0"/>
              <w:ind w:left="100"/>
              <w:rPr>
                <w:noProof/>
              </w:rPr>
            </w:pPr>
            <w:r>
              <w:rPr>
                <w:noProof/>
              </w:rPr>
              <w:t>Incorrect specification in the test case.</w:t>
            </w:r>
          </w:p>
        </w:tc>
      </w:tr>
      <w:tr w:rsidR="002A5B71" w14:paraId="034AF533" w14:textId="77777777" w:rsidTr="00547111">
        <w:tc>
          <w:tcPr>
            <w:tcW w:w="2694" w:type="dxa"/>
            <w:gridSpan w:val="2"/>
          </w:tcPr>
          <w:p w14:paraId="39D9EB5B" w14:textId="77777777" w:rsidR="002A5B71" w:rsidRDefault="002A5B71" w:rsidP="002A5B71">
            <w:pPr>
              <w:pStyle w:val="CRCoverPage"/>
              <w:spacing w:after="0"/>
              <w:rPr>
                <w:b/>
                <w:i/>
                <w:noProof/>
                <w:sz w:val="8"/>
                <w:szCs w:val="8"/>
              </w:rPr>
            </w:pPr>
          </w:p>
        </w:tc>
        <w:tc>
          <w:tcPr>
            <w:tcW w:w="6946" w:type="dxa"/>
            <w:gridSpan w:val="9"/>
          </w:tcPr>
          <w:p w14:paraId="7826CB1C" w14:textId="77777777" w:rsidR="002A5B71" w:rsidRDefault="002A5B71" w:rsidP="002A5B71">
            <w:pPr>
              <w:pStyle w:val="CRCoverPage"/>
              <w:spacing w:after="0"/>
              <w:rPr>
                <w:noProof/>
                <w:sz w:val="8"/>
                <w:szCs w:val="8"/>
              </w:rPr>
            </w:pPr>
          </w:p>
        </w:tc>
      </w:tr>
      <w:tr w:rsidR="002A5B71" w14:paraId="6A17D7AC" w14:textId="77777777" w:rsidTr="00547111">
        <w:tc>
          <w:tcPr>
            <w:tcW w:w="2694" w:type="dxa"/>
            <w:gridSpan w:val="2"/>
            <w:tcBorders>
              <w:top w:val="single" w:sz="4" w:space="0" w:color="auto"/>
              <w:left w:val="single" w:sz="4" w:space="0" w:color="auto"/>
            </w:tcBorders>
          </w:tcPr>
          <w:p w14:paraId="6DAD5B19" w14:textId="77777777" w:rsidR="002A5B71" w:rsidRDefault="002A5B71" w:rsidP="002A5B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B65F60" w:rsidR="002A5B71" w:rsidRDefault="00B73F89" w:rsidP="002A5B71">
            <w:pPr>
              <w:pStyle w:val="CRCoverPage"/>
              <w:spacing w:after="0"/>
              <w:ind w:left="100"/>
              <w:rPr>
                <w:noProof/>
              </w:rPr>
            </w:pPr>
            <w:r>
              <w:rPr>
                <w:noProof/>
              </w:rPr>
              <w:t>4.2.2.3.2</w:t>
            </w:r>
          </w:p>
        </w:tc>
      </w:tr>
      <w:tr w:rsidR="002A5B71" w14:paraId="56E1E6C3" w14:textId="77777777" w:rsidTr="00547111">
        <w:tc>
          <w:tcPr>
            <w:tcW w:w="2694" w:type="dxa"/>
            <w:gridSpan w:val="2"/>
            <w:tcBorders>
              <w:left w:val="single" w:sz="4" w:space="0" w:color="auto"/>
            </w:tcBorders>
          </w:tcPr>
          <w:p w14:paraId="2FB9DE77" w14:textId="77777777" w:rsidR="002A5B71" w:rsidRDefault="002A5B71" w:rsidP="002A5B71">
            <w:pPr>
              <w:pStyle w:val="CRCoverPage"/>
              <w:spacing w:after="0"/>
              <w:rPr>
                <w:b/>
                <w:i/>
                <w:noProof/>
                <w:sz w:val="8"/>
                <w:szCs w:val="8"/>
              </w:rPr>
            </w:pPr>
          </w:p>
        </w:tc>
        <w:tc>
          <w:tcPr>
            <w:tcW w:w="6946" w:type="dxa"/>
            <w:gridSpan w:val="9"/>
            <w:tcBorders>
              <w:right w:val="single" w:sz="4" w:space="0" w:color="auto"/>
            </w:tcBorders>
          </w:tcPr>
          <w:p w14:paraId="0898542D" w14:textId="77777777" w:rsidR="002A5B71" w:rsidRDefault="002A5B71" w:rsidP="002A5B71">
            <w:pPr>
              <w:pStyle w:val="CRCoverPage"/>
              <w:spacing w:after="0"/>
              <w:rPr>
                <w:noProof/>
                <w:sz w:val="8"/>
                <w:szCs w:val="8"/>
              </w:rPr>
            </w:pPr>
          </w:p>
        </w:tc>
      </w:tr>
      <w:tr w:rsidR="002A5B71" w14:paraId="76F95A8B" w14:textId="77777777" w:rsidTr="00547111">
        <w:tc>
          <w:tcPr>
            <w:tcW w:w="2694" w:type="dxa"/>
            <w:gridSpan w:val="2"/>
            <w:tcBorders>
              <w:left w:val="single" w:sz="4" w:space="0" w:color="auto"/>
            </w:tcBorders>
          </w:tcPr>
          <w:p w14:paraId="335EAB52" w14:textId="77777777" w:rsidR="002A5B71" w:rsidRDefault="002A5B71" w:rsidP="002A5B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A5B71" w:rsidRDefault="002A5B71" w:rsidP="002A5B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A5B71" w:rsidRDefault="002A5B71" w:rsidP="002A5B71">
            <w:pPr>
              <w:pStyle w:val="CRCoverPage"/>
              <w:spacing w:after="0"/>
              <w:jc w:val="center"/>
              <w:rPr>
                <w:b/>
                <w:caps/>
                <w:noProof/>
              </w:rPr>
            </w:pPr>
            <w:r>
              <w:rPr>
                <w:b/>
                <w:caps/>
                <w:noProof/>
              </w:rPr>
              <w:t>N</w:t>
            </w:r>
          </w:p>
        </w:tc>
        <w:tc>
          <w:tcPr>
            <w:tcW w:w="2977" w:type="dxa"/>
            <w:gridSpan w:val="4"/>
          </w:tcPr>
          <w:p w14:paraId="304CCBCB" w14:textId="77777777" w:rsidR="002A5B71" w:rsidRDefault="002A5B71" w:rsidP="002A5B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A5B71" w:rsidRDefault="002A5B71" w:rsidP="002A5B71">
            <w:pPr>
              <w:pStyle w:val="CRCoverPage"/>
              <w:spacing w:after="0"/>
              <w:ind w:left="99"/>
              <w:rPr>
                <w:noProof/>
              </w:rPr>
            </w:pPr>
          </w:p>
        </w:tc>
      </w:tr>
      <w:tr w:rsidR="002A5B71" w14:paraId="34ACE2EB" w14:textId="77777777" w:rsidTr="00547111">
        <w:tc>
          <w:tcPr>
            <w:tcW w:w="2694" w:type="dxa"/>
            <w:gridSpan w:val="2"/>
            <w:tcBorders>
              <w:left w:val="single" w:sz="4" w:space="0" w:color="auto"/>
            </w:tcBorders>
          </w:tcPr>
          <w:p w14:paraId="571382F3" w14:textId="77777777" w:rsidR="002A5B71" w:rsidRDefault="002A5B71" w:rsidP="002A5B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A5B71" w:rsidRDefault="002A5B71" w:rsidP="002A5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D05A0B" w:rsidR="002A5B71" w:rsidRDefault="007905EB" w:rsidP="002A5B71">
            <w:pPr>
              <w:pStyle w:val="CRCoverPage"/>
              <w:spacing w:after="0"/>
              <w:jc w:val="center"/>
              <w:rPr>
                <w:b/>
                <w:caps/>
                <w:noProof/>
              </w:rPr>
            </w:pPr>
            <w:r>
              <w:rPr>
                <w:b/>
                <w:caps/>
                <w:noProof/>
              </w:rPr>
              <w:t>X</w:t>
            </w:r>
          </w:p>
        </w:tc>
        <w:tc>
          <w:tcPr>
            <w:tcW w:w="2977" w:type="dxa"/>
            <w:gridSpan w:val="4"/>
          </w:tcPr>
          <w:p w14:paraId="7DB274D8" w14:textId="77777777" w:rsidR="002A5B71" w:rsidRDefault="002A5B71" w:rsidP="002A5B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A5B71" w:rsidRDefault="002A5B71" w:rsidP="002A5B71">
            <w:pPr>
              <w:pStyle w:val="CRCoverPage"/>
              <w:spacing w:after="0"/>
              <w:ind w:left="99"/>
              <w:rPr>
                <w:noProof/>
              </w:rPr>
            </w:pPr>
            <w:r>
              <w:rPr>
                <w:noProof/>
              </w:rPr>
              <w:t xml:space="preserve">TS/TR ... CR ... </w:t>
            </w:r>
          </w:p>
        </w:tc>
      </w:tr>
      <w:tr w:rsidR="002A5B71" w14:paraId="446DDBAC" w14:textId="77777777" w:rsidTr="00547111">
        <w:tc>
          <w:tcPr>
            <w:tcW w:w="2694" w:type="dxa"/>
            <w:gridSpan w:val="2"/>
            <w:tcBorders>
              <w:left w:val="single" w:sz="4" w:space="0" w:color="auto"/>
            </w:tcBorders>
          </w:tcPr>
          <w:p w14:paraId="678A1AA6" w14:textId="77777777" w:rsidR="002A5B71" w:rsidRDefault="002A5B71" w:rsidP="002A5B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A5B71" w:rsidRDefault="002A5B71" w:rsidP="002A5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1B1CDB" w:rsidR="002A5B71" w:rsidRDefault="007905EB" w:rsidP="002A5B71">
            <w:pPr>
              <w:pStyle w:val="CRCoverPage"/>
              <w:spacing w:after="0"/>
              <w:jc w:val="center"/>
              <w:rPr>
                <w:b/>
                <w:caps/>
                <w:noProof/>
              </w:rPr>
            </w:pPr>
            <w:r>
              <w:rPr>
                <w:b/>
                <w:caps/>
                <w:noProof/>
              </w:rPr>
              <w:t>X</w:t>
            </w:r>
          </w:p>
        </w:tc>
        <w:tc>
          <w:tcPr>
            <w:tcW w:w="2977" w:type="dxa"/>
            <w:gridSpan w:val="4"/>
          </w:tcPr>
          <w:p w14:paraId="1A4306D9" w14:textId="77777777" w:rsidR="002A5B71" w:rsidRDefault="002A5B71" w:rsidP="002A5B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A5B71" w:rsidRDefault="002A5B71" w:rsidP="002A5B71">
            <w:pPr>
              <w:pStyle w:val="CRCoverPage"/>
              <w:spacing w:after="0"/>
              <w:ind w:left="99"/>
              <w:rPr>
                <w:noProof/>
              </w:rPr>
            </w:pPr>
            <w:r>
              <w:rPr>
                <w:noProof/>
              </w:rPr>
              <w:t xml:space="preserve">TS/TR ... CR ... </w:t>
            </w:r>
          </w:p>
        </w:tc>
      </w:tr>
      <w:tr w:rsidR="002A5B71" w14:paraId="55C714D2" w14:textId="77777777" w:rsidTr="00547111">
        <w:tc>
          <w:tcPr>
            <w:tcW w:w="2694" w:type="dxa"/>
            <w:gridSpan w:val="2"/>
            <w:tcBorders>
              <w:left w:val="single" w:sz="4" w:space="0" w:color="auto"/>
            </w:tcBorders>
          </w:tcPr>
          <w:p w14:paraId="45913E62" w14:textId="77777777" w:rsidR="002A5B71" w:rsidRDefault="002A5B71" w:rsidP="002A5B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A5B71" w:rsidRDefault="002A5B71" w:rsidP="002A5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2ED4A1" w:rsidR="002A5B71" w:rsidRDefault="007905EB" w:rsidP="002A5B71">
            <w:pPr>
              <w:pStyle w:val="CRCoverPage"/>
              <w:spacing w:after="0"/>
              <w:jc w:val="center"/>
              <w:rPr>
                <w:b/>
                <w:caps/>
                <w:noProof/>
              </w:rPr>
            </w:pPr>
            <w:r>
              <w:rPr>
                <w:b/>
                <w:caps/>
                <w:noProof/>
              </w:rPr>
              <w:t>X</w:t>
            </w:r>
          </w:p>
        </w:tc>
        <w:tc>
          <w:tcPr>
            <w:tcW w:w="2977" w:type="dxa"/>
            <w:gridSpan w:val="4"/>
          </w:tcPr>
          <w:p w14:paraId="1B4FF921" w14:textId="77777777" w:rsidR="002A5B71" w:rsidRDefault="002A5B71" w:rsidP="002A5B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A5B71" w:rsidRDefault="002A5B71" w:rsidP="002A5B71">
            <w:pPr>
              <w:pStyle w:val="CRCoverPage"/>
              <w:spacing w:after="0"/>
              <w:ind w:left="99"/>
              <w:rPr>
                <w:noProof/>
              </w:rPr>
            </w:pPr>
            <w:r>
              <w:rPr>
                <w:noProof/>
              </w:rPr>
              <w:t xml:space="preserve">TS/TR ... CR ... </w:t>
            </w:r>
          </w:p>
        </w:tc>
      </w:tr>
      <w:tr w:rsidR="002A5B71" w14:paraId="60DF82CC" w14:textId="77777777" w:rsidTr="008863B9">
        <w:tc>
          <w:tcPr>
            <w:tcW w:w="2694" w:type="dxa"/>
            <w:gridSpan w:val="2"/>
            <w:tcBorders>
              <w:left w:val="single" w:sz="4" w:space="0" w:color="auto"/>
            </w:tcBorders>
          </w:tcPr>
          <w:p w14:paraId="517696CD" w14:textId="77777777" w:rsidR="002A5B71" w:rsidRDefault="002A5B71" w:rsidP="002A5B71">
            <w:pPr>
              <w:pStyle w:val="CRCoverPage"/>
              <w:spacing w:after="0"/>
              <w:rPr>
                <w:b/>
                <w:i/>
                <w:noProof/>
              </w:rPr>
            </w:pPr>
          </w:p>
        </w:tc>
        <w:tc>
          <w:tcPr>
            <w:tcW w:w="6946" w:type="dxa"/>
            <w:gridSpan w:val="9"/>
            <w:tcBorders>
              <w:right w:val="single" w:sz="4" w:space="0" w:color="auto"/>
            </w:tcBorders>
          </w:tcPr>
          <w:p w14:paraId="4D84207F" w14:textId="77777777" w:rsidR="002A5B71" w:rsidRDefault="002A5B71" w:rsidP="002A5B71">
            <w:pPr>
              <w:pStyle w:val="CRCoverPage"/>
              <w:spacing w:after="0"/>
              <w:rPr>
                <w:noProof/>
              </w:rPr>
            </w:pPr>
          </w:p>
        </w:tc>
      </w:tr>
      <w:tr w:rsidR="002A5B71" w14:paraId="556B87B6" w14:textId="77777777" w:rsidTr="008863B9">
        <w:tc>
          <w:tcPr>
            <w:tcW w:w="2694" w:type="dxa"/>
            <w:gridSpan w:val="2"/>
            <w:tcBorders>
              <w:left w:val="single" w:sz="4" w:space="0" w:color="auto"/>
              <w:bottom w:val="single" w:sz="4" w:space="0" w:color="auto"/>
            </w:tcBorders>
          </w:tcPr>
          <w:p w14:paraId="79A9C411" w14:textId="77777777" w:rsidR="002A5B71" w:rsidRDefault="002A5B71" w:rsidP="002A5B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A5B71" w:rsidRDefault="002A5B71" w:rsidP="002A5B71">
            <w:pPr>
              <w:pStyle w:val="CRCoverPage"/>
              <w:spacing w:after="0"/>
              <w:ind w:left="100"/>
              <w:rPr>
                <w:noProof/>
              </w:rPr>
            </w:pPr>
          </w:p>
        </w:tc>
      </w:tr>
      <w:tr w:rsidR="002A5B71" w:rsidRPr="008863B9" w14:paraId="45BFE792" w14:textId="77777777" w:rsidTr="008863B9">
        <w:tc>
          <w:tcPr>
            <w:tcW w:w="2694" w:type="dxa"/>
            <w:gridSpan w:val="2"/>
            <w:tcBorders>
              <w:top w:val="single" w:sz="4" w:space="0" w:color="auto"/>
              <w:bottom w:val="single" w:sz="4" w:space="0" w:color="auto"/>
            </w:tcBorders>
          </w:tcPr>
          <w:p w14:paraId="194242DD" w14:textId="77777777" w:rsidR="002A5B71" w:rsidRPr="008863B9" w:rsidRDefault="002A5B71" w:rsidP="002A5B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A5B71" w:rsidRPr="008863B9" w:rsidRDefault="002A5B71" w:rsidP="002A5B71">
            <w:pPr>
              <w:pStyle w:val="CRCoverPage"/>
              <w:spacing w:after="0"/>
              <w:ind w:left="100"/>
              <w:rPr>
                <w:noProof/>
                <w:sz w:val="8"/>
                <w:szCs w:val="8"/>
              </w:rPr>
            </w:pPr>
          </w:p>
        </w:tc>
      </w:tr>
      <w:tr w:rsidR="002A5B7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A5B71" w:rsidRDefault="002A5B71" w:rsidP="002A5B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A5B71" w:rsidRDefault="002A5B71" w:rsidP="002A5B7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96F2CF" w14:textId="77777777" w:rsidR="006A2654" w:rsidRDefault="006A2654" w:rsidP="006A2654">
      <w:pPr>
        <w:jc w:val="center"/>
        <w:rPr>
          <w:noProof/>
          <w:sz w:val="40"/>
          <w:szCs w:val="40"/>
        </w:rPr>
      </w:pPr>
      <w:r w:rsidRPr="00D82564">
        <w:rPr>
          <w:noProof/>
          <w:sz w:val="40"/>
          <w:szCs w:val="40"/>
          <w:highlight w:val="yellow"/>
        </w:rPr>
        <w:lastRenderedPageBreak/>
        <w:t>*** Start of Change ***</w:t>
      </w:r>
    </w:p>
    <w:p w14:paraId="67C912DE" w14:textId="77777777" w:rsidR="00E67B65" w:rsidRDefault="00E67B65" w:rsidP="00E67B65">
      <w:pPr>
        <w:pStyle w:val="Heading5"/>
      </w:pPr>
      <w:bookmarkStart w:id="1" w:name="_Toc22544388"/>
      <w:bookmarkStart w:id="2" w:name="_Toc22544819"/>
      <w:bookmarkStart w:id="3" w:name="_Toc26877459"/>
      <w:bookmarkStart w:id="4" w:name="_Toc75341167"/>
      <w:r>
        <w:t xml:space="preserve">4.2.2.3.2 </w:t>
      </w:r>
      <w:r>
        <w:tab/>
        <w:t>NAS NULL integrity protection</w:t>
      </w:r>
      <w:bookmarkEnd w:id="1"/>
      <w:bookmarkEnd w:id="2"/>
      <w:bookmarkEnd w:id="3"/>
      <w:bookmarkEnd w:id="4"/>
    </w:p>
    <w:p w14:paraId="27E5B0BB" w14:textId="77777777" w:rsidR="00E67B65" w:rsidRDefault="00E67B65" w:rsidP="00E67B65">
      <w:pPr>
        <w:rPr>
          <w:lang w:eastAsia="zh-CN"/>
        </w:rPr>
      </w:pPr>
      <w:r>
        <w:rPr>
          <w:i/>
        </w:rPr>
        <w:t>Requirement Name</w:t>
      </w:r>
      <w:r>
        <w:t>: NAS NULL integrity protection</w:t>
      </w:r>
    </w:p>
    <w:p w14:paraId="31B9C6DB" w14:textId="77777777" w:rsidR="00E67B65" w:rsidRDefault="00E67B65" w:rsidP="00E67B65">
      <w:r>
        <w:rPr>
          <w:i/>
        </w:rPr>
        <w:t xml:space="preserve">Requirement Reference: </w:t>
      </w:r>
      <w:r>
        <w:t xml:space="preserve">TS 33.501 [2], clause 5.5.2 </w:t>
      </w:r>
    </w:p>
    <w:p w14:paraId="3F0E9FFE" w14:textId="77777777" w:rsidR="00E67B65" w:rsidRDefault="00E67B65" w:rsidP="00E67B65">
      <w:pPr>
        <w:rPr>
          <w:lang w:eastAsia="zh-CN"/>
        </w:rPr>
      </w:pPr>
      <w:r>
        <w:rPr>
          <w:i/>
        </w:rPr>
        <w:t>Requirement Description</w:t>
      </w:r>
      <w:r>
        <w:t xml:space="preserve">: "NIA0 shall be disabled in AMF in the deployments where support of unauthenticated emergency session is not a regulatory requirement." </w:t>
      </w:r>
      <w:r>
        <w:rPr>
          <w:lang w:eastAsia="zh-CN"/>
        </w:rPr>
        <w:t xml:space="preserve">as specified in </w:t>
      </w:r>
      <w:r>
        <w:t>TS 33.501 [2], clause 5.5.2</w:t>
      </w:r>
    </w:p>
    <w:p w14:paraId="2F1CA459" w14:textId="77777777" w:rsidR="00E67B65" w:rsidRDefault="00E67B65" w:rsidP="00E67B65">
      <w:r>
        <w:rPr>
          <w:i/>
        </w:rPr>
        <w:t>Threat References</w:t>
      </w:r>
      <w:r>
        <w:t>: TR 33.926 [6], clause K.2.3.3, NAS NULL integrity protection</w:t>
      </w:r>
    </w:p>
    <w:p w14:paraId="78D9B256" w14:textId="77777777" w:rsidR="00E67B65" w:rsidRDefault="00E67B65" w:rsidP="00E67B65">
      <w:pPr>
        <w:rPr>
          <w:i/>
        </w:rPr>
      </w:pPr>
      <w:r>
        <w:rPr>
          <w:i/>
        </w:rPr>
        <w:t xml:space="preserve">Test Case: </w:t>
      </w:r>
    </w:p>
    <w:p w14:paraId="529B7C6F" w14:textId="77777777" w:rsidR="00E67B65" w:rsidRDefault="00E67B65" w:rsidP="00E67B65">
      <w:pPr>
        <w:rPr>
          <w:b/>
        </w:rPr>
      </w:pPr>
      <w:r>
        <w:rPr>
          <w:b/>
        </w:rPr>
        <w:t xml:space="preserve">Test Name: </w:t>
      </w:r>
      <w:r>
        <w:t>TC_NAS_NULL_INT_AMF</w:t>
      </w:r>
    </w:p>
    <w:p w14:paraId="32019D72" w14:textId="77777777" w:rsidR="00E67B65" w:rsidRDefault="00E67B65" w:rsidP="00E67B65">
      <w:pPr>
        <w:rPr>
          <w:b/>
          <w:lang w:eastAsia="zh-CN"/>
        </w:rPr>
      </w:pPr>
      <w:r>
        <w:rPr>
          <w:b/>
          <w:lang w:eastAsia="zh-CN"/>
        </w:rPr>
        <w:t>Purpose:</w:t>
      </w:r>
    </w:p>
    <w:p w14:paraId="0301E035" w14:textId="77777777" w:rsidR="00E67B65" w:rsidRDefault="00E67B65" w:rsidP="00E67B65">
      <w:pPr>
        <w:rPr>
          <w:lang w:eastAsia="zh-CN"/>
        </w:rPr>
      </w:pPr>
      <w:r>
        <w:rPr>
          <w:lang w:eastAsia="zh-CN"/>
        </w:rPr>
        <w:t>Verify that NAS NULL integrity protection algorithm is used correctly.</w:t>
      </w:r>
    </w:p>
    <w:p w14:paraId="7A02F0CC" w14:textId="77777777" w:rsidR="00E67B65" w:rsidRDefault="00E67B65" w:rsidP="00E67B65">
      <w:pPr>
        <w:keepNext/>
        <w:rPr>
          <w:b/>
          <w:lang w:eastAsia="zh-CN"/>
        </w:rPr>
      </w:pPr>
      <w:r>
        <w:rPr>
          <w:b/>
          <w:lang w:eastAsia="zh-CN"/>
        </w:rPr>
        <w:t>Pre-Conditions:</w:t>
      </w:r>
    </w:p>
    <w:p w14:paraId="5DDCAE02" w14:textId="77777777" w:rsidR="00E67B65" w:rsidRDefault="00E67B65" w:rsidP="00E67B65">
      <w:pPr>
        <w:rPr>
          <w:lang w:eastAsia="zh-CN"/>
        </w:rPr>
      </w:pPr>
      <w:r>
        <w:rPr>
          <w:lang w:eastAsia="zh-CN"/>
        </w:rPr>
        <w:t xml:space="preserve">Test environment with a UE. The UE may be simulated. </w:t>
      </w:r>
    </w:p>
    <w:p w14:paraId="760C62DB" w14:textId="6603ACBD" w:rsidR="00E67B65" w:rsidDel="00A32310" w:rsidRDefault="00E67B65" w:rsidP="00E67B65">
      <w:pPr>
        <w:rPr>
          <w:del w:id="5" w:author="Antonio Sanchez" w:date="2021-07-19T11:49:00Z"/>
          <w:lang w:eastAsia="zh-CN"/>
        </w:rPr>
      </w:pPr>
      <w:del w:id="6" w:author="Antonio Sanchez" w:date="2021-07-19T11:49:00Z">
        <w:r w:rsidDel="00A32310">
          <w:rPr>
            <w:lang w:eastAsia="zh-CN"/>
          </w:rPr>
          <w:delText>The UE was successfully authenticated.</w:delText>
        </w:r>
      </w:del>
    </w:p>
    <w:p w14:paraId="54396D7C" w14:textId="3606B9F5" w:rsidR="00E67B65" w:rsidRDefault="00E67B65" w:rsidP="00E67B65">
      <w:pPr>
        <w:rPr>
          <w:ins w:id="7" w:author="Antonio Sanchez" w:date="2021-07-19T11:49:00Z"/>
          <w:lang w:eastAsia="zh-CN"/>
        </w:rPr>
      </w:pPr>
      <w:r>
        <w:rPr>
          <w:lang w:eastAsia="zh-CN"/>
        </w:rPr>
        <w:t>The vendor shall provide documentation describing how NIA0 is disabled and enabled in the AMF.</w:t>
      </w:r>
    </w:p>
    <w:p w14:paraId="3B18CA0A" w14:textId="05A90BAB" w:rsidR="00A32310" w:rsidRDefault="00A32310" w:rsidP="00E67B65">
      <w:pPr>
        <w:rPr>
          <w:lang w:eastAsia="zh-CN"/>
        </w:rPr>
      </w:pPr>
      <w:ins w:id="8" w:author="Antonio Sanchez" w:date="2021-07-19T11:49:00Z">
        <w:r>
          <w:rPr>
            <w:lang w:eastAsia="zh-CN"/>
          </w:rPr>
          <w:t>NIA0 is disabled in AMF for emergency calls.</w:t>
        </w:r>
      </w:ins>
    </w:p>
    <w:p w14:paraId="3A2A06B0" w14:textId="33CFAA53" w:rsidR="00E67B65" w:rsidRDefault="00E67B65" w:rsidP="00E67B65">
      <w:pPr>
        <w:rPr>
          <w:ins w:id="9" w:author="Antonio Sanchez" w:date="2021-07-19T11:49:00Z"/>
          <w:b/>
          <w:lang w:eastAsia="zh-CN"/>
        </w:rPr>
      </w:pPr>
      <w:r>
        <w:rPr>
          <w:b/>
          <w:lang w:eastAsia="zh-CN"/>
        </w:rPr>
        <w:t>Execution Steps</w:t>
      </w:r>
    </w:p>
    <w:p w14:paraId="40C5FF67" w14:textId="56DD6A81" w:rsidR="00A32310" w:rsidRPr="00A32310" w:rsidRDefault="00A32310" w:rsidP="00E67B65">
      <w:pPr>
        <w:rPr>
          <w:bCs/>
          <w:lang w:eastAsia="zh-CN"/>
          <w:rPrChange w:id="10" w:author="Antonio Sanchez" w:date="2021-07-19T11:49:00Z">
            <w:rPr>
              <w:b/>
              <w:lang w:eastAsia="zh-CN"/>
            </w:rPr>
          </w:rPrChange>
        </w:rPr>
      </w:pPr>
      <w:ins w:id="11" w:author="Antonio Sanchez" w:date="2021-07-19T11:49:00Z">
        <w:r>
          <w:rPr>
            <w:bCs/>
            <w:lang w:eastAsia="zh-CN"/>
          </w:rPr>
          <w:t xml:space="preserve">Test </w:t>
        </w:r>
      </w:ins>
      <w:ins w:id="12" w:author="Antonio Sanchez" w:date="2021-07-19T11:50:00Z">
        <w:r>
          <w:rPr>
            <w:bCs/>
            <w:lang w:eastAsia="zh-CN"/>
          </w:rPr>
          <w:t>c</w:t>
        </w:r>
      </w:ins>
      <w:ins w:id="13" w:author="Antonio Sanchez" w:date="2021-07-19T11:49:00Z">
        <w:r>
          <w:rPr>
            <w:bCs/>
            <w:lang w:eastAsia="zh-CN"/>
          </w:rPr>
          <w:t>ase A:</w:t>
        </w:r>
      </w:ins>
    </w:p>
    <w:p w14:paraId="321D0BE2" w14:textId="598F69E0" w:rsidR="002F1B16" w:rsidRDefault="00E67B65" w:rsidP="00E67B65">
      <w:pPr>
        <w:pStyle w:val="B1"/>
        <w:rPr>
          <w:ins w:id="14" w:author="Antonio Sanchez" w:date="2021-07-19T11:52:00Z"/>
          <w:lang w:eastAsia="zh-CN"/>
        </w:rPr>
      </w:pPr>
      <w:r>
        <w:rPr>
          <w:lang w:eastAsia="zh-CN"/>
        </w:rPr>
        <w:t>1.</w:t>
      </w:r>
      <w:r>
        <w:rPr>
          <w:lang w:eastAsia="zh-CN"/>
        </w:rPr>
        <w:tab/>
      </w:r>
      <w:ins w:id="15" w:author="Antonio Sanchez" w:date="2021-07-19T11:52:00Z">
        <w:r w:rsidR="002F1B16">
          <w:rPr>
            <w:lang w:eastAsia="zh-CN"/>
          </w:rPr>
          <w:t>The UE only</w:t>
        </w:r>
      </w:ins>
      <w:ins w:id="16" w:author="Antonio Sanchez" w:date="2021-07-19T11:53:00Z">
        <w:r w:rsidR="007177CD">
          <w:rPr>
            <w:lang w:eastAsia="zh-CN"/>
          </w:rPr>
          <w:t xml:space="preserve"> supports NIA0 as security capability.</w:t>
        </w:r>
      </w:ins>
    </w:p>
    <w:p w14:paraId="75854573" w14:textId="55C35014" w:rsidR="002F1B16" w:rsidRDefault="002F1B16" w:rsidP="00E67B65">
      <w:pPr>
        <w:pStyle w:val="B1"/>
        <w:rPr>
          <w:ins w:id="17" w:author="Antonio Sanchez" w:date="2021-07-19T11:53:00Z"/>
          <w:lang w:eastAsia="zh-CN"/>
        </w:rPr>
      </w:pPr>
      <w:ins w:id="18" w:author="Antonio Sanchez" w:date="2021-07-19T11:53:00Z">
        <w:r>
          <w:rPr>
            <w:lang w:eastAsia="zh-CN"/>
          </w:rPr>
          <w:t>2.</w:t>
        </w:r>
        <w:r>
          <w:rPr>
            <w:lang w:eastAsia="zh-CN"/>
          </w:rPr>
          <w:tab/>
        </w:r>
        <w:r w:rsidR="007177CD">
          <w:rPr>
            <w:lang w:eastAsia="zh-CN"/>
          </w:rPr>
          <w:t>The UE establish an unauthenticated emergency session</w:t>
        </w:r>
      </w:ins>
    </w:p>
    <w:p w14:paraId="1D205259" w14:textId="36033C32" w:rsidR="00C76B1B" w:rsidRDefault="00C76B1B" w:rsidP="00C76B1B">
      <w:pPr>
        <w:pStyle w:val="B1"/>
        <w:ind w:left="0" w:firstLine="0"/>
        <w:rPr>
          <w:ins w:id="19" w:author="Antonio Sanchez" w:date="2021-07-19T11:54:00Z"/>
          <w:lang w:eastAsia="zh-CN"/>
        </w:rPr>
      </w:pPr>
      <w:ins w:id="20" w:author="Antonio Sanchez" w:date="2021-07-19T11:54:00Z">
        <w:r>
          <w:rPr>
            <w:lang w:eastAsia="zh-CN"/>
          </w:rPr>
          <w:t>Test case B:</w:t>
        </w:r>
      </w:ins>
    </w:p>
    <w:p w14:paraId="3045FB72" w14:textId="77777777" w:rsidR="00EC75AD" w:rsidRDefault="00EC75AD" w:rsidP="00EC75AD">
      <w:pPr>
        <w:pStyle w:val="B1"/>
        <w:numPr>
          <w:ilvl w:val="0"/>
          <w:numId w:val="3"/>
        </w:numPr>
        <w:rPr>
          <w:ins w:id="21" w:author="Antonio Sanchez" w:date="2021-07-19T11:54:00Z"/>
          <w:lang w:eastAsia="zh-CN"/>
        </w:rPr>
      </w:pPr>
      <w:ins w:id="22" w:author="Antonio Sanchez" w:date="2021-07-19T11:54:00Z">
        <w:r>
          <w:rPr>
            <w:lang w:eastAsia="zh-CN"/>
          </w:rPr>
          <w:t>The UE support NIA0 and other integrity algorithms (NIA1, NIA2 and/or NIA3) as security capabilities.</w:t>
        </w:r>
      </w:ins>
    </w:p>
    <w:p w14:paraId="74E984C2" w14:textId="77777777" w:rsidR="00EC75AD" w:rsidRDefault="00EC75AD" w:rsidP="00EC75AD">
      <w:pPr>
        <w:pStyle w:val="B1"/>
        <w:numPr>
          <w:ilvl w:val="0"/>
          <w:numId w:val="3"/>
        </w:numPr>
        <w:rPr>
          <w:ins w:id="23" w:author="Antonio Sanchez" w:date="2021-07-19T11:54:00Z"/>
          <w:lang w:eastAsia="zh-CN"/>
        </w:rPr>
      </w:pPr>
      <w:ins w:id="24" w:author="Antonio Sanchez" w:date="2021-07-19T11:54:00Z">
        <w:r>
          <w:rPr>
            <w:lang w:eastAsia="zh-CN"/>
          </w:rPr>
          <w:t>The UE establish an emergency session.</w:t>
        </w:r>
      </w:ins>
    </w:p>
    <w:p w14:paraId="794F6334" w14:textId="483002D5" w:rsidR="00E67B65" w:rsidRDefault="00E67B65">
      <w:pPr>
        <w:pStyle w:val="B1"/>
        <w:numPr>
          <w:ilvl w:val="0"/>
          <w:numId w:val="3"/>
        </w:numPr>
        <w:rPr>
          <w:lang w:eastAsia="zh-CN"/>
        </w:rPr>
        <w:pPrChange w:id="25" w:author="Antonio Sanchez" w:date="2021-07-19T11:54:00Z">
          <w:pPr>
            <w:pStyle w:val="B1"/>
          </w:pPr>
        </w:pPrChange>
      </w:pPr>
      <w:r>
        <w:rPr>
          <w:lang w:eastAsia="zh-CN"/>
        </w:rPr>
        <w:t xml:space="preserve">The AMF derives the </w:t>
      </w:r>
      <w:r>
        <w:t>K</w:t>
      </w:r>
      <w:r w:rsidRPr="00EC75AD">
        <w:rPr>
          <w:vertAlign w:val="subscript"/>
        </w:rPr>
        <w:t>AMF</w:t>
      </w:r>
      <w:r>
        <w:rPr>
          <w:lang w:eastAsia="zh-CN"/>
        </w:rPr>
        <w:t xml:space="preserve"> and NAS signalling keys after successful authentication of the UE.</w:t>
      </w:r>
    </w:p>
    <w:p w14:paraId="759DB6DA" w14:textId="16797793" w:rsidR="00E67B65" w:rsidRDefault="007177CD" w:rsidP="00E67B65">
      <w:pPr>
        <w:pStyle w:val="B1"/>
        <w:rPr>
          <w:lang w:eastAsia="zh-CN"/>
        </w:rPr>
      </w:pPr>
      <w:ins w:id="26" w:author="Antonio Sanchez" w:date="2021-07-19T11:53:00Z">
        <w:r>
          <w:t>4.</w:t>
        </w:r>
      </w:ins>
      <w:del w:id="27" w:author="Antonio Sanchez" w:date="2021-07-19T11:53:00Z">
        <w:r w:rsidR="00E67B65" w:rsidDel="007177CD">
          <w:delText>2.</w:delText>
        </w:r>
        <w:r w:rsidR="00E67B65" w:rsidDel="007177CD">
          <w:tab/>
        </w:r>
      </w:del>
      <w:ins w:id="28" w:author="Antonio Sanchez" w:date="2021-07-19T11:53:00Z">
        <w:r>
          <w:tab/>
        </w:r>
      </w:ins>
      <w:r w:rsidR="00E67B65">
        <w:t>The AMF sends the NAS Security Mode Command message</w:t>
      </w:r>
      <w:r w:rsidR="00E67B65">
        <w:rPr>
          <w:lang w:eastAsia="zh-CN"/>
        </w:rPr>
        <w:t xml:space="preserve"> </w:t>
      </w:r>
      <w:r w:rsidR="00E67B65">
        <w:t>to the UE</w:t>
      </w:r>
      <w:r w:rsidR="00E67B65">
        <w:rPr>
          <w:lang w:eastAsia="zh-CN"/>
        </w:rPr>
        <w:t xml:space="preserve"> containing the selected NAS algorithms.</w:t>
      </w:r>
    </w:p>
    <w:p w14:paraId="3E7CB7DD" w14:textId="3D970F72" w:rsidR="00E67B65" w:rsidRDefault="00E67B65" w:rsidP="00E67B65">
      <w:pPr>
        <w:rPr>
          <w:ins w:id="29" w:author="Antonio Sanchez" w:date="2021-07-19T11:54:00Z"/>
          <w:b/>
          <w:lang w:eastAsia="zh-CN"/>
        </w:rPr>
      </w:pPr>
      <w:r>
        <w:rPr>
          <w:b/>
          <w:lang w:eastAsia="zh-CN"/>
        </w:rPr>
        <w:t>Expected Results:</w:t>
      </w:r>
    </w:p>
    <w:p w14:paraId="673863C0" w14:textId="7E6F8FEE" w:rsidR="00EC75AD" w:rsidRPr="00EC75AD" w:rsidRDefault="00EC75AD" w:rsidP="00E67B65">
      <w:pPr>
        <w:rPr>
          <w:bCs/>
          <w:lang w:eastAsia="zh-CN"/>
          <w:rPrChange w:id="30" w:author="Antonio Sanchez" w:date="2021-07-19T11:54:00Z">
            <w:rPr>
              <w:b/>
              <w:lang w:eastAsia="zh-CN"/>
            </w:rPr>
          </w:rPrChange>
        </w:rPr>
      </w:pPr>
      <w:ins w:id="31" w:author="Antonio Sanchez" w:date="2021-07-19T11:54:00Z">
        <w:r>
          <w:rPr>
            <w:bCs/>
            <w:lang w:eastAsia="zh-CN"/>
          </w:rPr>
          <w:t xml:space="preserve">For </w:t>
        </w:r>
        <w:r w:rsidR="003B715B">
          <w:rPr>
            <w:bCs/>
            <w:lang w:eastAsia="zh-CN"/>
          </w:rPr>
          <w:t>Test case A: the session is rejected</w:t>
        </w:r>
      </w:ins>
    </w:p>
    <w:p w14:paraId="51A67E10" w14:textId="0ABB8EB8" w:rsidR="00E67B65" w:rsidRDefault="003B715B" w:rsidP="00E67B65">
      <w:ins w:id="32" w:author="Antonio Sanchez" w:date="2021-07-19T11:55:00Z">
        <w:r>
          <w:rPr>
            <w:lang w:eastAsia="zh-CN"/>
          </w:rPr>
          <w:t xml:space="preserve">For Test case B: </w:t>
        </w:r>
      </w:ins>
      <w:del w:id="33" w:author="Antonio Sanchez" w:date="2021-07-19T11:55:00Z">
        <w:r w:rsidR="00E67B65" w:rsidDel="003B715B">
          <w:rPr>
            <w:lang w:eastAsia="zh-CN"/>
          </w:rPr>
          <w:delText>T</w:delText>
        </w:r>
      </w:del>
      <w:ins w:id="34" w:author="Antonio Sanchez" w:date="2021-07-19T11:55:00Z">
        <w:r>
          <w:rPr>
            <w:lang w:eastAsia="zh-CN"/>
          </w:rPr>
          <w:t>t</w:t>
        </w:r>
      </w:ins>
      <w:r w:rsidR="00E67B65">
        <w:rPr>
          <w:lang w:eastAsia="zh-CN"/>
        </w:rPr>
        <w:t xml:space="preserve">he </w:t>
      </w:r>
      <w:r w:rsidR="00E67B65">
        <w:t xml:space="preserve">integrity algorithm </w:t>
      </w:r>
      <w:r w:rsidR="00E67B65">
        <w:rPr>
          <w:lang w:eastAsia="zh-CN"/>
        </w:rPr>
        <w:t>selected</w:t>
      </w:r>
      <w:r w:rsidR="00E67B65">
        <w:t xml:space="preserve"> by the AMF in NAS SMC message is different from NIA0</w:t>
      </w:r>
      <w:ins w:id="35" w:author="Antonio Sanchez" w:date="2021-07-19T11:55:00Z">
        <w:r>
          <w:t xml:space="preserve"> and</w:t>
        </w:r>
      </w:ins>
      <w:del w:id="36" w:author="Antonio Sanchez" w:date="2021-07-19T11:55:00Z">
        <w:r w:rsidR="00E67B65" w:rsidDel="003B715B">
          <w:delText>.</w:delText>
        </w:r>
      </w:del>
    </w:p>
    <w:p w14:paraId="7B3F1169" w14:textId="585EDF17" w:rsidR="00E67B65" w:rsidRDefault="003B715B" w:rsidP="00E67B65">
      <w:ins w:id="37" w:author="Antonio Sanchez" w:date="2021-07-19T11:55:00Z">
        <w:r>
          <w:t>t</w:t>
        </w:r>
      </w:ins>
      <w:del w:id="38" w:author="Antonio Sanchez" w:date="2021-07-19T11:55:00Z">
        <w:r w:rsidR="00E67B65" w:rsidDel="003B715B">
          <w:delText>T</w:delText>
        </w:r>
      </w:del>
      <w:r w:rsidR="00E67B65">
        <w:t>he NAS Security Mode Command message is integrity protected by the AMF.</w:t>
      </w:r>
    </w:p>
    <w:p w14:paraId="3D8BF509" w14:textId="77777777" w:rsidR="00E67B65" w:rsidRDefault="00E67B65" w:rsidP="00E67B65">
      <w:pPr>
        <w:rPr>
          <w:b/>
        </w:rPr>
      </w:pPr>
      <w:r>
        <w:rPr>
          <w:b/>
        </w:rPr>
        <w:t>Expected format of evidence:</w:t>
      </w:r>
    </w:p>
    <w:p w14:paraId="3D4438E8" w14:textId="38EFA3B1" w:rsidR="00E67B65" w:rsidRDefault="00E67B65" w:rsidP="00E67B65">
      <w:r>
        <w:t>Evidence suitable for the interface, e.g., Screenshot containing the operational results</w:t>
      </w:r>
      <w:ins w:id="39" w:author="Antonio Sanchez" w:date="2021-07-19T11:55:00Z">
        <w:r w:rsidR="003B715B">
          <w:t xml:space="preserve"> or </w:t>
        </w:r>
        <w:proofErr w:type="spellStart"/>
        <w:r w:rsidR="003B715B">
          <w:t>pcap</w:t>
        </w:r>
        <w:proofErr w:type="spellEnd"/>
        <w:r w:rsidR="003B715B">
          <w:t xml:space="preserve"> traces</w:t>
        </w:r>
      </w:ins>
      <w:r>
        <w:t>.</w:t>
      </w:r>
    </w:p>
    <w:p w14:paraId="0889A373" w14:textId="33257184" w:rsidR="00D77948" w:rsidRDefault="00D77948">
      <w:pPr>
        <w:rPr>
          <w:noProof/>
        </w:rPr>
      </w:pPr>
    </w:p>
    <w:p w14:paraId="3E8092EB" w14:textId="65912386" w:rsidR="00D77948" w:rsidRDefault="00D77948">
      <w:pPr>
        <w:rPr>
          <w:noProof/>
        </w:rPr>
      </w:pPr>
    </w:p>
    <w:p w14:paraId="61ABB222" w14:textId="77777777" w:rsidR="00D77948" w:rsidRDefault="00D77948" w:rsidP="00D77948">
      <w:pPr>
        <w:jc w:val="center"/>
        <w:rPr>
          <w:noProof/>
          <w:sz w:val="40"/>
          <w:szCs w:val="40"/>
        </w:rPr>
      </w:pPr>
      <w:r w:rsidRPr="00D82564">
        <w:rPr>
          <w:noProof/>
          <w:sz w:val="40"/>
          <w:szCs w:val="40"/>
          <w:highlight w:val="yellow"/>
        </w:rPr>
        <w:lastRenderedPageBreak/>
        <w:t xml:space="preserve">*** </w:t>
      </w:r>
      <w:r>
        <w:rPr>
          <w:noProof/>
          <w:sz w:val="40"/>
          <w:szCs w:val="40"/>
          <w:highlight w:val="yellow"/>
        </w:rPr>
        <w:t>End</w:t>
      </w:r>
      <w:r w:rsidRPr="00D82564">
        <w:rPr>
          <w:noProof/>
          <w:sz w:val="40"/>
          <w:szCs w:val="40"/>
          <w:highlight w:val="yellow"/>
        </w:rPr>
        <w:t xml:space="preserve"> of Change ***</w:t>
      </w:r>
    </w:p>
    <w:p w14:paraId="0C0CC9F0" w14:textId="77777777" w:rsidR="00D77948" w:rsidRDefault="00D77948">
      <w:pPr>
        <w:rPr>
          <w:noProof/>
        </w:rPr>
      </w:pPr>
    </w:p>
    <w:sectPr w:rsidR="00D7794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09FFE" w14:textId="77777777" w:rsidR="00791AE3" w:rsidRDefault="00791AE3">
      <w:r>
        <w:separator/>
      </w:r>
    </w:p>
  </w:endnote>
  <w:endnote w:type="continuationSeparator" w:id="0">
    <w:p w14:paraId="27B5809F" w14:textId="77777777" w:rsidR="00791AE3" w:rsidRDefault="0079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C9CB5" w14:textId="77777777" w:rsidR="00791AE3" w:rsidRDefault="00791AE3">
      <w:r>
        <w:separator/>
      </w:r>
    </w:p>
  </w:footnote>
  <w:footnote w:type="continuationSeparator" w:id="0">
    <w:p w14:paraId="3B7AD78B" w14:textId="77777777" w:rsidR="00791AE3" w:rsidRDefault="00791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C0089"/>
    <w:multiLevelType w:val="hybridMultilevel"/>
    <w:tmpl w:val="11EC04AC"/>
    <w:lvl w:ilvl="0" w:tplc="AE9075D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1A43ECF"/>
    <w:multiLevelType w:val="hybridMultilevel"/>
    <w:tmpl w:val="3B242618"/>
    <w:lvl w:ilvl="0" w:tplc="51466ADE">
      <w:start w:val="1"/>
      <w:numFmt w:val="decimal"/>
      <w:suff w:val="space"/>
      <w:lvlText w:val="%1)"/>
      <w:lvlJc w:val="left"/>
      <w:pPr>
        <w:ind w:left="360" w:hanging="216"/>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950615F"/>
    <w:multiLevelType w:val="hybridMultilevel"/>
    <w:tmpl w:val="E34696A8"/>
    <w:lvl w:ilvl="0" w:tplc="DE1C5EC4">
      <w:start w:val="1"/>
      <w:numFmt w:val="decimal"/>
      <w:suff w:val="space"/>
      <w:lvlText w:val="%1)"/>
      <w:lvlJc w:val="left"/>
      <w:pPr>
        <w:ind w:left="360" w:hanging="216"/>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787F610F"/>
    <w:multiLevelType w:val="hybridMultilevel"/>
    <w:tmpl w:val="71066ABE"/>
    <w:lvl w:ilvl="0" w:tplc="C10691D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ED"/>
    <w:rsid w:val="00022E4A"/>
    <w:rsid w:val="000A6394"/>
    <w:rsid w:val="000B7FED"/>
    <w:rsid w:val="000C038A"/>
    <w:rsid w:val="000C6598"/>
    <w:rsid w:val="000D44B3"/>
    <w:rsid w:val="000E014D"/>
    <w:rsid w:val="00140249"/>
    <w:rsid w:val="00145D43"/>
    <w:rsid w:val="00192C46"/>
    <w:rsid w:val="001A08B3"/>
    <w:rsid w:val="001A7B60"/>
    <w:rsid w:val="001B52F0"/>
    <w:rsid w:val="001B7A65"/>
    <w:rsid w:val="001C25CE"/>
    <w:rsid w:val="001E41F3"/>
    <w:rsid w:val="00243FEE"/>
    <w:rsid w:val="0026004D"/>
    <w:rsid w:val="002640DD"/>
    <w:rsid w:val="00275D12"/>
    <w:rsid w:val="00284FEB"/>
    <w:rsid w:val="002860C4"/>
    <w:rsid w:val="002A5B71"/>
    <w:rsid w:val="002B5741"/>
    <w:rsid w:val="002E472E"/>
    <w:rsid w:val="002F1B16"/>
    <w:rsid w:val="00305409"/>
    <w:rsid w:val="0034108E"/>
    <w:rsid w:val="003609EF"/>
    <w:rsid w:val="0036231A"/>
    <w:rsid w:val="00374DD4"/>
    <w:rsid w:val="003B715B"/>
    <w:rsid w:val="003E1A36"/>
    <w:rsid w:val="003E44D0"/>
    <w:rsid w:val="00410371"/>
    <w:rsid w:val="004242F1"/>
    <w:rsid w:val="00482799"/>
    <w:rsid w:val="004A52C6"/>
    <w:rsid w:val="004B75B7"/>
    <w:rsid w:val="005009D9"/>
    <w:rsid w:val="00515424"/>
    <w:rsid w:val="0051580D"/>
    <w:rsid w:val="00547111"/>
    <w:rsid w:val="00592D74"/>
    <w:rsid w:val="005E2C44"/>
    <w:rsid w:val="00621188"/>
    <w:rsid w:val="006257ED"/>
    <w:rsid w:val="0065536E"/>
    <w:rsid w:val="00665C47"/>
    <w:rsid w:val="00695808"/>
    <w:rsid w:val="006A2654"/>
    <w:rsid w:val="006B46FB"/>
    <w:rsid w:val="006D549F"/>
    <w:rsid w:val="006E21FB"/>
    <w:rsid w:val="007177CD"/>
    <w:rsid w:val="00785599"/>
    <w:rsid w:val="007862EE"/>
    <w:rsid w:val="007905EB"/>
    <w:rsid w:val="00791AE3"/>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32310"/>
    <w:rsid w:val="00A47E70"/>
    <w:rsid w:val="00A50CF0"/>
    <w:rsid w:val="00A65156"/>
    <w:rsid w:val="00A7671C"/>
    <w:rsid w:val="00AA2CBC"/>
    <w:rsid w:val="00AC5820"/>
    <w:rsid w:val="00AD1CD8"/>
    <w:rsid w:val="00B13F88"/>
    <w:rsid w:val="00B258BB"/>
    <w:rsid w:val="00B67B97"/>
    <w:rsid w:val="00B73F89"/>
    <w:rsid w:val="00B968C8"/>
    <w:rsid w:val="00BA3EC5"/>
    <w:rsid w:val="00BA51D9"/>
    <w:rsid w:val="00BB5DFC"/>
    <w:rsid w:val="00BD279D"/>
    <w:rsid w:val="00BD6BB8"/>
    <w:rsid w:val="00BE716D"/>
    <w:rsid w:val="00C12D8A"/>
    <w:rsid w:val="00C50DE5"/>
    <w:rsid w:val="00C66BA2"/>
    <w:rsid w:val="00C74DD2"/>
    <w:rsid w:val="00C76B1B"/>
    <w:rsid w:val="00C95985"/>
    <w:rsid w:val="00CB4BAD"/>
    <w:rsid w:val="00CC5026"/>
    <w:rsid w:val="00CC68D0"/>
    <w:rsid w:val="00CE6BB0"/>
    <w:rsid w:val="00CF5C18"/>
    <w:rsid w:val="00D03F9A"/>
    <w:rsid w:val="00D06D51"/>
    <w:rsid w:val="00D24991"/>
    <w:rsid w:val="00D329B4"/>
    <w:rsid w:val="00D50255"/>
    <w:rsid w:val="00D57A70"/>
    <w:rsid w:val="00D66520"/>
    <w:rsid w:val="00D77948"/>
    <w:rsid w:val="00DC7176"/>
    <w:rsid w:val="00DE34CF"/>
    <w:rsid w:val="00E13F3D"/>
    <w:rsid w:val="00E204F2"/>
    <w:rsid w:val="00E34898"/>
    <w:rsid w:val="00E67B65"/>
    <w:rsid w:val="00EB09B7"/>
    <w:rsid w:val="00EC75AD"/>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E67B65"/>
    <w:rPr>
      <w:rFonts w:ascii="Times New Roman" w:hAnsi="Times New Roman"/>
      <w:lang w:val="en-GB" w:eastAsia="en-US"/>
    </w:rPr>
  </w:style>
  <w:style w:type="paragraph" w:styleId="ListParagraph">
    <w:name w:val="List Paragraph"/>
    <w:basedOn w:val="Normal"/>
    <w:uiPriority w:val="34"/>
    <w:qFormat/>
    <w:rsid w:val="002F1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337665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635</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5</cp:revision>
  <cp:lastPrinted>1899-12-31T23:00:00Z</cp:lastPrinted>
  <dcterms:created xsi:type="dcterms:W3CDTF">2021-08-17T11:18:00Z</dcterms:created>
  <dcterms:modified xsi:type="dcterms:W3CDTF">2021-08-23T06:12:00Z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