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619A12F4" w:rsidR="001E489F" w:rsidRPr="006C2E80" w:rsidRDefault="00F27D4F" w:rsidP="007861B8">
      <w:pPr>
        <w:pStyle w:val="a3"/>
        <w:tabs>
          <w:tab w:val="right" w:pos="9638"/>
        </w:tabs>
        <w:rPr>
          <w:sz w:val="24"/>
          <w:szCs w:val="24"/>
        </w:rPr>
      </w:pPr>
      <w:r w:rsidRPr="0046289C">
        <w:rPr>
          <w:rFonts w:eastAsia="Arial Unicode MS" w:cs="Arial"/>
          <w:bCs/>
          <w:sz w:val="24"/>
        </w:rPr>
        <w:t>3GP</w:t>
      </w:r>
      <w:r>
        <w:rPr>
          <w:rFonts w:eastAsia="Arial Unicode MS" w:cs="Arial"/>
          <w:bCs/>
          <w:sz w:val="24"/>
        </w:rPr>
        <w:t>P TSG-WG SA2 Meeting #169</w:t>
      </w:r>
      <w:r w:rsidR="001E489F" w:rsidRPr="007861B8">
        <w:rPr>
          <w:sz w:val="24"/>
          <w:szCs w:val="24"/>
          <w:lang w:eastAsia="ja-JP"/>
        </w:rPr>
        <w:t xml:space="preserve"> </w:t>
      </w:r>
      <w:r w:rsidR="001E489F" w:rsidRPr="007861B8">
        <w:rPr>
          <w:sz w:val="24"/>
          <w:szCs w:val="24"/>
          <w:lang w:eastAsia="ja-JP"/>
        </w:rPr>
        <w:tab/>
      </w:r>
      <w:r>
        <w:rPr>
          <w:sz w:val="24"/>
          <w:szCs w:val="24"/>
          <w:lang w:eastAsia="ja-JP"/>
        </w:rPr>
        <w:t>S2</w:t>
      </w:r>
      <w:r w:rsidR="001E489F" w:rsidRPr="007861B8">
        <w:rPr>
          <w:sz w:val="24"/>
          <w:szCs w:val="24"/>
          <w:lang w:eastAsia="ja-JP"/>
        </w:rPr>
        <w:t>-</w:t>
      </w:r>
      <w:r>
        <w:rPr>
          <w:sz w:val="24"/>
          <w:szCs w:val="24"/>
          <w:lang w:eastAsia="ja-JP"/>
        </w:rPr>
        <w:t>250</w:t>
      </w:r>
      <w:r w:rsidR="00CE5DFA">
        <w:rPr>
          <w:sz w:val="24"/>
          <w:szCs w:val="24"/>
          <w:lang w:eastAsia="ja-JP"/>
        </w:rPr>
        <w:t>537</w:t>
      </w:r>
      <w:r w:rsidR="00823C6E">
        <w:rPr>
          <w:sz w:val="24"/>
          <w:szCs w:val="24"/>
          <w:lang w:eastAsia="ja-JP"/>
        </w:rPr>
        <w:t>3</w:t>
      </w:r>
      <w:ins w:id="0" w:author="Huawei" w:date="2025-05-16T17:56:00Z">
        <w:r w:rsidR="008F1401">
          <w:rPr>
            <w:sz w:val="24"/>
            <w:szCs w:val="24"/>
            <w:lang w:eastAsia="ja-JP"/>
          </w:rPr>
          <w:t>r01</w:t>
        </w:r>
      </w:ins>
    </w:p>
    <w:p w14:paraId="11C88A41" w14:textId="559A2AED" w:rsidR="001E489F" w:rsidRPr="007861B8" w:rsidRDefault="00F27D4F" w:rsidP="007861B8">
      <w:pPr>
        <w:pStyle w:val="a3"/>
        <w:pBdr>
          <w:bottom w:val="single" w:sz="4" w:space="1" w:color="auto"/>
        </w:pBdr>
        <w:tabs>
          <w:tab w:val="right" w:pos="9638"/>
        </w:tabs>
        <w:rPr>
          <w:rFonts w:eastAsia="Batang" w:cs="Arial"/>
          <w:b w:val="0"/>
          <w:lang w:eastAsia="zh-CN"/>
        </w:rPr>
      </w:pPr>
      <w:r w:rsidRPr="008F26BC">
        <w:rPr>
          <w:rFonts w:eastAsia="Arial Unicode MS" w:cs="Arial"/>
          <w:bCs/>
          <w:sz w:val="24"/>
        </w:rPr>
        <w:t>Fukuoka City, Fukuoka, JP</w:t>
      </w:r>
      <w:r w:rsidRPr="00F4738E">
        <w:rPr>
          <w:rFonts w:eastAsia="Arial Unicode MS" w:cs="Arial"/>
          <w:bCs/>
          <w:sz w:val="24"/>
        </w:rPr>
        <w:t xml:space="preserve">, </w:t>
      </w:r>
      <w:r>
        <w:rPr>
          <w:rFonts w:eastAsia="Arial Unicode MS" w:cs="Arial"/>
          <w:bCs/>
          <w:sz w:val="24"/>
        </w:rPr>
        <w:t>19</w:t>
      </w:r>
      <w:r w:rsidRPr="001C0699">
        <w:rPr>
          <w:rFonts w:eastAsia="Arial Unicode MS" w:cs="Arial"/>
          <w:bCs/>
          <w:sz w:val="24"/>
          <w:vertAlign w:val="superscript"/>
        </w:rPr>
        <w:t>th</w:t>
      </w:r>
      <w:r>
        <w:rPr>
          <w:rFonts w:eastAsia="Arial Unicode MS" w:cs="Arial"/>
          <w:bCs/>
          <w:sz w:val="24"/>
        </w:rPr>
        <w:t xml:space="preserve"> May </w:t>
      </w:r>
      <w:r w:rsidRPr="00F4738E">
        <w:rPr>
          <w:rFonts w:eastAsia="Arial Unicode MS" w:cs="Arial"/>
          <w:bCs/>
          <w:sz w:val="24"/>
        </w:rPr>
        <w:t>–</w:t>
      </w:r>
      <w:r>
        <w:rPr>
          <w:rFonts w:eastAsia="Arial Unicode MS" w:cs="Arial"/>
          <w:bCs/>
          <w:sz w:val="24"/>
        </w:rPr>
        <w:t xml:space="preserve"> 23</w:t>
      </w:r>
      <w:r w:rsidRPr="008F26BC">
        <w:rPr>
          <w:rFonts w:eastAsia="Arial Unicode MS" w:cs="Arial"/>
          <w:bCs/>
          <w:sz w:val="24"/>
          <w:vertAlign w:val="superscript"/>
        </w:rPr>
        <w:t>rd</w:t>
      </w:r>
      <w:r>
        <w:rPr>
          <w:rFonts w:eastAsia="Arial Unicode MS" w:cs="Arial"/>
          <w:bCs/>
          <w:sz w:val="24"/>
        </w:rPr>
        <w:t xml:space="preserve"> May, </w:t>
      </w:r>
      <w:r w:rsidRPr="009B64E4">
        <w:rPr>
          <w:rFonts w:eastAsia="Arial Unicode MS" w:cs="Arial"/>
          <w:bCs/>
          <w:sz w:val="24"/>
        </w:rPr>
        <w:t>202</w:t>
      </w:r>
      <w:r>
        <w:rPr>
          <w:rFonts w:eastAsia="Arial Unicode MS" w:cs="Arial"/>
          <w:bCs/>
          <w:sz w:val="24"/>
        </w:rPr>
        <w:t>5</w:t>
      </w:r>
      <w:r w:rsidR="001E489F" w:rsidRPr="006C2E80">
        <w:tab/>
      </w:r>
      <w:r w:rsidR="001E489F" w:rsidRPr="007861B8">
        <w:rPr>
          <w:rFonts w:eastAsia="Batang" w:cs="Arial"/>
          <w:lang w:eastAsia="zh-CN"/>
        </w:rPr>
        <w:t>(revision of xx-yyxxxx)</w:t>
      </w:r>
    </w:p>
    <w:p w14:paraId="6B417959" w14:textId="2EA0EC73"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070C84" w:rsidRPr="00070C84">
        <w:rPr>
          <w:rFonts w:ascii="Arial" w:eastAsia="Batang" w:hAnsi="Arial"/>
          <w:b/>
          <w:sz w:val="24"/>
          <w:szCs w:val="24"/>
          <w:lang w:val="en-US" w:eastAsia="zh-CN"/>
        </w:rPr>
        <w:t>Huawei</w:t>
      </w:r>
      <w:r w:rsidR="00F27D4F">
        <w:rPr>
          <w:rFonts w:ascii="Arial" w:eastAsia="Batang" w:hAnsi="Arial"/>
          <w:b/>
          <w:sz w:val="24"/>
          <w:szCs w:val="24"/>
          <w:lang w:val="en-US" w:eastAsia="zh-CN"/>
        </w:rPr>
        <w:t xml:space="preserve"> </w:t>
      </w:r>
      <w:r w:rsidR="00F27D4F" w:rsidRPr="00F27D4F">
        <w:rPr>
          <w:rFonts w:ascii="Arial" w:eastAsia="Batang" w:hAnsi="Arial" w:hint="eastAsia"/>
          <w:b/>
          <w:sz w:val="24"/>
          <w:szCs w:val="24"/>
          <w:lang w:val="en-US" w:eastAsia="zh-CN"/>
        </w:rPr>
        <w:t>(</w:t>
      </w:r>
      <w:r w:rsidR="00F27D4F" w:rsidRPr="00F27D4F">
        <w:rPr>
          <w:rFonts w:ascii="Arial" w:eastAsia="Batang" w:hAnsi="Arial"/>
          <w:b/>
          <w:sz w:val="24"/>
          <w:szCs w:val="24"/>
          <w:lang w:val="en-US" w:eastAsia="zh-CN"/>
        </w:rPr>
        <w:t>Moderator)</w:t>
      </w:r>
    </w:p>
    <w:p w14:paraId="49D92DA3" w14:textId="5F086ED1"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CE5DFA" w:rsidRPr="00CE5DFA">
        <w:rPr>
          <w:rFonts w:ascii="Arial" w:eastAsia="Batang" w:hAnsi="Arial" w:cs="Arial"/>
          <w:b/>
          <w:sz w:val="24"/>
          <w:szCs w:val="24"/>
          <w:lang w:eastAsia="zh-CN"/>
        </w:rPr>
        <w:t xml:space="preserve">NEW </w:t>
      </w:r>
      <w:r w:rsidR="00070C84" w:rsidRPr="00070C84">
        <w:rPr>
          <w:rFonts w:ascii="Arial" w:eastAsia="Batang" w:hAnsi="Arial" w:cs="Arial"/>
          <w:b/>
          <w:sz w:val="24"/>
          <w:szCs w:val="24"/>
          <w:lang w:eastAsia="zh-CN"/>
        </w:rPr>
        <w:t>SID on Architecture support of Ambient power-enabled Internet of Things-Phase 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02AB7C3"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070C84">
        <w:rPr>
          <w:rFonts w:ascii="Arial" w:eastAsia="Batang" w:hAnsi="Arial"/>
          <w:b/>
          <w:sz w:val="24"/>
          <w:szCs w:val="24"/>
          <w:lang w:val="en-US" w:eastAsia="zh-CN"/>
        </w:rPr>
        <w:t>30.2</w:t>
      </w:r>
    </w:p>
    <w:p w14:paraId="17BB372B" w14:textId="77777777" w:rsidR="001E489F" w:rsidRPr="00BC642A" w:rsidRDefault="001E489F" w:rsidP="001E489F">
      <w:pPr>
        <w:pStyle w:val="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F8C51C0" w:rsidR="001E489F" w:rsidRDefault="001E489F" w:rsidP="001E489F">
      <w:pPr>
        <w:pStyle w:val="8"/>
        <w:ind w:left="2835" w:hanging="2835"/>
        <w:rPr>
          <w:lang w:eastAsia="ja-JP"/>
        </w:rPr>
      </w:pPr>
      <w:r w:rsidRPr="001E489F">
        <w:rPr>
          <w:lang w:eastAsia="ja-JP"/>
        </w:rPr>
        <w:t>Title:</w:t>
      </w:r>
      <w:r w:rsidRPr="001E489F">
        <w:rPr>
          <w:lang w:eastAsia="ja-JP"/>
        </w:rPr>
        <w:tab/>
      </w:r>
      <w:r w:rsidR="00070C84" w:rsidRPr="00070C84">
        <w:rPr>
          <w:lang w:eastAsia="ja-JP"/>
        </w:rPr>
        <w:t>Study on Architecture support of Ambient power-enabled Internet of Things-Phase 2</w:t>
      </w:r>
    </w:p>
    <w:p w14:paraId="1845B441" w14:textId="4A238AF9" w:rsidR="001E489F" w:rsidRPr="00BA3A53" w:rsidRDefault="001E489F" w:rsidP="001E489F">
      <w:pPr>
        <w:pStyle w:val="Guidance"/>
      </w:pPr>
    </w:p>
    <w:p w14:paraId="4520DCE2" w14:textId="30DC28A1" w:rsidR="001E489F" w:rsidRPr="001E489F" w:rsidRDefault="001E489F" w:rsidP="001E489F">
      <w:pPr>
        <w:pStyle w:val="8"/>
        <w:ind w:left="2835" w:hanging="2835"/>
        <w:rPr>
          <w:lang w:eastAsia="ja-JP"/>
        </w:rPr>
      </w:pPr>
      <w:r w:rsidRPr="001E489F">
        <w:rPr>
          <w:lang w:eastAsia="ja-JP"/>
        </w:rPr>
        <w:t>Acronym:</w:t>
      </w:r>
      <w:r w:rsidRPr="001E489F">
        <w:rPr>
          <w:lang w:eastAsia="ja-JP"/>
        </w:rPr>
        <w:tab/>
      </w:r>
      <w:r w:rsidR="00F715F6" w:rsidRPr="00F715F6">
        <w:rPr>
          <w:lang w:eastAsia="ja-JP"/>
        </w:rPr>
        <w:t>FS_AmbientIoT-ARC-Ph2</w:t>
      </w:r>
    </w:p>
    <w:p w14:paraId="2892DBBC" w14:textId="77777777" w:rsidR="00F0289C" w:rsidRDefault="00F0289C" w:rsidP="009C5840">
      <w:pPr>
        <w:rPr>
          <w:lang w:eastAsia="ja-JP"/>
        </w:rPr>
      </w:pPr>
    </w:p>
    <w:p w14:paraId="15B1DB90" w14:textId="1C98AF89" w:rsidR="001E489F" w:rsidRPr="001E489F" w:rsidRDefault="001E489F" w:rsidP="001E489F">
      <w:pPr>
        <w:pStyle w:val="8"/>
        <w:ind w:left="2835" w:hanging="2835"/>
        <w:rPr>
          <w:lang w:eastAsia="ja-JP"/>
        </w:rPr>
      </w:pPr>
      <w:r w:rsidRPr="001E489F">
        <w:rPr>
          <w:lang w:eastAsia="ja-JP"/>
        </w:rPr>
        <w:t>Unique identifier:</w:t>
      </w:r>
      <w:r w:rsidRPr="001E489F">
        <w:rPr>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1880E41F" w:rsidR="001E489F" w:rsidRPr="001E489F" w:rsidRDefault="001E489F" w:rsidP="001E489F">
      <w:pPr>
        <w:pStyle w:val="8"/>
        <w:ind w:left="2835" w:hanging="2835"/>
        <w:rPr>
          <w:lang w:eastAsia="ja-JP"/>
        </w:rPr>
      </w:pPr>
      <w:r w:rsidRPr="001E489F">
        <w:rPr>
          <w:lang w:eastAsia="ja-JP"/>
        </w:rPr>
        <w:t>Potential target Release:</w:t>
      </w:r>
      <w:r w:rsidRPr="001E489F">
        <w:rPr>
          <w:lang w:eastAsia="ja-JP"/>
        </w:rPr>
        <w:tab/>
        <w:t>Rel-</w:t>
      </w:r>
      <w:r w:rsidR="009C5840">
        <w:rPr>
          <w:lang w:eastAsia="ja-JP"/>
        </w:rPr>
        <w:t>20</w:t>
      </w:r>
    </w:p>
    <w:p w14:paraId="0F6B4D92" w14:textId="1CD3EB81" w:rsidR="001E489F" w:rsidRPr="006C2E80" w:rsidRDefault="001E489F" w:rsidP="001E489F">
      <w:pPr>
        <w:pStyle w:val="Guidance"/>
      </w:pPr>
    </w:p>
    <w:p w14:paraId="228B978F" w14:textId="77777777" w:rsidR="001E489F" w:rsidRPr="007861B8" w:rsidRDefault="001E489F" w:rsidP="007861B8">
      <w:pPr>
        <w:pStyle w:val="1"/>
        <w:rPr>
          <w:b/>
          <w:lang w:eastAsia="ja-JP"/>
        </w:rPr>
      </w:pPr>
      <w:r w:rsidRPr="007861B8">
        <w:rPr>
          <w:lang w:eastAsia="ja-JP"/>
        </w:rPr>
        <w:t>1</w:t>
      </w:r>
      <w:r w:rsidRPr="007861B8">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2E3F534C" w:rsidR="001E489F" w:rsidRDefault="006610AB" w:rsidP="005875D6">
            <w:pPr>
              <w:pStyle w:val="TAC"/>
            </w:pPr>
            <w:r>
              <w:t>X</w:t>
            </w:r>
          </w:p>
        </w:tc>
        <w:tc>
          <w:tcPr>
            <w:tcW w:w="850" w:type="dxa"/>
            <w:tcBorders>
              <w:top w:val="nil"/>
            </w:tcBorders>
          </w:tcPr>
          <w:p w14:paraId="04045F0B" w14:textId="4E6B5B88" w:rsidR="001E489F" w:rsidRDefault="006610AB" w:rsidP="005875D6">
            <w:pPr>
              <w:pStyle w:val="TAC"/>
            </w:pPr>
            <w:r>
              <w:t>X</w:t>
            </w:r>
          </w:p>
        </w:tc>
        <w:tc>
          <w:tcPr>
            <w:tcW w:w="851" w:type="dxa"/>
            <w:tcBorders>
              <w:top w:val="nil"/>
            </w:tcBorders>
          </w:tcPr>
          <w:p w14:paraId="36BEDBE0" w14:textId="07A350D8" w:rsidR="001E489F" w:rsidRDefault="006610AB"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160DE60E" w:rsidR="001E489F" w:rsidRDefault="006610AB" w:rsidP="005875D6">
            <w:pPr>
              <w:pStyle w:val="TAC"/>
            </w:pPr>
            <w:r>
              <w:t>X</w:t>
            </w: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1968D18" w:rsidR="007861B8" w:rsidRDefault="002F4B3F"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2"/>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992"/>
        <w:gridCol w:w="5635"/>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21792E">
        <w:trPr>
          <w:cantSplit/>
          <w:jc w:val="center"/>
        </w:trPr>
        <w:tc>
          <w:tcPr>
            <w:tcW w:w="1693" w:type="dxa"/>
            <w:shd w:val="clear" w:color="auto" w:fill="E0E0E0"/>
          </w:tcPr>
          <w:p w14:paraId="13D286EC" w14:textId="77777777" w:rsidR="001E489F" w:rsidDel="00C02DF6" w:rsidRDefault="001E489F" w:rsidP="005875D6">
            <w:pPr>
              <w:pStyle w:val="TAH"/>
              <w:ind w:right="-99"/>
              <w:jc w:val="left"/>
            </w:pPr>
            <w:r>
              <w:t>Acronym</w:t>
            </w:r>
          </w:p>
        </w:tc>
        <w:tc>
          <w:tcPr>
            <w:tcW w:w="993" w:type="dxa"/>
            <w:shd w:val="clear" w:color="auto" w:fill="E0E0E0"/>
          </w:tcPr>
          <w:p w14:paraId="0E8ED1B9" w14:textId="77777777" w:rsidR="001E489F" w:rsidDel="00C02DF6" w:rsidRDefault="001E489F" w:rsidP="005875D6">
            <w:pPr>
              <w:pStyle w:val="TAH"/>
              <w:ind w:right="-99"/>
              <w:jc w:val="left"/>
            </w:pPr>
            <w:r>
              <w:t>Working Group</w:t>
            </w:r>
          </w:p>
        </w:tc>
        <w:tc>
          <w:tcPr>
            <w:tcW w:w="992" w:type="dxa"/>
            <w:shd w:val="clear" w:color="auto" w:fill="E0E0E0"/>
          </w:tcPr>
          <w:p w14:paraId="18104C59" w14:textId="77777777" w:rsidR="001E489F" w:rsidRDefault="001E489F" w:rsidP="005875D6">
            <w:pPr>
              <w:pStyle w:val="TAH"/>
              <w:ind w:right="-99"/>
              <w:jc w:val="left"/>
            </w:pPr>
            <w:r>
              <w:t>Unique ID</w:t>
            </w:r>
          </w:p>
        </w:tc>
        <w:tc>
          <w:tcPr>
            <w:tcW w:w="5635"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21792E">
        <w:trPr>
          <w:cantSplit/>
          <w:jc w:val="center"/>
        </w:trPr>
        <w:tc>
          <w:tcPr>
            <w:tcW w:w="1693" w:type="dxa"/>
          </w:tcPr>
          <w:p w14:paraId="68BCEFEC" w14:textId="417575B4" w:rsidR="001E489F" w:rsidRDefault="0021792E" w:rsidP="005875D6">
            <w:pPr>
              <w:pStyle w:val="TAL"/>
            </w:pPr>
            <w:proofErr w:type="spellStart"/>
            <w:r w:rsidRPr="0021792E">
              <w:t>AmbientIoT</w:t>
            </w:r>
            <w:proofErr w:type="spellEnd"/>
            <w:r w:rsidRPr="0021792E">
              <w:t>-ARC</w:t>
            </w:r>
          </w:p>
        </w:tc>
        <w:tc>
          <w:tcPr>
            <w:tcW w:w="993" w:type="dxa"/>
          </w:tcPr>
          <w:p w14:paraId="334D300A" w14:textId="1F5E2B94" w:rsidR="001E489F" w:rsidRDefault="0021792E" w:rsidP="005875D6">
            <w:pPr>
              <w:pStyle w:val="TAL"/>
            </w:pPr>
            <w:r>
              <w:t>SA2</w:t>
            </w:r>
          </w:p>
        </w:tc>
        <w:tc>
          <w:tcPr>
            <w:tcW w:w="992" w:type="dxa"/>
          </w:tcPr>
          <w:p w14:paraId="3338BA6A" w14:textId="06B4C91C" w:rsidR="001E489F" w:rsidRDefault="0021792E" w:rsidP="005875D6">
            <w:pPr>
              <w:pStyle w:val="TAL"/>
            </w:pPr>
            <w:r w:rsidRPr="0021792E">
              <w:t>1070010</w:t>
            </w:r>
          </w:p>
        </w:tc>
        <w:tc>
          <w:tcPr>
            <w:tcW w:w="5635" w:type="dxa"/>
          </w:tcPr>
          <w:p w14:paraId="225432A0" w14:textId="242C7501" w:rsidR="001E489F" w:rsidRPr="00251D80" w:rsidRDefault="0021792E" w:rsidP="005875D6">
            <w:pPr>
              <w:pStyle w:val="TAL"/>
            </w:pPr>
            <w:r>
              <w:t xml:space="preserve">Work item on </w:t>
            </w:r>
            <w:r w:rsidRPr="00C23171">
              <w:t>Architecture support of Ambient power-enabled Internet of Things</w:t>
            </w:r>
            <w:r>
              <w:t xml:space="preserve"> in rel-19</w:t>
            </w:r>
          </w:p>
        </w:tc>
      </w:tr>
      <w:tr w:rsidR="0021792E" w14:paraId="31B9A573" w14:textId="77777777" w:rsidTr="0021792E">
        <w:trPr>
          <w:cantSplit/>
          <w:jc w:val="center"/>
        </w:trPr>
        <w:tc>
          <w:tcPr>
            <w:tcW w:w="1693" w:type="dxa"/>
          </w:tcPr>
          <w:p w14:paraId="1F318A0F" w14:textId="21A08A1E" w:rsidR="0021792E" w:rsidRPr="0021792E" w:rsidRDefault="0021792E" w:rsidP="005875D6">
            <w:pPr>
              <w:pStyle w:val="TAL"/>
            </w:pPr>
            <w:proofErr w:type="spellStart"/>
            <w:r w:rsidRPr="0021792E">
              <w:t>FS_AmbientIoT</w:t>
            </w:r>
            <w:proofErr w:type="spellEnd"/>
          </w:p>
        </w:tc>
        <w:tc>
          <w:tcPr>
            <w:tcW w:w="993" w:type="dxa"/>
          </w:tcPr>
          <w:p w14:paraId="4A8A35E5" w14:textId="2CBF2651" w:rsidR="0021792E" w:rsidRDefault="0021792E" w:rsidP="005875D6">
            <w:pPr>
              <w:pStyle w:val="TAL"/>
            </w:pPr>
            <w:r>
              <w:t>SA2</w:t>
            </w:r>
          </w:p>
        </w:tc>
        <w:tc>
          <w:tcPr>
            <w:tcW w:w="992" w:type="dxa"/>
          </w:tcPr>
          <w:p w14:paraId="334260DE" w14:textId="2F4A990D" w:rsidR="0021792E" w:rsidRPr="0021792E" w:rsidRDefault="0021792E" w:rsidP="005875D6">
            <w:pPr>
              <w:pStyle w:val="TAL"/>
            </w:pPr>
            <w:r w:rsidRPr="0021792E">
              <w:t>1020071</w:t>
            </w:r>
          </w:p>
        </w:tc>
        <w:tc>
          <w:tcPr>
            <w:tcW w:w="5635" w:type="dxa"/>
          </w:tcPr>
          <w:p w14:paraId="148AF3DA" w14:textId="6B298FE2" w:rsidR="0021792E" w:rsidRDefault="0021792E" w:rsidP="005875D6">
            <w:pPr>
              <w:pStyle w:val="TAL"/>
            </w:pPr>
            <w:r w:rsidRPr="0021792E">
              <w:t>Study item on Architecture support of Ambient power-enabled Internet of Things in rel-19</w:t>
            </w:r>
          </w:p>
        </w:tc>
      </w:tr>
    </w:tbl>
    <w:p w14:paraId="577FBA35" w14:textId="77777777" w:rsidR="001E489F" w:rsidRDefault="001E489F" w:rsidP="001E489F"/>
    <w:p w14:paraId="5A176050" w14:textId="77777777" w:rsidR="001E489F" w:rsidRPr="007861B8" w:rsidRDefault="001E489F" w:rsidP="007861B8">
      <w:pPr>
        <w:pStyle w:val="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4AC4E18F" w:rsidR="001E489F" w:rsidRDefault="0021792E" w:rsidP="005875D6">
            <w:pPr>
              <w:pStyle w:val="TAL"/>
            </w:pPr>
            <w:r w:rsidRPr="0021792E">
              <w:t>1020085</w:t>
            </w:r>
          </w:p>
        </w:tc>
        <w:tc>
          <w:tcPr>
            <w:tcW w:w="3326" w:type="dxa"/>
          </w:tcPr>
          <w:p w14:paraId="3AC061FD" w14:textId="2CA38FBF" w:rsidR="001E489F" w:rsidRDefault="0021792E" w:rsidP="005875D6">
            <w:pPr>
              <w:pStyle w:val="TAL"/>
            </w:pPr>
            <w:r w:rsidRPr="0021792E">
              <w:t>Study on solutions for Ambient IoT (Internet of Things) in NR</w:t>
            </w:r>
          </w:p>
        </w:tc>
        <w:tc>
          <w:tcPr>
            <w:tcW w:w="5099" w:type="dxa"/>
          </w:tcPr>
          <w:p w14:paraId="017BF4B1" w14:textId="786B0207" w:rsidR="001E489F" w:rsidRPr="00251D80" w:rsidRDefault="0021792E" w:rsidP="0021792E">
            <w:pPr>
              <w:pStyle w:val="TAL"/>
            </w:pPr>
            <w:r w:rsidRPr="0021792E">
              <w:t>RAN aspects of the Ambient IoT feature in Rel-19</w:t>
            </w:r>
          </w:p>
        </w:tc>
      </w:tr>
      <w:tr w:rsidR="0021792E" w14:paraId="1F659508" w14:textId="77777777" w:rsidTr="005875D6">
        <w:trPr>
          <w:cantSplit/>
          <w:jc w:val="center"/>
        </w:trPr>
        <w:tc>
          <w:tcPr>
            <w:tcW w:w="1101" w:type="dxa"/>
          </w:tcPr>
          <w:p w14:paraId="57A0D662" w14:textId="54EA815C" w:rsidR="0021792E" w:rsidRPr="0021792E" w:rsidRDefault="0021792E" w:rsidP="005875D6">
            <w:pPr>
              <w:pStyle w:val="TAL"/>
            </w:pPr>
            <w:r w:rsidRPr="0021792E">
              <w:t>1020030</w:t>
            </w:r>
          </w:p>
        </w:tc>
        <w:tc>
          <w:tcPr>
            <w:tcW w:w="3326" w:type="dxa"/>
          </w:tcPr>
          <w:p w14:paraId="504D59A6" w14:textId="17B05F23" w:rsidR="0021792E" w:rsidRPr="0021792E" w:rsidRDefault="0021792E" w:rsidP="005875D6">
            <w:pPr>
              <w:pStyle w:val="TAL"/>
            </w:pPr>
            <w:r w:rsidRPr="0021792E">
              <w:t>Service requirements for Ambient power-enabled IoT</w:t>
            </w:r>
          </w:p>
        </w:tc>
        <w:tc>
          <w:tcPr>
            <w:tcW w:w="5099" w:type="dxa"/>
          </w:tcPr>
          <w:p w14:paraId="42750C4C" w14:textId="0AA4E48F" w:rsidR="0021792E" w:rsidRPr="0021792E" w:rsidRDefault="0021792E" w:rsidP="0021792E">
            <w:pPr>
              <w:pStyle w:val="TAL"/>
            </w:pPr>
            <w:r w:rsidRPr="0021792E">
              <w:t>SA1 requirements for Ambient IoT in Rel-19</w:t>
            </w:r>
          </w:p>
        </w:tc>
      </w:tr>
    </w:tbl>
    <w:p w14:paraId="01B64B3B" w14:textId="77777777" w:rsidR="001E489F" w:rsidRDefault="001E489F" w:rsidP="001E489F">
      <w:pPr>
        <w:pStyle w:val="FP"/>
      </w:pPr>
    </w:p>
    <w:p w14:paraId="271E2800" w14:textId="77777777" w:rsidR="001E489F" w:rsidRPr="007861B8" w:rsidRDefault="001E489F" w:rsidP="007861B8">
      <w:pPr>
        <w:pStyle w:val="1"/>
        <w:rPr>
          <w:b/>
          <w:lang w:eastAsia="ja-JP"/>
        </w:rPr>
      </w:pPr>
      <w:r w:rsidRPr="007861B8">
        <w:rPr>
          <w:lang w:eastAsia="ja-JP"/>
        </w:rPr>
        <w:t>3</w:t>
      </w:r>
      <w:r w:rsidRPr="007861B8">
        <w:rPr>
          <w:lang w:eastAsia="ja-JP"/>
        </w:rPr>
        <w:tab/>
        <w:t>Justification</w:t>
      </w:r>
    </w:p>
    <w:p w14:paraId="6461A83F" w14:textId="0CA663D8" w:rsidR="003A117C" w:rsidRDefault="003A117C" w:rsidP="003A117C">
      <w:r>
        <w:t xml:space="preserve">Ambient IoT is expected to support additional features and aspects which will require study work in SA2 in Rel-20, including supporting new devices and </w:t>
      </w:r>
      <w:r w:rsidR="00DA2D06">
        <w:t>scenarios</w:t>
      </w:r>
      <w:r>
        <w:t>, in addition to aspects which were studied or concluded on in Rel-19 Ambient IoT study, which were not included in normative work.</w:t>
      </w:r>
    </w:p>
    <w:p w14:paraId="293AA72B" w14:textId="2BB26394" w:rsidR="001E489F" w:rsidRDefault="003A117C" w:rsidP="003A117C">
      <w:r>
        <w:t>RAN (TR 38.848) captures traffic assumption of an Ambient IoT device which includes:</w:t>
      </w:r>
    </w:p>
    <w:p w14:paraId="2AF063D5" w14:textId="2BCA0991" w:rsidR="003A117C" w:rsidRDefault="003A117C" w:rsidP="003A117C">
      <w:pPr>
        <w:pStyle w:val="B1"/>
      </w:pPr>
      <w:r>
        <w:t>-</w:t>
      </w:r>
      <w:r>
        <w:tab/>
        <w:t xml:space="preserve">DT: Device-terminated; and </w:t>
      </w:r>
    </w:p>
    <w:p w14:paraId="63329BC6" w14:textId="00DDDACB" w:rsidR="003A117C" w:rsidRDefault="003A117C" w:rsidP="003A117C">
      <w:pPr>
        <w:pStyle w:val="B1"/>
      </w:pPr>
      <w:r>
        <w:t>-</w:t>
      </w:r>
      <w:r>
        <w:tab/>
        <w:t>DO: Device-originated. While DO further includes:</w:t>
      </w:r>
    </w:p>
    <w:p w14:paraId="278EDA04" w14:textId="5A1F4C6D" w:rsidR="003A117C" w:rsidRDefault="003A117C" w:rsidP="003A117C">
      <w:pPr>
        <w:pStyle w:val="B2"/>
      </w:pPr>
      <w:r>
        <w:t>-</w:t>
      </w:r>
      <w:r>
        <w:tab/>
        <w:t>DO-A: Device-originated – autonomous; and</w:t>
      </w:r>
    </w:p>
    <w:p w14:paraId="75A2E161" w14:textId="0E90ECB3" w:rsidR="003A117C" w:rsidRDefault="003A117C" w:rsidP="003A117C">
      <w:pPr>
        <w:pStyle w:val="B2"/>
      </w:pPr>
      <w:r>
        <w:t>-</w:t>
      </w:r>
      <w:r>
        <w:tab/>
        <w:t>DO-DTT: Device-originated – device-terminated triggered.</w:t>
      </w:r>
    </w:p>
    <w:p w14:paraId="68D53C0F" w14:textId="6F49DBA8" w:rsidR="00BC5AE8" w:rsidRDefault="00BC5AE8" w:rsidP="00BC5AE8">
      <w:r w:rsidRPr="00BC5AE8">
        <w:t>In order to support new business models (e.g., sensor data report), DO-A type of communication is critical for Rel-20 study.</w:t>
      </w:r>
    </w:p>
    <w:p w14:paraId="7F7CA886" w14:textId="1C89CA67" w:rsidR="00BC5AE8" w:rsidRPr="006C2E80" w:rsidRDefault="00BC5AE8" w:rsidP="00BC5AE8">
      <w:r w:rsidRPr="00BC5AE8">
        <w:t xml:space="preserve">For the </w:t>
      </w:r>
      <w:r w:rsidRPr="00C23171">
        <w:t>aspects which were studied or concluded in Rel-19</w:t>
      </w:r>
      <w:r>
        <w:t xml:space="preserve"> but not included in the Rel-19 normative work,</w:t>
      </w:r>
      <w:r w:rsidRPr="00BC5AE8">
        <w:t xml:space="preserve"> TR 23.700-13 contains conclusions for aspects such as reader authorization etc, and those aspects should not be revisited in </w:t>
      </w:r>
      <w:r>
        <w:t>R</w:t>
      </w:r>
      <w:r w:rsidRPr="00BC5AE8">
        <w:t>el-20.</w:t>
      </w:r>
    </w:p>
    <w:p w14:paraId="4A2BDC03" w14:textId="77777777" w:rsidR="001E489F" w:rsidRPr="007861B8" w:rsidRDefault="001E489F" w:rsidP="007861B8">
      <w:pPr>
        <w:pStyle w:val="1"/>
        <w:rPr>
          <w:b/>
          <w:lang w:eastAsia="ja-JP"/>
        </w:rPr>
      </w:pPr>
      <w:r w:rsidRPr="007861B8">
        <w:rPr>
          <w:lang w:eastAsia="ja-JP"/>
        </w:rPr>
        <w:t>4</w:t>
      </w:r>
      <w:r w:rsidRPr="007861B8">
        <w:rPr>
          <w:lang w:eastAsia="ja-JP"/>
        </w:rPr>
        <w:tab/>
        <w:t>Objective</w:t>
      </w:r>
    </w:p>
    <w:p w14:paraId="06DADD2C" w14:textId="77777777" w:rsidR="00B9724B" w:rsidRDefault="00B9724B" w:rsidP="00B9724B">
      <w:pPr>
        <w:pStyle w:val="NO"/>
        <w:rPr>
          <w:lang w:eastAsia="ja-JP"/>
        </w:rPr>
      </w:pPr>
      <w:r>
        <w:rPr>
          <w:lang w:eastAsia="ja-JP"/>
        </w:rPr>
        <w:t>NOTE 1:</w:t>
      </w:r>
      <w:r>
        <w:rPr>
          <w:lang w:eastAsia="ja-JP"/>
        </w:rPr>
        <w:tab/>
        <w:t xml:space="preserve">Coordination with RAN on the final scope is required to determine the Ambient IoT device types, traffic scenarios, connectivity topologies etc. </w:t>
      </w:r>
    </w:p>
    <w:p w14:paraId="1563912B" w14:textId="77777777" w:rsidR="00B9724B" w:rsidRDefault="00B9724B" w:rsidP="00B9724B">
      <w:pPr>
        <w:rPr>
          <w:lang w:eastAsia="ja-JP"/>
        </w:rPr>
      </w:pPr>
      <w:r>
        <w:rPr>
          <w:lang w:eastAsia="ja-JP"/>
        </w:rPr>
        <w:t>The work tasks are:</w:t>
      </w:r>
    </w:p>
    <w:p w14:paraId="27C4CA3B" w14:textId="046F9F3C" w:rsidR="00B9724B" w:rsidRDefault="00B9724B" w:rsidP="00B9724B">
      <w:pPr>
        <w:pStyle w:val="B1"/>
        <w:rPr>
          <w:lang w:eastAsia="ja-JP"/>
        </w:rPr>
      </w:pPr>
      <w:r w:rsidRPr="008C2588">
        <w:rPr>
          <w:b/>
          <w:bCs/>
          <w:lang w:eastAsia="ja-JP"/>
        </w:rPr>
        <w:lastRenderedPageBreak/>
        <w:t>WT#1: Study the support of Device 1 in Topology 2</w:t>
      </w:r>
      <w:r>
        <w:rPr>
          <w:lang w:eastAsia="ja-JP"/>
        </w:rPr>
        <w:t>, including:</w:t>
      </w:r>
    </w:p>
    <w:p w14:paraId="438F0855" w14:textId="27491F80" w:rsidR="00B9724B" w:rsidRDefault="00B9724B" w:rsidP="00B9724B">
      <w:pPr>
        <w:pStyle w:val="B2"/>
        <w:rPr>
          <w:lang w:eastAsia="ja-JP"/>
        </w:rPr>
      </w:pPr>
      <w:r>
        <w:rPr>
          <w:lang w:eastAsia="ja-JP"/>
        </w:rPr>
        <w:t>-</w:t>
      </w:r>
      <w:r>
        <w:rPr>
          <w:lang w:eastAsia="ja-JP"/>
        </w:rPr>
        <w:tab/>
        <w:t>Determine whether to use the User Plane option or the RRC-based option for UE Reader connectivity.</w:t>
      </w:r>
    </w:p>
    <w:p w14:paraId="613F88FB" w14:textId="606C2E00" w:rsidR="00B9724B" w:rsidRDefault="00B9724B" w:rsidP="00B9724B">
      <w:pPr>
        <w:pStyle w:val="B2"/>
        <w:rPr>
          <w:lang w:eastAsia="ja-JP"/>
        </w:rPr>
      </w:pPr>
      <w:r>
        <w:rPr>
          <w:lang w:eastAsia="ja-JP"/>
        </w:rPr>
        <w:t>-</w:t>
      </w:r>
      <w:r>
        <w:rPr>
          <w:lang w:eastAsia="ja-JP"/>
        </w:rPr>
        <w:tab/>
        <w:t xml:space="preserve">How to enhance </w:t>
      </w:r>
      <w:proofErr w:type="spellStart"/>
      <w:r>
        <w:rPr>
          <w:lang w:eastAsia="ja-JP"/>
        </w:rPr>
        <w:t>AIoT</w:t>
      </w:r>
      <w:proofErr w:type="spellEnd"/>
      <w:r>
        <w:rPr>
          <w:lang w:eastAsia="ja-JP"/>
        </w:rPr>
        <w:t xml:space="preserve"> Reader Selection, considering NG-RAN Reader, fixed UE Readers and mobile UE Readers, including when a deployment supports both topologies.</w:t>
      </w:r>
    </w:p>
    <w:p w14:paraId="5D76F8CC" w14:textId="3EF119A9" w:rsidR="00B9724B" w:rsidRDefault="00B9724B" w:rsidP="00E52494">
      <w:pPr>
        <w:pStyle w:val="NO"/>
        <w:rPr>
          <w:lang w:eastAsia="ja-JP"/>
        </w:rPr>
      </w:pPr>
      <w:r>
        <w:rPr>
          <w:lang w:eastAsia="ja-JP"/>
        </w:rPr>
        <w:t>NOTE 2:</w:t>
      </w:r>
      <w:r w:rsidR="00E52494">
        <w:rPr>
          <w:lang w:eastAsia="ja-JP"/>
        </w:rPr>
        <w:tab/>
      </w:r>
      <w:r>
        <w:rPr>
          <w:lang w:eastAsia="ja-JP"/>
        </w:rPr>
        <w:t xml:space="preserve">Rel-19 TR solution and interim conclusion should be used as basis for rel-20 work. No </w:t>
      </w:r>
      <w:proofErr w:type="spellStart"/>
      <w:r>
        <w:rPr>
          <w:lang w:eastAsia="ja-JP"/>
        </w:rPr>
        <w:t>AIoT</w:t>
      </w:r>
      <w:proofErr w:type="spellEnd"/>
      <w:r>
        <w:rPr>
          <w:lang w:eastAsia="ja-JP"/>
        </w:rPr>
        <w:t xml:space="preserve"> Device impact from this WT is expected.</w:t>
      </w:r>
    </w:p>
    <w:p w14:paraId="481CC650" w14:textId="77777777" w:rsidR="00EE7D81" w:rsidRDefault="00EE7D81" w:rsidP="004111D6">
      <w:pPr>
        <w:rPr>
          <w:lang w:eastAsia="ja-JP"/>
        </w:rPr>
      </w:pPr>
    </w:p>
    <w:p w14:paraId="38338E5D" w14:textId="0E03F00C" w:rsidR="00B9724B" w:rsidRDefault="00B9724B" w:rsidP="00EA562F">
      <w:pPr>
        <w:pStyle w:val="B1"/>
        <w:rPr>
          <w:lang w:eastAsia="ja-JP"/>
        </w:rPr>
      </w:pPr>
      <w:r w:rsidRPr="008C2588">
        <w:rPr>
          <w:b/>
          <w:bCs/>
          <w:lang w:eastAsia="ja-JP"/>
        </w:rPr>
        <w:t>WT#2</w:t>
      </w:r>
      <w:r w:rsidR="00EA562F" w:rsidRPr="008C2588">
        <w:rPr>
          <w:b/>
          <w:bCs/>
          <w:lang w:eastAsia="ja-JP"/>
        </w:rPr>
        <w:t xml:space="preserve">: </w:t>
      </w:r>
      <w:r w:rsidRPr="008C2588">
        <w:rPr>
          <w:b/>
          <w:bCs/>
          <w:lang w:eastAsia="ja-JP"/>
        </w:rPr>
        <w:t xml:space="preserve">Study the support of DO-A Capable </w:t>
      </w:r>
      <w:proofErr w:type="spellStart"/>
      <w:r w:rsidRPr="008C2588">
        <w:rPr>
          <w:b/>
          <w:bCs/>
          <w:lang w:eastAsia="ja-JP"/>
        </w:rPr>
        <w:t>AIoT</w:t>
      </w:r>
      <w:proofErr w:type="spellEnd"/>
      <w:r w:rsidRPr="008C2588">
        <w:rPr>
          <w:b/>
          <w:bCs/>
          <w:lang w:eastAsia="ja-JP"/>
        </w:rPr>
        <w:t xml:space="preserve"> Devices in Topology 1</w:t>
      </w:r>
      <w:r>
        <w:rPr>
          <w:lang w:eastAsia="ja-JP"/>
        </w:rPr>
        <w:t>, including:</w:t>
      </w:r>
    </w:p>
    <w:p w14:paraId="2CE960F9" w14:textId="2695436E" w:rsidR="00B9724B" w:rsidRDefault="00EE7D81" w:rsidP="00EE7D81">
      <w:pPr>
        <w:pStyle w:val="B2"/>
        <w:rPr>
          <w:lang w:eastAsia="ja-JP"/>
        </w:rPr>
      </w:pPr>
      <w:r>
        <w:rPr>
          <w:lang w:eastAsia="ja-JP"/>
        </w:rPr>
        <w:t>-</w:t>
      </w:r>
      <w:r w:rsidR="00B9724B">
        <w:rPr>
          <w:lang w:eastAsia="ja-JP"/>
        </w:rPr>
        <w:tab/>
        <w:t xml:space="preserve">Support of the </w:t>
      </w:r>
      <w:proofErr w:type="spellStart"/>
      <w:r w:rsidR="00B9724B">
        <w:rPr>
          <w:lang w:eastAsia="ja-JP"/>
        </w:rPr>
        <w:t>AIoT</w:t>
      </w:r>
      <w:proofErr w:type="spellEnd"/>
      <w:r w:rsidR="00B9724B">
        <w:rPr>
          <w:lang w:eastAsia="ja-JP"/>
        </w:rPr>
        <w:t xml:space="preserve"> Device informing the network of its presence autonomously (e.g., an </w:t>
      </w:r>
      <w:proofErr w:type="spellStart"/>
      <w:r w:rsidR="00B9724B">
        <w:rPr>
          <w:lang w:eastAsia="ja-JP"/>
        </w:rPr>
        <w:t>AIoT</w:t>
      </w:r>
      <w:proofErr w:type="spellEnd"/>
      <w:r w:rsidR="00B9724B">
        <w:rPr>
          <w:lang w:eastAsia="ja-JP"/>
        </w:rPr>
        <w:t xml:space="preserve"> Device initiated registration-like procedure), which can be used when the </w:t>
      </w:r>
      <w:proofErr w:type="spellStart"/>
      <w:r w:rsidR="00B9724B">
        <w:rPr>
          <w:lang w:eastAsia="ja-JP"/>
        </w:rPr>
        <w:t>AIoT</w:t>
      </w:r>
      <w:proofErr w:type="spellEnd"/>
      <w:r w:rsidR="00B9724B">
        <w:rPr>
          <w:lang w:eastAsia="ja-JP"/>
        </w:rPr>
        <w:t xml:space="preserve"> Device initially contacts the network and when the </w:t>
      </w:r>
      <w:proofErr w:type="spellStart"/>
      <w:r w:rsidR="00B9724B">
        <w:rPr>
          <w:lang w:eastAsia="ja-JP"/>
        </w:rPr>
        <w:t>AIoT</w:t>
      </w:r>
      <w:proofErr w:type="spellEnd"/>
      <w:r w:rsidR="00B9724B">
        <w:rPr>
          <w:lang w:eastAsia="ja-JP"/>
        </w:rPr>
        <w:t xml:space="preserve"> Device moves within the network (e.g., between Readers/RAN3 defined A-IoT area</w:t>
      </w:r>
      <w:r w:rsidR="00CE6F25">
        <w:rPr>
          <w:lang w:eastAsia="ja-JP"/>
        </w:rPr>
        <w:t>s</w:t>
      </w:r>
      <w:r w:rsidR="00B9724B">
        <w:rPr>
          <w:lang w:eastAsia="ja-JP"/>
        </w:rPr>
        <w:t xml:space="preserve">). This allows improved </w:t>
      </w:r>
      <w:r w:rsidR="00DA2D06">
        <w:rPr>
          <w:lang w:eastAsia="ja-JP"/>
        </w:rPr>
        <w:t xml:space="preserve">e.g., </w:t>
      </w:r>
      <w:r w:rsidR="00B9724B" w:rsidRPr="00DA2D06">
        <w:rPr>
          <w:lang w:eastAsia="ja-JP"/>
        </w:rPr>
        <w:t>MT</w:t>
      </w:r>
      <w:r w:rsidR="00DA2D06" w:rsidRPr="00DA2D06">
        <w:rPr>
          <w:lang w:eastAsia="ja-JP"/>
        </w:rPr>
        <w:t xml:space="preserve"> </w:t>
      </w:r>
      <w:r w:rsidR="00B9724B" w:rsidRPr="00DA2D06">
        <w:rPr>
          <w:lang w:eastAsia="ja-JP"/>
        </w:rPr>
        <w:t>reachability</w:t>
      </w:r>
      <w:r w:rsidR="00B9724B">
        <w:rPr>
          <w:lang w:eastAsia="ja-JP"/>
        </w:rPr>
        <w:t xml:space="preserve"> to the </w:t>
      </w:r>
      <w:proofErr w:type="spellStart"/>
      <w:r w:rsidR="00B9724B">
        <w:rPr>
          <w:lang w:eastAsia="ja-JP"/>
        </w:rPr>
        <w:t>AIoT</w:t>
      </w:r>
      <w:proofErr w:type="spellEnd"/>
      <w:r w:rsidR="00B9724B">
        <w:rPr>
          <w:lang w:eastAsia="ja-JP"/>
        </w:rPr>
        <w:t xml:space="preserve"> Device from the network.</w:t>
      </w:r>
    </w:p>
    <w:p w14:paraId="1DFD3388" w14:textId="14D350B3" w:rsidR="00B9724B" w:rsidRDefault="00EE7D81" w:rsidP="00EE7D81">
      <w:pPr>
        <w:pStyle w:val="B2"/>
        <w:rPr>
          <w:lang w:eastAsia="ja-JP"/>
        </w:rPr>
      </w:pPr>
      <w:r>
        <w:rPr>
          <w:lang w:eastAsia="ja-JP"/>
        </w:rPr>
        <w:t>-</w:t>
      </w:r>
      <w:r w:rsidR="00B9724B">
        <w:rPr>
          <w:lang w:eastAsia="ja-JP"/>
        </w:rPr>
        <w:tab/>
        <w:t xml:space="preserve">Support for an autonomous </w:t>
      </w:r>
      <w:proofErr w:type="spellStart"/>
      <w:r w:rsidR="00B9724B">
        <w:rPr>
          <w:lang w:eastAsia="ja-JP"/>
        </w:rPr>
        <w:t>AIoT</w:t>
      </w:r>
      <w:proofErr w:type="spellEnd"/>
      <w:r w:rsidR="00B9724B">
        <w:rPr>
          <w:lang w:eastAsia="ja-JP"/>
        </w:rPr>
        <w:t xml:space="preserve"> Device originated procedure to send data to the AIOTF using the AIOT NAS</w:t>
      </w:r>
      <w:r w:rsidR="00DA2D06">
        <w:rPr>
          <w:lang w:eastAsia="ja-JP"/>
        </w:rPr>
        <w:t>, and p</w:t>
      </w:r>
      <w:r w:rsidR="00B9724B">
        <w:rPr>
          <w:lang w:eastAsia="ja-JP"/>
        </w:rPr>
        <w:t xml:space="preserve">er </w:t>
      </w:r>
      <w:proofErr w:type="spellStart"/>
      <w:r w:rsidR="00B9724B">
        <w:rPr>
          <w:lang w:eastAsia="ja-JP"/>
        </w:rPr>
        <w:t>AIoT</w:t>
      </w:r>
      <w:proofErr w:type="spellEnd"/>
      <w:r w:rsidR="00B9724B">
        <w:rPr>
          <w:lang w:eastAsia="ja-JP"/>
        </w:rPr>
        <w:t xml:space="preserve"> Device configuration in the network for the routing of the </w:t>
      </w:r>
      <w:r w:rsidR="00DA2D06">
        <w:rPr>
          <w:lang w:eastAsia="ja-JP"/>
        </w:rPr>
        <w:t xml:space="preserve">received </w:t>
      </w:r>
      <w:r w:rsidR="00B9724B">
        <w:rPr>
          <w:lang w:eastAsia="ja-JP"/>
        </w:rPr>
        <w:t>data.</w:t>
      </w:r>
    </w:p>
    <w:p w14:paraId="15AEBD61" w14:textId="62591192" w:rsidR="00B9724B" w:rsidRDefault="00EE7D81" w:rsidP="00EE7D81">
      <w:pPr>
        <w:pStyle w:val="B2"/>
        <w:rPr>
          <w:lang w:eastAsia="ja-JP"/>
        </w:rPr>
      </w:pPr>
      <w:r>
        <w:rPr>
          <w:lang w:eastAsia="ja-JP"/>
        </w:rPr>
        <w:t>-</w:t>
      </w:r>
      <w:r w:rsidR="00B9724B">
        <w:rPr>
          <w:lang w:eastAsia="ja-JP"/>
        </w:rPr>
        <w:tab/>
      </w:r>
      <w:proofErr w:type="spellStart"/>
      <w:r w:rsidR="00B9724B">
        <w:rPr>
          <w:lang w:eastAsia="ja-JP"/>
        </w:rPr>
        <w:t>Naiotf</w:t>
      </w:r>
      <w:proofErr w:type="spellEnd"/>
      <w:r w:rsidR="00B9724B">
        <w:rPr>
          <w:lang w:eastAsia="ja-JP"/>
        </w:rPr>
        <w:t xml:space="preserve"> and </w:t>
      </w:r>
      <w:proofErr w:type="spellStart"/>
      <w:r w:rsidR="00B9724B">
        <w:rPr>
          <w:lang w:eastAsia="ja-JP"/>
        </w:rPr>
        <w:t>Nnef</w:t>
      </w:r>
      <w:proofErr w:type="spellEnd"/>
      <w:r w:rsidR="00B9724B">
        <w:rPr>
          <w:lang w:eastAsia="ja-JP"/>
        </w:rPr>
        <w:t xml:space="preserve"> interface enhancements to provide the data received from an </w:t>
      </w:r>
      <w:proofErr w:type="spellStart"/>
      <w:r w:rsidR="00B9724B">
        <w:rPr>
          <w:lang w:eastAsia="ja-JP"/>
        </w:rPr>
        <w:t>AIoT</w:t>
      </w:r>
      <w:proofErr w:type="spellEnd"/>
      <w:r w:rsidR="00B9724B">
        <w:rPr>
          <w:lang w:eastAsia="ja-JP"/>
        </w:rPr>
        <w:t xml:space="preserve"> Device to the AF.</w:t>
      </w:r>
    </w:p>
    <w:p w14:paraId="6BA3E4F6" w14:textId="77777777" w:rsidR="00B9724B" w:rsidRDefault="00B9724B" w:rsidP="004111D6">
      <w:pPr>
        <w:rPr>
          <w:lang w:eastAsia="ja-JP"/>
        </w:rPr>
      </w:pPr>
    </w:p>
    <w:p w14:paraId="0993B073" w14:textId="3A3B9C36" w:rsidR="00B9724B" w:rsidRDefault="00B9724B" w:rsidP="0083482B">
      <w:pPr>
        <w:pStyle w:val="B1"/>
        <w:rPr>
          <w:lang w:eastAsia="ja-JP"/>
        </w:rPr>
      </w:pPr>
      <w:commentRangeStart w:id="1"/>
      <w:r w:rsidRPr="008C2588">
        <w:rPr>
          <w:b/>
          <w:bCs/>
          <w:lang w:eastAsia="ja-JP"/>
        </w:rPr>
        <w:t>WT#3</w:t>
      </w:r>
      <w:commentRangeEnd w:id="1"/>
      <w:r w:rsidR="00B21788">
        <w:rPr>
          <w:rStyle w:val="af0"/>
          <w:rFonts w:ascii="Arial" w:hAnsi="Arial"/>
        </w:rPr>
        <w:commentReference w:id="1"/>
      </w:r>
      <w:r w:rsidR="0083482B" w:rsidRPr="008C2588">
        <w:rPr>
          <w:b/>
          <w:bCs/>
          <w:lang w:eastAsia="ja-JP"/>
        </w:rPr>
        <w:t xml:space="preserve">: </w:t>
      </w:r>
      <w:r w:rsidRPr="008C2588">
        <w:rPr>
          <w:b/>
          <w:bCs/>
          <w:lang w:eastAsia="ja-JP"/>
        </w:rPr>
        <w:t xml:space="preserve">Study the support of DO-A Capable </w:t>
      </w:r>
      <w:proofErr w:type="spellStart"/>
      <w:r w:rsidRPr="008C2588">
        <w:rPr>
          <w:b/>
          <w:bCs/>
          <w:lang w:eastAsia="ja-JP"/>
        </w:rPr>
        <w:t>AIoT</w:t>
      </w:r>
      <w:proofErr w:type="spellEnd"/>
      <w:r w:rsidRPr="008C2588">
        <w:rPr>
          <w:b/>
          <w:bCs/>
          <w:lang w:eastAsia="ja-JP"/>
        </w:rPr>
        <w:t xml:space="preserve"> Devices in Topology 2</w:t>
      </w:r>
      <w:r>
        <w:rPr>
          <w:lang w:eastAsia="ja-JP"/>
        </w:rPr>
        <w:t>, including:</w:t>
      </w:r>
    </w:p>
    <w:p w14:paraId="44B18E26" w14:textId="1275C8AE" w:rsidR="00B9724B" w:rsidRDefault="00DA2D06" w:rsidP="006758BA">
      <w:pPr>
        <w:pStyle w:val="B2"/>
        <w:rPr>
          <w:lang w:eastAsia="ja-JP"/>
        </w:rPr>
      </w:pPr>
      <w:r>
        <w:rPr>
          <w:lang w:eastAsia="ja-JP"/>
        </w:rPr>
        <w:t>-</w:t>
      </w:r>
      <w:r>
        <w:rPr>
          <w:lang w:eastAsia="ja-JP"/>
        </w:rPr>
        <w:tab/>
        <w:t>Whether and how to support the DO</w:t>
      </w:r>
      <w:r w:rsidR="006758BA">
        <w:rPr>
          <w:lang w:eastAsia="ja-JP"/>
        </w:rPr>
        <w:t>-</w:t>
      </w:r>
      <w:r>
        <w:rPr>
          <w:lang w:eastAsia="ja-JP"/>
        </w:rPr>
        <w:t>A</w:t>
      </w:r>
      <w:r w:rsidR="006758BA">
        <w:rPr>
          <w:lang w:eastAsia="ja-JP"/>
        </w:rPr>
        <w:t xml:space="preserve"> ca</w:t>
      </w:r>
      <w:r>
        <w:rPr>
          <w:lang w:eastAsia="ja-JP"/>
        </w:rPr>
        <w:t>pability devices to access the network</w:t>
      </w:r>
      <w:r w:rsidR="006758BA">
        <w:rPr>
          <w:lang w:eastAsia="ja-JP"/>
        </w:rPr>
        <w:t xml:space="preserve"> in topology 2.</w:t>
      </w:r>
    </w:p>
    <w:p w14:paraId="6AA71069" w14:textId="77777777" w:rsidR="00B9724B" w:rsidRDefault="00B9724B" w:rsidP="00BE5F10">
      <w:pPr>
        <w:pStyle w:val="NO"/>
        <w:rPr>
          <w:lang w:eastAsia="ja-JP"/>
        </w:rPr>
      </w:pPr>
      <w:r>
        <w:rPr>
          <w:lang w:eastAsia="ja-JP"/>
        </w:rPr>
        <w:t>NOTE 3:</w:t>
      </w:r>
      <w:r>
        <w:rPr>
          <w:lang w:eastAsia="ja-JP"/>
        </w:rPr>
        <w:tab/>
        <w:t>This WT needs WT#1 and WT2 to be included.</w:t>
      </w:r>
    </w:p>
    <w:p w14:paraId="22731F3B" w14:textId="77777777" w:rsidR="0003335A" w:rsidRDefault="0003335A" w:rsidP="004111D6">
      <w:pPr>
        <w:rPr>
          <w:lang w:eastAsia="ja-JP"/>
        </w:rPr>
      </w:pPr>
    </w:p>
    <w:p w14:paraId="262D7D5D" w14:textId="1963BDC0" w:rsidR="00B9724B" w:rsidRPr="008C2588" w:rsidRDefault="00B9724B" w:rsidP="00864E69">
      <w:pPr>
        <w:pStyle w:val="B1"/>
        <w:rPr>
          <w:b/>
          <w:bCs/>
          <w:lang w:eastAsia="ja-JP"/>
        </w:rPr>
      </w:pPr>
      <w:commentRangeStart w:id="2"/>
      <w:r w:rsidRPr="008C2588">
        <w:rPr>
          <w:b/>
          <w:bCs/>
          <w:lang w:eastAsia="ja-JP"/>
        </w:rPr>
        <w:t>WT#4</w:t>
      </w:r>
      <w:commentRangeEnd w:id="2"/>
      <w:r w:rsidR="00B21788">
        <w:rPr>
          <w:rStyle w:val="af0"/>
          <w:rFonts w:ascii="Arial" w:hAnsi="Arial"/>
        </w:rPr>
        <w:commentReference w:id="2"/>
      </w:r>
      <w:r w:rsidR="00864E69" w:rsidRPr="008C2588">
        <w:rPr>
          <w:b/>
          <w:bCs/>
          <w:lang w:eastAsia="ja-JP"/>
        </w:rPr>
        <w:t xml:space="preserve">: </w:t>
      </w:r>
      <w:r w:rsidRPr="008C2588">
        <w:rPr>
          <w:b/>
          <w:bCs/>
          <w:lang w:eastAsia="ja-JP"/>
        </w:rPr>
        <w:t xml:space="preserve">Study the support of temporarily disabling and re-enabling </w:t>
      </w:r>
      <w:proofErr w:type="spellStart"/>
      <w:r w:rsidRPr="008C2588">
        <w:rPr>
          <w:b/>
          <w:bCs/>
          <w:lang w:eastAsia="ja-JP"/>
        </w:rPr>
        <w:t>AIoT</w:t>
      </w:r>
      <w:proofErr w:type="spellEnd"/>
      <w:r w:rsidRPr="008C2588">
        <w:rPr>
          <w:b/>
          <w:bCs/>
          <w:lang w:eastAsia="ja-JP"/>
        </w:rPr>
        <w:t xml:space="preserve"> Devices</w:t>
      </w:r>
    </w:p>
    <w:p w14:paraId="3A2F1DDF" w14:textId="341A3984" w:rsidR="00B9724B" w:rsidRDefault="00B9724B" w:rsidP="00AB1800">
      <w:pPr>
        <w:pStyle w:val="NO"/>
        <w:rPr>
          <w:lang w:eastAsia="ja-JP"/>
        </w:rPr>
      </w:pPr>
      <w:r>
        <w:rPr>
          <w:lang w:eastAsia="ja-JP"/>
        </w:rPr>
        <w:t>NOTE 4:</w:t>
      </w:r>
      <w:r>
        <w:rPr>
          <w:lang w:eastAsia="ja-JP"/>
        </w:rPr>
        <w:tab/>
        <w:t>Before the study begins, it needs to be decided whether SA2 or SA3 will lead this work task.</w:t>
      </w:r>
    </w:p>
    <w:p w14:paraId="6D1D5571" w14:textId="77777777" w:rsidR="0003335A" w:rsidRDefault="0003335A" w:rsidP="00B9724B">
      <w:pPr>
        <w:rPr>
          <w:lang w:eastAsia="ja-JP"/>
        </w:rPr>
      </w:pPr>
    </w:p>
    <w:p w14:paraId="3C99B99F" w14:textId="5496AF50" w:rsidR="00B9724B" w:rsidRPr="005935FE" w:rsidRDefault="00B9724B" w:rsidP="005935FE">
      <w:pPr>
        <w:pStyle w:val="B1"/>
        <w:rPr>
          <w:b/>
          <w:bCs/>
          <w:lang w:eastAsia="ja-JP"/>
        </w:rPr>
      </w:pPr>
      <w:commentRangeStart w:id="3"/>
      <w:r w:rsidRPr="005935FE">
        <w:rPr>
          <w:b/>
          <w:bCs/>
          <w:lang w:eastAsia="ja-JP"/>
        </w:rPr>
        <w:t>WT#5</w:t>
      </w:r>
      <w:commentRangeEnd w:id="3"/>
      <w:r w:rsidR="00B21788">
        <w:rPr>
          <w:rStyle w:val="af0"/>
          <w:rFonts w:ascii="Arial" w:hAnsi="Arial"/>
        </w:rPr>
        <w:commentReference w:id="3"/>
      </w:r>
      <w:r w:rsidR="005935FE" w:rsidRPr="005935FE">
        <w:rPr>
          <w:b/>
          <w:bCs/>
          <w:lang w:eastAsia="ja-JP"/>
        </w:rPr>
        <w:t xml:space="preserve">: </w:t>
      </w:r>
      <w:r w:rsidRPr="005935FE">
        <w:rPr>
          <w:b/>
          <w:bCs/>
          <w:lang w:eastAsia="ja-JP"/>
        </w:rPr>
        <w:t xml:space="preserve">Whether and how to support positioning for </w:t>
      </w:r>
      <w:proofErr w:type="spellStart"/>
      <w:r w:rsidRPr="005935FE">
        <w:rPr>
          <w:b/>
          <w:bCs/>
          <w:lang w:eastAsia="ja-JP"/>
        </w:rPr>
        <w:t>AIoT</w:t>
      </w:r>
      <w:proofErr w:type="spellEnd"/>
      <w:r w:rsidRPr="005935FE">
        <w:rPr>
          <w:b/>
          <w:bCs/>
          <w:lang w:eastAsia="ja-JP"/>
        </w:rPr>
        <w:t xml:space="preserve"> Device 1 or </w:t>
      </w:r>
      <w:proofErr w:type="spellStart"/>
      <w:r w:rsidRPr="005935FE">
        <w:rPr>
          <w:b/>
          <w:bCs/>
          <w:lang w:eastAsia="ja-JP"/>
        </w:rPr>
        <w:t>AIoT</w:t>
      </w:r>
      <w:proofErr w:type="spellEnd"/>
      <w:r w:rsidRPr="005935FE">
        <w:rPr>
          <w:b/>
          <w:bCs/>
          <w:lang w:eastAsia="ja-JP"/>
        </w:rPr>
        <w:t xml:space="preserve"> Device 2b/C or both devices, in Topology 1, Topology 2 or both topologies.</w:t>
      </w:r>
    </w:p>
    <w:p w14:paraId="7072D8C8" w14:textId="77777777" w:rsidR="00B9724B" w:rsidRDefault="00B9724B" w:rsidP="008C1C91">
      <w:pPr>
        <w:pStyle w:val="NO"/>
        <w:rPr>
          <w:lang w:eastAsia="ja-JP"/>
        </w:rPr>
      </w:pPr>
      <w:r>
        <w:rPr>
          <w:lang w:eastAsia="ja-JP"/>
        </w:rPr>
        <w:t>NOTE 5:</w:t>
      </w:r>
      <w:r>
        <w:rPr>
          <w:lang w:eastAsia="ja-JP"/>
        </w:rPr>
        <w:tab/>
        <w:t>If “positioning” is included in RAN Rel-20 scope, and objectives in RAN is outlined, SA2 could determine actual WTs involved.</w:t>
      </w:r>
    </w:p>
    <w:p w14:paraId="222C3A13" w14:textId="77777777" w:rsidR="008C1C91" w:rsidRDefault="008C1C91" w:rsidP="00B9724B">
      <w:pPr>
        <w:rPr>
          <w:lang w:eastAsia="ja-JP"/>
        </w:rPr>
      </w:pPr>
    </w:p>
    <w:p w14:paraId="2A9A8BB7" w14:textId="6ED60496" w:rsidR="00B9724B" w:rsidRDefault="00B9724B" w:rsidP="008C1C91">
      <w:pPr>
        <w:pStyle w:val="B1"/>
        <w:rPr>
          <w:ins w:id="4" w:author="Huawei" w:date="2025-05-16T17:57:00Z"/>
          <w:b/>
          <w:bCs/>
          <w:lang w:eastAsia="ja-JP"/>
        </w:rPr>
      </w:pPr>
      <w:commentRangeStart w:id="5"/>
      <w:r w:rsidRPr="008C1C91">
        <w:rPr>
          <w:b/>
          <w:bCs/>
          <w:lang w:eastAsia="ja-JP"/>
        </w:rPr>
        <w:t>WT#6</w:t>
      </w:r>
      <w:commentRangeEnd w:id="5"/>
      <w:r w:rsidR="005F1D48">
        <w:rPr>
          <w:rStyle w:val="af0"/>
          <w:rFonts w:ascii="Arial" w:hAnsi="Arial"/>
        </w:rPr>
        <w:commentReference w:id="5"/>
      </w:r>
      <w:r w:rsidR="008C1C91" w:rsidRPr="008C1C91">
        <w:rPr>
          <w:b/>
          <w:bCs/>
          <w:lang w:eastAsia="ja-JP"/>
        </w:rPr>
        <w:t xml:space="preserve">: </w:t>
      </w:r>
      <w:r w:rsidR="006758BA">
        <w:rPr>
          <w:b/>
          <w:bCs/>
          <w:lang w:eastAsia="ja-JP"/>
        </w:rPr>
        <w:t xml:space="preserve">Whether and how to support </w:t>
      </w:r>
      <w:r w:rsidRPr="008C1C91">
        <w:rPr>
          <w:b/>
          <w:bCs/>
          <w:lang w:eastAsia="ja-JP"/>
        </w:rPr>
        <w:t xml:space="preserve">congestion control for </w:t>
      </w:r>
      <w:proofErr w:type="spellStart"/>
      <w:r w:rsidRPr="008C1C91">
        <w:rPr>
          <w:b/>
          <w:bCs/>
          <w:lang w:eastAsia="ja-JP"/>
        </w:rPr>
        <w:t>AIoT</w:t>
      </w:r>
      <w:proofErr w:type="spellEnd"/>
      <w:r w:rsidRPr="008C1C91">
        <w:rPr>
          <w:b/>
          <w:bCs/>
          <w:lang w:eastAsia="ja-JP"/>
        </w:rPr>
        <w:t xml:space="preserve"> services</w:t>
      </w:r>
    </w:p>
    <w:p w14:paraId="237AE88D" w14:textId="4D05B195" w:rsidR="008F1401" w:rsidRDefault="008F1401" w:rsidP="008F1401">
      <w:pPr>
        <w:pStyle w:val="B1"/>
        <w:ind w:left="0" w:firstLine="0"/>
        <w:rPr>
          <w:ins w:id="6" w:author="Huawei" w:date="2025-05-16T17:57:00Z"/>
          <w:b/>
          <w:bCs/>
          <w:lang w:eastAsia="zh-CN"/>
        </w:rPr>
      </w:pPr>
      <w:commentRangeStart w:id="7"/>
      <w:ins w:id="8" w:author="Huawei" w:date="2025-05-16T17:58:00Z">
        <w:r>
          <w:rPr>
            <w:b/>
            <w:bCs/>
            <w:lang w:eastAsia="zh-CN"/>
          </w:rPr>
          <w:t>[J</w:t>
        </w:r>
      </w:ins>
      <w:ins w:id="9" w:author="Huawei" w:date="2025-05-16T17:57:00Z">
        <w:r>
          <w:rPr>
            <w:b/>
            <w:bCs/>
            <w:lang w:eastAsia="zh-CN"/>
          </w:rPr>
          <w:t>ustification]</w:t>
        </w:r>
      </w:ins>
      <w:commentRangeEnd w:id="7"/>
      <w:ins w:id="10" w:author="Huawei" w:date="2025-05-16T18:00:00Z">
        <w:r>
          <w:rPr>
            <w:rStyle w:val="af0"/>
            <w:rFonts w:ascii="Arial" w:hAnsi="Arial"/>
          </w:rPr>
          <w:commentReference w:id="7"/>
        </w:r>
      </w:ins>
    </w:p>
    <w:p w14:paraId="56925555" w14:textId="491C4370" w:rsidR="008F1401" w:rsidRPr="008F1401" w:rsidRDefault="008F1401" w:rsidP="008F1401">
      <w:pPr>
        <w:pStyle w:val="B1"/>
        <w:rPr>
          <w:ins w:id="11" w:author="Huawei" w:date="2025-05-16T17:58:00Z"/>
          <w:lang w:eastAsia="zh-CN"/>
        </w:rPr>
      </w:pPr>
      <w:ins w:id="12" w:author="Huawei" w:date="2025-05-16T17:58:00Z">
        <w:r w:rsidRPr="008F1401">
          <w:rPr>
            <w:lang w:eastAsia="zh-CN"/>
          </w:rPr>
          <w:t>As Ambient IoT deployments scale to support humongous (</w:t>
        </w:r>
        <w:proofErr w:type="gramStart"/>
        <w:r w:rsidRPr="008F1401">
          <w:rPr>
            <w:lang w:eastAsia="zh-CN"/>
          </w:rPr>
          <w:t>e.g.</w:t>
        </w:r>
        <w:proofErr w:type="gramEnd"/>
        <w:r w:rsidRPr="008F1401">
          <w:rPr>
            <w:lang w:eastAsia="zh-CN"/>
          </w:rPr>
          <w:t xml:space="preserve"> billions) of low-cost, battery-less or energy-harvesting devices, networks will face severe challenges in handling simultaneous or </w:t>
        </w:r>
        <w:proofErr w:type="spellStart"/>
        <w:r w:rsidRPr="008F1401">
          <w:rPr>
            <w:lang w:eastAsia="zh-CN"/>
          </w:rPr>
          <w:t>bursty</w:t>
        </w:r>
        <w:proofErr w:type="spellEnd"/>
        <w:r w:rsidRPr="008F1401">
          <w:rPr>
            <w:lang w:eastAsia="zh-CN"/>
          </w:rPr>
          <w:t xml:space="preserve"> uplink transmissions. Congestion can lead to increased collisions, degraded reliability, energy inefficiency, and higher latency, which are critical issues for time-sensitive to time and large-scale applications.</w:t>
        </w:r>
      </w:ins>
    </w:p>
    <w:p w14:paraId="2C0A4345" w14:textId="18287472" w:rsidR="008F1401" w:rsidRPr="008F1401" w:rsidRDefault="008F1401" w:rsidP="008F1401">
      <w:pPr>
        <w:pStyle w:val="B1"/>
        <w:ind w:left="0" w:firstLine="0"/>
        <w:rPr>
          <w:ins w:id="13" w:author="Huawei" w:date="2025-05-16T17:58:00Z"/>
          <w:b/>
          <w:bCs/>
          <w:lang w:eastAsia="zh-CN"/>
        </w:rPr>
      </w:pPr>
      <w:ins w:id="14" w:author="Huawei" w:date="2025-05-16T17:58:00Z">
        <w:r>
          <w:rPr>
            <w:rFonts w:hint="eastAsia"/>
            <w:b/>
            <w:bCs/>
            <w:lang w:eastAsia="zh-CN"/>
          </w:rPr>
          <w:t>[</w:t>
        </w:r>
        <w:r w:rsidRPr="008F1401">
          <w:rPr>
            <w:b/>
            <w:bCs/>
            <w:lang w:eastAsia="zh-CN"/>
          </w:rPr>
          <w:t>Example Use Cases</w:t>
        </w:r>
        <w:r>
          <w:rPr>
            <w:b/>
            <w:bCs/>
            <w:lang w:eastAsia="zh-CN"/>
          </w:rPr>
          <w:t>]</w:t>
        </w:r>
      </w:ins>
    </w:p>
    <w:p w14:paraId="20C36584" w14:textId="4DCFAC12" w:rsidR="008F1401" w:rsidRPr="008F1401" w:rsidRDefault="008F1401" w:rsidP="008F1401">
      <w:pPr>
        <w:pStyle w:val="B1"/>
        <w:numPr>
          <w:ilvl w:val="0"/>
          <w:numId w:val="9"/>
        </w:numPr>
        <w:rPr>
          <w:ins w:id="15" w:author="Huawei" w:date="2025-05-16T17:58:00Z"/>
          <w:lang w:eastAsia="zh-CN"/>
        </w:rPr>
      </w:pPr>
      <w:ins w:id="16" w:author="Huawei" w:date="2025-05-16T17:58:00Z">
        <w:r w:rsidRPr="008F1401">
          <w:rPr>
            <w:lang w:eastAsia="zh-CN"/>
          </w:rPr>
          <w:t>Smart Warehousing / Logistics Hubs: Thousands of tagged items may enter or exit a facility simultaneously, triggering near-simultaneous status updates or inventory scans.</w:t>
        </w:r>
      </w:ins>
    </w:p>
    <w:p w14:paraId="031A3C51" w14:textId="0D827247" w:rsidR="008F1401" w:rsidRPr="008F1401" w:rsidRDefault="008F1401" w:rsidP="008F1401">
      <w:pPr>
        <w:pStyle w:val="B1"/>
        <w:numPr>
          <w:ilvl w:val="0"/>
          <w:numId w:val="9"/>
        </w:numPr>
        <w:rPr>
          <w:ins w:id="17" w:author="Huawei" w:date="2025-05-16T17:58:00Z"/>
          <w:lang w:eastAsia="zh-CN"/>
        </w:rPr>
      </w:pPr>
      <w:ins w:id="18" w:author="Huawei" w:date="2025-05-16T17:58:00Z">
        <w:r w:rsidRPr="008F1401">
          <w:rPr>
            <w:lang w:eastAsia="zh-CN"/>
          </w:rPr>
          <w:t>Retail Inventory Management: Periodic or event-driven scans in large retail environments may involve a massive number of devices transmitting concurrently to report their presence or status.</w:t>
        </w:r>
      </w:ins>
    </w:p>
    <w:p w14:paraId="2088AE38" w14:textId="6066C277" w:rsidR="008F1401" w:rsidRPr="008F1401" w:rsidRDefault="008F1401" w:rsidP="008F1401">
      <w:pPr>
        <w:pStyle w:val="B1"/>
        <w:numPr>
          <w:ilvl w:val="0"/>
          <w:numId w:val="9"/>
        </w:numPr>
        <w:rPr>
          <w:ins w:id="19" w:author="Huawei" w:date="2025-05-16T17:58:00Z"/>
          <w:lang w:eastAsia="zh-CN"/>
        </w:rPr>
      </w:pPr>
      <w:ins w:id="20" w:author="Huawei" w:date="2025-05-16T17:58:00Z">
        <w:r w:rsidRPr="008F1401">
          <w:rPr>
            <w:lang w:eastAsia="zh-CN"/>
          </w:rPr>
          <w:t>Smart Cities (e.g., air quality sensors): Dense deployments in urban areas can result in congested radio environments, especially when multiple sensors try to send data around the same event or time frame (e.g., weather change, pollution alert).</w:t>
        </w:r>
      </w:ins>
    </w:p>
    <w:p w14:paraId="3B2B7F00" w14:textId="1541BF91" w:rsidR="008F1401" w:rsidRDefault="008F1401" w:rsidP="008F1401">
      <w:pPr>
        <w:pStyle w:val="B1"/>
        <w:numPr>
          <w:ilvl w:val="0"/>
          <w:numId w:val="9"/>
        </w:numPr>
        <w:rPr>
          <w:ins w:id="21" w:author="Huawei" w:date="2025-05-16T17:59:00Z"/>
          <w:lang w:eastAsia="zh-CN"/>
        </w:rPr>
      </w:pPr>
      <w:ins w:id="22" w:author="Huawei" w:date="2025-05-16T17:58:00Z">
        <w:r w:rsidRPr="008F1401">
          <w:rPr>
            <w:lang w:eastAsia="zh-CN"/>
          </w:rPr>
          <w:t>Emergency Event Detection: In cases like fire or structural failure, many Ambient IoT devices might attempt to send emergency signals simultaneously, potentially overloading the network.</w:t>
        </w:r>
      </w:ins>
    </w:p>
    <w:p w14:paraId="165EDEB7" w14:textId="0F39C71A" w:rsidR="008F1401" w:rsidRPr="008F1401" w:rsidRDefault="008F1401" w:rsidP="008F1401">
      <w:pPr>
        <w:pStyle w:val="B1"/>
        <w:ind w:left="0" w:firstLine="0"/>
        <w:rPr>
          <w:ins w:id="23" w:author="Huawei" w:date="2025-05-16T17:59:00Z"/>
          <w:b/>
          <w:bCs/>
          <w:lang w:eastAsia="zh-CN"/>
        </w:rPr>
      </w:pPr>
      <w:ins w:id="24" w:author="Huawei" w:date="2025-05-16T17:59:00Z">
        <w:r w:rsidRPr="008F1401">
          <w:rPr>
            <w:rFonts w:hint="eastAsia"/>
            <w:b/>
            <w:bCs/>
            <w:lang w:eastAsia="zh-CN"/>
          </w:rPr>
          <w:t>[</w:t>
        </w:r>
        <w:r w:rsidRPr="008F1401">
          <w:rPr>
            <w:b/>
            <w:bCs/>
            <w:lang w:eastAsia="zh-CN"/>
          </w:rPr>
          <w:t>WT descr</w:t>
        </w:r>
        <w:r>
          <w:rPr>
            <w:b/>
            <w:bCs/>
            <w:lang w:eastAsia="zh-CN"/>
          </w:rPr>
          <w:t>ipt</w:t>
        </w:r>
        <w:r w:rsidRPr="008F1401">
          <w:rPr>
            <w:b/>
            <w:bCs/>
            <w:lang w:eastAsia="zh-CN"/>
          </w:rPr>
          <w:t>ion]</w:t>
        </w:r>
      </w:ins>
    </w:p>
    <w:p w14:paraId="45408BA3" w14:textId="77777777" w:rsidR="008F1401" w:rsidRPr="008F1401" w:rsidRDefault="008F1401" w:rsidP="008F1401">
      <w:pPr>
        <w:overflowPunct/>
        <w:autoSpaceDE/>
        <w:autoSpaceDN/>
        <w:adjustRightInd/>
        <w:spacing w:after="0"/>
        <w:ind w:left="284"/>
        <w:textAlignment w:val="auto"/>
        <w:rPr>
          <w:ins w:id="25" w:author="Huawei" w:date="2025-05-16T17:59:00Z"/>
          <w:rFonts w:eastAsia="Times New Roman"/>
          <w:sz w:val="22"/>
          <w:szCs w:val="22"/>
        </w:rPr>
      </w:pPr>
      <w:ins w:id="26" w:author="Huawei" w:date="2025-05-16T17:59:00Z">
        <w:r w:rsidRPr="008F1401">
          <w:rPr>
            <w:rFonts w:eastAsia="Times New Roman"/>
            <w:sz w:val="22"/>
            <w:szCs w:val="22"/>
          </w:rPr>
          <w:lastRenderedPageBreak/>
          <w:t>Study potential mechanisms for congestion control in Ambient IoT scenarios, particularly addressing massive uncoordinated transmissions and high device density environments.</w:t>
        </w:r>
      </w:ins>
    </w:p>
    <w:p w14:paraId="40089083" w14:textId="77777777" w:rsidR="008F1401" w:rsidRPr="008F1401" w:rsidRDefault="008F1401" w:rsidP="008F1401">
      <w:pPr>
        <w:pStyle w:val="B1"/>
        <w:ind w:left="284" w:firstLine="0"/>
        <w:rPr>
          <w:ins w:id="27" w:author="Huawei" w:date="2025-05-16T17:59:00Z"/>
          <w:lang w:val="en-US" w:eastAsia="zh-CN"/>
        </w:rPr>
      </w:pPr>
    </w:p>
    <w:p w14:paraId="5CFE62B1" w14:textId="77777777" w:rsidR="008F1401" w:rsidRPr="008F1401" w:rsidRDefault="008F1401" w:rsidP="008F1401">
      <w:pPr>
        <w:pStyle w:val="B1"/>
        <w:ind w:left="284" w:firstLine="0"/>
        <w:rPr>
          <w:rFonts w:hint="eastAsia"/>
          <w:lang w:eastAsia="zh-CN"/>
        </w:rPr>
      </w:pPr>
    </w:p>
    <w:p w14:paraId="1E99BBC6" w14:textId="77777777" w:rsidR="00BC64C4" w:rsidRPr="00E57CD3" w:rsidRDefault="00BC64C4" w:rsidP="00BC64C4">
      <w:pPr>
        <w:pStyle w:val="2"/>
      </w:pPr>
      <w:r w:rsidRPr="00E57CD3">
        <w:t>TU estimates and dependencies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428"/>
        <w:gridCol w:w="1605"/>
        <w:gridCol w:w="1605"/>
        <w:gridCol w:w="2447"/>
      </w:tblGrid>
      <w:tr w:rsidR="00BC64C4" w:rsidRPr="00E57CD3" w14:paraId="69BEBBFB" w14:textId="77777777" w:rsidTr="00AC4C2A">
        <w:trPr>
          <w:cantSplit/>
          <w:jc w:val="center"/>
        </w:trPr>
        <w:tc>
          <w:tcPr>
            <w:tcW w:w="1151" w:type="dxa"/>
            <w:shd w:val="clear" w:color="auto" w:fill="auto"/>
          </w:tcPr>
          <w:p w14:paraId="0AC55C0C" w14:textId="77777777" w:rsidR="00BC64C4" w:rsidRPr="00E57CD3" w:rsidRDefault="00BC64C4" w:rsidP="001A1353">
            <w:pPr>
              <w:pStyle w:val="TAH"/>
            </w:pPr>
            <w:r w:rsidRPr="00E57CD3">
              <w:t>Work Task ID</w:t>
            </w:r>
          </w:p>
        </w:tc>
        <w:tc>
          <w:tcPr>
            <w:tcW w:w="1428" w:type="dxa"/>
            <w:shd w:val="clear" w:color="auto" w:fill="auto"/>
          </w:tcPr>
          <w:p w14:paraId="5068E5EA" w14:textId="77777777" w:rsidR="00BC64C4" w:rsidRPr="00E57CD3" w:rsidRDefault="00BC64C4" w:rsidP="001A1353">
            <w:pPr>
              <w:pStyle w:val="TAH"/>
            </w:pPr>
            <w:r w:rsidRPr="00E57CD3">
              <w:t>TU Estimate</w:t>
            </w:r>
          </w:p>
          <w:p w14:paraId="63492CA1" w14:textId="77777777" w:rsidR="00BC64C4" w:rsidRPr="00E57CD3" w:rsidRDefault="00BC64C4" w:rsidP="001A1353">
            <w:pPr>
              <w:pStyle w:val="TAH"/>
            </w:pPr>
            <w:r w:rsidRPr="00E57CD3">
              <w:t>(Study)</w:t>
            </w:r>
          </w:p>
        </w:tc>
        <w:tc>
          <w:tcPr>
            <w:tcW w:w="1605" w:type="dxa"/>
          </w:tcPr>
          <w:p w14:paraId="0942088A" w14:textId="77777777" w:rsidR="00BC64C4" w:rsidRPr="00E57CD3" w:rsidRDefault="00BC64C4" w:rsidP="001A1353">
            <w:pPr>
              <w:pStyle w:val="TAH"/>
            </w:pPr>
            <w:r w:rsidRPr="00E57CD3">
              <w:t>TU Estimate</w:t>
            </w:r>
          </w:p>
          <w:p w14:paraId="454E46C3" w14:textId="77777777" w:rsidR="00BC64C4" w:rsidRPr="00E57CD3" w:rsidRDefault="00BC64C4" w:rsidP="001A1353">
            <w:pPr>
              <w:pStyle w:val="TAH"/>
            </w:pPr>
            <w:r w:rsidRPr="00E57CD3">
              <w:t>(Normative)</w:t>
            </w:r>
          </w:p>
        </w:tc>
        <w:tc>
          <w:tcPr>
            <w:tcW w:w="1605" w:type="dxa"/>
          </w:tcPr>
          <w:p w14:paraId="66FD7C42" w14:textId="77777777" w:rsidR="00BC64C4" w:rsidRPr="00E57CD3" w:rsidRDefault="00BC64C4" w:rsidP="001A1353">
            <w:pPr>
              <w:pStyle w:val="TAH"/>
            </w:pPr>
            <w:r w:rsidRPr="00E57CD3">
              <w:t>RAN Dependency</w:t>
            </w:r>
          </w:p>
          <w:p w14:paraId="2594CC84" w14:textId="77777777" w:rsidR="00BC64C4" w:rsidRPr="00E57CD3" w:rsidRDefault="00BC64C4" w:rsidP="001A1353">
            <w:pPr>
              <w:pStyle w:val="TAH"/>
            </w:pPr>
            <w:r w:rsidRPr="00E57CD3">
              <w:t xml:space="preserve">(Yes/No/Maybe) </w:t>
            </w:r>
          </w:p>
        </w:tc>
        <w:tc>
          <w:tcPr>
            <w:tcW w:w="2447" w:type="dxa"/>
          </w:tcPr>
          <w:p w14:paraId="5876A3F1" w14:textId="77777777" w:rsidR="00BC64C4" w:rsidRPr="00E57CD3" w:rsidRDefault="00BC64C4" w:rsidP="001A1353">
            <w:pPr>
              <w:pStyle w:val="TAH"/>
            </w:pPr>
            <w:r w:rsidRPr="00E57CD3">
              <w:t xml:space="preserve">Inter Work Tasks Dependency </w:t>
            </w:r>
          </w:p>
          <w:p w14:paraId="5A7C3309" w14:textId="77777777" w:rsidR="00BC64C4" w:rsidRPr="00E57CD3" w:rsidRDefault="00BC64C4" w:rsidP="001A1353">
            <w:pPr>
              <w:pStyle w:val="TAH"/>
            </w:pPr>
          </w:p>
        </w:tc>
      </w:tr>
      <w:tr w:rsidR="00BC64C4" w:rsidRPr="00E57CD3" w14:paraId="7C3CB8D7" w14:textId="77777777" w:rsidTr="00AC4C2A">
        <w:trPr>
          <w:cantSplit/>
          <w:jc w:val="center"/>
        </w:trPr>
        <w:tc>
          <w:tcPr>
            <w:tcW w:w="1151" w:type="dxa"/>
            <w:shd w:val="clear" w:color="auto" w:fill="auto"/>
          </w:tcPr>
          <w:p w14:paraId="553E729C" w14:textId="77777777" w:rsidR="00BC64C4" w:rsidRPr="00E57CD3" w:rsidRDefault="00BC64C4" w:rsidP="001A1353">
            <w:pPr>
              <w:pStyle w:val="TAL"/>
              <w:rPr>
                <w:lang w:eastAsia="zh-CN"/>
              </w:rPr>
            </w:pPr>
            <w:r w:rsidRPr="00E57CD3">
              <w:t>WT#</w:t>
            </w:r>
            <w:r w:rsidRPr="00E57CD3">
              <w:rPr>
                <w:rFonts w:hint="eastAsia"/>
                <w:lang w:eastAsia="zh-CN"/>
              </w:rPr>
              <w:t>1</w:t>
            </w:r>
          </w:p>
        </w:tc>
        <w:tc>
          <w:tcPr>
            <w:tcW w:w="1428" w:type="dxa"/>
            <w:shd w:val="clear" w:color="auto" w:fill="auto"/>
          </w:tcPr>
          <w:p w14:paraId="57BFB020" w14:textId="77777777" w:rsidR="00BC64C4" w:rsidRPr="00E57CD3" w:rsidRDefault="00BC64C4" w:rsidP="001A1353">
            <w:pPr>
              <w:pStyle w:val="TAL"/>
              <w:rPr>
                <w:lang w:eastAsia="zh-CN"/>
              </w:rPr>
            </w:pPr>
            <w:r>
              <w:rPr>
                <w:lang w:eastAsia="zh-CN"/>
              </w:rPr>
              <w:t>0.5</w:t>
            </w:r>
          </w:p>
        </w:tc>
        <w:tc>
          <w:tcPr>
            <w:tcW w:w="1605" w:type="dxa"/>
          </w:tcPr>
          <w:p w14:paraId="6FD49337" w14:textId="77777777" w:rsidR="00BC64C4" w:rsidRPr="00E57CD3" w:rsidRDefault="00BC64C4" w:rsidP="001A1353">
            <w:pPr>
              <w:pStyle w:val="TAL"/>
              <w:rPr>
                <w:lang w:eastAsia="zh-CN"/>
              </w:rPr>
            </w:pPr>
            <w:r>
              <w:rPr>
                <w:rFonts w:hint="eastAsia"/>
                <w:lang w:eastAsia="zh-CN"/>
              </w:rPr>
              <w:t>1</w:t>
            </w:r>
            <w:r>
              <w:rPr>
                <w:lang w:eastAsia="zh-CN"/>
              </w:rPr>
              <w:t>.5</w:t>
            </w:r>
          </w:p>
        </w:tc>
        <w:tc>
          <w:tcPr>
            <w:tcW w:w="1605" w:type="dxa"/>
          </w:tcPr>
          <w:p w14:paraId="49208BC8" w14:textId="77777777" w:rsidR="00BC64C4" w:rsidRPr="00E57CD3" w:rsidRDefault="00BC64C4" w:rsidP="001A1353">
            <w:pPr>
              <w:pStyle w:val="TAL"/>
              <w:rPr>
                <w:lang w:eastAsia="zh-CN"/>
              </w:rPr>
            </w:pPr>
            <w:r>
              <w:rPr>
                <w:lang w:val="en-US" w:eastAsia="zh-CN"/>
              </w:rPr>
              <w:t>YES</w:t>
            </w:r>
          </w:p>
        </w:tc>
        <w:tc>
          <w:tcPr>
            <w:tcW w:w="2447" w:type="dxa"/>
          </w:tcPr>
          <w:p w14:paraId="009F5997" w14:textId="77777777" w:rsidR="00BC64C4" w:rsidRPr="00E57CD3" w:rsidRDefault="00BC64C4" w:rsidP="001A1353">
            <w:pPr>
              <w:pStyle w:val="TAL"/>
              <w:rPr>
                <w:lang w:val="en-US" w:eastAsia="zh-CN"/>
              </w:rPr>
            </w:pPr>
          </w:p>
        </w:tc>
      </w:tr>
      <w:tr w:rsidR="00BC64C4" w:rsidRPr="00E57CD3" w14:paraId="55A767B6" w14:textId="77777777" w:rsidTr="00AC4C2A">
        <w:trPr>
          <w:cantSplit/>
          <w:jc w:val="center"/>
        </w:trPr>
        <w:tc>
          <w:tcPr>
            <w:tcW w:w="1151" w:type="dxa"/>
            <w:shd w:val="clear" w:color="auto" w:fill="auto"/>
          </w:tcPr>
          <w:p w14:paraId="408BF8C8" w14:textId="77777777" w:rsidR="00BC64C4" w:rsidRPr="00E57CD3" w:rsidRDefault="00BC64C4" w:rsidP="001A1353">
            <w:pPr>
              <w:pStyle w:val="TAL"/>
              <w:rPr>
                <w:lang w:eastAsia="zh-CN"/>
              </w:rPr>
            </w:pPr>
            <w:r w:rsidRPr="00E57CD3">
              <w:t>WT#</w:t>
            </w:r>
            <w:r w:rsidRPr="00E57CD3">
              <w:rPr>
                <w:lang w:eastAsia="zh-CN"/>
              </w:rPr>
              <w:t>2</w:t>
            </w:r>
          </w:p>
        </w:tc>
        <w:tc>
          <w:tcPr>
            <w:tcW w:w="1428" w:type="dxa"/>
            <w:shd w:val="clear" w:color="auto" w:fill="auto"/>
          </w:tcPr>
          <w:p w14:paraId="54D3EC98" w14:textId="77777777" w:rsidR="00BC64C4" w:rsidRPr="00E57CD3" w:rsidRDefault="00BC64C4" w:rsidP="001A1353">
            <w:pPr>
              <w:pStyle w:val="TAL"/>
              <w:rPr>
                <w:lang w:eastAsia="zh-CN"/>
              </w:rPr>
            </w:pPr>
            <w:r>
              <w:rPr>
                <w:rFonts w:hint="eastAsia"/>
                <w:lang w:eastAsia="zh-CN"/>
              </w:rPr>
              <w:t>3</w:t>
            </w:r>
          </w:p>
        </w:tc>
        <w:tc>
          <w:tcPr>
            <w:tcW w:w="1605" w:type="dxa"/>
          </w:tcPr>
          <w:p w14:paraId="61285830" w14:textId="77777777" w:rsidR="00BC64C4" w:rsidRPr="00E57CD3" w:rsidRDefault="00BC64C4" w:rsidP="001A1353">
            <w:pPr>
              <w:pStyle w:val="TAL"/>
              <w:rPr>
                <w:lang w:eastAsia="zh-CN"/>
              </w:rPr>
            </w:pPr>
            <w:r>
              <w:rPr>
                <w:rFonts w:hint="eastAsia"/>
                <w:lang w:eastAsia="zh-CN"/>
              </w:rPr>
              <w:t>3</w:t>
            </w:r>
          </w:p>
        </w:tc>
        <w:tc>
          <w:tcPr>
            <w:tcW w:w="1605" w:type="dxa"/>
          </w:tcPr>
          <w:p w14:paraId="63CC0286" w14:textId="77777777" w:rsidR="00BC64C4" w:rsidRPr="00E57CD3" w:rsidRDefault="00BC64C4" w:rsidP="001A1353">
            <w:pPr>
              <w:pStyle w:val="TAL"/>
              <w:rPr>
                <w:lang w:val="en-US" w:eastAsia="zh-CN"/>
              </w:rPr>
            </w:pPr>
            <w:r w:rsidRPr="00E57CD3">
              <w:rPr>
                <w:lang w:val="en-US" w:eastAsia="zh-CN"/>
              </w:rPr>
              <w:t xml:space="preserve">YES </w:t>
            </w:r>
          </w:p>
        </w:tc>
        <w:tc>
          <w:tcPr>
            <w:tcW w:w="2447" w:type="dxa"/>
          </w:tcPr>
          <w:p w14:paraId="2489CDC3" w14:textId="77777777" w:rsidR="00BC64C4" w:rsidRPr="00E57CD3" w:rsidRDefault="00BC64C4" w:rsidP="001A1353">
            <w:pPr>
              <w:pStyle w:val="TAL"/>
              <w:rPr>
                <w:lang w:eastAsia="zh-CN"/>
              </w:rPr>
            </w:pPr>
          </w:p>
        </w:tc>
      </w:tr>
      <w:tr w:rsidR="00BC64C4" w:rsidRPr="00E57CD3" w14:paraId="1D2ACD9A" w14:textId="77777777" w:rsidTr="00AC4C2A">
        <w:trPr>
          <w:cantSplit/>
          <w:jc w:val="center"/>
        </w:trPr>
        <w:tc>
          <w:tcPr>
            <w:tcW w:w="1151" w:type="dxa"/>
            <w:shd w:val="clear" w:color="auto" w:fill="auto"/>
          </w:tcPr>
          <w:p w14:paraId="1242A1F6" w14:textId="77777777" w:rsidR="00BC64C4" w:rsidRPr="00E57CD3" w:rsidRDefault="00BC64C4" w:rsidP="001A1353">
            <w:pPr>
              <w:pStyle w:val="TAL"/>
              <w:rPr>
                <w:lang w:eastAsia="zh-CN"/>
              </w:rPr>
            </w:pPr>
            <w:r w:rsidRPr="00E57CD3">
              <w:t>WT#</w:t>
            </w:r>
            <w:r w:rsidRPr="00E57CD3">
              <w:rPr>
                <w:lang w:eastAsia="zh-CN"/>
              </w:rPr>
              <w:t>3</w:t>
            </w:r>
          </w:p>
        </w:tc>
        <w:tc>
          <w:tcPr>
            <w:tcW w:w="1428" w:type="dxa"/>
            <w:shd w:val="clear" w:color="auto" w:fill="auto"/>
          </w:tcPr>
          <w:p w14:paraId="214C22FA" w14:textId="77777777" w:rsidR="00BC64C4" w:rsidRPr="00E57CD3" w:rsidRDefault="00BC64C4" w:rsidP="001A1353">
            <w:pPr>
              <w:pStyle w:val="TAL"/>
              <w:rPr>
                <w:lang w:eastAsia="zh-CN"/>
              </w:rPr>
            </w:pPr>
            <w:r>
              <w:rPr>
                <w:rFonts w:hint="eastAsia"/>
                <w:lang w:eastAsia="zh-CN"/>
              </w:rPr>
              <w:t>1</w:t>
            </w:r>
          </w:p>
        </w:tc>
        <w:tc>
          <w:tcPr>
            <w:tcW w:w="1605" w:type="dxa"/>
          </w:tcPr>
          <w:p w14:paraId="00E684AD" w14:textId="77777777" w:rsidR="00BC64C4" w:rsidRPr="00E57CD3" w:rsidRDefault="00BC64C4" w:rsidP="001A1353">
            <w:pPr>
              <w:pStyle w:val="TAL"/>
              <w:rPr>
                <w:lang w:eastAsia="zh-CN"/>
              </w:rPr>
            </w:pPr>
            <w:r>
              <w:rPr>
                <w:rFonts w:hint="eastAsia"/>
                <w:lang w:eastAsia="zh-CN"/>
              </w:rPr>
              <w:t>1</w:t>
            </w:r>
          </w:p>
        </w:tc>
        <w:tc>
          <w:tcPr>
            <w:tcW w:w="1605" w:type="dxa"/>
          </w:tcPr>
          <w:p w14:paraId="267C88A3" w14:textId="77777777" w:rsidR="00BC64C4" w:rsidRPr="00E57CD3" w:rsidRDefault="00BC64C4" w:rsidP="001A1353">
            <w:pPr>
              <w:pStyle w:val="TAL"/>
              <w:rPr>
                <w:lang w:eastAsia="zh-CN"/>
              </w:rPr>
            </w:pPr>
            <w:r w:rsidRPr="00E57CD3">
              <w:rPr>
                <w:lang w:val="en-US" w:eastAsia="zh-CN"/>
              </w:rPr>
              <w:t>YES</w:t>
            </w:r>
          </w:p>
        </w:tc>
        <w:tc>
          <w:tcPr>
            <w:tcW w:w="2447" w:type="dxa"/>
          </w:tcPr>
          <w:p w14:paraId="12929A01" w14:textId="77777777" w:rsidR="00BC64C4" w:rsidRPr="00E57CD3" w:rsidRDefault="00BC64C4" w:rsidP="001A1353">
            <w:pPr>
              <w:pStyle w:val="TAL"/>
              <w:rPr>
                <w:color w:val="FF0000"/>
                <w:lang w:eastAsia="zh-CN"/>
              </w:rPr>
            </w:pPr>
          </w:p>
        </w:tc>
      </w:tr>
      <w:tr w:rsidR="00BC64C4" w:rsidRPr="00E57CD3" w14:paraId="1A9CCEAC" w14:textId="77777777" w:rsidTr="00AC4C2A">
        <w:trPr>
          <w:cantSplit/>
          <w:jc w:val="center"/>
        </w:trPr>
        <w:tc>
          <w:tcPr>
            <w:tcW w:w="1151" w:type="dxa"/>
            <w:shd w:val="clear" w:color="auto" w:fill="auto"/>
          </w:tcPr>
          <w:p w14:paraId="0E1E55BE" w14:textId="77777777" w:rsidR="00BC64C4" w:rsidRPr="00E57CD3" w:rsidRDefault="00BC64C4" w:rsidP="001A1353">
            <w:pPr>
              <w:pStyle w:val="TAL"/>
            </w:pPr>
            <w:r w:rsidRPr="00E57CD3">
              <w:t>WT#</w:t>
            </w:r>
            <w:r>
              <w:rPr>
                <w:lang w:eastAsia="zh-CN"/>
              </w:rPr>
              <w:t>4</w:t>
            </w:r>
          </w:p>
        </w:tc>
        <w:tc>
          <w:tcPr>
            <w:tcW w:w="1428" w:type="dxa"/>
            <w:shd w:val="clear" w:color="auto" w:fill="auto"/>
          </w:tcPr>
          <w:p w14:paraId="3CCC0C1D" w14:textId="77777777" w:rsidR="00BC64C4" w:rsidRPr="00E57CD3" w:rsidRDefault="00BC64C4" w:rsidP="001A1353">
            <w:pPr>
              <w:pStyle w:val="TAL"/>
              <w:rPr>
                <w:lang w:eastAsia="zh-CN"/>
              </w:rPr>
            </w:pPr>
            <w:r>
              <w:rPr>
                <w:rFonts w:hint="eastAsia"/>
                <w:lang w:eastAsia="zh-CN"/>
              </w:rPr>
              <w:t>0</w:t>
            </w:r>
            <w:r>
              <w:rPr>
                <w:lang w:eastAsia="zh-CN"/>
              </w:rPr>
              <w:t>.5</w:t>
            </w:r>
          </w:p>
        </w:tc>
        <w:tc>
          <w:tcPr>
            <w:tcW w:w="1605" w:type="dxa"/>
          </w:tcPr>
          <w:p w14:paraId="7AF98B90" w14:textId="77777777" w:rsidR="00BC64C4" w:rsidRPr="00E57CD3" w:rsidRDefault="00BC64C4" w:rsidP="001A1353">
            <w:pPr>
              <w:pStyle w:val="TAL"/>
              <w:rPr>
                <w:lang w:eastAsia="zh-CN"/>
              </w:rPr>
            </w:pPr>
            <w:r>
              <w:rPr>
                <w:rFonts w:hint="eastAsia"/>
                <w:lang w:eastAsia="zh-CN"/>
              </w:rPr>
              <w:t>0</w:t>
            </w:r>
            <w:r>
              <w:rPr>
                <w:lang w:eastAsia="zh-CN"/>
              </w:rPr>
              <w:t>.5</w:t>
            </w:r>
          </w:p>
        </w:tc>
        <w:tc>
          <w:tcPr>
            <w:tcW w:w="1605" w:type="dxa"/>
          </w:tcPr>
          <w:p w14:paraId="526BFF5C" w14:textId="77777777" w:rsidR="00BC64C4" w:rsidRPr="00E57CD3" w:rsidRDefault="00BC64C4" w:rsidP="001A1353">
            <w:pPr>
              <w:pStyle w:val="TAL"/>
              <w:rPr>
                <w:lang w:val="en-US" w:eastAsia="zh-CN"/>
              </w:rPr>
            </w:pPr>
            <w:r>
              <w:rPr>
                <w:lang w:val="en-US" w:eastAsia="zh-CN"/>
              </w:rPr>
              <w:t>Maybe</w:t>
            </w:r>
          </w:p>
        </w:tc>
        <w:tc>
          <w:tcPr>
            <w:tcW w:w="2447" w:type="dxa"/>
          </w:tcPr>
          <w:p w14:paraId="14304391" w14:textId="77777777" w:rsidR="00BC64C4" w:rsidRPr="00E57CD3" w:rsidRDefault="00BC64C4" w:rsidP="001A1353">
            <w:pPr>
              <w:pStyle w:val="TAL"/>
              <w:rPr>
                <w:color w:val="FF0000"/>
                <w:lang w:eastAsia="zh-CN"/>
              </w:rPr>
            </w:pPr>
          </w:p>
        </w:tc>
      </w:tr>
      <w:tr w:rsidR="00BC64C4" w:rsidRPr="00E57CD3" w14:paraId="35E04CAC" w14:textId="77777777" w:rsidTr="00AC4C2A">
        <w:trPr>
          <w:cantSplit/>
          <w:jc w:val="center"/>
        </w:trPr>
        <w:tc>
          <w:tcPr>
            <w:tcW w:w="1151" w:type="dxa"/>
            <w:shd w:val="clear" w:color="auto" w:fill="auto"/>
          </w:tcPr>
          <w:p w14:paraId="0CB14A6B" w14:textId="77777777" w:rsidR="00BC64C4" w:rsidRPr="00E57CD3" w:rsidRDefault="00BC64C4" w:rsidP="001A1353">
            <w:pPr>
              <w:pStyle w:val="TAL"/>
            </w:pPr>
            <w:r w:rsidRPr="00E57CD3">
              <w:t>WT#</w:t>
            </w:r>
            <w:r>
              <w:rPr>
                <w:lang w:eastAsia="zh-CN"/>
              </w:rPr>
              <w:t>5</w:t>
            </w:r>
          </w:p>
        </w:tc>
        <w:tc>
          <w:tcPr>
            <w:tcW w:w="1428" w:type="dxa"/>
            <w:shd w:val="clear" w:color="auto" w:fill="auto"/>
          </w:tcPr>
          <w:p w14:paraId="0880AB9D" w14:textId="77777777" w:rsidR="00BC64C4" w:rsidRPr="00E57CD3" w:rsidRDefault="00BC64C4" w:rsidP="001A1353">
            <w:pPr>
              <w:pStyle w:val="TAL"/>
              <w:rPr>
                <w:lang w:eastAsia="zh-CN"/>
              </w:rPr>
            </w:pPr>
            <w:r>
              <w:rPr>
                <w:lang w:eastAsia="zh-CN"/>
              </w:rPr>
              <w:t>don’t know</w:t>
            </w:r>
          </w:p>
        </w:tc>
        <w:tc>
          <w:tcPr>
            <w:tcW w:w="1605" w:type="dxa"/>
          </w:tcPr>
          <w:p w14:paraId="4B44571D" w14:textId="77777777" w:rsidR="00BC64C4" w:rsidRPr="00E57CD3" w:rsidRDefault="00BC64C4" w:rsidP="001A1353">
            <w:pPr>
              <w:pStyle w:val="TAL"/>
              <w:rPr>
                <w:lang w:eastAsia="zh-CN"/>
              </w:rPr>
            </w:pPr>
            <w:r>
              <w:rPr>
                <w:lang w:eastAsia="zh-CN"/>
              </w:rPr>
              <w:t>don’t know</w:t>
            </w:r>
          </w:p>
        </w:tc>
        <w:tc>
          <w:tcPr>
            <w:tcW w:w="1605" w:type="dxa"/>
          </w:tcPr>
          <w:p w14:paraId="17CECC67" w14:textId="77777777" w:rsidR="00BC64C4" w:rsidRPr="00E57CD3" w:rsidRDefault="00BC64C4" w:rsidP="001A1353">
            <w:pPr>
              <w:pStyle w:val="TAL"/>
              <w:rPr>
                <w:lang w:val="en-US" w:eastAsia="zh-CN"/>
              </w:rPr>
            </w:pPr>
            <w:r w:rsidRPr="00E57CD3">
              <w:rPr>
                <w:lang w:val="en-US" w:eastAsia="zh-CN"/>
              </w:rPr>
              <w:t>YES</w:t>
            </w:r>
          </w:p>
        </w:tc>
        <w:tc>
          <w:tcPr>
            <w:tcW w:w="2447" w:type="dxa"/>
          </w:tcPr>
          <w:p w14:paraId="73844F3A" w14:textId="77777777" w:rsidR="00BC64C4" w:rsidRPr="00E57CD3" w:rsidRDefault="00BC64C4" w:rsidP="001A1353">
            <w:pPr>
              <w:pStyle w:val="TAL"/>
              <w:rPr>
                <w:color w:val="FF0000"/>
                <w:lang w:eastAsia="zh-CN"/>
              </w:rPr>
            </w:pPr>
          </w:p>
        </w:tc>
      </w:tr>
      <w:tr w:rsidR="00BC64C4" w:rsidRPr="00E57CD3" w14:paraId="34A3E2E9" w14:textId="77777777" w:rsidTr="00AC4C2A">
        <w:trPr>
          <w:cantSplit/>
          <w:jc w:val="center"/>
        </w:trPr>
        <w:tc>
          <w:tcPr>
            <w:tcW w:w="1151" w:type="dxa"/>
            <w:shd w:val="clear" w:color="auto" w:fill="auto"/>
          </w:tcPr>
          <w:p w14:paraId="78EA2BD6" w14:textId="77777777" w:rsidR="00BC64C4" w:rsidRPr="00E57CD3" w:rsidRDefault="00BC64C4" w:rsidP="001A1353">
            <w:pPr>
              <w:pStyle w:val="TAL"/>
              <w:rPr>
                <w:lang w:eastAsia="zh-CN"/>
              </w:rPr>
            </w:pPr>
            <w:r>
              <w:rPr>
                <w:rFonts w:hint="eastAsia"/>
                <w:lang w:eastAsia="zh-CN"/>
              </w:rPr>
              <w:t>W</w:t>
            </w:r>
            <w:r>
              <w:rPr>
                <w:lang w:eastAsia="zh-CN"/>
              </w:rPr>
              <w:t>T#6</w:t>
            </w:r>
          </w:p>
        </w:tc>
        <w:tc>
          <w:tcPr>
            <w:tcW w:w="1428" w:type="dxa"/>
            <w:shd w:val="clear" w:color="auto" w:fill="auto"/>
          </w:tcPr>
          <w:p w14:paraId="4AA0AA47" w14:textId="77777777" w:rsidR="00BC64C4" w:rsidRDefault="00BC64C4" w:rsidP="001A1353">
            <w:pPr>
              <w:pStyle w:val="TAL"/>
              <w:rPr>
                <w:lang w:eastAsia="zh-CN"/>
              </w:rPr>
            </w:pPr>
            <w:r>
              <w:rPr>
                <w:lang w:eastAsia="zh-CN"/>
              </w:rPr>
              <w:t>don’t know</w:t>
            </w:r>
          </w:p>
        </w:tc>
        <w:tc>
          <w:tcPr>
            <w:tcW w:w="1605" w:type="dxa"/>
          </w:tcPr>
          <w:p w14:paraId="10B13140" w14:textId="77777777" w:rsidR="00BC64C4" w:rsidRDefault="00BC64C4" w:rsidP="001A1353">
            <w:pPr>
              <w:pStyle w:val="TAL"/>
              <w:rPr>
                <w:lang w:eastAsia="zh-CN"/>
              </w:rPr>
            </w:pPr>
            <w:r>
              <w:rPr>
                <w:lang w:eastAsia="zh-CN"/>
              </w:rPr>
              <w:t>don’t know</w:t>
            </w:r>
          </w:p>
        </w:tc>
        <w:tc>
          <w:tcPr>
            <w:tcW w:w="1605" w:type="dxa"/>
          </w:tcPr>
          <w:p w14:paraId="78BB145A" w14:textId="77777777" w:rsidR="00BC64C4" w:rsidRPr="00E57CD3" w:rsidRDefault="00BC64C4" w:rsidP="001A1353">
            <w:pPr>
              <w:pStyle w:val="TAL"/>
              <w:rPr>
                <w:lang w:val="en-US" w:eastAsia="zh-CN"/>
              </w:rPr>
            </w:pPr>
            <w:r>
              <w:rPr>
                <w:lang w:val="en-US" w:eastAsia="zh-CN"/>
              </w:rPr>
              <w:t>Maybe</w:t>
            </w:r>
          </w:p>
        </w:tc>
        <w:tc>
          <w:tcPr>
            <w:tcW w:w="2447" w:type="dxa"/>
          </w:tcPr>
          <w:p w14:paraId="3C08B210" w14:textId="77777777" w:rsidR="00BC64C4" w:rsidRPr="00E57CD3" w:rsidRDefault="00BC64C4" w:rsidP="001A1353">
            <w:pPr>
              <w:pStyle w:val="TAL"/>
              <w:rPr>
                <w:color w:val="FF0000"/>
                <w:lang w:eastAsia="zh-CN"/>
              </w:rPr>
            </w:pPr>
          </w:p>
        </w:tc>
      </w:tr>
      <w:tr w:rsidR="00BC64C4" w:rsidRPr="00E57CD3" w14:paraId="2BBC119D" w14:textId="77777777" w:rsidTr="00AC4C2A">
        <w:trPr>
          <w:cantSplit/>
          <w:trHeight w:val="470"/>
          <w:jc w:val="center"/>
        </w:trPr>
        <w:tc>
          <w:tcPr>
            <w:tcW w:w="8236" w:type="dxa"/>
            <w:gridSpan w:val="5"/>
            <w:shd w:val="clear" w:color="auto" w:fill="auto"/>
          </w:tcPr>
          <w:p w14:paraId="0E44C8FC" w14:textId="77777777" w:rsidR="00BC64C4" w:rsidRDefault="00BC64C4" w:rsidP="00D72CBB">
            <w:pPr>
              <w:pStyle w:val="TAN"/>
              <w:rPr>
                <w:lang w:eastAsia="zh-CN"/>
              </w:rPr>
            </w:pPr>
            <w:r>
              <w:rPr>
                <w:lang w:eastAsia="zh-CN"/>
              </w:rPr>
              <w:t xml:space="preserve">NOTE 1: </w:t>
            </w:r>
            <w:r w:rsidRPr="00760146">
              <w:rPr>
                <w:lang w:eastAsia="zh-CN"/>
              </w:rPr>
              <w:t>WT</w:t>
            </w:r>
            <w:r>
              <w:rPr>
                <w:lang w:eastAsia="zh-CN"/>
              </w:rPr>
              <w:t>#</w:t>
            </w:r>
            <w:r w:rsidRPr="00760146">
              <w:rPr>
                <w:lang w:eastAsia="zh-CN"/>
              </w:rPr>
              <w:t xml:space="preserve">4 </w:t>
            </w:r>
            <w:r>
              <w:rPr>
                <w:lang w:eastAsia="zh-CN"/>
              </w:rPr>
              <w:t>“0.5 TU” assuming</w:t>
            </w:r>
            <w:r w:rsidRPr="00760146">
              <w:rPr>
                <w:lang w:eastAsia="zh-CN"/>
              </w:rPr>
              <w:t xml:space="preserve"> SA2 leads the WT, otherwise it is just alignment work and no study</w:t>
            </w:r>
            <w:r>
              <w:rPr>
                <w:lang w:eastAsia="zh-CN"/>
              </w:rPr>
              <w:t>.</w:t>
            </w:r>
          </w:p>
          <w:p w14:paraId="7FDF11D5" w14:textId="77777777" w:rsidR="00BC64C4" w:rsidRPr="00D72CBB" w:rsidRDefault="00BC64C4" w:rsidP="00D72CBB">
            <w:pPr>
              <w:pStyle w:val="TAN"/>
            </w:pPr>
            <w:r w:rsidRPr="00D72CBB">
              <w:rPr>
                <w:rFonts w:hint="eastAsia"/>
              </w:rPr>
              <w:t>N</w:t>
            </w:r>
            <w:r w:rsidRPr="00D72CBB">
              <w:t>OTE 2: WT#5 TU needs RAN scope and actual SA2 work task decided.</w:t>
            </w:r>
          </w:p>
        </w:tc>
      </w:tr>
    </w:tbl>
    <w:p w14:paraId="4BF9F5C4" w14:textId="77777777" w:rsidR="00BC64C4" w:rsidRDefault="00BC64C4" w:rsidP="00BC64C4">
      <w:pPr>
        <w:rPr>
          <w:lang w:eastAsia="ja-JP"/>
        </w:rPr>
      </w:pPr>
    </w:p>
    <w:p w14:paraId="5C5ACC6B" w14:textId="1A40D84F" w:rsidR="00BC64C4" w:rsidRPr="00BC64C4" w:rsidRDefault="00BC64C4" w:rsidP="00BC64C4">
      <w:pPr>
        <w:rPr>
          <w:b/>
          <w:bCs/>
          <w:lang w:eastAsia="ja-JP"/>
        </w:rPr>
      </w:pPr>
      <w:r w:rsidRPr="00BC64C4">
        <w:rPr>
          <w:b/>
          <w:bCs/>
          <w:lang w:eastAsia="ja-JP"/>
        </w:rPr>
        <w:t xml:space="preserve">Total TU estimates for the study phase: 5 + </w:t>
      </w:r>
      <w:r w:rsidR="006758BA">
        <w:rPr>
          <w:b/>
          <w:bCs/>
          <w:lang w:eastAsia="ja-JP"/>
        </w:rPr>
        <w:t>“don’t know”</w:t>
      </w:r>
      <w:r w:rsidRPr="00BC64C4">
        <w:rPr>
          <w:b/>
          <w:bCs/>
          <w:lang w:eastAsia="ja-JP"/>
        </w:rPr>
        <w:t xml:space="preserve"> </w:t>
      </w:r>
    </w:p>
    <w:p w14:paraId="22610A8D" w14:textId="44B70C84" w:rsidR="00BC64C4" w:rsidRPr="00BC64C4" w:rsidRDefault="00BC64C4" w:rsidP="00BC64C4">
      <w:pPr>
        <w:rPr>
          <w:b/>
          <w:bCs/>
          <w:lang w:eastAsia="ja-JP"/>
        </w:rPr>
      </w:pPr>
      <w:r w:rsidRPr="00BC64C4">
        <w:rPr>
          <w:b/>
          <w:bCs/>
          <w:lang w:eastAsia="ja-JP"/>
        </w:rPr>
        <w:t xml:space="preserve">Total TU estimates for the normative phase: 6 + </w:t>
      </w:r>
      <w:r w:rsidR="006758BA">
        <w:rPr>
          <w:b/>
          <w:bCs/>
          <w:lang w:eastAsia="ja-JP"/>
        </w:rPr>
        <w:t>“don’t know”</w:t>
      </w:r>
      <w:r w:rsidRPr="00BC64C4">
        <w:rPr>
          <w:b/>
          <w:bCs/>
          <w:lang w:eastAsia="ja-JP"/>
        </w:rPr>
        <w:t xml:space="preserve"> </w:t>
      </w:r>
    </w:p>
    <w:p w14:paraId="17727735" w14:textId="7FDE895A" w:rsidR="00BC64C4" w:rsidRPr="00BC64C4" w:rsidRDefault="00BC64C4" w:rsidP="00BC64C4">
      <w:pPr>
        <w:rPr>
          <w:b/>
          <w:bCs/>
          <w:lang w:eastAsia="ja-JP"/>
        </w:rPr>
      </w:pPr>
      <w:r w:rsidRPr="00BC64C4">
        <w:rPr>
          <w:b/>
          <w:bCs/>
          <w:lang w:eastAsia="ja-JP"/>
        </w:rPr>
        <w:t>Total TU estimates: to be decided</w:t>
      </w:r>
    </w:p>
    <w:p w14:paraId="409CA454" w14:textId="6BC2C8B4" w:rsidR="001E489F" w:rsidRPr="007861B8" w:rsidRDefault="001E489F" w:rsidP="007861B8">
      <w:pPr>
        <w:pStyle w:val="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441F279D" w:rsidR="001E489F" w:rsidRPr="00E10367" w:rsidRDefault="001E489F" w:rsidP="005875D6">
            <w:pPr>
              <w:pStyle w:val="TAH"/>
            </w:pPr>
            <w:r w:rsidRPr="009C6095">
              <w:t>New specifications</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D72CBB">
        <w:trPr>
          <w:cantSplit/>
          <w:jc w:val="center"/>
        </w:trPr>
        <w:tc>
          <w:tcPr>
            <w:tcW w:w="1617" w:type="dxa"/>
            <w:shd w:val="clear" w:color="auto" w:fill="auto"/>
          </w:tcPr>
          <w:p w14:paraId="36EA8E77" w14:textId="0076365D" w:rsidR="001E489F" w:rsidRPr="00D72CBB" w:rsidRDefault="00EB1F9A" w:rsidP="005875D6">
            <w:pPr>
              <w:pStyle w:val="TAL"/>
            </w:pPr>
            <w:r w:rsidRPr="00D72CBB">
              <w:t>NEW TR</w:t>
            </w:r>
          </w:p>
        </w:tc>
        <w:tc>
          <w:tcPr>
            <w:tcW w:w="1134" w:type="dxa"/>
          </w:tcPr>
          <w:p w14:paraId="5F684E95" w14:textId="5D1D91C3" w:rsidR="001E489F" w:rsidRPr="00F27D4F" w:rsidRDefault="00EB1F9A" w:rsidP="005875D6">
            <w:pPr>
              <w:pStyle w:val="TAL"/>
            </w:pPr>
            <w:r w:rsidRPr="00F27D4F">
              <w:t>New TR</w:t>
            </w:r>
          </w:p>
        </w:tc>
        <w:tc>
          <w:tcPr>
            <w:tcW w:w="2409" w:type="dxa"/>
          </w:tcPr>
          <w:p w14:paraId="3F9BA4C9" w14:textId="3ECF2D45" w:rsidR="001E489F" w:rsidRPr="00251D80" w:rsidRDefault="00EB1F9A" w:rsidP="005875D6">
            <w:pPr>
              <w:pStyle w:val="TAL"/>
            </w:pPr>
            <w:r w:rsidRPr="00EB1F9A">
              <w:t>Study on Architecture support of Ambient power-enabled Internet of Things-phase 2</w:t>
            </w:r>
          </w:p>
        </w:tc>
        <w:tc>
          <w:tcPr>
            <w:tcW w:w="993" w:type="dxa"/>
          </w:tcPr>
          <w:p w14:paraId="510D9A1F" w14:textId="63D6A84D" w:rsidR="001E489F" w:rsidRPr="00251D80" w:rsidRDefault="00EB1F9A" w:rsidP="005875D6">
            <w:pPr>
              <w:pStyle w:val="TAL"/>
            </w:pPr>
            <w:r>
              <w:t>TSG#110</w:t>
            </w:r>
          </w:p>
        </w:tc>
        <w:tc>
          <w:tcPr>
            <w:tcW w:w="1074" w:type="dxa"/>
          </w:tcPr>
          <w:p w14:paraId="11DE6EB5" w14:textId="52077C05" w:rsidR="001E489F" w:rsidRPr="00251D80" w:rsidRDefault="00EB1F9A" w:rsidP="005875D6">
            <w:pPr>
              <w:pStyle w:val="TAL"/>
            </w:pPr>
            <w:r>
              <w:t>TSG#110</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55DEC2A4" w14:textId="77777777" w:rsidR="001E489F" w:rsidRPr="007861B8" w:rsidRDefault="001E489F" w:rsidP="007861B8">
      <w:pPr>
        <w:pStyle w:val="1"/>
        <w:rPr>
          <w:b/>
          <w:lang w:eastAsia="ja-JP"/>
        </w:rPr>
      </w:pPr>
      <w:r w:rsidRPr="007861B8">
        <w:rPr>
          <w:lang w:eastAsia="ja-JP"/>
        </w:rPr>
        <w:t>6</w:t>
      </w:r>
      <w:r w:rsidRPr="007861B8">
        <w:rPr>
          <w:lang w:eastAsia="ja-JP"/>
        </w:rPr>
        <w:tab/>
        <w:t>Work item Rapporteur(s)</w:t>
      </w:r>
    </w:p>
    <w:p w14:paraId="250CADCC" w14:textId="78A37BA9" w:rsidR="001E489F" w:rsidRPr="006C2E80" w:rsidRDefault="00B262CB" w:rsidP="00B262CB">
      <w:r>
        <w:t>To be added.</w:t>
      </w:r>
    </w:p>
    <w:p w14:paraId="72743EA7" w14:textId="77777777" w:rsidR="001E489F" w:rsidRPr="007861B8" w:rsidRDefault="001E489F" w:rsidP="007861B8">
      <w:pPr>
        <w:pStyle w:val="1"/>
        <w:rPr>
          <w:b/>
          <w:lang w:eastAsia="ja-JP"/>
        </w:rPr>
      </w:pPr>
      <w:r w:rsidRPr="007861B8">
        <w:rPr>
          <w:lang w:eastAsia="ja-JP"/>
        </w:rPr>
        <w:t>7</w:t>
      </w:r>
      <w:r w:rsidRPr="007861B8">
        <w:rPr>
          <w:lang w:eastAsia="ja-JP"/>
        </w:rPr>
        <w:tab/>
        <w:t>Work item leadership</w:t>
      </w:r>
    </w:p>
    <w:p w14:paraId="0B94DB22" w14:textId="003D15C8" w:rsidR="001E489F" w:rsidRPr="00557B2E" w:rsidRDefault="00B262CB" w:rsidP="00B262CB">
      <w:r>
        <w:t>SA2</w:t>
      </w:r>
    </w:p>
    <w:p w14:paraId="68A766BD" w14:textId="77777777" w:rsidR="001E489F" w:rsidRPr="007861B8" w:rsidRDefault="001E489F" w:rsidP="007861B8">
      <w:pPr>
        <w:pStyle w:val="1"/>
        <w:rPr>
          <w:b/>
          <w:lang w:eastAsia="ja-JP"/>
        </w:rPr>
      </w:pPr>
      <w:r w:rsidRPr="007861B8">
        <w:rPr>
          <w:lang w:eastAsia="ja-JP"/>
        </w:rPr>
        <w:t>8</w:t>
      </w:r>
      <w:r w:rsidRPr="007861B8">
        <w:rPr>
          <w:lang w:eastAsia="ja-JP"/>
        </w:rPr>
        <w:tab/>
        <w:t>Aspects that involve other WGs</w:t>
      </w:r>
    </w:p>
    <w:p w14:paraId="42794F88" w14:textId="77777777" w:rsidR="00B262CB" w:rsidRPr="00E57CD3" w:rsidRDefault="00B262CB" w:rsidP="00B262CB">
      <w:pPr>
        <w:rPr>
          <w:i/>
        </w:rPr>
      </w:pPr>
      <w:r w:rsidRPr="00E57CD3">
        <w:t>SA3 for the Security aspects,</w:t>
      </w:r>
      <w:r w:rsidRPr="00E57CD3">
        <w:rPr>
          <w:rFonts w:hint="eastAsia"/>
        </w:rPr>
        <w:t xml:space="preserve"> </w:t>
      </w:r>
    </w:p>
    <w:p w14:paraId="42ECDEE3" w14:textId="77777777" w:rsidR="00B262CB" w:rsidRPr="00E57CD3" w:rsidRDefault="00B262CB" w:rsidP="00B262CB">
      <w:pPr>
        <w:rPr>
          <w:i/>
        </w:rPr>
      </w:pPr>
      <w:r w:rsidRPr="00E57CD3">
        <w:t xml:space="preserve">SA5 for the </w:t>
      </w:r>
      <w:r>
        <w:t xml:space="preserve">OAM and </w:t>
      </w:r>
      <w:r w:rsidRPr="00E57CD3">
        <w:t xml:space="preserve">Charging </w:t>
      </w:r>
      <w:r w:rsidRPr="00E57CD3">
        <w:rPr>
          <w:rFonts w:hint="eastAsia"/>
        </w:rPr>
        <w:t>a</w:t>
      </w:r>
      <w:r w:rsidRPr="00E57CD3">
        <w:t xml:space="preserve">spects, </w:t>
      </w:r>
    </w:p>
    <w:p w14:paraId="798971FA" w14:textId="3D67F82C" w:rsidR="001E489F" w:rsidRPr="00557B2E" w:rsidRDefault="00B262CB" w:rsidP="001E489F">
      <w:r w:rsidRPr="00E57CD3">
        <w:t xml:space="preserve">RAN WGs for </w:t>
      </w:r>
      <w:r w:rsidRPr="00E57CD3">
        <w:rPr>
          <w:rFonts w:hint="eastAsia"/>
        </w:rPr>
        <w:t xml:space="preserve">the </w:t>
      </w:r>
      <w:r w:rsidRPr="00E57CD3">
        <w:t xml:space="preserve">RAN related issues, </w:t>
      </w:r>
    </w:p>
    <w:p w14:paraId="28E68586" w14:textId="77777777" w:rsidR="001E489F" w:rsidRPr="007861B8" w:rsidRDefault="001E489F" w:rsidP="007861B8">
      <w:pPr>
        <w:pStyle w:val="1"/>
        <w:rPr>
          <w:b/>
          <w:lang w:eastAsia="ja-JP"/>
        </w:rPr>
      </w:pPr>
      <w:r w:rsidRPr="007861B8">
        <w:rPr>
          <w:lang w:eastAsia="ja-JP"/>
        </w:rPr>
        <w:t>9</w:t>
      </w:r>
      <w:r w:rsidRPr="007861B8">
        <w:rPr>
          <w:lang w:eastAsia="ja-JP"/>
        </w:rPr>
        <w:tab/>
        <w:t>Supporting Individual Members</w:t>
      </w:r>
    </w:p>
    <w:p w14:paraId="2E9D2957" w14:textId="71DA8E12"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commentRangeStart w:id="28"/>
            <w:r>
              <w:lastRenderedPageBreak/>
              <w:t xml:space="preserve">Supporting </w:t>
            </w:r>
            <w:commentRangeEnd w:id="28"/>
            <w:r w:rsidR="00B262CB">
              <w:rPr>
                <w:rStyle w:val="af0"/>
                <w:b w:val="0"/>
              </w:rPr>
              <w:commentReference w:id="28"/>
            </w:r>
            <w:r>
              <w:t>IM name</w:t>
            </w:r>
          </w:p>
        </w:tc>
      </w:tr>
      <w:tr w:rsidR="00B262CB" w:rsidRPr="00E57CD3" w14:paraId="2BE64B1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0BB48D9" w14:textId="77777777" w:rsidR="00B262CB" w:rsidRPr="00B262CB" w:rsidRDefault="00B262CB" w:rsidP="00B262CB">
            <w:pPr>
              <w:pStyle w:val="TAL"/>
              <w:rPr>
                <w:rFonts w:eastAsia="Yu Mincho"/>
              </w:rPr>
            </w:pPr>
            <w:bookmarkStart w:id="29" w:name="_Hlk145533483"/>
            <w:proofErr w:type="spellStart"/>
            <w:r w:rsidRPr="00B262CB">
              <w:t>Cybercore</w:t>
            </w:r>
            <w:bookmarkEnd w:id="29"/>
            <w:proofErr w:type="spellEnd"/>
          </w:p>
        </w:tc>
      </w:tr>
      <w:tr w:rsidR="00B262CB" w:rsidRPr="00E57CD3" w14:paraId="60EA7A58"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CDC0CF9" w14:textId="77777777" w:rsidR="00B262CB" w:rsidRPr="00B262CB" w:rsidRDefault="00B262CB" w:rsidP="00B262CB">
            <w:pPr>
              <w:pStyle w:val="TAL"/>
            </w:pPr>
            <w:r w:rsidRPr="00B262CB">
              <w:rPr>
                <w:rFonts w:eastAsia="Yu Mincho" w:hint="eastAsia"/>
              </w:rPr>
              <w:t>F</w:t>
            </w:r>
            <w:r w:rsidRPr="00B262CB">
              <w:rPr>
                <w:rFonts w:eastAsia="Yu Mincho"/>
              </w:rPr>
              <w:t>irstNet</w:t>
            </w:r>
          </w:p>
        </w:tc>
      </w:tr>
      <w:tr w:rsidR="00B262CB" w:rsidRPr="00E57CD3" w14:paraId="0CF1B10E"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E6467E0" w14:textId="77777777" w:rsidR="00B262CB" w:rsidRPr="00B262CB" w:rsidRDefault="00B262CB" w:rsidP="00B262CB">
            <w:pPr>
              <w:pStyle w:val="TAL"/>
              <w:rPr>
                <w:rFonts w:eastAsia="Yu Mincho"/>
              </w:rPr>
            </w:pPr>
            <w:proofErr w:type="spellStart"/>
            <w:r w:rsidRPr="00B262CB">
              <w:rPr>
                <w:rFonts w:eastAsia="Yu Mincho"/>
              </w:rPr>
              <w:t>Futurewei</w:t>
            </w:r>
            <w:proofErr w:type="spellEnd"/>
          </w:p>
        </w:tc>
      </w:tr>
      <w:tr w:rsidR="00B262CB" w:rsidRPr="00E57CD3" w14:paraId="48782F4A"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F220DCD" w14:textId="77777777" w:rsidR="00B262CB" w:rsidRPr="00B262CB" w:rsidRDefault="00B262CB" w:rsidP="00B262CB">
            <w:pPr>
              <w:pStyle w:val="TAL"/>
              <w:rPr>
                <w:rFonts w:eastAsia="Yu Mincho"/>
              </w:rPr>
            </w:pPr>
            <w:proofErr w:type="spellStart"/>
            <w:r w:rsidRPr="00B262CB">
              <w:rPr>
                <w:rFonts w:eastAsia="Yu Mincho"/>
              </w:rPr>
              <w:t>HiSilicon</w:t>
            </w:r>
            <w:proofErr w:type="spellEnd"/>
          </w:p>
        </w:tc>
      </w:tr>
      <w:tr w:rsidR="00B262CB" w:rsidRPr="00E57CD3" w14:paraId="31B30B94"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5BAFE1A" w14:textId="77777777" w:rsidR="00B262CB" w:rsidRPr="00B262CB" w:rsidRDefault="00B262CB" w:rsidP="00B262CB">
            <w:pPr>
              <w:pStyle w:val="TAL"/>
              <w:rPr>
                <w:rFonts w:eastAsia="Yu Mincho"/>
              </w:rPr>
            </w:pPr>
            <w:r w:rsidRPr="00B262CB">
              <w:rPr>
                <w:rFonts w:eastAsia="Yu Mincho" w:hint="eastAsia"/>
              </w:rPr>
              <w:t>H</w:t>
            </w:r>
            <w:r w:rsidRPr="00B262CB">
              <w:rPr>
                <w:rFonts w:eastAsia="Yu Mincho"/>
              </w:rPr>
              <w:t>uawei</w:t>
            </w:r>
          </w:p>
        </w:tc>
      </w:tr>
      <w:tr w:rsidR="00B262CB" w:rsidRPr="00E57CD3" w14:paraId="13DC5702"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CD00854" w14:textId="77777777" w:rsidR="00B262CB" w:rsidRPr="00B262CB" w:rsidRDefault="00B262CB" w:rsidP="00B262CB">
            <w:pPr>
              <w:pStyle w:val="TAL"/>
              <w:rPr>
                <w:rFonts w:eastAsia="Yu Mincho"/>
              </w:rPr>
            </w:pPr>
            <w:proofErr w:type="spellStart"/>
            <w:r w:rsidRPr="00B262CB">
              <w:t>InterDigital</w:t>
            </w:r>
            <w:proofErr w:type="spellEnd"/>
          </w:p>
        </w:tc>
      </w:tr>
      <w:tr w:rsidR="00B262CB" w:rsidRPr="00E57CD3" w14:paraId="0D02A94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702AF10" w14:textId="77777777" w:rsidR="00B262CB" w:rsidRPr="00B262CB" w:rsidRDefault="00B262CB" w:rsidP="00B262CB">
            <w:pPr>
              <w:pStyle w:val="TAL"/>
              <w:rPr>
                <w:rFonts w:eastAsia="Yu Mincho"/>
              </w:rPr>
            </w:pPr>
            <w:r w:rsidRPr="00B262CB">
              <w:rPr>
                <w:rFonts w:eastAsia="Yu Mincho"/>
              </w:rPr>
              <w:t>KPN</w:t>
            </w:r>
          </w:p>
        </w:tc>
      </w:tr>
      <w:tr w:rsidR="00B262CB" w:rsidRPr="00E57CD3" w14:paraId="4855E959"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A2569BA" w14:textId="77777777" w:rsidR="00B262CB" w:rsidRPr="00B262CB" w:rsidRDefault="00B262CB" w:rsidP="00B262CB">
            <w:pPr>
              <w:pStyle w:val="TAL"/>
              <w:rPr>
                <w:rFonts w:eastAsia="Yu Mincho"/>
              </w:rPr>
            </w:pPr>
            <w:r w:rsidRPr="00B262CB">
              <w:rPr>
                <w:rFonts w:eastAsia="Yu Mincho" w:hint="eastAsia"/>
              </w:rPr>
              <w:t>L</w:t>
            </w:r>
            <w:r w:rsidRPr="00B262CB">
              <w:rPr>
                <w:rFonts w:eastAsia="Yu Mincho"/>
              </w:rPr>
              <w:t>enovo</w:t>
            </w:r>
          </w:p>
        </w:tc>
      </w:tr>
      <w:tr w:rsidR="00B262CB" w:rsidRPr="00E57CD3" w14:paraId="67F3165A"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2E5E0F0" w14:textId="77777777" w:rsidR="00B262CB" w:rsidRPr="00B262CB" w:rsidRDefault="00B262CB" w:rsidP="00B262CB">
            <w:pPr>
              <w:pStyle w:val="TAL"/>
              <w:rPr>
                <w:rFonts w:eastAsia="Yu Mincho"/>
              </w:rPr>
            </w:pPr>
            <w:r w:rsidRPr="00B262CB">
              <w:rPr>
                <w:rFonts w:eastAsia="Yu Mincho" w:hint="eastAsia"/>
              </w:rPr>
              <w:t>L</w:t>
            </w:r>
            <w:r w:rsidRPr="00B262CB">
              <w:rPr>
                <w:rFonts w:eastAsia="Yu Mincho"/>
              </w:rPr>
              <w:t xml:space="preserve">G </w:t>
            </w:r>
            <w:proofErr w:type="spellStart"/>
            <w:r w:rsidRPr="00B262CB">
              <w:rPr>
                <w:rFonts w:eastAsia="Yu Mincho"/>
              </w:rPr>
              <w:t>Uplus</w:t>
            </w:r>
            <w:proofErr w:type="spellEnd"/>
          </w:p>
        </w:tc>
      </w:tr>
      <w:tr w:rsidR="00B262CB" w:rsidRPr="00E57CD3" w14:paraId="5C45F54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73AD5941" w14:textId="77777777" w:rsidR="00B262CB" w:rsidRPr="00B262CB" w:rsidRDefault="00B262CB" w:rsidP="00B262CB">
            <w:pPr>
              <w:pStyle w:val="TAL"/>
              <w:rPr>
                <w:rFonts w:eastAsia="Yu Mincho"/>
              </w:rPr>
            </w:pPr>
            <w:r w:rsidRPr="00B262CB">
              <w:rPr>
                <w:rFonts w:eastAsia="Arial"/>
              </w:rPr>
              <w:t>MediaTek Inc.</w:t>
            </w:r>
          </w:p>
        </w:tc>
      </w:tr>
      <w:tr w:rsidR="00B262CB" w:rsidRPr="00E57CD3" w14:paraId="6B5086E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2E020A2" w14:textId="77777777" w:rsidR="00B262CB" w:rsidRPr="00B262CB" w:rsidRDefault="00B262CB" w:rsidP="00B262CB">
            <w:pPr>
              <w:pStyle w:val="TAL"/>
            </w:pPr>
            <w:r w:rsidRPr="00B262CB">
              <w:t>NEC</w:t>
            </w:r>
          </w:p>
        </w:tc>
      </w:tr>
      <w:tr w:rsidR="00B262CB" w:rsidRPr="00E57CD3" w14:paraId="517CB226"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B54DBB0" w14:textId="77777777" w:rsidR="00B262CB" w:rsidRPr="00B262CB" w:rsidRDefault="00B262CB" w:rsidP="00B262CB">
            <w:pPr>
              <w:pStyle w:val="TAL"/>
              <w:rPr>
                <w:rFonts w:eastAsia="Yu Mincho"/>
              </w:rPr>
            </w:pPr>
            <w:r w:rsidRPr="00B262CB">
              <w:rPr>
                <w:rFonts w:eastAsia="Yu Mincho"/>
              </w:rPr>
              <w:t>NTT DOCOMO</w:t>
            </w:r>
          </w:p>
        </w:tc>
      </w:tr>
      <w:tr w:rsidR="00B262CB" w:rsidRPr="00E57CD3" w14:paraId="09713125"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7CB3306" w14:textId="77777777" w:rsidR="00B262CB" w:rsidRPr="00B262CB" w:rsidRDefault="00B262CB" w:rsidP="00B262CB">
            <w:pPr>
              <w:pStyle w:val="TAL"/>
              <w:rPr>
                <w:rFonts w:eastAsia="Yu Mincho"/>
              </w:rPr>
            </w:pPr>
            <w:r w:rsidRPr="00B262CB">
              <w:rPr>
                <w:rFonts w:eastAsia="Yu Mincho" w:hint="eastAsia"/>
              </w:rPr>
              <w:t>O</w:t>
            </w:r>
            <w:r w:rsidRPr="00B262CB">
              <w:rPr>
                <w:rFonts w:eastAsia="Yu Mincho"/>
              </w:rPr>
              <w:t>PPO</w:t>
            </w:r>
          </w:p>
        </w:tc>
      </w:tr>
      <w:tr w:rsidR="00B262CB" w:rsidRPr="00E57CD3" w14:paraId="2E9E38BA"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6770240" w14:textId="77777777" w:rsidR="00B262CB" w:rsidRPr="00B262CB" w:rsidRDefault="00B262CB" w:rsidP="00B262CB">
            <w:pPr>
              <w:pStyle w:val="TAL"/>
              <w:rPr>
                <w:rFonts w:eastAsia="Yu Mincho"/>
              </w:rPr>
            </w:pPr>
            <w:r w:rsidRPr="00B262CB">
              <w:rPr>
                <w:rFonts w:eastAsia="Yu Mincho"/>
              </w:rPr>
              <w:t>Philips</w:t>
            </w:r>
          </w:p>
        </w:tc>
      </w:tr>
      <w:tr w:rsidR="00B262CB" w:rsidRPr="00E57CD3" w14:paraId="350CA509"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6F30B7E" w14:textId="77777777" w:rsidR="00B262CB" w:rsidRPr="00B262CB" w:rsidRDefault="00B262CB" w:rsidP="00B262CB">
            <w:pPr>
              <w:pStyle w:val="TAL"/>
              <w:rPr>
                <w:rFonts w:eastAsia="Yu Mincho"/>
              </w:rPr>
            </w:pPr>
            <w:r w:rsidRPr="00B262CB">
              <w:rPr>
                <w:rFonts w:eastAsia="Yu Mincho"/>
              </w:rPr>
              <w:t>SHARP</w:t>
            </w:r>
          </w:p>
        </w:tc>
      </w:tr>
      <w:tr w:rsidR="00B262CB" w:rsidRPr="00E57CD3" w14:paraId="1F84DAA2"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1240FF4" w14:textId="77777777" w:rsidR="00B262CB" w:rsidRPr="00B262CB" w:rsidRDefault="00B262CB" w:rsidP="00B262CB">
            <w:pPr>
              <w:pStyle w:val="TAL"/>
            </w:pPr>
            <w:r w:rsidRPr="00B262CB">
              <w:rPr>
                <w:rFonts w:hint="eastAsia"/>
              </w:rPr>
              <w:t>S</w:t>
            </w:r>
            <w:r w:rsidRPr="00B262CB">
              <w:t>ony</w:t>
            </w:r>
          </w:p>
        </w:tc>
      </w:tr>
      <w:tr w:rsidR="00B262CB" w:rsidRPr="00E57CD3" w14:paraId="73FB899A"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6C44E45" w14:textId="77777777" w:rsidR="00B262CB" w:rsidRPr="00B262CB" w:rsidRDefault="00B262CB" w:rsidP="00B262CB">
            <w:pPr>
              <w:pStyle w:val="TAL"/>
            </w:pPr>
            <w:r w:rsidRPr="00B262CB">
              <w:rPr>
                <w:rFonts w:hint="eastAsia"/>
              </w:rPr>
              <w:t>v</w:t>
            </w:r>
            <w:r w:rsidRPr="00B262CB">
              <w:t>ivo</w:t>
            </w:r>
          </w:p>
        </w:tc>
      </w:tr>
      <w:tr w:rsidR="00B262CB" w:rsidRPr="00E57CD3" w14:paraId="49E9A53E"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3DABF4D" w14:textId="77777777" w:rsidR="00B262CB" w:rsidRPr="00B262CB" w:rsidRDefault="00B262CB" w:rsidP="00B262CB">
            <w:pPr>
              <w:pStyle w:val="TAL"/>
              <w:rPr>
                <w:rFonts w:eastAsia="Yu Mincho"/>
              </w:rPr>
            </w:pPr>
            <w:r w:rsidRPr="00B262CB">
              <w:rPr>
                <w:rFonts w:eastAsia="Yu Mincho" w:hint="eastAsia"/>
              </w:rPr>
              <w:t>X</w:t>
            </w:r>
            <w:r w:rsidRPr="00B262CB">
              <w:rPr>
                <w:rFonts w:eastAsia="Yu Mincho"/>
              </w:rPr>
              <w:t>iaomi</w:t>
            </w:r>
          </w:p>
        </w:tc>
      </w:tr>
      <w:tr w:rsidR="00B262CB" w:rsidRPr="00E57CD3" w14:paraId="601FE72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375252D" w14:textId="77777777" w:rsidR="00B262CB" w:rsidRPr="00B262CB" w:rsidRDefault="00B262CB" w:rsidP="00B262CB">
            <w:pPr>
              <w:pStyle w:val="TAL"/>
              <w:rPr>
                <w:rFonts w:eastAsia="Yu Mincho"/>
              </w:rPr>
            </w:pPr>
            <w:r w:rsidRPr="00B262CB">
              <w:rPr>
                <w:rFonts w:eastAsia="Yu Mincho" w:hint="eastAsia"/>
              </w:rPr>
              <w:t>Z</w:t>
            </w:r>
            <w:r w:rsidRPr="00B262CB">
              <w:rPr>
                <w:rFonts w:eastAsia="Yu Mincho"/>
              </w:rPr>
              <w:t>TE</w:t>
            </w:r>
          </w:p>
        </w:tc>
      </w:tr>
      <w:tr w:rsidR="00B262CB" w:rsidRPr="00E57CD3" w14:paraId="2FB46934"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2F442D3" w14:textId="77777777" w:rsidR="00B262CB" w:rsidRPr="00B262CB" w:rsidRDefault="00B262CB" w:rsidP="00B262CB">
            <w:pPr>
              <w:pStyle w:val="TAL"/>
              <w:rPr>
                <w:rFonts w:eastAsia="Yu Mincho"/>
              </w:rPr>
            </w:pPr>
            <w:r w:rsidRPr="00B262CB">
              <w:rPr>
                <w:rFonts w:hint="eastAsia"/>
              </w:rPr>
              <w:t>China Mobile</w:t>
            </w:r>
          </w:p>
        </w:tc>
      </w:tr>
      <w:tr w:rsidR="00B262CB" w:rsidRPr="00E57CD3" w14:paraId="7AF02D5C"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734AD7C" w14:textId="77777777" w:rsidR="00B262CB" w:rsidRPr="00B262CB" w:rsidRDefault="00B262CB" w:rsidP="00B262CB">
            <w:pPr>
              <w:pStyle w:val="TAL"/>
            </w:pPr>
            <w:r w:rsidRPr="00B262CB">
              <w:rPr>
                <w:rFonts w:hint="eastAsia"/>
              </w:rPr>
              <w:t>China Unicom</w:t>
            </w:r>
          </w:p>
        </w:tc>
      </w:tr>
      <w:tr w:rsidR="00B262CB" w:rsidRPr="00E57CD3" w14:paraId="558E27CF"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6B090EEA" w14:textId="77777777" w:rsidR="00B262CB" w:rsidRPr="00B262CB" w:rsidRDefault="00B262CB" w:rsidP="00B262CB">
            <w:pPr>
              <w:pStyle w:val="TAL"/>
            </w:pPr>
            <w:r w:rsidRPr="00B262CB">
              <w:rPr>
                <w:rFonts w:hint="eastAsia"/>
              </w:rPr>
              <w:t>China Broadnet</w:t>
            </w:r>
          </w:p>
        </w:tc>
      </w:tr>
      <w:tr w:rsidR="00B262CB" w:rsidRPr="00E57CD3" w14:paraId="36E46345"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99A1354" w14:textId="77777777" w:rsidR="00B262CB" w:rsidRPr="00B262CB" w:rsidRDefault="00B262CB" w:rsidP="00B262CB">
            <w:pPr>
              <w:pStyle w:val="TAL"/>
            </w:pPr>
            <w:r w:rsidRPr="00B262CB">
              <w:t>T-Mobile USA</w:t>
            </w:r>
          </w:p>
        </w:tc>
      </w:tr>
      <w:tr w:rsidR="00B262CB" w:rsidRPr="00E57CD3" w14:paraId="753C16F0"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72C11B2A" w14:textId="77777777" w:rsidR="00B262CB" w:rsidRPr="00B262CB" w:rsidRDefault="00B262CB" w:rsidP="00B262CB">
            <w:pPr>
              <w:pStyle w:val="TAL"/>
            </w:pPr>
            <w:r w:rsidRPr="00B262CB">
              <w:t>Vodafone</w:t>
            </w:r>
          </w:p>
        </w:tc>
      </w:tr>
      <w:tr w:rsidR="00B262CB" w:rsidRPr="00E57CD3" w14:paraId="0EAB00BD"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D48D89F" w14:textId="77777777" w:rsidR="00B262CB" w:rsidRPr="00B262CB" w:rsidRDefault="00B262CB" w:rsidP="00B262CB">
            <w:pPr>
              <w:pStyle w:val="TAL"/>
            </w:pPr>
            <w:r w:rsidRPr="00B262CB">
              <w:t>Intel</w:t>
            </w:r>
          </w:p>
        </w:tc>
      </w:tr>
      <w:tr w:rsidR="00B262CB" w:rsidRPr="00E57CD3" w14:paraId="558A4295"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148163F" w14:textId="77777777" w:rsidR="00B262CB" w:rsidRPr="00B262CB" w:rsidRDefault="00B262CB" w:rsidP="00B262CB">
            <w:pPr>
              <w:pStyle w:val="TAL"/>
            </w:pPr>
            <w:r w:rsidRPr="00B262CB">
              <w:t>Verizon</w:t>
            </w:r>
          </w:p>
        </w:tc>
      </w:tr>
      <w:tr w:rsidR="00B262CB" w:rsidRPr="00E57CD3" w14:paraId="29510DE1"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42923D9" w14:textId="77777777" w:rsidR="00B262CB" w:rsidRPr="00B262CB" w:rsidRDefault="00B262CB" w:rsidP="00B262CB">
            <w:pPr>
              <w:pStyle w:val="TAL"/>
            </w:pPr>
            <w:r w:rsidRPr="00B262CB">
              <w:t>MATRIXX Software</w:t>
            </w:r>
          </w:p>
        </w:tc>
      </w:tr>
      <w:tr w:rsidR="00B262CB" w:rsidRPr="00E57CD3" w14:paraId="5E37884A"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58E469C" w14:textId="77777777" w:rsidR="00B262CB" w:rsidRPr="00B262CB" w:rsidRDefault="00B262CB" w:rsidP="00B262CB">
            <w:pPr>
              <w:pStyle w:val="TAL"/>
            </w:pPr>
            <w:r w:rsidRPr="00B262CB">
              <w:t>Telecom Italia</w:t>
            </w:r>
          </w:p>
        </w:tc>
      </w:tr>
      <w:tr w:rsidR="00B262CB" w:rsidRPr="00E57CD3" w14:paraId="7567B5BE"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37472E0" w14:textId="77777777" w:rsidR="00B262CB" w:rsidRPr="00B262CB" w:rsidRDefault="00B262CB" w:rsidP="00B262CB">
            <w:pPr>
              <w:pStyle w:val="TAL"/>
            </w:pPr>
            <w:r w:rsidRPr="00B262CB">
              <w:t>BUPT</w:t>
            </w:r>
          </w:p>
        </w:tc>
      </w:tr>
      <w:tr w:rsidR="00B262CB" w:rsidRPr="00E57CD3" w14:paraId="6847D620"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6B426F9" w14:textId="77777777" w:rsidR="00B262CB" w:rsidRPr="00B262CB" w:rsidRDefault="00B262CB" w:rsidP="00B262CB">
            <w:pPr>
              <w:pStyle w:val="TAL"/>
            </w:pPr>
            <w:proofErr w:type="spellStart"/>
            <w:r w:rsidRPr="00B262CB">
              <w:t>Xidian</w:t>
            </w:r>
            <w:proofErr w:type="spellEnd"/>
            <w:r w:rsidRPr="00B262CB">
              <w:t xml:space="preserve"> University</w:t>
            </w:r>
          </w:p>
        </w:tc>
      </w:tr>
      <w:tr w:rsidR="00B262CB" w:rsidRPr="00E57CD3" w14:paraId="27EDFE68"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6EE8841" w14:textId="77777777" w:rsidR="00B262CB" w:rsidRPr="00B262CB" w:rsidRDefault="00B262CB" w:rsidP="00B262CB">
            <w:pPr>
              <w:pStyle w:val="TAL"/>
            </w:pPr>
            <w:r w:rsidRPr="00B262CB">
              <w:t>Google</w:t>
            </w:r>
          </w:p>
        </w:tc>
      </w:tr>
      <w:tr w:rsidR="00B262CB" w:rsidRPr="00E57CD3" w14:paraId="38FCF87C"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7045989F" w14:textId="77777777" w:rsidR="00B262CB" w:rsidRPr="00B262CB" w:rsidRDefault="00B262CB" w:rsidP="00B262CB">
            <w:pPr>
              <w:pStyle w:val="TAL"/>
            </w:pPr>
            <w:r w:rsidRPr="00B262CB">
              <w:t>China Telecom</w:t>
            </w:r>
          </w:p>
        </w:tc>
      </w:tr>
      <w:tr w:rsidR="00B262CB" w:rsidRPr="00E57CD3" w14:paraId="2720A11C"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BD5761A" w14:textId="77777777" w:rsidR="00B262CB" w:rsidRPr="00B262CB" w:rsidRDefault="00B262CB" w:rsidP="00B262CB">
            <w:pPr>
              <w:pStyle w:val="TAL"/>
            </w:pPr>
            <w:r w:rsidRPr="00B262CB">
              <w:t xml:space="preserve">CATT </w:t>
            </w:r>
          </w:p>
        </w:tc>
      </w:tr>
      <w:tr w:rsidR="00B262CB" w:rsidRPr="00E57CD3" w14:paraId="610D089D"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9D16499" w14:textId="77777777" w:rsidR="00B262CB" w:rsidRPr="00B262CB" w:rsidRDefault="00B262CB" w:rsidP="00B262CB">
            <w:pPr>
              <w:pStyle w:val="TAL"/>
            </w:pPr>
            <w:proofErr w:type="spellStart"/>
            <w:r w:rsidRPr="00B262CB">
              <w:t>SyncTechno</w:t>
            </w:r>
            <w:proofErr w:type="spellEnd"/>
            <w:r w:rsidRPr="00B262CB">
              <w:t xml:space="preserve"> Inc. </w:t>
            </w:r>
          </w:p>
        </w:tc>
      </w:tr>
      <w:tr w:rsidR="00B262CB" w14:paraId="28E7FE1E"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C10505E" w14:textId="77777777" w:rsidR="00B262CB" w:rsidRPr="00B262CB" w:rsidRDefault="00B262CB" w:rsidP="00B262CB">
            <w:pPr>
              <w:pStyle w:val="TAL"/>
            </w:pPr>
            <w:proofErr w:type="spellStart"/>
            <w:r w:rsidRPr="00B262CB">
              <w:t>Cablelabs</w:t>
            </w:r>
            <w:proofErr w:type="spellEnd"/>
          </w:p>
        </w:tc>
      </w:tr>
    </w:tbl>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5-05-09T15:27:00Z" w:initials="SJW">
    <w:p w14:paraId="2DA75570" w14:textId="28921E07" w:rsidR="00B21788" w:rsidRDefault="00B21788">
      <w:pPr>
        <w:pStyle w:val="a5"/>
      </w:pPr>
      <w:r>
        <w:rPr>
          <w:rStyle w:val="af0"/>
        </w:rPr>
        <w:annotationRef/>
      </w:r>
      <w:r>
        <w:rPr>
          <w:lang w:eastAsia="zh-CN"/>
        </w:rPr>
        <w:t>The WT supported by &lt;50% companies in the moderated discussion, low priority.</w:t>
      </w:r>
    </w:p>
  </w:comment>
  <w:comment w:id="2" w:author="Huawei" w:date="2025-05-09T15:28:00Z" w:initials="SJW">
    <w:p w14:paraId="736E975F" w14:textId="6E6F4A3B" w:rsidR="00B21788" w:rsidRDefault="00B21788">
      <w:pPr>
        <w:pStyle w:val="a5"/>
        <w:rPr>
          <w:lang w:eastAsia="zh-CN"/>
        </w:rPr>
      </w:pPr>
      <w:r>
        <w:rPr>
          <w:rStyle w:val="af0"/>
        </w:rPr>
        <w:annotationRef/>
      </w:r>
      <w:r>
        <w:rPr>
          <w:rStyle w:val="af0"/>
        </w:rPr>
        <w:annotationRef/>
      </w:r>
      <w:r>
        <w:rPr>
          <w:rStyle w:val="af0"/>
        </w:rPr>
        <w:annotationRef/>
      </w:r>
      <w:r>
        <w:rPr>
          <w:lang w:eastAsia="zh-CN"/>
        </w:rPr>
        <w:t>The WT supported by &lt;50% companies in the moderated discussion, low priority.</w:t>
      </w:r>
    </w:p>
  </w:comment>
  <w:comment w:id="3" w:author="Huawei" w:date="2025-05-09T15:28:00Z" w:initials="SJW">
    <w:p w14:paraId="6E2E8D11" w14:textId="50771FD9" w:rsidR="00B21788" w:rsidRDefault="00B21788">
      <w:pPr>
        <w:pStyle w:val="a5"/>
      </w:pPr>
      <w:r>
        <w:rPr>
          <w:rStyle w:val="af0"/>
        </w:rPr>
        <w:annotationRef/>
      </w:r>
      <w:r>
        <w:rPr>
          <w:lang w:eastAsia="zh-CN"/>
        </w:rPr>
        <w:t>The WT supported by &lt;50% companies in the moderated discussion, low priority.</w:t>
      </w:r>
    </w:p>
  </w:comment>
  <w:comment w:id="5" w:author="Huawei" w:date="2025-05-09T15:36:00Z" w:initials="SJW">
    <w:p w14:paraId="3F1DF07D" w14:textId="396137C7" w:rsidR="005F1D48" w:rsidRDefault="006758BA">
      <w:pPr>
        <w:pStyle w:val="a5"/>
      </w:pPr>
      <w:r>
        <w:rPr>
          <w:lang w:eastAsia="zh-CN"/>
        </w:rPr>
        <w:t>Most suggested additional</w:t>
      </w:r>
      <w:r w:rsidR="005F1D48">
        <w:rPr>
          <w:lang w:eastAsia="zh-CN"/>
        </w:rPr>
        <w:t xml:space="preserve"> WT </w:t>
      </w:r>
      <w:r>
        <w:rPr>
          <w:lang w:eastAsia="zh-CN"/>
        </w:rPr>
        <w:t>(4 companies)</w:t>
      </w:r>
    </w:p>
  </w:comment>
  <w:comment w:id="7" w:author="Huawei" w:date="2025-05-16T18:00:00Z" w:initials="HW User">
    <w:p w14:paraId="3697D7EF" w14:textId="504A642D" w:rsidR="008F1401" w:rsidRDefault="008F1401">
      <w:pPr>
        <w:pStyle w:val="a5"/>
        <w:rPr>
          <w:rFonts w:hint="eastAsia"/>
          <w:lang w:eastAsia="zh-CN"/>
        </w:rPr>
      </w:pPr>
      <w:r>
        <w:rPr>
          <w:rStyle w:val="af0"/>
        </w:rPr>
        <w:annotationRef/>
      </w:r>
      <w:r>
        <w:rPr>
          <w:lang w:eastAsia="zh-CN"/>
        </w:rPr>
        <w:t>Input from companies support the additional WT</w:t>
      </w:r>
    </w:p>
  </w:comment>
  <w:comment w:id="28" w:author="Huawei" w:date="2025-05-09T15:35:00Z" w:initials="SJW">
    <w:p w14:paraId="7A7B037E" w14:textId="54A62A38" w:rsidR="00B262CB" w:rsidRDefault="00B262CB">
      <w:pPr>
        <w:pStyle w:val="a5"/>
      </w:pPr>
      <w:r>
        <w:rPr>
          <w:rStyle w:val="af0"/>
        </w:rPr>
        <w:annotationRef/>
      </w:r>
      <w:r>
        <w:rPr>
          <w:lang w:eastAsia="zh-CN"/>
        </w:rPr>
        <w:t xml:space="preserve">Reuse Rel-19 </w:t>
      </w:r>
      <w:r w:rsidR="002E045B">
        <w:rPr>
          <w:lang w:eastAsia="zh-CN"/>
        </w:rPr>
        <w:t xml:space="preserve">AIOT </w:t>
      </w:r>
      <w:r>
        <w:rPr>
          <w:lang w:eastAsia="zh-CN"/>
        </w:rPr>
        <w:t xml:space="preserve">WID </w:t>
      </w:r>
      <w:r w:rsidR="002E045B">
        <w:rPr>
          <w:lang w:eastAsia="zh-CN"/>
        </w:rPr>
        <w:t xml:space="preserve">supporting </w:t>
      </w:r>
      <w:r>
        <w:rPr>
          <w:lang w:eastAsia="zh-CN"/>
        </w:rPr>
        <w:t>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A75570" w15:done="0"/>
  <w15:commentEx w15:paraId="736E975F" w15:done="0"/>
  <w15:commentEx w15:paraId="6E2E8D11" w15:done="0"/>
  <w15:commentEx w15:paraId="3F1DF07D" w15:done="0"/>
  <w15:commentEx w15:paraId="3697D7EF" w15:done="0"/>
  <w15:commentEx w15:paraId="7A7B03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89D7C" w16cex:dateUtc="2025-05-09T14:27:00Z"/>
  <w16cex:commentExtensible w16cex:durableId="2BC89D88" w16cex:dateUtc="2025-05-09T14:28:00Z"/>
  <w16cex:commentExtensible w16cex:durableId="2BC89D92" w16cex:dateUtc="2025-05-09T14:28:00Z"/>
  <w16cex:commentExtensible w16cex:durableId="2BC89F6B" w16cex:dateUtc="2025-05-09T14:36:00Z"/>
  <w16cex:commentExtensible w16cex:durableId="2BD1FBAF" w16cex:dateUtc="2025-05-16T10:00:00Z"/>
  <w16cex:commentExtensible w16cex:durableId="2BC89F58" w16cex:dateUtc="2025-05-0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75570" w16cid:durableId="2BC89D7C"/>
  <w16cid:commentId w16cid:paraId="736E975F" w16cid:durableId="2BC89D88"/>
  <w16cid:commentId w16cid:paraId="6E2E8D11" w16cid:durableId="2BC89D92"/>
  <w16cid:commentId w16cid:paraId="3F1DF07D" w16cid:durableId="2BC89F6B"/>
  <w16cid:commentId w16cid:paraId="3697D7EF" w16cid:durableId="2BD1FBAF"/>
  <w16cid:commentId w16cid:paraId="7A7B037E" w16cid:durableId="2BC89F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5732" w14:textId="77777777" w:rsidR="007C0A97" w:rsidRDefault="007C0A97">
      <w:r>
        <w:separator/>
      </w:r>
    </w:p>
  </w:endnote>
  <w:endnote w:type="continuationSeparator" w:id="0">
    <w:p w14:paraId="60C4D01B" w14:textId="77777777" w:rsidR="007C0A97" w:rsidRDefault="007C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A736" w14:textId="77777777" w:rsidR="007C0A97" w:rsidRDefault="007C0A97">
      <w:r>
        <w:separator/>
      </w:r>
    </w:p>
  </w:footnote>
  <w:footnote w:type="continuationSeparator" w:id="0">
    <w:p w14:paraId="36BBEE61" w14:textId="77777777" w:rsidR="007C0A97" w:rsidRDefault="007C0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6993"/>
    <w:multiLevelType w:val="hybridMultilevel"/>
    <w:tmpl w:val="61547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3087B4D"/>
    <w:multiLevelType w:val="hybridMultilevel"/>
    <w:tmpl w:val="A17ED5AE"/>
    <w:lvl w:ilvl="0" w:tplc="A966395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76380DA4"/>
    <w:multiLevelType w:val="hybridMultilevel"/>
    <w:tmpl w:val="F3103C4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8"/>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7"/>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335A"/>
    <w:rsid w:val="000344A1"/>
    <w:rsid w:val="00042051"/>
    <w:rsid w:val="00046686"/>
    <w:rsid w:val="00046FDD"/>
    <w:rsid w:val="000475F1"/>
    <w:rsid w:val="00050925"/>
    <w:rsid w:val="00054884"/>
    <w:rsid w:val="0005594E"/>
    <w:rsid w:val="00057E1E"/>
    <w:rsid w:val="0006182E"/>
    <w:rsid w:val="0006619D"/>
    <w:rsid w:val="00070C84"/>
    <w:rsid w:val="000726EB"/>
    <w:rsid w:val="00072A7C"/>
    <w:rsid w:val="000775E7"/>
    <w:rsid w:val="0007775C"/>
    <w:rsid w:val="00091BFB"/>
    <w:rsid w:val="00094F23"/>
    <w:rsid w:val="000967F4"/>
    <w:rsid w:val="000A6432"/>
    <w:rsid w:val="000D6D78"/>
    <w:rsid w:val="000E0429"/>
    <w:rsid w:val="000E0437"/>
    <w:rsid w:val="000E53E1"/>
    <w:rsid w:val="000F420D"/>
    <w:rsid w:val="000F6E51"/>
    <w:rsid w:val="00102A24"/>
    <w:rsid w:val="001207CB"/>
    <w:rsid w:val="001244C2"/>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863BB"/>
    <w:rsid w:val="00192528"/>
    <w:rsid w:val="00192B41"/>
    <w:rsid w:val="0019338C"/>
    <w:rsid w:val="00193EA6"/>
    <w:rsid w:val="00197E4A"/>
    <w:rsid w:val="001A1353"/>
    <w:rsid w:val="001A31EF"/>
    <w:rsid w:val="001A3E7E"/>
    <w:rsid w:val="001B01F1"/>
    <w:rsid w:val="001B2414"/>
    <w:rsid w:val="001B5421"/>
    <w:rsid w:val="001B650D"/>
    <w:rsid w:val="001C4D9B"/>
    <w:rsid w:val="001D0B09"/>
    <w:rsid w:val="001E489F"/>
    <w:rsid w:val="001E6729"/>
    <w:rsid w:val="001F7653"/>
    <w:rsid w:val="002070CB"/>
    <w:rsid w:val="0021792E"/>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22A4"/>
    <w:rsid w:val="002C47B8"/>
    <w:rsid w:val="002E045B"/>
    <w:rsid w:val="002E397B"/>
    <w:rsid w:val="002E3AE2"/>
    <w:rsid w:val="002F4B3F"/>
    <w:rsid w:val="002F7CCB"/>
    <w:rsid w:val="00301992"/>
    <w:rsid w:val="003057FD"/>
    <w:rsid w:val="003101C6"/>
    <w:rsid w:val="00310E70"/>
    <w:rsid w:val="00313F3E"/>
    <w:rsid w:val="00320536"/>
    <w:rsid w:val="00325E33"/>
    <w:rsid w:val="003275E6"/>
    <w:rsid w:val="00354553"/>
    <w:rsid w:val="003715B7"/>
    <w:rsid w:val="00376C60"/>
    <w:rsid w:val="00392C87"/>
    <w:rsid w:val="003A117C"/>
    <w:rsid w:val="003A5FFA"/>
    <w:rsid w:val="003A67E1"/>
    <w:rsid w:val="003A7108"/>
    <w:rsid w:val="003B2166"/>
    <w:rsid w:val="003D4593"/>
    <w:rsid w:val="003D6DF1"/>
    <w:rsid w:val="003E29F7"/>
    <w:rsid w:val="003E2C8B"/>
    <w:rsid w:val="003E4AC7"/>
    <w:rsid w:val="003E5604"/>
    <w:rsid w:val="003E57A1"/>
    <w:rsid w:val="003E710B"/>
    <w:rsid w:val="003F1C0E"/>
    <w:rsid w:val="004008D7"/>
    <w:rsid w:val="0040145D"/>
    <w:rsid w:val="004111D6"/>
    <w:rsid w:val="00411339"/>
    <w:rsid w:val="004131BD"/>
    <w:rsid w:val="004159BE"/>
    <w:rsid w:val="00416CEA"/>
    <w:rsid w:val="00421AFD"/>
    <w:rsid w:val="004246F2"/>
    <w:rsid w:val="00432048"/>
    <w:rsid w:val="00441385"/>
    <w:rsid w:val="00442C65"/>
    <w:rsid w:val="00451122"/>
    <w:rsid w:val="004518DB"/>
    <w:rsid w:val="004562FC"/>
    <w:rsid w:val="00476705"/>
    <w:rsid w:val="00477EBC"/>
    <w:rsid w:val="00482246"/>
    <w:rsid w:val="00484421"/>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35A39"/>
    <w:rsid w:val="00544D8F"/>
    <w:rsid w:val="00553BDE"/>
    <w:rsid w:val="00556F13"/>
    <w:rsid w:val="00562495"/>
    <w:rsid w:val="0057401B"/>
    <w:rsid w:val="00577727"/>
    <w:rsid w:val="005777AF"/>
    <w:rsid w:val="00586562"/>
    <w:rsid w:val="00590B24"/>
    <w:rsid w:val="005935FE"/>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1D48"/>
    <w:rsid w:val="005F2E94"/>
    <w:rsid w:val="005F4B34"/>
    <w:rsid w:val="00616E18"/>
    <w:rsid w:val="00620287"/>
    <w:rsid w:val="00623AED"/>
    <w:rsid w:val="0062580F"/>
    <w:rsid w:val="00632157"/>
    <w:rsid w:val="00633971"/>
    <w:rsid w:val="006341C6"/>
    <w:rsid w:val="0064121E"/>
    <w:rsid w:val="00642894"/>
    <w:rsid w:val="00660354"/>
    <w:rsid w:val="006606DB"/>
    <w:rsid w:val="006610AB"/>
    <w:rsid w:val="00665B9B"/>
    <w:rsid w:val="006758BA"/>
    <w:rsid w:val="0067616E"/>
    <w:rsid w:val="00690725"/>
    <w:rsid w:val="00693606"/>
    <w:rsid w:val="00693D70"/>
    <w:rsid w:val="006975AE"/>
    <w:rsid w:val="006A0E66"/>
    <w:rsid w:val="006A251D"/>
    <w:rsid w:val="006A32D1"/>
    <w:rsid w:val="006A3CF5"/>
    <w:rsid w:val="006B4BC6"/>
    <w:rsid w:val="006D03E2"/>
    <w:rsid w:val="006D0A8E"/>
    <w:rsid w:val="006D3D54"/>
    <w:rsid w:val="006E0D1B"/>
    <w:rsid w:val="006E1A49"/>
    <w:rsid w:val="006E3A55"/>
    <w:rsid w:val="006E46D1"/>
    <w:rsid w:val="006E4D0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0A97"/>
    <w:rsid w:val="007C767B"/>
    <w:rsid w:val="007D3C7C"/>
    <w:rsid w:val="007D687A"/>
    <w:rsid w:val="007E1BA0"/>
    <w:rsid w:val="007F2297"/>
    <w:rsid w:val="007F55EC"/>
    <w:rsid w:val="007F6574"/>
    <w:rsid w:val="007F7100"/>
    <w:rsid w:val="008029A8"/>
    <w:rsid w:val="00823C6E"/>
    <w:rsid w:val="00831057"/>
    <w:rsid w:val="0083482B"/>
    <w:rsid w:val="00837EF8"/>
    <w:rsid w:val="0084119C"/>
    <w:rsid w:val="00850CD4"/>
    <w:rsid w:val="00854A49"/>
    <w:rsid w:val="008578D0"/>
    <w:rsid w:val="008624DE"/>
    <w:rsid w:val="008634EB"/>
    <w:rsid w:val="00864E69"/>
    <w:rsid w:val="00866945"/>
    <w:rsid w:val="00876BD5"/>
    <w:rsid w:val="00897C84"/>
    <w:rsid w:val="008A06BE"/>
    <w:rsid w:val="008A56FD"/>
    <w:rsid w:val="008C1C91"/>
    <w:rsid w:val="008C2588"/>
    <w:rsid w:val="008D3DA6"/>
    <w:rsid w:val="008D5DA3"/>
    <w:rsid w:val="008E70F7"/>
    <w:rsid w:val="008F1401"/>
    <w:rsid w:val="008F1D3B"/>
    <w:rsid w:val="008F7444"/>
    <w:rsid w:val="008F7A15"/>
    <w:rsid w:val="0091321C"/>
    <w:rsid w:val="00913788"/>
    <w:rsid w:val="0091399A"/>
    <w:rsid w:val="00922D75"/>
    <w:rsid w:val="00926791"/>
    <w:rsid w:val="00926923"/>
    <w:rsid w:val="0093661C"/>
    <w:rsid w:val="00940736"/>
    <w:rsid w:val="00941253"/>
    <w:rsid w:val="0095038B"/>
    <w:rsid w:val="00950CF7"/>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C5840"/>
    <w:rsid w:val="009D5E48"/>
    <w:rsid w:val="009D6D9F"/>
    <w:rsid w:val="009E0B41"/>
    <w:rsid w:val="009E1910"/>
    <w:rsid w:val="009E5DBA"/>
    <w:rsid w:val="009F41D5"/>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B1800"/>
    <w:rsid w:val="00AD324E"/>
    <w:rsid w:val="00AD5B51"/>
    <w:rsid w:val="00AD7B78"/>
    <w:rsid w:val="00AE2B47"/>
    <w:rsid w:val="00AF4118"/>
    <w:rsid w:val="00B00077"/>
    <w:rsid w:val="00B03107"/>
    <w:rsid w:val="00B10820"/>
    <w:rsid w:val="00B16E03"/>
    <w:rsid w:val="00B1749C"/>
    <w:rsid w:val="00B21788"/>
    <w:rsid w:val="00B262CB"/>
    <w:rsid w:val="00B30214"/>
    <w:rsid w:val="00B3526C"/>
    <w:rsid w:val="00B376E0"/>
    <w:rsid w:val="00B43DA4"/>
    <w:rsid w:val="00B45C31"/>
    <w:rsid w:val="00B47534"/>
    <w:rsid w:val="00B50B89"/>
    <w:rsid w:val="00B52AFB"/>
    <w:rsid w:val="00B5557E"/>
    <w:rsid w:val="00B63284"/>
    <w:rsid w:val="00B75CE0"/>
    <w:rsid w:val="00B84881"/>
    <w:rsid w:val="00B84B54"/>
    <w:rsid w:val="00B90D37"/>
    <w:rsid w:val="00B92B0A"/>
    <w:rsid w:val="00B92C7D"/>
    <w:rsid w:val="00B93BB2"/>
    <w:rsid w:val="00B9697B"/>
    <w:rsid w:val="00B9724B"/>
    <w:rsid w:val="00BA46C7"/>
    <w:rsid w:val="00BA4DA4"/>
    <w:rsid w:val="00BB6D15"/>
    <w:rsid w:val="00BB7B45"/>
    <w:rsid w:val="00BC137E"/>
    <w:rsid w:val="00BC2E5F"/>
    <w:rsid w:val="00BC3C3C"/>
    <w:rsid w:val="00BC481E"/>
    <w:rsid w:val="00BC5AE8"/>
    <w:rsid w:val="00BC5AF6"/>
    <w:rsid w:val="00BC64C4"/>
    <w:rsid w:val="00BD3369"/>
    <w:rsid w:val="00BD3E51"/>
    <w:rsid w:val="00BE3E87"/>
    <w:rsid w:val="00BE5F10"/>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A2B4F"/>
    <w:rsid w:val="00CA5DB0"/>
    <w:rsid w:val="00CC084E"/>
    <w:rsid w:val="00CC58ED"/>
    <w:rsid w:val="00CD79B1"/>
    <w:rsid w:val="00CE5DFA"/>
    <w:rsid w:val="00CE6F25"/>
    <w:rsid w:val="00D0135E"/>
    <w:rsid w:val="00D145EC"/>
    <w:rsid w:val="00D355FB"/>
    <w:rsid w:val="00D43C0B"/>
    <w:rsid w:val="00D44A74"/>
    <w:rsid w:val="00D57CD2"/>
    <w:rsid w:val="00D57E66"/>
    <w:rsid w:val="00D72CBB"/>
    <w:rsid w:val="00D73350"/>
    <w:rsid w:val="00D82231"/>
    <w:rsid w:val="00D8756E"/>
    <w:rsid w:val="00D91CA2"/>
    <w:rsid w:val="00D938DD"/>
    <w:rsid w:val="00D95EAB"/>
    <w:rsid w:val="00D974EA"/>
    <w:rsid w:val="00DA29AC"/>
    <w:rsid w:val="00DA2D06"/>
    <w:rsid w:val="00DA329A"/>
    <w:rsid w:val="00DB4A7E"/>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2494"/>
    <w:rsid w:val="00E53AE3"/>
    <w:rsid w:val="00E5574A"/>
    <w:rsid w:val="00E64FB2"/>
    <w:rsid w:val="00E67B7D"/>
    <w:rsid w:val="00E81E2C"/>
    <w:rsid w:val="00E82FBF"/>
    <w:rsid w:val="00E85862"/>
    <w:rsid w:val="00EA562F"/>
    <w:rsid w:val="00EA662E"/>
    <w:rsid w:val="00EB1F9A"/>
    <w:rsid w:val="00EB5D2F"/>
    <w:rsid w:val="00EC10EC"/>
    <w:rsid w:val="00EC456C"/>
    <w:rsid w:val="00ED166C"/>
    <w:rsid w:val="00ED5FA6"/>
    <w:rsid w:val="00ED6080"/>
    <w:rsid w:val="00EE0176"/>
    <w:rsid w:val="00EE7D81"/>
    <w:rsid w:val="00EF0942"/>
    <w:rsid w:val="00EF291F"/>
    <w:rsid w:val="00F0218C"/>
    <w:rsid w:val="00F0251A"/>
    <w:rsid w:val="00F0289C"/>
    <w:rsid w:val="00F0393B"/>
    <w:rsid w:val="00F15D08"/>
    <w:rsid w:val="00F27D4F"/>
    <w:rsid w:val="00F313DD"/>
    <w:rsid w:val="00F378BE"/>
    <w:rsid w:val="00F43120"/>
    <w:rsid w:val="00F44FF2"/>
    <w:rsid w:val="00F64378"/>
    <w:rsid w:val="00F67FC3"/>
    <w:rsid w:val="00F715F6"/>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7CB"/>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0"/>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0"/>
    <w:qFormat/>
    <w:rsid w:val="001207CB"/>
    <w:pPr>
      <w:outlineLvl w:val="6"/>
    </w:pPr>
  </w:style>
  <w:style w:type="paragraph" w:styleId="8">
    <w:name w:val="heading 8"/>
    <w:basedOn w:val="1"/>
    <w:next w:val="a"/>
    <w:link w:val="80"/>
    <w:qFormat/>
    <w:rsid w:val="001207CB"/>
    <w:pPr>
      <w:ind w:left="0" w:firstLine="0"/>
      <w:outlineLvl w:val="7"/>
    </w:pPr>
  </w:style>
  <w:style w:type="paragraph" w:styleId="9">
    <w:name w:val="heading 9"/>
    <w:basedOn w:val="8"/>
    <w:next w:val="a"/>
    <w:link w:val="90"/>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tyle>
  <w:style w:type="paragraph" w:customStyle="1" w:styleId="B1">
    <w:name w:val="B1"/>
    <w:basedOn w:val="a8"/>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9">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0">
    <w:name w:val="标题 8 字符"/>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a">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40">
    <w:name w:val="标题 4 字符"/>
    <w:basedOn w:val="a0"/>
    <w:link w:val="4"/>
    <w:rsid w:val="001207CB"/>
    <w:rPr>
      <w:rFonts w:ascii="Arial" w:hAnsi="Arial"/>
      <w:sz w:val="24"/>
    </w:rPr>
  </w:style>
  <w:style w:type="character" w:customStyle="1" w:styleId="70">
    <w:name w:val="标题 7 字符"/>
    <w:basedOn w:val="a0"/>
    <w:link w:val="7"/>
    <w:rsid w:val="001207CB"/>
    <w:rPr>
      <w:rFonts w:ascii="Arial" w:hAnsi="Arial"/>
    </w:rPr>
  </w:style>
  <w:style w:type="character" w:customStyle="1" w:styleId="90">
    <w:name w:val="标题 9 字符"/>
    <w:basedOn w:val="a0"/>
    <w:link w:val="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20">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1">
    <w:name w:val="List Number 2"/>
    <w:basedOn w:val="ab"/>
    <w:rsid w:val="001207CB"/>
    <w:pPr>
      <w:ind w:left="851"/>
    </w:pPr>
  </w:style>
  <w:style w:type="character" w:styleId="ac">
    <w:name w:val="footnote reference"/>
    <w:rsid w:val="001207CB"/>
    <w:rPr>
      <w:b/>
      <w:position w:val="6"/>
      <w:sz w:val="16"/>
    </w:rPr>
  </w:style>
  <w:style w:type="paragraph" w:styleId="ad">
    <w:name w:val="footnote text"/>
    <w:basedOn w:val="a"/>
    <w:link w:val="ae"/>
    <w:rsid w:val="001207CB"/>
    <w:pPr>
      <w:keepLines/>
      <w:spacing w:after="0"/>
      <w:ind w:left="454" w:hanging="454"/>
    </w:pPr>
    <w:rPr>
      <w:sz w:val="16"/>
    </w:rPr>
  </w:style>
  <w:style w:type="character" w:customStyle="1" w:styleId="ae">
    <w:name w:val="脚注文本 字符"/>
    <w:basedOn w:val="a0"/>
    <w:link w:val="ad"/>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a"/>
    <w:rsid w:val="001207CB"/>
    <w:pPr>
      <w:ind w:left="1985" w:hanging="1985"/>
    </w:pPr>
  </w:style>
  <w:style w:type="paragraph" w:styleId="TOC7">
    <w:name w:val="toc 7"/>
    <w:basedOn w:val="TOC6"/>
    <w:next w:val="a"/>
    <w:rsid w:val="001207CB"/>
    <w:pPr>
      <w:ind w:left="2268" w:hanging="2268"/>
    </w:pPr>
  </w:style>
  <w:style w:type="paragraph" w:styleId="22">
    <w:name w:val="List Bullet 2"/>
    <w:basedOn w:val="af"/>
    <w:rsid w:val="001207CB"/>
    <w:pPr>
      <w:ind w:left="851"/>
    </w:pPr>
  </w:style>
  <w:style w:type="paragraph" w:styleId="30">
    <w:name w:val="List Bullet 3"/>
    <w:basedOn w:val="22"/>
    <w:rsid w:val="001207CB"/>
    <w:pPr>
      <w:ind w:left="1135"/>
    </w:pPr>
  </w:style>
  <w:style w:type="paragraph" w:styleId="ab">
    <w:name w:val="List Number"/>
    <w:basedOn w:val="a8"/>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3">
    <w:name w:val="List 2"/>
    <w:basedOn w:val="a8"/>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3"/>
    <w:rsid w:val="001207CB"/>
    <w:pPr>
      <w:ind w:left="1135"/>
    </w:pPr>
  </w:style>
  <w:style w:type="paragraph" w:styleId="41">
    <w:name w:val="List 4"/>
    <w:basedOn w:val="31"/>
    <w:rsid w:val="001207CB"/>
    <w:pPr>
      <w:ind w:left="1418"/>
    </w:pPr>
  </w:style>
  <w:style w:type="paragraph" w:styleId="50">
    <w:name w:val="List 5"/>
    <w:basedOn w:val="41"/>
    <w:rsid w:val="001207CB"/>
    <w:pPr>
      <w:ind w:left="1702"/>
    </w:pPr>
  </w:style>
  <w:style w:type="paragraph" w:customStyle="1" w:styleId="EditorsNote">
    <w:name w:val="Editor's Note"/>
    <w:basedOn w:val="NO"/>
    <w:rsid w:val="001207CB"/>
    <w:rPr>
      <w:color w:val="FF0000"/>
    </w:rPr>
  </w:style>
  <w:style w:type="paragraph" w:styleId="a8">
    <w:name w:val="List"/>
    <w:basedOn w:val="a"/>
    <w:rsid w:val="001207CB"/>
    <w:pPr>
      <w:ind w:left="568" w:hanging="284"/>
    </w:pPr>
  </w:style>
  <w:style w:type="paragraph" w:styleId="af">
    <w:name w:val="List Bullet"/>
    <w:basedOn w:val="a8"/>
    <w:rsid w:val="001207CB"/>
  </w:style>
  <w:style w:type="paragraph" w:styleId="42">
    <w:name w:val="List Bullet 4"/>
    <w:basedOn w:val="30"/>
    <w:rsid w:val="001207CB"/>
    <w:pPr>
      <w:ind w:left="1418"/>
    </w:pPr>
  </w:style>
  <w:style w:type="paragraph" w:styleId="51">
    <w:name w:val="List Bullet 5"/>
    <w:basedOn w:val="42"/>
    <w:rsid w:val="001207CB"/>
    <w:pPr>
      <w:ind w:left="1702"/>
    </w:pPr>
  </w:style>
  <w:style w:type="paragraph" w:customStyle="1" w:styleId="B2">
    <w:name w:val="B2"/>
    <w:basedOn w:val="23"/>
    <w:rsid w:val="001207CB"/>
  </w:style>
  <w:style w:type="paragraph" w:customStyle="1" w:styleId="B3">
    <w:name w:val="B3"/>
    <w:basedOn w:val="31"/>
    <w:rsid w:val="001207CB"/>
  </w:style>
  <w:style w:type="paragraph" w:customStyle="1" w:styleId="B4">
    <w:name w:val="B4"/>
    <w:basedOn w:val="41"/>
    <w:rsid w:val="001207CB"/>
  </w:style>
  <w:style w:type="paragraph" w:customStyle="1" w:styleId="B5">
    <w:name w:val="B5"/>
    <w:basedOn w:val="50"/>
    <w:rsid w:val="001207CB"/>
  </w:style>
  <w:style w:type="paragraph" w:customStyle="1" w:styleId="ZTD">
    <w:name w:val="ZTD"/>
    <w:basedOn w:val="ZB"/>
    <w:rsid w:val="001207CB"/>
    <w:pPr>
      <w:framePr w:hRule="auto" w:wrap="notBeside" w:y="852"/>
    </w:pPr>
    <w:rPr>
      <w:i w:val="0"/>
      <w:sz w:val="40"/>
    </w:rPr>
  </w:style>
  <w:style w:type="character" w:styleId="af0">
    <w:name w:val="annotation reference"/>
    <w:basedOn w:val="a0"/>
    <w:rsid w:val="00B21788"/>
    <w:rPr>
      <w:sz w:val="16"/>
      <w:szCs w:val="16"/>
    </w:rPr>
  </w:style>
  <w:style w:type="paragraph" w:styleId="af1">
    <w:name w:val="annotation subject"/>
    <w:basedOn w:val="a5"/>
    <w:next w:val="a5"/>
    <w:link w:val="af2"/>
    <w:rsid w:val="00B21788"/>
    <w:pPr>
      <w:tabs>
        <w:tab w:val="clear" w:pos="1418"/>
        <w:tab w:val="clear" w:pos="4678"/>
        <w:tab w:val="clear" w:pos="5954"/>
        <w:tab w:val="clear" w:pos="7088"/>
      </w:tabs>
      <w:spacing w:after="180"/>
      <w:jc w:val="left"/>
    </w:pPr>
    <w:rPr>
      <w:rFonts w:ascii="Times New Roman" w:hAnsi="Times New Roman"/>
      <w:b/>
      <w:bCs/>
    </w:rPr>
  </w:style>
  <w:style w:type="character" w:customStyle="1" w:styleId="a6">
    <w:name w:val="批注文字 字符"/>
    <w:basedOn w:val="a0"/>
    <w:link w:val="a5"/>
    <w:semiHidden/>
    <w:rsid w:val="00B21788"/>
    <w:rPr>
      <w:rFonts w:ascii="Arial" w:hAnsi="Arial"/>
    </w:rPr>
  </w:style>
  <w:style w:type="character" w:customStyle="1" w:styleId="af2">
    <w:name w:val="批注主题 字符"/>
    <w:basedOn w:val="a6"/>
    <w:link w:val="af1"/>
    <w:rsid w:val="00B2178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357522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Huawei</cp:lastModifiedBy>
  <cp:revision>3</cp:revision>
  <cp:lastPrinted>2001-04-23T09:30:00Z</cp:lastPrinted>
  <dcterms:created xsi:type="dcterms:W3CDTF">2025-05-16T09:56:00Z</dcterms:created>
  <dcterms:modified xsi:type="dcterms:W3CDTF">2025-05-16T10:01:00Z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1746810118</vt:lpwstr>
  </property>
</Properties>
</file>