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8A604" w14:textId="3C86B7D2" w:rsidR="0046289C" w:rsidRPr="00845044" w:rsidRDefault="0046289C" w:rsidP="00E879AF">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845044">
        <w:rPr>
          <w:rFonts w:ascii="Arial" w:eastAsia="Arial Unicode MS" w:hAnsi="Arial" w:cs="Arial"/>
          <w:b/>
          <w:bCs/>
          <w:sz w:val="24"/>
        </w:rPr>
        <w:t>3GP</w:t>
      </w:r>
      <w:r w:rsidR="002902D9" w:rsidRPr="00845044">
        <w:rPr>
          <w:rFonts w:ascii="Arial" w:eastAsia="Arial Unicode MS" w:hAnsi="Arial" w:cs="Arial"/>
          <w:b/>
          <w:bCs/>
          <w:sz w:val="24"/>
        </w:rPr>
        <w:t>P TSG-WG SA2 Meeting #1</w:t>
      </w:r>
      <w:r w:rsidR="009B64E4" w:rsidRPr="00845044">
        <w:rPr>
          <w:rFonts w:ascii="Arial" w:eastAsia="Arial Unicode MS" w:hAnsi="Arial" w:cs="Arial"/>
          <w:b/>
          <w:bCs/>
          <w:sz w:val="24"/>
        </w:rPr>
        <w:t>6</w:t>
      </w:r>
      <w:r w:rsidR="000E2D5A" w:rsidRPr="00845044">
        <w:rPr>
          <w:rFonts w:ascii="Arial" w:eastAsia="Arial Unicode MS" w:hAnsi="Arial" w:cs="Arial"/>
          <w:b/>
          <w:bCs/>
          <w:sz w:val="24"/>
        </w:rPr>
        <w:t>6</w:t>
      </w:r>
      <w:r w:rsidRPr="00845044">
        <w:rPr>
          <w:rFonts w:ascii="Arial" w:eastAsia="Arial Unicode MS" w:hAnsi="Arial" w:cs="Arial"/>
          <w:b/>
          <w:bCs/>
          <w:sz w:val="24"/>
        </w:rPr>
        <w:tab/>
      </w:r>
      <w:r w:rsidRPr="00845044">
        <w:rPr>
          <w:rFonts w:ascii="Arial" w:eastAsia="Arial Unicode MS" w:hAnsi="Arial" w:cs="Arial"/>
          <w:b/>
          <w:bCs/>
          <w:i/>
          <w:sz w:val="28"/>
        </w:rPr>
        <w:t>S2-</w:t>
      </w:r>
      <w:r w:rsidR="00386F4E" w:rsidRPr="00845044">
        <w:rPr>
          <w:rFonts w:ascii="Arial" w:eastAsia="Arial Unicode MS" w:hAnsi="Arial" w:cs="Arial"/>
          <w:b/>
          <w:bCs/>
          <w:i/>
          <w:sz w:val="28"/>
        </w:rPr>
        <w:t>241</w:t>
      </w:r>
      <w:r w:rsidR="00604109" w:rsidRPr="00845044">
        <w:rPr>
          <w:rFonts w:ascii="Arial" w:eastAsia="Arial Unicode MS" w:hAnsi="Arial" w:cs="Arial"/>
          <w:b/>
          <w:bCs/>
          <w:i/>
          <w:sz w:val="28"/>
        </w:rPr>
        <w:t>276</w:t>
      </w:r>
      <w:r w:rsidR="00184B15" w:rsidRPr="00845044">
        <w:rPr>
          <w:rFonts w:ascii="Arial" w:eastAsia="Arial Unicode MS" w:hAnsi="Arial" w:cs="Arial"/>
          <w:b/>
          <w:bCs/>
          <w:i/>
          <w:sz w:val="28"/>
        </w:rPr>
        <w:t>8</w:t>
      </w:r>
    </w:p>
    <w:p w14:paraId="7EB5C9AE" w14:textId="2CCCEA2F" w:rsidR="00A24F28" w:rsidRPr="00845044" w:rsidRDefault="004B45D8" w:rsidP="00E879AF">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845044">
        <w:rPr>
          <w:rFonts w:ascii="Arial" w:eastAsia="Arial Unicode MS" w:hAnsi="Arial" w:cs="Arial"/>
          <w:b/>
          <w:bCs/>
          <w:sz w:val="24"/>
        </w:rPr>
        <w:t>Orlando</w:t>
      </w:r>
      <w:r w:rsidR="007E7069" w:rsidRPr="00845044">
        <w:rPr>
          <w:rFonts w:ascii="Arial" w:eastAsia="Arial Unicode MS" w:hAnsi="Arial" w:cs="Arial"/>
          <w:b/>
          <w:bCs/>
          <w:sz w:val="24"/>
        </w:rPr>
        <w:t xml:space="preserve">, </w:t>
      </w:r>
      <w:r w:rsidRPr="00845044">
        <w:rPr>
          <w:rFonts w:ascii="Arial" w:eastAsia="Arial Unicode MS" w:hAnsi="Arial" w:cs="Arial"/>
          <w:b/>
          <w:bCs/>
          <w:sz w:val="24"/>
        </w:rPr>
        <w:t>US</w:t>
      </w:r>
      <w:r w:rsidR="00F4738E" w:rsidRPr="00845044">
        <w:rPr>
          <w:rFonts w:ascii="Arial" w:eastAsia="Arial Unicode MS" w:hAnsi="Arial" w:cs="Arial"/>
          <w:b/>
          <w:bCs/>
          <w:sz w:val="24"/>
        </w:rPr>
        <w:t xml:space="preserve">, </w:t>
      </w:r>
      <w:r w:rsidRPr="00845044">
        <w:rPr>
          <w:rFonts w:ascii="Arial" w:eastAsia="Arial Unicode MS" w:hAnsi="Arial" w:cs="Arial"/>
          <w:b/>
          <w:bCs/>
          <w:sz w:val="24"/>
        </w:rPr>
        <w:t>18</w:t>
      </w:r>
      <w:r w:rsidR="00F4738E" w:rsidRPr="00845044">
        <w:rPr>
          <w:rFonts w:ascii="Arial" w:eastAsia="Arial Unicode MS" w:hAnsi="Arial" w:cs="Arial"/>
          <w:b/>
          <w:bCs/>
          <w:sz w:val="24"/>
          <w:vertAlign w:val="superscript"/>
        </w:rPr>
        <w:t>th</w:t>
      </w:r>
      <w:r w:rsidR="00F4738E" w:rsidRPr="00845044">
        <w:rPr>
          <w:rFonts w:ascii="Arial" w:eastAsia="Arial Unicode MS" w:hAnsi="Arial" w:cs="Arial"/>
          <w:b/>
          <w:bCs/>
          <w:sz w:val="24"/>
        </w:rPr>
        <w:t xml:space="preserve"> </w:t>
      </w:r>
      <w:r w:rsidRPr="00845044">
        <w:rPr>
          <w:rFonts w:ascii="Arial" w:eastAsia="Arial Unicode MS" w:hAnsi="Arial" w:cs="Arial"/>
          <w:b/>
          <w:bCs/>
          <w:sz w:val="24"/>
        </w:rPr>
        <w:t>Nov</w:t>
      </w:r>
      <w:r w:rsidR="0070668F" w:rsidRPr="00845044">
        <w:rPr>
          <w:rFonts w:ascii="Arial" w:eastAsia="Arial Unicode MS" w:hAnsi="Arial" w:cs="Arial"/>
          <w:b/>
          <w:bCs/>
          <w:sz w:val="24"/>
        </w:rPr>
        <w:t xml:space="preserve"> </w:t>
      </w:r>
      <w:r w:rsidR="00F4738E" w:rsidRPr="00845044">
        <w:rPr>
          <w:rFonts w:ascii="Arial" w:eastAsia="Arial Unicode MS" w:hAnsi="Arial" w:cs="Arial"/>
          <w:b/>
          <w:bCs/>
          <w:sz w:val="24"/>
        </w:rPr>
        <w:t>–</w:t>
      </w:r>
      <w:r w:rsidR="007E7069" w:rsidRPr="00845044">
        <w:rPr>
          <w:rFonts w:ascii="Arial" w:eastAsia="Arial Unicode MS" w:hAnsi="Arial" w:cs="Arial"/>
          <w:b/>
          <w:bCs/>
          <w:sz w:val="24"/>
        </w:rPr>
        <w:t xml:space="preserve"> </w:t>
      </w:r>
      <w:r w:rsidRPr="00845044">
        <w:rPr>
          <w:rFonts w:ascii="Arial" w:eastAsia="Arial Unicode MS" w:hAnsi="Arial" w:cs="Arial"/>
          <w:b/>
          <w:bCs/>
          <w:sz w:val="24"/>
        </w:rPr>
        <w:t>22</w:t>
      </w:r>
      <w:r w:rsidRPr="00845044">
        <w:rPr>
          <w:rFonts w:ascii="Arial" w:eastAsia="Arial Unicode MS" w:hAnsi="Arial" w:cs="Arial"/>
          <w:b/>
          <w:bCs/>
          <w:sz w:val="24"/>
          <w:vertAlign w:val="superscript"/>
        </w:rPr>
        <w:t>nd</w:t>
      </w:r>
      <w:r w:rsidRPr="00845044">
        <w:rPr>
          <w:rFonts w:ascii="Arial" w:eastAsia="Arial Unicode MS" w:hAnsi="Arial" w:cs="Arial"/>
          <w:b/>
          <w:bCs/>
          <w:sz w:val="24"/>
        </w:rPr>
        <w:t xml:space="preserve"> Nov</w:t>
      </w:r>
      <w:r w:rsidR="0070668F" w:rsidRPr="00845044">
        <w:rPr>
          <w:rFonts w:ascii="Arial" w:eastAsia="Arial Unicode MS" w:hAnsi="Arial" w:cs="Arial"/>
          <w:b/>
          <w:bCs/>
          <w:sz w:val="24"/>
        </w:rPr>
        <w:t xml:space="preserve">, </w:t>
      </w:r>
      <w:r w:rsidR="009B64E4" w:rsidRPr="00845044">
        <w:rPr>
          <w:rFonts w:ascii="Arial" w:eastAsia="Arial Unicode MS" w:hAnsi="Arial" w:cs="Arial"/>
          <w:b/>
          <w:bCs/>
          <w:sz w:val="24"/>
        </w:rPr>
        <w:t>202</w:t>
      </w:r>
      <w:r w:rsidR="00264B34" w:rsidRPr="00845044">
        <w:rPr>
          <w:rFonts w:ascii="Arial" w:eastAsia="Arial Unicode MS" w:hAnsi="Arial" w:cs="Arial"/>
          <w:b/>
          <w:bCs/>
          <w:sz w:val="24"/>
        </w:rPr>
        <w:t>4</w:t>
      </w:r>
      <w:r w:rsidR="0021576A" w:rsidRPr="00845044">
        <w:rPr>
          <w:rFonts w:ascii="Arial" w:eastAsia="Arial Unicode MS" w:hAnsi="Arial" w:cs="Arial"/>
          <w:b/>
          <w:bCs/>
        </w:rPr>
        <w:tab/>
      </w:r>
      <w:r w:rsidR="00050A6B" w:rsidRPr="00845044">
        <w:rPr>
          <w:rFonts w:ascii="Arial" w:hAnsi="Arial" w:cs="Arial"/>
          <w:b/>
          <w:bCs/>
          <w:color w:val="0000FF"/>
        </w:rPr>
        <w:t>(revision of S2-</w:t>
      </w:r>
      <w:r w:rsidR="00114DA6" w:rsidRPr="00845044">
        <w:rPr>
          <w:rFonts w:ascii="Arial" w:hAnsi="Arial" w:cs="Arial"/>
          <w:b/>
          <w:bCs/>
          <w:color w:val="0000FF"/>
        </w:rPr>
        <w:t>2412129</w:t>
      </w:r>
      <w:r w:rsidR="00604109" w:rsidRPr="00845044">
        <w:rPr>
          <w:rFonts w:ascii="Arial" w:hAnsi="Arial" w:cs="Arial"/>
          <w:b/>
          <w:bCs/>
          <w:color w:val="0000FF"/>
        </w:rPr>
        <w:t>, 12512</w:t>
      </w:r>
      <w:r w:rsidR="00184B15" w:rsidRPr="00845044">
        <w:rPr>
          <w:rFonts w:ascii="Arial" w:hAnsi="Arial" w:cs="Arial"/>
          <w:b/>
          <w:bCs/>
          <w:color w:val="0000FF"/>
        </w:rPr>
        <w:t>, 12767</w:t>
      </w:r>
      <w:r w:rsidR="00E879AF" w:rsidRPr="00845044">
        <w:rPr>
          <w:rFonts w:ascii="Arial" w:hAnsi="Arial" w:cs="Arial"/>
          <w:b/>
          <w:bCs/>
          <w:color w:val="0000FF"/>
        </w:rPr>
        <w:t>)</w:t>
      </w:r>
    </w:p>
    <w:p w14:paraId="1F071D70" w14:textId="77777777" w:rsidR="00A24F28" w:rsidRPr="00845044" w:rsidRDefault="00A24F28" w:rsidP="00A24F28">
      <w:pPr>
        <w:rPr>
          <w:rFonts w:ascii="Arial" w:hAnsi="Arial" w:cs="Arial"/>
        </w:rPr>
      </w:pPr>
    </w:p>
    <w:p w14:paraId="6F0103AA" w14:textId="77777777" w:rsidR="00A24F28" w:rsidRPr="00845044" w:rsidRDefault="00A24F28" w:rsidP="00A24F28">
      <w:pPr>
        <w:ind w:left="2127" w:hanging="2127"/>
        <w:rPr>
          <w:rFonts w:ascii="Arial" w:hAnsi="Arial" w:cs="Arial"/>
          <w:b/>
        </w:rPr>
      </w:pPr>
      <w:r w:rsidRPr="00845044">
        <w:rPr>
          <w:rFonts w:ascii="Arial" w:hAnsi="Arial" w:cs="Arial"/>
          <w:b/>
        </w:rPr>
        <w:t>Source:</w:t>
      </w:r>
      <w:r w:rsidRPr="00845044">
        <w:rPr>
          <w:rFonts w:ascii="Arial" w:hAnsi="Arial" w:cs="Arial"/>
          <w:b/>
        </w:rPr>
        <w:tab/>
      </w:r>
      <w:r w:rsidR="00E636FF" w:rsidRPr="00845044">
        <w:rPr>
          <w:rFonts w:ascii="Arial" w:hAnsi="Arial" w:cs="Arial"/>
          <w:b/>
        </w:rPr>
        <w:t xml:space="preserve">Huawei, </w:t>
      </w:r>
      <w:r w:rsidR="008F7D6D" w:rsidRPr="00845044">
        <w:rPr>
          <w:rFonts w:ascii="Arial" w:hAnsi="Arial" w:cs="Arial"/>
          <w:b/>
        </w:rPr>
        <w:t>HiSilicon</w:t>
      </w:r>
    </w:p>
    <w:p w14:paraId="14F67085" w14:textId="7AAE251C" w:rsidR="0022711B" w:rsidRPr="00845044" w:rsidRDefault="00A24F28" w:rsidP="00A24F28">
      <w:pPr>
        <w:ind w:left="2127" w:hanging="2127"/>
        <w:rPr>
          <w:rFonts w:ascii="Arial" w:hAnsi="Arial" w:cs="Arial"/>
          <w:b/>
        </w:rPr>
      </w:pPr>
      <w:r w:rsidRPr="00845044">
        <w:rPr>
          <w:rFonts w:ascii="Arial" w:hAnsi="Arial" w:cs="Arial"/>
          <w:b/>
        </w:rPr>
        <w:t>Title:</w:t>
      </w:r>
      <w:r w:rsidRPr="00845044">
        <w:rPr>
          <w:rFonts w:ascii="Arial" w:hAnsi="Arial" w:cs="Arial"/>
          <w:b/>
        </w:rPr>
        <w:tab/>
      </w:r>
      <w:r w:rsidR="00C06958" w:rsidRPr="00845044">
        <w:rPr>
          <w:rFonts w:ascii="Arial" w:hAnsi="Arial" w:cs="Arial"/>
          <w:b/>
        </w:rPr>
        <w:t>KI#3 Conclusion on Support of Ambient IoT Services</w:t>
      </w:r>
    </w:p>
    <w:p w14:paraId="4D475730" w14:textId="3EC5F6B7" w:rsidR="00A24F28" w:rsidRPr="00845044" w:rsidRDefault="002A3C41" w:rsidP="00A24F28">
      <w:pPr>
        <w:ind w:left="2127" w:hanging="2127"/>
        <w:rPr>
          <w:rFonts w:ascii="Arial" w:hAnsi="Arial" w:cs="Arial"/>
          <w:b/>
        </w:rPr>
      </w:pPr>
      <w:r w:rsidRPr="00845044">
        <w:rPr>
          <w:rFonts w:ascii="Arial" w:hAnsi="Arial" w:cs="Arial"/>
          <w:b/>
        </w:rPr>
        <w:t>Document for:</w:t>
      </w:r>
      <w:r w:rsidRPr="00845044">
        <w:rPr>
          <w:rFonts w:ascii="Arial" w:hAnsi="Arial" w:cs="Arial"/>
          <w:b/>
        </w:rPr>
        <w:tab/>
      </w:r>
      <w:r w:rsidR="00C06958" w:rsidRPr="00845044">
        <w:rPr>
          <w:rFonts w:ascii="Arial" w:hAnsi="Arial" w:cs="Arial"/>
          <w:b/>
        </w:rPr>
        <w:t>Approval</w:t>
      </w:r>
    </w:p>
    <w:p w14:paraId="44E8A11B" w14:textId="40C8C818" w:rsidR="00A24F28" w:rsidRPr="00845044" w:rsidRDefault="00E2205A" w:rsidP="00A24F28">
      <w:pPr>
        <w:ind w:left="2127" w:hanging="2127"/>
        <w:rPr>
          <w:rFonts w:ascii="Arial" w:hAnsi="Arial" w:cs="Arial"/>
          <w:b/>
        </w:rPr>
      </w:pPr>
      <w:r w:rsidRPr="00845044">
        <w:rPr>
          <w:rFonts w:ascii="Arial" w:hAnsi="Arial" w:cs="Arial"/>
          <w:b/>
        </w:rPr>
        <w:t>Agenda Item:</w:t>
      </w:r>
      <w:r w:rsidRPr="00845044">
        <w:rPr>
          <w:rFonts w:ascii="Arial" w:hAnsi="Arial" w:cs="Arial"/>
          <w:b/>
        </w:rPr>
        <w:tab/>
      </w:r>
      <w:r w:rsidR="00690B56" w:rsidRPr="00845044">
        <w:rPr>
          <w:rFonts w:ascii="Arial" w:hAnsi="Arial" w:cs="Arial"/>
          <w:b/>
        </w:rPr>
        <w:t>19.</w:t>
      </w:r>
      <w:r w:rsidR="00C06958" w:rsidRPr="00845044">
        <w:rPr>
          <w:rFonts w:ascii="Arial" w:hAnsi="Arial" w:cs="Arial"/>
          <w:b/>
        </w:rPr>
        <w:t>14</w:t>
      </w:r>
      <w:r w:rsidR="00690B56" w:rsidRPr="00845044">
        <w:rPr>
          <w:rFonts w:ascii="Arial" w:hAnsi="Arial" w:cs="Arial"/>
          <w:b/>
        </w:rPr>
        <w:t>.</w:t>
      </w:r>
      <w:r w:rsidR="00C06958" w:rsidRPr="00845044">
        <w:rPr>
          <w:rFonts w:ascii="Arial" w:hAnsi="Arial" w:cs="Arial"/>
          <w:b/>
        </w:rPr>
        <w:t>1</w:t>
      </w:r>
    </w:p>
    <w:p w14:paraId="2B796C64" w14:textId="5370F27A" w:rsidR="00A24F28" w:rsidRPr="00845044" w:rsidRDefault="00A24F28" w:rsidP="00A24F28">
      <w:pPr>
        <w:ind w:left="2127" w:hanging="2127"/>
        <w:rPr>
          <w:rFonts w:ascii="Arial" w:hAnsi="Arial" w:cs="Arial"/>
          <w:b/>
        </w:rPr>
      </w:pPr>
      <w:r w:rsidRPr="00845044">
        <w:rPr>
          <w:rFonts w:ascii="Arial" w:hAnsi="Arial" w:cs="Arial"/>
          <w:b/>
        </w:rPr>
        <w:t>Work Item / Release:</w:t>
      </w:r>
      <w:r w:rsidRPr="00845044">
        <w:rPr>
          <w:rFonts w:ascii="Arial" w:hAnsi="Arial" w:cs="Arial"/>
          <w:b/>
        </w:rPr>
        <w:tab/>
      </w:r>
      <w:r w:rsidR="00C06958" w:rsidRPr="00845044">
        <w:rPr>
          <w:rFonts w:ascii="Arial" w:hAnsi="Arial" w:cs="Arial"/>
          <w:b/>
        </w:rPr>
        <w:t xml:space="preserve">FS_AmbientIoT </w:t>
      </w:r>
      <w:r w:rsidR="00E2205A" w:rsidRPr="00845044">
        <w:rPr>
          <w:rFonts w:ascii="Arial" w:hAnsi="Arial" w:cs="Arial"/>
          <w:b/>
        </w:rPr>
        <w:t>/ Rel-</w:t>
      </w:r>
      <w:r w:rsidR="006B3C39" w:rsidRPr="00845044">
        <w:rPr>
          <w:rFonts w:ascii="Arial" w:hAnsi="Arial" w:cs="Arial"/>
          <w:b/>
        </w:rPr>
        <w:t>1</w:t>
      </w:r>
      <w:r w:rsidR="001E714F" w:rsidRPr="00845044">
        <w:rPr>
          <w:rFonts w:ascii="Arial" w:hAnsi="Arial" w:cs="Arial"/>
          <w:b/>
        </w:rPr>
        <w:t>9</w:t>
      </w:r>
    </w:p>
    <w:p w14:paraId="6C3FFB29" w14:textId="757E570C" w:rsidR="00EF48DB" w:rsidRPr="00845044" w:rsidRDefault="00A24F28" w:rsidP="00EC53AC">
      <w:pPr>
        <w:jc w:val="both"/>
        <w:rPr>
          <w:rFonts w:ascii="Arial" w:hAnsi="Arial" w:cs="Arial"/>
          <w:i/>
        </w:rPr>
      </w:pPr>
      <w:r w:rsidRPr="00845044">
        <w:rPr>
          <w:rFonts w:ascii="Arial" w:hAnsi="Arial" w:cs="Arial"/>
          <w:i/>
        </w:rPr>
        <w:t xml:space="preserve">Abstract: </w:t>
      </w:r>
      <w:r w:rsidR="00C06958" w:rsidRPr="00845044">
        <w:rPr>
          <w:rFonts w:ascii="Arial" w:hAnsi="Arial" w:cs="Arial"/>
          <w:i/>
        </w:rPr>
        <w:t>Conclusion update for AIoT KI3.</w:t>
      </w:r>
    </w:p>
    <w:p w14:paraId="6D9354FE" w14:textId="77777777" w:rsidR="00A93620" w:rsidRPr="00845044" w:rsidRDefault="00B3593E" w:rsidP="00B3593E">
      <w:pPr>
        <w:pStyle w:val="Heading1"/>
      </w:pPr>
      <w:r w:rsidRPr="00845044">
        <w:t xml:space="preserve">1. </w:t>
      </w:r>
      <w:r w:rsidR="00B4739E" w:rsidRPr="00845044">
        <w:t>Introduction</w:t>
      </w:r>
    </w:p>
    <w:p w14:paraId="032A9D4A" w14:textId="444905FB" w:rsidR="00EC6BF4" w:rsidRPr="00845044" w:rsidRDefault="00EC6BF4" w:rsidP="00977E7E">
      <w:pPr>
        <w:pStyle w:val="Heading2"/>
      </w:pPr>
      <w:r w:rsidRPr="00845044">
        <w:t>1.1</w:t>
      </w:r>
      <w:r w:rsidRPr="00845044">
        <w:tab/>
        <w:t>Overview</w:t>
      </w:r>
    </w:p>
    <w:p w14:paraId="20E037F9" w14:textId="1A45CF33" w:rsidR="00500419" w:rsidRPr="00845044" w:rsidRDefault="00B944AF" w:rsidP="00C06958">
      <w:r w:rsidRPr="00845044">
        <w:t xml:space="preserve">The conclusion for KI3 contains Editor’s notes related to the support of temporary disable and AIoT services exposed by the NEF, these ENs are resolve, and additionally the principle for the procedure is also </w:t>
      </w:r>
      <w:r w:rsidR="00EC6BF4" w:rsidRPr="00845044">
        <w:t>provided</w:t>
      </w:r>
      <w:r w:rsidRPr="00845044">
        <w:t>.</w:t>
      </w:r>
    </w:p>
    <w:p w14:paraId="1022989F" w14:textId="5E3CECD0" w:rsidR="00EC6BF4" w:rsidRPr="00845044" w:rsidRDefault="00EC6BF4" w:rsidP="00977E7E">
      <w:pPr>
        <w:pStyle w:val="Heading2"/>
      </w:pPr>
      <w:r w:rsidRPr="00845044">
        <w:t>1.2</w:t>
      </w:r>
      <w:r w:rsidRPr="00845044">
        <w:tab/>
        <w:t>AIoT Services</w:t>
      </w:r>
    </w:p>
    <w:p w14:paraId="12DD3EE4" w14:textId="7474A8F8" w:rsidR="00500419" w:rsidRPr="00845044" w:rsidRDefault="00500419" w:rsidP="00C06958">
      <w:r w:rsidRPr="00845044">
        <w:t xml:space="preserve">The AIoT Services supported by 5GC </w:t>
      </w:r>
      <w:r w:rsidR="003522B2" w:rsidRPr="00845044">
        <w:t xml:space="preserve">towards an </w:t>
      </w:r>
      <w:r w:rsidRPr="00845044">
        <w:t>AIoT</w:t>
      </w:r>
      <w:r w:rsidR="003522B2" w:rsidRPr="00845044">
        <w:t xml:space="preserve"> Device</w:t>
      </w:r>
      <w:r w:rsidRPr="00845044">
        <w:t xml:space="preserve">, which match those exposed by the NEF to the AF are: Inventory, Read, Write and Disable. </w:t>
      </w:r>
    </w:p>
    <w:p w14:paraId="4D0BBC0F" w14:textId="19D2DDB8" w:rsidR="00B849E1" w:rsidRPr="00845044" w:rsidRDefault="00B849E1" w:rsidP="00C06958">
      <w:pPr>
        <w:rPr>
          <w:b/>
          <w:bCs/>
        </w:rPr>
      </w:pPr>
      <w:r w:rsidRPr="00845044">
        <w:rPr>
          <w:b/>
          <w:bCs/>
        </w:rPr>
        <w:t>Memory target for Read and Write Operations</w:t>
      </w:r>
    </w:p>
    <w:p w14:paraId="1DAA7229" w14:textId="0EB4E6ED" w:rsidR="00500419" w:rsidRPr="00845044" w:rsidRDefault="00500419" w:rsidP="00C06958">
      <w:r w:rsidRPr="00845044">
        <w:t>For Read and Write there was a discussion in the last meeting about whether the target of the read and write service is non-volatile memory or some other type of memory.</w:t>
      </w:r>
      <w:r w:rsidR="00B849E1" w:rsidRPr="00845044">
        <w:t xml:space="preserve"> The type of memory that is targeted by the services depends on the AIoT Device implementation. It can be seen that some devices may have non-volatile memory, therefore allowing the AIoT Device to store and return the information. It can also be foreseen that some AIoT Devices may place the written data into volatile memory, for example, if it then needs to additionally process it, and similarly data read may come from volatile memory which is the result of some processing by the device. It can even be foreseen that an AIoT Device may even support both types of memory at different addresses indicated in the read/write operations.</w:t>
      </w:r>
    </w:p>
    <w:p w14:paraId="18A1B54C" w14:textId="19CBBA59" w:rsidR="00B849E1" w:rsidRPr="00845044" w:rsidRDefault="00B849E1" w:rsidP="00C06958">
      <w:r w:rsidRPr="00845044">
        <w:t>The actual type of memory does not impact the operations, they perform the same from the service and standard point of view – transport data to the AIoT Device, transport data from the AIoT Device and what type of memory is targeted by the operations is an implementation detail for the device manufacture and application requesting the operation.</w:t>
      </w:r>
    </w:p>
    <w:p w14:paraId="37B8ACD1" w14:textId="58BA7C83" w:rsidR="00B849E1" w:rsidRPr="00845044" w:rsidRDefault="00B849E1" w:rsidP="00C06958">
      <w:r w:rsidRPr="00845044">
        <w:t>Therefore</w:t>
      </w:r>
      <w:r w:rsidR="00D21D10" w:rsidRPr="00845044">
        <w:t>,</w:t>
      </w:r>
      <w:r w:rsidRPr="00845044">
        <w:t xml:space="preserve"> can </w:t>
      </w:r>
      <w:r w:rsidR="00B05569" w:rsidRPr="00845044">
        <w:t xml:space="preserve">conclude </w:t>
      </w:r>
      <w:r w:rsidRPr="00845044">
        <w:t>that memory is targeted, but not be specific for the type of memory.</w:t>
      </w:r>
    </w:p>
    <w:p w14:paraId="6AE12324" w14:textId="7346AB53" w:rsidR="00500419" w:rsidRPr="00845044" w:rsidRDefault="00B849E1" w:rsidP="00C06958">
      <w:pPr>
        <w:rPr>
          <w:b/>
          <w:bCs/>
        </w:rPr>
      </w:pPr>
      <w:r w:rsidRPr="00845044">
        <w:rPr>
          <w:b/>
          <w:bCs/>
        </w:rPr>
        <w:t>Temporary Enable &amp; Disable</w:t>
      </w:r>
    </w:p>
    <w:p w14:paraId="4185E35E" w14:textId="5A627E09" w:rsidR="00B849E1" w:rsidRPr="00845044" w:rsidRDefault="00B849E1" w:rsidP="00C06958">
      <w:r w:rsidRPr="00845044">
        <w:t>There is an Editor’s note that says whether and how to support temporary disable is FFS.</w:t>
      </w:r>
    </w:p>
    <w:p w14:paraId="0F89F969" w14:textId="2C7A26EF" w:rsidR="00B849E1" w:rsidRPr="00845044" w:rsidRDefault="00B849E1" w:rsidP="00C06958">
      <w:r w:rsidRPr="00845044">
        <w:t>At present there is no solutions in the TR which cover these operations, so it is not clear how they can or will work, especially considering enabling a disabled device. While it there are potential solutions about how much of the AIoT Devices radio is disabled (fully, only TX etc), to enable the device it can be expected that some transmission will be required</w:t>
      </w:r>
      <w:r w:rsidR="003522B2" w:rsidRPr="00845044">
        <w:t>, there is nothing documented about them.</w:t>
      </w:r>
    </w:p>
    <w:p w14:paraId="2D7F69CC" w14:textId="629EC7BF" w:rsidR="00B849E1" w:rsidRPr="00845044" w:rsidRDefault="00B849E1" w:rsidP="00C06958">
      <w:r w:rsidRPr="00845044">
        <w:t>This requirement should be postponed and can be re-examined in a future release.</w:t>
      </w:r>
    </w:p>
    <w:p w14:paraId="17224CAA" w14:textId="32077130" w:rsidR="004F19A5" w:rsidRPr="00845044" w:rsidRDefault="00B05569" w:rsidP="00294B58">
      <w:pPr>
        <w:rPr>
          <w:b/>
          <w:bCs/>
        </w:rPr>
      </w:pPr>
      <w:r w:rsidRPr="00845044">
        <w:rPr>
          <w:b/>
          <w:bCs/>
        </w:rPr>
        <w:t>NEF Exposure</w:t>
      </w:r>
    </w:p>
    <w:p w14:paraId="628E0E3C" w14:textId="62351DB5" w:rsidR="00B05569" w:rsidRPr="00845044" w:rsidRDefault="00B05569" w:rsidP="00294B58">
      <w:r w:rsidRPr="00845044">
        <w:t xml:space="preserve">The NEF expose, its services, operations and parameters need to follow the operations </w:t>
      </w:r>
      <w:r w:rsidR="009E5EE6" w:rsidRPr="00845044">
        <w:t>supported by 5GC for Ambient IoT. Common to all the service operations are parameters which identify the target AIoT Devices and which Readers to use for the operation, along with operation specific parameters, for example, addresses to read/write data to/from, its length and data to write, etc.</w:t>
      </w:r>
    </w:p>
    <w:p w14:paraId="2AC191CE" w14:textId="6B16BB62" w:rsidR="0002575A" w:rsidRPr="00845044" w:rsidRDefault="00EC6BF4" w:rsidP="00977E7E">
      <w:pPr>
        <w:pStyle w:val="Heading2"/>
      </w:pPr>
      <w:r w:rsidRPr="00845044">
        <w:lastRenderedPageBreak/>
        <w:t>1.</w:t>
      </w:r>
      <w:r w:rsidR="00A712D9" w:rsidRPr="00845044">
        <w:t>3</w:t>
      </w:r>
      <w:r w:rsidRPr="00845044">
        <w:tab/>
      </w:r>
      <w:r w:rsidR="0002575A" w:rsidRPr="00845044">
        <w:t xml:space="preserve">Principles for procedures </w:t>
      </w:r>
    </w:p>
    <w:p w14:paraId="0D37120D" w14:textId="5FCAC11B" w:rsidR="00543FAF" w:rsidRPr="00845044" w:rsidRDefault="00543FAF" w:rsidP="00294B58">
      <w:r w:rsidRPr="00845044">
        <w:t>The overall procedure for AIoT Services is shown in the figure below.</w:t>
      </w:r>
    </w:p>
    <w:p w14:paraId="5359A829" w14:textId="3C664E73" w:rsidR="00543FAF" w:rsidRPr="00845044" w:rsidRDefault="00F82E21" w:rsidP="00294B58">
      <w:r w:rsidRPr="00845044">
        <w:object w:dxaOrig="14790" w:dyaOrig="14220" w14:anchorId="4766AD2B">
          <v:shape id="_x0000_i1026" type="#_x0000_t75" style="width:481.45pt;height:462.65pt" o:ole="">
            <v:imagedata r:id="rId13" o:title=""/>
          </v:shape>
          <o:OLEObject Type="Embed" ProgID="Visio.Drawing.15" ShapeID="_x0000_i1026" DrawAspect="Content" ObjectID="_1793715441" r:id="rId14"/>
        </w:object>
      </w:r>
    </w:p>
    <w:p w14:paraId="3C4D1630" w14:textId="694F59BE" w:rsidR="00543FAF" w:rsidRPr="00845044" w:rsidRDefault="00543FAF" w:rsidP="00294B58">
      <w:r w:rsidRPr="00845044">
        <w:t>The procedure starts with the AF making a request to the NEF and it being passed to an AIOTF. The AIOTF determines relevant information to the handle the request, including which readers are used</w:t>
      </w:r>
      <w:r w:rsidR="00977E7E" w:rsidRPr="00845044">
        <w:t>, and then performs an inventory / paging request. When AIoT Device(s) respond the AIoTF may interact with UDM/other NFs for subscription-like information. If a command is requested by the AF, then a AIoT specific NAS message it send to the AIoT Device for the requested operation, and results obtained. The results are then provided to the AF, via the NEF.</w:t>
      </w:r>
    </w:p>
    <w:p w14:paraId="2432C1DD" w14:textId="060DF59A" w:rsidR="00977E7E" w:rsidRPr="00845044" w:rsidRDefault="00977E7E" w:rsidP="00294B58">
      <w:r w:rsidRPr="00845044">
        <w:t>These steps are provided in clause 8.3.4 in the text proposal.</w:t>
      </w:r>
    </w:p>
    <w:p w14:paraId="308B3D39" w14:textId="77777777" w:rsidR="009D3A23" w:rsidRPr="00845044" w:rsidRDefault="009D3A23" w:rsidP="00294B58">
      <w:pPr>
        <w:rPr>
          <w:b/>
          <w:bCs/>
        </w:rPr>
      </w:pPr>
    </w:p>
    <w:p w14:paraId="558C16B0" w14:textId="77777777" w:rsidR="00C06958" w:rsidRPr="00845044" w:rsidRDefault="00C06958" w:rsidP="00C06958">
      <w:pPr>
        <w:pStyle w:val="Heading1"/>
      </w:pPr>
      <w:r w:rsidRPr="00845044">
        <w:t>2. Text Proposal</w:t>
      </w:r>
    </w:p>
    <w:p w14:paraId="7A4F3CB8" w14:textId="44BDA34D" w:rsidR="00C06958" w:rsidRPr="00845044" w:rsidRDefault="00C06958" w:rsidP="00C06958">
      <w:pPr>
        <w:jc w:val="both"/>
        <w:rPr>
          <w:lang w:eastAsia="zh-CN"/>
        </w:rPr>
      </w:pPr>
      <w:r w:rsidRPr="00845044">
        <w:rPr>
          <w:lang w:eastAsia="zh-CN"/>
        </w:rPr>
        <w:t>It is proposed to capture the following changes vs. TR</w:t>
      </w:r>
      <w:r w:rsidRPr="00845044">
        <w:t> </w:t>
      </w:r>
      <w:r w:rsidRPr="00845044">
        <w:rPr>
          <w:lang w:eastAsia="zh-CN"/>
        </w:rPr>
        <w:t>23.700-13.</w:t>
      </w:r>
    </w:p>
    <w:p w14:paraId="4CD9566E" w14:textId="77777777" w:rsidR="00C06958" w:rsidRPr="00845044" w:rsidRDefault="00C06958" w:rsidP="00C0695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bookmarkStart w:id="0" w:name="_Toc519004414"/>
      <w:r w:rsidRPr="00845044">
        <w:rPr>
          <w:rFonts w:ascii="Arial" w:hAnsi="Arial" w:cs="Arial"/>
          <w:color w:val="FF0000"/>
          <w:sz w:val="28"/>
          <w:szCs w:val="28"/>
        </w:rPr>
        <w:t xml:space="preserve">* * * * </w:t>
      </w:r>
      <w:r w:rsidRPr="00845044">
        <w:rPr>
          <w:rFonts w:ascii="Arial" w:hAnsi="Arial" w:cs="Arial"/>
          <w:color w:val="FF0000"/>
          <w:sz w:val="28"/>
          <w:szCs w:val="28"/>
          <w:lang w:eastAsia="zh-CN"/>
        </w:rPr>
        <w:t>First</w:t>
      </w:r>
      <w:r w:rsidRPr="00845044">
        <w:rPr>
          <w:rFonts w:ascii="Arial" w:hAnsi="Arial" w:cs="Arial"/>
          <w:color w:val="FF0000"/>
          <w:sz w:val="28"/>
          <w:szCs w:val="28"/>
        </w:rPr>
        <w:t xml:space="preserve"> change * * * *</w:t>
      </w:r>
      <w:bookmarkStart w:id="1" w:name="_Toc517082226"/>
    </w:p>
    <w:bookmarkEnd w:id="1"/>
    <w:p w14:paraId="51289273" w14:textId="77777777" w:rsidR="003522B2" w:rsidRPr="00845044" w:rsidRDefault="003522B2" w:rsidP="003522B2">
      <w:pPr>
        <w:pStyle w:val="Heading3"/>
        <w:rPr>
          <w:ins w:id="2" w:author="Huawei" w:date="2024-11-07T17:45:00Z"/>
          <w:lang w:eastAsia="en-US"/>
        </w:rPr>
      </w:pPr>
      <w:ins w:id="3" w:author="Huawei" w:date="2024-11-07T17:45:00Z">
        <w:r w:rsidRPr="00845044">
          <w:rPr>
            <w:lang w:eastAsia="en-US"/>
          </w:rPr>
          <w:lastRenderedPageBreak/>
          <w:t>8.3.4</w:t>
        </w:r>
        <w:r w:rsidRPr="00845044">
          <w:rPr>
            <w:lang w:eastAsia="en-US"/>
          </w:rPr>
          <w:tab/>
          <w:t>Principles on the procedures to support AIoT services</w:t>
        </w:r>
      </w:ins>
    </w:p>
    <w:p w14:paraId="1C872E74" w14:textId="77777777" w:rsidR="003522B2" w:rsidRPr="00845044" w:rsidRDefault="003522B2" w:rsidP="003522B2">
      <w:pPr>
        <w:rPr>
          <w:ins w:id="4" w:author="Huawei" w:date="2024-11-07T17:45:00Z"/>
          <w:lang w:eastAsia="en-US"/>
        </w:rPr>
      </w:pPr>
      <w:ins w:id="5" w:author="Huawei" w:date="2024-11-07T17:45:00Z">
        <w:r w:rsidRPr="00845044">
          <w:rPr>
            <w:lang w:eastAsia="en-US"/>
          </w:rPr>
          <w:t>To support the services provided by 5GC and the NEF exposure of those AIoT services, the following procedures are supported:</w:t>
        </w:r>
      </w:ins>
    </w:p>
    <w:p w14:paraId="090DE878" w14:textId="77777777" w:rsidR="003522B2" w:rsidRPr="00845044" w:rsidRDefault="003522B2" w:rsidP="003522B2">
      <w:pPr>
        <w:pStyle w:val="B1"/>
        <w:rPr>
          <w:ins w:id="6" w:author="Huawei" w:date="2024-11-07T17:45:00Z"/>
          <w:lang w:eastAsia="en-US"/>
        </w:rPr>
      </w:pPr>
      <w:ins w:id="7" w:author="Huawei" w:date="2024-11-07T17:45:00Z">
        <w:r w:rsidRPr="00845044">
          <w:rPr>
            <w:lang w:eastAsia="en-US"/>
          </w:rPr>
          <w:t>-</w:t>
        </w:r>
        <w:r w:rsidRPr="00845044">
          <w:rPr>
            <w:lang w:eastAsia="en-US"/>
          </w:rPr>
          <w:tab/>
          <w:t xml:space="preserve">Inventory Procedure. </w:t>
        </w:r>
      </w:ins>
    </w:p>
    <w:p w14:paraId="759BEC47" w14:textId="77777777" w:rsidR="003522B2" w:rsidRPr="00845044" w:rsidRDefault="003522B2" w:rsidP="003522B2">
      <w:pPr>
        <w:pStyle w:val="B1"/>
        <w:rPr>
          <w:ins w:id="8" w:author="Huawei" w:date="2024-11-07T17:45:00Z"/>
          <w:lang w:eastAsia="en-US"/>
        </w:rPr>
      </w:pPr>
      <w:ins w:id="9" w:author="Huawei" w:date="2024-11-07T17:45:00Z">
        <w:r w:rsidRPr="00845044">
          <w:rPr>
            <w:lang w:eastAsia="en-US"/>
          </w:rPr>
          <w:t>-</w:t>
        </w:r>
        <w:r w:rsidRPr="00845044">
          <w:rPr>
            <w:lang w:eastAsia="en-US"/>
          </w:rPr>
          <w:tab/>
          <w:t>Command Procedure, to transfer the Read, Write and Disable requests and responses to AIoT Device as AIoT specific NAS messages.</w:t>
        </w:r>
      </w:ins>
    </w:p>
    <w:p w14:paraId="79C451D5" w14:textId="77777777" w:rsidR="003522B2" w:rsidRPr="00845044" w:rsidRDefault="003522B2" w:rsidP="003522B2">
      <w:pPr>
        <w:pStyle w:val="B1"/>
        <w:rPr>
          <w:ins w:id="10" w:author="Huawei" w:date="2024-11-07T17:45:00Z"/>
        </w:rPr>
      </w:pPr>
    </w:p>
    <w:p w14:paraId="7B8443E6" w14:textId="38F40E71" w:rsidR="003522B2" w:rsidRPr="00845044" w:rsidRDefault="003522B2" w:rsidP="003522B2">
      <w:pPr>
        <w:rPr>
          <w:ins w:id="11" w:author="Huawei" w:date="2024-11-07T17:45:00Z"/>
        </w:rPr>
      </w:pPr>
      <w:ins w:id="12" w:author="Huawei" w:date="2024-11-07T17:45:00Z">
        <w:r w:rsidRPr="00845044">
          <w:t xml:space="preserve">There are </w:t>
        </w:r>
        <w:del w:id="13" w:author="Huawei Weds" w:date="2024-11-20T17:39:00Z">
          <w:r w:rsidRPr="00845044" w:rsidDel="00EA23CB">
            <w:rPr>
              <w:rPrChange w:id="14" w:author="Huawei Weds" w:date="2024-11-20T17:40:00Z">
                <w:rPr/>
              </w:rPrChange>
            </w:rPr>
            <w:delText xml:space="preserve">AIOT Reader Control messages </w:delText>
          </w:r>
        </w:del>
      </w:ins>
      <w:ins w:id="15" w:author="Huawei Weds" w:date="2024-11-20T17:39:00Z">
        <w:r w:rsidR="00EA23CB" w:rsidRPr="00845044">
          <w:rPr>
            <w:rPrChange w:id="16" w:author="Huawei Weds" w:date="2024-11-20T17:40:00Z">
              <w:rPr/>
            </w:rPrChange>
          </w:rPr>
          <w:t>request</w:t>
        </w:r>
        <w:r w:rsidR="00EA23CB" w:rsidRPr="00845044">
          <w:t xml:space="preserve"> </w:t>
        </w:r>
      </w:ins>
      <w:ins w:id="17" w:author="Huawei" w:date="2024-11-07T17:45:00Z">
        <w:r w:rsidRPr="00845044">
          <w:t xml:space="preserve">that </w:t>
        </w:r>
        <w:del w:id="18" w:author="Huawei Weds" w:date="2024-11-20T17:40:00Z">
          <w:r w:rsidRPr="00845044" w:rsidDel="00EA23CB">
            <w:rPr>
              <w:rPrChange w:id="19" w:author="Huawei Weds" w:date="2024-11-20T17:40:00Z">
                <w:rPr/>
              </w:rPrChange>
            </w:rPr>
            <w:delText>is</w:delText>
          </w:r>
        </w:del>
      </w:ins>
      <w:ins w:id="20" w:author="Huawei Weds" w:date="2024-11-20T17:40:00Z">
        <w:r w:rsidR="00EA23CB" w:rsidRPr="00845044">
          <w:rPr>
            <w:rPrChange w:id="21" w:author="Huawei Weds" w:date="2024-11-20T17:40:00Z">
              <w:rPr/>
            </w:rPrChange>
          </w:rPr>
          <w:t>are</w:t>
        </w:r>
      </w:ins>
      <w:ins w:id="22" w:author="Huawei" w:date="2024-11-07T17:45:00Z">
        <w:r w:rsidRPr="00845044">
          <w:t xml:space="preserve"> used from the AIOTF towards the Reader and </w:t>
        </w:r>
      </w:ins>
      <w:ins w:id="23" w:author="Huawei Weds" w:date="2024-11-20T17:40:00Z">
        <w:r w:rsidR="00EA23CB" w:rsidRPr="00845044">
          <w:t xml:space="preserve">responses </w:t>
        </w:r>
      </w:ins>
      <w:ins w:id="24" w:author="Huawei" w:date="2024-11-07T17:45:00Z">
        <w:r w:rsidRPr="00845044">
          <w:t xml:space="preserve">from the Reader to the AIOTF. The routing of the </w:t>
        </w:r>
        <w:del w:id="25" w:author="Huawei Weds" w:date="2024-11-20T17:40:00Z">
          <w:r w:rsidRPr="00845044" w:rsidDel="00EA23CB">
            <w:rPr>
              <w:rPrChange w:id="26" w:author="Huawei Weds" w:date="2024-11-20T17:40:00Z">
                <w:rPr/>
              </w:rPrChange>
            </w:rPr>
            <w:delText>AIOT Reader Control</w:delText>
          </w:r>
        </w:del>
      </w:ins>
      <w:ins w:id="27" w:author="Huawei Weds" w:date="2024-11-20T17:40:00Z">
        <w:r w:rsidR="00EA23CB" w:rsidRPr="00845044">
          <w:rPr>
            <w:rPrChange w:id="28" w:author="Huawei Weds" w:date="2024-11-20T17:40:00Z">
              <w:rPr/>
            </w:rPrChange>
          </w:rPr>
          <w:t>request and response</w:t>
        </w:r>
      </w:ins>
      <w:ins w:id="29" w:author="Huawei" w:date="2024-11-07T17:45:00Z">
        <w:r w:rsidRPr="00845044">
          <w:t xml:space="preserve"> messages and their encoding depends on the topology and transport to the Reader (see KI#1),</w:t>
        </w:r>
      </w:ins>
    </w:p>
    <w:p w14:paraId="1C2DC192" w14:textId="77777777" w:rsidR="003522B2" w:rsidRPr="00845044" w:rsidRDefault="003522B2" w:rsidP="003522B2">
      <w:pPr>
        <w:rPr>
          <w:ins w:id="30" w:author="Huawei" w:date="2024-11-07T17:45:00Z"/>
          <w:lang w:eastAsia="en-US"/>
        </w:rPr>
      </w:pPr>
      <w:ins w:id="31" w:author="Huawei" w:date="2024-11-07T17:45:00Z">
        <w:r w:rsidRPr="00845044">
          <w:rPr>
            <w:lang w:eastAsia="en-US"/>
          </w:rPr>
          <w:t>All the procedures follow have the following steps:</w:t>
        </w:r>
      </w:ins>
    </w:p>
    <w:p w14:paraId="2267D0FD" w14:textId="77777777" w:rsidR="003522B2" w:rsidRPr="00845044" w:rsidRDefault="003522B2" w:rsidP="003522B2">
      <w:pPr>
        <w:pStyle w:val="B1"/>
        <w:rPr>
          <w:ins w:id="32" w:author="Huawei" w:date="2024-11-07T17:45:00Z"/>
          <w:lang w:eastAsia="en-US"/>
        </w:rPr>
      </w:pPr>
      <w:ins w:id="33" w:author="Huawei" w:date="2024-11-07T17:45:00Z">
        <w:r w:rsidRPr="00845044">
          <w:rPr>
            <w:lang w:eastAsia="en-US"/>
          </w:rPr>
          <w:t>1.</w:t>
        </w:r>
        <w:r w:rsidRPr="00845044">
          <w:rPr>
            <w:lang w:eastAsia="en-US"/>
          </w:rPr>
          <w:tab/>
          <w:t>The AF makes a service request to the NEF, including parameters to identify the target AIoT Device(s), target Readers and service operation specific parameters.</w:t>
        </w:r>
      </w:ins>
    </w:p>
    <w:p w14:paraId="03C93050" w14:textId="77777777" w:rsidR="003522B2" w:rsidRPr="00845044" w:rsidRDefault="003522B2" w:rsidP="003522B2">
      <w:pPr>
        <w:pStyle w:val="B1"/>
        <w:rPr>
          <w:ins w:id="34" w:author="Huawei" w:date="2024-11-07T17:45:00Z"/>
          <w:lang w:eastAsia="en-US"/>
        </w:rPr>
      </w:pPr>
      <w:ins w:id="35" w:author="Huawei" w:date="2024-11-07T17:45:00Z">
        <w:r w:rsidRPr="00845044">
          <w:rPr>
            <w:lang w:eastAsia="en-US"/>
          </w:rPr>
          <w:t>2.</w:t>
        </w:r>
        <w:r w:rsidRPr="00845044">
          <w:rPr>
            <w:lang w:eastAsia="en-US"/>
          </w:rPr>
          <w:tab/>
          <w:t>The NEF determines an AIOTF for the requested operation, and invokes a new service operation on the AIOTF.</w:t>
        </w:r>
      </w:ins>
    </w:p>
    <w:p w14:paraId="584F1B98" w14:textId="77777777" w:rsidR="003522B2" w:rsidRPr="00845044" w:rsidRDefault="003522B2" w:rsidP="003522B2">
      <w:pPr>
        <w:pStyle w:val="B1"/>
        <w:rPr>
          <w:ins w:id="36" w:author="Huawei" w:date="2024-11-07T17:45:00Z"/>
          <w:lang w:eastAsia="en-US"/>
        </w:rPr>
      </w:pPr>
      <w:ins w:id="37" w:author="Huawei" w:date="2024-11-07T17:45:00Z">
        <w:r w:rsidRPr="00845044">
          <w:rPr>
            <w:lang w:eastAsia="en-US"/>
          </w:rPr>
          <w:t>3.</w:t>
        </w:r>
        <w:r w:rsidRPr="00845044">
          <w:rPr>
            <w:lang w:eastAsia="en-US"/>
          </w:rPr>
          <w:tab/>
          <w:t>For the requested operation the AIOTF:</w:t>
        </w:r>
      </w:ins>
    </w:p>
    <w:p w14:paraId="6DE26856" w14:textId="234ECC2F" w:rsidR="003522B2" w:rsidRPr="00845044" w:rsidRDefault="003522B2" w:rsidP="003522B2">
      <w:pPr>
        <w:pStyle w:val="B2"/>
        <w:rPr>
          <w:ins w:id="38" w:author="Huawei" w:date="2024-11-07T17:45:00Z"/>
          <w:lang w:val="en-GB" w:eastAsia="en-US"/>
        </w:rPr>
      </w:pPr>
      <w:ins w:id="39" w:author="Huawei" w:date="2024-11-07T17:45:00Z">
        <w:r w:rsidRPr="00845044">
          <w:rPr>
            <w:lang w:val="en-GB" w:eastAsia="en-US"/>
          </w:rPr>
          <w:t>1</w:t>
        </w:r>
      </w:ins>
      <w:ins w:id="40" w:author="Huawei" w:date="2024-11-08T17:21:00Z">
        <w:r w:rsidR="006478AF" w:rsidRPr="00845044">
          <w:rPr>
            <w:lang w:val="en-GB" w:eastAsia="en-US"/>
          </w:rPr>
          <w:t>)</w:t>
        </w:r>
      </w:ins>
      <w:ins w:id="41" w:author="Huawei" w:date="2024-11-07T17:45:00Z">
        <w:r w:rsidRPr="00845044">
          <w:rPr>
            <w:lang w:val="en-GB" w:eastAsia="en-US"/>
          </w:rPr>
          <w:t>.</w:t>
        </w:r>
        <w:r w:rsidRPr="00845044">
          <w:rPr>
            <w:lang w:val="en-GB" w:eastAsia="en-US"/>
          </w:rPr>
          <w:tab/>
          <w:t>Performs initial reader selection by either:</w:t>
        </w:r>
      </w:ins>
    </w:p>
    <w:p w14:paraId="21C9AE72" w14:textId="27ABA49F" w:rsidR="003522B2" w:rsidRPr="00845044" w:rsidRDefault="003522B2" w:rsidP="003522B2">
      <w:pPr>
        <w:pStyle w:val="B3"/>
        <w:rPr>
          <w:ins w:id="42" w:author="Huawei" w:date="2024-11-07T17:45:00Z"/>
          <w:lang w:eastAsia="en-US"/>
        </w:rPr>
      </w:pPr>
      <w:ins w:id="43" w:author="Huawei" w:date="2024-11-07T17:45:00Z">
        <w:r w:rsidRPr="00845044">
          <w:rPr>
            <w:lang w:eastAsia="en-US"/>
          </w:rPr>
          <w:t>-</w:t>
        </w:r>
        <w:r w:rsidRPr="00845044">
          <w:rPr>
            <w:lang w:eastAsia="en-US"/>
          </w:rPr>
          <w:tab/>
        </w:r>
      </w:ins>
      <w:ins w:id="44" w:author="Huawei SA2#166 Thursday PM" w:date="2024-11-21T17:03:00Z">
        <w:r w:rsidR="00AD3E0F" w:rsidRPr="00AD3E0F">
          <w:rPr>
            <w:highlight w:val="green"/>
            <w:lang w:eastAsia="en-US"/>
          </w:rPr>
          <w:t xml:space="preserve">The AF </w:t>
        </w:r>
      </w:ins>
      <w:ins w:id="45" w:author="Huawei SA2#166 Thursday PM" w:date="2024-11-21T17:22:00Z">
        <w:r w:rsidR="00EB40FD">
          <w:rPr>
            <w:highlight w:val="green"/>
            <w:lang w:eastAsia="en-US"/>
          </w:rPr>
          <w:t>providing</w:t>
        </w:r>
      </w:ins>
      <w:ins w:id="46" w:author="Huawei SA2#166 Thursday PM" w:date="2024-11-21T17:04:00Z">
        <w:r w:rsidR="00AD3E0F" w:rsidRPr="00AD3E0F">
          <w:rPr>
            <w:highlight w:val="green"/>
            <w:lang w:eastAsia="en-US"/>
          </w:rPr>
          <w:t xml:space="preserve"> </w:t>
        </w:r>
      </w:ins>
      <w:ins w:id="47" w:author="Huawei SA2#166 Thursday PM" w:date="2024-11-21T17:22:00Z">
        <w:r w:rsidR="00EB40FD">
          <w:rPr>
            <w:highlight w:val="green"/>
            <w:lang w:eastAsia="en-US"/>
          </w:rPr>
          <w:t xml:space="preserve">information </w:t>
        </w:r>
      </w:ins>
      <w:ins w:id="48" w:author="Huawei SA2#166 Thursday PM" w:date="2024-11-21T17:24:00Z">
        <w:r w:rsidR="00F91C10">
          <w:rPr>
            <w:highlight w:val="green"/>
            <w:lang w:eastAsia="en-US"/>
          </w:rPr>
          <w:t xml:space="preserve">to identify </w:t>
        </w:r>
      </w:ins>
      <w:ins w:id="49" w:author="Huawei SA2#166 Thursday PM" w:date="2024-11-21T17:23:00Z">
        <w:r w:rsidR="00EB40FD">
          <w:rPr>
            <w:highlight w:val="green"/>
            <w:lang w:eastAsia="en-US"/>
          </w:rPr>
          <w:t xml:space="preserve">readers to include in the initial reader selection based on </w:t>
        </w:r>
      </w:ins>
      <w:ins w:id="50" w:author="Huawei SA2#166 Thursday PM" w:date="2024-11-21T17:25:00Z">
        <w:r w:rsidR="00F91C10">
          <w:rPr>
            <w:highlight w:val="green"/>
            <w:lang w:eastAsia="en-US"/>
          </w:rPr>
          <w:t xml:space="preserve">pre-configuration in the </w:t>
        </w:r>
      </w:ins>
      <w:ins w:id="51" w:author="Huawei SA2#166 Thursday PM" w:date="2024-11-21T17:24:00Z">
        <w:r w:rsidR="00EB40FD">
          <w:rPr>
            <w:highlight w:val="green"/>
            <w:lang w:eastAsia="en-US"/>
          </w:rPr>
          <w:t>network</w:t>
        </w:r>
        <w:r w:rsidR="00FD0CBC">
          <w:rPr>
            <w:highlight w:val="green"/>
            <w:lang w:eastAsia="en-US"/>
          </w:rPr>
          <w:t xml:space="preserve"> </w:t>
        </w:r>
      </w:ins>
      <w:ins w:id="52" w:author="Huawei" w:date="2024-11-07T17:45:00Z">
        <w:del w:id="53" w:author="Huawei SA2#166 Thursday PM" w:date="2024-11-21T17:05:00Z">
          <w:r w:rsidRPr="00AD3E0F" w:rsidDel="00AD3E0F">
            <w:rPr>
              <w:highlight w:val="green"/>
              <w:lang w:eastAsia="en-US"/>
            </w:rPr>
            <w:delText>Using the Reader Set ID</w:delText>
          </w:r>
        </w:del>
      </w:ins>
      <w:ins w:id="54" w:author="Huawei Weds" w:date="2024-11-20T17:09:00Z">
        <w:del w:id="55" w:author="Huawei SA2#166 Thursday PM" w:date="2024-11-21T17:05:00Z">
          <w:r w:rsidR="00386F4E" w:rsidRPr="00AD3E0F" w:rsidDel="00AD3E0F">
            <w:rPr>
              <w:highlight w:val="green"/>
              <w:lang w:eastAsia="en-US"/>
            </w:rPr>
            <w:delText xml:space="preserve"> information from the AF</w:delText>
          </w:r>
        </w:del>
      </w:ins>
      <w:ins w:id="56" w:author="Huawei" w:date="2024-11-07T17:45:00Z">
        <w:del w:id="57" w:author="Huawei SA2#166 Thursday PM" w:date="2024-11-21T17:05:00Z">
          <w:r w:rsidRPr="00AD3E0F" w:rsidDel="00AD3E0F">
            <w:rPr>
              <w:highlight w:val="green"/>
              <w:lang w:eastAsia="en-US"/>
            </w:rPr>
            <w:delText xml:space="preserve">, which represents the location/area, to identify the group of Readers which can be used </w:delText>
          </w:r>
        </w:del>
        <w:r w:rsidRPr="00AD3E0F">
          <w:rPr>
            <w:highlight w:val="green"/>
            <w:lang w:eastAsia="en-US"/>
          </w:rPr>
          <w:t>for the operation</w:t>
        </w:r>
        <w:del w:id="58" w:author="Huawei SA2#166 Thursday PM" w:date="2024-11-21T17:26:00Z">
          <w:r w:rsidRPr="00AD3E0F" w:rsidDel="00B46B43">
            <w:rPr>
              <w:highlight w:val="green"/>
              <w:lang w:eastAsia="en-US"/>
            </w:rPr>
            <w:delText xml:space="preserve"> in </w:delText>
          </w:r>
        </w:del>
        <w:del w:id="59" w:author="Huawei SA2#166 Thursday PM" w:date="2024-11-21T17:05:00Z">
          <w:r w:rsidRPr="00AD3E0F" w:rsidDel="00AD3E0F">
            <w:rPr>
              <w:highlight w:val="green"/>
              <w:lang w:eastAsia="en-US"/>
            </w:rPr>
            <w:delText xml:space="preserve">the </w:delText>
          </w:r>
        </w:del>
        <w:del w:id="60" w:author="Huawei SA2#166 Thursday PM" w:date="2024-11-21T17:26:00Z">
          <w:r w:rsidRPr="00AD3E0F" w:rsidDel="00B46B43">
            <w:rPr>
              <w:highlight w:val="green"/>
              <w:lang w:eastAsia="en-US"/>
            </w:rPr>
            <w:delText>location/area</w:delText>
          </w:r>
        </w:del>
        <w:del w:id="61" w:author="Huawei Weds" w:date="2024-11-20T17:11:00Z">
          <w:r w:rsidRPr="00845044" w:rsidDel="00386F4E">
            <w:rPr>
              <w:lang w:eastAsia="en-US"/>
              <w:rPrChange w:id="62" w:author="Huawei Weds" w:date="2024-11-20T17:11:00Z">
                <w:rPr>
                  <w:lang w:eastAsia="en-US"/>
                </w:rPr>
              </w:rPrChange>
            </w:rPr>
            <w:delText>, if it provided by the AF via the NEF</w:delText>
          </w:r>
        </w:del>
        <w:r w:rsidRPr="00845044">
          <w:rPr>
            <w:lang w:eastAsia="en-US"/>
          </w:rPr>
          <w:t xml:space="preserve">. The </w:t>
        </w:r>
        <w:del w:id="63" w:author="Huawei Weds" w:date="2024-11-20T17:13:00Z">
          <w:r w:rsidRPr="00845044" w:rsidDel="00386F4E">
            <w:rPr>
              <w:lang w:eastAsia="en-US"/>
              <w:rPrChange w:id="64" w:author="Huawei Weds" w:date="2024-11-20T17:13:00Z">
                <w:rPr>
                  <w:lang w:eastAsia="en-US"/>
                </w:rPr>
              </w:rPrChange>
            </w:rPr>
            <w:delText>Reader Set ID</w:delText>
          </w:r>
        </w:del>
      </w:ins>
      <w:ins w:id="65" w:author="Huawei Weds" w:date="2024-11-20T17:13:00Z">
        <w:r w:rsidR="00386F4E" w:rsidRPr="00845044">
          <w:rPr>
            <w:lang w:eastAsia="en-US"/>
            <w:rPrChange w:id="66" w:author="Huawei Weds" w:date="2024-11-20T17:13:00Z">
              <w:rPr>
                <w:lang w:eastAsia="en-US"/>
              </w:rPr>
            </w:rPrChange>
          </w:rPr>
          <w:t>information</w:t>
        </w:r>
      </w:ins>
      <w:ins w:id="67" w:author="Huawei" w:date="2024-11-07T17:45:00Z">
        <w:r w:rsidRPr="00845044">
          <w:rPr>
            <w:lang w:eastAsia="en-US"/>
          </w:rPr>
          <w:t xml:space="preserve"> can identify</w:t>
        </w:r>
        <w:del w:id="68" w:author="Huawei Weds" w:date="2024-11-20T17:13:00Z">
          <w:r w:rsidRPr="00845044" w:rsidDel="00386F4E">
            <w:rPr>
              <w:lang w:eastAsia="en-US"/>
            </w:rPr>
            <w:delText xml:space="preserve"> </w:delText>
          </w:r>
          <w:r w:rsidRPr="00845044" w:rsidDel="00386F4E">
            <w:rPr>
              <w:lang w:eastAsia="en-US"/>
              <w:rPrChange w:id="69" w:author="Huawei Weds" w:date="2024-11-20T17:13:00Z">
                <w:rPr>
                  <w:lang w:eastAsia="en-US"/>
                </w:rPr>
              </w:rPrChange>
            </w:rPr>
            <w:delText>a</w:delText>
          </w:r>
        </w:del>
        <w:r w:rsidRPr="00845044">
          <w:rPr>
            <w:lang w:eastAsia="en-US"/>
          </w:rPr>
          <w:t xml:space="preserve"> multiple or an individual Reader to use for the request.</w:t>
        </w:r>
      </w:ins>
    </w:p>
    <w:p w14:paraId="513600FD" w14:textId="09EF9D95" w:rsidR="003522B2" w:rsidRPr="00845044" w:rsidRDefault="003522B2" w:rsidP="003522B2">
      <w:pPr>
        <w:pStyle w:val="NO"/>
        <w:rPr>
          <w:ins w:id="70" w:author="Huawei" w:date="2024-11-07T17:45:00Z"/>
        </w:rPr>
      </w:pPr>
      <w:ins w:id="71" w:author="Huawei" w:date="2024-11-07T17:45:00Z">
        <w:r w:rsidRPr="00845044">
          <w:t xml:space="preserve">NOTE </w:t>
        </w:r>
      </w:ins>
      <w:ins w:id="72" w:author="Huawei" w:date="2024-11-07T18:09:00Z">
        <w:r w:rsidR="0085284F" w:rsidRPr="00845044">
          <w:t>aa</w:t>
        </w:r>
      </w:ins>
      <w:ins w:id="73" w:author="Huawei" w:date="2024-11-07T17:45:00Z">
        <w:r w:rsidRPr="00845044">
          <w:t>:</w:t>
        </w:r>
        <w:r w:rsidRPr="00845044">
          <w:tab/>
        </w:r>
        <w:del w:id="74" w:author="Huawei SA2#166 Thursday PM" w:date="2024-11-21T17:08:00Z">
          <w:r w:rsidRPr="007F0E56" w:rsidDel="007F0E56">
            <w:rPr>
              <w:highlight w:val="green"/>
              <w:rPrChange w:id="75" w:author="Huawei SA2#166 Thursday PM" w:date="2024-11-21T17:09:00Z">
                <w:rPr/>
              </w:rPrChange>
            </w:rPr>
            <w:delText>Management</w:delText>
          </w:r>
        </w:del>
      </w:ins>
      <w:ins w:id="76" w:author="Huawei SA2#166 Thursday PM" w:date="2024-11-21T17:08:00Z">
        <w:r w:rsidR="007F0E56" w:rsidRPr="007F0E56">
          <w:rPr>
            <w:highlight w:val="green"/>
            <w:rPrChange w:id="77" w:author="Huawei SA2#166 Thursday PM" w:date="2024-11-21T17:09:00Z">
              <w:rPr/>
            </w:rPrChange>
          </w:rPr>
          <w:t>The pre-configuration</w:t>
        </w:r>
      </w:ins>
      <w:ins w:id="78" w:author="Huawei" w:date="2024-11-07T17:45:00Z">
        <w:r w:rsidRPr="00845044">
          <w:t xml:space="preserve"> of which readers are identified by </w:t>
        </w:r>
        <w:del w:id="79" w:author="Huawei Weds" w:date="2024-11-20T17:14:00Z">
          <w:r w:rsidRPr="00845044" w:rsidDel="00386F4E">
            <w:rPr>
              <w:rPrChange w:id="80" w:author="Huawei Weds" w:date="2024-11-20T17:14:00Z">
                <w:rPr/>
              </w:rPrChange>
            </w:rPr>
            <w:delText xml:space="preserve">a Reader Set ID </w:delText>
          </w:r>
        </w:del>
      </w:ins>
      <w:ins w:id="81" w:author="Huawei Weds" w:date="2024-11-20T17:14:00Z">
        <w:r w:rsidR="00386F4E" w:rsidRPr="00845044">
          <w:rPr>
            <w:rPrChange w:id="82" w:author="Huawei Weds" w:date="2024-11-20T17:14:00Z">
              <w:rPr/>
            </w:rPrChange>
          </w:rPr>
          <w:t>the information from the AF</w:t>
        </w:r>
        <w:r w:rsidR="00386F4E" w:rsidRPr="00845044">
          <w:t xml:space="preserve"> </w:t>
        </w:r>
      </w:ins>
      <w:ins w:id="83" w:author="Huawei" w:date="2024-11-07T17:45:00Z">
        <w:r w:rsidRPr="00845044">
          <w:t xml:space="preserve">is up to the network deployment, configuration or implementation. How the </w:t>
        </w:r>
        <w:del w:id="84" w:author="Huawei Weds" w:date="2024-11-20T17:14:00Z">
          <w:r w:rsidRPr="00845044" w:rsidDel="00386F4E">
            <w:rPr>
              <w:rPrChange w:id="85" w:author="Huawei Weds" w:date="2024-11-20T17:14:00Z">
                <w:rPr/>
              </w:rPrChange>
            </w:rPr>
            <w:delText xml:space="preserve">Reader Set </w:delText>
          </w:r>
          <w:r w:rsidRPr="00845044" w:rsidDel="00386F4E">
            <w:rPr>
              <w:rPrChange w:id="86" w:author="Huawei Weds" w:date="2024-11-20T17:15:00Z">
                <w:rPr/>
              </w:rPrChange>
            </w:rPr>
            <w:delText>IDs</w:delText>
          </w:r>
        </w:del>
        <w:del w:id="87" w:author="Huawei Weds" w:date="2024-11-20T17:15:00Z">
          <w:r w:rsidRPr="00845044" w:rsidDel="00386F4E">
            <w:rPr>
              <w:rPrChange w:id="88" w:author="Huawei Weds" w:date="2024-11-20T17:15:00Z">
                <w:rPr/>
              </w:rPrChange>
            </w:rPr>
            <w:delText xml:space="preserve"> are </w:delText>
          </w:r>
        </w:del>
      </w:ins>
      <w:ins w:id="89" w:author="Huawei Weds" w:date="2024-11-20T17:14:00Z">
        <w:r w:rsidR="00386F4E" w:rsidRPr="00845044">
          <w:t>information</w:t>
        </w:r>
      </w:ins>
      <w:ins w:id="90" w:author="Huawei Weds" w:date="2024-11-20T17:15:00Z">
        <w:r w:rsidR="00386F4E" w:rsidRPr="00845044">
          <w:t xml:space="preserve"> is</w:t>
        </w:r>
      </w:ins>
      <w:ins w:id="91" w:author="Huawei Weds" w:date="2024-11-20T17:14:00Z">
        <w:r w:rsidR="00386F4E" w:rsidRPr="00845044">
          <w:t xml:space="preserve"> </w:t>
        </w:r>
      </w:ins>
      <w:ins w:id="92" w:author="Huawei" w:date="2024-11-07T17:45:00Z">
        <w:r w:rsidRPr="00845044">
          <w:t>synchronised with an AF is dependent on the network deployment and operator policy.</w:t>
        </w:r>
      </w:ins>
    </w:p>
    <w:p w14:paraId="1FD0BEE2" w14:textId="77777777" w:rsidR="003522B2" w:rsidRPr="00845044" w:rsidRDefault="003522B2" w:rsidP="003522B2">
      <w:pPr>
        <w:pStyle w:val="B3"/>
        <w:rPr>
          <w:ins w:id="93" w:author="Huawei" w:date="2024-11-07T17:45:00Z"/>
        </w:rPr>
      </w:pPr>
      <w:ins w:id="94" w:author="Huawei" w:date="2024-11-07T17:45:00Z">
        <w:r w:rsidRPr="00845044">
          <w:t xml:space="preserve">- </w:t>
        </w:r>
        <w:r w:rsidRPr="00845044">
          <w:tab/>
          <w:t>If a single UE Reader ID is provided by the AF via the NEF for the operation, then that is used as the selected Reader.</w:t>
        </w:r>
      </w:ins>
    </w:p>
    <w:p w14:paraId="263796D4" w14:textId="060534C0" w:rsidR="003522B2" w:rsidRPr="00845044" w:rsidRDefault="003522B2" w:rsidP="003522B2">
      <w:pPr>
        <w:pStyle w:val="B3"/>
        <w:rPr>
          <w:ins w:id="95" w:author="Huawei" w:date="2024-11-07T17:45:00Z"/>
        </w:rPr>
      </w:pPr>
      <w:ins w:id="96" w:author="Huawei" w:date="2024-11-07T17:45:00Z">
        <w:r w:rsidRPr="00845044">
          <w:t xml:space="preserve">- </w:t>
        </w:r>
        <w:r w:rsidRPr="00845044">
          <w:tab/>
          <w:t xml:space="preserve">If </w:t>
        </w:r>
        <w:del w:id="97" w:author="Huawei Weds" w:date="2024-11-20T17:16:00Z">
          <w:r w:rsidRPr="00845044" w:rsidDel="00AD21C6">
            <w:rPr>
              <w:rPrChange w:id="98" w:author="Huawei Weds" w:date="2024-11-20T17:16:00Z">
                <w:rPr/>
              </w:rPrChange>
            </w:rPr>
            <w:delText xml:space="preserve">no </w:delText>
          </w:r>
        </w:del>
        <w:del w:id="99" w:author="Huawei Weds" w:date="2024-11-20T17:15:00Z">
          <w:r w:rsidRPr="00845044" w:rsidDel="00AD21C6">
            <w:rPr>
              <w:rPrChange w:id="100" w:author="Huawei Weds" w:date="2024-11-20T17:16:00Z">
                <w:rPr/>
              </w:rPrChange>
            </w:rPr>
            <w:delText>Reader Set ID</w:delText>
          </w:r>
        </w:del>
      </w:ins>
      <w:ins w:id="101" w:author="Huawei Weds" w:date="2024-11-20T17:15:00Z">
        <w:r w:rsidR="00AD21C6" w:rsidRPr="00845044">
          <w:rPr>
            <w:rPrChange w:id="102" w:author="Huawei Weds" w:date="2024-11-20T17:16:00Z">
              <w:rPr/>
            </w:rPrChange>
          </w:rPr>
          <w:t>reader selection informat</w:t>
        </w:r>
      </w:ins>
      <w:ins w:id="103" w:author="Huawei Weds" w:date="2024-11-20T17:16:00Z">
        <w:r w:rsidR="00AD21C6" w:rsidRPr="00845044">
          <w:rPr>
            <w:rPrChange w:id="104" w:author="Huawei Weds" w:date="2024-11-20T17:16:00Z">
              <w:rPr/>
            </w:rPrChange>
          </w:rPr>
          <w:t>i</w:t>
        </w:r>
      </w:ins>
      <w:ins w:id="105" w:author="Huawei Weds" w:date="2024-11-20T17:15:00Z">
        <w:r w:rsidR="00AD21C6" w:rsidRPr="00845044">
          <w:rPr>
            <w:rPrChange w:id="106" w:author="Huawei Weds" w:date="2024-11-20T17:16:00Z">
              <w:rPr/>
            </w:rPrChange>
          </w:rPr>
          <w:t>on</w:t>
        </w:r>
      </w:ins>
      <w:ins w:id="107" w:author="Huawei" w:date="2024-11-07T17:45:00Z">
        <w:r w:rsidRPr="00845044">
          <w:t xml:space="preserve"> or UE Reader ID is </w:t>
        </w:r>
      </w:ins>
      <w:ins w:id="108" w:author="Huawei Weds" w:date="2024-11-20T17:16:00Z">
        <w:r w:rsidR="00AD21C6" w:rsidRPr="00845044">
          <w:t xml:space="preserve">not </w:t>
        </w:r>
      </w:ins>
      <w:ins w:id="109" w:author="Huawei" w:date="2024-11-07T17:45:00Z">
        <w:r w:rsidRPr="00845044">
          <w:t xml:space="preserve">provided, then how the AIOTF determines which readers to use is based on implementation. The AIOTF may be e.g., preconfigured with which readers to use, or take the requested target AIoT Devices last known location into account, etc. </w:t>
        </w:r>
      </w:ins>
    </w:p>
    <w:p w14:paraId="3DA21BBB" w14:textId="3E0B8D8A" w:rsidR="003522B2" w:rsidRPr="00845044" w:rsidDel="00AA1BE4" w:rsidRDefault="003522B2" w:rsidP="003522B2">
      <w:pPr>
        <w:pStyle w:val="NO"/>
        <w:rPr>
          <w:ins w:id="110" w:author="Huawei Weds" w:date="2024-11-20T17:18:00Z"/>
          <w:del w:id="111" w:author="Huawei SA2#166 Weds" w:date="2024-11-21T07:35:00Z"/>
        </w:rPr>
      </w:pPr>
      <w:ins w:id="112" w:author="Huawei" w:date="2024-11-07T17:45:00Z">
        <w:del w:id="113" w:author="Huawei SA2#166 Weds" w:date="2024-11-21T07:35:00Z">
          <w:r w:rsidRPr="00845044" w:rsidDel="00AA1BE4">
            <w:delText xml:space="preserve">NOTE </w:delText>
          </w:r>
        </w:del>
      </w:ins>
      <w:ins w:id="114" w:author="Huawei" w:date="2024-11-07T18:09:00Z">
        <w:del w:id="115" w:author="Huawei SA2#166 Weds" w:date="2024-11-21T07:35:00Z">
          <w:r w:rsidR="0085284F" w:rsidRPr="00845044" w:rsidDel="00AA1BE4">
            <w:delText>bb</w:delText>
          </w:r>
        </w:del>
      </w:ins>
      <w:ins w:id="116" w:author="Huawei" w:date="2024-11-07T17:45:00Z">
        <w:del w:id="117" w:author="Huawei SA2#166 Weds" w:date="2024-11-21T07:35:00Z">
          <w:r w:rsidRPr="00845044" w:rsidDel="00AA1BE4">
            <w:delText>:</w:delText>
          </w:r>
        </w:del>
      </w:ins>
      <w:ins w:id="118" w:author="Huawei" w:date="2024-11-08T17:23:00Z">
        <w:del w:id="119" w:author="Huawei SA2#166 Weds" w:date="2024-11-21T07:35:00Z">
          <w:r w:rsidR="006E1FD0" w:rsidRPr="00845044" w:rsidDel="00AA1BE4">
            <w:tab/>
          </w:r>
        </w:del>
      </w:ins>
      <w:ins w:id="120" w:author="Huawei" w:date="2024-11-07T17:45:00Z">
        <w:del w:id="121" w:author="Huawei SA2#166 Weds" w:date="2024-11-21T07:35:00Z">
          <w:r w:rsidRPr="00845044" w:rsidDel="00AA1BE4">
            <w:delText>There may be additional steps during initial reader selection depending upon the topology and routing, see the conclusion to KI#1.</w:delText>
          </w:r>
        </w:del>
      </w:ins>
    </w:p>
    <w:p w14:paraId="3CF2518E" w14:textId="3A0680F2" w:rsidR="009B507F" w:rsidRPr="00845044" w:rsidRDefault="009B507F" w:rsidP="009B507F">
      <w:pPr>
        <w:pStyle w:val="B3"/>
        <w:rPr>
          <w:ins w:id="122" w:author="Huawei" w:date="2024-11-07T17:45:00Z"/>
        </w:rPr>
      </w:pPr>
      <w:ins w:id="123" w:author="Huawei Weds" w:date="2024-11-20T17:18:00Z">
        <w:r w:rsidRPr="00845044">
          <w:tab/>
          <w:t>If no reader</w:t>
        </w:r>
      </w:ins>
      <w:ins w:id="124" w:author="Huawei SA2#166 Thursday PM" w:date="2024-11-21T17:09:00Z">
        <w:r w:rsidR="00D45AFF" w:rsidRPr="00000D68">
          <w:rPr>
            <w:highlight w:val="green"/>
          </w:rPr>
          <w:t>s</w:t>
        </w:r>
      </w:ins>
      <w:ins w:id="125" w:author="Huawei Weds" w:date="2024-11-20T17:18:00Z">
        <w:r w:rsidRPr="00845044">
          <w:t xml:space="preserve"> can be selected then the request is rejected.</w:t>
        </w:r>
      </w:ins>
    </w:p>
    <w:p w14:paraId="0F0EB12C" w14:textId="6DE56346" w:rsidR="003522B2" w:rsidRPr="00845044" w:rsidRDefault="003522B2" w:rsidP="003522B2">
      <w:pPr>
        <w:pStyle w:val="B2"/>
        <w:rPr>
          <w:ins w:id="126" w:author="Huawei Weds" w:date="2024-11-20T17:58:00Z"/>
          <w:lang w:val="en-GB"/>
        </w:rPr>
      </w:pPr>
      <w:ins w:id="127" w:author="Huawei" w:date="2024-11-07T17:45:00Z">
        <w:r w:rsidRPr="00845044">
          <w:rPr>
            <w:lang w:val="en-GB" w:eastAsia="en-US"/>
          </w:rPr>
          <w:t>2</w:t>
        </w:r>
      </w:ins>
      <w:ins w:id="128" w:author="Huawei" w:date="2024-11-08T17:21:00Z">
        <w:r w:rsidR="006478AF" w:rsidRPr="00845044">
          <w:rPr>
            <w:lang w:val="en-GB" w:eastAsia="en-US"/>
          </w:rPr>
          <w:t>)</w:t>
        </w:r>
      </w:ins>
      <w:ins w:id="129" w:author="Huawei" w:date="2024-11-07T17:45:00Z">
        <w:r w:rsidRPr="00845044">
          <w:rPr>
            <w:lang w:val="en-GB" w:eastAsia="en-US"/>
          </w:rPr>
          <w:t>.</w:t>
        </w:r>
        <w:r w:rsidRPr="00845044">
          <w:rPr>
            <w:lang w:val="en-GB"/>
          </w:rPr>
          <w:tab/>
          <w:t xml:space="preserve">Determines </w:t>
        </w:r>
        <w:del w:id="130" w:author="Huawei Weds" w:date="2024-11-20T17:27:00Z">
          <w:r w:rsidRPr="00845044" w:rsidDel="00514260">
            <w:rPr>
              <w:lang w:val="en-GB"/>
              <w:rPrChange w:id="131" w:author="Huawei Weds" w:date="2024-11-20T17:27:00Z">
                <w:rPr>
                  <w:lang w:val="en-GB"/>
                </w:rPr>
              </w:rPrChange>
            </w:rPr>
            <w:delText xml:space="preserve">a </w:delText>
          </w:r>
        </w:del>
      </w:ins>
      <w:ins w:id="132" w:author="Huawei Weds" w:date="2024-11-20T17:25:00Z">
        <w:r w:rsidR="00514260" w:rsidRPr="00845044">
          <w:rPr>
            <w:rFonts w:eastAsia="DengXian"/>
            <w:rPrChange w:id="133" w:author="Huawei Weds" w:date="2024-11-20T17:27:00Z">
              <w:rPr>
                <w:rFonts w:eastAsia="DengXian"/>
              </w:rPr>
            </w:rPrChange>
          </w:rPr>
          <w:t>A-IoT Device Identification</w:t>
        </w:r>
      </w:ins>
      <w:ins w:id="134" w:author="Huawei Weds" w:date="2024-11-20T17:27:00Z">
        <w:r w:rsidR="00514260" w:rsidRPr="00845044">
          <w:rPr>
            <w:rFonts w:eastAsia="DengXian"/>
            <w:lang w:val="en-GB"/>
            <w:rPrChange w:id="135" w:author="Huawei Weds" w:date="2024-11-20T17:27:00Z">
              <w:rPr>
                <w:rFonts w:eastAsia="DengXian"/>
                <w:lang w:val="en-GB"/>
              </w:rPr>
            </w:rPrChange>
          </w:rPr>
          <w:t xml:space="preserve"> information</w:t>
        </w:r>
      </w:ins>
      <w:ins w:id="136" w:author="Huawei Weds" w:date="2024-11-20T17:25:00Z">
        <w:del w:id="137" w:author="Huawei SA2#166 Thursday" w:date="2024-11-21T13:53:00Z">
          <w:r w:rsidR="00514260" w:rsidRPr="00845044" w:rsidDel="00DD64EF">
            <w:rPr>
              <w:rFonts w:eastAsia="DengXian"/>
              <w:rPrChange w:id="138" w:author="Huawei Weds" w:date="2024-11-20T17:27:00Z">
                <w:rPr>
                  <w:rFonts w:eastAsia="DengXian"/>
                </w:rPr>
              </w:rPrChange>
            </w:rPr>
            <w:delText xml:space="preserve"> </w:delText>
          </w:r>
          <w:r w:rsidR="00514260" w:rsidRPr="00845044" w:rsidDel="00DD64EF">
            <w:rPr>
              <w:rFonts w:eastAsia="DengXian"/>
              <w:lang w:val="en-GB"/>
              <w:rPrChange w:id="139" w:author="Huawei SA2#166 Thursday" w:date="2024-11-21T13:56:00Z">
                <w:rPr>
                  <w:rFonts w:eastAsia="DengXian"/>
                  <w:lang w:val="en-GB"/>
                </w:rPr>
              </w:rPrChange>
            </w:rPr>
            <w:delText>(</w:delText>
          </w:r>
        </w:del>
        <w:del w:id="140" w:author="Huawei SA2#166 Thursday" w:date="2024-11-21T13:31:00Z">
          <w:r w:rsidR="00514260" w:rsidRPr="00845044" w:rsidDel="00034827">
            <w:rPr>
              <w:rFonts w:eastAsia="DengXian"/>
              <w:lang w:val="en-GB"/>
            </w:rPr>
            <w:delText>i.e.</w:delText>
          </w:r>
        </w:del>
        <w:del w:id="141" w:author="Huawei SA2#166 Thursday" w:date="2024-11-21T13:53:00Z">
          <w:r w:rsidR="00514260" w:rsidRPr="00845044" w:rsidDel="00DD64EF">
            <w:rPr>
              <w:rFonts w:eastAsia="DengXian"/>
              <w:lang w:val="en-GB"/>
            </w:rPr>
            <w:delText xml:space="preserve"> a</w:delText>
          </w:r>
          <w:r w:rsidR="00514260" w:rsidRPr="00845044" w:rsidDel="00DD64EF">
            <w:rPr>
              <w:rFonts w:eastAsia="DengXian"/>
              <w:lang w:val="en-GB"/>
              <w:rPrChange w:id="142" w:author="Huawei SA2#166 Thursday" w:date="2024-11-21T13:56:00Z">
                <w:rPr>
                  <w:rFonts w:eastAsia="DengXian"/>
                  <w:lang w:val="en-GB"/>
                </w:rPr>
              </w:rPrChange>
            </w:rPr>
            <w:delText xml:space="preserve"> </w:delText>
          </w:r>
        </w:del>
      </w:ins>
      <w:ins w:id="143" w:author="Huawei" w:date="2024-11-07T17:45:00Z">
        <w:del w:id="144" w:author="Huawei SA2#166 Thursday" w:date="2024-11-21T13:53:00Z">
          <w:r w:rsidRPr="00845044" w:rsidDel="00DD64EF">
            <w:rPr>
              <w:lang w:val="en-GB"/>
              <w:rPrChange w:id="145" w:author="Huawei SA2#166 Thursday" w:date="2024-11-21T13:56:00Z">
                <w:rPr>
                  <w:lang w:val="en-GB"/>
                </w:rPr>
              </w:rPrChange>
            </w:rPr>
            <w:delText>MASK</w:delText>
          </w:r>
        </w:del>
      </w:ins>
      <w:ins w:id="146" w:author="Huawei SA2#166 Thursday" w:date="2024-11-21T13:57:00Z">
        <w:r w:rsidR="00DD64EF" w:rsidRPr="00845044">
          <w:rPr>
            <w:lang w:val="en-GB"/>
          </w:rPr>
          <w:t xml:space="preserve"> </w:t>
        </w:r>
      </w:ins>
      <w:ins w:id="147" w:author="Huawei Weds" w:date="2024-11-20T17:25:00Z">
        <w:del w:id="148" w:author="Huawei SA2#166 Thursday" w:date="2024-11-21T13:53:00Z">
          <w:r w:rsidR="00514260" w:rsidRPr="00845044" w:rsidDel="00DD64EF">
            <w:rPr>
              <w:lang w:val="en-GB"/>
              <w:rPrChange w:id="149" w:author="Huawei SA2#166 Thursday" w:date="2024-11-21T13:56:00Z">
                <w:rPr>
                  <w:lang w:val="en-GB"/>
                </w:rPr>
              </w:rPrChange>
            </w:rPr>
            <w:delText>)</w:delText>
          </w:r>
        </w:del>
      </w:ins>
      <w:ins w:id="150" w:author="Huawei" w:date="2024-11-07T17:45:00Z">
        <w:r w:rsidRPr="00845044">
          <w:rPr>
            <w:lang w:val="en-GB"/>
          </w:rPr>
          <w:t xml:space="preserve"> based on the information from the AF</w:t>
        </w:r>
      </w:ins>
      <w:ins w:id="151" w:author="Huawei Weds" w:date="2024-11-20T17:26:00Z">
        <w:r w:rsidR="00514260" w:rsidRPr="00845044">
          <w:rPr>
            <w:lang w:val="en-GB"/>
          </w:rPr>
          <w:t>,</w:t>
        </w:r>
      </w:ins>
      <w:ins w:id="152" w:author="Huawei" w:date="2024-11-07T17:45:00Z">
        <w:del w:id="153" w:author="Huawei Weds" w:date="2024-11-20T17:26:00Z">
          <w:r w:rsidRPr="00845044" w:rsidDel="00514260">
            <w:rPr>
              <w:lang w:val="en-GB"/>
            </w:rPr>
            <w:delText>. The MASK is a bit string that is provided to a Reader by the AIOTF</w:delText>
          </w:r>
        </w:del>
        <w:r w:rsidRPr="00845044">
          <w:rPr>
            <w:lang w:val="en-GB"/>
          </w:rPr>
          <w:t xml:space="preserve"> to be included in the paging message on the </w:t>
        </w:r>
        <w:proofErr w:type="spellStart"/>
        <w:r w:rsidRPr="00845044">
          <w:rPr>
            <w:lang w:val="en-GB"/>
          </w:rPr>
          <w:t>AIoT</w:t>
        </w:r>
        <w:proofErr w:type="spellEnd"/>
        <w:r w:rsidRPr="00845044">
          <w:rPr>
            <w:lang w:val="en-GB"/>
          </w:rPr>
          <w:t xml:space="preserve"> </w:t>
        </w:r>
        <w:del w:id="154" w:author="Huawei SA2#166 Thursday PM" w:date="2024-11-21T14:46:00Z">
          <w:r w:rsidRPr="007925D8" w:rsidDel="007925D8">
            <w:rPr>
              <w:highlight w:val="green"/>
              <w:lang w:val="en-GB"/>
              <w:rPrChange w:id="155" w:author="Huawei SA2#166 Thursday PM" w:date="2024-11-21T14:46:00Z">
                <w:rPr>
                  <w:lang w:val="en-GB"/>
                </w:rPr>
              </w:rPrChange>
            </w:rPr>
            <w:delText>air</w:delText>
          </w:r>
        </w:del>
      </w:ins>
      <w:ins w:id="156" w:author="Huawei SA2#166 Thursday PM" w:date="2024-11-21T14:46:00Z">
        <w:r w:rsidR="007925D8" w:rsidRPr="007925D8">
          <w:rPr>
            <w:highlight w:val="green"/>
            <w:lang w:val="en-GB"/>
            <w:rPrChange w:id="157" w:author="Huawei SA2#166 Thursday PM" w:date="2024-11-21T14:46:00Z">
              <w:rPr>
                <w:lang w:val="en-GB"/>
              </w:rPr>
            </w:rPrChange>
          </w:rPr>
          <w:t>radio</w:t>
        </w:r>
      </w:ins>
      <w:ins w:id="158" w:author="Huawei" w:date="2024-11-07T17:45:00Z">
        <w:r w:rsidRPr="00845044">
          <w:rPr>
            <w:lang w:val="en-GB"/>
          </w:rPr>
          <w:t xml:space="preserve"> interface</w:t>
        </w:r>
      </w:ins>
      <w:ins w:id="159" w:author="Huawei Weds" w:date="2024-11-20T17:26:00Z">
        <w:r w:rsidR="00514260" w:rsidRPr="00845044">
          <w:rPr>
            <w:lang w:val="en-GB"/>
          </w:rPr>
          <w:t xml:space="preserve"> to find the </w:t>
        </w:r>
        <w:proofErr w:type="spellStart"/>
        <w:r w:rsidR="00514260" w:rsidRPr="00845044">
          <w:rPr>
            <w:lang w:val="en-GB"/>
          </w:rPr>
          <w:t>A</w:t>
        </w:r>
      </w:ins>
      <w:ins w:id="160" w:author="Huawei Weds" w:date="2024-11-20T17:27:00Z">
        <w:r w:rsidR="00514260" w:rsidRPr="00845044">
          <w:rPr>
            <w:lang w:val="en-GB"/>
          </w:rPr>
          <w:t>IoT</w:t>
        </w:r>
        <w:proofErr w:type="spellEnd"/>
        <w:r w:rsidR="00514260" w:rsidRPr="00845044">
          <w:rPr>
            <w:lang w:val="en-GB"/>
          </w:rPr>
          <w:t xml:space="preserve"> Devices</w:t>
        </w:r>
      </w:ins>
      <w:ins w:id="161" w:author="Huawei" w:date="2024-11-07T17:45:00Z">
        <w:r w:rsidRPr="00845044">
          <w:rPr>
            <w:lang w:val="en-GB"/>
          </w:rPr>
          <w:t xml:space="preserve">. </w:t>
        </w:r>
        <w:proofErr w:type="spellStart"/>
        <w:r w:rsidRPr="00845044">
          <w:rPr>
            <w:lang w:val="en-GB"/>
          </w:rPr>
          <w:t>AIoT</w:t>
        </w:r>
        <w:proofErr w:type="spellEnd"/>
        <w:r w:rsidRPr="00845044">
          <w:rPr>
            <w:lang w:val="en-GB"/>
          </w:rPr>
          <w:t xml:space="preserve"> Devices compare the </w:t>
        </w:r>
      </w:ins>
      <w:ins w:id="162" w:author="Huawei Weds" w:date="2024-11-20T17:27:00Z">
        <w:r w:rsidR="00514260" w:rsidRPr="00845044">
          <w:rPr>
            <w:rFonts w:eastAsia="DengXian"/>
          </w:rPr>
          <w:t>A-IoT Device Identification</w:t>
        </w:r>
        <w:r w:rsidR="00514260" w:rsidRPr="00845044">
          <w:rPr>
            <w:rFonts w:eastAsia="DengXian"/>
            <w:lang w:val="en-GB"/>
          </w:rPr>
          <w:t xml:space="preserve"> information</w:t>
        </w:r>
        <w:r w:rsidR="00514260" w:rsidRPr="00845044">
          <w:rPr>
            <w:lang w:val="en-GB"/>
          </w:rPr>
          <w:t xml:space="preserve"> </w:t>
        </w:r>
      </w:ins>
      <w:ins w:id="163" w:author="Huawei Weds" w:date="2024-11-20T17:28:00Z">
        <w:del w:id="164" w:author="Huawei SA2#166 Thursday" w:date="2024-11-21T13:53:00Z">
          <w:r w:rsidR="00514260" w:rsidRPr="00845044" w:rsidDel="00DD64EF">
            <w:rPr>
              <w:lang w:val="en-GB"/>
              <w:rPrChange w:id="165" w:author="Huawei SA2#166 Thursday" w:date="2024-11-21T13:55:00Z">
                <w:rPr>
                  <w:highlight w:val="green"/>
                  <w:lang w:val="en-GB"/>
                </w:rPr>
              </w:rPrChange>
            </w:rPr>
            <w:delText>(e.g. a bit string/</w:delText>
          </w:r>
        </w:del>
      </w:ins>
      <w:ins w:id="166" w:author="Huawei" w:date="2024-11-07T17:45:00Z">
        <w:del w:id="167" w:author="Huawei SA2#166 Thursday" w:date="2024-11-21T13:53:00Z">
          <w:r w:rsidRPr="00845044" w:rsidDel="00DD64EF">
            <w:rPr>
              <w:lang w:val="en-GB"/>
              <w:rPrChange w:id="168" w:author="Huawei SA2#166 Thursday" w:date="2024-11-21T13:55:00Z">
                <w:rPr>
                  <w:lang w:val="en-GB"/>
                </w:rPr>
              </w:rPrChange>
            </w:rPr>
            <w:delText>MASK</w:delText>
          </w:r>
        </w:del>
      </w:ins>
      <w:ins w:id="169" w:author="Huawei Weds" w:date="2024-11-20T17:28:00Z">
        <w:del w:id="170" w:author="Huawei SA2#166 Thursday" w:date="2024-11-21T13:53:00Z">
          <w:r w:rsidR="00514260" w:rsidRPr="00845044" w:rsidDel="00DD64EF">
            <w:rPr>
              <w:lang w:val="en-GB"/>
              <w:rPrChange w:id="171" w:author="Huawei SA2#166 Thursday" w:date="2024-11-21T13:55:00Z">
                <w:rPr>
                  <w:highlight w:val="green"/>
                  <w:lang w:val="en-GB"/>
                </w:rPr>
              </w:rPrChange>
            </w:rPr>
            <w:delText>)</w:delText>
          </w:r>
        </w:del>
      </w:ins>
      <w:ins w:id="172" w:author="Huawei" w:date="2024-11-07T17:45:00Z">
        <w:r w:rsidRPr="00845044">
          <w:rPr>
            <w:lang w:val="en-GB"/>
          </w:rPr>
          <w:t xml:space="preserve"> with (part of) their own </w:t>
        </w:r>
        <w:proofErr w:type="spellStart"/>
        <w:r w:rsidRPr="00845044">
          <w:rPr>
            <w:lang w:val="en-GB"/>
          </w:rPr>
          <w:t>AIoT</w:t>
        </w:r>
        <w:proofErr w:type="spellEnd"/>
        <w:r w:rsidRPr="00845044">
          <w:rPr>
            <w:lang w:val="en-GB"/>
          </w:rPr>
          <w:t xml:space="preserve"> Device Identifier (including Home Network Identifier) to determine whether respond to the paging message.</w:t>
        </w:r>
      </w:ins>
    </w:p>
    <w:p w14:paraId="358E14C8" w14:textId="6BCE3A1E" w:rsidR="00CD4814" w:rsidRPr="00845044" w:rsidRDefault="00CD4814" w:rsidP="00F479A7">
      <w:pPr>
        <w:pStyle w:val="EditorsNote"/>
        <w:rPr>
          <w:ins w:id="173" w:author="Huawei" w:date="2024-11-07T17:45:00Z"/>
        </w:rPr>
      </w:pPr>
      <w:ins w:id="174" w:author="Huawei Weds" w:date="2024-11-20T17:58:00Z">
        <w:r w:rsidRPr="00845044">
          <w:t>Editor's note:</w:t>
        </w:r>
        <w:r w:rsidRPr="00845044">
          <w:tab/>
          <w:t xml:space="preserve">Whether and how </w:t>
        </w:r>
      </w:ins>
      <w:ins w:id="175" w:author="Huawei Weds" w:date="2024-11-20T17:59:00Z">
        <w:r w:rsidRPr="00845044">
          <w:t xml:space="preserve">the </w:t>
        </w:r>
      </w:ins>
      <w:ins w:id="176" w:author="Huawei Weds" w:date="2024-11-20T17:58:00Z">
        <w:r w:rsidRPr="00845044">
          <w:t xml:space="preserve">A-IoT Device Identification information will </w:t>
        </w:r>
      </w:ins>
      <w:ins w:id="177" w:author="Huawei Weds" w:date="2024-11-20T17:59:00Z">
        <w:r w:rsidRPr="00845044">
          <w:t xml:space="preserve">be security protected will </w:t>
        </w:r>
      </w:ins>
      <w:ins w:id="178" w:author="Huawei Weds" w:date="2024-11-20T17:58:00Z">
        <w:r w:rsidRPr="00845044">
          <w:t>be concluded by SA WG3.</w:t>
        </w:r>
      </w:ins>
    </w:p>
    <w:p w14:paraId="41AFAF77" w14:textId="57868991" w:rsidR="003522B2" w:rsidRPr="00845044" w:rsidRDefault="003522B2" w:rsidP="003522B2">
      <w:pPr>
        <w:pStyle w:val="B2"/>
        <w:rPr>
          <w:ins w:id="179" w:author="Huawei" w:date="2024-11-07T17:45:00Z"/>
          <w:lang w:val="en-GB"/>
        </w:rPr>
      </w:pPr>
      <w:ins w:id="180" w:author="Huawei" w:date="2024-11-07T17:45:00Z">
        <w:r w:rsidRPr="00845044">
          <w:rPr>
            <w:lang w:val="en-GB"/>
          </w:rPr>
          <w:t>3</w:t>
        </w:r>
      </w:ins>
      <w:ins w:id="181" w:author="Huawei" w:date="2024-11-08T17:21:00Z">
        <w:r w:rsidR="006478AF" w:rsidRPr="00845044">
          <w:rPr>
            <w:lang w:val="en-GB"/>
          </w:rPr>
          <w:t>)</w:t>
        </w:r>
      </w:ins>
      <w:ins w:id="182" w:author="Huawei" w:date="2024-11-07T17:45:00Z">
        <w:r w:rsidRPr="00845044">
          <w:rPr>
            <w:lang w:val="en-GB"/>
          </w:rPr>
          <w:t>.</w:t>
        </w:r>
        <w:r w:rsidRPr="00845044">
          <w:rPr>
            <w:lang w:val="en-GB"/>
          </w:rPr>
          <w:tab/>
          <w:t xml:space="preserve">Determines </w:t>
        </w:r>
        <w:del w:id="183" w:author="Huawei Weds" w:date="2024-11-20T17:21:00Z">
          <w:r w:rsidRPr="00845044" w:rsidDel="009B507F">
            <w:rPr>
              <w:lang w:val="en-GB"/>
              <w:rPrChange w:id="184" w:author="Huawei Weds" w:date="2024-11-20T17:28:00Z">
                <w:rPr>
                  <w:lang w:val="en-GB"/>
                </w:rPr>
              </w:rPrChange>
            </w:rPr>
            <w:delText>any</w:delText>
          </w:r>
          <w:r w:rsidRPr="00845044" w:rsidDel="009B507F">
            <w:rPr>
              <w:lang w:val="en-GB"/>
            </w:rPr>
            <w:delText xml:space="preserve"> </w:delText>
          </w:r>
        </w:del>
        <w:r w:rsidRPr="00845044">
          <w:rPr>
            <w:lang w:val="en-GB"/>
          </w:rPr>
          <w:t>Reader Assistance information required for the operation</w:t>
        </w:r>
      </w:ins>
      <w:ins w:id="185" w:author="Huawei Weds" w:date="2024-11-20T17:21:00Z">
        <w:r w:rsidR="009B507F" w:rsidRPr="00845044">
          <w:rPr>
            <w:lang w:val="en-GB"/>
          </w:rPr>
          <w:t xml:space="preserve"> used to the Reader, taking into account assistance informa</w:t>
        </w:r>
      </w:ins>
      <w:ins w:id="186" w:author="Huawei Weds" w:date="2024-11-20T17:22:00Z">
        <w:r w:rsidR="009B507F" w:rsidRPr="00845044">
          <w:rPr>
            <w:lang w:val="en-GB"/>
          </w:rPr>
          <w:t>tion from the AF</w:t>
        </w:r>
      </w:ins>
      <w:ins w:id="187" w:author="Huawei" w:date="2024-11-07T17:45:00Z">
        <w:r w:rsidRPr="00845044">
          <w:rPr>
            <w:lang w:val="en-GB"/>
          </w:rPr>
          <w:t>.</w:t>
        </w:r>
      </w:ins>
    </w:p>
    <w:p w14:paraId="0BEB30D7" w14:textId="05EAD575" w:rsidR="003522B2" w:rsidRPr="00845044" w:rsidDel="009B507F" w:rsidRDefault="003522B2" w:rsidP="003522B2">
      <w:pPr>
        <w:pStyle w:val="NO"/>
        <w:rPr>
          <w:ins w:id="188" w:author="Huawei" w:date="2024-11-07T17:45:00Z"/>
          <w:del w:id="189" w:author="Huawei Weds" w:date="2024-11-20T17:20:00Z"/>
        </w:rPr>
      </w:pPr>
      <w:ins w:id="190" w:author="Huawei" w:date="2024-11-07T17:45:00Z">
        <w:del w:id="191" w:author="Huawei Weds" w:date="2024-11-20T17:20:00Z">
          <w:r w:rsidRPr="00845044" w:rsidDel="009B507F">
            <w:delText xml:space="preserve">NOTE </w:delText>
          </w:r>
        </w:del>
      </w:ins>
      <w:ins w:id="192" w:author="Huawei" w:date="2024-11-07T18:09:00Z">
        <w:del w:id="193" w:author="Huawei Weds" w:date="2024-11-20T17:20:00Z">
          <w:r w:rsidR="0085284F" w:rsidRPr="00845044" w:rsidDel="009B507F">
            <w:delText>cc</w:delText>
          </w:r>
        </w:del>
      </w:ins>
      <w:ins w:id="194" w:author="Huawei" w:date="2024-11-07T17:45:00Z">
        <w:del w:id="195" w:author="Huawei Weds" w:date="2024-11-20T17:20:00Z">
          <w:r w:rsidRPr="00845044" w:rsidDel="009B507F">
            <w:delText>: The Reader Assistance information that is required for an operation needs to be determined in coordination with RAN, but could include, for example, a number of expected results for inventory, the length of command response data etc.</w:delText>
          </w:r>
        </w:del>
      </w:ins>
    </w:p>
    <w:p w14:paraId="58BD5BF4" w14:textId="4610E823" w:rsidR="003522B2" w:rsidRPr="00845044" w:rsidRDefault="003522B2" w:rsidP="003522B2">
      <w:pPr>
        <w:pStyle w:val="B2"/>
        <w:rPr>
          <w:ins w:id="196" w:author="Huawei Weds" w:date="2024-11-20T17:31:00Z"/>
          <w:lang w:val="en-GB"/>
        </w:rPr>
      </w:pPr>
      <w:ins w:id="197" w:author="Huawei" w:date="2024-11-07T17:45:00Z">
        <w:r w:rsidRPr="00845044">
          <w:rPr>
            <w:lang w:val="en-GB"/>
          </w:rPr>
          <w:t>4</w:t>
        </w:r>
      </w:ins>
      <w:ins w:id="198" w:author="Huawei" w:date="2024-11-08T17:21:00Z">
        <w:r w:rsidR="006478AF" w:rsidRPr="00845044">
          <w:rPr>
            <w:lang w:val="en-GB"/>
          </w:rPr>
          <w:t>)</w:t>
        </w:r>
      </w:ins>
      <w:ins w:id="199" w:author="Huawei" w:date="2024-11-07T17:45:00Z">
        <w:r w:rsidRPr="00845044">
          <w:rPr>
            <w:lang w:val="en-GB"/>
          </w:rPr>
          <w:t xml:space="preserve">. Constructs a </w:t>
        </w:r>
        <w:del w:id="200" w:author="Huawei Weds" w:date="2024-11-20T17:23:00Z">
          <w:r w:rsidRPr="00845044" w:rsidDel="00514260">
            <w:rPr>
              <w:lang w:val="en-GB"/>
              <w:rPrChange w:id="201" w:author="Huawei Weds" w:date="2024-11-20T17:23:00Z">
                <w:rPr>
                  <w:lang w:val="en-GB"/>
                </w:rPr>
              </w:rPrChange>
            </w:rPr>
            <w:delText xml:space="preserve">AIOT Reader Control message requesting </w:delText>
          </w:r>
        </w:del>
      </w:ins>
      <w:ins w:id="202" w:author="Huawei Weds" w:date="2024-11-20T18:33:00Z">
        <w:r w:rsidR="00D50DF2" w:rsidRPr="00845044">
          <w:rPr>
            <w:lang w:val="en-GB"/>
          </w:rPr>
          <w:t xml:space="preserve">request </w:t>
        </w:r>
      </w:ins>
      <w:ins w:id="203" w:author="Huawei Weds" w:date="2024-11-20T17:23:00Z">
        <w:r w:rsidR="00514260" w:rsidRPr="00845044">
          <w:rPr>
            <w:lang w:val="en-GB"/>
          </w:rPr>
          <w:t xml:space="preserve">for </w:t>
        </w:r>
      </w:ins>
      <w:ins w:id="204" w:author="Huawei" w:date="2024-11-07T17:45:00Z">
        <w:r w:rsidRPr="00845044">
          <w:rPr>
            <w:lang w:val="en-GB"/>
          </w:rPr>
          <w:t xml:space="preserve">an Inventory operation using the determined </w:t>
        </w:r>
      </w:ins>
      <w:ins w:id="205" w:author="Huawei SA2#166 Thursday PM" w:date="2024-11-21T16:51:00Z">
        <w:r w:rsidR="00414E39" w:rsidRPr="00F07360">
          <w:rPr>
            <w:rFonts w:eastAsia="DengXian"/>
            <w:highlight w:val="green"/>
          </w:rPr>
          <w:t>A-IoT Device Identification</w:t>
        </w:r>
        <w:r w:rsidR="00414E39" w:rsidRPr="00F07360">
          <w:rPr>
            <w:rFonts w:eastAsia="DengXian"/>
            <w:highlight w:val="green"/>
            <w:lang w:val="en-GB"/>
          </w:rPr>
          <w:t xml:space="preserve"> information</w:t>
        </w:r>
        <w:r w:rsidR="00414E39" w:rsidRPr="00414E39" w:rsidDel="00414E39">
          <w:rPr>
            <w:lang w:val="en-GB"/>
          </w:rPr>
          <w:t xml:space="preserve"> </w:t>
        </w:r>
      </w:ins>
      <w:ins w:id="206" w:author="Huawei" w:date="2024-11-07T17:45:00Z">
        <w:del w:id="207" w:author="Huawei SA2#166 Thursday PM" w:date="2024-11-21T16:51:00Z">
          <w:r w:rsidRPr="00845044" w:rsidDel="00414E39">
            <w:rPr>
              <w:lang w:val="en-GB"/>
              <w:rPrChange w:id="208" w:author="Huawei Weds" w:date="2024-11-20T17:30:00Z">
                <w:rPr>
                  <w:lang w:val="en-GB"/>
                </w:rPr>
              </w:rPrChange>
            </w:rPr>
            <w:delText>MASK or</w:delText>
          </w:r>
        </w:del>
      </w:ins>
      <w:ins w:id="209" w:author="Huawei Weds" w:date="2024-11-20T17:30:00Z">
        <w:del w:id="210" w:author="Huawei SA2#166 Thursday PM" w:date="2024-11-21T16:51:00Z">
          <w:r w:rsidR="00DA0145" w:rsidRPr="00845044" w:rsidDel="00414E39">
            <w:rPr>
              <w:lang w:val="en-GB"/>
            </w:rPr>
            <w:delText>information</w:delText>
          </w:r>
        </w:del>
      </w:ins>
      <w:ins w:id="211" w:author="Huawei" w:date="2024-11-07T17:45:00Z">
        <w:del w:id="212" w:author="Huawei SA2#166 Thursday PM" w:date="2024-11-21T16:51:00Z">
          <w:r w:rsidRPr="00845044" w:rsidDel="00414E39">
            <w:rPr>
              <w:lang w:val="en-GB"/>
            </w:rPr>
            <w:delText xml:space="preserve"> </w:delText>
          </w:r>
        </w:del>
      </w:ins>
      <w:ins w:id="213" w:author="Huawei Weds" w:date="2024-11-20T17:30:00Z">
        <w:del w:id="214" w:author="Huawei SA2#166 Thursday PM" w:date="2024-11-21T16:51:00Z">
          <w:r w:rsidR="00DA0145" w:rsidRPr="00845044" w:rsidDel="00414E39">
            <w:rPr>
              <w:lang w:val="en-GB"/>
            </w:rPr>
            <w:delText xml:space="preserve">to </w:delText>
          </w:r>
        </w:del>
      </w:ins>
      <w:ins w:id="215" w:author="Huawei" w:date="2024-11-07T17:45:00Z">
        <w:r w:rsidRPr="00845044">
          <w:rPr>
            <w:lang w:val="en-GB"/>
          </w:rPr>
          <w:t xml:space="preserve">page the </w:t>
        </w:r>
        <w:proofErr w:type="spellStart"/>
        <w:r w:rsidRPr="00845044">
          <w:rPr>
            <w:lang w:val="en-GB"/>
          </w:rPr>
          <w:t>AIoT</w:t>
        </w:r>
        <w:proofErr w:type="spellEnd"/>
        <w:r w:rsidRPr="00845044">
          <w:rPr>
            <w:lang w:val="en-GB"/>
          </w:rPr>
          <w:t xml:space="preserve"> Devices, and a </w:t>
        </w:r>
        <w:del w:id="216" w:author="Huawei SA2#166 Thursday" w:date="2024-11-21T13:28:00Z">
          <w:r w:rsidRPr="00845044" w:rsidDel="001D7226">
            <w:rPr>
              <w:lang w:val="en-GB"/>
              <w:rPrChange w:id="217" w:author="Huawei SA2#166 Thursday" w:date="2024-11-21T13:29:00Z">
                <w:rPr>
                  <w:lang w:val="en-GB"/>
                </w:rPr>
              </w:rPrChange>
            </w:rPr>
            <w:lastRenderedPageBreak/>
            <w:delText>TASK ID used as a</w:delText>
          </w:r>
          <w:r w:rsidRPr="00845044" w:rsidDel="001D7226">
            <w:rPr>
              <w:lang w:val="en-GB"/>
            </w:rPr>
            <w:delText xml:space="preserve"> </w:delText>
          </w:r>
        </w:del>
        <w:r w:rsidRPr="00845044">
          <w:rPr>
            <w:lang w:val="en-GB"/>
          </w:rPr>
          <w:t>correlation identifier for the AIOT</w:t>
        </w:r>
      </w:ins>
      <w:ins w:id="218" w:author="Huawei Weds" w:date="2024-11-20T17:31:00Z">
        <w:r w:rsidR="00DA0145" w:rsidRPr="00845044">
          <w:rPr>
            <w:lang w:val="en-GB"/>
          </w:rPr>
          <w:t>F</w:t>
        </w:r>
      </w:ins>
      <w:ins w:id="219" w:author="Huawei" w:date="2024-11-07T17:45:00Z">
        <w:r w:rsidRPr="00845044">
          <w:rPr>
            <w:lang w:val="en-GB"/>
          </w:rPr>
          <w:t xml:space="preserve"> to </w:t>
        </w:r>
      </w:ins>
      <w:ins w:id="220" w:author="Huawei SA2#166 Thursday PM" w:date="2024-11-21T16:53:00Z">
        <w:r w:rsidR="00414E39" w:rsidRPr="00414E39">
          <w:rPr>
            <w:highlight w:val="green"/>
            <w:lang w:val="en-GB"/>
          </w:rPr>
          <w:t>correlate</w:t>
        </w:r>
        <w:r w:rsidR="00414E39" w:rsidRPr="00F07360">
          <w:rPr>
            <w:highlight w:val="green"/>
          </w:rPr>
          <w:t xml:space="preserve"> </w:t>
        </w:r>
      </w:ins>
      <w:ins w:id="221" w:author="Huawei" w:date="2024-11-07T17:45:00Z">
        <w:del w:id="222" w:author="Huawei SA2#166 Thursday PM" w:date="2024-11-21T16:53:00Z">
          <w:r w:rsidRPr="00414E39" w:rsidDel="00414E39">
            <w:rPr>
              <w:highlight w:val="green"/>
              <w:lang w:val="en-GB"/>
              <w:rPrChange w:id="223" w:author="Huawei SA2#166 Thursday PM" w:date="2024-11-21T16:53:00Z">
                <w:rPr>
                  <w:lang w:val="en-GB"/>
                </w:rPr>
              </w:rPrChange>
            </w:rPr>
            <w:delText xml:space="preserve">relate </w:delText>
          </w:r>
        </w:del>
      </w:ins>
      <w:ins w:id="224" w:author="Huawei SA2#166 Thursday PM" w:date="2024-11-21T16:52:00Z">
        <w:r w:rsidR="00414E39" w:rsidRPr="00414E39">
          <w:rPr>
            <w:highlight w:val="green"/>
            <w:lang w:val="en-GB"/>
            <w:rPrChange w:id="225" w:author="Huawei SA2#166 Thursday PM" w:date="2024-11-21T16:53:00Z">
              <w:rPr>
                <w:lang w:val="en-GB"/>
              </w:rPr>
            </w:rPrChange>
          </w:rPr>
          <w:t xml:space="preserve">the </w:t>
        </w:r>
        <w:r w:rsidR="00414E39" w:rsidRPr="00414E39">
          <w:rPr>
            <w:highlight w:val="green"/>
            <w:lang w:val="en-GB"/>
            <w:rPrChange w:id="226" w:author="Huawei SA2#166 Thursday PM" w:date="2024-11-21T16:52:00Z">
              <w:rPr>
                <w:lang w:val="en-GB"/>
              </w:rPr>
            </w:rPrChange>
          </w:rPr>
          <w:t>inventory</w:t>
        </w:r>
        <w:r w:rsidR="00414E39">
          <w:rPr>
            <w:lang w:val="en-GB"/>
          </w:rPr>
          <w:t xml:space="preserve"> </w:t>
        </w:r>
      </w:ins>
      <w:ins w:id="227" w:author="Huawei" w:date="2024-11-07T17:45:00Z">
        <w:r w:rsidRPr="00845044">
          <w:rPr>
            <w:lang w:val="en-GB"/>
          </w:rPr>
          <w:t xml:space="preserve">responses to </w:t>
        </w:r>
      </w:ins>
      <w:ins w:id="228" w:author="Huawei SA2#166 Thursday PM" w:date="2024-11-21T16:53:00Z">
        <w:r w:rsidR="00F07360" w:rsidRPr="00F07360">
          <w:rPr>
            <w:highlight w:val="green"/>
            <w:lang w:val="en-GB"/>
          </w:rPr>
          <w:t>the</w:t>
        </w:r>
        <w:r w:rsidR="00F07360">
          <w:rPr>
            <w:lang w:val="en-GB"/>
          </w:rPr>
          <w:t xml:space="preserve"> </w:t>
        </w:r>
      </w:ins>
      <w:ins w:id="229" w:author="Huawei" w:date="2024-11-07T17:45:00Z">
        <w:r w:rsidRPr="00845044">
          <w:rPr>
            <w:lang w:val="en-GB"/>
          </w:rPr>
          <w:t xml:space="preserve">request. The Inventory request is routed to the Readers determined by the initial reader selection. </w:t>
        </w:r>
      </w:ins>
    </w:p>
    <w:p w14:paraId="21DA8D62" w14:textId="326750D3" w:rsidR="00DA0145" w:rsidRPr="00845044" w:rsidRDefault="00DA0145" w:rsidP="003522B2">
      <w:pPr>
        <w:pStyle w:val="B2"/>
        <w:rPr>
          <w:ins w:id="230" w:author="Huawei" w:date="2024-11-07T17:45:00Z"/>
          <w:lang w:val="en-GB"/>
        </w:rPr>
      </w:pPr>
      <w:ins w:id="231" w:author="Huawei Weds" w:date="2024-11-20T17:31:00Z">
        <w:r w:rsidRPr="00845044">
          <w:rPr>
            <w:lang w:val="en-GB"/>
          </w:rPr>
          <w:t xml:space="preserve">NOTE gg: </w:t>
        </w:r>
      </w:ins>
      <w:ins w:id="232" w:author="Huawei Weds" w:date="2024-11-20T17:33:00Z">
        <w:r w:rsidR="00E5667E" w:rsidRPr="00845044">
          <w:rPr>
            <w:lang w:val="en-GB"/>
          </w:rPr>
          <w:t>In the “command-only” case,</w:t>
        </w:r>
      </w:ins>
      <w:ins w:id="233" w:author="Huawei Weds" w:date="2024-11-20T17:34:00Z">
        <w:r w:rsidR="00EA23CB" w:rsidRPr="00845044">
          <w:rPr>
            <w:lang w:val="en-GB"/>
          </w:rPr>
          <w:t xml:space="preserve"> if a command and paging can be performed in a single operation,</w:t>
        </w:r>
      </w:ins>
      <w:ins w:id="234" w:author="Huawei Weds" w:date="2024-11-20T17:33:00Z">
        <w:r w:rsidR="00E5667E" w:rsidRPr="00845044">
          <w:rPr>
            <w:lang w:val="en-GB"/>
          </w:rPr>
          <w:t xml:space="preserve"> then </w:t>
        </w:r>
      </w:ins>
      <w:ins w:id="235" w:author="Huawei Weds" w:date="2024-11-20T17:34:00Z">
        <w:r w:rsidR="00E5667E" w:rsidRPr="00845044">
          <w:rPr>
            <w:lang w:val="en-GB"/>
          </w:rPr>
          <w:t xml:space="preserve">an </w:t>
        </w:r>
        <w:proofErr w:type="spellStart"/>
        <w:r w:rsidR="00E5667E" w:rsidRPr="00845044">
          <w:rPr>
            <w:lang w:val="en-GB"/>
          </w:rPr>
          <w:t>AIoT</w:t>
        </w:r>
        <w:proofErr w:type="spellEnd"/>
        <w:r w:rsidR="00E5667E" w:rsidRPr="00845044">
          <w:rPr>
            <w:lang w:val="en-GB"/>
          </w:rPr>
          <w:t xml:space="preserve"> specific NAS message may be included in the request.</w:t>
        </w:r>
      </w:ins>
    </w:p>
    <w:p w14:paraId="737D9427" w14:textId="77777777" w:rsidR="003522B2" w:rsidRPr="00845044" w:rsidRDefault="003522B2" w:rsidP="003522B2">
      <w:pPr>
        <w:pStyle w:val="B2"/>
        <w:rPr>
          <w:ins w:id="236" w:author="Huawei" w:date="2024-11-07T17:45:00Z"/>
          <w:lang w:val="en-GB"/>
        </w:rPr>
      </w:pPr>
      <w:ins w:id="237" w:author="Huawei" w:date="2024-11-07T17:45:00Z">
        <w:r w:rsidRPr="00845044">
          <w:rPr>
            <w:lang w:val="en-GB"/>
          </w:rPr>
          <w:tab/>
          <w:t>See clause 8.1 for how to provide the request to a Reader.</w:t>
        </w:r>
      </w:ins>
    </w:p>
    <w:p w14:paraId="33A98751" w14:textId="1BBA145B" w:rsidR="003522B2" w:rsidRPr="00845044" w:rsidRDefault="003522B2" w:rsidP="003522B2">
      <w:pPr>
        <w:pStyle w:val="NO"/>
        <w:rPr>
          <w:ins w:id="238" w:author="Huawei" w:date="2024-11-07T17:45:00Z"/>
        </w:rPr>
      </w:pPr>
      <w:ins w:id="239" w:author="Huawei" w:date="2024-11-07T17:45:00Z">
        <w:r w:rsidRPr="00AC1718">
          <w:rPr>
            <w:highlight w:val="green"/>
          </w:rPr>
          <w:t xml:space="preserve">NOTE </w:t>
        </w:r>
      </w:ins>
      <w:ins w:id="240" w:author="Huawei" w:date="2024-11-07T18:09:00Z">
        <w:r w:rsidR="0085284F" w:rsidRPr="00AC1718">
          <w:rPr>
            <w:highlight w:val="green"/>
          </w:rPr>
          <w:t>dd</w:t>
        </w:r>
      </w:ins>
      <w:ins w:id="241" w:author="Huawei" w:date="2024-11-07T17:45:00Z">
        <w:r w:rsidRPr="00AC1718">
          <w:rPr>
            <w:highlight w:val="green"/>
          </w:rPr>
          <w:t>:</w:t>
        </w:r>
      </w:ins>
      <w:ins w:id="242" w:author="Huawei" w:date="2024-11-08T17:24:00Z">
        <w:r w:rsidR="004D0985" w:rsidRPr="00AC1718">
          <w:rPr>
            <w:highlight w:val="green"/>
          </w:rPr>
          <w:tab/>
        </w:r>
      </w:ins>
      <w:ins w:id="243" w:author="Huawei SA2#166 Thursday PM" w:date="2024-11-21T17:10:00Z">
        <w:r w:rsidR="00FB34D7" w:rsidRPr="00AC1718">
          <w:rPr>
            <w:highlight w:val="green"/>
          </w:rPr>
          <w:tab/>
          <w:t>I</w:t>
        </w:r>
        <w:r w:rsidR="00FB34D7" w:rsidRPr="00AC1718">
          <w:rPr>
            <w:highlight w:val="green"/>
          </w:rPr>
          <w:t>f RAN determines that Reader down-selection is supported</w:t>
        </w:r>
        <w:r w:rsidR="00FB34D7" w:rsidRPr="00AC1718">
          <w:rPr>
            <w:highlight w:val="green"/>
          </w:rPr>
          <w:t xml:space="preserve">, </w:t>
        </w:r>
        <w:r w:rsidR="00FB34D7" w:rsidRPr="00183C6A">
          <w:rPr>
            <w:highlight w:val="green"/>
          </w:rPr>
          <w:t>i</w:t>
        </w:r>
      </w:ins>
      <w:ins w:id="244" w:author="Huawei Weds" w:date="2024-11-20T17:43:00Z">
        <w:del w:id="245" w:author="Huawei SA2#166 Thursday PM" w:date="2024-11-21T17:10:00Z">
          <w:r w:rsidR="00CA542D" w:rsidRPr="00183C6A" w:rsidDel="00FB34D7">
            <w:rPr>
              <w:highlight w:val="green"/>
              <w:rPrChange w:id="246" w:author="Huawei SA2#166 Thursday PM" w:date="2024-11-21T17:27:00Z">
                <w:rPr/>
              </w:rPrChange>
            </w:rPr>
            <w:delText>I</w:delText>
          </w:r>
        </w:del>
        <w:r w:rsidR="00CA542D" w:rsidRPr="00183C6A">
          <w:rPr>
            <w:highlight w:val="green"/>
            <w:rPrChange w:id="247" w:author="Huawei SA2#166 Thursday PM" w:date="2024-11-21T17:27:00Z">
              <w:rPr/>
            </w:rPrChange>
          </w:rPr>
          <w:t xml:space="preserve">n </w:t>
        </w:r>
        <w:r w:rsidR="00CA542D" w:rsidRPr="00AC1718">
          <w:rPr>
            <w:highlight w:val="green"/>
          </w:rPr>
          <w:t>Topology 1 and Topology 2 RRC based options</w:t>
        </w:r>
      </w:ins>
      <w:ins w:id="248" w:author="Huawei" w:date="2024-11-07T17:45:00Z">
        <w:del w:id="249" w:author="Huawei SA2#166 Thursday PM" w:date="2024-11-21T17:26:00Z">
          <w:r w:rsidRPr="00AC1718" w:rsidDel="00570DD7">
            <w:rPr>
              <w:highlight w:val="green"/>
            </w:rPr>
            <w:delText>, and if RAN determines that Reader down-selection is supported</w:delText>
          </w:r>
        </w:del>
      </w:ins>
      <w:ins w:id="250" w:author="Huawei Weds" w:date="2024-11-20T17:43:00Z">
        <w:del w:id="251" w:author="Huawei SA2#166 Thursday PM" w:date="2024-11-21T17:26:00Z">
          <w:r w:rsidR="00CA542D" w:rsidRPr="00AC1718" w:rsidDel="00570DD7">
            <w:rPr>
              <w:highlight w:val="green"/>
            </w:rPr>
            <w:delText>,</w:delText>
          </w:r>
        </w:del>
      </w:ins>
      <w:ins w:id="252" w:author="Huawei" w:date="2024-11-07T17:45:00Z">
        <w:del w:id="253" w:author="Huawei SA2#166 Thursday PM" w:date="2024-11-21T17:26:00Z">
          <w:r w:rsidRPr="00AC1718" w:rsidDel="00570DD7">
            <w:rPr>
              <w:highlight w:val="green"/>
            </w:rPr>
            <w:delText xml:space="preserve"> then RAN may</w:delText>
          </w:r>
        </w:del>
        <w:r w:rsidRPr="00AC1718">
          <w:rPr>
            <w:highlight w:val="green"/>
          </w:rPr>
          <w:t xml:space="preserve"> </w:t>
        </w:r>
      </w:ins>
      <w:ins w:id="254" w:author="Huawei SA2#166 Thursday PM" w:date="2024-11-21T17:27:00Z">
        <w:r w:rsidR="00570DD7" w:rsidRPr="00AC1718">
          <w:rPr>
            <w:highlight w:val="green"/>
          </w:rPr>
          <w:t xml:space="preserve">then </w:t>
        </w:r>
      </w:ins>
      <w:ins w:id="255" w:author="Huawei" w:date="2024-11-07T17:45:00Z">
        <w:r w:rsidRPr="00AC1718">
          <w:rPr>
            <w:highlight w:val="green"/>
          </w:rPr>
          <w:t xml:space="preserve">only </w:t>
        </w:r>
        <w:del w:id="256" w:author="Huawei Weds" w:date="2024-11-20T17:42:00Z">
          <w:r w:rsidRPr="00AC1718" w:rsidDel="00945EBD">
            <w:rPr>
              <w:highlight w:val="green"/>
            </w:rPr>
            <w:delText xml:space="preserve">send the </w:delText>
          </w:r>
        </w:del>
        <w:del w:id="257" w:author="Huawei SA2#166 Thursday PM" w:date="2024-11-21T17:27:00Z">
          <w:r w:rsidRPr="00AC1718" w:rsidDel="00570DD7">
            <w:rPr>
              <w:highlight w:val="green"/>
            </w:rPr>
            <w:delText xml:space="preserve">request </w:delText>
          </w:r>
        </w:del>
        <w:del w:id="258" w:author="Huawei Weds" w:date="2024-11-20T17:42:00Z">
          <w:r w:rsidRPr="00AC1718" w:rsidDel="00CA542D">
            <w:rPr>
              <w:highlight w:val="green"/>
            </w:rPr>
            <w:delText xml:space="preserve">to </w:delText>
          </w:r>
        </w:del>
        <w:r w:rsidRPr="00AC1718">
          <w:rPr>
            <w:highlight w:val="green"/>
          </w:rPr>
          <w:t>some</w:t>
        </w:r>
        <w:del w:id="259" w:author="Huawei SA2#166 Thursday PM" w:date="2024-11-21T17:27:00Z">
          <w:r w:rsidRPr="00AC1718" w:rsidDel="00570DD7">
            <w:rPr>
              <w:highlight w:val="green"/>
            </w:rPr>
            <w:delText xml:space="preserve"> of the</w:delText>
          </w:r>
        </w:del>
        <w:r w:rsidRPr="00AC1718">
          <w:rPr>
            <w:highlight w:val="green"/>
          </w:rPr>
          <w:t xml:space="preserve"> readers </w:t>
        </w:r>
        <w:del w:id="260" w:author="Huawei SA2#166 Thursday PM" w:date="2024-11-21T17:27:00Z">
          <w:r w:rsidRPr="00AC1718" w:rsidDel="00570DD7">
            <w:rPr>
              <w:highlight w:val="green"/>
            </w:rPr>
            <w:delText>initially selected by the AIOTF</w:delText>
          </w:r>
        </w:del>
      </w:ins>
      <w:ins w:id="261" w:author="Huawei Weds" w:date="2024-11-20T17:42:00Z">
        <w:del w:id="262" w:author="Huawei SA2#166 Thursday PM" w:date="2024-11-21T17:27:00Z">
          <w:r w:rsidR="00CA542D" w:rsidRPr="00AC1718" w:rsidDel="00570DD7">
            <w:rPr>
              <w:highlight w:val="green"/>
            </w:rPr>
            <w:delText xml:space="preserve"> to</w:delText>
          </w:r>
        </w:del>
      </w:ins>
      <w:ins w:id="263" w:author="Huawei SA2#166 Thursday PM" w:date="2024-11-21T17:27:00Z">
        <w:r w:rsidR="00570DD7" w:rsidRPr="00AC1718">
          <w:rPr>
            <w:highlight w:val="green"/>
          </w:rPr>
          <w:t>may</w:t>
        </w:r>
      </w:ins>
      <w:ins w:id="264" w:author="Huawei Weds" w:date="2024-11-20T17:42:00Z">
        <w:r w:rsidR="00CA542D" w:rsidRPr="00AC1718">
          <w:rPr>
            <w:highlight w:val="green"/>
          </w:rPr>
          <w:t xml:space="preserve"> perform the requested operation</w:t>
        </w:r>
      </w:ins>
      <w:ins w:id="265" w:author="Huawei" w:date="2024-11-07T17:45:00Z">
        <w:r w:rsidRPr="00AC1718">
          <w:rPr>
            <w:highlight w:val="green"/>
          </w:rPr>
          <w:t>.</w:t>
        </w:r>
      </w:ins>
      <w:ins w:id="266" w:author="Huawei SA2#166 Thursday PM" w:date="2024-11-21T17:27:00Z">
        <w:r w:rsidR="00183C6A" w:rsidRPr="00AC1718">
          <w:rPr>
            <w:highlight w:val="green"/>
          </w:rPr>
          <w:t xml:space="preserve"> The down-selection does not impact the procedure.</w:t>
        </w:r>
      </w:ins>
    </w:p>
    <w:p w14:paraId="09B8FEAD" w14:textId="609E61D4" w:rsidR="003522B2" w:rsidRPr="00845044" w:rsidRDefault="003522B2" w:rsidP="003522B2">
      <w:pPr>
        <w:pStyle w:val="B2"/>
        <w:rPr>
          <w:ins w:id="267" w:author="Huawei" w:date="2024-11-07T17:45:00Z"/>
          <w:lang w:val="en-GB"/>
        </w:rPr>
      </w:pPr>
      <w:ins w:id="268" w:author="Huawei" w:date="2024-11-07T17:45:00Z">
        <w:r w:rsidRPr="00845044">
          <w:rPr>
            <w:lang w:val="en-GB"/>
          </w:rPr>
          <w:t>5</w:t>
        </w:r>
      </w:ins>
      <w:ins w:id="269" w:author="Huawei" w:date="2024-11-08T17:21:00Z">
        <w:r w:rsidR="006478AF" w:rsidRPr="00845044">
          <w:rPr>
            <w:lang w:val="en-GB"/>
          </w:rPr>
          <w:t>)</w:t>
        </w:r>
      </w:ins>
      <w:ins w:id="270" w:author="Huawei" w:date="2024-11-07T17:45:00Z">
        <w:r w:rsidRPr="00845044">
          <w:rPr>
            <w:lang w:val="en-GB"/>
          </w:rPr>
          <w:t>. The Reader executes the inventory request, reporting AIoT specific NAS message responses from the AIoT Device to the AIOTF, including its Reader ID</w:t>
        </w:r>
      </w:ins>
      <w:ins w:id="271" w:author="Huawei SA2#166 Thursday" w:date="2024-11-21T13:29:00Z">
        <w:r w:rsidR="001D7226" w:rsidRPr="00845044">
          <w:rPr>
            <w:lang w:val="en-GB"/>
          </w:rPr>
          <w:t xml:space="preserve"> and correlation identifier from the AIOTF</w:t>
        </w:r>
      </w:ins>
      <w:ins w:id="272" w:author="Huawei" w:date="2024-11-07T17:45:00Z">
        <w:r w:rsidRPr="00845044">
          <w:rPr>
            <w:lang w:val="en-GB"/>
          </w:rPr>
          <w:t xml:space="preserve">. The Reader may </w:t>
        </w:r>
        <w:del w:id="273" w:author="Huawei Weds" w:date="2024-11-20T17:36:00Z">
          <w:r w:rsidRPr="00845044" w:rsidDel="00EA23CB">
            <w:rPr>
              <w:lang w:val="en-GB"/>
              <w:rPrChange w:id="274" w:author="Huawei Weds" w:date="2024-11-20T17:36:00Z">
                <w:rPr>
                  <w:lang w:val="en-GB"/>
                </w:rPr>
              </w:rPrChange>
            </w:rPr>
            <w:delText>combine</w:delText>
          </w:r>
        </w:del>
      </w:ins>
      <w:ins w:id="275" w:author="Huawei Weds" w:date="2024-11-20T17:36:00Z">
        <w:r w:rsidR="00EA23CB" w:rsidRPr="00845044">
          <w:rPr>
            <w:lang w:val="en-GB"/>
            <w:rPrChange w:id="276" w:author="Huawei Weds" w:date="2024-11-20T17:36:00Z">
              <w:rPr>
                <w:lang w:val="en-GB"/>
              </w:rPr>
            </w:rPrChange>
          </w:rPr>
          <w:t>aggregate</w:t>
        </w:r>
      </w:ins>
      <w:ins w:id="277" w:author="Huawei" w:date="2024-11-07T17:45:00Z">
        <w:r w:rsidRPr="00845044">
          <w:rPr>
            <w:lang w:val="en-GB"/>
          </w:rPr>
          <w:t xml:space="preserve"> results from multiple AIoT Devices in the responding messages. The AIOTF can determine which request</w:t>
        </w:r>
        <w:del w:id="278" w:author="Huawei Weds" w:date="2024-11-20T17:36:00Z">
          <w:r w:rsidRPr="00845044" w:rsidDel="00EA23CB">
            <w:rPr>
              <w:lang w:val="en-GB"/>
              <w:rPrChange w:id="279" w:author="Huawei Weds" w:date="2024-11-20T17:36:00Z">
                <w:rPr>
                  <w:lang w:val="en-GB"/>
                </w:rPr>
              </w:rPrChange>
            </w:rPr>
            <w:delText>ed</w:delText>
          </w:r>
        </w:del>
        <w:r w:rsidRPr="00845044">
          <w:rPr>
            <w:lang w:val="en-GB"/>
          </w:rPr>
          <w:t xml:space="preserve"> the results are for using the </w:t>
        </w:r>
      </w:ins>
      <w:ins w:id="280" w:author="Huawei SA2#166 Thursday" w:date="2024-11-21T13:29:00Z">
        <w:r w:rsidR="001D7226" w:rsidRPr="00845044">
          <w:rPr>
            <w:lang w:val="en-GB"/>
          </w:rPr>
          <w:t>correlation identifier</w:t>
        </w:r>
      </w:ins>
      <w:ins w:id="281" w:author="Huawei" w:date="2024-11-07T17:45:00Z">
        <w:del w:id="282" w:author="Huawei SA2#166 Thursday" w:date="2024-11-21T13:30:00Z">
          <w:r w:rsidRPr="00845044" w:rsidDel="001D7226">
            <w:rPr>
              <w:lang w:val="en-GB"/>
            </w:rPr>
            <w:delText xml:space="preserve">TASK ID </w:delText>
          </w:r>
        </w:del>
      </w:ins>
      <w:ins w:id="283" w:author="Huawei" w:date="2024-11-08T17:25:00Z">
        <w:del w:id="284" w:author="Huawei SA2#166 Thursday" w:date="2024-11-21T13:30:00Z">
          <w:r w:rsidR="00DE2080" w:rsidRPr="00845044" w:rsidDel="001D7226">
            <w:rPr>
              <w:lang w:val="en-GB"/>
            </w:rPr>
            <w:delText xml:space="preserve">as a </w:delText>
          </w:r>
        </w:del>
      </w:ins>
      <w:ins w:id="285" w:author="Huawei Weds" w:date="2024-11-20T17:37:00Z">
        <w:del w:id="286" w:author="Huawei SA2#166 Thursday" w:date="2024-11-21T13:30:00Z">
          <w:r w:rsidR="00EA23CB" w:rsidRPr="00845044" w:rsidDel="001D7226">
            <w:rPr>
              <w:lang w:val="en-GB"/>
            </w:rPr>
            <w:delText xml:space="preserve">to </w:delText>
          </w:r>
        </w:del>
      </w:ins>
      <w:ins w:id="287" w:author="Huawei" w:date="2024-11-07T17:45:00Z">
        <w:del w:id="288" w:author="Huawei SA2#166 Thursday" w:date="2024-11-21T13:30:00Z">
          <w:r w:rsidRPr="00845044" w:rsidDel="001D7226">
            <w:rPr>
              <w:lang w:val="en-GB"/>
            </w:rPr>
            <w:delText>correlati</w:delText>
          </w:r>
        </w:del>
      </w:ins>
      <w:ins w:id="289" w:author="Huawei Weds" w:date="2024-11-20T17:37:00Z">
        <w:del w:id="290" w:author="Huawei SA2#166 Thursday" w:date="2024-11-21T13:30:00Z">
          <w:r w:rsidR="00EA23CB" w:rsidRPr="00845044" w:rsidDel="001D7226">
            <w:rPr>
              <w:lang w:val="en-GB"/>
            </w:rPr>
            <w:delText xml:space="preserve">correlate </w:delText>
          </w:r>
        </w:del>
      </w:ins>
      <w:ins w:id="291" w:author="Huawei" w:date="2024-11-07T17:45:00Z">
        <w:del w:id="292" w:author="Huawei SA2#166 Thursday" w:date="2024-11-21T13:30:00Z">
          <w:r w:rsidRPr="00845044" w:rsidDel="001D7226">
            <w:rPr>
              <w:lang w:val="en-GB"/>
            </w:rPr>
            <w:delText>on identifier</w:delText>
          </w:r>
        </w:del>
      </w:ins>
      <w:ins w:id="293" w:author="Huawei Weds" w:date="2024-11-20T17:37:00Z">
        <w:del w:id="294" w:author="Huawei SA2#166 Thursday" w:date="2024-11-21T13:30:00Z">
          <w:r w:rsidR="00EA23CB" w:rsidRPr="00845044" w:rsidDel="001D7226">
            <w:rPr>
              <w:lang w:val="en-GB"/>
            </w:rPr>
            <w:delText xml:space="preserve"> the request and response</w:delText>
          </w:r>
        </w:del>
      </w:ins>
      <w:ins w:id="295" w:author="Huawei" w:date="2024-11-07T17:45:00Z">
        <w:r w:rsidRPr="00845044">
          <w:rPr>
            <w:lang w:val="en-GB"/>
          </w:rPr>
          <w:t>.</w:t>
        </w:r>
      </w:ins>
    </w:p>
    <w:p w14:paraId="190EFAEE" w14:textId="6EEF35DC" w:rsidR="003522B2" w:rsidRPr="00845044" w:rsidRDefault="003522B2" w:rsidP="003522B2">
      <w:pPr>
        <w:pStyle w:val="B2"/>
        <w:rPr>
          <w:ins w:id="296" w:author="Huawei" w:date="2024-11-07T17:45:00Z"/>
          <w:lang w:val="en-GB"/>
        </w:rPr>
      </w:pPr>
      <w:ins w:id="297" w:author="Huawei" w:date="2024-11-07T17:45:00Z">
        <w:r w:rsidRPr="00845044">
          <w:rPr>
            <w:lang w:val="en-GB"/>
          </w:rPr>
          <w:t>6</w:t>
        </w:r>
      </w:ins>
      <w:ins w:id="298" w:author="Huawei" w:date="2024-11-08T17:21:00Z">
        <w:r w:rsidR="006478AF" w:rsidRPr="00845044">
          <w:rPr>
            <w:lang w:val="en-GB"/>
          </w:rPr>
          <w:t>)</w:t>
        </w:r>
      </w:ins>
      <w:ins w:id="299" w:author="Huawei" w:date="2024-11-07T17:45:00Z">
        <w:r w:rsidRPr="00845044">
          <w:rPr>
            <w:lang w:val="en-GB"/>
          </w:rPr>
          <w:t>.</w:t>
        </w:r>
        <w:r w:rsidRPr="00845044">
          <w:rPr>
            <w:lang w:val="en-GB"/>
          </w:rPr>
          <w:tab/>
          <w:t>The AIOTF may, depending on the information within the AIoT Device identifier, obtain subscription-like information from either:</w:t>
        </w:r>
      </w:ins>
    </w:p>
    <w:p w14:paraId="6EBD4C42" w14:textId="3D5C7EB2" w:rsidR="003522B2" w:rsidRPr="00845044" w:rsidRDefault="003522B2" w:rsidP="003522B2">
      <w:pPr>
        <w:pStyle w:val="B3"/>
        <w:rPr>
          <w:ins w:id="300" w:author="Huawei" w:date="2024-11-07T17:45:00Z"/>
        </w:rPr>
      </w:pPr>
      <w:ins w:id="301" w:author="Huawei" w:date="2024-11-07T17:45:00Z">
        <w:r w:rsidRPr="00845044">
          <w:t>-</w:t>
        </w:r>
        <w:r w:rsidRPr="00845044">
          <w:tab/>
        </w:r>
        <w:del w:id="302" w:author="Huawei Weds" w:date="2024-11-20T17:19:00Z">
          <w:r w:rsidRPr="00845044" w:rsidDel="009B507F">
            <w:rPr>
              <w:rPrChange w:id="303" w:author="Huawei Weds" w:date="2024-11-20T17:19:00Z">
                <w:rPr/>
              </w:rPrChange>
            </w:rPr>
            <w:delText>A UDM within</w:delText>
          </w:r>
          <w:r w:rsidRPr="00845044" w:rsidDel="009B507F">
            <w:delText xml:space="preserve"> </w:delText>
          </w:r>
        </w:del>
        <w:r w:rsidRPr="00845044">
          <w:t xml:space="preserve">the </w:t>
        </w:r>
        <w:del w:id="304" w:author="Huawei SA2#166 Weds" w:date="2024-11-21T07:36:00Z">
          <w:r w:rsidRPr="00845044" w:rsidDel="00AA1BE4">
            <w:rPr>
              <w:rPrChange w:id="305" w:author="Huawei SA2#166 Weds" w:date="2024-11-21T07:36:00Z">
                <w:rPr/>
              </w:rPrChange>
            </w:rPr>
            <w:delText>service</w:delText>
          </w:r>
        </w:del>
      </w:ins>
      <w:ins w:id="306" w:author="Huawei SA2#166 Weds" w:date="2024-11-21T07:36:00Z">
        <w:r w:rsidR="00AA1BE4" w:rsidRPr="00845044">
          <w:rPr>
            <w:rPrChange w:id="307" w:author="Huawei SA2#166 Weds" w:date="2024-11-21T07:36:00Z">
              <w:rPr/>
            </w:rPrChange>
          </w:rPr>
          <w:t>serving</w:t>
        </w:r>
      </w:ins>
      <w:ins w:id="308" w:author="Huawei" w:date="2024-11-07T17:45:00Z">
        <w:r w:rsidRPr="00845044">
          <w:t xml:space="preserve"> network performing the operation (either as identified by a AIoT Device Identifier or operator policy to check it been provided with information for a specific AIoT Device), or</w:t>
        </w:r>
      </w:ins>
    </w:p>
    <w:p w14:paraId="6F236AF9" w14:textId="0DCFD4BE" w:rsidR="003522B2" w:rsidRPr="00845044" w:rsidRDefault="003522B2" w:rsidP="003522B2">
      <w:pPr>
        <w:pStyle w:val="B3"/>
        <w:rPr>
          <w:ins w:id="309" w:author="Huawei" w:date="2024-11-07T17:45:00Z"/>
        </w:rPr>
      </w:pPr>
      <w:ins w:id="310" w:author="Huawei" w:date="2024-11-07T17:45:00Z">
        <w:r w:rsidRPr="00845044">
          <w:t>-</w:t>
        </w:r>
        <w:r w:rsidRPr="00845044">
          <w:tab/>
        </w:r>
        <w:del w:id="311" w:author="Huawei Weds" w:date="2024-11-20T17:19:00Z">
          <w:r w:rsidRPr="00845044" w:rsidDel="009B507F">
            <w:rPr>
              <w:rPrChange w:id="312" w:author="Huawei Weds" w:date="2024-11-20T17:19:00Z">
                <w:rPr/>
              </w:rPrChange>
            </w:rPr>
            <w:delText>A UDM within</w:delText>
          </w:r>
          <w:r w:rsidRPr="00845044" w:rsidDel="009B507F">
            <w:delText xml:space="preserve"> </w:delText>
          </w:r>
        </w:del>
        <w:r w:rsidRPr="00845044">
          <w:t>another network as identified by a AIoT Device Identifier, or</w:t>
        </w:r>
      </w:ins>
    </w:p>
    <w:p w14:paraId="3CCBBAFC" w14:textId="77777777" w:rsidR="003522B2" w:rsidRPr="00845044" w:rsidRDefault="003522B2" w:rsidP="003522B2">
      <w:pPr>
        <w:pStyle w:val="B3"/>
        <w:rPr>
          <w:ins w:id="313" w:author="Huawei" w:date="2024-11-07T17:45:00Z"/>
        </w:rPr>
      </w:pPr>
      <w:ins w:id="314" w:author="Huawei" w:date="2024-11-07T17:45:00Z">
        <w:r w:rsidRPr="00845044">
          <w:t>-</w:t>
        </w:r>
        <w:r w:rsidRPr="00845044">
          <w:tab/>
          <w:t>A third party as identified by a AIoT Device Identifier.</w:t>
        </w:r>
      </w:ins>
    </w:p>
    <w:p w14:paraId="6ED11801" w14:textId="0D9E43B8" w:rsidR="003522B2" w:rsidRPr="00845044" w:rsidRDefault="003522B2" w:rsidP="003522B2">
      <w:pPr>
        <w:pStyle w:val="B2"/>
        <w:rPr>
          <w:ins w:id="315" w:author="Huawei" w:date="2024-11-07T17:45:00Z"/>
          <w:lang w:val="en-GB"/>
        </w:rPr>
      </w:pPr>
      <w:ins w:id="316" w:author="Huawei" w:date="2024-11-07T17:45:00Z">
        <w:r w:rsidRPr="00845044">
          <w:rPr>
            <w:lang w:val="en-GB"/>
          </w:rPr>
          <w:t>7</w:t>
        </w:r>
      </w:ins>
      <w:ins w:id="317" w:author="Huawei" w:date="2024-11-08T17:21:00Z">
        <w:r w:rsidR="006478AF" w:rsidRPr="00845044">
          <w:rPr>
            <w:lang w:val="en-GB"/>
          </w:rPr>
          <w:t>)</w:t>
        </w:r>
      </w:ins>
      <w:ins w:id="318" w:author="Huawei" w:date="2024-11-07T17:45:00Z">
        <w:r w:rsidRPr="00845044">
          <w:rPr>
            <w:lang w:val="en-GB"/>
          </w:rPr>
          <w:t>.</w:t>
        </w:r>
        <w:r w:rsidRPr="00845044">
          <w:rPr>
            <w:lang w:val="en-GB"/>
          </w:rPr>
          <w:tab/>
        </w:r>
      </w:ins>
      <w:ins w:id="319" w:author="Huawei SA2#166 Weds" w:date="2024-11-21T07:39:00Z">
        <w:r w:rsidR="00B11DED" w:rsidRPr="00845044">
          <w:rPr>
            <w:lang w:val="en-GB"/>
          </w:rPr>
          <w:t xml:space="preserve">Checks if the </w:t>
        </w:r>
      </w:ins>
      <w:proofErr w:type="spellStart"/>
      <w:ins w:id="320" w:author="Huawei SA2#166 Weds" w:date="2024-11-21T07:40:00Z">
        <w:r w:rsidR="00B11DED" w:rsidRPr="00845044">
          <w:rPr>
            <w:lang w:val="en-GB"/>
          </w:rPr>
          <w:t>AIoT</w:t>
        </w:r>
        <w:proofErr w:type="spellEnd"/>
        <w:r w:rsidR="00B11DED" w:rsidRPr="00845044">
          <w:rPr>
            <w:lang w:val="en-GB"/>
          </w:rPr>
          <w:t xml:space="preserve"> Device </w:t>
        </w:r>
      </w:ins>
      <w:ins w:id="321" w:author="Huawei SA2#166 Weds" w:date="2024-11-21T07:39:00Z">
        <w:r w:rsidR="00B11DED" w:rsidRPr="00845044">
          <w:rPr>
            <w:lang w:val="en-GB"/>
          </w:rPr>
          <w:t>are subscribed</w:t>
        </w:r>
      </w:ins>
      <w:ins w:id="322" w:author="Huawei SA2#166 Weds" w:date="2024-11-21T07:40:00Z">
        <w:del w:id="323" w:author="Huawei SA2#166 Thursday PM" w:date="2024-11-21T14:46:00Z">
          <w:r w:rsidR="00B11DED" w:rsidRPr="00845044" w:rsidDel="00AC3FD5">
            <w:rPr>
              <w:lang w:val="en-GB"/>
            </w:rPr>
            <w:delText xml:space="preserve"> and v</w:delText>
          </w:r>
        </w:del>
      </w:ins>
      <w:ins w:id="324" w:author="Huawei" w:date="2024-11-07T17:45:00Z">
        <w:del w:id="325" w:author="Huawei SA2#166 Thursday PM" w:date="2024-11-21T14:46:00Z">
          <w:r w:rsidRPr="00845044" w:rsidDel="00AC3FD5">
            <w:rPr>
              <w:lang w:val="en-GB"/>
            </w:rPr>
            <w:delText>Verifies the AIOT Device identity</w:delText>
          </w:r>
        </w:del>
        <w:r w:rsidRPr="00845044">
          <w:rPr>
            <w:lang w:val="en-GB"/>
          </w:rPr>
          <w:t>.</w:t>
        </w:r>
      </w:ins>
    </w:p>
    <w:p w14:paraId="6692E2FC" w14:textId="11BC19FD" w:rsidR="003522B2" w:rsidRPr="00845044" w:rsidRDefault="003522B2" w:rsidP="003522B2">
      <w:pPr>
        <w:pStyle w:val="NO"/>
        <w:rPr>
          <w:ins w:id="326" w:author="Huawei" w:date="2024-11-07T17:45:00Z"/>
        </w:rPr>
      </w:pPr>
      <w:ins w:id="327" w:author="Huawei" w:date="2024-11-07T17:45:00Z">
        <w:r w:rsidRPr="00845044">
          <w:t xml:space="preserve">NOTE </w:t>
        </w:r>
      </w:ins>
      <w:ins w:id="328" w:author="Huawei" w:date="2024-11-07T18:09:00Z">
        <w:r w:rsidR="0085284F" w:rsidRPr="00845044">
          <w:t>ee</w:t>
        </w:r>
      </w:ins>
      <w:ins w:id="329" w:author="Huawei" w:date="2024-11-07T17:45:00Z">
        <w:r w:rsidRPr="00845044">
          <w:t>: Whether and how AIOT Device Identifiers are verified depends on SA3.</w:t>
        </w:r>
      </w:ins>
    </w:p>
    <w:p w14:paraId="2C1ACADE" w14:textId="0A9D40C4" w:rsidR="003522B2" w:rsidRPr="00845044" w:rsidRDefault="003522B2" w:rsidP="003522B2">
      <w:pPr>
        <w:pStyle w:val="B2"/>
        <w:rPr>
          <w:ins w:id="330" w:author="Huawei" w:date="2024-11-07T17:45:00Z"/>
          <w:lang w:val="en-GB"/>
        </w:rPr>
      </w:pPr>
      <w:ins w:id="331" w:author="Huawei" w:date="2024-11-07T17:45:00Z">
        <w:r w:rsidRPr="00845044">
          <w:rPr>
            <w:lang w:val="en-GB"/>
          </w:rPr>
          <w:t>8</w:t>
        </w:r>
      </w:ins>
      <w:ins w:id="332" w:author="Huawei" w:date="2024-11-08T17:21:00Z">
        <w:r w:rsidR="006478AF" w:rsidRPr="00845044">
          <w:rPr>
            <w:lang w:val="en-GB"/>
          </w:rPr>
          <w:t>)</w:t>
        </w:r>
      </w:ins>
      <w:ins w:id="333" w:author="Huawei" w:date="2024-11-07T17:45:00Z">
        <w:r w:rsidRPr="00845044">
          <w:rPr>
            <w:lang w:val="en-GB"/>
          </w:rPr>
          <w:t>.</w:t>
        </w:r>
        <w:r w:rsidRPr="00845044">
          <w:rPr>
            <w:lang w:val="en-GB"/>
          </w:rPr>
          <w:tab/>
          <w:t>If the operation i</w:t>
        </w:r>
      </w:ins>
      <w:ins w:id="334" w:author="Huawei SA2#166 Weds" w:date="2024-11-21T07:41:00Z">
        <w:r w:rsidR="004D46EC" w:rsidRPr="00845044">
          <w:rPr>
            <w:lang w:val="en-GB"/>
          </w:rPr>
          <w:t>s</w:t>
        </w:r>
      </w:ins>
      <w:ins w:id="335" w:author="Huawei" w:date="2024-11-07T17:45:00Z">
        <w:del w:id="336" w:author="Huawei SA2#166 Weds" w:date="2024-11-21T07:41:00Z">
          <w:r w:rsidRPr="00845044" w:rsidDel="004D46EC">
            <w:rPr>
              <w:lang w:val="en-GB"/>
            </w:rPr>
            <w:delText>f</w:delText>
          </w:r>
        </w:del>
        <w:r w:rsidRPr="00845044">
          <w:rPr>
            <w:lang w:val="en-GB"/>
          </w:rPr>
          <w:t xml:space="preserve"> a command operation, the AIOT generates </w:t>
        </w:r>
      </w:ins>
      <w:ins w:id="337" w:author="Huawei Weds" w:date="2024-11-20T18:03:00Z">
        <w:r w:rsidR="003F4B70" w:rsidRPr="00845044">
          <w:rPr>
            <w:lang w:val="en-GB"/>
          </w:rPr>
          <w:t xml:space="preserve">a request, including </w:t>
        </w:r>
      </w:ins>
      <w:ins w:id="338" w:author="Huawei" w:date="2024-11-07T17:45:00Z">
        <w:r w:rsidRPr="00845044">
          <w:rPr>
            <w:lang w:val="en-GB"/>
          </w:rPr>
          <w:t xml:space="preserve">an </w:t>
        </w:r>
        <w:proofErr w:type="spellStart"/>
        <w:r w:rsidRPr="00845044">
          <w:rPr>
            <w:lang w:val="en-GB"/>
          </w:rPr>
          <w:t>AIoT</w:t>
        </w:r>
        <w:proofErr w:type="spellEnd"/>
        <w:r w:rsidRPr="00845044">
          <w:rPr>
            <w:lang w:val="en-GB"/>
          </w:rPr>
          <w:t xml:space="preserve"> specific NAS message for the command</w:t>
        </w:r>
        <w:del w:id="339" w:author="Huawei Weds" w:date="2024-11-20T18:04:00Z">
          <w:r w:rsidRPr="00845044" w:rsidDel="003F4B70">
            <w:rPr>
              <w:lang w:val="en-GB"/>
            </w:rPr>
            <w:delText xml:space="preserve"> </w:delText>
          </w:r>
        </w:del>
        <w:del w:id="340" w:author="Huawei Weds" w:date="2024-11-20T18:03:00Z">
          <w:r w:rsidRPr="00845044" w:rsidDel="003F4B70">
            <w:rPr>
              <w:lang w:val="en-GB"/>
              <w:rPrChange w:id="341" w:author="Huawei Weds" w:date="2024-11-20T18:04:00Z">
                <w:rPr>
                  <w:lang w:val="en-GB"/>
                </w:rPr>
              </w:rPrChange>
            </w:rPr>
            <w:delText xml:space="preserve">for </w:delText>
          </w:r>
        </w:del>
        <w:del w:id="342" w:author="Huawei Weds" w:date="2024-11-20T18:04:00Z">
          <w:r w:rsidRPr="00845044" w:rsidDel="003F4B70">
            <w:rPr>
              <w:lang w:val="en-GB"/>
              <w:rPrChange w:id="343" w:author="Huawei Weds" w:date="2024-11-20T18:04:00Z">
                <w:rPr>
                  <w:lang w:val="en-GB"/>
                </w:rPr>
              </w:rPrChange>
            </w:rPr>
            <w:delText>and AIoT Device and the command</w:delText>
          </w:r>
        </w:del>
        <w:r w:rsidRPr="00845044">
          <w:rPr>
            <w:lang w:val="en-GB"/>
          </w:rPr>
          <w:t xml:space="preserve">, along with any additional information required by the Reader to execute the command, </w:t>
        </w:r>
        <w:del w:id="344" w:author="Huawei Weds" w:date="2024-11-20T18:05:00Z">
          <w:r w:rsidRPr="00845044" w:rsidDel="003F4B70">
            <w:rPr>
              <w:lang w:val="en-GB"/>
            </w:rPr>
            <w:delText xml:space="preserve">and </w:delText>
          </w:r>
        </w:del>
      </w:ins>
      <w:ins w:id="345" w:author="Huawei Weds" w:date="2024-11-20T18:02:00Z">
        <w:r w:rsidR="003F4B70" w:rsidRPr="00845044">
          <w:rPr>
            <w:lang w:val="en-GB"/>
          </w:rPr>
          <w:t xml:space="preserve">a </w:t>
        </w:r>
      </w:ins>
      <w:ins w:id="346" w:author="Huawei" w:date="2024-11-07T17:45:00Z">
        <w:r w:rsidRPr="00845044">
          <w:rPr>
            <w:lang w:val="en-GB"/>
          </w:rPr>
          <w:t>TASK ID etc</w:t>
        </w:r>
      </w:ins>
      <w:ins w:id="347" w:author="Huawei Weds" w:date="2024-11-20T18:02:00Z">
        <w:r w:rsidR="003F4B70" w:rsidRPr="00845044">
          <w:rPr>
            <w:lang w:val="en-GB"/>
          </w:rPr>
          <w:t>.</w:t>
        </w:r>
      </w:ins>
      <w:ins w:id="348" w:author="Huawei Weds" w:date="2024-11-20T18:03:00Z">
        <w:r w:rsidR="003F4B70" w:rsidRPr="00845044">
          <w:rPr>
            <w:lang w:val="en-GB"/>
          </w:rPr>
          <w:t xml:space="preserve"> </w:t>
        </w:r>
      </w:ins>
      <w:ins w:id="349" w:author="Huawei Weds" w:date="2024-11-20T18:05:00Z">
        <w:r w:rsidR="003F4B70" w:rsidRPr="00845044">
          <w:rPr>
            <w:lang w:val="en-GB"/>
          </w:rPr>
          <w:t>The request</w:t>
        </w:r>
      </w:ins>
      <w:ins w:id="350" w:author="Huawei" w:date="2024-11-07T17:45:00Z">
        <w:r w:rsidRPr="00845044">
          <w:rPr>
            <w:lang w:val="en-GB"/>
          </w:rPr>
          <w:t xml:space="preserve"> is then routed to the Reader. The Reader executes </w:t>
        </w:r>
      </w:ins>
      <w:ins w:id="351" w:author="Huawei Weds" w:date="2024-11-20T18:02:00Z">
        <w:r w:rsidR="003F4B70" w:rsidRPr="00845044">
          <w:rPr>
            <w:lang w:val="en-GB"/>
          </w:rPr>
          <w:t xml:space="preserve">the </w:t>
        </w:r>
      </w:ins>
      <w:ins w:id="352" w:author="Huawei" w:date="2024-11-07T17:45:00Z">
        <w:r w:rsidRPr="00845044">
          <w:rPr>
            <w:lang w:val="en-GB"/>
          </w:rPr>
          <w:t xml:space="preserve">command, passing the </w:t>
        </w:r>
        <w:proofErr w:type="spellStart"/>
        <w:r w:rsidRPr="00845044">
          <w:rPr>
            <w:lang w:val="en-GB"/>
          </w:rPr>
          <w:t>AIoT</w:t>
        </w:r>
        <w:proofErr w:type="spellEnd"/>
        <w:r w:rsidRPr="00845044">
          <w:rPr>
            <w:lang w:val="en-GB"/>
          </w:rPr>
          <w:t xml:space="preserve"> specific NAS message to the AIoT Device and collecting any AIoT specific NAS responses. The AIoT specific NAS responses are then routed back to the AIOTF.</w:t>
        </w:r>
      </w:ins>
    </w:p>
    <w:p w14:paraId="5209E904" w14:textId="360CC014" w:rsidR="00D162AE" w:rsidRPr="00845044" w:rsidRDefault="00D162AE" w:rsidP="003522B2">
      <w:pPr>
        <w:pStyle w:val="NO"/>
        <w:rPr>
          <w:ins w:id="353" w:author="Huawei" w:date="2024-11-07T17:45:00Z"/>
        </w:rPr>
      </w:pPr>
      <w:ins w:id="354" w:author="Huawei Weds" w:date="2024-11-20T18:09:00Z">
        <w:r w:rsidRPr="00845044">
          <w:t xml:space="preserve">NOTE ff: Whether and how security protection is applied to the </w:t>
        </w:r>
        <w:proofErr w:type="spellStart"/>
        <w:r w:rsidRPr="00845044">
          <w:t>AIoT</w:t>
        </w:r>
        <w:proofErr w:type="spellEnd"/>
        <w:r w:rsidRPr="00845044">
          <w:t xml:space="preserve"> specific NAS message send to the </w:t>
        </w:r>
        <w:proofErr w:type="spellStart"/>
        <w:r w:rsidRPr="00845044">
          <w:t>AIoT</w:t>
        </w:r>
        <w:proofErr w:type="spellEnd"/>
        <w:r w:rsidRPr="00845044">
          <w:t xml:space="preserve"> Device and the response </w:t>
        </w:r>
        <w:proofErr w:type="spellStart"/>
        <w:r w:rsidRPr="00845044">
          <w:t>AIoT</w:t>
        </w:r>
        <w:proofErr w:type="spellEnd"/>
        <w:r w:rsidRPr="00845044">
          <w:t xml:space="preserve"> specific NAS message from the </w:t>
        </w:r>
        <w:proofErr w:type="spellStart"/>
        <w:r w:rsidRPr="00845044">
          <w:t>AIoT</w:t>
        </w:r>
        <w:proofErr w:type="spellEnd"/>
        <w:r w:rsidRPr="00845044">
          <w:t xml:space="preserve"> Device depends on SA3.</w:t>
        </w:r>
      </w:ins>
    </w:p>
    <w:p w14:paraId="71932C2D" w14:textId="294F82B2" w:rsidR="003522B2" w:rsidRPr="00845044" w:rsidDel="0056657C" w:rsidRDefault="003522B2" w:rsidP="003522B2">
      <w:pPr>
        <w:pStyle w:val="B2"/>
        <w:rPr>
          <w:ins w:id="355" w:author="Huawei" w:date="2024-11-07T17:45:00Z"/>
          <w:del w:id="356" w:author="Huawei SA2#166 Thursday PM" w:date="2024-11-21T16:21:00Z"/>
        </w:rPr>
      </w:pPr>
      <w:ins w:id="357" w:author="Huawei" w:date="2024-11-07T17:45:00Z">
        <w:del w:id="358" w:author="Huawei SA2#166 Thursday PM" w:date="2024-11-21T16:21:00Z">
          <w:r w:rsidRPr="00000350" w:rsidDel="0056657C">
            <w:rPr>
              <w:highlight w:val="green"/>
              <w:lang w:val="en-GB"/>
            </w:rPr>
            <w:delText>9</w:delText>
          </w:r>
        </w:del>
      </w:ins>
      <w:ins w:id="359" w:author="Huawei" w:date="2024-11-08T17:21:00Z">
        <w:del w:id="360" w:author="Huawei SA2#166 Thursday PM" w:date="2024-11-21T16:21:00Z">
          <w:r w:rsidR="006478AF" w:rsidRPr="00000350" w:rsidDel="0056657C">
            <w:rPr>
              <w:highlight w:val="green"/>
              <w:lang w:val="en-GB"/>
            </w:rPr>
            <w:delText>)</w:delText>
          </w:r>
        </w:del>
      </w:ins>
      <w:ins w:id="361" w:author="Huawei" w:date="2024-11-07T17:45:00Z">
        <w:del w:id="362" w:author="Huawei SA2#166 Thursday PM" w:date="2024-11-21T16:21:00Z">
          <w:r w:rsidRPr="00000350" w:rsidDel="0056657C">
            <w:rPr>
              <w:highlight w:val="green"/>
              <w:lang w:val="en-GB"/>
            </w:rPr>
            <w:delText>.</w:delText>
          </w:r>
          <w:r w:rsidRPr="00000350" w:rsidDel="0056657C">
            <w:rPr>
              <w:highlight w:val="green"/>
              <w:lang w:val="en-GB"/>
            </w:rPr>
            <w:tab/>
            <w:delText>U</w:delText>
          </w:r>
          <w:r w:rsidRPr="00000350" w:rsidDel="0056657C">
            <w:rPr>
              <w:highlight w:val="green"/>
            </w:rPr>
            <w:delText xml:space="preserve">pdates the AIoT Device subscription-like data </w:delText>
          </w:r>
        </w:del>
      </w:ins>
      <w:ins w:id="363" w:author="Huawei SA2#166 Weds" w:date="2024-11-21T07:42:00Z">
        <w:del w:id="364" w:author="Huawei SA2#166 Thursday PM" w:date="2024-11-21T16:21:00Z">
          <w:r w:rsidR="00E01512" w:rsidRPr="00000350" w:rsidDel="0056657C">
            <w:rPr>
              <w:highlight w:val="green"/>
              <w:lang w:val="en-GB"/>
            </w:rPr>
            <w:delText xml:space="preserve">(or other information) </w:delText>
          </w:r>
        </w:del>
      </w:ins>
      <w:ins w:id="365" w:author="Huawei" w:date="2024-11-07T17:45:00Z">
        <w:del w:id="366" w:author="Huawei SA2#166 Thursday PM" w:date="2024-11-21T16:21:00Z">
          <w:r w:rsidRPr="00000350" w:rsidDel="0056657C">
            <w:rPr>
              <w:highlight w:val="green"/>
            </w:rPr>
            <w:delText>to include the Reader identifie</w:delText>
          </w:r>
          <w:r w:rsidRPr="00000350" w:rsidDel="0056657C">
            <w:rPr>
              <w:highlight w:val="green"/>
              <w:lang w:val="en-GB"/>
            </w:rPr>
            <w:delText>r used for the AIoT Device, any service specific results (e.g., the device is disabled).</w:delText>
          </w:r>
        </w:del>
      </w:ins>
    </w:p>
    <w:p w14:paraId="36129D41" w14:textId="3ED04302" w:rsidR="003522B2" w:rsidRPr="00845044" w:rsidRDefault="001841E2" w:rsidP="003522B2">
      <w:pPr>
        <w:pStyle w:val="B2"/>
        <w:rPr>
          <w:ins w:id="367" w:author="Huawei" w:date="2024-11-07T17:45:00Z"/>
          <w:lang w:val="en-GB"/>
        </w:rPr>
      </w:pPr>
      <w:ins w:id="368" w:author="Huawei SA2#166 Thursday PM" w:date="2024-11-21T16:33:00Z">
        <w:r w:rsidRPr="00000350">
          <w:rPr>
            <w:highlight w:val="green"/>
            <w:lang w:val="en-GB"/>
          </w:rPr>
          <w:t>9</w:t>
        </w:r>
      </w:ins>
      <w:ins w:id="369" w:author="Huawei" w:date="2024-11-07T17:45:00Z">
        <w:del w:id="370" w:author="Huawei SA2#166 Thursday PM" w:date="2024-11-21T16:33:00Z">
          <w:r w:rsidR="003522B2" w:rsidRPr="00000350" w:rsidDel="001841E2">
            <w:rPr>
              <w:highlight w:val="green"/>
              <w:lang w:val="en-GB"/>
            </w:rPr>
            <w:delText>10</w:delText>
          </w:r>
        </w:del>
      </w:ins>
      <w:ins w:id="371" w:author="Huawei" w:date="2024-11-08T17:21:00Z">
        <w:r w:rsidR="006478AF" w:rsidRPr="00000350">
          <w:rPr>
            <w:highlight w:val="green"/>
            <w:lang w:val="en-GB"/>
          </w:rPr>
          <w:t>)</w:t>
        </w:r>
      </w:ins>
      <w:ins w:id="372" w:author="Huawei" w:date="2024-11-07T17:45:00Z">
        <w:r w:rsidR="003522B2" w:rsidRPr="00845044">
          <w:rPr>
            <w:lang w:val="en-GB"/>
          </w:rPr>
          <w:t>.</w:t>
        </w:r>
      </w:ins>
      <w:ins w:id="373" w:author="Huawei" w:date="2024-11-08T17:26:00Z">
        <w:r w:rsidR="00DE2080" w:rsidRPr="00845044">
          <w:rPr>
            <w:lang w:val="en-GB"/>
          </w:rPr>
          <w:t xml:space="preserve"> </w:t>
        </w:r>
      </w:ins>
      <w:ins w:id="374" w:author="Huawei" w:date="2024-11-07T17:45:00Z">
        <w:r w:rsidR="003522B2" w:rsidRPr="00845044">
          <w:rPr>
            <w:lang w:val="en-GB"/>
          </w:rPr>
          <w:t>Provide the results of the operation to the NEF. Results from multiple AIoT Devices may be included in the service response(s).</w:t>
        </w:r>
      </w:ins>
    </w:p>
    <w:p w14:paraId="03279777" w14:textId="77777777" w:rsidR="003522B2" w:rsidRPr="00845044" w:rsidRDefault="003522B2" w:rsidP="003522B2">
      <w:pPr>
        <w:pStyle w:val="B1"/>
        <w:rPr>
          <w:ins w:id="375" w:author="Huawei" w:date="2024-11-07T17:45:00Z"/>
        </w:rPr>
      </w:pPr>
      <w:ins w:id="376" w:author="Huawei" w:date="2024-11-07T17:45:00Z">
        <w:r w:rsidRPr="00845044">
          <w:t>4.</w:t>
        </w:r>
        <w:r w:rsidRPr="00845044">
          <w:tab/>
          <w:t>Provide the results of the operation from the NEF to the AF.</w:t>
        </w:r>
      </w:ins>
    </w:p>
    <w:p w14:paraId="4F60AB94" w14:textId="469DFB96" w:rsidR="00C06958" w:rsidRPr="00845044" w:rsidRDefault="00C06958" w:rsidP="00C06958">
      <w:pPr>
        <w:rPr>
          <w:lang w:eastAsia="en-US"/>
        </w:rPr>
      </w:pPr>
    </w:p>
    <w:p w14:paraId="0C5BF8D1" w14:textId="77777777" w:rsidR="00C06958" w:rsidRPr="00D21D10" w:rsidRDefault="00C06958" w:rsidP="00C0695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sidRPr="00845044">
        <w:rPr>
          <w:rFonts w:ascii="Arial" w:hAnsi="Arial" w:cs="Arial"/>
          <w:color w:val="FF0000"/>
          <w:sz w:val="28"/>
          <w:szCs w:val="28"/>
        </w:rPr>
        <w:t xml:space="preserve">* * * * </w:t>
      </w:r>
      <w:r w:rsidRPr="00845044">
        <w:rPr>
          <w:rFonts w:ascii="Arial" w:hAnsi="Arial" w:cs="Arial"/>
          <w:color w:val="FF0000"/>
          <w:sz w:val="28"/>
          <w:szCs w:val="28"/>
          <w:lang w:eastAsia="zh-CN"/>
        </w:rPr>
        <w:t>End of</w:t>
      </w:r>
      <w:r w:rsidRPr="00845044">
        <w:rPr>
          <w:rFonts w:ascii="Arial" w:hAnsi="Arial" w:cs="Arial"/>
          <w:color w:val="FF0000"/>
          <w:sz w:val="28"/>
          <w:szCs w:val="28"/>
        </w:rPr>
        <w:t xml:space="preserve"> changes * * * *</w:t>
      </w:r>
      <w:bookmarkEnd w:id="0"/>
    </w:p>
    <w:p w14:paraId="54DAD2AB" w14:textId="5D6C31B6" w:rsidR="00294B58" w:rsidRPr="00D21D10" w:rsidRDefault="00294B58" w:rsidP="00C06958">
      <w:pPr>
        <w:pStyle w:val="Heading1"/>
        <w:rPr>
          <w:lang w:eastAsia="zh-CN"/>
        </w:rPr>
      </w:pPr>
    </w:p>
    <w:sectPr w:rsidR="00294B58" w:rsidRPr="00D21D10">
      <w:headerReference w:type="even" r:id="rId15"/>
      <w:headerReference w:type="default" r:id="rId16"/>
      <w:footerReference w:type="default" r:id="rId17"/>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6850D" w14:textId="77777777" w:rsidR="00133B3C" w:rsidRDefault="00133B3C">
      <w:r>
        <w:separator/>
      </w:r>
    </w:p>
    <w:p w14:paraId="364B19BE" w14:textId="77777777" w:rsidR="00133B3C" w:rsidRDefault="00133B3C"/>
  </w:endnote>
  <w:endnote w:type="continuationSeparator" w:id="0">
    <w:p w14:paraId="520AFA83" w14:textId="77777777" w:rsidR="00133B3C" w:rsidRDefault="00133B3C">
      <w:r>
        <w:continuationSeparator/>
      </w:r>
    </w:p>
    <w:p w14:paraId="0A39553A" w14:textId="77777777" w:rsidR="00133B3C" w:rsidRDefault="00133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9322" w14:textId="77777777" w:rsidR="00013A5E" w:rsidRDefault="00013A5E">
    <w:pPr>
      <w:framePr w:w="646" w:h="244" w:hRule="exact" w:wrap="around" w:vAnchor="text" w:hAnchor="margin" w:y="-5"/>
      <w:rPr>
        <w:rFonts w:ascii="Arial" w:hAnsi="Arial" w:cs="Arial"/>
        <w:b/>
        <w:bCs/>
        <w:i/>
        <w:iCs/>
        <w:sz w:val="18"/>
      </w:rPr>
    </w:pPr>
    <w:r>
      <w:rPr>
        <w:rFonts w:ascii="Arial" w:hAnsi="Arial" w:cs="Arial"/>
        <w:b/>
        <w:bCs/>
        <w:i/>
        <w:iCs/>
        <w:sz w:val="18"/>
      </w:rPr>
      <w:t>3GPP</w:t>
    </w:r>
  </w:p>
  <w:p w14:paraId="278F4E41" w14:textId="77777777" w:rsidR="00013A5E" w:rsidRDefault="00013A5E">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3FB9D15B" w14:textId="77777777" w:rsidR="00013A5E" w:rsidRDefault="00013A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19278" w14:textId="77777777" w:rsidR="00133B3C" w:rsidRDefault="00133B3C">
      <w:r>
        <w:separator/>
      </w:r>
    </w:p>
    <w:p w14:paraId="2E6CC7FB" w14:textId="77777777" w:rsidR="00133B3C" w:rsidRDefault="00133B3C"/>
  </w:footnote>
  <w:footnote w:type="continuationSeparator" w:id="0">
    <w:p w14:paraId="34FE7640" w14:textId="77777777" w:rsidR="00133B3C" w:rsidRDefault="00133B3C">
      <w:r>
        <w:continuationSeparator/>
      </w:r>
    </w:p>
    <w:p w14:paraId="210B414E" w14:textId="77777777" w:rsidR="00133B3C" w:rsidRDefault="00133B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A368" w14:textId="77777777" w:rsidR="00013A5E" w:rsidRDefault="00013A5E"/>
  <w:p w14:paraId="7A25B53A" w14:textId="77777777" w:rsidR="00013A5E" w:rsidRDefault="00013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6B77" w14:textId="77777777" w:rsidR="00013A5E" w:rsidRPr="00AC17AF" w:rsidRDefault="00013A5E">
    <w:pPr>
      <w:framePr w:w="2851" w:h="244" w:hRule="exact" w:wrap="around" w:vAnchor="text" w:hAnchor="page" w:x="1156" w:y="-1"/>
      <w:rPr>
        <w:rFonts w:ascii="Arial" w:hAnsi="Arial" w:cs="Arial"/>
        <w:b/>
        <w:bCs/>
        <w:sz w:val="18"/>
        <w:lang w:val="fr-FR"/>
      </w:rPr>
    </w:pPr>
    <w:r w:rsidRPr="00AC17AF">
      <w:rPr>
        <w:rFonts w:ascii="Arial" w:hAnsi="Arial" w:cs="Arial"/>
        <w:b/>
        <w:bCs/>
        <w:sz w:val="18"/>
        <w:lang w:val="fr-FR"/>
      </w:rPr>
      <w:t>SA WG2 Temporary Document</w:t>
    </w:r>
  </w:p>
  <w:p w14:paraId="6F46AC1D" w14:textId="77777777" w:rsidR="00013A5E" w:rsidRPr="00AC17AF" w:rsidRDefault="00013A5E" w:rsidP="003264F1">
    <w:pPr>
      <w:framePr w:w="946" w:h="272" w:hRule="exact" w:wrap="around" w:vAnchor="text" w:hAnchor="margin" w:xAlign="center" w:y="-1"/>
      <w:jc w:val="center"/>
      <w:rPr>
        <w:rFonts w:ascii="Arial" w:hAnsi="Arial" w:cs="Arial"/>
        <w:b/>
        <w:bCs/>
        <w:sz w:val="18"/>
        <w:lang w:val="fr-FR"/>
      </w:rPr>
    </w:pPr>
    <w:r w:rsidRPr="00AC17AF">
      <w:rPr>
        <w:rFonts w:ascii="Arial" w:hAnsi="Arial" w:cs="Arial"/>
        <w:b/>
        <w:bCs/>
        <w:sz w:val="18"/>
        <w:lang w:val="fr-FR"/>
      </w:rPr>
      <w:t xml:space="preserve">Page </w:t>
    </w:r>
    <w:r>
      <w:rPr>
        <w:rFonts w:ascii="Arial" w:hAnsi="Arial" w:cs="Arial"/>
        <w:b/>
        <w:bCs/>
        <w:sz w:val="18"/>
      </w:rPr>
      <w:fldChar w:fldCharType="begin"/>
    </w:r>
    <w:r w:rsidRPr="00AC17AF">
      <w:rPr>
        <w:rFonts w:ascii="Arial" w:hAnsi="Arial" w:cs="Arial"/>
        <w:b/>
        <w:bCs/>
        <w:sz w:val="18"/>
        <w:lang w:val="fr-FR"/>
      </w:rPr>
      <w:instrText xml:space="preserve">page </w:instrText>
    </w:r>
    <w:r>
      <w:rPr>
        <w:rFonts w:ascii="Arial" w:hAnsi="Arial" w:cs="Arial"/>
        <w:b/>
        <w:bCs/>
        <w:sz w:val="18"/>
      </w:rPr>
      <w:fldChar w:fldCharType="separate"/>
    </w:r>
    <w:r w:rsidR="00054287">
      <w:rPr>
        <w:rFonts w:ascii="Arial" w:hAnsi="Arial" w:cs="Arial"/>
        <w:b/>
        <w:bCs/>
        <w:noProof/>
        <w:sz w:val="18"/>
        <w:lang w:val="fr-FR"/>
      </w:rPr>
      <w:t>1</w:t>
    </w:r>
    <w:r>
      <w:rPr>
        <w:rFonts w:ascii="Arial" w:hAnsi="Arial" w:cs="Arial"/>
        <w:b/>
        <w:bCs/>
        <w:sz w:val="18"/>
      </w:rPr>
      <w:fldChar w:fldCharType="end"/>
    </w:r>
  </w:p>
  <w:p w14:paraId="0545C65B" w14:textId="77777777" w:rsidR="00013A5E" w:rsidRPr="00AC17AF" w:rsidRDefault="00013A5E">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7" type="#_x0000_t75" style="width:15.6pt;height:15.6pt" o:bullet="t">
        <v:imagedata r:id="rId1" o:title="art7234"/>
      </v:shape>
    </w:pict>
  </w:numPicBullet>
  <w:abstractNum w:abstractNumId="0" w15:restartNumberingAfterBreak="0">
    <w:nsid w:val="FFFFFF7C"/>
    <w:multiLevelType w:val="singleLevel"/>
    <w:tmpl w:val="22F0A1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8F0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2091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5C21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00C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242F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B450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0C9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D05D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1C54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0B9208E"/>
    <w:multiLevelType w:val="hybridMultilevel"/>
    <w:tmpl w:val="8E560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FA412EE"/>
    <w:multiLevelType w:val="hybridMultilevel"/>
    <w:tmpl w:val="5A64358C"/>
    <w:lvl w:ilvl="0" w:tplc="49BAB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D17E1D"/>
    <w:multiLevelType w:val="hybridMultilevel"/>
    <w:tmpl w:val="D4B4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A6FD5"/>
    <w:multiLevelType w:val="hybridMultilevel"/>
    <w:tmpl w:val="6C1E420A"/>
    <w:lvl w:ilvl="0" w:tplc="5A24A6E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B09BC"/>
    <w:multiLevelType w:val="hybridMultilevel"/>
    <w:tmpl w:val="81AE7628"/>
    <w:lvl w:ilvl="0" w:tplc="95AC55C4">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7E01B5"/>
    <w:multiLevelType w:val="hybridMultilevel"/>
    <w:tmpl w:val="D5FA6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11"/>
  </w:num>
  <w:num w:numId="4">
    <w:abstractNumId w:val="14"/>
  </w:num>
  <w:num w:numId="5">
    <w:abstractNumId w:val="21"/>
  </w:num>
  <w:num w:numId="6">
    <w:abstractNumId w:val="28"/>
  </w:num>
  <w:num w:numId="7">
    <w:abstractNumId w:val="16"/>
  </w:num>
  <w:num w:numId="8">
    <w:abstractNumId w:val="20"/>
  </w:num>
  <w:num w:numId="9">
    <w:abstractNumId w:val="27"/>
  </w:num>
  <w:num w:numId="10">
    <w:abstractNumId w:val="29"/>
  </w:num>
  <w:num w:numId="11">
    <w:abstractNumId w:val="17"/>
  </w:num>
  <w:num w:numId="12">
    <w:abstractNumId w:val="10"/>
  </w:num>
  <w:num w:numId="13">
    <w:abstractNumId w:val="12"/>
  </w:num>
  <w:num w:numId="14">
    <w:abstractNumId w:val="18"/>
  </w:num>
  <w:num w:numId="15">
    <w:abstractNumId w:val="22"/>
  </w:num>
  <w:num w:numId="16">
    <w:abstractNumId w:val="13"/>
  </w:num>
  <w:num w:numId="17">
    <w:abstractNumId w:val="26"/>
  </w:num>
  <w:num w:numId="18">
    <w:abstractNumId w:val="19"/>
  </w:num>
  <w:num w:numId="19">
    <w:abstractNumId w:val="23"/>
  </w:num>
  <w:num w:numId="20">
    <w:abstractNumId w:val="2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Weds">
    <w15:presenceInfo w15:providerId="None" w15:userId="Huawei Weds"/>
  </w15:person>
  <w15:person w15:author="Huawei SA2#166 Thursday PM">
    <w15:presenceInfo w15:providerId="None" w15:userId="Huawei SA2#166 Thursday PM"/>
  </w15:person>
  <w15:person w15:author="Huawei SA2#166 Weds">
    <w15:presenceInfo w15:providerId="None" w15:userId="Huawei SA2#166 Weds"/>
  </w15:person>
  <w15:person w15:author="Huawei SA2#166 Thursday">
    <w15:presenceInfo w15:providerId="None" w15:userId="Huawei SA2#166 Thursd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0350"/>
    <w:rsid w:val="00000D68"/>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10EE"/>
    <w:rsid w:val="0001336E"/>
    <w:rsid w:val="00013850"/>
    <w:rsid w:val="00013A5E"/>
    <w:rsid w:val="00013CD6"/>
    <w:rsid w:val="0001400A"/>
    <w:rsid w:val="000150DA"/>
    <w:rsid w:val="000153C3"/>
    <w:rsid w:val="00016A41"/>
    <w:rsid w:val="000205C4"/>
    <w:rsid w:val="00020AF8"/>
    <w:rsid w:val="00023565"/>
    <w:rsid w:val="00024628"/>
    <w:rsid w:val="00024798"/>
    <w:rsid w:val="0002575A"/>
    <w:rsid w:val="000268FB"/>
    <w:rsid w:val="00027058"/>
    <w:rsid w:val="00027B9C"/>
    <w:rsid w:val="00027D86"/>
    <w:rsid w:val="0003091B"/>
    <w:rsid w:val="00030E70"/>
    <w:rsid w:val="00031D1C"/>
    <w:rsid w:val="00032C4D"/>
    <w:rsid w:val="000336C0"/>
    <w:rsid w:val="00033FBB"/>
    <w:rsid w:val="00034827"/>
    <w:rsid w:val="00034D60"/>
    <w:rsid w:val="0003510B"/>
    <w:rsid w:val="0003663C"/>
    <w:rsid w:val="0004077D"/>
    <w:rsid w:val="00040B51"/>
    <w:rsid w:val="00040C90"/>
    <w:rsid w:val="00040CC2"/>
    <w:rsid w:val="000410CE"/>
    <w:rsid w:val="00041E56"/>
    <w:rsid w:val="00041F7E"/>
    <w:rsid w:val="00041FA7"/>
    <w:rsid w:val="00043303"/>
    <w:rsid w:val="00044075"/>
    <w:rsid w:val="00044C0B"/>
    <w:rsid w:val="0004531E"/>
    <w:rsid w:val="00045722"/>
    <w:rsid w:val="00047051"/>
    <w:rsid w:val="00047C64"/>
    <w:rsid w:val="00050317"/>
    <w:rsid w:val="00050528"/>
    <w:rsid w:val="00050A64"/>
    <w:rsid w:val="00050A6B"/>
    <w:rsid w:val="00050D23"/>
    <w:rsid w:val="000532F1"/>
    <w:rsid w:val="00054287"/>
    <w:rsid w:val="000549F0"/>
    <w:rsid w:val="000559CF"/>
    <w:rsid w:val="00056F95"/>
    <w:rsid w:val="0005715C"/>
    <w:rsid w:val="000607A8"/>
    <w:rsid w:val="00060F24"/>
    <w:rsid w:val="00061D45"/>
    <w:rsid w:val="00062F11"/>
    <w:rsid w:val="000631E9"/>
    <w:rsid w:val="00063321"/>
    <w:rsid w:val="00063EF2"/>
    <w:rsid w:val="0006502B"/>
    <w:rsid w:val="000654DD"/>
    <w:rsid w:val="00065A7F"/>
    <w:rsid w:val="000708BD"/>
    <w:rsid w:val="00071CC8"/>
    <w:rsid w:val="00071FAE"/>
    <w:rsid w:val="00073048"/>
    <w:rsid w:val="0007338E"/>
    <w:rsid w:val="00073BD4"/>
    <w:rsid w:val="00074480"/>
    <w:rsid w:val="0007536B"/>
    <w:rsid w:val="00075D9C"/>
    <w:rsid w:val="00080DB1"/>
    <w:rsid w:val="000830D4"/>
    <w:rsid w:val="00084E41"/>
    <w:rsid w:val="000852B4"/>
    <w:rsid w:val="0008565B"/>
    <w:rsid w:val="00085B2B"/>
    <w:rsid w:val="00085FC7"/>
    <w:rsid w:val="00086929"/>
    <w:rsid w:val="00090D4D"/>
    <w:rsid w:val="00091BA0"/>
    <w:rsid w:val="00093796"/>
    <w:rsid w:val="000946ED"/>
    <w:rsid w:val="0009483A"/>
    <w:rsid w:val="00095219"/>
    <w:rsid w:val="00095AD3"/>
    <w:rsid w:val="000965B7"/>
    <w:rsid w:val="000A01E0"/>
    <w:rsid w:val="000A1CE9"/>
    <w:rsid w:val="000A2B97"/>
    <w:rsid w:val="000A5BE0"/>
    <w:rsid w:val="000A75B1"/>
    <w:rsid w:val="000B05DD"/>
    <w:rsid w:val="000B103E"/>
    <w:rsid w:val="000B1054"/>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337"/>
    <w:rsid w:val="000D0F88"/>
    <w:rsid w:val="000D0FDE"/>
    <w:rsid w:val="000D1BFB"/>
    <w:rsid w:val="000D361A"/>
    <w:rsid w:val="000D36DC"/>
    <w:rsid w:val="000D40A1"/>
    <w:rsid w:val="000D59E4"/>
    <w:rsid w:val="000D5EAF"/>
    <w:rsid w:val="000D70EA"/>
    <w:rsid w:val="000E0A21"/>
    <w:rsid w:val="000E2D5A"/>
    <w:rsid w:val="000E44F6"/>
    <w:rsid w:val="000E4D8D"/>
    <w:rsid w:val="000E735B"/>
    <w:rsid w:val="000F0450"/>
    <w:rsid w:val="000F06D8"/>
    <w:rsid w:val="000F2AF3"/>
    <w:rsid w:val="000F3035"/>
    <w:rsid w:val="000F517A"/>
    <w:rsid w:val="000F5D71"/>
    <w:rsid w:val="000F5E59"/>
    <w:rsid w:val="000F60B7"/>
    <w:rsid w:val="000F67B7"/>
    <w:rsid w:val="000F6CEF"/>
    <w:rsid w:val="000F73F9"/>
    <w:rsid w:val="000F77CC"/>
    <w:rsid w:val="000F7F37"/>
    <w:rsid w:val="0010191A"/>
    <w:rsid w:val="00101FFB"/>
    <w:rsid w:val="0010430B"/>
    <w:rsid w:val="00104CDA"/>
    <w:rsid w:val="001059D1"/>
    <w:rsid w:val="0010678C"/>
    <w:rsid w:val="0010795D"/>
    <w:rsid w:val="00107A82"/>
    <w:rsid w:val="00107E22"/>
    <w:rsid w:val="00110662"/>
    <w:rsid w:val="001118E9"/>
    <w:rsid w:val="00111E3C"/>
    <w:rsid w:val="00112BF1"/>
    <w:rsid w:val="0011387E"/>
    <w:rsid w:val="001142B0"/>
    <w:rsid w:val="00114DA6"/>
    <w:rsid w:val="00114F2E"/>
    <w:rsid w:val="001150B2"/>
    <w:rsid w:val="00120763"/>
    <w:rsid w:val="0012113A"/>
    <w:rsid w:val="00121764"/>
    <w:rsid w:val="00121A78"/>
    <w:rsid w:val="00122017"/>
    <w:rsid w:val="00122F37"/>
    <w:rsid w:val="001242C5"/>
    <w:rsid w:val="0012561F"/>
    <w:rsid w:val="00125C74"/>
    <w:rsid w:val="001265BC"/>
    <w:rsid w:val="00126856"/>
    <w:rsid w:val="00127379"/>
    <w:rsid w:val="001300B5"/>
    <w:rsid w:val="00131081"/>
    <w:rsid w:val="00131D3C"/>
    <w:rsid w:val="00133B3C"/>
    <w:rsid w:val="0013518E"/>
    <w:rsid w:val="00136292"/>
    <w:rsid w:val="001378CD"/>
    <w:rsid w:val="00137A15"/>
    <w:rsid w:val="0014061E"/>
    <w:rsid w:val="0014072B"/>
    <w:rsid w:val="00140AC7"/>
    <w:rsid w:val="00140F03"/>
    <w:rsid w:val="001412C9"/>
    <w:rsid w:val="00141776"/>
    <w:rsid w:val="00142A26"/>
    <w:rsid w:val="00142E31"/>
    <w:rsid w:val="001443B1"/>
    <w:rsid w:val="0014582F"/>
    <w:rsid w:val="0014629D"/>
    <w:rsid w:val="00147EAA"/>
    <w:rsid w:val="001512CD"/>
    <w:rsid w:val="00151A7D"/>
    <w:rsid w:val="001520C4"/>
    <w:rsid w:val="001520C5"/>
    <w:rsid w:val="00152663"/>
    <w:rsid w:val="00152E53"/>
    <w:rsid w:val="001538DF"/>
    <w:rsid w:val="001545DB"/>
    <w:rsid w:val="00156945"/>
    <w:rsid w:val="00156FE0"/>
    <w:rsid w:val="00161001"/>
    <w:rsid w:val="001616A1"/>
    <w:rsid w:val="00161B39"/>
    <w:rsid w:val="00163C76"/>
    <w:rsid w:val="00163E01"/>
    <w:rsid w:val="001661EA"/>
    <w:rsid w:val="00166A6F"/>
    <w:rsid w:val="001673CA"/>
    <w:rsid w:val="00167AF3"/>
    <w:rsid w:val="00170A7C"/>
    <w:rsid w:val="001736B5"/>
    <w:rsid w:val="00173A57"/>
    <w:rsid w:val="001750EF"/>
    <w:rsid w:val="001763DD"/>
    <w:rsid w:val="001765B4"/>
    <w:rsid w:val="00176CD0"/>
    <w:rsid w:val="00177EFC"/>
    <w:rsid w:val="001802CC"/>
    <w:rsid w:val="001806F6"/>
    <w:rsid w:val="00182258"/>
    <w:rsid w:val="0018242F"/>
    <w:rsid w:val="001835B3"/>
    <w:rsid w:val="00183C6A"/>
    <w:rsid w:val="00183E23"/>
    <w:rsid w:val="00184110"/>
    <w:rsid w:val="001841E2"/>
    <w:rsid w:val="0018464E"/>
    <w:rsid w:val="001846EE"/>
    <w:rsid w:val="00184908"/>
    <w:rsid w:val="00184B15"/>
    <w:rsid w:val="00184CBF"/>
    <w:rsid w:val="00185660"/>
    <w:rsid w:val="00185C88"/>
    <w:rsid w:val="00186F58"/>
    <w:rsid w:val="001871AE"/>
    <w:rsid w:val="00187F8B"/>
    <w:rsid w:val="001906C2"/>
    <w:rsid w:val="00191C9E"/>
    <w:rsid w:val="001929DA"/>
    <w:rsid w:val="00193556"/>
    <w:rsid w:val="00193C28"/>
    <w:rsid w:val="001940BC"/>
    <w:rsid w:val="001963FC"/>
    <w:rsid w:val="0019666E"/>
    <w:rsid w:val="00196B2A"/>
    <w:rsid w:val="0019723A"/>
    <w:rsid w:val="001A022E"/>
    <w:rsid w:val="001A0FD2"/>
    <w:rsid w:val="001A17F3"/>
    <w:rsid w:val="001A3A7D"/>
    <w:rsid w:val="001A3FB4"/>
    <w:rsid w:val="001A56A8"/>
    <w:rsid w:val="001A5C81"/>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4"/>
    <w:rsid w:val="001C0A43"/>
    <w:rsid w:val="001C17E1"/>
    <w:rsid w:val="001C488F"/>
    <w:rsid w:val="001C50F0"/>
    <w:rsid w:val="001C6359"/>
    <w:rsid w:val="001C63AA"/>
    <w:rsid w:val="001C74D2"/>
    <w:rsid w:val="001C77F4"/>
    <w:rsid w:val="001D0433"/>
    <w:rsid w:val="001D06A4"/>
    <w:rsid w:val="001D1200"/>
    <w:rsid w:val="001D1FB4"/>
    <w:rsid w:val="001D2DF9"/>
    <w:rsid w:val="001D7226"/>
    <w:rsid w:val="001E0DF5"/>
    <w:rsid w:val="001E125D"/>
    <w:rsid w:val="001E1F34"/>
    <w:rsid w:val="001E4DFF"/>
    <w:rsid w:val="001E5C9E"/>
    <w:rsid w:val="001E6116"/>
    <w:rsid w:val="001E6EFB"/>
    <w:rsid w:val="001E714F"/>
    <w:rsid w:val="001E7AA2"/>
    <w:rsid w:val="001F0F75"/>
    <w:rsid w:val="001F132E"/>
    <w:rsid w:val="001F1523"/>
    <w:rsid w:val="001F1E67"/>
    <w:rsid w:val="001F2578"/>
    <w:rsid w:val="001F2899"/>
    <w:rsid w:val="001F320F"/>
    <w:rsid w:val="001F381B"/>
    <w:rsid w:val="001F4582"/>
    <w:rsid w:val="001F478B"/>
    <w:rsid w:val="001F4D77"/>
    <w:rsid w:val="001F4E37"/>
    <w:rsid w:val="001F5984"/>
    <w:rsid w:val="001F6AA4"/>
    <w:rsid w:val="00200C7B"/>
    <w:rsid w:val="00201759"/>
    <w:rsid w:val="002021FC"/>
    <w:rsid w:val="00203B9D"/>
    <w:rsid w:val="002043CF"/>
    <w:rsid w:val="00205037"/>
    <w:rsid w:val="00207505"/>
    <w:rsid w:val="00207F20"/>
    <w:rsid w:val="0021024D"/>
    <w:rsid w:val="002102F5"/>
    <w:rsid w:val="002104A0"/>
    <w:rsid w:val="002113F8"/>
    <w:rsid w:val="00211565"/>
    <w:rsid w:val="0021166F"/>
    <w:rsid w:val="002122C3"/>
    <w:rsid w:val="00212A86"/>
    <w:rsid w:val="00213806"/>
    <w:rsid w:val="0021395C"/>
    <w:rsid w:val="002149CC"/>
    <w:rsid w:val="00214A95"/>
    <w:rsid w:val="0021576A"/>
    <w:rsid w:val="00215B76"/>
    <w:rsid w:val="00216039"/>
    <w:rsid w:val="002174DF"/>
    <w:rsid w:val="00220AEB"/>
    <w:rsid w:val="00221F47"/>
    <w:rsid w:val="00223D76"/>
    <w:rsid w:val="00225624"/>
    <w:rsid w:val="0022685D"/>
    <w:rsid w:val="0022711B"/>
    <w:rsid w:val="00230A69"/>
    <w:rsid w:val="00232A66"/>
    <w:rsid w:val="00233A50"/>
    <w:rsid w:val="00235221"/>
    <w:rsid w:val="002369C4"/>
    <w:rsid w:val="00237E14"/>
    <w:rsid w:val="002406EC"/>
    <w:rsid w:val="00240E80"/>
    <w:rsid w:val="00241A90"/>
    <w:rsid w:val="00241D00"/>
    <w:rsid w:val="00241E53"/>
    <w:rsid w:val="00242512"/>
    <w:rsid w:val="00242A2F"/>
    <w:rsid w:val="002431C9"/>
    <w:rsid w:val="0024488D"/>
    <w:rsid w:val="0024593C"/>
    <w:rsid w:val="002464B3"/>
    <w:rsid w:val="00246DE7"/>
    <w:rsid w:val="0024781C"/>
    <w:rsid w:val="00247CAC"/>
    <w:rsid w:val="00247D8B"/>
    <w:rsid w:val="00247FFA"/>
    <w:rsid w:val="00250064"/>
    <w:rsid w:val="00251CD6"/>
    <w:rsid w:val="00252101"/>
    <w:rsid w:val="0025240D"/>
    <w:rsid w:val="0025520E"/>
    <w:rsid w:val="00256C70"/>
    <w:rsid w:val="00257C37"/>
    <w:rsid w:val="00260A35"/>
    <w:rsid w:val="00260C09"/>
    <w:rsid w:val="00260FBA"/>
    <w:rsid w:val="00261D77"/>
    <w:rsid w:val="0026236D"/>
    <w:rsid w:val="00262BEF"/>
    <w:rsid w:val="00262C6D"/>
    <w:rsid w:val="0026332C"/>
    <w:rsid w:val="00264B34"/>
    <w:rsid w:val="002657DD"/>
    <w:rsid w:val="00265FB6"/>
    <w:rsid w:val="00267FC8"/>
    <w:rsid w:val="002707A8"/>
    <w:rsid w:val="00270D4F"/>
    <w:rsid w:val="00271A3E"/>
    <w:rsid w:val="00272E73"/>
    <w:rsid w:val="002732EC"/>
    <w:rsid w:val="00273AF8"/>
    <w:rsid w:val="00273D31"/>
    <w:rsid w:val="0027499D"/>
    <w:rsid w:val="00274EB6"/>
    <w:rsid w:val="002756C1"/>
    <w:rsid w:val="00275FD2"/>
    <w:rsid w:val="0028020F"/>
    <w:rsid w:val="002804F9"/>
    <w:rsid w:val="00280862"/>
    <w:rsid w:val="00281104"/>
    <w:rsid w:val="00281F13"/>
    <w:rsid w:val="00282E1C"/>
    <w:rsid w:val="00285692"/>
    <w:rsid w:val="00285E0B"/>
    <w:rsid w:val="00286417"/>
    <w:rsid w:val="0028786F"/>
    <w:rsid w:val="00287A12"/>
    <w:rsid w:val="00287B41"/>
    <w:rsid w:val="002902D9"/>
    <w:rsid w:val="002934C0"/>
    <w:rsid w:val="002943A4"/>
    <w:rsid w:val="00294B58"/>
    <w:rsid w:val="002959FB"/>
    <w:rsid w:val="00295FEC"/>
    <w:rsid w:val="0029673F"/>
    <w:rsid w:val="00297693"/>
    <w:rsid w:val="002A05F3"/>
    <w:rsid w:val="002A062F"/>
    <w:rsid w:val="002A2F3C"/>
    <w:rsid w:val="002A3C41"/>
    <w:rsid w:val="002A6F90"/>
    <w:rsid w:val="002A7929"/>
    <w:rsid w:val="002B18F3"/>
    <w:rsid w:val="002B1D85"/>
    <w:rsid w:val="002B211D"/>
    <w:rsid w:val="002B21E7"/>
    <w:rsid w:val="002B2ABA"/>
    <w:rsid w:val="002B46CE"/>
    <w:rsid w:val="002B46FF"/>
    <w:rsid w:val="002B5C1D"/>
    <w:rsid w:val="002B5DAE"/>
    <w:rsid w:val="002B6238"/>
    <w:rsid w:val="002C05B8"/>
    <w:rsid w:val="002C06A7"/>
    <w:rsid w:val="002C071F"/>
    <w:rsid w:val="002C0D31"/>
    <w:rsid w:val="002C12F3"/>
    <w:rsid w:val="002C17E8"/>
    <w:rsid w:val="002C202E"/>
    <w:rsid w:val="002C2E2C"/>
    <w:rsid w:val="002C3289"/>
    <w:rsid w:val="002C42F2"/>
    <w:rsid w:val="002C579E"/>
    <w:rsid w:val="002C58C6"/>
    <w:rsid w:val="002C5CD6"/>
    <w:rsid w:val="002C61F2"/>
    <w:rsid w:val="002C6CD3"/>
    <w:rsid w:val="002C6F50"/>
    <w:rsid w:val="002C7BE7"/>
    <w:rsid w:val="002D00D4"/>
    <w:rsid w:val="002D0CC3"/>
    <w:rsid w:val="002D1084"/>
    <w:rsid w:val="002D2752"/>
    <w:rsid w:val="002D4952"/>
    <w:rsid w:val="002D65B5"/>
    <w:rsid w:val="002D7DAF"/>
    <w:rsid w:val="002E0162"/>
    <w:rsid w:val="002E199D"/>
    <w:rsid w:val="002E1B45"/>
    <w:rsid w:val="002E2018"/>
    <w:rsid w:val="002E4026"/>
    <w:rsid w:val="002E4AA9"/>
    <w:rsid w:val="002E4E29"/>
    <w:rsid w:val="002E54CA"/>
    <w:rsid w:val="002E6D0D"/>
    <w:rsid w:val="002E6FB7"/>
    <w:rsid w:val="002E7B31"/>
    <w:rsid w:val="002E7D6C"/>
    <w:rsid w:val="002F0809"/>
    <w:rsid w:val="002F0C12"/>
    <w:rsid w:val="002F400D"/>
    <w:rsid w:val="002F4096"/>
    <w:rsid w:val="002F4B59"/>
    <w:rsid w:val="002F4F84"/>
    <w:rsid w:val="002F5879"/>
    <w:rsid w:val="002F6CEF"/>
    <w:rsid w:val="002F7117"/>
    <w:rsid w:val="002F7A8F"/>
    <w:rsid w:val="002F7F76"/>
    <w:rsid w:val="0030069C"/>
    <w:rsid w:val="00301264"/>
    <w:rsid w:val="0030127B"/>
    <w:rsid w:val="00301754"/>
    <w:rsid w:val="00302B99"/>
    <w:rsid w:val="003034B2"/>
    <w:rsid w:val="00304052"/>
    <w:rsid w:val="003048BC"/>
    <w:rsid w:val="00310B0A"/>
    <w:rsid w:val="0031175D"/>
    <w:rsid w:val="00312459"/>
    <w:rsid w:val="003142A3"/>
    <w:rsid w:val="0031486D"/>
    <w:rsid w:val="003150A4"/>
    <w:rsid w:val="003153C7"/>
    <w:rsid w:val="003164D2"/>
    <w:rsid w:val="00316798"/>
    <w:rsid w:val="00317BA6"/>
    <w:rsid w:val="00320F27"/>
    <w:rsid w:val="0032155D"/>
    <w:rsid w:val="00322DBA"/>
    <w:rsid w:val="00322E01"/>
    <w:rsid w:val="003232C9"/>
    <w:rsid w:val="00324F09"/>
    <w:rsid w:val="00325A1D"/>
    <w:rsid w:val="00325BE6"/>
    <w:rsid w:val="003264F1"/>
    <w:rsid w:val="00327CA6"/>
    <w:rsid w:val="00331F83"/>
    <w:rsid w:val="003338BB"/>
    <w:rsid w:val="003349DF"/>
    <w:rsid w:val="00335D2E"/>
    <w:rsid w:val="0034141F"/>
    <w:rsid w:val="00345264"/>
    <w:rsid w:val="00345784"/>
    <w:rsid w:val="003463B5"/>
    <w:rsid w:val="00346876"/>
    <w:rsid w:val="00347802"/>
    <w:rsid w:val="0034785B"/>
    <w:rsid w:val="00350918"/>
    <w:rsid w:val="0035166B"/>
    <w:rsid w:val="003522B2"/>
    <w:rsid w:val="00352847"/>
    <w:rsid w:val="00352CA6"/>
    <w:rsid w:val="00353003"/>
    <w:rsid w:val="00353190"/>
    <w:rsid w:val="00353E52"/>
    <w:rsid w:val="003542DA"/>
    <w:rsid w:val="00355186"/>
    <w:rsid w:val="00355FB8"/>
    <w:rsid w:val="00356277"/>
    <w:rsid w:val="003607F8"/>
    <w:rsid w:val="00360CF4"/>
    <w:rsid w:val="003613BE"/>
    <w:rsid w:val="003619B5"/>
    <w:rsid w:val="00361C57"/>
    <w:rsid w:val="00363BB4"/>
    <w:rsid w:val="00364C69"/>
    <w:rsid w:val="00364E24"/>
    <w:rsid w:val="003655BA"/>
    <w:rsid w:val="003663B9"/>
    <w:rsid w:val="00367039"/>
    <w:rsid w:val="0036751D"/>
    <w:rsid w:val="00367599"/>
    <w:rsid w:val="0036777B"/>
    <w:rsid w:val="00367B09"/>
    <w:rsid w:val="003709FD"/>
    <w:rsid w:val="003711B4"/>
    <w:rsid w:val="0037151E"/>
    <w:rsid w:val="00371C7E"/>
    <w:rsid w:val="00372C13"/>
    <w:rsid w:val="00372FE8"/>
    <w:rsid w:val="003757F0"/>
    <w:rsid w:val="00375AFF"/>
    <w:rsid w:val="00375C1A"/>
    <w:rsid w:val="0038035D"/>
    <w:rsid w:val="00380A07"/>
    <w:rsid w:val="00380E74"/>
    <w:rsid w:val="00383F2D"/>
    <w:rsid w:val="00384D8F"/>
    <w:rsid w:val="00385ED7"/>
    <w:rsid w:val="00386F4E"/>
    <w:rsid w:val="0038795A"/>
    <w:rsid w:val="00391008"/>
    <w:rsid w:val="00391898"/>
    <w:rsid w:val="00391B9A"/>
    <w:rsid w:val="003927D8"/>
    <w:rsid w:val="00392EA7"/>
    <w:rsid w:val="00393992"/>
    <w:rsid w:val="00393E52"/>
    <w:rsid w:val="003948EF"/>
    <w:rsid w:val="00395453"/>
    <w:rsid w:val="003960DE"/>
    <w:rsid w:val="00396CFF"/>
    <w:rsid w:val="003970D5"/>
    <w:rsid w:val="00397FCF"/>
    <w:rsid w:val="003A02E5"/>
    <w:rsid w:val="003A0A73"/>
    <w:rsid w:val="003A0E66"/>
    <w:rsid w:val="003A11FD"/>
    <w:rsid w:val="003A376F"/>
    <w:rsid w:val="003A3BC8"/>
    <w:rsid w:val="003A5197"/>
    <w:rsid w:val="003A5366"/>
    <w:rsid w:val="003A69B6"/>
    <w:rsid w:val="003A6AB2"/>
    <w:rsid w:val="003B00A0"/>
    <w:rsid w:val="003B020E"/>
    <w:rsid w:val="003B2E77"/>
    <w:rsid w:val="003B2F4F"/>
    <w:rsid w:val="003B3C85"/>
    <w:rsid w:val="003B59D6"/>
    <w:rsid w:val="003B7948"/>
    <w:rsid w:val="003C02B3"/>
    <w:rsid w:val="003C150B"/>
    <w:rsid w:val="003C599D"/>
    <w:rsid w:val="003C7614"/>
    <w:rsid w:val="003C782C"/>
    <w:rsid w:val="003D0325"/>
    <w:rsid w:val="003D0980"/>
    <w:rsid w:val="003D0FC1"/>
    <w:rsid w:val="003D3280"/>
    <w:rsid w:val="003D334E"/>
    <w:rsid w:val="003D4052"/>
    <w:rsid w:val="003D45D5"/>
    <w:rsid w:val="003D50B1"/>
    <w:rsid w:val="003D5774"/>
    <w:rsid w:val="003D5A94"/>
    <w:rsid w:val="003D5E36"/>
    <w:rsid w:val="003D6607"/>
    <w:rsid w:val="003D7553"/>
    <w:rsid w:val="003D7EB3"/>
    <w:rsid w:val="003E0F12"/>
    <w:rsid w:val="003E1062"/>
    <w:rsid w:val="003E10AA"/>
    <w:rsid w:val="003E13B1"/>
    <w:rsid w:val="003E17B5"/>
    <w:rsid w:val="003E1A66"/>
    <w:rsid w:val="003E343E"/>
    <w:rsid w:val="003E3BE1"/>
    <w:rsid w:val="003E704E"/>
    <w:rsid w:val="003E7535"/>
    <w:rsid w:val="003E7907"/>
    <w:rsid w:val="003E7B49"/>
    <w:rsid w:val="003F17CD"/>
    <w:rsid w:val="003F1CBC"/>
    <w:rsid w:val="003F1EA3"/>
    <w:rsid w:val="003F23FA"/>
    <w:rsid w:val="003F258A"/>
    <w:rsid w:val="003F3648"/>
    <w:rsid w:val="003F3F06"/>
    <w:rsid w:val="003F3F5A"/>
    <w:rsid w:val="003F461C"/>
    <w:rsid w:val="003F4B70"/>
    <w:rsid w:val="003F6BB9"/>
    <w:rsid w:val="003F71B0"/>
    <w:rsid w:val="00400D85"/>
    <w:rsid w:val="0040134B"/>
    <w:rsid w:val="004016F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308C"/>
    <w:rsid w:val="00413AFE"/>
    <w:rsid w:val="00413F2E"/>
    <w:rsid w:val="00414E39"/>
    <w:rsid w:val="004150A9"/>
    <w:rsid w:val="00415A21"/>
    <w:rsid w:val="00415F00"/>
    <w:rsid w:val="0041604F"/>
    <w:rsid w:val="004160FB"/>
    <w:rsid w:val="00416931"/>
    <w:rsid w:val="00416A0A"/>
    <w:rsid w:val="00416C0A"/>
    <w:rsid w:val="00417940"/>
    <w:rsid w:val="00422FC5"/>
    <w:rsid w:val="00423BDB"/>
    <w:rsid w:val="00423F36"/>
    <w:rsid w:val="0042449E"/>
    <w:rsid w:val="004268FC"/>
    <w:rsid w:val="004270E3"/>
    <w:rsid w:val="0043031B"/>
    <w:rsid w:val="00430F78"/>
    <w:rsid w:val="00434A33"/>
    <w:rsid w:val="00434BDE"/>
    <w:rsid w:val="004361FA"/>
    <w:rsid w:val="004372AA"/>
    <w:rsid w:val="00440568"/>
    <w:rsid w:val="00440861"/>
    <w:rsid w:val="00441474"/>
    <w:rsid w:val="004416C5"/>
    <w:rsid w:val="0044189F"/>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0468"/>
    <w:rsid w:val="0046254E"/>
    <w:rsid w:val="0046289C"/>
    <w:rsid w:val="00464122"/>
    <w:rsid w:val="00465AD0"/>
    <w:rsid w:val="00466150"/>
    <w:rsid w:val="00466F3D"/>
    <w:rsid w:val="00470732"/>
    <w:rsid w:val="00470CA4"/>
    <w:rsid w:val="00472142"/>
    <w:rsid w:val="004745FD"/>
    <w:rsid w:val="00475F4F"/>
    <w:rsid w:val="00475FFB"/>
    <w:rsid w:val="004774B4"/>
    <w:rsid w:val="00481CD8"/>
    <w:rsid w:val="004821D9"/>
    <w:rsid w:val="0048268B"/>
    <w:rsid w:val="00482DD7"/>
    <w:rsid w:val="00482F42"/>
    <w:rsid w:val="00483322"/>
    <w:rsid w:val="00483E3C"/>
    <w:rsid w:val="004840C6"/>
    <w:rsid w:val="00484E2F"/>
    <w:rsid w:val="00485470"/>
    <w:rsid w:val="004862C2"/>
    <w:rsid w:val="0048675E"/>
    <w:rsid w:val="00491877"/>
    <w:rsid w:val="00494686"/>
    <w:rsid w:val="0049476B"/>
    <w:rsid w:val="004A07EF"/>
    <w:rsid w:val="004A11B0"/>
    <w:rsid w:val="004A1D6F"/>
    <w:rsid w:val="004A28DB"/>
    <w:rsid w:val="004A36EC"/>
    <w:rsid w:val="004A4199"/>
    <w:rsid w:val="004A4BB5"/>
    <w:rsid w:val="004A57A6"/>
    <w:rsid w:val="004A5BEF"/>
    <w:rsid w:val="004B08B3"/>
    <w:rsid w:val="004B2490"/>
    <w:rsid w:val="004B28C5"/>
    <w:rsid w:val="004B28FE"/>
    <w:rsid w:val="004B3A9A"/>
    <w:rsid w:val="004B45D8"/>
    <w:rsid w:val="004B58AE"/>
    <w:rsid w:val="004B7262"/>
    <w:rsid w:val="004B7CB0"/>
    <w:rsid w:val="004B7F5D"/>
    <w:rsid w:val="004C025E"/>
    <w:rsid w:val="004C04D2"/>
    <w:rsid w:val="004C2A9C"/>
    <w:rsid w:val="004C531F"/>
    <w:rsid w:val="004C6763"/>
    <w:rsid w:val="004C6ACF"/>
    <w:rsid w:val="004C738E"/>
    <w:rsid w:val="004D0285"/>
    <w:rsid w:val="004D0985"/>
    <w:rsid w:val="004D0CAD"/>
    <w:rsid w:val="004D1D31"/>
    <w:rsid w:val="004D1D8B"/>
    <w:rsid w:val="004D2EF8"/>
    <w:rsid w:val="004D46EC"/>
    <w:rsid w:val="004D63EC"/>
    <w:rsid w:val="004D64F8"/>
    <w:rsid w:val="004D6700"/>
    <w:rsid w:val="004E1409"/>
    <w:rsid w:val="004E144D"/>
    <w:rsid w:val="004E21C2"/>
    <w:rsid w:val="004E2782"/>
    <w:rsid w:val="004E37E1"/>
    <w:rsid w:val="004E4A9B"/>
    <w:rsid w:val="004E4D51"/>
    <w:rsid w:val="004E4DCD"/>
    <w:rsid w:val="004E59B7"/>
    <w:rsid w:val="004E5C05"/>
    <w:rsid w:val="004E5D4F"/>
    <w:rsid w:val="004E7315"/>
    <w:rsid w:val="004F0B8C"/>
    <w:rsid w:val="004F0C9A"/>
    <w:rsid w:val="004F19A5"/>
    <w:rsid w:val="004F1C34"/>
    <w:rsid w:val="004F277A"/>
    <w:rsid w:val="004F3D4A"/>
    <w:rsid w:val="0050023D"/>
    <w:rsid w:val="00500419"/>
    <w:rsid w:val="00500DFD"/>
    <w:rsid w:val="00501824"/>
    <w:rsid w:val="00501FF2"/>
    <w:rsid w:val="005021FA"/>
    <w:rsid w:val="0050224E"/>
    <w:rsid w:val="0050232B"/>
    <w:rsid w:val="0050290A"/>
    <w:rsid w:val="0050338E"/>
    <w:rsid w:val="00504A5E"/>
    <w:rsid w:val="00504E72"/>
    <w:rsid w:val="00505A3D"/>
    <w:rsid w:val="00506B74"/>
    <w:rsid w:val="00506D4F"/>
    <w:rsid w:val="00507B36"/>
    <w:rsid w:val="00510668"/>
    <w:rsid w:val="005108F7"/>
    <w:rsid w:val="00512FC2"/>
    <w:rsid w:val="00514260"/>
    <w:rsid w:val="00514BDB"/>
    <w:rsid w:val="00514D5C"/>
    <w:rsid w:val="005150F3"/>
    <w:rsid w:val="00515163"/>
    <w:rsid w:val="005157E0"/>
    <w:rsid w:val="00515C05"/>
    <w:rsid w:val="005177DB"/>
    <w:rsid w:val="00517888"/>
    <w:rsid w:val="00520451"/>
    <w:rsid w:val="0052136C"/>
    <w:rsid w:val="0052177F"/>
    <w:rsid w:val="0052242A"/>
    <w:rsid w:val="00523950"/>
    <w:rsid w:val="00524196"/>
    <w:rsid w:val="00524864"/>
    <w:rsid w:val="00527F42"/>
    <w:rsid w:val="005304F4"/>
    <w:rsid w:val="00530D6B"/>
    <w:rsid w:val="00531F30"/>
    <w:rsid w:val="00532701"/>
    <w:rsid w:val="00533891"/>
    <w:rsid w:val="005348AA"/>
    <w:rsid w:val="00535204"/>
    <w:rsid w:val="00535C60"/>
    <w:rsid w:val="00536771"/>
    <w:rsid w:val="00536988"/>
    <w:rsid w:val="00536E09"/>
    <w:rsid w:val="005372E9"/>
    <w:rsid w:val="0053753C"/>
    <w:rsid w:val="00537640"/>
    <w:rsid w:val="005408D6"/>
    <w:rsid w:val="00541980"/>
    <w:rsid w:val="00541AA5"/>
    <w:rsid w:val="00541BDE"/>
    <w:rsid w:val="00541E59"/>
    <w:rsid w:val="00543E55"/>
    <w:rsid w:val="00543F19"/>
    <w:rsid w:val="00543FAF"/>
    <w:rsid w:val="005446D6"/>
    <w:rsid w:val="0054498A"/>
    <w:rsid w:val="00545ABE"/>
    <w:rsid w:val="00546BB4"/>
    <w:rsid w:val="00546C2E"/>
    <w:rsid w:val="0055150E"/>
    <w:rsid w:val="00552EDB"/>
    <w:rsid w:val="0055392F"/>
    <w:rsid w:val="00553999"/>
    <w:rsid w:val="00554C55"/>
    <w:rsid w:val="00555F6C"/>
    <w:rsid w:val="00556068"/>
    <w:rsid w:val="00556EAD"/>
    <w:rsid w:val="00557F99"/>
    <w:rsid w:val="005601DD"/>
    <w:rsid w:val="00561203"/>
    <w:rsid w:val="00561209"/>
    <w:rsid w:val="005612D1"/>
    <w:rsid w:val="0056459E"/>
    <w:rsid w:val="005654A6"/>
    <w:rsid w:val="005657E5"/>
    <w:rsid w:val="0056657C"/>
    <w:rsid w:val="00566A66"/>
    <w:rsid w:val="00567317"/>
    <w:rsid w:val="00570DD7"/>
    <w:rsid w:val="00572A2D"/>
    <w:rsid w:val="00573C90"/>
    <w:rsid w:val="005746B5"/>
    <w:rsid w:val="00574A05"/>
    <w:rsid w:val="0057683F"/>
    <w:rsid w:val="00576F70"/>
    <w:rsid w:val="00577C3B"/>
    <w:rsid w:val="00581C35"/>
    <w:rsid w:val="00582750"/>
    <w:rsid w:val="005827C3"/>
    <w:rsid w:val="00582896"/>
    <w:rsid w:val="00582D40"/>
    <w:rsid w:val="00582EAC"/>
    <w:rsid w:val="00583173"/>
    <w:rsid w:val="00585FEA"/>
    <w:rsid w:val="005860AC"/>
    <w:rsid w:val="0058659A"/>
    <w:rsid w:val="00590C3F"/>
    <w:rsid w:val="00591AC5"/>
    <w:rsid w:val="005932C8"/>
    <w:rsid w:val="00593984"/>
    <w:rsid w:val="0059430C"/>
    <w:rsid w:val="0059464C"/>
    <w:rsid w:val="00595932"/>
    <w:rsid w:val="00595C4B"/>
    <w:rsid w:val="005976E8"/>
    <w:rsid w:val="0059773D"/>
    <w:rsid w:val="005A18C9"/>
    <w:rsid w:val="005A1980"/>
    <w:rsid w:val="005A1A60"/>
    <w:rsid w:val="005A26B4"/>
    <w:rsid w:val="005A29F2"/>
    <w:rsid w:val="005A3F85"/>
    <w:rsid w:val="005A5112"/>
    <w:rsid w:val="005A5CCE"/>
    <w:rsid w:val="005A69E3"/>
    <w:rsid w:val="005B0114"/>
    <w:rsid w:val="005B02B2"/>
    <w:rsid w:val="005B278B"/>
    <w:rsid w:val="005B2BD0"/>
    <w:rsid w:val="005B39D5"/>
    <w:rsid w:val="005B3FB9"/>
    <w:rsid w:val="005B49B5"/>
    <w:rsid w:val="005B605D"/>
    <w:rsid w:val="005B6969"/>
    <w:rsid w:val="005C04A8"/>
    <w:rsid w:val="005C0AC3"/>
    <w:rsid w:val="005C1260"/>
    <w:rsid w:val="005C1CE7"/>
    <w:rsid w:val="005C2731"/>
    <w:rsid w:val="005C2F29"/>
    <w:rsid w:val="005C5B01"/>
    <w:rsid w:val="005C5C0D"/>
    <w:rsid w:val="005C63A7"/>
    <w:rsid w:val="005C6DF0"/>
    <w:rsid w:val="005C7997"/>
    <w:rsid w:val="005C7D5D"/>
    <w:rsid w:val="005D014E"/>
    <w:rsid w:val="005D1751"/>
    <w:rsid w:val="005D2A0C"/>
    <w:rsid w:val="005D369B"/>
    <w:rsid w:val="005D48A6"/>
    <w:rsid w:val="005D6828"/>
    <w:rsid w:val="005D76D7"/>
    <w:rsid w:val="005D7B6A"/>
    <w:rsid w:val="005E0279"/>
    <w:rsid w:val="005E05FD"/>
    <w:rsid w:val="005E1AB9"/>
    <w:rsid w:val="005E28BC"/>
    <w:rsid w:val="005E449C"/>
    <w:rsid w:val="005E4B3C"/>
    <w:rsid w:val="005E562A"/>
    <w:rsid w:val="005E6DAE"/>
    <w:rsid w:val="005E7A4A"/>
    <w:rsid w:val="005F08C9"/>
    <w:rsid w:val="005F209C"/>
    <w:rsid w:val="005F23C8"/>
    <w:rsid w:val="005F302E"/>
    <w:rsid w:val="005F33AF"/>
    <w:rsid w:val="005F3633"/>
    <w:rsid w:val="005F5128"/>
    <w:rsid w:val="005F59D9"/>
    <w:rsid w:val="005F698B"/>
    <w:rsid w:val="005F76E9"/>
    <w:rsid w:val="00601CC9"/>
    <w:rsid w:val="00603FD0"/>
    <w:rsid w:val="00604109"/>
    <w:rsid w:val="00605104"/>
    <w:rsid w:val="00611B09"/>
    <w:rsid w:val="00612490"/>
    <w:rsid w:val="00612D1B"/>
    <w:rsid w:val="00613159"/>
    <w:rsid w:val="00613CCC"/>
    <w:rsid w:val="006144B9"/>
    <w:rsid w:val="00615D97"/>
    <w:rsid w:val="00616B27"/>
    <w:rsid w:val="00616C77"/>
    <w:rsid w:val="00617E84"/>
    <w:rsid w:val="00620330"/>
    <w:rsid w:val="006216B3"/>
    <w:rsid w:val="00621EDE"/>
    <w:rsid w:val="006224D6"/>
    <w:rsid w:val="0062258D"/>
    <w:rsid w:val="006238AD"/>
    <w:rsid w:val="00623FAF"/>
    <w:rsid w:val="006240FF"/>
    <w:rsid w:val="00624FCE"/>
    <w:rsid w:val="006278F1"/>
    <w:rsid w:val="00631719"/>
    <w:rsid w:val="00632F1F"/>
    <w:rsid w:val="006330E2"/>
    <w:rsid w:val="00635AB9"/>
    <w:rsid w:val="00636B44"/>
    <w:rsid w:val="00636E9C"/>
    <w:rsid w:val="00640010"/>
    <w:rsid w:val="0064130B"/>
    <w:rsid w:val="0064146B"/>
    <w:rsid w:val="00642055"/>
    <w:rsid w:val="00643BB7"/>
    <w:rsid w:val="00643E6A"/>
    <w:rsid w:val="00644664"/>
    <w:rsid w:val="00644B01"/>
    <w:rsid w:val="00646281"/>
    <w:rsid w:val="006462C1"/>
    <w:rsid w:val="006478AF"/>
    <w:rsid w:val="00651D13"/>
    <w:rsid w:val="0065339E"/>
    <w:rsid w:val="006542BF"/>
    <w:rsid w:val="006613A4"/>
    <w:rsid w:val="00661EDA"/>
    <w:rsid w:val="0066251F"/>
    <w:rsid w:val="00665688"/>
    <w:rsid w:val="00666995"/>
    <w:rsid w:val="0066757F"/>
    <w:rsid w:val="006701F5"/>
    <w:rsid w:val="00670D34"/>
    <w:rsid w:val="00671592"/>
    <w:rsid w:val="00671D64"/>
    <w:rsid w:val="00672D14"/>
    <w:rsid w:val="00673CFE"/>
    <w:rsid w:val="00674CCA"/>
    <w:rsid w:val="006810AB"/>
    <w:rsid w:val="006810E8"/>
    <w:rsid w:val="006823C1"/>
    <w:rsid w:val="0068264E"/>
    <w:rsid w:val="00682F7D"/>
    <w:rsid w:val="006833A7"/>
    <w:rsid w:val="006839CA"/>
    <w:rsid w:val="00684304"/>
    <w:rsid w:val="0068653C"/>
    <w:rsid w:val="00687720"/>
    <w:rsid w:val="00690B18"/>
    <w:rsid w:val="00690B56"/>
    <w:rsid w:val="00691090"/>
    <w:rsid w:val="00691976"/>
    <w:rsid w:val="00692A94"/>
    <w:rsid w:val="00692CBA"/>
    <w:rsid w:val="006934FB"/>
    <w:rsid w:val="00696261"/>
    <w:rsid w:val="00696865"/>
    <w:rsid w:val="0069689F"/>
    <w:rsid w:val="0069690B"/>
    <w:rsid w:val="00696998"/>
    <w:rsid w:val="006974E6"/>
    <w:rsid w:val="006A2C65"/>
    <w:rsid w:val="006A3DDC"/>
    <w:rsid w:val="006A4B39"/>
    <w:rsid w:val="006A5F5E"/>
    <w:rsid w:val="006A6DF0"/>
    <w:rsid w:val="006A770B"/>
    <w:rsid w:val="006B02B8"/>
    <w:rsid w:val="006B043A"/>
    <w:rsid w:val="006B134E"/>
    <w:rsid w:val="006B3143"/>
    <w:rsid w:val="006B3A95"/>
    <w:rsid w:val="006B3C39"/>
    <w:rsid w:val="006B4823"/>
    <w:rsid w:val="006B48E8"/>
    <w:rsid w:val="006B6C70"/>
    <w:rsid w:val="006B7C81"/>
    <w:rsid w:val="006C02F9"/>
    <w:rsid w:val="006C042F"/>
    <w:rsid w:val="006C0A54"/>
    <w:rsid w:val="006C1208"/>
    <w:rsid w:val="006C1AC2"/>
    <w:rsid w:val="006C2781"/>
    <w:rsid w:val="006C383E"/>
    <w:rsid w:val="006C3CC9"/>
    <w:rsid w:val="006C6A6B"/>
    <w:rsid w:val="006C6C32"/>
    <w:rsid w:val="006C70F0"/>
    <w:rsid w:val="006C7993"/>
    <w:rsid w:val="006C7A84"/>
    <w:rsid w:val="006D1207"/>
    <w:rsid w:val="006D2EFC"/>
    <w:rsid w:val="006D3AE5"/>
    <w:rsid w:val="006D3BEA"/>
    <w:rsid w:val="006D472F"/>
    <w:rsid w:val="006D5301"/>
    <w:rsid w:val="006D5404"/>
    <w:rsid w:val="006D6005"/>
    <w:rsid w:val="006D6044"/>
    <w:rsid w:val="006D6B03"/>
    <w:rsid w:val="006D7FA7"/>
    <w:rsid w:val="006E1FD0"/>
    <w:rsid w:val="006E2754"/>
    <w:rsid w:val="006E3C16"/>
    <w:rsid w:val="006E4A64"/>
    <w:rsid w:val="006E4CC6"/>
    <w:rsid w:val="006E64AD"/>
    <w:rsid w:val="006F0412"/>
    <w:rsid w:val="006F0544"/>
    <w:rsid w:val="006F079E"/>
    <w:rsid w:val="006F2B6F"/>
    <w:rsid w:val="006F2BEF"/>
    <w:rsid w:val="006F2E66"/>
    <w:rsid w:val="006F383F"/>
    <w:rsid w:val="006F4480"/>
    <w:rsid w:val="006F4B97"/>
    <w:rsid w:val="006F4C4E"/>
    <w:rsid w:val="006F4C5E"/>
    <w:rsid w:val="006F4D8E"/>
    <w:rsid w:val="006F5DD0"/>
    <w:rsid w:val="006F66BD"/>
    <w:rsid w:val="006F7205"/>
    <w:rsid w:val="007009DC"/>
    <w:rsid w:val="00704663"/>
    <w:rsid w:val="0070478C"/>
    <w:rsid w:val="00705EA1"/>
    <w:rsid w:val="00705F89"/>
    <w:rsid w:val="0070668F"/>
    <w:rsid w:val="00706881"/>
    <w:rsid w:val="007077AE"/>
    <w:rsid w:val="00711F58"/>
    <w:rsid w:val="00712A2B"/>
    <w:rsid w:val="00713FD9"/>
    <w:rsid w:val="00714EF6"/>
    <w:rsid w:val="007150DA"/>
    <w:rsid w:val="007150DF"/>
    <w:rsid w:val="007150F0"/>
    <w:rsid w:val="0071544D"/>
    <w:rsid w:val="00716A2C"/>
    <w:rsid w:val="00717D60"/>
    <w:rsid w:val="007201AD"/>
    <w:rsid w:val="007209F3"/>
    <w:rsid w:val="00721A8F"/>
    <w:rsid w:val="00722AC2"/>
    <w:rsid w:val="00722D02"/>
    <w:rsid w:val="00722F8D"/>
    <w:rsid w:val="00725EC2"/>
    <w:rsid w:val="007266D9"/>
    <w:rsid w:val="00726AC2"/>
    <w:rsid w:val="00726AC6"/>
    <w:rsid w:val="00726CD5"/>
    <w:rsid w:val="00730B98"/>
    <w:rsid w:val="00731050"/>
    <w:rsid w:val="007325A8"/>
    <w:rsid w:val="00734562"/>
    <w:rsid w:val="00734DB5"/>
    <w:rsid w:val="00735A00"/>
    <w:rsid w:val="00735C2E"/>
    <w:rsid w:val="007362CE"/>
    <w:rsid w:val="0073683A"/>
    <w:rsid w:val="007375A8"/>
    <w:rsid w:val="00737642"/>
    <w:rsid w:val="007403DF"/>
    <w:rsid w:val="00740DC9"/>
    <w:rsid w:val="007426A5"/>
    <w:rsid w:val="0074357E"/>
    <w:rsid w:val="007445FE"/>
    <w:rsid w:val="00744FCE"/>
    <w:rsid w:val="007476B3"/>
    <w:rsid w:val="007503E0"/>
    <w:rsid w:val="007518AE"/>
    <w:rsid w:val="00752F6A"/>
    <w:rsid w:val="00754C4F"/>
    <w:rsid w:val="00756755"/>
    <w:rsid w:val="007571D0"/>
    <w:rsid w:val="00757565"/>
    <w:rsid w:val="0076013E"/>
    <w:rsid w:val="0076063E"/>
    <w:rsid w:val="00762063"/>
    <w:rsid w:val="00762143"/>
    <w:rsid w:val="00762A9C"/>
    <w:rsid w:val="00763692"/>
    <w:rsid w:val="00763E75"/>
    <w:rsid w:val="0076419C"/>
    <w:rsid w:val="00766F66"/>
    <w:rsid w:val="0076702C"/>
    <w:rsid w:val="0076782A"/>
    <w:rsid w:val="00767C2D"/>
    <w:rsid w:val="0077042B"/>
    <w:rsid w:val="007712FD"/>
    <w:rsid w:val="00772D92"/>
    <w:rsid w:val="00773BC3"/>
    <w:rsid w:val="00773C34"/>
    <w:rsid w:val="00775ACA"/>
    <w:rsid w:val="00775B4C"/>
    <w:rsid w:val="0077691F"/>
    <w:rsid w:val="007809B4"/>
    <w:rsid w:val="0078168B"/>
    <w:rsid w:val="00781725"/>
    <w:rsid w:val="00782977"/>
    <w:rsid w:val="00782A5A"/>
    <w:rsid w:val="00783843"/>
    <w:rsid w:val="007838A4"/>
    <w:rsid w:val="00783A05"/>
    <w:rsid w:val="007842C4"/>
    <w:rsid w:val="0078436F"/>
    <w:rsid w:val="00784D94"/>
    <w:rsid w:val="007851C9"/>
    <w:rsid w:val="00785BEA"/>
    <w:rsid w:val="00785C73"/>
    <w:rsid w:val="00785E5B"/>
    <w:rsid w:val="00786811"/>
    <w:rsid w:val="00791C57"/>
    <w:rsid w:val="00791E6F"/>
    <w:rsid w:val="00792449"/>
    <w:rsid w:val="007925D8"/>
    <w:rsid w:val="0079316E"/>
    <w:rsid w:val="00793959"/>
    <w:rsid w:val="00793ADF"/>
    <w:rsid w:val="00793C7A"/>
    <w:rsid w:val="007955E4"/>
    <w:rsid w:val="0079605A"/>
    <w:rsid w:val="00796E8C"/>
    <w:rsid w:val="007972C5"/>
    <w:rsid w:val="00797B49"/>
    <w:rsid w:val="00797F83"/>
    <w:rsid w:val="007A0151"/>
    <w:rsid w:val="007A0EBA"/>
    <w:rsid w:val="007A0FDF"/>
    <w:rsid w:val="007A1695"/>
    <w:rsid w:val="007A2FDA"/>
    <w:rsid w:val="007A31EE"/>
    <w:rsid w:val="007A3633"/>
    <w:rsid w:val="007A3C7F"/>
    <w:rsid w:val="007A3E80"/>
    <w:rsid w:val="007A42A5"/>
    <w:rsid w:val="007A6135"/>
    <w:rsid w:val="007A70F7"/>
    <w:rsid w:val="007A7CF5"/>
    <w:rsid w:val="007A7FC0"/>
    <w:rsid w:val="007B085A"/>
    <w:rsid w:val="007B1D42"/>
    <w:rsid w:val="007B1F16"/>
    <w:rsid w:val="007B2021"/>
    <w:rsid w:val="007B2ECC"/>
    <w:rsid w:val="007B3378"/>
    <w:rsid w:val="007B5FD9"/>
    <w:rsid w:val="007B63AA"/>
    <w:rsid w:val="007B65C7"/>
    <w:rsid w:val="007B6816"/>
    <w:rsid w:val="007B7ED9"/>
    <w:rsid w:val="007C1086"/>
    <w:rsid w:val="007C128B"/>
    <w:rsid w:val="007C2972"/>
    <w:rsid w:val="007C3DDB"/>
    <w:rsid w:val="007C4A64"/>
    <w:rsid w:val="007C5E11"/>
    <w:rsid w:val="007C605A"/>
    <w:rsid w:val="007C71BB"/>
    <w:rsid w:val="007C75CA"/>
    <w:rsid w:val="007D1079"/>
    <w:rsid w:val="007D13D5"/>
    <w:rsid w:val="007D154A"/>
    <w:rsid w:val="007D3431"/>
    <w:rsid w:val="007D4832"/>
    <w:rsid w:val="007D4A0E"/>
    <w:rsid w:val="007D572B"/>
    <w:rsid w:val="007D7439"/>
    <w:rsid w:val="007D771D"/>
    <w:rsid w:val="007E00BC"/>
    <w:rsid w:val="007E177C"/>
    <w:rsid w:val="007E25E7"/>
    <w:rsid w:val="007E2C60"/>
    <w:rsid w:val="007E49AA"/>
    <w:rsid w:val="007E4BF3"/>
    <w:rsid w:val="007E5287"/>
    <w:rsid w:val="007E605A"/>
    <w:rsid w:val="007E69CC"/>
    <w:rsid w:val="007E6FB0"/>
    <w:rsid w:val="007E7069"/>
    <w:rsid w:val="007F0D82"/>
    <w:rsid w:val="007F0DCB"/>
    <w:rsid w:val="007F0E56"/>
    <w:rsid w:val="007F1CB0"/>
    <w:rsid w:val="007F1E68"/>
    <w:rsid w:val="007F20F1"/>
    <w:rsid w:val="007F2AC2"/>
    <w:rsid w:val="007F373F"/>
    <w:rsid w:val="007F4F95"/>
    <w:rsid w:val="007F536A"/>
    <w:rsid w:val="007F53F7"/>
    <w:rsid w:val="007F5DAF"/>
    <w:rsid w:val="007F65C3"/>
    <w:rsid w:val="007F76F3"/>
    <w:rsid w:val="007F79FA"/>
    <w:rsid w:val="007F7AE1"/>
    <w:rsid w:val="0080026A"/>
    <w:rsid w:val="00800E2F"/>
    <w:rsid w:val="0080132B"/>
    <w:rsid w:val="00801464"/>
    <w:rsid w:val="00802E9A"/>
    <w:rsid w:val="00804551"/>
    <w:rsid w:val="00805B03"/>
    <w:rsid w:val="00807E74"/>
    <w:rsid w:val="008103FE"/>
    <w:rsid w:val="00811981"/>
    <w:rsid w:val="0081245E"/>
    <w:rsid w:val="00812CCD"/>
    <w:rsid w:val="00813086"/>
    <w:rsid w:val="00814809"/>
    <w:rsid w:val="00816537"/>
    <w:rsid w:val="008218D6"/>
    <w:rsid w:val="00821AE8"/>
    <w:rsid w:val="008224A6"/>
    <w:rsid w:val="00822C6A"/>
    <w:rsid w:val="008252D8"/>
    <w:rsid w:val="00825910"/>
    <w:rsid w:val="008273A1"/>
    <w:rsid w:val="008274BB"/>
    <w:rsid w:val="00830B16"/>
    <w:rsid w:val="00830CDB"/>
    <w:rsid w:val="008314D2"/>
    <w:rsid w:val="008318AB"/>
    <w:rsid w:val="008334BF"/>
    <w:rsid w:val="00833B95"/>
    <w:rsid w:val="00834754"/>
    <w:rsid w:val="00834A3B"/>
    <w:rsid w:val="0083534B"/>
    <w:rsid w:val="00837072"/>
    <w:rsid w:val="0083744C"/>
    <w:rsid w:val="00842C2E"/>
    <w:rsid w:val="00843760"/>
    <w:rsid w:val="008449F4"/>
    <w:rsid w:val="00844B8F"/>
    <w:rsid w:val="00845044"/>
    <w:rsid w:val="0084515B"/>
    <w:rsid w:val="008512DA"/>
    <w:rsid w:val="00851E9D"/>
    <w:rsid w:val="0085284F"/>
    <w:rsid w:val="00852CDD"/>
    <w:rsid w:val="0085303D"/>
    <w:rsid w:val="008537DD"/>
    <w:rsid w:val="00853AE3"/>
    <w:rsid w:val="00854794"/>
    <w:rsid w:val="00854869"/>
    <w:rsid w:val="008551E5"/>
    <w:rsid w:val="008552AA"/>
    <w:rsid w:val="008574EA"/>
    <w:rsid w:val="00857668"/>
    <w:rsid w:val="0085794D"/>
    <w:rsid w:val="00860168"/>
    <w:rsid w:val="00860A51"/>
    <w:rsid w:val="0086196F"/>
    <w:rsid w:val="00861BEF"/>
    <w:rsid w:val="00861C25"/>
    <w:rsid w:val="00861E95"/>
    <w:rsid w:val="00862AD6"/>
    <w:rsid w:val="0086377B"/>
    <w:rsid w:val="00865BCA"/>
    <w:rsid w:val="0086771E"/>
    <w:rsid w:val="00872977"/>
    <w:rsid w:val="00872C22"/>
    <w:rsid w:val="008735AA"/>
    <w:rsid w:val="008735C7"/>
    <w:rsid w:val="00873EFD"/>
    <w:rsid w:val="00875D07"/>
    <w:rsid w:val="00876CD9"/>
    <w:rsid w:val="00880AA1"/>
    <w:rsid w:val="00880B08"/>
    <w:rsid w:val="0088108C"/>
    <w:rsid w:val="0088211C"/>
    <w:rsid w:val="0088283A"/>
    <w:rsid w:val="00882B11"/>
    <w:rsid w:val="00883EB3"/>
    <w:rsid w:val="00884656"/>
    <w:rsid w:val="00884E04"/>
    <w:rsid w:val="0088596E"/>
    <w:rsid w:val="0088668F"/>
    <w:rsid w:val="008872E1"/>
    <w:rsid w:val="008879DA"/>
    <w:rsid w:val="008907FD"/>
    <w:rsid w:val="00890F18"/>
    <w:rsid w:val="00892063"/>
    <w:rsid w:val="00893F00"/>
    <w:rsid w:val="008941FF"/>
    <w:rsid w:val="00897053"/>
    <w:rsid w:val="008A030C"/>
    <w:rsid w:val="008A05F7"/>
    <w:rsid w:val="008A08EC"/>
    <w:rsid w:val="008A0FD2"/>
    <w:rsid w:val="008A1C78"/>
    <w:rsid w:val="008A3007"/>
    <w:rsid w:val="008A4928"/>
    <w:rsid w:val="008A4A5E"/>
    <w:rsid w:val="008A4BED"/>
    <w:rsid w:val="008A5845"/>
    <w:rsid w:val="008A59E9"/>
    <w:rsid w:val="008A61E9"/>
    <w:rsid w:val="008B15E3"/>
    <w:rsid w:val="008B162F"/>
    <w:rsid w:val="008B2EF7"/>
    <w:rsid w:val="008B483E"/>
    <w:rsid w:val="008B5F00"/>
    <w:rsid w:val="008B60E9"/>
    <w:rsid w:val="008C188F"/>
    <w:rsid w:val="008C1FF7"/>
    <w:rsid w:val="008C32D5"/>
    <w:rsid w:val="008C362C"/>
    <w:rsid w:val="008C3743"/>
    <w:rsid w:val="008C4329"/>
    <w:rsid w:val="008C4952"/>
    <w:rsid w:val="008C5B59"/>
    <w:rsid w:val="008C7A5F"/>
    <w:rsid w:val="008D0486"/>
    <w:rsid w:val="008D05CE"/>
    <w:rsid w:val="008D092C"/>
    <w:rsid w:val="008D170E"/>
    <w:rsid w:val="008D1B17"/>
    <w:rsid w:val="008D1DB6"/>
    <w:rsid w:val="008D2D20"/>
    <w:rsid w:val="008D39EC"/>
    <w:rsid w:val="008D5668"/>
    <w:rsid w:val="008E0416"/>
    <w:rsid w:val="008E0EB6"/>
    <w:rsid w:val="008E1EED"/>
    <w:rsid w:val="008E2C98"/>
    <w:rsid w:val="008E3D19"/>
    <w:rsid w:val="008E614A"/>
    <w:rsid w:val="008E6704"/>
    <w:rsid w:val="008E760A"/>
    <w:rsid w:val="008E76A6"/>
    <w:rsid w:val="008F0B57"/>
    <w:rsid w:val="008F197C"/>
    <w:rsid w:val="008F1CFA"/>
    <w:rsid w:val="008F49A7"/>
    <w:rsid w:val="008F5DB4"/>
    <w:rsid w:val="008F672C"/>
    <w:rsid w:val="008F6FE3"/>
    <w:rsid w:val="008F7903"/>
    <w:rsid w:val="008F7D6D"/>
    <w:rsid w:val="0090025D"/>
    <w:rsid w:val="00900BEF"/>
    <w:rsid w:val="009015B4"/>
    <w:rsid w:val="00901851"/>
    <w:rsid w:val="00902F8F"/>
    <w:rsid w:val="009033B0"/>
    <w:rsid w:val="00904052"/>
    <w:rsid w:val="0090490C"/>
    <w:rsid w:val="0090537A"/>
    <w:rsid w:val="009057AA"/>
    <w:rsid w:val="00906662"/>
    <w:rsid w:val="00906EE0"/>
    <w:rsid w:val="0090740B"/>
    <w:rsid w:val="00907EB0"/>
    <w:rsid w:val="009106FA"/>
    <w:rsid w:val="00911358"/>
    <w:rsid w:val="00911C82"/>
    <w:rsid w:val="00911EB1"/>
    <w:rsid w:val="009151B8"/>
    <w:rsid w:val="009173A0"/>
    <w:rsid w:val="0092375A"/>
    <w:rsid w:val="00923A7D"/>
    <w:rsid w:val="00926B89"/>
    <w:rsid w:val="00927C1B"/>
    <w:rsid w:val="00930E05"/>
    <w:rsid w:val="009312F0"/>
    <w:rsid w:val="00932096"/>
    <w:rsid w:val="00934371"/>
    <w:rsid w:val="00934470"/>
    <w:rsid w:val="00934C2E"/>
    <w:rsid w:val="00935157"/>
    <w:rsid w:val="00935344"/>
    <w:rsid w:val="0093589E"/>
    <w:rsid w:val="0093615C"/>
    <w:rsid w:val="00936D93"/>
    <w:rsid w:val="00937D45"/>
    <w:rsid w:val="009409B1"/>
    <w:rsid w:val="00942421"/>
    <w:rsid w:val="00942586"/>
    <w:rsid w:val="00942A8D"/>
    <w:rsid w:val="009437F9"/>
    <w:rsid w:val="00944B1F"/>
    <w:rsid w:val="00945C17"/>
    <w:rsid w:val="00945EBD"/>
    <w:rsid w:val="00947C57"/>
    <w:rsid w:val="00950198"/>
    <w:rsid w:val="00950B60"/>
    <w:rsid w:val="00951BDD"/>
    <w:rsid w:val="00952A36"/>
    <w:rsid w:val="00952C4D"/>
    <w:rsid w:val="00953C09"/>
    <w:rsid w:val="0095413B"/>
    <w:rsid w:val="0095460C"/>
    <w:rsid w:val="009549C1"/>
    <w:rsid w:val="0095559B"/>
    <w:rsid w:val="00955785"/>
    <w:rsid w:val="0095721F"/>
    <w:rsid w:val="009572DA"/>
    <w:rsid w:val="009576FB"/>
    <w:rsid w:val="00961022"/>
    <w:rsid w:val="00962926"/>
    <w:rsid w:val="00962DEB"/>
    <w:rsid w:val="00962EA0"/>
    <w:rsid w:val="00963AAB"/>
    <w:rsid w:val="00963B35"/>
    <w:rsid w:val="00963DF9"/>
    <w:rsid w:val="00964324"/>
    <w:rsid w:val="0096452F"/>
    <w:rsid w:val="009645FD"/>
    <w:rsid w:val="009646AF"/>
    <w:rsid w:val="00964FE8"/>
    <w:rsid w:val="009654CB"/>
    <w:rsid w:val="009659CC"/>
    <w:rsid w:val="00965CF4"/>
    <w:rsid w:val="009700B6"/>
    <w:rsid w:val="00972044"/>
    <w:rsid w:val="00973780"/>
    <w:rsid w:val="00974327"/>
    <w:rsid w:val="00975CE0"/>
    <w:rsid w:val="009761CF"/>
    <w:rsid w:val="00976391"/>
    <w:rsid w:val="00976959"/>
    <w:rsid w:val="009772F8"/>
    <w:rsid w:val="00977E7E"/>
    <w:rsid w:val="009807B3"/>
    <w:rsid w:val="00980867"/>
    <w:rsid w:val="009814E8"/>
    <w:rsid w:val="0098180A"/>
    <w:rsid w:val="00981BB9"/>
    <w:rsid w:val="009821D2"/>
    <w:rsid w:val="009822BD"/>
    <w:rsid w:val="009835D9"/>
    <w:rsid w:val="00985306"/>
    <w:rsid w:val="0098614D"/>
    <w:rsid w:val="0098652B"/>
    <w:rsid w:val="00986C0C"/>
    <w:rsid w:val="00986CFF"/>
    <w:rsid w:val="009901D5"/>
    <w:rsid w:val="00990BC7"/>
    <w:rsid w:val="00991147"/>
    <w:rsid w:val="009934B9"/>
    <w:rsid w:val="00993749"/>
    <w:rsid w:val="00994AE2"/>
    <w:rsid w:val="009952E9"/>
    <w:rsid w:val="00995E59"/>
    <w:rsid w:val="009964C9"/>
    <w:rsid w:val="00996972"/>
    <w:rsid w:val="00997FCA"/>
    <w:rsid w:val="009A16CD"/>
    <w:rsid w:val="009A1939"/>
    <w:rsid w:val="009A250E"/>
    <w:rsid w:val="009A365F"/>
    <w:rsid w:val="009A36B1"/>
    <w:rsid w:val="009A3B67"/>
    <w:rsid w:val="009A44DE"/>
    <w:rsid w:val="009A5784"/>
    <w:rsid w:val="009A71EE"/>
    <w:rsid w:val="009B28CC"/>
    <w:rsid w:val="009B2A0D"/>
    <w:rsid w:val="009B2E3A"/>
    <w:rsid w:val="009B2F3F"/>
    <w:rsid w:val="009B4500"/>
    <w:rsid w:val="009B4FF3"/>
    <w:rsid w:val="009B507F"/>
    <w:rsid w:val="009B5E67"/>
    <w:rsid w:val="009B64E4"/>
    <w:rsid w:val="009B6804"/>
    <w:rsid w:val="009B6C15"/>
    <w:rsid w:val="009B789C"/>
    <w:rsid w:val="009C0091"/>
    <w:rsid w:val="009C0135"/>
    <w:rsid w:val="009C07F3"/>
    <w:rsid w:val="009C09D6"/>
    <w:rsid w:val="009C12AB"/>
    <w:rsid w:val="009C14ED"/>
    <w:rsid w:val="009C1998"/>
    <w:rsid w:val="009C2D8C"/>
    <w:rsid w:val="009C3FC7"/>
    <w:rsid w:val="009C4866"/>
    <w:rsid w:val="009C4B2E"/>
    <w:rsid w:val="009C4BA7"/>
    <w:rsid w:val="009C5C95"/>
    <w:rsid w:val="009C609B"/>
    <w:rsid w:val="009C6293"/>
    <w:rsid w:val="009C68C4"/>
    <w:rsid w:val="009C68D1"/>
    <w:rsid w:val="009C75DB"/>
    <w:rsid w:val="009D01C2"/>
    <w:rsid w:val="009D123E"/>
    <w:rsid w:val="009D150B"/>
    <w:rsid w:val="009D192B"/>
    <w:rsid w:val="009D193B"/>
    <w:rsid w:val="009D239B"/>
    <w:rsid w:val="009D2E6B"/>
    <w:rsid w:val="009D361F"/>
    <w:rsid w:val="009D3A23"/>
    <w:rsid w:val="009D3A4F"/>
    <w:rsid w:val="009D534A"/>
    <w:rsid w:val="009D5459"/>
    <w:rsid w:val="009E051A"/>
    <w:rsid w:val="009E3D4D"/>
    <w:rsid w:val="009E4567"/>
    <w:rsid w:val="009E5815"/>
    <w:rsid w:val="009E5AD2"/>
    <w:rsid w:val="009E5E33"/>
    <w:rsid w:val="009E5EE6"/>
    <w:rsid w:val="009E7EA1"/>
    <w:rsid w:val="009F00BC"/>
    <w:rsid w:val="009F0561"/>
    <w:rsid w:val="009F0BD4"/>
    <w:rsid w:val="009F1B24"/>
    <w:rsid w:val="009F1DF2"/>
    <w:rsid w:val="009F4F45"/>
    <w:rsid w:val="009F57A4"/>
    <w:rsid w:val="009F5B1D"/>
    <w:rsid w:val="009F79B5"/>
    <w:rsid w:val="009F7C8A"/>
    <w:rsid w:val="00A005ED"/>
    <w:rsid w:val="00A00D82"/>
    <w:rsid w:val="00A01EE0"/>
    <w:rsid w:val="00A0236F"/>
    <w:rsid w:val="00A0240B"/>
    <w:rsid w:val="00A033A4"/>
    <w:rsid w:val="00A0368E"/>
    <w:rsid w:val="00A03EBF"/>
    <w:rsid w:val="00A0477C"/>
    <w:rsid w:val="00A0509F"/>
    <w:rsid w:val="00A05A6B"/>
    <w:rsid w:val="00A06872"/>
    <w:rsid w:val="00A07106"/>
    <w:rsid w:val="00A10BDE"/>
    <w:rsid w:val="00A1136E"/>
    <w:rsid w:val="00A118D1"/>
    <w:rsid w:val="00A12779"/>
    <w:rsid w:val="00A131A8"/>
    <w:rsid w:val="00A1368F"/>
    <w:rsid w:val="00A13C1C"/>
    <w:rsid w:val="00A1416A"/>
    <w:rsid w:val="00A151DD"/>
    <w:rsid w:val="00A1569B"/>
    <w:rsid w:val="00A17EAF"/>
    <w:rsid w:val="00A20CB1"/>
    <w:rsid w:val="00A210AA"/>
    <w:rsid w:val="00A21365"/>
    <w:rsid w:val="00A21470"/>
    <w:rsid w:val="00A228E4"/>
    <w:rsid w:val="00A23625"/>
    <w:rsid w:val="00A23868"/>
    <w:rsid w:val="00A23A9A"/>
    <w:rsid w:val="00A23BBA"/>
    <w:rsid w:val="00A24F28"/>
    <w:rsid w:val="00A2573B"/>
    <w:rsid w:val="00A25C93"/>
    <w:rsid w:val="00A25F3B"/>
    <w:rsid w:val="00A27543"/>
    <w:rsid w:val="00A30505"/>
    <w:rsid w:val="00A31398"/>
    <w:rsid w:val="00A31D3C"/>
    <w:rsid w:val="00A32335"/>
    <w:rsid w:val="00A34195"/>
    <w:rsid w:val="00A35FA2"/>
    <w:rsid w:val="00A36010"/>
    <w:rsid w:val="00A36832"/>
    <w:rsid w:val="00A37767"/>
    <w:rsid w:val="00A411E9"/>
    <w:rsid w:val="00A42794"/>
    <w:rsid w:val="00A43593"/>
    <w:rsid w:val="00A438D9"/>
    <w:rsid w:val="00A45638"/>
    <w:rsid w:val="00A46B5B"/>
    <w:rsid w:val="00A473E4"/>
    <w:rsid w:val="00A47CC6"/>
    <w:rsid w:val="00A47F95"/>
    <w:rsid w:val="00A50B7B"/>
    <w:rsid w:val="00A50C5F"/>
    <w:rsid w:val="00A51563"/>
    <w:rsid w:val="00A53003"/>
    <w:rsid w:val="00A5345E"/>
    <w:rsid w:val="00A54949"/>
    <w:rsid w:val="00A55E0A"/>
    <w:rsid w:val="00A5645D"/>
    <w:rsid w:val="00A56BCD"/>
    <w:rsid w:val="00A57822"/>
    <w:rsid w:val="00A60363"/>
    <w:rsid w:val="00A61063"/>
    <w:rsid w:val="00A62702"/>
    <w:rsid w:val="00A62ECF"/>
    <w:rsid w:val="00A63160"/>
    <w:rsid w:val="00A643FF"/>
    <w:rsid w:val="00A64C7B"/>
    <w:rsid w:val="00A65A7D"/>
    <w:rsid w:val="00A66AAC"/>
    <w:rsid w:val="00A66AFD"/>
    <w:rsid w:val="00A67645"/>
    <w:rsid w:val="00A712D9"/>
    <w:rsid w:val="00A73B63"/>
    <w:rsid w:val="00A7456F"/>
    <w:rsid w:val="00A746AE"/>
    <w:rsid w:val="00A74961"/>
    <w:rsid w:val="00A76903"/>
    <w:rsid w:val="00A7757A"/>
    <w:rsid w:val="00A801BC"/>
    <w:rsid w:val="00A8265C"/>
    <w:rsid w:val="00A83682"/>
    <w:rsid w:val="00A8447E"/>
    <w:rsid w:val="00A86847"/>
    <w:rsid w:val="00A86B4F"/>
    <w:rsid w:val="00A90D2B"/>
    <w:rsid w:val="00A9186F"/>
    <w:rsid w:val="00A9190D"/>
    <w:rsid w:val="00A92D85"/>
    <w:rsid w:val="00A932E5"/>
    <w:rsid w:val="00A93620"/>
    <w:rsid w:val="00A94865"/>
    <w:rsid w:val="00A964DC"/>
    <w:rsid w:val="00A96D7B"/>
    <w:rsid w:val="00A96E57"/>
    <w:rsid w:val="00A9719F"/>
    <w:rsid w:val="00A971BA"/>
    <w:rsid w:val="00A97CE6"/>
    <w:rsid w:val="00A97E40"/>
    <w:rsid w:val="00AA0654"/>
    <w:rsid w:val="00AA11D6"/>
    <w:rsid w:val="00AA170E"/>
    <w:rsid w:val="00AA1BE4"/>
    <w:rsid w:val="00AA3334"/>
    <w:rsid w:val="00AA41C0"/>
    <w:rsid w:val="00AA49BE"/>
    <w:rsid w:val="00AA57C5"/>
    <w:rsid w:val="00AA5E5D"/>
    <w:rsid w:val="00AA77B5"/>
    <w:rsid w:val="00AB00EA"/>
    <w:rsid w:val="00AB0ABD"/>
    <w:rsid w:val="00AB1E11"/>
    <w:rsid w:val="00AB2A78"/>
    <w:rsid w:val="00AB3BD1"/>
    <w:rsid w:val="00AB443B"/>
    <w:rsid w:val="00AB4AFA"/>
    <w:rsid w:val="00AB51CF"/>
    <w:rsid w:val="00AB59A9"/>
    <w:rsid w:val="00AB5DB5"/>
    <w:rsid w:val="00AB7314"/>
    <w:rsid w:val="00AB7E31"/>
    <w:rsid w:val="00AC0322"/>
    <w:rsid w:val="00AC1718"/>
    <w:rsid w:val="00AC17AF"/>
    <w:rsid w:val="00AC1F7B"/>
    <w:rsid w:val="00AC2D32"/>
    <w:rsid w:val="00AC3D02"/>
    <w:rsid w:val="00AC3FD5"/>
    <w:rsid w:val="00AC450A"/>
    <w:rsid w:val="00AC4A6A"/>
    <w:rsid w:val="00AC4CDB"/>
    <w:rsid w:val="00AC4EB8"/>
    <w:rsid w:val="00AC5656"/>
    <w:rsid w:val="00AC7FB4"/>
    <w:rsid w:val="00AD0290"/>
    <w:rsid w:val="00AD0794"/>
    <w:rsid w:val="00AD0A22"/>
    <w:rsid w:val="00AD0AA1"/>
    <w:rsid w:val="00AD1948"/>
    <w:rsid w:val="00AD21C6"/>
    <w:rsid w:val="00AD3E0F"/>
    <w:rsid w:val="00AD442F"/>
    <w:rsid w:val="00AD67C7"/>
    <w:rsid w:val="00AE1CA8"/>
    <w:rsid w:val="00AE2732"/>
    <w:rsid w:val="00AE51ED"/>
    <w:rsid w:val="00AE58A6"/>
    <w:rsid w:val="00AE6C6F"/>
    <w:rsid w:val="00AE7A72"/>
    <w:rsid w:val="00AF0293"/>
    <w:rsid w:val="00AF0655"/>
    <w:rsid w:val="00AF2371"/>
    <w:rsid w:val="00AF26A2"/>
    <w:rsid w:val="00AF3346"/>
    <w:rsid w:val="00AF3B3F"/>
    <w:rsid w:val="00AF3EBA"/>
    <w:rsid w:val="00AF4A9B"/>
    <w:rsid w:val="00AF4CFF"/>
    <w:rsid w:val="00AF5C28"/>
    <w:rsid w:val="00AF7393"/>
    <w:rsid w:val="00B0128C"/>
    <w:rsid w:val="00B02BFC"/>
    <w:rsid w:val="00B03C5F"/>
    <w:rsid w:val="00B03D58"/>
    <w:rsid w:val="00B03E15"/>
    <w:rsid w:val="00B03F2F"/>
    <w:rsid w:val="00B04A48"/>
    <w:rsid w:val="00B05569"/>
    <w:rsid w:val="00B059AF"/>
    <w:rsid w:val="00B05A70"/>
    <w:rsid w:val="00B06F3E"/>
    <w:rsid w:val="00B079F5"/>
    <w:rsid w:val="00B10464"/>
    <w:rsid w:val="00B11DED"/>
    <w:rsid w:val="00B11EFB"/>
    <w:rsid w:val="00B15CB4"/>
    <w:rsid w:val="00B15D04"/>
    <w:rsid w:val="00B1622F"/>
    <w:rsid w:val="00B164C6"/>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8F6"/>
    <w:rsid w:val="00B41DDA"/>
    <w:rsid w:val="00B433C1"/>
    <w:rsid w:val="00B435BF"/>
    <w:rsid w:val="00B438A2"/>
    <w:rsid w:val="00B444C8"/>
    <w:rsid w:val="00B44FFE"/>
    <w:rsid w:val="00B464DA"/>
    <w:rsid w:val="00B4657F"/>
    <w:rsid w:val="00B46B43"/>
    <w:rsid w:val="00B4739E"/>
    <w:rsid w:val="00B47691"/>
    <w:rsid w:val="00B4781C"/>
    <w:rsid w:val="00B5096F"/>
    <w:rsid w:val="00B51FF2"/>
    <w:rsid w:val="00B526DF"/>
    <w:rsid w:val="00B52A83"/>
    <w:rsid w:val="00B5315C"/>
    <w:rsid w:val="00B54F53"/>
    <w:rsid w:val="00B558B3"/>
    <w:rsid w:val="00B55BE9"/>
    <w:rsid w:val="00B560D2"/>
    <w:rsid w:val="00B5769D"/>
    <w:rsid w:val="00B57B4F"/>
    <w:rsid w:val="00B61BA6"/>
    <w:rsid w:val="00B6361C"/>
    <w:rsid w:val="00B66BA1"/>
    <w:rsid w:val="00B702BB"/>
    <w:rsid w:val="00B71E39"/>
    <w:rsid w:val="00B71F66"/>
    <w:rsid w:val="00B723A3"/>
    <w:rsid w:val="00B72CC6"/>
    <w:rsid w:val="00B741F2"/>
    <w:rsid w:val="00B75989"/>
    <w:rsid w:val="00B75F17"/>
    <w:rsid w:val="00B77B34"/>
    <w:rsid w:val="00B80DC6"/>
    <w:rsid w:val="00B80DE2"/>
    <w:rsid w:val="00B81E96"/>
    <w:rsid w:val="00B82343"/>
    <w:rsid w:val="00B8312C"/>
    <w:rsid w:val="00B849E1"/>
    <w:rsid w:val="00B85847"/>
    <w:rsid w:val="00B90A18"/>
    <w:rsid w:val="00B90A1F"/>
    <w:rsid w:val="00B91779"/>
    <w:rsid w:val="00B919F1"/>
    <w:rsid w:val="00B91E98"/>
    <w:rsid w:val="00B92093"/>
    <w:rsid w:val="00B944AF"/>
    <w:rsid w:val="00B944BA"/>
    <w:rsid w:val="00B9467E"/>
    <w:rsid w:val="00B95DC8"/>
    <w:rsid w:val="00B9643B"/>
    <w:rsid w:val="00BA00DE"/>
    <w:rsid w:val="00BA234A"/>
    <w:rsid w:val="00BA2D81"/>
    <w:rsid w:val="00BA2F3F"/>
    <w:rsid w:val="00BA3200"/>
    <w:rsid w:val="00BA345C"/>
    <w:rsid w:val="00BA4763"/>
    <w:rsid w:val="00BA54EF"/>
    <w:rsid w:val="00BA6114"/>
    <w:rsid w:val="00BA6830"/>
    <w:rsid w:val="00BA7455"/>
    <w:rsid w:val="00BA7676"/>
    <w:rsid w:val="00BA7AC1"/>
    <w:rsid w:val="00BB02B7"/>
    <w:rsid w:val="00BB0C50"/>
    <w:rsid w:val="00BB16F4"/>
    <w:rsid w:val="00BB2751"/>
    <w:rsid w:val="00BB3C2D"/>
    <w:rsid w:val="00BB4C83"/>
    <w:rsid w:val="00BB51D0"/>
    <w:rsid w:val="00BB5B6F"/>
    <w:rsid w:val="00BB69FE"/>
    <w:rsid w:val="00BC19AC"/>
    <w:rsid w:val="00BC23D0"/>
    <w:rsid w:val="00BC2519"/>
    <w:rsid w:val="00BC3455"/>
    <w:rsid w:val="00BC34D0"/>
    <w:rsid w:val="00BC3B7C"/>
    <w:rsid w:val="00BC4137"/>
    <w:rsid w:val="00BC59A3"/>
    <w:rsid w:val="00BD0133"/>
    <w:rsid w:val="00BD0F71"/>
    <w:rsid w:val="00BD1573"/>
    <w:rsid w:val="00BD2553"/>
    <w:rsid w:val="00BD265B"/>
    <w:rsid w:val="00BD2EAF"/>
    <w:rsid w:val="00BD3756"/>
    <w:rsid w:val="00BD472D"/>
    <w:rsid w:val="00BD5BCA"/>
    <w:rsid w:val="00BD5DFC"/>
    <w:rsid w:val="00BE0FB0"/>
    <w:rsid w:val="00BE1A5A"/>
    <w:rsid w:val="00BE231E"/>
    <w:rsid w:val="00BE256F"/>
    <w:rsid w:val="00BE2828"/>
    <w:rsid w:val="00BE2B0A"/>
    <w:rsid w:val="00BE3468"/>
    <w:rsid w:val="00BE3F6B"/>
    <w:rsid w:val="00BE42F2"/>
    <w:rsid w:val="00BE7103"/>
    <w:rsid w:val="00BE7F17"/>
    <w:rsid w:val="00BE7FD8"/>
    <w:rsid w:val="00BF0708"/>
    <w:rsid w:val="00BF0D2F"/>
    <w:rsid w:val="00BF126A"/>
    <w:rsid w:val="00BF1E2A"/>
    <w:rsid w:val="00BF2243"/>
    <w:rsid w:val="00BF3B6F"/>
    <w:rsid w:val="00BF3DFC"/>
    <w:rsid w:val="00BF3F55"/>
    <w:rsid w:val="00BF51D4"/>
    <w:rsid w:val="00BF5250"/>
    <w:rsid w:val="00BF5CE8"/>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7E8"/>
    <w:rsid w:val="00C06875"/>
    <w:rsid w:val="00C06958"/>
    <w:rsid w:val="00C10329"/>
    <w:rsid w:val="00C107BF"/>
    <w:rsid w:val="00C1170A"/>
    <w:rsid w:val="00C137F5"/>
    <w:rsid w:val="00C14C14"/>
    <w:rsid w:val="00C14C9D"/>
    <w:rsid w:val="00C14FDB"/>
    <w:rsid w:val="00C158D6"/>
    <w:rsid w:val="00C16A47"/>
    <w:rsid w:val="00C2083F"/>
    <w:rsid w:val="00C20DDF"/>
    <w:rsid w:val="00C215AE"/>
    <w:rsid w:val="00C217DD"/>
    <w:rsid w:val="00C21B0B"/>
    <w:rsid w:val="00C21C81"/>
    <w:rsid w:val="00C2220D"/>
    <w:rsid w:val="00C22434"/>
    <w:rsid w:val="00C22BC2"/>
    <w:rsid w:val="00C22F3D"/>
    <w:rsid w:val="00C248DE"/>
    <w:rsid w:val="00C260B7"/>
    <w:rsid w:val="00C26D12"/>
    <w:rsid w:val="00C27B02"/>
    <w:rsid w:val="00C3209E"/>
    <w:rsid w:val="00C3212E"/>
    <w:rsid w:val="00C3271D"/>
    <w:rsid w:val="00C34C12"/>
    <w:rsid w:val="00C34F3A"/>
    <w:rsid w:val="00C36359"/>
    <w:rsid w:val="00C36979"/>
    <w:rsid w:val="00C36E24"/>
    <w:rsid w:val="00C37160"/>
    <w:rsid w:val="00C40177"/>
    <w:rsid w:val="00C42557"/>
    <w:rsid w:val="00C433AE"/>
    <w:rsid w:val="00C43418"/>
    <w:rsid w:val="00C43604"/>
    <w:rsid w:val="00C4361F"/>
    <w:rsid w:val="00C44C38"/>
    <w:rsid w:val="00C45A3F"/>
    <w:rsid w:val="00C46228"/>
    <w:rsid w:val="00C47B3F"/>
    <w:rsid w:val="00C5225F"/>
    <w:rsid w:val="00C52444"/>
    <w:rsid w:val="00C52C13"/>
    <w:rsid w:val="00C530DD"/>
    <w:rsid w:val="00C53298"/>
    <w:rsid w:val="00C541F2"/>
    <w:rsid w:val="00C54376"/>
    <w:rsid w:val="00C548C2"/>
    <w:rsid w:val="00C5511B"/>
    <w:rsid w:val="00C55399"/>
    <w:rsid w:val="00C578D2"/>
    <w:rsid w:val="00C61B3A"/>
    <w:rsid w:val="00C634D4"/>
    <w:rsid w:val="00C64546"/>
    <w:rsid w:val="00C648AC"/>
    <w:rsid w:val="00C65131"/>
    <w:rsid w:val="00C6579C"/>
    <w:rsid w:val="00C66615"/>
    <w:rsid w:val="00C67AC5"/>
    <w:rsid w:val="00C70037"/>
    <w:rsid w:val="00C71D57"/>
    <w:rsid w:val="00C71E0D"/>
    <w:rsid w:val="00C7263C"/>
    <w:rsid w:val="00C74B22"/>
    <w:rsid w:val="00C75299"/>
    <w:rsid w:val="00C75BAE"/>
    <w:rsid w:val="00C76599"/>
    <w:rsid w:val="00C76BBA"/>
    <w:rsid w:val="00C76DE8"/>
    <w:rsid w:val="00C775F6"/>
    <w:rsid w:val="00C77E48"/>
    <w:rsid w:val="00C80BE3"/>
    <w:rsid w:val="00C80EAD"/>
    <w:rsid w:val="00C812DA"/>
    <w:rsid w:val="00C83646"/>
    <w:rsid w:val="00C83CA4"/>
    <w:rsid w:val="00C83D2F"/>
    <w:rsid w:val="00C8433D"/>
    <w:rsid w:val="00C845DE"/>
    <w:rsid w:val="00C876FE"/>
    <w:rsid w:val="00C87EF3"/>
    <w:rsid w:val="00C910E9"/>
    <w:rsid w:val="00C93857"/>
    <w:rsid w:val="00C93C88"/>
    <w:rsid w:val="00C948FD"/>
    <w:rsid w:val="00C9791E"/>
    <w:rsid w:val="00CA0156"/>
    <w:rsid w:val="00CA0B4B"/>
    <w:rsid w:val="00CA1995"/>
    <w:rsid w:val="00CA4B83"/>
    <w:rsid w:val="00CA531A"/>
    <w:rsid w:val="00CA542D"/>
    <w:rsid w:val="00CA5B19"/>
    <w:rsid w:val="00CA6A05"/>
    <w:rsid w:val="00CA7003"/>
    <w:rsid w:val="00CB061B"/>
    <w:rsid w:val="00CB0BCD"/>
    <w:rsid w:val="00CB17C9"/>
    <w:rsid w:val="00CB1BEA"/>
    <w:rsid w:val="00CB285D"/>
    <w:rsid w:val="00CB3F50"/>
    <w:rsid w:val="00CB529A"/>
    <w:rsid w:val="00CB56F9"/>
    <w:rsid w:val="00CB61BF"/>
    <w:rsid w:val="00CC14A5"/>
    <w:rsid w:val="00CC2320"/>
    <w:rsid w:val="00CC2796"/>
    <w:rsid w:val="00CC2CB6"/>
    <w:rsid w:val="00CC3816"/>
    <w:rsid w:val="00CC3CAD"/>
    <w:rsid w:val="00CC77FF"/>
    <w:rsid w:val="00CC780F"/>
    <w:rsid w:val="00CC7F9E"/>
    <w:rsid w:val="00CD02B7"/>
    <w:rsid w:val="00CD0717"/>
    <w:rsid w:val="00CD0E9E"/>
    <w:rsid w:val="00CD27F3"/>
    <w:rsid w:val="00CD2EC3"/>
    <w:rsid w:val="00CD39F8"/>
    <w:rsid w:val="00CD4814"/>
    <w:rsid w:val="00CD4A81"/>
    <w:rsid w:val="00CD4B24"/>
    <w:rsid w:val="00CD6F50"/>
    <w:rsid w:val="00CD761C"/>
    <w:rsid w:val="00CD799D"/>
    <w:rsid w:val="00CE034E"/>
    <w:rsid w:val="00CE0C60"/>
    <w:rsid w:val="00CE14C8"/>
    <w:rsid w:val="00CE34A4"/>
    <w:rsid w:val="00CE6084"/>
    <w:rsid w:val="00CE682B"/>
    <w:rsid w:val="00CE73D7"/>
    <w:rsid w:val="00CE74C0"/>
    <w:rsid w:val="00CE75A3"/>
    <w:rsid w:val="00CF0032"/>
    <w:rsid w:val="00CF1311"/>
    <w:rsid w:val="00CF1BB6"/>
    <w:rsid w:val="00CF2575"/>
    <w:rsid w:val="00CF2DBC"/>
    <w:rsid w:val="00CF3D97"/>
    <w:rsid w:val="00CF3E36"/>
    <w:rsid w:val="00CF41E5"/>
    <w:rsid w:val="00CF467F"/>
    <w:rsid w:val="00CF5694"/>
    <w:rsid w:val="00CF571A"/>
    <w:rsid w:val="00CF5721"/>
    <w:rsid w:val="00CF65AA"/>
    <w:rsid w:val="00CF7310"/>
    <w:rsid w:val="00CF788B"/>
    <w:rsid w:val="00D011F8"/>
    <w:rsid w:val="00D035A6"/>
    <w:rsid w:val="00D03BDF"/>
    <w:rsid w:val="00D0487D"/>
    <w:rsid w:val="00D048B6"/>
    <w:rsid w:val="00D07514"/>
    <w:rsid w:val="00D12C49"/>
    <w:rsid w:val="00D1331A"/>
    <w:rsid w:val="00D1334E"/>
    <w:rsid w:val="00D133A7"/>
    <w:rsid w:val="00D1382A"/>
    <w:rsid w:val="00D1496F"/>
    <w:rsid w:val="00D1621C"/>
    <w:rsid w:val="00D162AE"/>
    <w:rsid w:val="00D21661"/>
    <w:rsid w:val="00D21D10"/>
    <w:rsid w:val="00D21F5F"/>
    <w:rsid w:val="00D21FA0"/>
    <w:rsid w:val="00D220B1"/>
    <w:rsid w:val="00D226CE"/>
    <w:rsid w:val="00D22E63"/>
    <w:rsid w:val="00D237E7"/>
    <w:rsid w:val="00D25AAC"/>
    <w:rsid w:val="00D26EA7"/>
    <w:rsid w:val="00D27255"/>
    <w:rsid w:val="00D27516"/>
    <w:rsid w:val="00D27A9C"/>
    <w:rsid w:val="00D31DC4"/>
    <w:rsid w:val="00D328F9"/>
    <w:rsid w:val="00D32CAC"/>
    <w:rsid w:val="00D3371A"/>
    <w:rsid w:val="00D34676"/>
    <w:rsid w:val="00D36CCD"/>
    <w:rsid w:val="00D40041"/>
    <w:rsid w:val="00D42D99"/>
    <w:rsid w:val="00D4330C"/>
    <w:rsid w:val="00D441A3"/>
    <w:rsid w:val="00D448A4"/>
    <w:rsid w:val="00D4537D"/>
    <w:rsid w:val="00D458D4"/>
    <w:rsid w:val="00D45AFF"/>
    <w:rsid w:val="00D46838"/>
    <w:rsid w:val="00D469AD"/>
    <w:rsid w:val="00D46AB4"/>
    <w:rsid w:val="00D46E60"/>
    <w:rsid w:val="00D47A5E"/>
    <w:rsid w:val="00D50DF2"/>
    <w:rsid w:val="00D529A9"/>
    <w:rsid w:val="00D52E2D"/>
    <w:rsid w:val="00D52F34"/>
    <w:rsid w:val="00D55084"/>
    <w:rsid w:val="00D565C5"/>
    <w:rsid w:val="00D579EB"/>
    <w:rsid w:val="00D614D5"/>
    <w:rsid w:val="00D6241D"/>
    <w:rsid w:val="00D6339A"/>
    <w:rsid w:val="00D64BFB"/>
    <w:rsid w:val="00D710EE"/>
    <w:rsid w:val="00D7132C"/>
    <w:rsid w:val="00D71368"/>
    <w:rsid w:val="00D72284"/>
    <w:rsid w:val="00D732DF"/>
    <w:rsid w:val="00D733BE"/>
    <w:rsid w:val="00D738BB"/>
    <w:rsid w:val="00D765CA"/>
    <w:rsid w:val="00D80624"/>
    <w:rsid w:val="00D80AF2"/>
    <w:rsid w:val="00D82F56"/>
    <w:rsid w:val="00D83241"/>
    <w:rsid w:val="00D841E6"/>
    <w:rsid w:val="00D84DCF"/>
    <w:rsid w:val="00D9022E"/>
    <w:rsid w:val="00D902CA"/>
    <w:rsid w:val="00D93D2F"/>
    <w:rsid w:val="00D94F20"/>
    <w:rsid w:val="00D95377"/>
    <w:rsid w:val="00D96E0E"/>
    <w:rsid w:val="00D96FF5"/>
    <w:rsid w:val="00DA0145"/>
    <w:rsid w:val="00DA1289"/>
    <w:rsid w:val="00DA2184"/>
    <w:rsid w:val="00DA29D5"/>
    <w:rsid w:val="00DA2AA6"/>
    <w:rsid w:val="00DA3AEF"/>
    <w:rsid w:val="00DA41AC"/>
    <w:rsid w:val="00DA4A95"/>
    <w:rsid w:val="00DA4BED"/>
    <w:rsid w:val="00DA5C7E"/>
    <w:rsid w:val="00DA5E2A"/>
    <w:rsid w:val="00DA618C"/>
    <w:rsid w:val="00DB1C5D"/>
    <w:rsid w:val="00DB218A"/>
    <w:rsid w:val="00DB284E"/>
    <w:rsid w:val="00DB322D"/>
    <w:rsid w:val="00DB38B6"/>
    <w:rsid w:val="00DB42ED"/>
    <w:rsid w:val="00DB4D35"/>
    <w:rsid w:val="00DB5B57"/>
    <w:rsid w:val="00DB6FED"/>
    <w:rsid w:val="00DC05E2"/>
    <w:rsid w:val="00DC0A91"/>
    <w:rsid w:val="00DC129D"/>
    <w:rsid w:val="00DC1357"/>
    <w:rsid w:val="00DC18DB"/>
    <w:rsid w:val="00DC3BE6"/>
    <w:rsid w:val="00DC3C9F"/>
    <w:rsid w:val="00DC4247"/>
    <w:rsid w:val="00DC4A42"/>
    <w:rsid w:val="00DC5335"/>
    <w:rsid w:val="00DC66C7"/>
    <w:rsid w:val="00DC7A6A"/>
    <w:rsid w:val="00DC7E89"/>
    <w:rsid w:val="00DD088C"/>
    <w:rsid w:val="00DD1FA5"/>
    <w:rsid w:val="00DD2131"/>
    <w:rsid w:val="00DD2B73"/>
    <w:rsid w:val="00DD47B2"/>
    <w:rsid w:val="00DD5B62"/>
    <w:rsid w:val="00DD64EF"/>
    <w:rsid w:val="00DD6A08"/>
    <w:rsid w:val="00DE1873"/>
    <w:rsid w:val="00DE2080"/>
    <w:rsid w:val="00DE2B7E"/>
    <w:rsid w:val="00DE325F"/>
    <w:rsid w:val="00DE4468"/>
    <w:rsid w:val="00DE4D23"/>
    <w:rsid w:val="00DE4FE3"/>
    <w:rsid w:val="00DE55A3"/>
    <w:rsid w:val="00DE7993"/>
    <w:rsid w:val="00DF1A53"/>
    <w:rsid w:val="00DF2E05"/>
    <w:rsid w:val="00DF46C9"/>
    <w:rsid w:val="00DF54A8"/>
    <w:rsid w:val="00DF65BD"/>
    <w:rsid w:val="00DF6E9D"/>
    <w:rsid w:val="00DF7AE0"/>
    <w:rsid w:val="00E01512"/>
    <w:rsid w:val="00E01BFB"/>
    <w:rsid w:val="00E01E30"/>
    <w:rsid w:val="00E04CEE"/>
    <w:rsid w:val="00E04DF6"/>
    <w:rsid w:val="00E05D7F"/>
    <w:rsid w:val="00E06CF7"/>
    <w:rsid w:val="00E0753B"/>
    <w:rsid w:val="00E0784B"/>
    <w:rsid w:val="00E07AAF"/>
    <w:rsid w:val="00E07F98"/>
    <w:rsid w:val="00E10CF7"/>
    <w:rsid w:val="00E13BF6"/>
    <w:rsid w:val="00E14809"/>
    <w:rsid w:val="00E15C61"/>
    <w:rsid w:val="00E16F6D"/>
    <w:rsid w:val="00E17492"/>
    <w:rsid w:val="00E17E31"/>
    <w:rsid w:val="00E20D88"/>
    <w:rsid w:val="00E210B3"/>
    <w:rsid w:val="00E217AF"/>
    <w:rsid w:val="00E217FF"/>
    <w:rsid w:val="00E21E7A"/>
    <w:rsid w:val="00E2205A"/>
    <w:rsid w:val="00E221DB"/>
    <w:rsid w:val="00E2227B"/>
    <w:rsid w:val="00E225DD"/>
    <w:rsid w:val="00E234EE"/>
    <w:rsid w:val="00E2447A"/>
    <w:rsid w:val="00E25148"/>
    <w:rsid w:val="00E256F5"/>
    <w:rsid w:val="00E25BC5"/>
    <w:rsid w:val="00E25FC8"/>
    <w:rsid w:val="00E26B50"/>
    <w:rsid w:val="00E26D39"/>
    <w:rsid w:val="00E2783F"/>
    <w:rsid w:val="00E27CBF"/>
    <w:rsid w:val="00E27D0C"/>
    <w:rsid w:val="00E311F4"/>
    <w:rsid w:val="00E32803"/>
    <w:rsid w:val="00E332E9"/>
    <w:rsid w:val="00E344CB"/>
    <w:rsid w:val="00E34DD8"/>
    <w:rsid w:val="00E3608C"/>
    <w:rsid w:val="00E36FEE"/>
    <w:rsid w:val="00E37807"/>
    <w:rsid w:val="00E37B0A"/>
    <w:rsid w:val="00E400A9"/>
    <w:rsid w:val="00E41059"/>
    <w:rsid w:val="00E4178A"/>
    <w:rsid w:val="00E41B93"/>
    <w:rsid w:val="00E4287B"/>
    <w:rsid w:val="00E45525"/>
    <w:rsid w:val="00E46ECD"/>
    <w:rsid w:val="00E46FFA"/>
    <w:rsid w:val="00E47632"/>
    <w:rsid w:val="00E50E82"/>
    <w:rsid w:val="00E52155"/>
    <w:rsid w:val="00E54D1D"/>
    <w:rsid w:val="00E55670"/>
    <w:rsid w:val="00E55CA3"/>
    <w:rsid w:val="00E5667E"/>
    <w:rsid w:val="00E57CA8"/>
    <w:rsid w:val="00E57D5F"/>
    <w:rsid w:val="00E60682"/>
    <w:rsid w:val="00E60C60"/>
    <w:rsid w:val="00E615B4"/>
    <w:rsid w:val="00E6240A"/>
    <w:rsid w:val="00E62A63"/>
    <w:rsid w:val="00E63645"/>
    <w:rsid w:val="00E63679"/>
    <w:rsid w:val="00E636FF"/>
    <w:rsid w:val="00E65B67"/>
    <w:rsid w:val="00E6696D"/>
    <w:rsid w:val="00E67CCB"/>
    <w:rsid w:val="00E71C8B"/>
    <w:rsid w:val="00E72128"/>
    <w:rsid w:val="00E72926"/>
    <w:rsid w:val="00E72A6B"/>
    <w:rsid w:val="00E72C53"/>
    <w:rsid w:val="00E73FF9"/>
    <w:rsid w:val="00E74A85"/>
    <w:rsid w:val="00E75C05"/>
    <w:rsid w:val="00E767EE"/>
    <w:rsid w:val="00E7788F"/>
    <w:rsid w:val="00E81533"/>
    <w:rsid w:val="00E82993"/>
    <w:rsid w:val="00E8347A"/>
    <w:rsid w:val="00E8348F"/>
    <w:rsid w:val="00E84E20"/>
    <w:rsid w:val="00E8578D"/>
    <w:rsid w:val="00E879AF"/>
    <w:rsid w:val="00E91093"/>
    <w:rsid w:val="00E91498"/>
    <w:rsid w:val="00E91691"/>
    <w:rsid w:val="00E92C8C"/>
    <w:rsid w:val="00E94931"/>
    <w:rsid w:val="00E958DD"/>
    <w:rsid w:val="00E95A08"/>
    <w:rsid w:val="00E95BA9"/>
    <w:rsid w:val="00E9637F"/>
    <w:rsid w:val="00EA04C0"/>
    <w:rsid w:val="00EA0602"/>
    <w:rsid w:val="00EA0C70"/>
    <w:rsid w:val="00EA17E6"/>
    <w:rsid w:val="00EA1D56"/>
    <w:rsid w:val="00EA23CB"/>
    <w:rsid w:val="00EA28B3"/>
    <w:rsid w:val="00EA3201"/>
    <w:rsid w:val="00EA34FE"/>
    <w:rsid w:val="00EA3F7C"/>
    <w:rsid w:val="00EA4289"/>
    <w:rsid w:val="00EA4F84"/>
    <w:rsid w:val="00EA5A46"/>
    <w:rsid w:val="00EA5B04"/>
    <w:rsid w:val="00EB0711"/>
    <w:rsid w:val="00EB09DB"/>
    <w:rsid w:val="00EB164E"/>
    <w:rsid w:val="00EB25FE"/>
    <w:rsid w:val="00EB33D4"/>
    <w:rsid w:val="00EB40FD"/>
    <w:rsid w:val="00EB63C5"/>
    <w:rsid w:val="00EB7363"/>
    <w:rsid w:val="00EC1440"/>
    <w:rsid w:val="00EC1D40"/>
    <w:rsid w:val="00EC22E1"/>
    <w:rsid w:val="00EC2FDE"/>
    <w:rsid w:val="00EC36C0"/>
    <w:rsid w:val="00EC442F"/>
    <w:rsid w:val="00EC4457"/>
    <w:rsid w:val="00EC4515"/>
    <w:rsid w:val="00EC4939"/>
    <w:rsid w:val="00EC53AC"/>
    <w:rsid w:val="00EC6BF4"/>
    <w:rsid w:val="00EC6EB1"/>
    <w:rsid w:val="00EC78F4"/>
    <w:rsid w:val="00ED0096"/>
    <w:rsid w:val="00ED129B"/>
    <w:rsid w:val="00ED23D8"/>
    <w:rsid w:val="00ED2DEC"/>
    <w:rsid w:val="00ED4CEF"/>
    <w:rsid w:val="00ED4E38"/>
    <w:rsid w:val="00ED5DA1"/>
    <w:rsid w:val="00EE1219"/>
    <w:rsid w:val="00EE2FD9"/>
    <w:rsid w:val="00EE30F3"/>
    <w:rsid w:val="00EE42CC"/>
    <w:rsid w:val="00EE4662"/>
    <w:rsid w:val="00EE644A"/>
    <w:rsid w:val="00EE66DA"/>
    <w:rsid w:val="00EE6717"/>
    <w:rsid w:val="00EE6A2D"/>
    <w:rsid w:val="00EE78EC"/>
    <w:rsid w:val="00EF097E"/>
    <w:rsid w:val="00EF0CB6"/>
    <w:rsid w:val="00EF15C1"/>
    <w:rsid w:val="00EF19F9"/>
    <w:rsid w:val="00EF1F0D"/>
    <w:rsid w:val="00EF20F7"/>
    <w:rsid w:val="00EF2A87"/>
    <w:rsid w:val="00EF2FF5"/>
    <w:rsid w:val="00EF3D08"/>
    <w:rsid w:val="00EF41DF"/>
    <w:rsid w:val="00EF48DB"/>
    <w:rsid w:val="00EF4A41"/>
    <w:rsid w:val="00EF4E42"/>
    <w:rsid w:val="00EF5381"/>
    <w:rsid w:val="00EF6C9D"/>
    <w:rsid w:val="00EF6CE8"/>
    <w:rsid w:val="00EF7BFA"/>
    <w:rsid w:val="00F003A1"/>
    <w:rsid w:val="00F01F2A"/>
    <w:rsid w:val="00F02431"/>
    <w:rsid w:val="00F02727"/>
    <w:rsid w:val="00F03889"/>
    <w:rsid w:val="00F05036"/>
    <w:rsid w:val="00F0628A"/>
    <w:rsid w:val="00F0699E"/>
    <w:rsid w:val="00F07360"/>
    <w:rsid w:val="00F07A65"/>
    <w:rsid w:val="00F1002C"/>
    <w:rsid w:val="00F117CA"/>
    <w:rsid w:val="00F12167"/>
    <w:rsid w:val="00F151BF"/>
    <w:rsid w:val="00F15688"/>
    <w:rsid w:val="00F15F5D"/>
    <w:rsid w:val="00F16B11"/>
    <w:rsid w:val="00F170D8"/>
    <w:rsid w:val="00F20241"/>
    <w:rsid w:val="00F20A8B"/>
    <w:rsid w:val="00F20C71"/>
    <w:rsid w:val="00F21320"/>
    <w:rsid w:val="00F22028"/>
    <w:rsid w:val="00F2234C"/>
    <w:rsid w:val="00F22CEE"/>
    <w:rsid w:val="00F2358C"/>
    <w:rsid w:val="00F23B28"/>
    <w:rsid w:val="00F2422D"/>
    <w:rsid w:val="00F25F12"/>
    <w:rsid w:val="00F261CF"/>
    <w:rsid w:val="00F266B9"/>
    <w:rsid w:val="00F27276"/>
    <w:rsid w:val="00F30A3A"/>
    <w:rsid w:val="00F31A12"/>
    <w:rsid w:val="00F31B5A"/>
    <w:rsid w:val="00F31FC9"/>
    <w:rsid w:val="00F326D3"/>
    <w:rsid w:val="00F32970"/>
    <w:rsid w:val="00F32EAA"/>
    <w:rsid w:val="00F331F5"/>
    <w:rsid w:val="00F339B2"/>
    <w:rsid w:val="00F33EAA"/>
    <w:rsid w:val="00F35355"/>
    <w:rsid w:val="00F358B2"/>
    <w:rsid w:val="00F36872"/>
    <w:rsid w:val="00F36E18"/>
    <w:rsid w:val="00F40B63"/>
    <w:rsid w:val="00F429BE"/>
    <w:rsid w:val="00F44AF0"/>
    <w:rsid w:val="00F44BFB"/>
    <w:rsid w:val="00F45049"/>
    <w:rsid w:val="00F46295"/>
    <w:rsid w:val="00F4677B"/>
    <w:rsid w:val="00F4738E"/>
    <w:rsid w:val="00F479A7"/>
    <w:rsid w:val="00F51C3D"/>
    <w:rsid w:val="00F51F96"/>
    <w:rsid w:val="00F52BF4"/>
    <w:rsid w:val="00F53417"/>
    <w:rsid w:val="00F544E6"/>
    <w:rsid w:val="00F549D1"/>
    <w:rsid w:val="00F550D1"/>
    <w:rsid w:val="00F55732"/>
    <w:rsid w:val="00F55950"/>
    <w:rsid w:val="00F566A0"/>
    <w:rsid w:val="00F56BB9"/>
    <w:rsid w:val="00F56F6F"/>
    <w:rsid w:val="00F61070"/>
    <w:rsid w:val="00F62FE9"/>
    <w:rsid w:val="00F64B9B"/>
    <w:rsid w:val="00F65A1B"/>
    <w:rsid w:val="00F65C25"/>
    <w:rsid w:val="00F66C8A"/>
    <w:rsid w:val="00F67522"/>
    <w:rsid w:val="00F67578"/>
    <w:rsid w:val="00F67C3F"/>
    <w:rsid w:val="00F72B8D"/>
    <w:rsid w:val="00F73F19"/>
    <w:rsid w:val="00F74D19"/>
    <w:rsid w:val="00F75A6C"/>
    <w:rsid w:val="00F766E6"/>
    <w:rsid w:val="00F77118"/>
    <w:rsid w:val="00F80E63"/>
    <w:rsid w:val="00F8116D"/>
    <w:rsid w:val="00F81180"/>
    <w:rsid w:val="00F82967"/>
    <w:rsid w:val="00F82E21"/>
    <w:rsid w:val="00F84102"/>
    <w:rsid w:val="00F851C3"/>
    <w:rsid w:val="00F85923"/>
    <w:rsid w:val="00F861C4"/>
    <w:rsid w:val="00F877DB"/>
    <w:rsid w:val="00F901CA"/>
    <w:rsid w:val="00F90AD9"/>
    <w:rsid w:val="00F91C10"/>
    <w:rsid w:val="00F934BB"/>
    <w:rsid w:val="00F93893"/>
    <w:rsid w:val="00F950EB"/>
    <w:rsid w:val="00F977B3"/>
    <w:rsid w:val="00F97C7B"/>
    <w:rsid w:val="00FA018C"/>
    <w:rsid w:val="00FA02D8"/>
    <w:rsid w:val="00FA08EA"/>
    <w:rsid w:val="00FA132B"/>
    <w:rsid w:val="00FA1412"/>
    <w:rsid w:val="00FA1BEF"/>
    <w:rsid w:val="00FA217D"/>
    <w:rsid w:val="00FA31FF"/>
    <w:rsid w:val="00FA43EE"/>
    <w:rsid w:val="00FA73F2"/>
    <w:rsid w:val="00FB0E95"/>
    <w:rsid w:val="00FB1849"/>
    <w:rsid w:val="00FB20E7"/>
    <w:rsid w:val="00FB2293"/>
    <w:rsid w:val="00FB34D7"/>
    <w:rsid w:val="00FB5464"/>
    <w:rsid w:val="00FB6C2B"/>
    <w:rsid w:val="00FB6D54"/>
    <w:rsid w:val="00FC1B87"/>
    <w:rsid w:val="00FC2C86"/>
    <w:rsid w:val="00FC2EAA"/>
    <w:rsid w:val="00FC34C6"/>
    <w:rsid w:val="00FC4F8A"/>
    <w:rsid w:val="00FC647A"/>
    <w:rsid w:val="00FC74CA"/>
    <w:rsid w:val="00FD0CBC"/>
    <w:rsid w:val="00FD18E6"/>
    <w:rsid w:val="00FD1E9F"/>
    <w:rsid w:val="00FD2291"/>
    <w:rsid w:val="00FD298F"/>
    <w:rsid w:val="00FD33DD"/>
    <w:rsid w:val="00FD5E62"/>
    <w:rsid w:val="00FE1F7B"/>
    <w:rsid w:val="00FE367E"/>
    <w:rsid w:val="00FE5A88"/>
    <w:rsid w:val="00FE60EB"/>
    <w:rsid w:val="00FE670B"/>
    <w:rsid w:val="00FE7296"/>
    <w:rsid w:val="00FE79AE"/>
    <w:rsid w:val="00FE7DEA"/>
    <w:rsid w:val="00FF0203"/>
    <w:rsid w:val="00FF1A27"/>
    <w:rsid w:val="00FF1B8B"/>
    <w:rsid w:val="00FF40CB"/>
    <w:rsid w:val="00FF4956"/>
    <w:rsid w:val="00FF5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D5B08"/>
  <w15:chartTrackingRefBased/>
  <w15:docId w15:val="{4B41B6FA-6A79-4E12-83FE-5005FE94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E41059"/>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8A80BA-54BC-4C61-8546-3F3E1B270F3C}">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76A2C3-A5B9-47E1-9BAA-2121F481957F}">
  <ds:schemaRefs>
    <ds:schemaRef ds:uri="http://schemas.openxmlformats.org/officeDocument/2006/bibliography"/>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3A564B6B-AC46-4DB5-ACCA-ED596777E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Pages>
  <Words>1582</Words>
  <Characters>9022</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 SA2#166 Thursday PM</cp:lastModifiedBy>
  <cp:revision>23</cp:revision>
  <cp:lastPrinted>2018-08-13T16:59:00Z</cp:lastPrinted>
  <dcterms:created xsi:type="dcterms:W3CDTF">2024-11-21T19:02:00Z</dcterms:created>
  <dcterms:modified xsi:type="dcterms:W3CDTF">2024-11-21T22:28:00Z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(3)NhcDpUc4adRndsr4WmS7V352V8Xnrq5O9OSctXNlKp5cM4+d41K8PP5ikp2eDiehh8ZpiNy0
JslNdGn54wy5HSSV3AI/f7pasbL8GFSfZAgtyIfiYqblKsl8Jqeto6Ey6tNWClSiZJu2NknF
Q8Ws5119gPrgBY+zlhFpWsv2guyPRbYerDB9naG/beS+82RSSjFFZps5yNgxMqxs+uadOl+n
276cN0xuN0c50HD70Q</vt:lpwstr>
  </property>
  <property fmtid="{D5CDD505-2E9C-101B-9397-08002B2CF9AE}" pid="9" name="_2015_ms_pID_7253431">
    <vt:lpwstr>SwmGZCx/MUJuoDLLcNFuY+Uzu+u3sFRemxs8Ry87GLg+EsmMlO8xjl
rD7U62AHaZYJwVdR8bmCD3whprCJIR+6qdIGEZeZIhF8cstlFbde2+6JQrKKaWgDISeGRm8X
t+8836njClWoSiubssC5SyExWzrNHfAiPUaqFZW6WSE7fy9S3zsPUueGuI7eyBuvsg37ZNp/
KCAHaEA20DtNK4wY1syJLXcrXRixbgpArMmT</vt:lpwstr>
  </property>
  <property fmtid="{D5CDD505-2E9C-101B-9397-08002B2CF9AE}" pid="10" name="_2015_ms_pID_7253432">
    <vt:lpwstr>Dg==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1731024860</vt:lpwstr>
  </property>
</Properties>
</file>