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A153" w14:textId="06C2CA6E"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71071D">
        <w:rPr>
          <w:rFonts w:ascii="Arial" w:eastAsia="Arial Unicode MS" w:hAnsi="Arial" w:cs="Arial"/>
          <w:b/>
          <w:bCs/>
          <w:sz w:val="24"/>
        </w:rPr>
        <w:t>6</w:t>
      </w:r>
      <w:r w:rsidR="00D51357">
        <w:rPr>
          <w:rFonts w:ascii="Arial" w:eastAsia="Arial Unicode MS" w:hAnsi="Arial" w:cs="Arial"/>
          <w:b/>
          <w:bCs/>
          <w:sz w:val="24"/>
        </w:rPr>
        <w:t>6</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S2-2</w:t>
      </w:r>
      <w:r w:rsidR="00B2149D">
        <w:rPr>
          <w:rFonts w:ascii="Arial" w:eastAsia="SimSun" w:hAnsi="Arial"/>
          <w:b/>
          <w:i/>
          <w:noProof/>
          <w:color w:val="auto"/>
          <w:sz w:val="28"/>
          <w:lang w:eastAsia="en-US"/>
        </w:rPr>
        <w:t>4</w:t>
      </w:r>
      <w:r w:rsidR="009742D9">
        <w:rPr>
          <w:rFonts w:ascii="Arial" w:eastAsia="SimSun" w:hAnsi="Arial"/>
          <w:b/>
          <w:i/>
          <w:noProof/>
          <w:color w:val="auto"/>
          <w:sz w:val="28"/>
          <w:lang w:eastAsia="en-US"/>
        </w:rPr>
        <w:t>12546</w:t>
      </w:r>
    </w:p>
    <w:p w14:paraId="6B56BFDF" w14:textId="177641CE" w:rsidR="00A24F28" w:rsidRPr="003244C5" w:rsidRDefault="00AB6247"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AB6247">
        <w:rPr>
          <w:rFonts w:ascii="Arial" w:eastAsia="Arial Unicode MS" w:hAnsi="Arial" w:cs="Arial"/>
          <w:b/>
          <w:bCs/>
          <w:sz w:val="24"/>
        </w:rPr>
        <w:t>Orlando, US</w:t>
      </w:r>
      <w:r w:rsidR="008F7DF2" w:rsidRPr="00F4738E">
        <w:rPr>
          <w:rFonts w:ascii="Arial" w:eastAsia="Arial Unicode MS" w:hAnsi="Arial" w:cs="Arial"/>
          <w:b/>
          <w:bCs/>
          <w:sz w:val="24"/>
        </w:rPr>
        <w:t>, 1</w:t>
      </w:r>
      <w:r>
        <w:rPr>
          <w:rFonts w:ascii="Arial" w:eastAsia="Arial Unicode MS" w:hAnsi="Arial" w:cs="Arial"/>
          <w:b/>
          <w:bCs/>
          <w:sz w:val="24"/>
        </w:rPr>
        <w:t>8</w:t>
      </w:r>
      <w:r w:rsidR="008F7DF2" w:rsidRPr="00F4738E">
        <w:rPr>
          <w:rFonts w:ascii="Arial" w:eastAsia="Arial Unicode MS" w:hAnsi="Arial" w:cs="Arial"/>
          <w:b/>
          <w:bCs/>
          <w:sz w:val="24"/>
          <w:vertAlign w:val="superscript"/>
        </w:rPr>
        <w:t>th</w:t>
      </w:r>
      <w:r w:rsidR="008F7DF2">
        <w:rPr>
          <w:rFonts w:ascii="Arial" w:eastAsia="Arial Unicode MS" w:hAnsi="Arial" w:cs="Arial"/>
          <w:b/>
          <w:bCs/>
          <w:sz w:val="24"/>
        </w:rPr>
        <w:t xml:space="preserve"> </w:t>
      </w:r>
      <w:r w:rsidR="00200959">
        <w:rPr>
          <w:rFonts w:ascii="Arial" w:eastAsia="Arial Unicode MS" w:hAnsi="Arial" w:cs="Arial"/>
          <w:b/>
          <w:bCs/>
          <w:sz w:val="24"/>
        </w:rPr>
        <w:t xml:space="preserve">Aug </w:t>
      </w:r>
      <w:r w:rsidR="008F7DF2" w:rsidRPr="00F4738E">
        <w:rPr>
          <w:rFonts w:ascii="Arial" w:eastAsia="Arial Unicode MS" w:hAnsi="Arial" w:cs="Arial"/>
          <w:b/>
          <w:bCs/>
          <w:sz w:val="24"/>
        </w:rPr>
        <w:t>–</w:t>
      </w:r>
      <w:r w:rsidR="00200959">
        <w:rPr>
          <w:rFonts w:ascii="Arial" w:eastAsia="Arial Unicode MS" w:hAnsi="Arial" w:cs="Arial"/>
          <w:b/>
          <w:bCs/>
          <w:sz w:val="24"/>
        </w:rPr>
        <w:t xml:space="preserve"> </w:t>
      </w:r>
      <w:r w:rsidR="008F7DF2" w:rsidRPr="00F4738E">
        <w:rPr>
          <w:rFonts w:ascii="Arial" w:eastAsia="Arial Unicode MS" w:hAnsi="Arial" w:cs="Arial"/>
          <w:b/>
          <w:bCs/>
          <w:sz w:val="24"/>
        </w:rPr>
        <w:t>2</w:t>
      </w:r>
      <w:r>
        <w:rPr>
          <w:rFonts w:ascii="Arial" w:eastAsia="Arial Unicode MS" w:hAnsi="Arial" w:cs="Arial"/>
          <w:b/>
          <w:bCs/>
          <w:sz w:val="24"/>
        </w:rPr>
        <w:t>2</w:t>
      </w:r>
      <w:r w:rsidRPr="00AB6247">
        <w:rPr>
          <w:rFonts w:ascii="Arial" w:eastAsia="Arial Unicode MS" w:hAnsi="Arial" w:cs="Arial"/>
          <w:b/>
          <w:bCs/>
          <w:sz w:val="24"/>
          <w:vertAlign w:val="superscript"/>
        </w:rPr>
        <w:t>nd</w:t>
      </w:r>
      <w:r>
        <w:rPr>
          <w:rFonts w:ascii="Arial" w:eastAsia="Arial Unicode MS" w:hAnsi="Arial" w:cs="Arial"/>
          <w:b/>
          <w:bCs/>
          <w:sz w:val="24"/>
        </w:rPr>
        <w:t xml:space="preserve"> </w:t>
      </w:r>
      <w:r>
        <w:rPr>
          <w:rFonts w:ascii="Arial" w:eastAsia="Arial Unicode MS" w:hAnsi="Arial" w:cs="Arial" w:hint="eastAsia"/>
          <w:b/>
          <w:bCs/>
          <w:sz w:val="24"/>
          <w:lang w:eastAsia="zh-CN"/>
        </w:rPr>
        <w:t>Nov</w:t>
      </w:r>
      <w:r w:rsidR="00200959">
        <w:rPr>
          <w:rFonts w:ascii="Arial" w:eastAsia="Arial Unicode MS" w:hAnsi="Arial" w:cs="Arial"/>
          <w:b/>
          <w:bCs/>
          <w:sz w:val="24"/>
        </w:rPr>
        <w:t xml:space="preserve">, </w:t>
      </w:r>
      <w:r w:rsidR="008F7DF2" w:rsidRPr="009B64E4">
        <w:rPr>
          <w:rFonts w:ascii="Arial" w:eastAsia="Arial Unicode MS" w:hAnsi="Arial" w:cs="Arial"/>
          <w:b/>
          <w:bCs/>
          <w:sz w:val="24"/>
        </w:rPr>
        <w:t>202</w:t>
      </w:r>
      <w:r w:rsidR="008F7DF2">
        <w:rPr>
          <w:rFonts w:ascii="Arial" w:eastAsia="Arial Unicode MS" w:hAnsi="Arial" w:cs="Arial"/>
          <w:b/>
          <w:bCs/>
          <w:sz w:val="24"/>
        </w:rPr>
        <w:t>4</w:t>
      </w:r>
      <w:r w:rsidR="003244C5" w:rsidRPr="00927C1B">
        <w:rPr>
          <w:rFonts w:ascii="Arial" w:eastAsia="Arial Unicode MS" w:hAnsi="Arial" w:cs="Arial"/>
          <w:b/>
          <w:bCs/>
        </w:rPr>
        <w:tab/>
      </w:r>
      <w:r w:rsidR="001F0BF7">
        <w:rPr>
          <w:rFonts w:ascii="Arial" w:hAnsi="Arial" w:cs="Arial"/>
          <w:b/>
          <w:bCs/>
          <w:color w:val="0000FF"/>
        </w:rPr>
        <w:t>(revision of S2-2</w:t>
      </w:r>
      <w:r w:rsidR="00B2149D">
        <w:rPr>
          <w:rFonts w:ascii="Arial" w:hAnsi="Arial" w:cs="Arial"/>
          <w:b/>
          <w:bCs/>
          <w:color w:val="0000FF"/>
        </w:rPr>
        <w:t>40</w:t>
      </w:r>
      <w:r w:rsidR="00F11DC3">
        <w:rPr>
          <w:rFonts w:ascii="Arial" w:hAnsi="Arial" w:cs="Arial"/>
          <w:b/>
          <w:bCs/>
          <w:color w:val="0000FF"/>
        </w:rPr>
        <w:t>2126</w:t>
      </w:r>
      <w:r w:rsidR="009742D9">
        <w:rPr>
          <w:rFonts w:ascii="Arial" w:hAnsi="Arial" w:cs="Arial"/>
          <w:b/>
          <w:bCs/>
          <w:color w:val="0000FF"/>
        </w:rPr>
        <w:t>, 12488</w:t>
      </w:r>
      <w:r w:rsidR="003244C5" w:rsidRPr="00E879AF">
        <w:rPr>
          <w:rFonts w:ascii="Arial" w:hAnsi="Arial" w:cs="Arial"/>
          <w:b/>
          <w:bCs/>
          <w:color w:val="0000FF"/>
        </w:rPr>
        <w:t>)</w:t>
      </w:r>
    </w:p>
    <w:p w14:paraId="7A0BBC3A" w14:textId="77777777" w:rsidR="00A24F28" w:rsidRPr="00927C1B" w:rsidRDefault="00A24F28" w:rsidP="00A24F28">
      <w:pPr>
        <w:rPr>
          <w:rFonts w:ascii="Arial" w:hAnsi="Arial" w:cs="Arial"/>
        </w:rPr>
      </w:pPr>
    </w:p>
    <w:p w14:paraId="2F4104C4" w14:textId="171019A0"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r w:rsidR="00EC7840">
        <w:rPr>
          <w:rFonts w:ascii="Arial" w:hAnsi="Arial" w:cs="Arial"/>
          <w:b/>
        </w:rPr>
        <w:t>, Samsung</w:t>
      </w:r>
    </w:p>
    <w:p w14:paraId="6C60AB3E" w14:textId="46850944"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9546FC">
        <w:rPr>
          <w:rFonts w:ascii="Arial" w:hAnsi="Arial" w:cs="Arial"/>
          <w:b/>
        </w:rPr>
        <w:t>Key Issue #1</w:t>
      </w:r>
      <w:r w:rsidR="00600027">
        <w:rPr>
          <w:rFonts w:ascii="Arial" w:hAnsi="Arial" w:cs="Arial"/>
          <w:b/>
        </w:rPr>
        <w:t>:</w:t>
      </w:r>
      <w:r w:rsidR="00BE0046">
        <w:rPr>
          <w:rFonts w:ascii="Arial" w:hAnsi="Arial" w:cs="Arial"/>
          <w:b/>
        </w:rPr>
        <w:t xml:space="preserve"> </w:t>
      </w:r>
      <w:r w:rsidR="00600027">
        <w:rPr>
          <w:rFonts w:ascii="Arial" w:hAnsi="Arial" w:cs="Arial"/>
          <w:b/>
        </w:rPr>
        <w:t>C</w:t>
      </w:r>
      <w:r w:rsidR="009546FC" w:rsidRPr="009546FC">
        <w:rPr>
          <w:rFonts w:ascii="Arial" w:hAnsi="Arial" w:cs="Arial"/>
          <w:b/>
        </w:rPr>
        <w:t>onclusion update to address the ENs</w:t>
      </w:r>
    </w:p>
    <w:p w14:paraId="24F01846" w14:textId="77777777" w:rsidR="007E7FE5" w:rsidRPr="00927C1B" w:rsidRDefault="007E7FE5" w:rsidP="007E7FE5">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29DFF771" w14:textId="77777777" w:rsidR="007E7FE5" w:rsidRPr="00927C1B" w:rsidRDefault="007E7FE5" w:rsidP="007E7FE5">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19.14.1</w:t>
      </w:r>
    </w:p>
    <w:p w14:paraId="102484DE" w14:textId="77777777" w:rsidR="007E7FE5" w:rsidRPr="00927C1B" w:rsidRDefault="007E7FE5" w:rsidP="007E7FE5">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Pr="003C31DD">
        <w:rPr>
          <w:rFonts w:ascii="Arial" w:hAnsi="Arial" w:cs="Arial" w:hint="eastAsia"/>
          <w:b/>
        </w:rPr>
        <w:t>F</w:t>
      </w:r>
      <w:r>
        <w:rPr>
          <w:rFonts w:ascii="Arial" w:hAnsi="Arial" w:cs="Arial"/>
          <w:b/>
        </w:rPr>
        <w:t>S_AmbientIoT</w:t>
      </w:r>
      <w:r w:rsidRPr="00CA76A1">
        <w:rPr>
          <w:rFonts w:ascii="Arial" w:hAnsi="Arial" w:cs="Arial"/>
          <w:b/>
        </w:rPr>
        <w:t xml:space="preserve"> / Rel-1</w:t>
      </w:r>
      <w:r>
        <w:rPr>
          <w:rFonts w:ascii="Arial" w:hAnsi="Arial" w:cs="Arial"/>
          <w:b/>
        </w:rPr>
        <w:t>9</w:t>
      </w:r>
    </w:p>
    <w:p w14:paraId="6D39A49A" w14:textId="66EA421E" w:rsidR="00EF48DB" w:rsidRPr="00927C1B" w:rsidRDefault="00A24F28" w:rsidP="00EC53AC">
      <w:pPr>
        <w:jc w:val="both"/>
        <w:rPr>
          <w:rFonts w:ascii="Arial" w:hAnsi="Arial" w:cs="Arial"/>
          <w:i/>
        </w:rPr>
      </w:pPr>
      <w:r w:rsidRPr="00927C1B">
        <w:rPr>
          <w:rFonts w:ascii="Arial" w:hAnsi="Arial" w:cs="Arial"/>
          <w:i/>
        </w:rPr>
        <w:t xml:space="preserve">Abstract: </w:t>
      </w:r>
      <w:r w:rsidR="007E7FE5">
        <w:rPr>
          <w:rFonts w:ascii="Arial" w:hAnsi="Arial" w:cs="Arial"/>
          <w:i/>
        </w:rPr>
        <w:t>Conclusion update to clarify the functionalities of AIoTF to address the related ENs.</w:t>
      </w:r>
    </w:p>
    <w:p w14:paraId="576C96D7" w14:textId="0F2DD859" w:rsidR="00A93620" w:rsidRDefault="00B3593E" w:rsidP="00B3593E">
      <w:pPr>
        <w:pStyle w:val="Heading1"/>
      </w:pPr>
      <w:r w:rsidRPr="002D71D6">
        <w:t xml:space="preserve">1. </w:t>
      </w:r>
      <w:r w:rsidR="00BE6AFC" w:rsidRPr="002D71D6">
        <w:t>Discussion</w:t>
      </w:r>
    </w:p>
    <w:p w14:paraId="1D37EDFF" w14:textId="308B0C50" w:rsidR="00863C48" w:rsidRDefault="00863C48" w:rsidP="00863C48">
      <w:pPr>
        <w:pStyle w:val="Heading2"/>
      </w:pPr>
      <w:r>
        <w:t xml:space="preserve">1.1 </w:t>
      </w:r>
      <w:r>
        <w:tab/>
        <w:t>Overview</w:t>
      </w:r>
    </w:p>
    <w:p w14:paraId="17E106B2" w14:textId="3321CA24" w:rsidR="00863C48" w:rsidRDefault="00863C48" w:rsidP="00863C48">
      <w:r>
        <w:t>We examine the ENs that remain in the TR conclusion and provide updates to address them, along with updates to align protocol stacks and architectures in all the relevant options. We’ve split this into 3 parts, covering the common aspects, followed by topology 1 and the topology 2 aspects.</w:t>
      </w:r>
    </w:p>
    <w:p w14:paraId="665F31ED" w14:textId="3C695913" w:rsidR="00600027" w:rsidRPr="00863C48" w:rsidRDefault="00863C48" w:rsidP="00863C48">
      <w:pPr>
        <w:pStyle w:val="Heading2"/>
      </w:pPr>
      <w:r>
        <w:t>1.2</w:t>
      </w:r>
      <w:r>
        <w:tab/>
      </w:r>
      <w:r w:rsidR="00600027" w:rsidRPr="00863C48">
        <w:t>Common Editor’s Notes</w:t>
      </w:r>
    </w:p>
    <w:p w14:paraId="5DC980E6" w14:textId="7834EEC0" w:rsidR="001C5109" w:rsidRDefault="001C5109" w:rsidP="001C5109">
      <w:pPr>
        <w:pStyle w:val="EditorsNote"/>
      </w:pPr>
      <w:r>
        <w:t>Editor's note:</w:t>
      </w:r>
      <w:r>
        <w:tab/>
        <w:t>How addressing works for UL traffic (i.e. how the BS Reader identifies the appropriate AMF to which to forward UL messages) in the indirect path via AMF is FFS.</w:t>
      </w:r>
    </w:p>
    <w:p w14:paraId="58C74B80" w14:textId="77777777" w:rsidR="00600027" w:rsidRDefault="00600027" w:rsidP="00600027">
      <w:pPr>
        <w:pStyle w:val="EditorsNote"/>
      </w:pPr>
      <w:r>
        <w:t>Editor's note:</w:t>
      </w:r>
      <w:r>
        <w:tab/>
        <w:t>How addressing works for UL for Option B is FFS.</w:t>
      </w:r>
    </w:p>
    <w:p w14:paraId="1B0A4C00" w14:textId="6C7ED96A" w:rsidR="00BA0806" w:rsidRDefault="002D71D6" w:rsidP="00BA0806">
      <w:pPr>
        <w:rPr>
          <w:rFonts w:eastAsiaTheme="minorEastAsia"/>
          <w:lang w:eastAsia="zh-CN"/>
        </w:rPr>
      </w:pPr>
      <w:r>
        <w:rPr>
          <w:rFonts w:eastAsiaTheme="minorEastAsia"/>
          <w:lang w:eastAsia="zh-CN"/>
        </w:rPr>
        <w:t xml:space="preserve">This open issue is general for DO-DTT traffic types, the key point is to route responses from Ambient </w:t>
      </w:r>
      <w:r w:rsidR="00600027">
        <w:rPr>
          <w:rFonts w:eastAsiaTheme="minorEastAsia"/>
          <w:lang w:eastAsia="zh-CN"/>
        </w:rPr>
        <w:t xml:space="preserve">IoT </w:t>
      </w:r>
      <w:r>
        <w:rPr>
          <w:rFonts w:eastAsiaTheme="minorEastAsia"/>
          <w:lang w:eastAsia="zh-CN"/>
        </w:rPr>
        <w:t xml:space="preserve">Devices to </w:t>
      </w:r>
      <w:r w:rsidR="00600027">
        <w:rPr>
          <w:rFonts w:eastAsiaTheme="minorEastAsia"/>
          <w:lang w:eastAsia="zh-CN"/>
        </w:rPr>
        <w:t xml:space="preserve">the </w:t>
      </w:r>
      <w:r>
        <w:rPr>
          <w:rFonts w:eastAsiaTheme="minorEastAsia"/>
          <w:lang w:eastAsia="zh-CN"/>
        </w:rPr>
        <w:t>AIoTF that initiate</w:t>
      </w:r>
      <w:r w:rsidR="00600027">
        <w:rPr>
          <w:rFonts w:eastAsiaTheme="minorEastAsia"/>
          <w:lang w:eastAsia="zh-CN"/>
        </w:rPr>
        <w:t>d</w:t>
      </w:r>
      <w:r>
        <w:rPr>
          <w:rFonts w:eastAsiaTheme="minorEastAsia"/>
          <w:lang w:eastAsia="zh-CN"/>
        </w:rPr>
        <w:t xml:space="preserve"> the </w:t>
      </w:r>
      <w:r w:rsidR="00600027">
        <w:rPr>
          <w:rFonts w:eastAsiaTheme="minorEastAsia"/>
          <w:lang w:eastAsia="zh-CN"/>
        </w:rPr>
        <w:t>request</w:t>
      </w:r>
      <w:r>
        <w:rPr>
          <w:rFonts w:eastAsiaTheme="minorEastAsia"/>
          <w:lang w:eastAsia="zh-CN"/>
        </w:rPr>
        <w:t>.</w:t>
      </w:r>
      <w:r w:rsidR="00BA0806" w:rsidRPr="00BA0806">
        <w:rPr>
          <w:rFonts w:eastAsiaTheme="minorEastAsia"/>
          <w:lang w:eastAsia="zh-CN"/>
        </w:rPr>
        <w:t xml:space="preserve"> </w:t>
      </w:r>
      <w:r w:rsidR="00BA0806">
        <w:rPr>
          <w:rFonts w:eastAsiaTheme="minorEastAsia"/>
          <w:lang w:eastAsia="zh-CN"/>
        </w:rPr>
        <w:t>Basically, to deliver the information between AF and an AIoT Device over 5GS, the 5GC needs to maintain the association within the 5GC for a specific AF request from the time it accepts the AF request to the time the AF request is completed:</w:t>
      </w:r>
    </w:p>
    <w:p w14:paraId="751261C1" w14:textId="3D3055AC" w:rsidR="00BA0806" w:rsidRDefault="00BA0806" w:rsidP="00BA0806">
      <w:pPr>
        <w:pStyle w:val="B1"/>
        <w:rPr>
          <w:lang w:eastAsia="zh-CN"/>
        </w:rPr>
      </w:pPr>
      <w:r>
        <w:rPr>
          <w:lang w:eastAsia="zh-CN"/>
        </w:rPr>
        <w:t>-</w:t>
      </w:r>
      <w:r>
        <w:rPr>
          <w:lang w:eastAsia="zh-CN"/>
        </w:rPr>
        <w:tab/>
      </w:r>
      <w:r>
        <w:rPr>
          <w:rFonts w:eastAsiaTheme="minorEastAsia"/>
          <w:lang w:eastAsia="zh-CN"/>
        </w:rPr>
        <w:t>1)</w:t>
      </w:r>
      <w:r w:rsidRPr="000F19BF">
        <w:t xml:space="preserve"> </w:t>
      </w:r>
      <w:r>
        <w:t xml:space="preserve">NEF discovers and selects the </w:t>
      </w:r>
      <w:r w:rsidR="00B779C6">
        <w:t>AIOTF</w:t>
      </w:r>
      <w:r>
        <w:t xml:space="preserve">(s) to handle an AF request. </w:t>
      </w:r>
      <w:r w:rsidRPr="000F19BF">
        <w:t xml:space="preserve">The NEF creates the association with each target </w:t>
      </w:r>
      <w:r w:rsidR="00B779C6">
        <w:t>AIOTF</w:t>
      </w:r>
      <w:r w:rsidRPr="000F19BF">
        <w:t>.</w:t>
      </w:r>
    </w:p>
    <w:p w14:paraId="7DB4AF76" w14:textId="2DE3E7DB" w:rsidR="00BA0806" w:rsidRDefault="00BA0806" w:rsidP="00BA0806">
      <w:pPr>
        <w:pStyle w:val="B1"/>
        <w:rPr>
          <w:lang w:eastAsia="zh-CN"/>
        </w:rPr>
      </w:pPr>
      <w:r>
        <w:rPr>
          <w:lang w:eastAsia="zh-CN"/>
        </w:rPr>
        <w:t>-</w:t>
      </w:r>
      <w:r>
        <w:rPr>
          <w:lang w:eastAsia="zh-CN"/>
        </w:rPr>
        <w:tab/>
      </w:r>
      <w:r w:rsidR="00F32617">
        <w:t>2)</w:t>
      </w:r>
      <w:r w:rsidR="00F32617" w:rsidRPr="000F19BF">
        <w:t xml:space="preserve"> </w:t>
      </w:r>
      <w:r w:rsidR="00F32617">
        <w:t xml:space="preserve">The </w:t>
      </w:r>
      <w:r w:rsidR="00B779C6">
        <w:t>AIOTF</w:t>
      </w:r>
      <w:r w:rsidR="00F32617">
        <w:t xml:space="preserve"> initiates a Task corresponding to the AF request</w:t>
      </w:r>
      <w:r w:rsidR="00600027">
        <w:t xml:space="preserve">, assign a TASK ID to correlate the request and response, </w:t>
      </w:r>
      <w:r w:rsidR="00F32617">
        <w:t>and generates the related MASK</w:t>
      </w:r>
      <w:r w:rsidR="00600027">
        <w:t xml:space="preserve"> and other parameters for the AF request. T</w:t>
      </w:r>
      <w:r w:rsidR="00423B01">
        <w:t>he AIOTF will record the NEF address as part of the Task context.</w:t>
      </w:r>
      <w:r w:rsidR="00F32617">
        <w:t xml:space="preserve"> </w:t>
      </w:r>
      <w:r w:rsidR="00423B01">
        <w:t>T</w:t>
      </w:r>
      <w:r w:rsidR="00F32617">
        <w:t xml:space="preserve">he </w:t>
      </w:r>
      <w:r w:rsidR="00B779C6">
        <w:t>AIOTF</w:t>
      </w:r>
      <w:r w:rsidR="00F32617">
        <w:t xml:space="preserve"> selects the Reader(s)</w:t>
      </w:r>
      <w:r w:rsidR="00600027">
        <w:t xml:space="preserve"> </w:t>
      </w:r>
      <w:r w:rsidR="00D5105A">
        <w:t>for the request.</w:t>
      </w:r>
    </w:p>
    <w:p w14:paraId="264D773A" w14:textId="5431677C" w:rsidR="00600027" w:rsidRDefault="00600027" w:rsidP="00BA0806">
      <w:pPr>
        <w:pStyle w:val="B1"/>
        <w:rPr>
          <w:lang w:eastAsia="zh-CN"/>
        </w:rPr>
      </w:pPr>
      <w:r>
        <w:rPr>
          <w:lang w:eastAsia="zh-CN"/>
        </w:rPr>
        <w:t>-</w:t>
      </w:r>
      <w:r>
        <w:rPr>
          <w:lang w:eastAsia="zh-CN"/>
        </w:rPr>
        <w:tab/>
        <w:t xml:space="preserve">3) Where the request to the Reader goes via an AMF (i.e., for BS Readers (T1 Indirect case) and UE Readers (T2 RRC Indirect case – Opt b)) the AIOTF will use an </w:t>
      </w:r>
      <w:r w:rsidR="00D5105A">
        <w:rPr>
          <w:lang w:eastAsia="zh-CN"/>
        </w:rPr>
        <w:t>Namf service operation, and the AMF knows therefore which AIOTF to route response back to</w:t>
      </w:r>
      <w:r w:rsidR="006A4B4D">
        <w:rPr>
          <w:lang w:eastAsia="zh-CN"/>
        </w:rPr>
        <w:t>. An</w:t>
      </w:r>
      <w:r w:rsidR="00D5105A">
        <w:rPr>
          <w:lang w:eastAsia="zh-CN"/>
        </w:rPr>
        <w:t xml:space="preserve"> identifier for </w:t>
      </w:r>
      <w:r w:rsidR="006A4B4D">
        <w:rPr>
          <w:lang w:eastAsia="zh-CN"/>
        </w:rPr>
        <w:t xml:space="preserve">the AIOTF </w:t>
      </w:r>
      <w:r w:rsidR="00D5105A">
        <w:rPr>
          <w:lang w:eastAsia="zh-CN"/>
        </w:rPr>
        <w:t>is included in request towards RAN (either AIOT-RAN for T1 or gNB for T2).</w:t>
      </w:r>
    </w:p>
    <w:p w14:paraId="34CEC86F" w14:textId="0F956273" w:rsidR="00BA0806" w:rsidRDefault="00BA0806" w:rsidP="00BA0806">
      <w:pPr>
        <w:pStyle w:val="B1"/>
        <w:rPr>
          <w:lang w:eastAsia="zh-CN"/>
        </w:rPr>
      </w:pPr>
      <w:r>
        <w:rPr>
          <w:lang w:eastAsia="zh-CN"/>
        </w:rPr>
        <w:t>-</w:t>
      </w:r>
      <w:r>
        <w:rPr>
          <w:lang w:eastAsia="zh-CN"/>
        </w:rPr>
        <w:tab/>
      </w:r>
      <w:r w:rsidR="00F32617">
        <w:t>3)</w:t>
      </w:r>
      <w:r w:rsidR="00F32617" w:rsidRPr="000F19BF">
        <w:t xml:space="preserve"> </w:t>
      </w:r>
      <w:r w:rsidR="00F32617">
        <w:t xml:space="preserve">The Reader </w:t>
      </w:r>
      <w:r w:rsidR="00D5105A">
        <w:t xml:space="preserve">performs the </w:t>
      </w:r>
      <w:r w:rsidR="00F32617">
        <w:t xml:space="preserve">request from </w:t>
      </w:r>
      <w:r w:rsidR="00B779C6">
        <w:t>AIOTF</w:t>
      </w:r>
      <w:r w:rsidR="006A4B4D">
        <w:t xml:space="preserve"> and RAN passes the response (which includes the TASK ID) to the AMF over NGAP and includes the AIOTF identifier for the AIOTF provided in the request. The AMF uses the AIOTF identifier to route the response (which includes the TASK ID) to the requesting AIOTF.</w:t>
      </w:r>
    </w:p>
    <w:p w14:paraId="67034FE6" w14:textId="683A5AC1" w:rsidR="00BA0806" w:rsidRDefault="00BA0806" w:rsidP="00BA0806">
      <w:pPr>
        <w:pStyle w:val="B1"/>
        <w:rPr>
          <w:lang w:eastAsia="zh-CN"/>
        </w:rPr>
      </w:pPr>
      <w:r>
        <w:rPr>
          <w:lang w:eastAsia="zh-CN"/>
        </w:rPr>
        <w:t>-</w:t>
      </w:r>
      <w:r>
        <w:rPr>
          <w:lang w:eastAsia="zh-CN"/>
        </w:rPr>
        <w:tab/>
      </w:r>
      <w:r w:rsidR="00F32617">
        <w:t xml:space="preserve">4) The </w:t>
      </w:r>
      <w:r w:rsidR="00B779C6">
        <w:t>AIOTF</w:t>
      </w:r>
      <w:r w:rsidR="00F32617">
        <w:t xml:space="preserve"> collects the </w:t>
      </w:r>
      <w:r w:rsidR="006A4B4D">
        <w:t xml:space="preserve">responses, determines which Task they are for based on the included TASK ID </w:t>
      </w:r>
      <w:r w:rsidR="00F32617">
        <w:t xml:space="preserve">and routes the </w:t>
      </w:r>
      <w:r w:rsidR="006A4B4D">
        <w:t xml:space="preserve">responses </w:t>
      </w:r>
      <w:r w:rsidR="00F32617">
        <w:t>to the associated NEF</w:t>
      </w:r>
      <w:r w:rsidR="00D82DFE">
        <w:t xml:space="preserve"> address</w:t>
      </w:r>
      <w:r w:rsidR="00F32617">
        <w:t xml:space="preserve">, and the NEF </w:t>
      </w:r>
      <w:r w:rsidR="006A4B4D">
        <w:t xml:space="preserve">responds </w:t>
      </w:r>
      <w:r w:rsidR="00F32617">
        <w:t>to the AF.</w:t>
      </w:r>
      <w:r w:rsidR="00F32617" w:rsidRPr="007D186A">
        <w:t xml:space="preserve"> </w:t>
      </w:r>
      <w:r w:rsidR="00F32617">
        <w:t xml:space="preserve">The association between </w:t>
      </w:r>
      <w:r w:rsidR="00B779C6">
        <w:t>AIOTF</w:t>
      </w:r>
      <w:r w:rsidR="00F32617">
        <w:t xml:space="preserve"> and the NEF is released when the </w:t>
      </w:r>
      <w:r w:rsidR="00B779C6">
        <w:t>AIOTF</w:t>
      </w:r>
      <w:r w:rsidR="00F32617">
        <w:t xml:space="preserve"> completes the Task.</w:t>
      </w:r>
    </w:p>
    <w:p w14:paraId="6A206B78" w14:textId="1C0CA45B" w:rsidR="002D71D6" w:rsidRDefault="00F32617" w:rsidP="008754B1">
      <w:pPr>
        <w:jc w:val="both"/>
        <w:rPr>
          <w:rFonts w:eastAsiaTheme="minorEastAsia"/>
          <w:lang w:eastAsia="zh-CN"/>
        </w:rPr>
      </w:pPr>
      <w:r>
        <w:rPr>
          <w:rFonts w:eastAsiaTheme="minorEastAsia"/>
          <w:lang w:eastAsia="zh-CN"/>
        </w:rPr>
        <w:t>The s</w:t>
      </w:r>
      <w:r w:rsidR="002D71D6">
        <w:rPr>
          <w:rFonts w:eastAsiaTheme="minorEastAsia"/>
          <w:lang w:eastAsia="zh-CN"/>
        </w:rPr>
        <w:t>imilar concept</w:t>
      </w:r>
      <w:r>
        <w:rPr>
          <w:rFonts w:eastAsiaTheme="minorEastAsia"/>
          <w:lang w:eastAsia="zh-CN"/>
        </w:rPr>
        <w:t>s</w:t>
      </w:r>
      <w:r w:rsidR="002D71D6">
        <w:rPr>
          <w:rFonts w:eastAsiaTheme="minorEastAsia"/>
          <w:lang w:eastAsia="zh-CN"/>
        </w:rPr>
        <w:t xml:space="preserve"> </w:t>
      </w:r>
      <w:r>
        <w:rPr>
          <w:rFonts w:eastAsiaTheme="minorEastAsia"/>
          <w:lang w:eastAsia="zh-CN"/>
        </w:rPr>
        <w:t xml:space="preserve">are </w:t>
      </w:r>
      <w:r w:rsidR="002D71D6">
        <w:rPr>
          <w:rFonts w:eastAsiaTheme="minorEastAsia"/>
          <w:lang w:eastAsia="zh-CN"/>
        </w:rPr>
        <w:t>proposed in sol#10 (transaction), sol#17 (</w:t>
      </w:r>
      <w:r w:rsidR="002D71D6">
        <w:rPr>
          <w:rFonts w:eastAsiaTheme="minorEastAsia" w:hint="eastAsia"/>
          <w:lang w:eastAsia="zh-CN"/>
        </w:rPr>
        <w:t>task</w:t>
      </w:r>
      <w:r w:rsidR="002D71D6">
        <w:rPr>
          <w:rFonts w:eastAsiaTheme="minorEastAsia"/>
          <w:lang w:eastAsia="zh-CN"/>
        </w:rPr>
        <w:t xml:space="preserve">), </w:t>
      </w:r>
      <w:r w:rsidR="00BA0806">
        <w:rPr>
          <w:rFonts w:eastAsiaTheme="minorEastAsia"/>
          <w:lang w:eastAsia="zh-CN"/>
        </w:rPr>
        <w:t>sol#19 (AIoT Session), sol#20 (</w:t>
      </w:r>
      <w:r w:rsidR="00BA0806" w:rsidRPr="00DB66C0">
        <w:t>AIoT operation</w:t>
      </w:r>
      <w:r w:rsidR="00BA0806">
        <w:t xml:space="preserve"> session), sol#42 (AIoT Session)</w:t>
      </w:r>
      <w:r>
        <w:t xml:space="preserve"> etc.</w:t>
      </w:r>
    </w:p>
    <w:p w14:paraId="61374D7E" w14:textId="1C61EAE9" w:rsidR="000252A8" w:rsidRDefault="000252A8" w:rsidP="008754B1">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roposal-1:</w:t>
      </w:r>
      <w:r>
        <w:rPr>
          <w:rFonts w:eastAsiaTheme="minorEastAsia"/>
          <w:lang w:eastAsia="zh-CN"/>
        </w:rPr>
        <w:t xml:space="preserve"> Capture the Task handling functionality as part of the AIoTF</w:t>
      </w:r>
      <w:r w:rsidR="00021E3B">
        <w:rPr>
          <w:rFonts w:eastAsiaTheme="minorEastAsia"/>
          <w:lang w:eastAsia="zh-CN"/>
        </w:rPr>
        <w:t xml:space="preserve"> function</w:t>
      </w:r>
      <w:r>
        <w:rPr>
          <w:rFonts w:eastAsiaTheme="minorEastAsia"/>
          <w:lang w:eastAsia="zh-CN"/>
        </w:rPr>
        <w:t xml:space="preserve"> to clarify</w:t>
      </w:r>
      <w:r w:rsidR="00BB4AA5">
        <w:rPr>
          <w:rFonts w:eastAsiaTheme="minorEastAsia"/>
          <w:lang w:eastAsia="zh-CN"/>
        </w:rPr>
        <w:t xml:space="preserve"> </w:t>
      </w:r>
      <w:r w:rsidR="00BB4AA5">
        <w:rPr>
          <w:rFonts w:eastAsiaTheme="minorEastAsia" w:hint="eastAsia"/>
          <w:lang w:eastAsia="zh-CN"/>
        </w:rPr>
        <w:t>how</w:t>
      </w:r>
      <w:r>
        <w:rPr>
          <w:rFonts w:eastAsiaTheme="minorEastAsia"/>
          <w:lang w:eastAsia="zh-CN"/>
        </w:rPr>
        <w:t xml:space="preserve"> the </w:t>
      </w:r>
      <w:r>
        <w:t>addressing works for UL traffic.</w:t>
      </w:r>
    </w:p>
    <w:p w14:paraId="0649E563" w14:textId="77777777" w:rsidR="000252A8" w:rsidRDefault="000252A8" w:rsidP="008754B1">
      <w:pPr>
        <w:jc w:val="both"/>
        <w:rPr>
          <w:rFonts w:eastAsiaTheme="minorEastAsia"/>
          <w:lang w:eastAsia="zh-CN"/>
        </w:rPr>
      </w:pPr>
    </w:p>
    <w:p w14:paraId="5095F44C" w14:textId="77777777" w:rsidR="006F3DF3" w:rsidRPr="002C4D99" w:rsidRDefault="006F3DF3" w:rsidP="006F3DF3">
      <w:pPr>
        <w:pStyle w:val="EditorsNote"/>
        <w:rPr>
          <w:rFonts w:eastAsiaTheme="minorEastAsia"/>
        </w:rPr>
      </w:pPr>
      <w:r>
        <w:rPr>
          <w:rFonts w:eastAsiaTheme="minorEastAsia"/>
        </w:rPr>
        <w:t>Editor's note:</w:t>
      </w:r>
      <w:r>
        <w:rPr>
          <w:rFonts w:eastAsiaTheme="minorEastAsia"/>
        </w:rPr>
        <w:tab/>
        <w:t>Whether and how the validation of the Ambient IoT Device ID is done will be concluded by SA WG3.</w:t>
      </w:r>
    </w:p>
    <w:p w14:paraId="1603B98D" w14:textId="75AF7B30" w:rsidR="006F3DF3" w:rsidRDefault="00E03613" w:rsidP="008754B1">
      <w:pPr>
        <w:jc w:val="both"/>
        <w:rPr>
          <w:rFonts w:eastAsiaTheme="minorEastAsia"/>
          <w:lang w:eastAsia="zh-CN"/>
        </w:rPr>
      </w:pPr>
      <w:r>
        <w:rPr>
          <w:rFonts w:eastAsiaTheme="minorEastAsia" w:hint="eastAsia"/>
          <w:lang w:eastAsia="zh-CN"/>
        </w:rPr>
        <w:t>I</w:t>
      </w:r>
      <w:r>
        <w:rPr>
          <w:rFonts w:eastAsiaTheme="minorEastAsia"/>
          <w:lang w:eastAsia="zh-CN"/>
        </w:rPr>
        <w:t>D validation includes three aspects: 1) whether the device is subscribed as a legal user to use operator’s resources, 2) privacy protection of the device ID, this is similar with SUPI and SUPI, 3) ID authentication, the user is authenticated with the credentials using like 5G-AKA procedures.</w:t>
      </w:r>
    </w:p>
    <w:p w14:paraId="6815D7A5" w14:textId="59C47374" w:rsidR="00021E3B" w:rsidRDefault="00021E3B" w:rsidP="008754B1">
      <w:pPr>
        <w:jc w:val="both"/>
        <w:rPr>
          <w:rFonts w:eastAsiaTheme="minorEastAsia"/>
          <w:lang w:eastAsia="zh-CN"/>
        </w:rPr>
      </w:pPr>
      <w:r>
        <w:rPr>
          <w:rFonts w:eastAsiaTheme="minorEastAsia" w:hint="eastAsia"/>
          <w:lang w:eastAsia="zh-CN"/>
        </w:rPr>
        <w:t>T</w:t>
      </w:r>
      <w:r>
        <w:rPr>
          <w:rFonts w:eastAsiaTheme="minorEastAsia"/>
          <w:lang w:eastAsia="zh-CN"/>
        </w:rPr>
        <w:t>he 1</w:t>
      </w:r>
      <w:r w:rsidRPr="00021E3B">
        <w:rPr>
          <w:rFonts w:eastAsiaTheme="minorEastAsia"/>
          <w:vertAlign w:val="superscript"/>
          <w:lang w:eastAsia="zh-CN"/>
        </w:rPr>
        <w:t>st</w:t>
      </w:r>
      <w:r>
        <w:rPr>
          <w:rFonts w:eastAsiaTheme="minorEastAsia"/>
          <w:lang w:eastAsia="zh-CN"/>
        </w:rPr>
        <w:t xml:space="preserve"> aspect is more relevant with the function and procedural aspects, at least this part is in the scope of SA2 to decide. The 2</w:t>
      </w:r>
      <w:r w:rsidRPr="00021E3B">
        <w:rPr>
          <w:rFonts w:eastAsiaTheme="minorEastAsia"/>
          <w:vertAlign w:val="superscript"/>
          <w:lang w:eastAsia="zh-CN"/>
        </w:rPr>
        <w:t>nd</w:t>
      </w:r>
      <w:r>
        <w:rPr>
          <w:rFonts w:eastAsiaTheme="minorEastAsia"/>
          <w:lang w:eastAsia="zh-CN"/>
        </w:rPr>
        <w:t xml:space="preserve"> aspect and 3</w:t>
      </w:r>
      <w:r w:rsidRPr="00021E3B">
        <w:rPr>
          <w:rFonts w:eastAsiaTheme="minorEastAsia"/>
          <w:vertAlign w:val="superscript"/>
          <w:lang w:eastAsia="zh-CN"/>
        </w:rPr>
        <w:t>rd</w:t>
      </w:r>
      <w:r>
        <w:rPr>
          <w:rFonts w:eastAsiaTheme="minorEastAsia"/>
          <w:lang w:eastAsia="zh-CN"/>
        </w:rPr>
        <w:t xml:space="preserve"> aspect are in SA3 scope.</w:t>
      </w:r>
    </w:p>
    <w:p w14:paraId="5A958588" w14:textId="6FDD22E8" w:rsidR="00021E3B" w:rsidRDefault="00021E3B" w:rsidP="00021E3B">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Pr>
          <w:rFonts w:eastAsiaTheme="minorEastAsia"/>
          <w:b/>
          <w:bCs/>
          <w:lang w:eastAsia="zh-CN"/>
        </w:rPr>
        <w:t>2</w:t>
      </w:r>
      <w:r w:rsidRPr="000252A8">
        <w:rPr>
          <w:rFonts w:eastAsiaTheme="minorEastAsia"/>
          <w:b/>
          <w:bCs/>
          <w:lang w:eastAsia="zh-CN"/>
        </w:rPr>
        <w:t>:</w:t>
      </w:r>
      <w:r>
        <w:rPr>
          <w:rFonts w:eastAsiaTheme="minorEastAsia"/>
          <w:lang w:eastAsia="zh-CN"/>
        </w:rPr>
        <w:t xml:space="preserve"> Clarify that </w:t>
      </w:r>
      <w:r w:rsidR="00F86984">
        <w:rPr>
          <w:rFonts w:eastAsiaTheme="minorEastAsia"/>
          <w:lang w:eastAsia="zh-CN"/>
        </w:rPr>
        <w:t xml:space="preserve">checking </w:t>
      </w:r>
      <w:r>
        <w:rPr>
          <w:rFonts w:eastAsiaTheme="minorEastAsia"/>
          <w:lang w:eastAsia="zh-CN"/>
        </w:rPr>
        <w:t>whether the device is subscribed as part of the AIoTF function to address part of the open issue and to rephrase the EN.</w:t>
      </w:r>
    </w:p>
    <w:p w14:paraId="05590F78" w14:textId="77777777" w:rsidR="00E03613" w:rsidRPr="00021E3B" w:rsidRDefault="00E03613" w:rsidP="008754B1">
      <w:pPr>
        <w:jc w:val="both"/>
        <w:rPr>
          <w:rFonts w:eastAsiaTheme="minorEastAsia"/>
          <w:lang w:eastAsia="zh-CN"/>
        </w:rPr>
      </w:pPr>
    </w:p>
    <w:p w14:paraId="57066765" w14:textId="1D743670" w:rsidR="006F3DF3" w:rsidRDefault="006F3DF3" w:rsidP="006F3DF3">
      <w:pPr>
        <w:pStyle w:val="EditorsNote"/>
        <w:rPr>
          <w:rFonts w:eastAsiaTheme="minorEastAsia"/>
        </w:rPr>
      </w:pPr>
      <w:r>
        <w:rPr>
          <w:rFonts w:eastAsiaTheme="minorEastAsia"/>
        </w:rPr>
        <w:t>Editor's note:</w:t>
      </w:r>
      <w:r>
        <w:rPr>
          <w:rFonts w:eastAsiaTheme="minorEastAsia"/>
        </w:rPr>
        <w:tab/>
        <w:t>Whether an AIoT NAS protocol is supported between the AIoT Device and the AIoTF, and what is the supported functionality, is FFS.</w:t>
      </w:r>
    </w:p>
    <w:p w14:paraId="0D4D37EA" w14:textId="77777777" w:rsidR="00232237" w:rsidRPr="008A239B" w:rsidRDefault="00232237" w:rsidP="004434DE">
      <w:pPr>
        <w:pStyle w:val="EditorsNote"/>
        <w:rPr>
          <w:rFonts w:eastAsiaTheme="minorEastAsia"/>
          <w:lang w:eastAsia="zh-CN"/>
        </w:rPr>
      </w:pPr>
      <w:r w:rsidRPr="008A239B">
        <w:rPr>
          <w:lang w:eastAsia="zh-CN"/>
        </w:rPr>
        <w:t>Editor’s Note: The details of the protocol stack are FFS</w:t>
      </w:r>
      <w:r w:rsidRPr="008A239B">
        <w:rPr>
          <w:lang w:eastAsia="en-GB"/>
        </w:rPr>
        <w:t>.</w:t>
      </w:r>
    </w:p>
    <w:p w14:paraId="77354D75" w14:textId="062B7D58" w:rsidR="00F02629" w:rsidRDefault="00F02629" w:rsidP="00F02629">
      <w:r w:rsidRPr="00B12514">
        <w:rPr>
          <w:rFonts w:eastAsiaTheme="minorEastAsia"/>
          <w:lang w:eastAsia="zh-CN"/>
        </w:rPr>
        <w:t xml:space="preserve">3GPP shall be responsible for the E2E call flow without relying on other protocols. If </w:t>
      </w:r>
      <w:r w:rsidR="00F04264">
        <w:rPr>
          <w:rFonts w:eastAsiaTheme="minorEastAsia"/>
          <w:lang w:eastAsia="zh-CN"/>
        </w:rPr>
        <w:t xml:space="preserve">a </w:t>
      </w:r>
      <w:r w:rsidRPr="00B12514">
        <w:rPr>
          <w:rFonts w:eastAsiaTheme="minorEastAsia"/>
          <w:lang w:eastAsia="zh-CN"/>
        </w:rPr>
        <w:t xml:space="preserve">service operation is transferred at APP layer, it means that </w:t>
      </w:r>
      <w:r w:rsidR="00F04264">
        <w:rPr>
          <w:rFonts w:eastAsiaTheme="minorEastAsia"/>
          <w:lang w:eastAsia="zh-CN"/>
        </w:rPr>
        <w:t xml:space="preserve">customised </w:t>
      </w:r>
      <w:r w:rsidRPr="00B12514">
        <w:rPr>
          <w:rFonts w:eastAsiaTheme="minorEastAsia"/>
          <w:lang w:eastAsia="zh-CN"/>
        </w:rPr>
        <w:t>AIoT Device</w:t>
      </w:r>
      <w:r w:rsidR="00F04264">
        <w:rPr>
          <w:rFonts w:eastAsiaTheme="minorEastAsia"/>
          <w:lang w:eastAsia="zh-CN"/>
        </w:rPr>
        <w:t>s</w:t>
      </w:r>
      <w:r w:rsidRPr="00B12514">
        <w:rPr>
          <w:rFonts w:eastAsiaTheme="minorEastAsia"/>
          <w:lang w:eastAsia="zh-CN"/>
        </w:rPr>
        <w:t xml:space="preserve"> </w:t>
      </w:r>
      <w:r w:rsidR="00F04264">
        <w:rPr>
          <w:rFonts w:eastAsiaTheme="minorEastAsia"/>
          <w:lang w:eastAsia="zh-CN"/>
        </w:rPr>
        <w:t>are</w:t>
      </w:r>
      <w:r w:rsidR="00F04264" w:rsidRPr="00B12514">
        <w:rPr>
          <w:rFonts w:eastAsiaTheme="minorEastAsia"/>
          <w:lang w:eastAsia="zh-CN"/>
        </w:rPr>
        <w:t xml:space="preserve"> </w:t>
      </w:r>
      <w:r w:rsidRPr="00B12514">
        <w:rPr>
          <w:rFonts w:eastAsiaTheme="minorEastAsia"/>
          <w:lang w:eastAsia="zh-CN"/>
        </w:rPr>
        <w:t xml:space="preserve">produced, which </w:t>
      </w:r>
      <w:r w:rsidR="00F04264">
        <w:rPr>
          <w:rFonts w:eastAsiaTheme="minorEastAsia"/>
          <w:lang w:eastAsia="zh-CN"/>
        </w:rPr>
        <w:t xml:space="preserve">can </w:t>
      </w:r>
      <w:r w:rsidRPr="00B12514">
        <w:rPr>
          <w:rFonts w:eastAsiaTheme="minorEastAsia"/>
          <w:lang w:eastAsia="zh-CN"/>
        </w:rPr>
        <w:t xml:space="preserve">lead to </w:t>
      </w:r>
      <w:r w:rsidR="00F04264">
        <w:rPr>
          <w:rFonts w:eastAsiaTheme="minorEastAsia"/>
          <w:lang w:eastAsia="zh-CN"/>
        </w:rPr>
        <w:t xml:space="preserve"> higher cost, due to e.g. smaller production volumes for each customisation, potentially more complex stock management etc.</w:t>
      </w:r>
      <w:r w:rsidRPr="00B12514">
        <w:rPr>
          <w:rFonts w:eastAsiaTheme="minorEastAsia"/>
          <w:lang w:eastAsia="zh-CN"/>
        </w:rPr>
        <w:t xml:space="preserve">. </w:t>
      </w:r>
    </w:p>
    <w:p w14:paraId="52E97B30" w14:textId="019443DE" w:rsidR="00F02629" w:rsidRDefault="00F04264" w:rsidP="00F02629">
      <w:pPr>
        <w:rPr>
          <w:lang w:eastAsia="zh-CN"/>
        </w:rPr>
      </w:pPr>
      <w:r>
        <w:rPr>
          <w:rFonts w:eastAsiaTheme="minorEastAsia"/>
          <w:lang w:eastAsia="zh-CN"/>
        </w:rPr>
        <w:t xml:space="preserve">An </w:t>
      </w:r>
      <w:r w:rsidR="00F02629">
        <w:rPr>
          <w:rFonts w:eastAsiaTheme="minorEastAsia"/>
          <w:lang w:eastAsia="zh-CN"/>
        </w:rPr>
        <w:t xml:space="preserve">AIoT </w:t>
      </w:r>
      <w:r>
        <w:rPr>
          <w:rFonts w:eastAsiaTheme="minorEastAsia"/>
          <w:lang w:eastAsia="zh-CN"/>
        </w:rPr>
        <w:t xml:space="preserve">specific </w:t>
      </w:r>
      <w:r w:rsidR="00F02629">
        <w:rPr>
          <w:rFonts w:eastAsiaTheme="minorEastAsia"/>
          <w:lang w:eastAsia="zh-CN"/>
        </w:rPr>
        <w:t>NAS</w:t>
      </w:r>
      <w:r w:rsidR="00F02629" w:rsidRPr="00B12514">
        <w:rPr>
          <w:rFonts w:eastAsiaTheme="minorEastAsia"/>
          <w:lang w:eastAsia="zh-CN"/>
        </w:rPr>
        <w:t xml:space="preserve"> </w:t>
      </w:r>
      <w:r>
        <w:rPr>
          <w:rFonts w:eastAsiaTheme="minorEastAsia"/>
          <w:lang w:eastAsia="zh-CN"/>
        </w:rPr>
        <w:t xml:space="preserve">between the AIoT Device and AIOTF </w:t>
      </w:r>
      <w:r w:rsidR="00F02629" w:rsidRPr="00B12514">
        <w:rPr>
          <w:rFonts w:eastAsiaTheme="minorEastAsia"/>
          <w:lang w:eastAsia="zh-CN"/>
        </w:rPr>
        <w:t xml:space="preserve">provides </w:t>
      </w:r>
      <w:r w:rsidR="00F02629">
        <w:rPr>
          <w:rFonts w:eastAsiaTheme="minorEastAsia"/>
          <w:lang w:eastAsia="zh-CN"/>
        </w:rPr>
        <w:t xml:space="preserve">a </w:t>
      </w:r>
      <w:r w:rsidR="00F02629" w:rsidRPr="00B12514">
        <w:rPr>
          <w:rFonts w:eastAsiaTheme="minorEastAsia"/>
          <w:lang w:eastAsia="zh-CN"/>
        </w:rPr>
        <w:t xml:space="preserve">way for the </w:t>
      </w:r>
      <w:r w:rsidR="00F02629">
        <w:rPr>
          <w:rFonts w:eastAsiaTheme="minorEastAsia"/>
          <w:lang w:eastAsia="zh-CN"/>
        </w:rPr>
        <w:t>5GC</w:t>
      </w:r>
      <w:r w:rsidR="00F02629" w:rsidRPr="00B12514">
        <w:rPr>
          <w:rFonts w:eastAsiaTheme="minorEastAsia"/>
          <w:lang w:eastAsia="zh-CN"/>
        </w:rPr>
        <w:t xml:space="preserve"> to have communication with the AIoT Device without RAN having to be involved in all the exact details of every flow end to end</w:t>
      </w:r>
      <w:r>
        <w:rPr>
          <w:rFonts w:eastAsiaTheme="minorEastAsia"/>
          <w:lang w:eastAsia="zh-CN"/>
        </w:rPr>
        <w:t xml:space="preserve"> and what exactly is being communicated</w:t>
      </w:r>
      <w:r w:rsidR="00F02629" w:rsidRPr="00B12514">
        <w:rPr>
          <w:rFonts w:eastAsiaTheme="minorEastAsia"/>
          <w:lang w:eastAsia="zh-CN"/>
        </w:rPr>
        <w:t>.</w:t>
      </w:r>
      <w:r w:rsidR="00F02629">
        <w:rPr>
          <w:rFonts w:eastAsiaTheme="minorEastAsia"/>
          <w:lang w:eastAsia="zh-CN"/>
        </w:rPr>
        <w:t xml:space="preserve"> </w:t>
      </w:r>
      <w:r w:rsidR="00F02629" w:rsidRPr="00B12514">
        <w:rPr>
          <w:rFonts w:eastAsiaTheme="minorEastAsia"/>
          <w:lang w:val="en-US" w:eastAsia="zh-CN"/>
        </w:rPr>
        <w:t xml:space="preserve">There always needs to be information about the requested operation and its associated parameters, the </w:t>
      </w:r>
      <w:r>
        <w:rPr>
          <w:rFonts w:eastAsiaTheme="minorEastAsia"/>
          <w:lang w:val="en-US" w:eastAsia="zh-CN"/>
        </w:rPr>
        <w:t xml:space="preserve">AIoT specific </w:t>
      </w:r>
      <w:r w:rsidR="00F02629" w:rsidRPr="00B12514">
        <w:rPr>
          <w:rFonts w:eastAsiaTheme="minorEastAsia"/>
          <w:lang w:val="en-US" w:eastAsia="zh-CN"/>
        </w:rPr>
        <w:t>NAS header is a small delta on those parameters.</w:t>
      </w:r>
      <w:r w:rsidR="00F02629">
        <w:rPr>
          <w:rFonts w:eastAsiaTheme="minorEastAsia"/>
          <w:lang w:val="en-US" w:eastAsia="zh-CN"/>
        </w:rPr>
        <w:t xml:space="preserve"> </w:t>
      </w:r>
      <w:r w:rsidR="00F02629">
        <w:rPr>
          <w:rFonts w:eastAsiaTheme="minorEastAsia"/>
          <w:lang w:eastAsia="zh-CN"/>
        </w:rPr>
        <w:t>There</w:t>
      </w:r>
      <w:r w:rsidR="00F02629">
        <w:rPr>
          <w:lang w:eastAsia="zh-CN"/>
        </w:rPr>
        <w:t xml:space="preserve"> is a small </w:t>
      </w:r>
      <w:r>
        <w:rPr>
          <w:lang w:eastAsia="zh-CN"/>
        </w:rPr>
        <w:t xml:space="preserve">AIoT specific </w:t>
      </w:r>
      <w:r w:rsidR="00F02629">
        <w:rPr>
          <w:lang w:eastAsia="zh-CN"/>
        </w:rPr>
        <w:t xml:space="preserve">NAS overhead with the introduction of the </w:t>
      </w:r>
      <w:r>
        <w:rPr>
          <w:rFonts w:eastAsiaTheme="minorEastAsia"/>
          <w:lang w:val="en-US" w:eastAsia="zh-CN"/>
        </w:rPr>
        <w:t xml:space="preserve">AIoT specific </w:t>
      </w:r>
      <w:r w:rsidR="00F02629">
        <w:rPr>
          <w:lang w:eastAsia="zh-CN"/>
        </w:rPr>
        <w:t xml:space="preserve">NAS Header, compared with </w:t>
      </w:r>
      <w:r>
        <w:rPr>
          <w:lang w:eastAsia="zh-CN"/>
        </w:rPr>
        <w:t xml:space="preserve">a </w:t>
      </w:r>
      <w:r w:rsidR="00F02629">
        <w:rPr>
          <w:lang w:eastAsia="zh-CN"/>
        </w:rPr>
        <w:t xml:space="preserve">hop-by-hop </w:t>
      </w:r>
      <w:r>
        <w:rPr>
          <w:lang w:eastAsia="zh-CN"/>
        </w:rPr>
        <w:t>approach</w:t>
      </w:r>
      <w:r w:rsidR="00F02629">
        <w:rPr>
          <w:lang w:eastAsia="zh-CN"/>
        </w:rPr>
        <w:t xml:space="preserve">. This could be a single octet (or less if 8-bit alignment is not required). This small </w:t>
      </w:r>
      <w:r>
        <w:rPr>
          <w:lang w:eastAsia="zh-CN"/>
        </w:rPr>
        <w:t xml:space="preserve">AIoT specific </w:t>
      </w:r>
      <w:r w:rsidR="00F02629">
        <w:rPr>
          <w:lang w:eastAsia="zh-CN"/>
        </w:rPr>
        <w:t xml:space="preserve">NAS overhead brings limited impacts for the </w:t>
      </w:r>
      <w:r w:rsidR="00F02629" w:rsidRPr="007F0496">
        <w:rPr>
          <w:lang w:eastAsia="zh-CN"/>
        </w:rPr>
        <w:t xml:space="preserve">most commonly used </w:t>
      </w:r>
      <w:r w:rsidR="00F02629">
        <w:rPr>
          <w:lang w:eastAsia="zh-CN"/>
        </w:rPr>
        <w:t xml:space="preserve">inventory and read scenarios, considering many benefits it brings. </w:t>
      </w:r>
    </w:p>
    <w:p w14:paraId="6227B9AD" w14:textId="7B57E89C" w:rsidR="00F02629" w:rsidRDefault="00232237" w:rsidP="00F02629">
      <w:pPr>
        <w:rPr>
          <w:rFonts w:eastAsiaTheme="minorEastAsia"/>
          <w:lang w:eastAsia="zh-CN"/>
        </w:rPr>
      </w:pPr>
      <w:r>
        <w:rPr>
          <w:rFonts w:eastAsiaTheme="minorEastAsia" w:hint="eastAsia"/>
          <w:lang w:eastAsia="zh-CN"/>
        </w:rPr>
        <w:t>A</w:t>
      </w:r>
      <w:r>
        <w:rPr>
          <w:rFonts w:eastAsiaTheme="minorEastAsia"/>
          <w:lang w:eastAsia="zh-CN"/>
        </w:rPr>
        <w:t>IoT Specific NAS, is not the legacy NAS protocol supported by UE. It is a light-weight protocol considering the low-complex nature of the Ambient IoT Devices, and corresponds to the general AIoT Device “upper layer”, which is similar as the concept of AIoT AS layer used for AIoT lower layer, between the AIoT Device and AIOTF.</w:t>
      </w:r>
      <w:r w:rsidR="00F02629">
        <w:rPr>
          <w:rFonts w:eastAsiaTheme="minorEastAsia"/>
          <w:lang w:eastAsia="zh-CN"/>
        </w:rPr>
        <w:t xml:space="preserve">AIoT </w:t>
      </w:r>
      <w:r w:rsidR="00F04264">
        <w:rPr>
          <w:rFonts w:eastAsiaTheme="minorEastAsia"/>
          <w:lang w:eastAsia="zh-CN"/>
        </w:rPr>
        <w:t xml:space="preserve">specific </w:t>
      </w:r>
      <w:r w:rsidR="00F02629">
        <w:rPr>
          <w:rFonts w:eastAsiaTheme="minorEastAsia"/>
          <w:lang w:eastAsia="zh-CN"/>
        </w:rPr>
        <w:t xml:space="preserve">NAS </w:t>
      </w:r>
      <w:r w:rsidR="00F02629" w:rsidRPr="00471674">
        <w:rPr>
          <w:rFonts w:eastAsiaTheme="minorEastAsia"/>
          <w:lang w:eastAsia="zh-CN"/>
        </w:rPr>
        <w:t xml:space="preserve">will be an important building block for future enhancements and evolution </w:t>
      </w:r>
      <w:r w:rsidR="00F04264">
        <w:rPr>
          <w:rFonts w:eastAsiaTheme="minorEastAsia"/>
          <w:lang w:eastAsia="zh-CN"/>
        </w:rPr>
        <w:t>o</w:t>
      </w:r>
      <w:r w:rsidR="00F02629" w:rsidRPr="00471674">
        <w:rPr>
          <w:rFonts w:eastAsiaTheme="minorEastAsia"/>
          <w:lang w:eastAsia="zh-CN"/>
        </w:rPr>
        <w:t>f the specification in the future</w:t>
      </w:r>
      <w:r w:rsidR="00F02629">
        <w:rPr>
          <w:rFonts w:eastAsiaTheme="minorEastAsia"/>
          <w:lang w:eastAsia="zh-CN"/>
        </w:rPr>
        <w:t>, i</w:t>
      </w:r>
      <w:r w:rsidR="00F02629" w:rsidRPr="00471674">
        <w:rPr>
          <w:rFonts w:eastAsiaTheme="minorEastAsia"/>
          <w:lang w:eastAsia="zh-CN"/>
        </w:rPr>
        <w:t>t is not just related to security, but overall functionality, for example the basic operations like Read/Write.</w:t>
      </w:r>
      <w:r w:rsidR="00F02629">
        <w:rPr>
          <w:rFonts w:eastAsiaTheme="minorEastAsia"/>
          <w:lang w:eastAsia="zh-CN"/>
        </w:rPr>
        <w:t xml:space="preserve"> </w:t>
      </w:r>
    </w:p>
    <w:p w14:paraId="290B0880" w14:textId="2D3E2D96" w:rsidR="00F02629" w:rsidRDefault="00F02629" w:rsidP="00F02629">
      <w:pPr>
        <w:rPr>
          <w:lang w:eastAsia="zh-CN"/>
        </w:rPr>
      </w:pPr>
      <w:r>
        <w:rPr>
          <w:lang w:eastAsia="zh-CN"/>
        </w:rPr>
        <w:t>Therefore, AIoT</w:t>
      </w:r>
      <w:r w:rsidR="00F04264">
        <w:rPr>
          <w:lang w:eastAsia="zh-CN"/>
        </w:rPr>
        <w:t xml:space="preserve"> specific </w:t>
      </w:r>
      <w:r>
        <w:rPr>
          <w:lang w:eastAsia="zh-CN"/>
        </w:rPr>
        <w:t>NAS to support information transfer for Ambient services between AIoT Device and 5GC is recommended.</w:t>
      </w:r>
    </w:p>
    <w:p w14:paraId="47462EC6" w14:textId="22E1857D" w:rsidR="00AE492D" w:rsidRPr="004434DE" w:rsidRDefault="00AE492D" w:rsidP="004434DE">
      <w:pPr>
        <w:jc w:val="both"/>
        <w:rPr>
          <w:rFonts w:eastAsiaTheme="minorEastAsia"/>
          <w:lang w:eastAsia="zh-CN"/>
        </w:rPr>
      </w:pPr>
      <w:r>
        <w:rPr>
          <w:rFonts w:eastAsiaTheme="minorEastAsia"/>
          <w:lang w:eastAsia="zh-CN"/>
        </w:rPr>
        <w:t xml:space="preserve">The name of the protocol can be left for stage 3 to decide. However, it is noteworthy that </w:t>
      </w:r>
      <w:r>
        <w:rPr>
          <w:rFonts w:eastAsiaTheme="minorEastAsia" w:hint="eastAsia"/>
          <w:lang w:eastAsia="zh-CN"/>
        </w:rPr>
        <w:t>f</w:t>
      </w:r>
      <w:r>
        <w:rPr>
          <w:rFonts w:eastAsiaTheme="minorEastAsia"/>
          <w:lang w:eastAsia="zh-CN"/>
        </w:rPr>
        <w:t>rom AIoT Device point of view, it supports the protocol with core network regardless of the topology or transport used by the topology.</w:t>
      </w:r>
    </w:p>
    <w:p w14:paraId="188D0D8B" w14:textId="33E79945" w:rsidR="00F02629" w:rsidRDefault="00F02629" w:rsidP="00F02629">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Pr>
          <w:rFonts w:eastAsiaTheme="minorEastAsia"/>
          <w:b/>
          <w:bCs/>
          <w:lang w:eastAsia="zh-CN"/>
        </w:rPr>
        <w:t>3</w:t>
      </w:r>
      <w:r w:rsidRPr="000252A8">
        <w:rPr>
          <w:rFonts w:eastAsiaTheme="minorEastAsia"/>
          <w:b/>
          <w:bCs/>
          <w:lang w:eastAsia="zh-CN"/>
        </w:rPr>
        <w:t>:</w:t>
      </w:r>
      <w:r>
        <w:rPr>
          <w:rFonts w:eastAsiaTheme="minorEastAsia"/>
          <w:lang w:eastAsia="zh-CN"/>
        </w:rPr>
        <w:t xml:space="preserve"> </w:t>
      </w:r>
      <w:r w:rsidR="00F04264">
        <w:rPr>
          <w:rFonts w:eastAsiaTheme="minorEastAsia"/>
          <w:lang w:eastAsia="zh-CN"/>
        </w:rPr>
        <w:t>C</w:t>
      </w:r>
      <w:r>
        <w:rPr>
          <w:rFonts w:eastAsiaTheme="minorEastAsia"/>
          <w:lang w:eastAsia="zh-CN"/>
        </w:rPr>
        <w:t>onclude to support AIoT</w:t>
      </w:r>
      <w:r w:rsidR="00F04264">
        <w:rPr>
          <w:rFonts w:eastAsiaTheme="minorEastAsia"/>
          <w:lang w:eastAsia="zh-CN"/>
        </w:rPr>
        <w:t xml:space="preserve"> specific </w:t>
      </w:r>
      <w:r>
        <w:rPr>
          <w:rFonts w:eastAsiaTheme="minorEastAsia"/>
          <w:lang w:eastAsia="zh-CN"/>
        </w:rPr>
        <w:t>NAS</w:t>
      </w:r>
      <w:r w:rsidR="00232237">
        <w:rPr>
          <w:rFonts w:eastAsiaTheme="minorEastAsia"/>
          <w:lang w:eastAsia="zh-CN"/>
        </w:rPr>
        <w:t xml:space="preserve"> and update protocol stacks to include it</w:t>
      </w:r>
      <w:r>
        <w:rPr>
          <w:rFonts w:eastAsiaTheme="minorEastAsia"/>
          <w:lang w:eastAsia="zh-CN"/>
        </w:rPr>
        <w:t>.</w:t>
      </w:r>
    </w:p>
    <w:p w14:paraId="0931D008" w14:textId="5ED1836B" w:rsidR="006F3DF3" w:rsidRDefault="006F3DF3" w:rsidP="008754B1">
      <w:pPr>
        <w:jc w:val="both"/>
        <w:rPr>
          <w:rFonts w:eastAsiaTheme="minorEastAsia"/>
          <w:lang w:eastAsia="zh-CN"/>
        </w:rPr>
      </w:pPr>
    </w:p>
    <w:p w14:paraId="1AEA927B" w14:textId="77777777" w:rsidR="00457220" w:rsidRDefault="00457220" w:rsidP="00457220">
      <w:pPr>
        <w:pStyle w:val="EditorsNote"/>
        <w:rPr>
          <w:rFonts w:eastAsiaTheme="minorEastAsia"/>
        </w:rPr>
      </w:pPr>
      <w:r>
        <w:rPr>
          <w:rFonts w:eastAsiaTheme="minorEastAsia"/>
        </w:rPr>
        <w:t>Editor's note:</w:t>
      </w:r>
      <w:r>
        <w:rPr>
          <w:rFonts w:eastAsiaTheme="minorEastAsia"/>
        </w:rPr>
        <w:tab/>
        <w:t>How the aggregation can be done is FFS.</w:t>
      </w:r>
    </w:p>
    <w:p w14:paraId="26AB766A" w14:textId="2D193EE2" w:rsidR="00457220" w:rsidRDefault="00457220" w:rsidP="008754B1">
      <w:pPr>
        <w:jc w:val="both"/>
      </w:pPr>
      <w:r>
        <w:rPr>
          <w:rFonts w:eastAsiaTheme="minorEastAsia" w:hint="eastAsia"/>
          <w:lang w:eastAsia="zh-CN"/>
        </w:rPr>
        <w:t>A</w:t>
      </w:r>
      <w:r>
        <w:rPr>
          <w:rFonts w:eastAsiaTheme="minorEastAsia"/>
          <w:lang w:eastAsia="zh-CN"/>
        </w:rPr>
        <w:t>ggregation can not only be done by AI</w:t>
      </w:r>
      <w:r w:rsidR="004C2AEC">
        <w:rPr>
          <w:rFonts w:eastAsiaTheme="minorEastAsia"/>
          <w:lang w:eastAsia="zh-CN"/>
        </w:rPr>
        <w:t>O</w:t>
      </w:r>
      <w:r>
        <w:rPr>
          <w:rFonts w:eastAsiaTheme="minorEastAsia"/>
          <w:lang w:eastAsia="zh-CN"/>
        </w:rPr>
        <w:t>TF, the AI</w:t>
      </w:r>
      <w:r w:rsidR="004C2AEC">
        <w:rPr>
          <w:rFonts w:eastAsiaTheme="minorEastAsia"/>
          <w:lang w:eastAsia="zh-CN"/>
        </w:rPr>
        <w:t>O</w:t>
      </w:r>
      <w:r>
        <w:rPr>
          <w:rFonts w:eastAsiaTheme="minorEastAsia"/>
          <w:lang w:eastAsia="zh-CN"/>
        </w:rPr>
        <w:t xml:space="preserve">TF can also instruct the Reader to perform the aggregation before transferring the responses back to the AIoTF </w:t>
      </w:r>
      <w:r w:rsidRPr="00AF0B0C">
        <w:rPr>
          <w:rFonts w:eastAsiaTheme="minorEastAsia"/>
          <w:lang w:eastAsia="zh-CN"/>
        </w:rPr>
        <w:t>in case there is no need for</w:t>
      </w:r>
      <w:r w:rsidRPr="00AF0B0C">
        <w:rPr>
          <w:rFonts w:eastAsia="DengXian"/>
        </w:rPr>
        <w:t xml:space="preserve"> interactive authentication</w:t>
      </w:r>
      <w:r w:rsidR="0038297C">
        <w:rPr>
          <w:rFonts w:eastAsia="DengXian"/>
        </w:rPr>
        <w:t>, e.g., inventory procedure</w:t>
      </w:r>
      <w:r>
        <w:rPr>
          <w:rFonts w:eastAsia="DengXian"/>
        </w:rPr>
        <w:t>. This is to</w:t>
      </w:r>
      <w:r>
        <w:t xml:space="preserve"> mitigate signal storms in the 5GS.</w:t>
      </w:r>
      <w:r w:rsidR="00B90E4B">
        <w:t xml:space="preserve"> The aggregation is performed </w:t>
      </w:r>
      <w:r w:rsidR="00902DC9">
        <w:t xml:space="preserve">for the same Task </w:t>
      </w:r>
      <w:r w:rsidR="00B90E4B">
        <w:t>based on the e.g., period time, number of devices, task ID etc.</w:t>
      </w:r>
    </w:p>
    <w:p w14:paraId="36A04DCA" w14:textId="5ED2BE21" w:rsidR="00FE760D" w:rsidRDefault="00FE760D" w:rsidP="00FE760D">
      <w:pPr>
        <w:jc w:val="both"/>
        <w:rPr>
          <w:rFonts w:eastAsiaTheme="minorEastAsia"/>
          <w:lang w:eastAsia="zh-CN"/>
        </w:rPr>
      </w:pPr>
      <w:r>
        <w:rPr>
          <w:rFonts w:eastAsiaTheme="minorEastAsia"/>
          <w:lang w:eastAsia="zh-CN"/>
        </w:rPr>
        <w:t xml:space="preserve">The similar concepts are proposed in sol#10, 18, 22, 31 </w:t>
      </w:r>
      <w:r>
        <w:t>etc.</w:t>
      </w:r>
    </w:p>
    <w:p w14:paraId="1A61DE6A" w14:textId="3C8E38FF" w:rsidR="00FE760D" w:rsidRDefault="00FE760D" w:rsidP="00FE760D">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Pr>
          <w:rFonts w:eastAsiaTheme="minorEastAsia"/>
          <w:b/>
          <w:bCs/>
          <w:lang w:eastAsia="zh-CN"/>
        </w:rPr>
        <w:t>4</w:t>
      </w:r>
      <w:r w:rsidRPr="000252A8">
        <w:rPr>
          <w:rFonts w:eastAsiaTheme="minorEastAsia"/>
          <w:b/>
          <w:bCs/>
          <w:lang w:eastAsia="zh-CN"/>
        </w:rPr>
        <w:t>:</w:t>
      </w:r>
      <w:r>
        <w:rPr>
          <w:rFonts w:eastAsiaTheme="minorEastAsia"/>
          <w:lang w:eastAsia="zh-CN"/>
        </w:rPr>
        <w:t xml:space="preserve"> </w:t>
      </w:r>
      <w:r w:rsidR="004C2AEC">
        <w:rPr>
          <w:rFonts w:eastAsiaTheme="minorEastAsia"/>
          <w:lang w:eastAsia="zh-CN"/>
        </w:rPr>
        <w:t>C</w:t>
      </w:r>
      <w:r>
        <w:rPr>
          <w:rFonts w:eastAsiaTheme="minorEastAsia"/>
          <w:lang w:eastAsia="zh-CN"/>
        </w:rPr>
        <w:t>larify how the aggregation is done and the reader can also perform aggregation as AI</w:t>
      </w:r>
      <w:r w:rsidR="00136BB2">
        <w:rPr>
          <w:rFonts w:eastAsiaTheme="minorEastAsia"/>
          <w:lang w:eastAsia="zh-CN"/>
        </w:rPr>
        <w:t>O</w:t>
      </w:r>
      <w:r>
        <w:rPr>
          <w:rFonts w:eastAsiaTheme="minorEastAsia"/>
          <w:lang w:eastAsia="zh-CN"/>
        </w:rPr>
        <w:t>TF instructed.</w:t>
      </w:r>
    </w:p>
    <w:p w14:paraId="48BD0DD9" w14:textId="75B93135" w:rsidR="00457220" w:rsidRDefault="00457220" w:rsidP="008754B1">
      <w:pPr>
        <w:jc w:val="both"/>
        <w:rPr>
          <w:rFonts w:eastAsiaTheme="minorEastAsia"/>
          <w:lang w:eastAsia="zh-CN"/>
        </w:rPr>
      </w:pPr>
    </w:p>
    <w:p w14:paraId="756F4458" w14:textId="77777777" w:rsidR="00843390" w:rsidRDefault="00843390" w:rsidP="00843390">
      <w:pPr>
        <w:pStyle w:val="EditorsNote"/>
        <w:rPr>
          <w:rFonts w:eastAsiaTheme="minorEastAsia"/>
        </w:rPr>
      </w:pPr>
      <w:r>
        <w:rPr>
          <w:rFonts w:eastAsiaTheme="minorEastAsia"/>
        </w:rPr>
        <w:t>Editor's note:</w:t>
      </w:r>
      <w:r>
        <w:rPr>
          <w:rFonts w:eastAsiaTheme="minorEastAsia"/>
        </w:rPr>
        <w:tab/>
        <w:t>Whether and what AIoT Device related information (e.g. AIoT Device last known Reader ID, optionally the result of AIoT device validation result, etc.) is stored in the AIOTF, are FFS.</w:t>
      </w:r>
    </w:p>
    <w:p w14:paraId="489DD243" w14:textId="77777777" w:rsidR="00843390" w:rsidRPr="002C4D99" w:rsidRDefault="00843390" w:rsidP="00843390">
      <w:pPr>
        <w:pStyle w:val="EditorsNote"/>
        <w:rPr>
          <w:rFonts w:eastAsiaTheme="minorEastAsia"/>
        </w:rPr>
      </w:pPr>
      <w:r>
        <w:rPr>
          <w:rFonts w:eastAsiaTheme="minorEastAsia"/>
        </w:rPr>
        <w:t>Editor's note:</w:t>
      </w:r>
      <w:r>
        <w:rPr>
          <w:rFonts w:eastAsiaTheme="minorEastAsia"/>
        </w:rPr>
        <w:tab/>
        <w:t>Whether the UDM should store the device related information is FFS.</w:t>
      </w:r>
    </w:p>
    <w:p w14:paraId="1699A7F6" w14:textId="47B782E9" w:rsidR="00BC2E42" w:rsidRPr="00BC2E42" w:rsidRDefault="00CF60EC" w:rsidP="008754B1">
      <w:pPr>
        <w:jc w:val="both"/>
        <w:rPr>
          <w:rFonts w:eastAsiaTheme="minorEastAsia"/>
          <w:lang w:eastAsia="zh-CN"/>
        </w:rPr>
      </w:pPr>
      <w:r>
        <w:rPr>
          <w:rFonts w:eastAsiaTheme="minorEastAsia"/>
          <w:lang w:eastAsia="zh-CN"/>
        </w:rPr>
        <w:lastRenderedPageBreak/>
        <w:t xml:space="preserve">A network </w:t>
      </w:r>
      <w:r w:rsidR="00BC2E42">
        <w:rPr>
          <w:rFonts w:eastAsiaTheme="minorEastAsia"/>
          <w:lang w:eastAsia="zh-CN"/>
        </w:rPr>
        <w:t>may have multiple AI</w:t>
      </w:r>
      <w:r>
        <w:rPr>
          <w:rFonts w:eastAsiaTheme="minorEastAsia"/>
          <w:lang w:eastAsia="zh-CN"/>
        </w:rPr>
        <w:t>O</w:t>
      </w:r>
      <w:r w:rsidR="00BC2E42">
        <w:rPr>
          <w:rFonts w:eastAsiaTheme="minorEastAsia"/>
          <w:lang w:eastAsia="zh-CN"/>
        </w:rPr>
        <w:t>TF instances</w:t>
      </w:r>
      <w:r>
        <w:rPr>
          <w:rFonts w:eastAsiaTheme="minorEastAsia"/>
          <w:lang w:eastAsia="zh-CN"/>
        </w:rPr>
        <w:t xml:space="preserve"> therefore </w:t>
      </w:r>
      <w:r w:rsidR="00BC2E42">
        <w:rPr>
          <w:rFonts w:eastAsiaTheme="minorEastAsia"/>
          <w:lang w:eastAsia="zh-CN"/>
        </w:rPr>
        <w:t>to synchronize the device related information</w:t>
      </w:r>
      <w:r>
        <w:rPr>
          <w:rFonts w:eastAsiaTheme="minorEastAsia"/>
          <w:lang w:eastAsia="zh-CN"/>
        </w:rPr>
        <w:t xml:space="preserve"> between them</w:t>
      </w:r>
      <w:r w:rsidR="00BC2E42">
        <w:rPr>
          <w:rFonts w:eastAsiaTheme="minorEastAsia"/>
          <w:lang w:eastAsia="zh-CN"/>
        </w:rPr>
        <w:t xml:space="preserve">, it is better to store the information in the UDM, as part of the UDM </w:t>
      </w:r>
      <w:r>
        <w:rPr>
          <w:rFonts w:eastAsiaTheme="minorEastAsia"/>
          <w:lang w:eastAsia="zh-CN"/>
        </w:rPr>
        <w:t xml:space="preserve">AIoT specific </w:t>
      </w:r>
      <w:r w:rsidR="00BC2E42">
        <w:rPr>
          <w:rFonts w:eastAsiaTheme="minorEastAsia"/>
          <w:lang w:eastAsia="zh-CN"/>
        </w:rPr>
        <w:t>subscription</w:t>
      </w:r>
      <w:r>
        <w:rPr>
          <w:rFonts w:eastAsiaTheme="minorEastAsia"/>
          <w:lang w:eastAsia="zh-CN"/>
        </w:rPr>
        <w:t xml:space="preserve">-like </w:t>
      </w:r>
      <w:r w:rsidR="00BC2E42">
        <w:rPr>
          <w:rFonts w:eastAsiaTheme="minorEastAsia"/>
          <w:lang w:eastAsia="zh-CN"/>
        </w:rPr>
        <w:t>information.</w:t>
      </w:r>
    </w:p>
    <w:p w14:paraId="5CA1AFD8" w14:textId="62E5CF50" w:rsidR="00843390" w:rsidRPr="00BC2E42" w:rsidRDefault="00843390" w:rsidP="008754B1">
      <w:pPr>
        <w:jc w:val="both"/>
        <w:rPr>
          <w:rFonts w:eastAsiaTheme="minorEastAsia"/>
          <w:b/>
          <w:bCs/>
          <w:lang w:eastAsia="zh-CN"/>
        </w:rPr>
      </w:pPr>
      <w:r w:rsidRPr="00BC2E42">
        <w:rPr>
          <w:rFonts w:eastAsiaTheme="minorEastAsia" w:hint="eastAsia"/>
          <w:b/>
          <w:bCs/>
          <w:lang w:eastAsia="zh-CN"/>
        </w:rPr>
        <w:t>P</w:t>
      </w:r>
      <w:r w:rsidRPr="00BC2E42">
        <w:rPr>
          <w:rFonts w:eastAsiaTheme="minorEastAsia"/>
          <w:b/>
          <w:bCs/>
          <w:lang w:eastAsia="zh-CN"/>
        </w:rPr>
        <w:t>roposal-5:</w:t>
      </w:r>
      <w:r w:rsidRPr="0077441C">
        <w:rPr>
          <w:rFonts w:eastAsiaTheme="minorEastAsia"/>
          <w:lang w:eastAsia="zh-CN"/>
        </w:rPr>
        <w:t xml:space="preserve"> </w:t>
      </w:r>
      <w:r w:rsidR="00CF60EC">
        <w:rPr>
          <w:rFonts w:eastAsiaTheme="minorEastAsia"/>
          <w:lang w:eastAsia="zh-CN"/>
        </w:rPr>
        <w:t>C</w:t>
      </w:r>
      <w:r w:rsidR="0077441C" w:rsidRPr="0077441C">
        <w:rPr>
          <w:rFonts w:eastAsiaTheme="minorEastAsia"/>
          <w:lang w:eastAsia="zh-CN"/>
        </w:rPr>
        <w:t>larify that the AI</w:t>
      </w:r>
      <w:r w:rsidR="00CF60EC">
        <w:rPr>
          <w:rFonts w:eastAsiaTheme="minorEastAsia"/>
          <w:lang w:eastAsia="zh-CN"/>
        </w:rPr>
        <w:t>O</w:t>
      </w:r>
      <w:r w:rsidR="0077441C" w:rsidRPr="0077441C">
        <w:rPr>
          <w:rFonts w:eastAsiaTheme="minorEastAsia"/>
          <w:lang w:eastAsia="zh-CN"/>
        </w:rPr>
        <w:t xml:space="preserve">TF manages the device related information in </w:t>
      </w:r>
      <w:r w:rsidR="00CF60EC">
        <w:rPr>
          <w:rFonts w:eastAsiaTheme="minorEastAsia"/>
          <w:lang w:eastAsia="zh-CN"/>
        </w:rPr>
        <w:t xml:space="preserve">a </w:t>
      </w:r>
      <w:r w:rsidR="0077441C" w:rsidRPr="0077441C">
        <w:rPr>
          <w:rFonts w:eastAsiaTheme="minorEastAsia"/>
          <w:lang w:eastAsia="zh-CN"/>
        </w:rPr>
        <w:t>UDM</w:t>
      </w:r>
      <w:r w:rsidR="00935718">
        <w:rPr>
          <w:rFonts w:eastAsiaTheme="minorEastAsia"/>
          <w:lang w:eastAsia="zh-CN"/>
        </w:rPr>
        <w:t xml:space="preserve">, and the details are left to Key </w:t>
      </w:r>
      <w:r w:rsidR="00CF60EC">
        <w:rPr>
          <w:rFonts w:eastAsiaTheme="minorEastAsia"/>
          <w:lang w:eastAsia="zh-CN"/>
        </w:rPr>
        <w:t>I</w:t>
      </w:r>
      <w:r w:rsidR="00935718">
        <w:rPr>
          <w:rFonts w:eastAsiaTheme="minorEastAsia"/>
          <w:lang w:eastAsia="zh-CN"/>
        </w:rPr>
        <w:t>ssue #2 conclusion.</w:t>
      </w:r>
    </w:p>
    <w:p w14:paraId="5905E017" w14:textId="77777777" w:rsidR="003C1693" w:rsidRDefault="003C1693" w:rsidP="003C1693">
      <w:pPr>
        <w:pStyle w:val="EditorsNote"/>
        <w:rPr>
          <w:rFonts w:eastAsiaTheme="minorEastAsia"/>
        </w:rPr>
      </w:pPr>
    </w:p>
    <w:p w14:paraId="2D3817B0" w14:textId="5BF17442" w:rsidR="003C1693" w:rsidRPr="002C4D99" w:rsidRDefault="003C1693" w:rsidP="003C1693">
      <w:pPr>
        <w:pStyle w:val="EditorsNote"/>
        <w:rPr>
          <w:rFonts w:eastAsiaTheme="minorEastAsia"/>
        </w:rPr>
      </w:pPr>
      <w:r>
        <w:rPr>
          <w:rFonts w:eastAsiaTheme="minorEastAsia"/>
        </w:rPr>
        <w:t>Editor's note:</w:t>
      </w:r>
      <w:r>
        <w:rPr>
          <w:rFonts w:eastAsiaTheme="minorEastAsia"/>
        </w:rPr>
        <w:tab/>
        <w:t>The details of the NF profile are FFS.</w:t>
      </w:r>
    </w:p>
    <w:p w14:paraId="334A51A3" w14:textId="1310A5D6" w:rsidR="003C1693" w:rsidRDefault="003C1693" w:rsidP="003C1693">
      <w:pPr>
        <w:jc w:val="both"/>
        <w:rPr>
          <w:rFonts w:eastAsiaTheme="minorEastAsia"/>
          <w:lang w:eastAsia="zh-CN"/>
        </w:rPr>
      </w:pPr>
      <w:r>
        <w:rPr>
          <w:rFonts w:eastAsiaTheme="minorEastAsia" w:hint="eastAsia"/>
          <w:lang w:eastAsia="zh-CN"/>
        </w:rPr>
        <w:t>T</w:t>
      </w:r>
      <w:r>
        <w:rPr>
          <w:rFonts w:eastAsiaTheme="minorEastAsia"/>
          <w:lang w:eastAsia="zh-CN"/>
        </w:rPr>
        <w:t>he NF profile in the NRF is used by the NEF to discover the instances of AIOTF. The similar parameters for NF discovery can be introduce to help discover AIOTF instances, like NF type, Reader Set IDs etc.</w:t>
      </w:r>
    </w:p>
    <w:p w14:paraId="452AB939" w14:textId="7AEBA7A5" w:rsidR="003C1693" w:rsidRDefault="003C1693" w:rsidP="003C1693">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sidR="00EE088B">
        <w:rPr>
          <w:rFonts w:eastAsiaTheme="minorEastAsia"/>
          <w:b/>
          <w:bCs/>
          <w:lang w:eastAsia="zh-CN"/>
        </w:rPr>
        <w:t>6</w:t>
      </w:r>
      <w:r w:rsidRPr="000252A8">
        <w:rPr>
          <w:rFonts w:eastAsiaTheme="minorEastAsia"/>
          <w:b/>
          <w:bCs/>
          <w:lang w:eastAsia="zh-CN"/>
        </w:rPr>
        <w:t>:</w:t>
      </w:r>
      <w:r>
        <w:rPr>
          <w:rFonts w:eastAsiaTheme="minorEastAsia"/>
          <w:lang w:eastAsia="zh-CN"/>
        </w:rPr>
        <w:t xml:space="preserve"> Clarify that NF profile is used to discover the AIOTF instances and details of the NF profile is to be determined in the normative phase.</w:t>
      </w:r>
    </w:p>
    <w:p w14:paraId="56029946" w14:textId="7A5944FF" w:rsidR="007B0B85" w:rsidRDefault="007B0B85" w:rsidP="008754B1">
      <w:pPr>
        <w:jc w:val="both"/>
        <w:rPr>
          <w:rFonts w:eastAsiaTheme="minorEastAsia"/>
          <w:lang w:eastAsia="zh-CN"/>
        </w:rPr>
      </w:pPr>
    </w:p>
    <w:p w14:paraId="4B3B3EA9" w14:textId="57ECB61D" w:rsidR="0088318D" w:rsidRPr="00F02629" w:rsidRDefault="0088318D" w:rsidP="0088318D">
      <w:pPr>
        <w:jc w:val="both"/>
        <w:rPr>
          <w:rFonts w:eastAsiaTheme="minorEastAsia"/>
          <w:lang w:eastAsia="zh-CN"/>
        </w:rPr>
      </w:pPr>
      <w:r>
        <w:rPr>
          <w:rFonts w:eastAsiaTheme="minorEastAsia" w:hint="eastAsia"/>
          <w:lang w:eastAsia="zh-CN"/>
        </w:rPr>
        <w:t>I</w:t>
      </w:r>
      <w:r>
        <w:rPr>
          <w:rFonts w:eastAsiaTheme="minorEastAsia"/>
          <w:lang w:eastAsia="zh-CN"/>
        </w:rPr>
        <w:t xml:space="preserve">n addition, this contribution also clarifies that the AIoTF needs to collect the Reader information (like Reader Set ID, </w:t>
      </w:r>
      <w:r w:rsidRPr="008C25F2">
        <w:rPr>
          <w:rFonts w:eastAsiaTheme="minorEastAsia"/>
          <w:lang w:eastAsia="zh-CN"/>
        </w:rPr>
        <w:t>Reader ID, Reader type, Reader status, etc.</w:t>
      </w:r>
      <w:r>
        <w:rPr>
          <w:rFonts w:eastAsiaTheme="minorEastAsia"/>
          <w:lang w:eastAsia="zh-CN"/>
        </w:rPr>
        <w:t>) so as to discover and select the candidate or target Readers for the received AF request.</w:t>
      </w:r>
      <w:r w:rsidR="00E84C58">
        <w:rPr>
          <w:rFonts w:eastAsiaTheme="minorEastAsia"/>
          <w:lang w:eastAsia="zh-CN"/>
        </w:rPr>
        <w:t xml:space="preserve"> In case of down selection of candidate UE Readers at RAN node, the </w:t>
      </w:r>
      <w:r w:rsidR="003C1693">
        <w:rPr>
          <w:rFonts w:eastAsiaTheme="minorEastAsia"/>
          <w:lang w:eastAsia="zh-CN"/>
        </w:rPr>
        <w:t xml:space="preserve">which UE a UE </w:t>
      </w:r>
      <w:r w:rsidR="00E84C58">
        <w:rPr>
          <w:rFonts w:eastAsiaTheme="minorEastAsia"/>
          <w:lang w:eastAsia="zh-CN"/>
        </w:rPr>
        <w:t>Reader</w:t>
      </w:r>
      <w:r w:rsidR="00751675">
        <w:rPr>
          <w:rFonts w:eastAsiaTheme="minorEastAsia"/>
          <w:lang w:eastAsia="zh-CN"/>
        </w:rPr>
        <w:t xml:space="preserve"> </w:t>
      </w:r>
      <w:r w:rsidR="008A1B2A">
        <w:rPr>
          <w:rFonts w:eastAsiaTheme="minorEastAsia"/>
          <w:lang w:eastAsia="zh-CN"/>
        </w:rPr>
        <w:t xml:space="preserve">ID </w:t>
      </w:r>
      <w:r w:rsidR="003C1693">
        <w:rPr>
          <w:rFonts w:eastAsiaTheme="minorEastAsia"/>
          <w:lang w:eastAsia="zh-CN"/>
        </w:rPr>
        <w:t xml:space="preserve">is </w:t>
      </w:r>
      <w:r w:rsidR="00751675">
        <w:rPr>
          <w:rFonts w:eastAsiaTheme="minorEastAsia"/>
          <w:lang w:eastAsia="zh-CN"/>
        </w:rPr>
        <w:t>related</w:t>
      </w:r>
      <w:r w:rsidR="00E84C58">
        <w:rPr>
          <w:rFonts w:eastAsiaTheme="minorEastAsia"/>
          <w:lang w:eastAsia="zh-CN"/>
        </w:rPr>
        <w:t xml:space="preserve"> </w:t>
      </w:r>
      <w:r w:rsidR="008A1B2A">
        <w:rPr>
          <w:rFonts w:eastAsiaTheme="minorEastAsia"/>
          <w:lang w:eastAsia="zh-CN"/>
        </w:rPr>
        <w:t>to</w:t>
      </w:r>
      <w:r w:rsidR="003C1693">
        <w:rPr>
          <w:rFonts w:eastAsiaTheme="minorEastAsia"/>
          <w:lang w:eastAsia="zh-CN"/>
        </w:rPr>
        <w:t xml:space="preserve"> </w:t>
      </w:r>
      <w:r w:rsidR="008A1B2A">
        <w:rPr>
          <w:rFonts w:eastAsiaTheme="minorEastAsia"/>
          <w:lang w:eastAsia="zh-CN"/>
        </w:rPr>
        <w:t xml:space="preserve">needs to </w:t>
      </w:r>
      <w:r w:rsidR="00E84C58">
        <w:rPr>
          <w:rFonts w:eastAsiaTheme="minorEastAsia"/>
          <w:lang w:eastAsia="zh-CN"/>
        </w:rPr>
        <w:t xml:space="preserve">be understood by </w:t>
      </w:r>
      <w:r w:rsidR="003C1693">
        <w:rPr>
          <w:rFonts w:eastAsiaTheme="minorEastAsia"/>
          <w:lang w:eastAsia="zh-CN"/>
        </w:rPr>
        <w:t xml:space="preserve">the </w:t>
      </w:r>
      <w:r w:rsidR="00E84C58">
        <w:rPr>
          <w:rFonts w:eastAsiaTheme="minorEastAsia"/>
          <w:lang w:eastAsia="zh-CN"/>
        </w:rPr>
        <w:t>RAN node.</w:t>
      </w:r>
    </w:p>
    <w:p w14:paraId="3ADFBB67" w14:textId="372472FB" w:rsidR="0088318D" w:rsidRDefault="0088318D" w:rsidP="0088318D">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sidR="00445E73">
        <w:rPr>
          <w:rFonts w:eastAsiaTheme="minorEastAsia"/>
          <w:b/>
          <w:bCs/>
          <w:lang w:eastAsia="zh-CN"/>
        </w:rPr>
        <w:t>8</w:t>
      </w:r>
      <w:r w:rsidRPr="000252A8">
        <w:rPr>
          <w:rFonts w:eastAsiaTheme="minorEastAsia"/>
          <w:b/>
          <w:bCs/>
          <w:lang w:eastAsia="zh-CN"/>
        </w:rPr>
        <w:t>:</w:t>
      </w:r>
      <w:r>
        <w:rPr>
          <w:rFonts w:eastAsiaTheme="minorEastAsia"/>
          <w:lang w:eastAsia="zh-CN"/>
        </w:rPr>
        <w:t xml:space="preserve"> </w:t>
      </w:r>
      <w:r w:rsidR="001E25EA">
        <w:rPr>
          <w:rFonts w:eastAsiaTheme="minorEastAsia"/>
          <w:lang w:eastAsia="zh-CN"/>
        </w:rPr>
        <w:t>C</w:t>
      </w:r>
      <w:r>
        <w:rPr>
          <w:rFonts w:eastAsiaTheme="minorEastAsia"/>
          <w:lang w:eastAsia="zh-CN"/>
        </w:rPr>
        <w:t>larify that the reader management is part of the AIoTF function.</w:t>
      </w:r>
    </w:p>
    <w:p w14:paraId="0C5BE5BF" w14:textId="77777777" w:rsidR="0068269B" w:rsidRDefault="0068269B" w:rsidP="0088318D">
      <w:pPr>
        <w:jc w:val="both"/>
        <w:rPr>
          <w:rFonts w:eastAsiaTheme="minorEastAsia"/>
          <w:lang w:eastAsia="zh-CN"/>
        </w:rPr>
      </w:pPr>
    </w:p>
    <w:p w14:paraId="558AE645" w14:textId="00327491" w:rsidR="0059093F" w:rsidRPr="0068269B" w:rsidRDefault="00780DE3" w:rsidP="0068269B">
      <w:pPr>
        <w:pStyle w:val="Heading2"/>
      </w:pPr>
      <w:r>
        <w:t>1.</w:t>
      </w:r>
      <w:r w:rsidR="00600A3C">
        <w:t>3</w:t>
      </w:r>
      <w:r>
        <w:tab/>
      </w:r>
      <w:r w:rsidR="001A71DE">
        <w:t>Topology 1 Specific Editor’s Notes</w:t>
      </w:r>
    </w:p>
    <w:p w14:paraId="5B0D90E2" w14:textId="77777777" w:rsidR="00042192" w:rsidRPr="008A239B" w:rsidRDefault="00042192" w:rsidP="0068269B">
      <w:pPr>
        <w:pStyle w:val="EditorsNote"/>
        <w:rPr>
          <w:lang w:eastAsia="zh-CN"/>
        </w:rPr>
      </w:pPr>
      <w:r w:rsidRPr="008A239B">
        <w:rPr>
          <w:lang w:eastAsia="en-GB"/>
        </w:rPr>
        <w:t>Editor’s Note:</w:t>
      </w:r>
      <w:r w:rsidRPr="008A239B">
        <w:rPr>
          <w:lang w:eastAsia="zh-CN"/>
        </w:rPr>
        <w:tab/>
      </w:r>
      <w:r w:rsidRPr="008A239B">
        <w:rPr>
          <w:lang w:eastAsia="en-GB"/>
        </w:rPr>
        <w:t>The relationship between the AIoT RAN and (other) gNB functionality is FFS.</w:t>
      </w:r>
    </w:p>
    <w:p w14:paraId="327C2490" w14:textId="77777777" w:rsidR="00042192" w:rsidRDefault="00042192" w:rsidP="00042192">
      <w:pPr>
        <w:jc w:val="both"/>
        <w:rPr>
          <w:rFonts w:eastAsiaTheme="minorEastAsia"/>
          <w:lang w:eastAsia="zh-CN"/>
        </w:rPr>
      </w:pPr>
      <w:r w:rsidRPr="00E679DA">
        <w:rPr>
          <w:rFonts w:eastAsiaTheme="minorEastAsia"/>
          <w:lang w:eastAsia="zh-CN"/>
        </w:rPr>
        <w:t xml:space="preserve">RAN3 contribution (R3-247036) concludes </w:t>
      </w:r>
      <w:r>
        <w:rPr>
          <w:rFonts w:eastAsiaTheme="minorEastAsia"/>
          <w:lang w:eastAsia="zh-CN"/>
        </w:rPr>
        <w:t xml:space="preserve">an </w:t>
      </w:r>
      <w:r w:rsidRPr="00E679DA">
        <w:rPr>
          <w:rFonts w:eastAsiaTheme="minorEastAsia" w:hint="eastAsia"/>
          <w:lang w:eastAsia="zh-CN"/>
        </w:rPr>
        <w:t>A</w:t>
      </w:r>
      <w:r w:rsidRPr="00E679DA">
        <w:rPr>
          <w:rFonts w:eastAsiaTheme="minorEastAsia"/>
          <w:lang w:eastAsia="zh-CN"/>
        </w:rPr>
        <w:t>-IoT RAN (i.e. SA2 term “AToT RAN”) includes “common reader function” and “A-IoT RAN node function”.</w:t>
      </w:r>
    </w:p>
    <w:p w14:paraId="5F9388D2" w14:textId="77777777" w:rsidR="00042192" w:rsidRDefault="00042192" w:rsidP="00042192">
      <w:pPr>
        <w:jc w:val="both"/>
        <w:rPr>
          <w:rFonts w:ascii="Arial" w:eastAsia="DengXian" w:hAnsi="Arial"/>
          <w:b/>
          <w:color w:val="auto"/>
          <w:lang w:eastAsia="en-US"/>
        </w:rPr>
      </w:pPr>
      <w:r w:rsidRPr="00E679DA">
        <w:rPr>
          <w:rFonts w:ascii="Arial" w:eastAsia="DengXian" w:hAnsi="Arial"/>
          <w:b/>
          <w:color w:val="auto"/>
          <w:lang w:eastAsia="en-US"/>
        </w:rPr>
        <w:object w:dxaOrig="9492" w:dyaOrig="1429" w14:anchorId="41CFC6E2">
          <v:shape id="_x0000_i1026" type="#_x0000_t75" style="width:441.8pt;height:66.4pt" o:ole="">
            <v:imagedata r:id="rId13" o:title=""/>
          </v:shape>
          <o:OLEObject Type="Embed" ProgID="Visio.Drawing.15" ShapeID="_x0000_i1026" DrawAspect="Content" ObjectID="_1793717739" r:id="rId14"/>
        </w:object>
      </w:r>
    </w:p>
    <w:p w14:paraId="39F4B855" w14:textId="77777777" w:rsidR="00042192" w:rsidRDefault="00042192" w:rsidP="00042192">
      <w:pPr>
        <w:jc w:val="center"/>
        <w:rPr>
          <w:rFonts w:eastAsiaTheme="minorEastAsia"/>
          <w:lang w:eastAsia="zh-CN"/>
        </w:rPr>
      </w:pPr>
      <w:r>
        <w:t xml:space="preserve">Figure (from R3-247036): </w:t>
      </w:r>
      <w:r w:rsidRPr="00F44704">
        <w:t>Logical system architecture for topology 1</w:t>
      </w:r>
    </w:p>
    <w:p w14:paraId="7C5058C3" w14:textId="77777777" w:rsidR="00042192" w:rsidRDefault="00042192" w:rsidP="00042192">
      <w:pPr>
        <w:jc w:val="both"/>
        <w:rPr>
          <w:rFonts w:eastAsiaTheme="minorEastAsia"/>
          <w:lang w:eastAsia="zh-CN"/>
        </w:rPr>
      </w:pPr>
      <w:r>
        <w:rPr>
          <w:rFonts w:eastAsiaTheme="minorEastAsia"/>
          <w:lang w:eastAsia="zh-CN"/>
        </w:rPr>
        <w:t>Some relevant information is:</w:t>
      </w:r>
    </w:p>
    <w:p w14:paraId="316A2069" w14:textId="77777777" w:rsidR="00042192" w:rsidRPr="00E679DA" w:rsidRDefault="00042192" w:rsidP="00042192">
      <w:pPr>
        <w:jc w:val="both"/>
        <w:rPr>
          <w:rFonts w:eastAsiaTheme="minorEastAsia"/>
          <w:lang w:eastAsia="zh-CN"/>
        </w:rPr>
      </w:pPr>
      <w:r w:rsidRPr="00E679DA">
        <w:rPr>
          <w:rFonts w:eastAsiaTheme="minorEastAsia"/>
          <w:lang w:eastAsia="zh-CN"/>
        </w:rPr>
        <w:t>Definition of the common reader function: A function that communicates with the A-IoT device by means of A-IoT radio.</w:t>
      </w:r>
    </w:p>
    <w:p w14:paraId="4F6A2174" w14:textId="77777777" w:rsidR="00042192" w:rsidRDefault="00042192" w:rsidP="00042192">
      <w:pPr>
        <w:jc w:val="both"/>
        <w:rPr>
          <w:rFonts w:eastAsiaTheme="minorEastAsia"/>
          <w:lang w:eastAsia="zh-CN"/>
        </w:rPr>
      </w:pPr>
      <w:r w:rsidRPr="00E679DA">
        <w:rPr>
          <w:rFonts w:eastAsiaTheme="minorEastAsia"/>
          <w:lang w:eastAsia="zh-CN"/>
        </w:rPr>
        <w:t>Definition of A-IoT RAN node function: A function that contains e.g., the control of the A-IoT radio resources used towards the A-IoT device.</w:t>
      </w:r>
    </w:p>
    <w:p w14:paraId="359239A8" w14:textId="3C898CB4" w:rsidR="00042192" w:rsidRDefault="00042192" w:rsidP="00042192">
      <w:pPr>
        <w:jc w:val="both"/>
        <w:rPr>
          <w:rFonts w:eastAsiaTheme="minorEastAsia"/>
          <w:lang w:eastAsia="zh-CN"/>
        </w:rPr>
      </w:pPr>
      <w:r>
        <w:rPr>
          <w:rFonts w:eastAsiaTheme="minorEastAsia"/>
          <w:lang w:eastAsia="zh-CN"/>
        </w:rPr>
        <w:t>It is observed that an A-IoT RAN (</w:t>
      </w:r>
      <w:r w:rsidRPr="00E679DA">
        <w:rPr>
          <w:rFonts w:eastAsiaTheme="minorEastAsia"/>
          <w:lang w:eastAsia="zh-CN"/>
        </w:rPr>
        <w:t>i.e. SA2 term “A</w:t>
      </w:r>
      <w:r w:rsidR="002F71BA">
        <w:rPr>
          <w:rFonts w:eastAsiaTheme="minorEastAsia"/>
          <w:lang w:eastAsia="zh-CN"/>
        </w:rPr>
        <w:t>I</w:t>
      </w:r>
      <w:r w:rsidRPr="00E679DA">
        <w:rPr>
          <w:rFonts w:eastAsiaTheme="minorEastAsia"/>
          <w:lang w:eastAsia="zh-CN"/>
        </w:rPr>
        <w:t>oT RAN”</w:t>
      </w:r>
      <w:r>
        <w:rPr>
          <w:rFonts w:eastAsiaTheme="minorEastAsia"/>
          <w:lang w:eastAsia="zh-CN"/>
        </w:rPr>
        <w:t xml:space="preserve">) only supports Ambient IoT specific functionalities. </w:t>
      </w:r>
    </w:p>
    <w:p w14:paraId="45BAA5B1" w14:textId="01DFEB4F" w:rsidR="00042192" w:rsidRPr="00410A99" w:rsidRDefault="00042192" w:rsidP="00042192">
      <w:pPr>
        <w:jc w:val="both"/>
        <w:rPr>
          <w:rFonts w:eastAsiaTheme="minorEastAsia"/>
          <w:lang w:eastAsia="zh-CN"/>
        </w:rPr>
      </w:pPr>
      <w:r w:rsidRPr="00410A99">
        <w:rPr>
          <w:rFonts w:eastAsiaTheme="minorEastAsia"/>
          <w:lang w:eastAsia="zh-CN"/>
        </w:rPr>
        <w:t xml:space="preserve">The relationship between </w:t>
      </w:r>
      <w:r w:rsidR="002F71BA">
        <w:rPr>
          <w:rFonts w:eastAsiaTheme="minorEastAsia"/>
          <w:lang w:eastAsia="zh-CN"/>
        </w:rPr>
        <w:t>a</w:t>
      </w:r>
      <w:r w:rsidR="002F71BA" w:rsidRPr="00410A99">
        <w:rPr>
          <w:rFonts w:eastAsiaTheme="minorEastAsia"/>
          <w:lang w:eastAsia="zh-CN"/>
        </w:rPr>
        <w:t xml:space="preserve"> </w:t>
      </w:r>
      <w:r w:rsidRPr="00410A99">
        <w:rPr>
          <w:rFonts w:eastAsiaTheme="minorEastAsia"/>
          <w:lang w:eastAsia="zh-CN"/>
        </w:rPr>
        <w:t xml:space="preserve">gNB and AIoT RAN node function is clarified </w:t>
      </w:r>
      <w:r w:rsidRPr="00410A99">
        <w:rPr>
          <w:rFonts w:eastAsiaTheme="minorEastAsia" w:hint="eastAsia"/>
          <w:lang w:eastAsia="zh-CN"/>
        </w:rPr>
        <w:t>that</w:t>
      </w:r>
      <w:r w:rsidRPr="00410A99">
        <w:rPr>
          <w:rFonts w:eastAsiaTheme="minorEastAsia"/>
          <w:lang w:eastAsia="zh-CN"/>
        </w:rPr>
        <w:t xml:space="preserve">, </w:t>
      </w:r>
      <w:r w:rsidR="002F71BA">
        <w:rPr>
          <w:rFonts w:eastAsiaTheme="minorEastAsia"/>
          <w:lang w:eastAsia="zh-CN"/>
        </w:rPr>
        <w:t>NG-RAN (AIoT Enabled)</w:t>
      </w:r>
      <w:r w:rsidRPr="00410A99">
        <w:rPr>
          <w:rFonts w:eastAsiaTheme="minorEastAsia"/>
          <w:lang w:eastAsia="zh-CN"/>
        </w:rPr>
        <w:t xml:space="preserve">, is a gNB supporting A-IoT RAN node function in topology 2, which is able to communicate with UE </w:t>
      </w:r>
      <w:r w:rsidR="002F71BA">
        <w:rPr>
          <w:rFonts w:eastAsiaTheme="minorEastAsia"/>
          <w:lang w:eastAsia="zh-CN"/>
        </w:rPr>
        <w:t xml:space="preserve">Reader </w:t>
      </w:r>
      <w:r w:rsidRPr="00410A99">
        <w:rPr>
          <w:rFonts w:eastAsiaTheme="minorEastAsia"/>
          <w:lang w:eastAsia="zh-CN"/>
        </w:rPr>
        <w:t>via NR Uu interface.</w:t>
      </w:r>
    </w:p>
    <w:p w14:paraId="247351F7" w14:textId="0652DED7" w:rsidR="00042192" w:rsidRPr="00410A99" w:rsidRDefault="00042192" w:rsidP="00042192">
      <w:pPr>
        <w:jc w:val="both"/>
        <w:rPr>
          <w:rFonts w:eastAsiaTheme="minorEastAsia"/>
          <w:lang w:eastAsia="zh-CN"/>
        </w:rPr>
      </w:pPr>
      <w:r w:rsidRPr="00410A99">
        <w:rPr>
          <w:rFonts w:eastAsiaTheme="minorEastAsia"/>
          <w:lang w:eastAsia="zh-CN"/>
        </w:rPr>
        <w:t xml:space="preserve">It is also clarified that </w:t>
      </w:r>
      <w:r w:rsidR="002F71BA">
        <w:rPr>
          <w:rFonts w:eastAsiaTheme="minorEastAsia"/>
          <w:lang w:eastAsia="zh-CN"/>
        </w:rPr>
        <w:t>NG-RAN (AIoT Enabled)</w:t>
      </w:r>
      <w:r w:rsidRPr="00410A99">
        <w:rPr>
          <w:rFonts w:eastAsiaTheme="minorEastAsia"/>
          <w:lang w:eastAsia="zh-CN"/>
        </w:rPr>
        <w:t xml:space="preserve"> could support both topology 1 and topology 2, this is an implementation matter.</w:t>
      </w:r>
    </w:p>
    <w:p w14:paraId="771C4253" w14:textId="343B86DF" w:rsidR="00042192" w:rsidRPr="005D6498" w:rsidRDefault="00042192" w:rsidP="00042192">
      <w:pPr>
        <w:jc w:val="both"/>
        <w:rPr>
          <w:rFonts w:eastAsiaTheme="minorEastAsia"/>
          <w:lang w:eastAsia="zh-CN"/>
        </w:rPr>
      </w:pPr>
      <w:r w:rsidRPr="00410A99">
        <w:rPr>
          <w:rFonts w:eastAsiaTheme="minorEastAsia"/>
          <w:lang w:eastAsia="zh-CN"/>
        </w:rPr>
        <w:t>Based on the above analysis, the above</w:t>
      </w:r>
      <w:r>
        <w:rPr>
          <w:rFonts w:eastAsiaTheme="minorEastAsia"/>
          <w:lang w:eastAsia="zh-CN"/>
        </w:rPr>
        <w:t>-</w:t>
      </w:r>
      <w:r w:rsidRPr="00410A99">
        <w:rPr>
          <w:rFonts w:eastAsiaTheme="minorEastAsia"/>
          <w:lang w:eastAsia="zh-CN"/>
        </w:rPr>
        <w:t>mentioned Editor’s note</w:t>
      </w:r>
      <w:r>
        <w:rPr>
          <w:rFonts w:eastAsiaTheme="minorEastAsia"/>
          <w:lang w:eastAsia="zh-CN"/>
        </w:rPr>
        <w:t xml:space="preserve"> that AIoT RAN (aka. AIoT RAN node function) supports only Ambient IoT specific functionalities. Definition of AIoT RAN node function is referred to in R3-247036.</w:t>
      </w:r>
    </w:p>
    <w:p w14:paraId="122962F1" w14:textId="77777777" w:rsidR="00042192" w:rsidRPr="00032B25" w:rsidRDefault="00042192" w:rsidP="00042192">
      <w:pPr>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1: </w:t>
      </w:r>
      <w:bookmarkStart w:id="0" w:name="_Hlk181817698"/>
      <w:r>
        <w:rPr>
          <w:rFonts w:eastAsiaTheme="minorEastAsia"/>
          <w:b/>
          <w:bCs/>
          <w:lang w:eastAsia="zh-CN"/>
        </w:rPr>
        <w:t xml:space="preserve">the </w:t>
      </w:r>
      <w:r w:rsidRPr="005D6498">
        <w:rPr>
          <w:rFonts w:eastAsiaTheme="minorEastAsia"/>
          <w:b/>
          <w:bCs/>
          <w:lang w:eastAsia="zh-CN"/>
        </w:rPr>
        <w:t>AIoT RAN (aka. A</w:t>
      </w:r>
      <w:r>
        <w:rPr>
          <w:rFonts w:eastAsiaTheme="minorEastAsia"/>
          <w:b/>
          <w:bCs/>
          <w:lang w:eastAsia="zh-CN"/>
        </w:rPr>
        <w:t>-</w:t>
      </w:r>
      <w:r w:rsidRPr="005D6498">
        <w:rPr>
          <w:rFonts w:eastAsiaTheme="minorEastAsia"/>
          <w:b/>
          <w:bCs/>
          <w:lang w:eastAsia="zh-CN"/>
        </w:rPr>
        <w:t>IoT RAN node function</w:t>
      </w:r>
      <w:r>
        <w:rPr>
          <w:rFonts w:eastAsiaTheme="minorEastAsia"/>
          <w:b/>
          <w:bCs/>
          <w:lang w:eastAsia="zh-CN"/>
        </w:rPr>
        <w:t xml:space="preserve"> in TR 38.769</w:t>
      </w:r>
      <w:r w:rsidRPr="005D6498">
        <w:rPr>
          <w:rFonts w:eastAsiaTheme="minorEastAsia"/>
          <w:b/>
          <w:bCs/>
          <w:lang w:eastAsia="zh-CN"/>
        </w:rPr>
        <w:t>) supports only Ambient IoT specific functionalities. Definition of A</w:t>
      </w:r>
      <w:r>
        <w:rPr>
          <w:rFonts w:eastAsiaTheme="minorEastAsia"/>
          <w:b/>
          <w:bCs/>
          <w:lang w:eastAsia="zh-CN"/>
        </w:rPr>
        <w:t>-</w:t>
      </w:r>
      <w:r w:rsidRPr="005D6498">
        <w:rPr>
          <w:rFonts w:eastAsiaTheme="minorEastAsia"/>
          <w:b/>
          <w:bCs/>
          <w:lang w:eastAsia="zh-CN"/>
        </w:rPr>
        <w:t xml:space="preserve">IoT RAN node function is </w:t>
      </w:r>
      <w:r>
        <w:rPr>
          <w:rFonts w:eastAsiaTheme="minorEastAsia"/>
          <w:b/>
          <w:bCs/>
          <w:lang w:eastAsia="zh-CN"/>
        </w:rPr>
        <w:t>referred to</w:t>
      </w:r>
      <w:r w:rsidRPr="005D6498">
        <w:rPr>
          <w:rFonts w:eastAsiaTheme="minorEastAsia"/>
          <w:b/>
          <w:bCs/>
          <w:lang w:eastAsia="zh-CN"/>
        </w:rPr>
        <w:t xml:space="preserve"> R3-247036.</w:t>
      </w:r>
      <w:bookmarkEnd w:id="0"/>
    </w:p>
    <w:p w14:paraId="26AC79F7" w14:textId="77777777" w:rsidR="00042192" w:rsidRDefault="00042192" w:rsidP="0088318D">
      <w:pPr>
        <w:jc w:val="both"/>
        <w:rPr>
          <w:rFonts w:eastAsiaTheme="minorEastAsia"/>
        </w:rPr>
      </w:pPr>
    </w:p>
    <w:p w14:paraId="2FABA80C" w14:textId="77777777" w:rsidR="004A10D6" w:rsidRPr="008A239B" w:rsidRDefault="004A10D6" w:rsidP="0068269B">
      <w:pPr>
        <w:pStyle w:val="EditorsNote"/>
        <w:rPr>
          <w:lang w:eastAsia="zh-CN"/>
        </w:rPr>
      </w:pPr>
      <w:r w:rsidRPr="008A239B">
        <w:rPr>
          <w:lang w:eastAsia="zh-CN"/>
        </w:rPr>
        <w:t>Editor’s Note:</w:t>
      </w:r>
      <w:r w:rsidRPr="008A239B">
        <w:rPr>
          <w:lang w:eastAsia="zh-CN"/>
        </w:rPr>
        <w:tab/>
        <w:t>The AMF enhancements are FFS.</w:t>
      </w:r>
    </w:p>
    <w:p w14:paraId="675AAEB9" w14:textId="77777777" w:rsidR="004A10D6" w:rsidRPr="008A239B" w:rsidRDefault="004A10D6" w:rsidP="0068269B">
      <w:pPr>
        <w:pStyle w:val="EditorsNote"/>
        <w:rPr>
          <w:lang w:eastAsia="zh-CN"/>
        </w:rPr>
      </w:pPr>
      <w:bookmarkStart w:id="1" w:name="_Hlk181818184"/>
      <w:r w:rsidRPr="008A239B">
        <w:rPr>
          <w:lang w:eastAsia="zh-CN"/>
        </w:rPr>
        <w:lastRenderedPageBreak/>
        <w:t>Editor’s Note:</w:t>
      </w:r>
      <w:bookmarkEnd w:id="1"/>
      <w:r w:rsidRPr="008A239B">
        <w:rPr>
          <w:lang w:eastAsia="zh-CN"/>
        </w:rPr>
        <w:tab/>
        <w:t>Details of the Service (e.g. whether it is a new service, whether the existing Namf service is enhanced is FFS).</w:t>
      </w:r>
    </w:p>
    <w:p w14:paraId="1CEDCB4C" w14:textId="77777777" w:rsidR="004A10D6" w:rsidRDefault="004A10D6" w:rsidP="004A10D6">
      <w:pPr>
        <w:jc w:val="both"/>
        <w:rPr>
          <w:rFonts w:eastAsiaTheme="minorEastAsia"/>
          <w:color w:val="auto"/>
          <w:lang w:eastAsia="zh-CN"/>
        </w:rPr>
      </w:pPr>
      <w:r w:rsidRPr="00CB1455">
        <w:rPr>
          <w:rFonts w:eastAsiaTheme="minorEastAsia"/>
          <w:color w:val="auto"/>
          <w:lang w:eastAsia="zh-CN"/>
        </w:rPr>
        <w:t>T</w:t>
      </w:r>
      <w:r>
        <w:rPr>
          <w:rFonts w:eastAsiaTheme="minorEastAsia"/>
          <w:color w:val="auto"/>
          <w:lang w:eastAsia="zh-CN"/>
        </w:rPr>
        <w:t>he</w:t>
      </w:r>
      <w:r w:rsidRPr="00CB1455">
        <w:rPr>
          <w:rFonts w:eastAsiaTheme="minorEastAsia"/>
          <w:color w:val="auto"/>
          <w:lang w:eastAsia="zh-CN"/>
        </w:rPr>
        <w:t xml:space="preserve"> Editor’s note</w:t>
      </w:r>
      <w:r>
        <w:rPr>
          <w:rFonts w:eastAsiaTheme="minorEastAsia"/>
          <w:color w:val="auto"/>
          <w:lang w:eastAsia="zh-CN"/>
        </w:rPr>
        <w:t>s</w:t>
      </w:r>
      <w:r w:rsidRPr="00CB1455">
        <w:rPr>
          <w:rFonts w:eastAsiaTheme="minorEastAsia"/>
          <w:color w:val="auto"/>
          <w:lang w:eastAsia="zh-CN"/>
        </w:rPr>
        <w:t xml:space="preserve"> </w:t>
      </w:r>
      <w:r>
        <w:rPr>
          <w:rFonts w:eastAsiaTheme="minorEastAsia"/>
          <w:color w:val="auto"/>
          <w:lang w:eastAsia="zh-CN"/>
        </w:rPr>
        <w:t>are under</w:t>
      </w:r>
      <w:r w:rsidRPr="00CB1455">
        <w:rPr>
          <w:rFonts w:eastAsiaTheme="minorEastAsia"/>
          <w:color w:val="auto"/>
          <w:lang w:eastAsia="zh-CN"/>
        </w:rPr>
        <w:t xml:space="preserve"> under Figure 8.1.2-6 Example Protocol Between AIoTF and AIoT Device for Topology 1 (indirect Path via AMF). </w:t>
      </w:r>
    </w:p>
    <w:p w14:paraId="699CDF26" w14:textId="344F3B7F" w:rsidR="004A10D6" w:rsidRPr="009538E6" w:rsidRDefault="004A10D6" w:rsidP="004A10D6">
      <w:pPr>
        <w:jc w:val="both"/>
        <w:rPr>
          <w:rFonts w:eastAsiaTheme="minorEastAsia"/>
          <w:color w:val="auto"/>
          <w:lang w:eastAsia="zh-CN"/>
        </w:rPr>
      </w:pPr>
      <w:r>
        <w:rPr>
          <w:rFonts w:eastAsiaTheme="minorEastAsia"/>
          <w:color w:val="auto"/>
          <w:lang w:eastAsia="zh-CN"/>
        </w:rPr>
        <w:t xml:space="preserve">Two scenarios need to </w:t>
      </w:r>
      <w:r w:rsidR="00FD3901">
        <w:rPr>
          <w:rFonts w:eastAsiaTheme="minorEastAsia"/>
          <w:color w:val="auto"/>
          <w:lang w:eastAsia="zh-CN"/>
        </w:rPr>
        <w:t xml:space="preserve">be </w:t>
      </w:r>
      <w:r>
        <w:rPr>
          <w:rFonts w:eastAsiaTheme="minorEastAsia"/>
          <w:color w:val="auto"/>
          <w:lang w:eastAsia="zh-CN"/>
        </w:rPr>
        <w:t>consider</w:t>
      </w:r>
      <w:r w:rsidR="00FD3901">
        <w:rPr>
          <w:rFonts w:eastAsiaTheme="minorEastAsia"/>
          <w:color w:val="auto"/>
          <w:lang w:eastAsia="zh-CN"/>
        </w:rPr>
        <w:t>ed</w:t>
      </w:r>
      <w:r>
        <w:rPr>
          <w:rFonts w:eastAsiaTheme="minorEastAsia"/>
          <w:color w:val="auto"/>
          <w:lang w:eastAsia="zh-CN"/>
        </w:rPr>
        <w:t xml:space="preserve"> (1) support of AIoT service (2) management of AIoT RAN “reader functionality”</w:t>
      </w:r>
      <w:r w:rsidR="00FD3901">
        <w:rPr>
          <w:rFonts w:eastAsiaTheme="minorEastAsia"/>
          <w:color w:val="auto"/>
          <w:lang w:eastAsia="zh-CN"/>
        </w:rPr>
        <w:t>.</w:t>
      </w:r>
    </w:p>
    <w:p w14:paraId="4229AC04" w14:textId="1F328A50" w:rsidR="004A10D6" w:rsidRPr="00FD3901" w:rsidRDefault="00FD3901" w:rsidP="0068269B">
      <w:pPr>
        <w:pStyle w:val="B1"/>
        <w:rPr>
          <w:lang w:eastAsia="zh-CN"/>
        </w:rPr>
      </w:pPr>
      <w:r>
        <w:rPr>
          <w:lang w:eastAsia="zh-CN"/>
        </w:rPr>
        <w:t>1.</w:t>
      </w:r>
      <w:r>
        <w:rPr>
          <w:lang w:eastAsia="zh-CN"/>
        </w:rPr>
        <w:tab/>
      </w:r>
      <w:r w:rsidR="004A10D6" w:rsidRPr="00FD3901">
        <w:rPr>
          <w:lang w:eastAsia="zh-CN"/>
        </w:rPr>
        <w:t xml:space="preserve">Support of </w:t>
      </w:r>
      <w:r w:rsidR="004A10D6" w:rsidRPr="00FD3901">
        <w:rPr>
          <w:rFonts w:hint="eastAsia"/>
          <w:lang w:eastAsia="zh-CN"/>
        </w:rPr>
        <w:t>A</w:t>
      </w:r>
      <w:r w:rsidR="004A10D6" w:rsidRPr="00FD3901">
        <w:rPr>
          <w:lang w:eastAsia="zh-CN"/>
        </w:rPr>
        <w:t>IoT service</w:t>
      </w:r>
    </w:p>
    <w:p w14:paraId="53B8EEEB" w14:textId="70F0DD66" w:rsidR="004A10D6" w:rsidRPr="00CB1455" w:rsidRDefault="00FD3901" w:rsidP="0068269B">
      <w:pPr>
        <w:pStyle w:val="B1"/>
        <w:rPr>
          <w:rFonts w:eastAsiaTheme="minorEastAsia"/>
          <w:color w:val="auto"/>
          <w:lang w:eastAsia="zh-CN"/>
        </w:rPr>
      </w:pPr>
      <w:r>
        <w:rPr>
          <w:rFonts w:eastAsiaTheme="minorEastAsia"/>
          <w:color w:val="auto"/>
          <w:lang w:eastAsia="zh-CN"/>
        </w:rPr>
        <w:tab/>
      </w:r>
      <w:r w:rsidR="004A10D6" w:rsidRPr="00CB1455">
        <w:rPr>
          <w:rFonts w:eastAsiaTheme="minorEastAsia"/>
          <w:color w:val="auto"/>
          <w:lang w:eastAsia="zh-CN"/>
        </w:rPr>
        <w:t>It was agreed that within this architecture option, AIOTF supports the Ambient IoT functionalities while the AMF supports the transport of the AIoT signalling between the AIoT RAN and the AIOTF.</w:t>
      </w:r>
    </w:p>
    <w:p w14:paraId="78B28290" w14:textId="0B31B773" w:rsidR="004A10D6" w:rsidRDefault="00FD3901" w:rsidP="0068269B">
      <w:pPr>
        <w:pStyle w:val="B1"/>
        <w:rPr>
          <w:rFonts w:eastAsiaTheme="minorEastAsia"/>
          <w:color w:val="auto"/>
          <w:lang w:eastAsia="zh-CN"/>
        </w:rPr>
      </w:pPr>
      <w:r>
        <w:rPr>
          <w:rFonts w:eastAsiaTheme="minorEastAsia"/>
          <w:color w:val="auto"/>
          <w:lang w:eastAsia="zh-CN"/>
        </w:rPr>
        <w:tab/>
      </w:r>
      <w:r w:rsidR="004A10D6" w:rsidRPr="00CB1455">
        <w:rPr>
          <w:rFonts w:eastAsiaTheme="minorEastAsia"/>
          <w:color w:val="auto"/>
          <w:lang w:eastAsia="zh-CN"/>
        </w:rPr>
        <w:t xml:space="preserve">In addition, the AIoT Service (inventory, command) context is maintained </w:t>
      </w:r>
      <w:r w:rsidR="004A10D6">
        <w:rPr>
          <w:rFonts w:eastAsiaTheme="minorEastAsia"/>
          <w:color w:val="auto"/>
          <w:lang w:eastAsia="zh-CN"/>
        </w:rPr>
        <w:t>between</w:t>
      </w:r>
      <w:r w:rsidR="004A10D6" w:rsidRPr="00CB1455">
        <w:rPr>
          <w:rFonts w:eastAsiaTheme="minorEastAsia"/>
          <w:color w:val="auto"/>
          <w:lang w:eastAsia="zh-CN"/>
        </w:rPr>
        <w:t xml:space="preserve"> AIoT RAN and AIOTF, so </w:t>
      </w:r>
      <w:r w:rsidR="004A10D6">
        <w:rPr>
          <w:rFonts w:eastAsiaTheme="minorEastAsia"/>
          <w:color w:val="auto"/>
          <w:lang w:eastAsia="zh-CN"/>
        </w:rPr>
        <w:t xml:space="preserve">the </w:t>
      </w:r>
      <w:r w:rsidR="004A10D6" w:rsidRPr="00CB1455">
        <w:rPr>
          <w:rFonts w:eastAsiaTheme="minorEastAsia"/>
          <w:color w:val="auto"/>
          <w:lang w:eastAsia="zh-CN"/>
        </w:rPr>
        <w:t xml:space="preserve">transport </w:t>
      </w:r>
      <w:r w:rsidR="004A10D6">
        <w:rPr>
          <w:rFonts w:eastAsiaTheme="minorEastAsia"/>
          <w:color w:val="auto"/>
          <w:lang w:eastAsia="zh-CN"/>
        </w:rPr>
        <w:t xml:space="preserve">by AMF </w:t>
      </w:r>
      <w:r w:rsidR="004A10D6" w:rsidRPr="00CB1455">
        <w:rPr>
          <w:rFonts w:eastAsiaTheme="minorEastAsia"/>
          <w:color w:val="auto"/>
          <w:lang w:eastAsia="zh-CN"/>
        </w:rPr>
        <w:t xml:space="preserve">is not based on any </w:t>
      </w:r>
      <w:r w:rsidR="004A10D6">
        <w:rPr>
          <w:rFonts w:eastAsiaTheme="minorEastAsia"/>
          <w:color w:val="auto"/>
          <w:lang w:eastAsia="zh-CN"/>
        </w:rPr>
        <w:t xml:space="preserve">AMF </w:t>
      </w:r>
      <w:r w:rsidR="004A10D6" w:rsidRPr="00CB1455">
        <w:rPr>
          <w:rFonts w:eastAsiaTheme="minorEastAsia"/>
          <w:color w:val="auto"/>
          <w:lang w:eastAsia="zh-CN"/>
        </w:rPr>
        <w:t xml:space="preserve">local context. Typically, this </w:t>
      </w:r>
      <w:r w:rsidR="004A10D6">
        <w:rPr>
          <w:rFonts w:eastAsiaTheme="minorEastAsia"/>
          <w:color w:val="auto"/>
          <w:lang w:eastAsia="zh-CN"/>
        </w:rPr>
        <w:t>type of service uses AMF service “non-UE message transfer”, which is an exi</w:t>
      </w:r>
      <w:r>
        <w:rPr>
          <w:rFonts w:eastAsiaTheme="minorEastAsia"/>
          <w:color w:val="auto"/>
          <w:lang w:eastAsia="zh-CN"/>
        </w:rPr>
        <w:t>s</w:t>
      </w:r>
      <w:r w:rsidR="004A10D6">
        <w:rPr>
          <w:rFonts w:eastAsiaTheme="minorEastAsia"/>
          <w:color w:val="auto"/>
          <w:lang w:eastAsia="zh-CN"/>
        </w:rPr>
        <w:t>ting service used for scenarios like Location service, PWS, et al.</w:t>
      </w:r>
    </w:p>
    <w:p w14:paraId="7347BC4E" w14:textId="019DC10C" w:rsidR="004A10D6" w:rsidRDefault="00FD3901" w:rsidP="0068269B">
      <w:pPr>
        <w:pStyle w:val="B1"/>
        <w:rPr>
          <w:rFonts w:eastAsiaTheme="minorEastAsia"/>
          <w:color w:val="auto"/>
          <w:lang w:eastAsia="zh-CN"/>
        </w:rPr>
      </w:pPr>
      <w:r>
        <w:rPr>
          <w:rFonts w:eastAsiaTheme="minorEastAsia"/>
          <w:color w:val="auto"/>
          <w:lang w:eastAsia="zh-CN"/>
        </w:rPr>
        <w:tab/>
      </w:r>
      <w:r w:rsidR="004A10D6">
        <w:rPr>
          <w:rFonts w:eastAsiaTheme="minorEastAsia"/>
          <w:color w:val="auto"/>
          <w:lang w:eastAsia="zh-CN"/>
        </w:rPr>
        <w:t>In summary, the interaction between the AIOTF and AMF reuses “</w:t>
      </w:r>
      <w:r w:rsidR="004A10D6" w:rsidRPr="003B2883">
        <w:t>Non-UE N2 Message Operations</w:t>
      </w:r>
      <w:r w:rsidR="004A10D6">
        <w:t>” defined in clause 5.2.2.4, TS 29.518.</w:t>
      </w:r>
      <w:r w:rsidR="004A10D6">
        <w:rPr>
          <w:rFonts w:eastAsiaTheme="minorEastAsia"/>
          <w:color w:val="auto"/>
          <w:lang w:eastAsia="zh-CN"/>
        </w:rPr>
        <w:t xml:space="preserve"> It is expected the AIo</w:t>
      </w:r>
      <w:r w:rsidR="004A10D6">
        <w:rPr>
          <w:rFonts w:eastAsiaTheme="minorEastAsia" w:hint="eastAsia"/>
          <w:color w:val="auto"/>
          <w:lang w:eastAsia="zh-CN"/>
        </w:rPr>
        <w:t>T</w:t>
      </w:r>
      <w:r w:rsidR="004A10D6">
        <w:rPr>
          <w:rFonts w:eastAsiaTheme="minorEastAsia"/>
          <w:color w:val="auto"/>
          <w:lang w:eastAsia="zh-CN"/>
        </w:rPr>
        <w:t xml:space="preserve"> related parameter e.g. </w:t>
      </w:r>
      <w:r>
        <w:rPr>
          <w:rFonts w:eastAsiaTheme="minorEastAsia"/>
          <w:color w:val="auto"/>
          <w:lang w:eastAsia="zh-CN"/>
        </w:rPr>
        <w:t>Reader IDs and requests for Readers to perform operations</w:t>
      </w:r>
      <w:r w:rsidR="004A10D6">
        <w:rPr>
          <w:rFonts w:eastAsiaTheme="minorEastAsia"/>
          <w:color w:val="auto"/>
          <w:lang w:eastAsia="zh-CN"/>
        </w:rPr>
        <w:t>, will be the new input parameter to the existing service operation.</w:t>
      </w:r>
    </w:p>
    <w:p w14:paraId="220FEF0E" w14:textId="15E00502" w:rsidR="004A10D6" w:rsidRDefault="00FD3901" w:rsidP="0068269B">
      <w:pPr>
        <w:pStyle w:val="B1"/>
      </w:pPr>
      <w:r>
        <w:rPr>
          <w:rFonts w:eastAsiaTheme="minorEastAsia"/>
          <w:color w:val="auto"/>
          <w:lang w:eastAsia="zh-CN"/>
        </w:rPr>
        <w:tab/>
      </w:r>
      <w:r w:rsidR="004A10D6">
        <w:rPr>
          <w:rFonts w:eastAsiaTheme="minorEastAsia"/>
          <w:color w:val="auto"/>
          <w:lang w:eastAsia="zh-CN"/>
        </w:rPr>
        <w:t xml:space="preserve">On the NG interface, whether to define new message to convey the AIoT </w:t>
      </w:r>
      <w:r>
        <w:rPr>
          <w:rFonts w:eastAsiaTheme="minorEastAsia"/>
          <w:color w:val="auto"/>
          <w:lang w:eastAsia="zh-CN"/>
        </w:rPr>
        <w:t xml:space="preserve">Reader Control </w:t>
      </w:r>
      <w:r w:rsidR="004A10D6">
        <w:rPr>
          <w:rFonts w:eastAsiaTheme="minorEastAsia"/>
          <w:color w:val="auto"/>
          <w:lang w:eastAsia="zh-CN"/>
        </w:rPr>
        <w:t>parameter</w:t>
      </w:r>
      <w:r>
        <w:rPr>
          <w:rFonts w:eastAsiaTheme="minorEastAsia"/>
          <w:color w:val="auto"/>
          <w:lang w:eastAsia="zh-CN"/>
        </w:rPr>
        <w:t>s</w:t>
      </w:r>
      <w:r w:rsidR="004A10D6">
        <w:rPr>
          <w:rFonts w:eastAsiaTheme="minorEastAsia"/>
          <w:color w:val="auto"/>
          <w:lang w:eastAsia="zh-CN"/>
        </w:rPr>
        <w:t>/container/PDU, will be decided by RAN3.</w:t>
      </w:r>
    </w:p>
    <w:p w14:paraId="5852A328" w14:textId="032DB65A" w:rsidR="004A10D6" w:rsidRPr="008A239B" w:rsidRDefault="003F0F9D" w:rsidP="0068269B">
      <w:pPr>
        <w:pStyle w:val="B1"/>
        <w:rPr>
          <w:lang w:eastAsia="zh-CN"/>
        </w:rPr>
      </w:pPr>
      <w:r>
        <w:rPr>
          <w:lang w:eastAsia="zh-CN"/>
        </w:rPr>
        <w:t>2.</w:t>
      </w:r>
      <w:r>
        <w:rPr>
          <w:lang w:eastAsia="zh-CN"/>
        </w:rPr>
        <w:tab/>
      </w:r>
      <w:r w:rsidR="004A10D6" w:rsidRPr="008A239B">
        <w:rPr>
          <w:lang w:eastAsia="zh-CN"/>
        </w:rPr>
        <w:t>Management of AIoT RAN “reader functionality”</w:t>
      </w:r>
    </w:p>
    <w:p w14:paraId="754A22C6" w14:textId="4F62C969" w:rsidR="004A10D6" w:rsidRPr="008A239B" w:rsidRDefault="003F0F9D" w:rsidP="0068269B">
      <w:pPr>
        <w:pStyle w:val="B1"/>
        <w:rPr>
          <w:lang w:eastAsia="zh-CN"/>
        </w:rPr>
      </w:pPr>
      <w:r>
        <w:rPr>
          <w:lang w:eastAsia="zh-CN"/>
        </w:rPr>
        <w:tab/>
      </w:r>
      <w:r w:rsidR="004A10D6" w:rsidRPr="008A239B">
        <w:rPr>
          <w:lang w:eastAsia="zh-CN"/>
        </w:rPr>
        <w:t xml:space="preserve">This procedure is triggered by the AIoT RAN to exchange the BS Reader functionality </w:t>
      </w:r>
      <w:r w:rsidR="00E13D74">
        <w:rPr>
          <w:lang w:eastAsia="zh-CN"/>
        </w:rPr>
        <w:t xml:space="preserve">support </w:t>
      </w:r>
      <w:r w:rsidR="004A10D6" w:rsidRPr="008A239B">
        <w:rPr>
          <w:lang w:eastAsia="zh-CN"/>
        </w:rPr>
        <w:t xml:space="preserve">to the </w:t>
      </w:r>
      <w:r w:rsidR="00E13D74">
        <w:rPr>
          <w:lang w:eastAsia="zh-CN"/>
        </w:rPr>
        <w:t>AMF/AIOTF</w:t>
      </w:r>
      <w:r w:rsidR="004A10D6" w:rsidRPr="008A239B">
        <w:rPr>
          <w:lang w:eastAsia="zh-CN"/>
        </w:rPr>
        <w:t xml:space="preserve">. It is up to RAN3 to decide which existing message or new message is used to carry the </w:t>
      </w:r>
      <w:r w:rsidR="00E13D74">
        <w:rPr>
          <w:lang w:eastAsia="zh-CN"/>
        </w:rPr>
        <w:t xml:space="preserve">Ambient IoT </w:t>
      </w:r>
      <w:r w:rsidR="004A10D6" w:rsidRPr="008A239B">
        <w:rPr>
          <w:lang w:eastAsia="zh-CN"/>
        </w:rPr>
        <w:t>BS Reader functionality. In all the cases, AIoT RAN is configured with one or multiple AIOTF address(es) is configured in the AIoT RAN, and used by the AIoT RAN to exchange the AIoT Reader capability to the AIOTF. AIoT RAN provides the AIOTF address(es) in the NGAP message to the AMF, and AMF forwards the AIoT Reader capability of the AIoT RAN to the AIOTF based on the AIOTF address(es). The AMF uses the “</w:t>
      </w:r>
      <w:r w:rsidR="004A10D6" w:rsidRPr="008A239B">
        <w:t xml:space="preserve">Non-UE N2 Message Operations” to forward the </w:t>
      </w:r>
      <w:r w:rsidR="004A10D6" w:rsidRPr="008A239B">
        <w:rPr>
          <w:lang w:eastAsia="zh-CN"/>
        </w:rPr>
        <w:t>AIoT Reader capability to the AIOTF.</w:t>
      </w:r>
      <w:r w:rsidR="00E13D74">
        <w:rPr>
          <w:lang w:eastAsia="zh-CN"/>
        </w:rPr>
        <w:t xml:space="preserve"> This enables routing from the AIOTF towards specific BS Readers via a known AMF.</w:t>
      </w:r>
    </w:p>
    <w:p w14:paraId="3824FFB0" w14:textId="0E29A92F" w:rsidR="004A10D6" w:rsidRDefault="004A10D6" w:rsidP="004A10D6">
      <w:pPr>
        <w:jc w:val="both"/>
        <w:rPr>
          <w:b/>
          <w:bCs/>
          <w:color w:val="auto"/>
        </w:rPr>
      </w:pPr>
      <w:r w:rsidRPr="008A239B">
        <w:rPr>
          <w:rFonts w:eastAsiaTheme="minorEastAsia" w:hint="eastAsia"/>
          <w:b/>
          <w:bCs/>
          <w:color w:val="auto"/>
          <w:lang w:eastAsia="zh-CN"/>
        </w:rPr>
        <w:t>P</w:t>
      </w:r>
      <w:r w:rsidRPr="008A239B">
        <w:rPr>
          <w:rFonts w:eastAsiaTheme="minorEastAsia"/>
          <w:b/>
          <w:bCs/>
          <w:color w:val="auto"/>
          <w:lang w:eastAsia="zh-CN"/>
        </w:rPr>
        <w:t xml:space="preserve">roposal </w:t>
      </w:r>
      <w:r w:rsidR="0068269B">
        <w:rPr>
          <w:rFonts w:eastAsiaTheme="minorEastAsia"/>
          <w:b/>
          <w:bCs/>
          <w:color w:val="auto"/>
          <w:lang w:eastAsia="zh-CN"/>
        </w:rPr>
        <w:t>2</w:t>
      </w:r>
      <w:r w:rsidRPr="008A239B">
        <w:rPr>
          <w:rFonts w:eastAsiaTheme="minorEastAsia"/>
          <w:b/>
          <w:bCs/>
          <w:color w:val="auto"/>
          <w:lang w:eastAsia="zh-CN"/>
        </w:rPr>
        <w:t>: AMF service “</w:t>
      </w:r>
      <w:r w:rsidRPr="008A239B">
        <w:rPr>
          <w:b/>
          <w:bCs/>
          <w:color w:val="auto"/>
        </w:rPr>
        <w:t xml:space="preserve">Non-UE N2 Message Operations” is reused between AMF and AIoTF. New input parameters e.g. </w:t>
      </w:r>
      <w:r w:rsidR="00E556C6">
        <w:rPr>
          <w:b/>
          <w:bCs/>
          <w:color w:val="auto"/>
        </w:rPr>
        <w:t xml:space="preserve">Reader IDs/Reader requests </w:t>
      </w:r>
      <w:r w:rsidRPr="008A239B">
        <w:rPr>
          <w:b/>
          <w:bCs/>
          <w:color w:val="auto"/>
        </w:rPr>
        <w:t xml:space="preserve">for this service operation will be defined. Whether new NG interface message(s) </w:t>
      </w:r>
      <w:r w:rsidR="00E556C6">
        <w:rPr>
          <w:b/>
          <w:bCs/>
          <w:color w:val="auto"/>
        </w:rPr>
        <w:t xml:space="preserve">are used </w:t>
      </w:r>
      <w:r w:rsidRPr="008A239B">
        <w:rPr>
          <w:b/>
          <w:bCs/>
          <w:color w:val="auto"/>
        </w:rPr>
        <w:t xml:space="preserve">will be </w:t>
      </w:r>
      <w:r w:rsidR="00E556C6">
        <w:rPr>
          <w:b/>
          <w:bCs/>
          <w:color w:val="auto"/>
        </w:rPr>
        <w:t xml:space="preserve">determined </w:t>
      </w:r>
      <w:r w:rsidRPr="008A239B">
        <w:rPr>
          <w:b/>
          <w:bCs/>
          <w:color w:val="auto"/>
        </w:rPr>
        <w:t>by RAN3.</w:t>
      </w:r>
    </w:p>
    <w:p w14:paraId="2A3D1F21" w14:textId="04E20297" w:rsidR="003C1693" w:rsidRPr="00010DDA" w:rsidRDefault="004A10D6" w:rsidP="00804B4C">
      <w:pPr>
        <w:pStyle w:val="Heading2"/>
        <w:rPr>
          <w:lang w:eastAsia="zh-CN"/>
        </w:rPr>
      </w:pPr>
      <w:r>
        <w:rPr>
          <w:lang w:eastAsia="zh-CN"/>
        </w:rPr>
        <w:t>1.</w:t>
      </w:r>
      <w:r w:rsidR="00600A3C">
        <w:rPr>
          <w:lang w:eastAsia="zh-CN"/>
        </w:rPr>
        <w:t>4</w:t>
      </w:r>
      <w:r>
        <w:rPr>
          <w:lang w:eastAsia="zh-CN"/>
        </w:rPr>
        <w:tab/>
      </w:r>
      <w:r w:rsidR="003C1693" w:rsidRPr="00010DDA">
        <w:rPr>
          <w:lang w:eastAsia="zh-CN"/>
        </w:rPr>
        <w:t>Topology 2 Specific Editor’s Notes</w:t>
      </w:r>
    </w:p>
    <w:p w14:paraId="05E00DEF" w14:textId="77777777" w:rsidR="003C1693" w:rsidRDefault="003C1693" w:rsidP="003C1693">
      <w:pPr>
        <w:pStyle w:val="EditorsNote"/>
      </w:pPr>
      <w:r>
        <w:t>Editor's note:</w:t>
      </w:r>
      <w:r>
        <w:tab/>
        <w:t>Which option to use, i.e. whether gNB/AIoT RAN connect to AIoTF directly (Option A in Figure 8.1.3.3-1) or via AMF (Option B in Figure 8.1.3.3-2) is FFS.</w:t>
      </w:r>
    </w:p>
    <w:p w14:paraId="7F832E3C" w14:textId="77777777" w:rsidR="003C1693" w:rsidRDefault="003C1693" w:rsidP="003C1693">
      <w:pPr>
        <w:jc w:val="both"/>
        <w:rPr>
          <w:rFonts w:eastAsiaTheme="minorEastAsia"/>
          <w:lang w:eastAsia="zh-CN"/>
        </w:rPr>
      </w:pPr>
      <w:r>
        <w:rPr>
          <w:rFonts w:eastAsiaTheme="minorEastAsia" w:hint="eastAsia"/>
          <w:lang w:eastAsia="zh-CN"/>
        </w:rPr>
        <w:t>F</w:t>
      </w:r>
      <w:r>
        <w:rPr>
          <w:rFonts w:eastAsiaTheme="minorEastAsia"/>
          <w:lang w:eastAsia="zh-CN"/>
        </w:rPr>
        <w:t>or topology 2, RRC based solution, option A needs the gNB to additionally have a new interface towards the AIOTF, in addition to the NGAP association to the AMF. This brings additional impacts to the existing gNB nodes. Whereas, the option B reuses the existing NGAP association with minor AMF service enhancements, this is more suitable for topology 2. Thus, it is proposed to only use option B for RRC based solution.</w:t>
      </w:r>
    </w:p>
    <w:p w14:paraId="6691BEA3" w14:textId="77777777" w:rsidR="003C1693" w:rsidRDefault="003C1693" w:rsidP="003C1693">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Pr>
          <w:rFonts w:eastAsiaTheme="minorEastAsia"/>
          <w:b/>
          <w:bCs/>
          <w:lang w:eastAsia="zh-CN"/>
        </w:rPr>
        <w:t>6</w:t>
      </w:r>
      <w:r w:rsidRPr="000252A8">
        <w:rPr>
          <w:rFonts w:eastAsiaTheme="minorEastAsia"/>
          <w:b/>
          <w:bCs/>
          <w:lang w:eastAsia="zh-CN"/>
        </w:rPr>
        <w:t>:</w:t>
      </w:r>
      <w:r>
        <w:rPr>
          <w:rFonts w:eastAsiaTheme="minorEastAsia"/>
          <w:lang w:eastAsia="zh-CN"/>
        </w:rPr>
        <w:t xml:space="preserve"> Conclude that only option B for RRC based solution is feasible to be supported.</w:t>
      </w:r>
    </w:p>
    <w:p w14:paraId="6BF17C5E" w14:textId="77777777" w:rsidR="003C1693" w:rsidRPr="00AF0B0C" w:rsidRDefault="003C1693" w:rsidP="0088318D">
      <w:pPr>
        <w:jc w:val="both"/>
        <w:rPr>
          <w:rFonts w:eastAsiaTheme="minorEastAsia"/>
          <w:lang w:eastAsia="zh-CN"/>
        </w:rPr>
      </w:pPr>
    </w:p>
    <w:p w14:paraId="4DB8F27B" w14:textId="055D255E" w:rsidR="0088318D" w:rsidRPr="0088318D" w:rsidRDefault="0088318D" w:rsidP="008754B1">
      <w:pPr>
        <w:jc w:val="both"/>
        <w:rPr>
          <w:rFonts w:eastAsiaTheme="minorEastAsia"/>
          <w:lang w:eastAsia="zh-CN"/>
        </w:rPr>
      </w:pPr>
      <w:r>
        <w:rPr>
          <w:rFonts w:eastAsiaTheme="minorEastAsia" w:hint="eastAsia"/>
          <w:lang w:eastAsia="zh-CN"/>
        </w:rPr>
        <w:t>T</w:t>
      </w:r>
      <w:r>
        <w:rPr>
          <w:rFonts w:eastAsiaTheme="minorEastAsia"/>
          <w:lang w:eastAsia="zh-CN"/>
        </w:rPr>
        <w:t>his contribution also aligns the protocol stacks</w:t>
      </w:r>
      <w:r w:rsidR="00CD5DE6">
        <w:rPr>
          <w:rFonts w:eastAsiaTheme="minorEastAsia"/>
          <w:lang w:eastAsia="zh-CN"/>
        </w:rPr>
        <w:t xml:space="preserve"> and clarifies that, in case of topology 1</w:t>
      </w:r>
      <w:r w:rsidR="00CD5DE6">
        <w:t xml:space="preserve"> the same protocols can be used </w:t>
      </w:r>
      <w:r w:rsidR="001A413F">
        <w:t>between</w:t>
      </w:r>
      <w:r w:rsidR="001A413F" w:rsidRPr="00C85108">
        <w:t xml:space="preserve"> </w:t>
      </w:r>
      <w:r w:rsidR="001A413F" w:rsidRPr="002C4D99">
        <w:t>AIoT RAN</w:t>
      </w:r>
      <w:r w:rsidR="001A413F">
        <w:t xml:space="preserve"> and AMF for indirect architecture option and </w:t>
      </w:r>
      <w:r w:rsidR="00CD5DE6">
        <w:t>between AIoT RAN and AIoTF</w:t>
      </w:r>
      <w:r w:rsidR="001A413F" w:rsidRPr="001A413F">
        <w:t xml:space="preserve"> </w:t>
      </w:r>
      <w:r w:rsidR="001A413F">
        <w:t>for direct architecture option</w:t>
      </w:r>
      <w:r>
        <w:rPr>
          <w:rFonts w:eastAsiaTheme="minorEastAsia"/>
          <w:lang w:eastAsia="zh-CN"/>
        </w:rPr>
        <w:t>.</w:t>
      </w:r>
    </w:p>
    <w:p w14:paraId="631913F7" w14:textId="77777777" w:rsidR="00CA6115" w:rsidRPr="00927C1B" w:rsidRDefault="00CA6115" w:rsidP="00CA6115">
      <w:pPr>
        <w:pStyle w:val="Heading1"/>
      </w:pPr>
      <w:r>
        <w:t>2</w:t>
      </w:r>
      <w:r w:rsidRPr="00927C1B">
        <w:t xml:space="preserve">. </w:t>
      </w:r>
      <w:r>
        <w:t>Text Proposal</w:t>
      </w:r>
    </w:p>
    <w:p w14:paraId="541FD5A7" w14:textId="131C0342" w:rsidR="00CA6115" w:rsidRPr="00813D73" w:rsidRDefault="00F40EE5" w:rsidP="008754B1">
      <w:pPr>
        <w:jc w:val="both"/>
        <w:rPr>
          <w:lang w:eastAsia="zh-CN"/>
        </w:rPr>
      </w:pPr>
      <w:r w:rsidRPr="00685B0B">
        <w:rPr>
          <w:lang w:eastAsia="zh-CN"/>
        </w:rPr>
        <w:t>It is proposed to capture the following changes vs. TR</w:t>
      </w:r>
      <w:r w:rsidR="00B7146B" w:rsidRPr="00E57873">
        <w:t> </w:t>
      </w:r>
      <w:r w:rsidRPr="00804B4C">
        <w:rPr>
          <w:lang w:eastAsia="zh-CN"/>
        </w:rPr>
        <w:t>23.</w:t>
      </w:r>
      <w:r w:rsidR="00AE0B99" w:rsidRPr="00804B4C">
        <w:rPr>
          <w:lang w:eastAsia="zh-CN"/>
        </w:rPr>
        <w:t>700-</w:t>
      </w:r>
      <w:r w:rsidR="00685B0B" w:rsidRPr="00804B4C">
        <w:rPr>
          <w:lang w:eastAsia="zh-CN"/>
        </w:rPr>
        <w:t>13</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6C45F730" w14:textId="2160ACB4" w:rsidR="00177650" w:rsidRPr="002C4D99" w:rsidRDefault="00177650" w:rsidP="00177650">
      <w:pPr>
        <w:pStyle w:val="Heading2"/>
      </w:pPr>
      <w:bookmarkStart w:id="4" w:name="_Toc175891055"/>
      <w:bookmarkStart w:id="5" w:name="_Toc180646011"/>
      <w:bookmarkEnd w:id="3"/>
      <w:r w:rsidRPr="002C4D99">
        <w:rPr>
          <w:rFonts w:hint="eastAsia"/>
        </w:rPr>
        <w:lastRenderedPageBreak/>
        <w:t>8</w:t>
      </w:r>
      <w:r w:rsidRPr="002C4D99">
        <w:t>.1</w:t>
      </w:r>
      <w:r w:rsidRPr="002C4D99">
        <w:tab/>
      </w:r>
      <w:r w:rsidRPr="002C4D99">
        <w:t xml:space="preserve">Interim </w:t>
      </w:r>
      <w:r w:rsidRPr="002C4D99">
        <w:t>Conclusion on Key Issue #1</w:t>
      </w:r>
      <w:bookmarkEnd w:id="4"/>
      <w:bookmarkEnd w:id="5"/>
    </w:p>
    <w:p w14:paraId="55F90D4E" w14:textId="77777777" w:rsidR="00697CAB" w:rsidRPr="002C4D99" w:rsidRDefault="00697CAB" w:rsidP="00697CAB">
      <w:pPr>
        <w:pStyle w:val="Heading3"/>
      </w:pPr>
      <w:bookmarkStart w:id="6" w:name="_Toc175891056"/>
      <w:bookmarkStart w:id="7" w:name="_Toc180646012"/>
      <w:r w:rsidRPr="002C4D99">
        <w:t>8.1.1</w:t>
      </w:r>
      <w:r w:rsidRPr="002C4D99">
        <w:tab/>
        <w:t>General</w:t>
      </w:r>
    </w:p>
    <w:p w14:paraId="4E803A55" w14:textId="77777777" w:rsidR="00697CAB" w:rsidRDefault="00697CAB" w:rsidP="00697CAB">
      <w:pPr>
        <w:rPr>
          <w:rFonts w:eastAsiaTheme="minorEastAsia"/>
          <w:lang w:eastAsia="zh-CN"/>
        </w:rPr>
      </w:pPr>
      <w:r>
        <w:rPr>
          <w:rFonts w:eastAsiaTheme="minorEastAsia" w:hint="eastAsia"/>
          <w:lang w:eastAsia="zh-CN"/>
        </w:rPr>
        <w:t>K</w:t>
      </w:r>
      <w:r>
        <w:rPr>
          <w:rFonts w:eastAsiaTheme="minorEastAsia"/>
          <w:lang w:eastAsia="zh-CN"/>
        </w:rPr>
        <w:t>ey issue #1 includes the following aspects:</w:t>
      </w:r>
    </w:p>
    <w:p w14:paraId="284AB648" w14:textId="77777777" w:rsidR="00697CAB" w:rsidRDefault="00697CAB" w:rsidP="00697CAB">
      <w:pPr>
        <w:pStyle w:val="B1"/>
        <w:rPr>
          <w:lang w:eastAsia="zh-CN"/>
        </w:rPr>
      </w:pPr>
      <w:r>
        <w:rPr>
          <w:lang w:eastAsia="zh-CN"/>
        </w:rPr>
        <w:t>-</w:t>
      </w:r>
      <w:r>
        <w:rPr>
          <w:lang w:eastAsia="zh-CN"/>
        </w:rPr>
        <w:tab/>
      </w:r>
      <w:r>
        <w:t>System architecture identified along with the solutions for KI#2 and KI#3.</w:t>
      </w:r>
    </w:p>
    <w:p w14:paraId="553FB51B" w14:textId="77777777" w:rsidR="00697CAB" w:rsidRDefault="00697CAB" w:rsidP="00697CAB">
      <w:pPr>
        <w:rPr>
          <w:rFonts w:eastAsiaTheme="minorEastAsia"/>
          <w:lang w:eastAsia="zh-CN"/>
        </w:rPr>
      </w:pPr>
      <w:r>
        <w:rPr>
          <w:rFonts w:eastAsiaTheme="minorEastAsia" w:hint="eastAsia"/>
          <w:lang w:eastAsia="zh-CN"/>
        </w:rPr>
        <w:t>K</w:t>
      </w:r>
      <w:r>
        <w:rPr>
          <w:rFonts w:eastAsiaTheme="minorEastAsia"/>
          <w:lang w:eastAsia="zh-CN"/>
        </w:rPr>
        <w:t xml:space="preserve">ey issue#2 aspect on </w:t>
      </w:r>
      <w:r w:rsidRPr="00CB5EC9">
        <w:t>"</w:t>
      </w:r>
      <w:r>
        <w:rPr>
          <w:rFonts w:eastAsiaTheme="minorEastAsia"/>
          <w:lang w:eastAsia="zh-CN"/>
        </w:rPr>
        <w:t>Ambient IoT Device subscription management</w:t>
      </w:r>
      <w:r w:rsidRPr="00CB5EC9">
        <w:t>"</w:t>
      </w:r>
      <w:r>
        <w:rPr>
          <w:rFonts w:eastAsiaTheme="minorEastAsia"/>
          <w:lang w:eastAsia="zh-CN"/>
        </w:rPr>
        <w:t xml:space="preserve"> and key issue#3 aspect on </w:t>
      </w:r>
      <w:r w:rsidRPr="00CB5EC9">
        <w:t>"</w:t>
      </w:r>
      <w:r>
        <w:rPr>
          <w:rFonts w:eastAsiaTheme="minorEastAsia"/>
          <w:lang w:eastAsia="zh-CN"/>
        </w:rPr>
        <w:t>Ambient IoT service exposure</w:t>
      </w:r>
      <w:r w:rsidRPr="00CB5EC9">
        <w:t>"</w:t>
      </w:r>
      <w:r>
        <w:rPr>
          <w:rFonts w:eastAsiaTheme="minorEastAsia"/>
          <w:lang w:eastAsia="zh-CN"/>
        </w:rPr>
        <w:t xml:space="preserve"> is considered in this section.</w:t>
      </w:r>
    </w:p>
    <w:p w14:paraId="0813BB8E" w14:textId="77777777" w:rsidR="00697CAB" w:rsidRDefault="00697CAB" w:rsidP="00697CAB">
      <w:pPr>
        <w:rPr>
          <w:rFonts w:eastAsiaTheme="minorEastAsia"/>
          <w:lang w:val="en-US" w:eastAsia="zh-CN"/>
        </w:rPr>
      </w:pPr>
      <w:r w:rsidRPr="00681292">
        <w:rPr>
          <w:rFonts w:eastAsiaTheme="minorEastAsia"/>
          <w:lang w:eastAsia="zh-CN"/>
        </w:rPr>
        <w:t xml:space="preserve">The following aspects </w:t>
      </w:r>
      <w:r>
        <w:rPr>
          <w:rFonts w:eastAsiaTheme="minorEastAsia"/>
          <w:lang w:eastAsia="zh-CN"/>
        </w:rPr>
        <w:t xml:space="preserve">common for Topology 1 and Topology 2 </w:t>
      </w:r>
      <w:r w:rsidRPr="00681292">
        <w:rPr>
          <w:rFonts w:eastAsiaTheme="minorEastAsia"/>
          <w:lang w:eastAsia="zh-CN"/>
        </w:rPr>
        <w:t>are concluded as principles for normative work</w:t>
      </w:r>
      <w:r>
        <w:rPr>
          <w:lang w:val="en-US" w:eastAsia="zh-CN"/>
        </w:rPr>
        <w:t>:</w:t>
      </w:r>
    </w:p>
    <w:p w14:paraId="780EFBE4" w14:textId="77777777" w:rsidR="00697CAB" w:rsidRDefault="00697CAB" w:rsidP="00697CAB">
      <w:pPr>
        <w:pStyle w:val="EditorsNote"/>
        <w:rPr>
          <w:rFonts w:eastAsiaTheme="minorEastAsia"/>
        </w:rPr>
      </w:pPr>
      <w:r>
        <w:rPr>
          <w:rFonts w:eastAsiaTheme="minorEastAsia"/>
        </w:rPr>
        <w:t>Editor's note:</w:t>
      </w:r>
      <w:r>
        <w:rPr>
          <w:rFonts w:eastAsiaTheme="minorEastAsia"/>
        </w:rPr>
        <w:tab/>
        <w:t>Final conclusions are assumed to be taken in coordination with RAN WGs.</w:t>
      </w:r>
    </w:p>
    <w:p w14:paraId="71E25AB4" w14:textId="77777777" w:rsidR="00697CAB" w:rsidRDefault="00697CAB" w:rsidP="00697CAB">
      <w:pPr>
        <w:pStyle w:val="EditorsNote"/>
        <w:rPr>
          <w:rFonts w:eastAsiaTheme="minorEastAsia"/>
        </w:rPr>
      </w:pPr>
      <w:r>
        <w:rPr>
          <w:rFonts w:eastAsiaTheme="minorEastAsia"/>
        </w:rPr>
        <w:t>Editor's note:</w:t>
      </w:r>
      <w:r>
        <w:rPr>
          <w:rFonts w:eastAsiaTheme="minorEastAsia"/>
        </w:rPr>
        <w:tab/>
        <w:t>Information needed for radio resource allocation to readers is FFS and requires cooperation with RAN WG2/RAN WG3.</w:t>
      </w:r>
    </w:p>
    <w:p w14:paraId="13BE956B" w14:textId="77777777" w:rsidR="00697CAB" w:rsidRDefault="00697CAB" w:rsidP="00697CAB">
      <w:pPr>
        <w:pStyle w:val="EditorsNote"/>
        <w:rPr>
          <w:rFonts w:eastAsiaTheme="minorEastAsia"/>
        </w:rPr>
      </w:pPr>
      <w:r>
        <w:rPr>
          <w:rFonts w:eastAsiaTheme="minorEastAsia"/>
        </w:rPr>
        <w:t>Editor's note:</w:t>
      </w:r>
      <w:r>
        <w:rPr>
          <w:rFonts w:eastAsiaTheme="minorEastAsia"/>
        </w:rPr>
        <w:tab/>
        <w:t>Which architecture options described in the following clauses will be concluded is FFS.</w:t>
      </w:r>
    </w:p>
    <w:p w14:paraId="1176DE40" w14:textId="25325CA5" w:rsidR="00697CAB" w:rsidRPr="002C4D99" w:rsidRDefault="00697CAB" w:rsidP="00697CAB">
      <w:pPr>
        <w:pStyle w:val="B1"/>
        <w:rPr>
          <w:rFonts w:eastAsiaTheme="minorEastAsia"/>
        </w:rPr>
      </w:pPr>
      <w:r w:rsidRPr="002C4D99">
        <w:t>1.</w:t>
      </w:r>
      <w:r w:rsidRPr="002C4D99">
        <w:tab/>
      </w:r>
      <w:r w:rsidRPr="002C4D99">
        <w:rPr>
          <w:rFonts w:eastAsiaTheme="minorEastAsia"/>
        </w:rPr>
        <w:t xml:space="preserve">A new core network function is introduced to support Ambient IoT </w:t>
      </w:r>
      <w:r w:rsidRPr="002C4D99">
        <w:t>(e.g. AIoTF) service for both the topology 1 and topology 2.</w:t>
      </w:r>
      <w:r w:rsidRPr="002C4D99">
        <w:rPr>
          <w:rFonts w:eastAsiaTheme="minorEastAsia" w:hint="eastAsia"/>
        </w:rPr>
        <w:t xml:space="preserve"> </w:t>
      </w:r>
      <w:r w:rsidRPr="002C4D99">
        <w:t>The AIo</w:t>
      </w:r>
      <w:r w:rsidRPr="002C4D99">
        <w:rPr>
          <w:rFonts w:eastAsiaTheme="minorEastAsia" w:hint="eastAsia"/>
        </w:rPr>
        <w:t>T</w:t>
      </w:r>
      <w:r w:rsidRPr="002C4D99">
        <w:t>F performs the following functionality</w:t>
      </w:r>
      <w:r w:rsidRPr="002C4D99">
        <w:rPr>
          <w:rFonts w:eastAsiaTheme="minorEastAsia"/>
        </w:rPr>
        <w:t>.</w:t>
      </w:r>
    </w:p>
    <w:p w14:paraId="1838EF74" w14:textId="5F19F159" w:rsidR="00697CAB" w:rsidRPr="002C4D99" w:rsidRDefault="00697CAB" w:rsidP="00697CAB">
      <w:pPr>
        <w:pStyle w:val="B2"/>
        <w:rPr>
          <w:rFonts w:eastAsiaTheme="minorEastAsia"/>
        </w:rPr>
      </w:pPr>
      <w:r w:rsidRPr="002C4D99">
        <w:rPr>
          <w:rFonts w:eastAsiaTheme="minorEastAsia" w:hint="eastAsia"/>
        </w:rPr>
        <w:t>a.</w:t>
      </w:r>
      <w:r w:rsidRPr="002C4D99">
        <w:rPr>
          <w:rFonts w:eastAsiaTheme="minorEastAsia"/>
        </w:rPr>
        <w:tab/>
      </w:r>
      <w:r w:rsidRPr="002C4D99">
        <w:rPr>
          <w:rFonts w:eastAsiaTheme="minorEastAsia" w:hint="eastAsia"/>
        </w:rPr>
        <w:t>The AIoTF manages the device related information</w:t>
      </w:r>
      <w:r w:rsidRPr="002C4D99">
        <w:rPr>
          <w:rFonts w:eastAsiaTheme="minorEastAsia"/>
        </w:rPr>
        <w:t>.</w:t>
      </w:r>
    </w:p>
    <w:p w14:paraId="5B470370" w14:textId="643232FA" w:rsidR="00697CAB" w:rsidRDefault="00697CAB" w:rsidP="00697CAB">
      <w:pPr>
        <w:pStyle w:val="EditorsNote"/>
        <w:rPr>
          <w:rFonts w:eastAsiaTheme="minorEastAsia"/>
        </w:rPr>
      </w:pPr>
      <w:r>
        <w:rPr>
          <w:rFonts w:eastAsiaTheme="minorEastAsia"/>
        </w:rPr>
        <w:t>Editor's note:</w:t>
      </w:r>
      <w:r>
        <w:rPr>
          <w:rFonts w:eastAsiaTheme="minorEastAsia"/>
        </w:rPr>
        <w:tab/>
        <w:t>Whether and what AIoT Device related information (e.g. AIoT Device last known Reader ID, optionally the result of AIoT device validation result, etc.) is stored in the AIOTF, are FFS.</w:t>
      </w:r>
    </w:p>
    <w:p w14:paraId="4E5BD8C5" w14:textId="7DA8EB2A" w:rsidR="00697CAB" w:rsidRPr="002C4D99" w:rsidRDefault="00697CAB" w:rsidP="00697CAB">
      <w:pPr>
        <w:pStyle w:val="EditorsNote"/>
        <w:rPr>
          <w:rFonts w:eastAsiaTheme="minorEastAsia"/>
        </w:rPr>
      </w:pPr>
      <w:r>
        <w:rPr>
          <w:rFonts w:eastAsiaTheme="minorEastAsia"/>
        </w:rPr>
        <w:t>Editor's note:</w:t>
      </w:r>
      <w:r>
        <w:rPr>
          <w:rFonts w:eastAsiaTheme="minorEastAsia"/>
        </w:rPr>
        <w:tab/>
        <w:t>Whether the UDM should store the device related information is FFS.</w:t>
      </w:r>
    </w:p>
    <w:p w14:paraId="3497EBC9" w14:textId="3F84A77B" w:rsidR="00697CAB" w:rsidRPr="002C4D99" w:rsidRDefault="00697CAB" w:rsidP="00697CAB">
      <w:pPr>
        <w:pStyle w:val="B2"/>
        <w:rPr>
          <w:rFonts w:eastAsiaTheme="minorEastAsia"/>
        </w:rPr>
      </w:pPr>
      <w:r w:rsidRPr="002C4D99">
        <w:rPr>
          <w:rFonts w:eastAsiaTheme="minorEastAsia" w:hint="eastAsia"/>
        </w:rPr>
        <w:t>b</w:t>
      </w:r>
      <w:r w:rsidRPr="002C4D99">
        <w:rPr>
          <w:rFonts w:eastAsiaTheme="minorEastAsia"/>
        </w:rPr>
        <w:t>.</w:t>
      </w:r>
      <w:r w:rsidRPr="002C4D99">
        <w:rPr>
          <w:rFonts w:eastAsiaTheme="minorEastAsia"/>
        </w:rPr>
        <w:tab/>
        <w:t>The AIoTF registers itself in the NRF with its NF profile</w:t>
      </w:r>
      <w:r w:rsidRPr="002C4D99">
        <w:rPr>
          <w:rFonts w:eastAsiaTheme="minorEastAsia" w:hint="eastAsia"/>
        </w:rPr>
        <w:t>.</w:t>
      </w:r>
    </w:p>
    <w:p w14:paraId="433D5F47" w14:textId="1E782E8E" w:rsidR="00697CAB" w:rsidRPr="002C4D99" w:rsidRDefault="00697CAB" w:rsidP="00697CAB">
      <w:pPr>
        <w:pStyle w:val="EditorsNote"/>
        <w:rPr>
          <w:rFonts w:eastAsiaTheme="minorEastAsia"/>
        </w:rPr>
      </w:pPr>
      <w:r>
        <w:rPr>
          <w:rFonts w:eastAsiaTheme="minorEastAsia"/>
        </w:rPr>
        <w:t>Editor's note:</w:t>
      </w:r>
      <w:r>
        <w:rPr>
          <w:rFonts w:eastAsiaTheme="minorEastAsia"/>
        </w:rPr>
        <w:tab/>
        <w:t>The details of the NF profile are FFS.</w:t>
      </w:r>
    </w:p>
    <w:p w14:paraId="247CF7CB" w14:textId="545EC2B2" w:rsidR="00697CAB" w:rsidRPr="002C4D99" w:rsidRDefault="00697CAB" w:rsidP="00697CAB">
      <w:pPr>
        <w:pStyle w:val="B2"/>
        <w:rPr>
          <w:rFonts w:eastAsiaTheme="minorEastAsia"/>
        </w:rPr>
      </w:pPr>
      <w:r w:rsidRPr="002C4D99">
        <w:rPr>
          <w:rFonts w:eastAsiaTheme="minorEastAsia" w:hint="eastAsia"/>
        </w:rPr>
        <w:t>c</w:t>
      </w:r>
      <w:r w:rsidRPr="002C4D99">
        <w:rPr>
          <w:rFonts w:eastAsiaTheme="minorEastAsia"/>
        </w:rPr>
        <w:t>.</w:t>
      </w:r>
      <w:r w:rsidRPr="002C4D99">
        <w:rPr>
          <w:rFonts w:eastAsiaTheme="minorEastAsia"/>
        </w:rPr>
        <w:tab/>
        <w:t>The AIoTF receives an AIoT service request</w:t>
      </w:r>
      <w:r w:rsidRPr="002C4D99">
        <w:rPr>
          <w:rFonts w:eastAsiaTheme="minorEastAsia" w:hint="eastAsia"/>
        </w:rPr>
        <w:t xml:space="preserve"> </w:t>
      </w:r>
      <w:r w:rsidRPr="002C4D99">
        <w:rPr>
          <w:rFonts w:eastAsiaTheme="minorEastAsia"/>
        </w:rPr>
        <w:t>from the AF</w:t>
      </w:r>
      <w:r w:rsidRPr="002C4D99">
        <w:rPr>
          <w:rFonts w:eastAsiaTheme="minorEastAsia" w:hint="eastAsia"/>
        </w:rPr>
        <w:t xml:space="preserve"> </w:t>
      </w:r>
      <w:r w:rsidRPr="002C4D99">
        <w:rPr>
          <w:rFonts w:eastAsiaTheme="minorEastAsia"/>
        </w:rPr>
        <w:t xml:space="preserve">and triggers the </w:t>
      </w:r>
      <w:r w:rsidRPr="002C4D99">
        <w:rPr>
          <w:rFonts w:eastAsiaTheme="minorEastAsia" w:hint="eastAsia"/>
        </w:rPr>
        <w:t xml:space="preserve">BS/UE </w:t>
      </w:r>
      <w:ins w:id="8" w:author="Huawei" w:date="2024-11-08T12:53:00Z">
        <w:r w:rsidR="0059579F">
          <w:rPr>
            <w:rFonts w:eastAsiaTheme="minorEastAsia"/>
          </w:rPr>
          <w:t>R</w:t>
        </w:r>
      </w:ins>
      <w:del w:id="9" w:author="Huawei" w:date="2024-11-08T12:53:00Z">
        <w:r w:rsidRPr="002C4D99" w:rsidDel="0059579F">
          <w:rPr>
            <w:rFonts w:eastAsiaTheme="minorEastAsia" w:hint="eastAsia"/>
          </w:rPr>
          <w:delText>r</w:delText>
        </w:r>
      </w:del>
      <w:r w:rsidRPr="002C4D99">
        <w:rPr>
          <w:rFonts w:eastAsiaTheme="minorEastAsia" w:hint="eastAsia"/>
        </w:rPr>
        <w:t xml:space="preserve">eaders to perform </w:t>
      </w:r>
      <w:r w:rsidRPr="002C4D99">
        <w:rPr>
          <w:rFonts w:eastAsiaTheme="minorEastAsia"/>
        </w:rPr>
        <w:t>A</w:t>
      </w:r>
      <w:r w:rsidRPr="002C4D99">
        <w:rPr>
          <w:rFonts w:eastAsiaTheme="minorEastAsia" w:hint="eastAsia"/>
        </w:rPr>
        <w:t>I</w:t>
      </w:r>
      <w:r w:rsidRPr="002C4D99">
        <w:rPr>
          <w:rFonts w:eastAsiaTheme="minorEastAsia"/>
        </w:rPr>
        <w:t>oT service operations towards the AIoT Devices (s).</w:t>
      </w:r>
    </w:p>
    <w:p w14:paraId="693AE7C8" w14:textId="014CD11B" w:rsidR="00697CAB" w:rsidRPr="002C4D99" w:rsidRDefault="00697CAB" w:rsidP="00697CAB">
      <w:pPr>
        <w:pStyle w:val="B2"/>
        <w:rPr>
          <w:rFonts w:eastAsiaTheme="minorEastAsia"/>
        </w:rPr>
      </w:pPr>
      <w:r w:rsidRPr="002C4D99">
        <w:rPr>
          <w:rFonts w:eastAsiaTheme="minorEastAsia" w:hint="eastAsia"/>
        </w:rPr>
        <w:t>d.</w:t>
      </w:r>
      <w:r w:rsidRPr="002C4D99">
        <w:rPr>
          <w:rFonts w:eastAsiaTheme="minorEastAsia"/>
        </w:rPr>
        <w:tab/>
      </w:r>
      <w:r w:rsidRPr="002C4D99">
        <w:rPr>
          <w:rFonts w:eastAsiaTheme="minorEastAsia" w:hint="eastAsia"/>
        </w:rPr>
        <w:t xml:space="preserve">The AIoTF </w:t>
      </w:r>
      <w:r w:rsidRPr="002C4D99">
        <w:rPr>
          <w:rFonts w:eastAsiaTheme="minorEastAsia"/>
        </w:rPr>
        <w:t xml:space="preserve">aggregates </w:t>
      </w:r>
      <w:r w:rsidRPr="002C4D99">
        <w:t>the service operation results</w:t>
      </w:r>
      <w:r w:rsidRPr="002C4D99">
        <w:rPr>
          <w:rFonts w:eastAsiaTheme="minorEastAsia" w:hint="eastAsia"/>
        </w:rPr>
        <w:t xml:space="preserve"> (including the removal of the duplicated devices records)</w:t>
      </w:r>
      <w:r w:rsidRPr="002C4D99">
        <w:t xml:space="preserve"> from </w:t>
      </w:r>
      <w:r w:rsidRPr="00252C73">
        <w:rPr>
          <w:rFonts w:eastAsiaTheme="minorEastAsia"/>
        </w:rPr>
        <w:t>BS</w:t>
      </w:r>
      <w:r w:rsidRPr="00252C73">
        <w:t xml:space="preserve"> Readers</w:t>
      </w:r>
      <w:r w:rsidRPr="002C4D99">
        <w:t xml:space="preserve"> and UE Readers and sends to AF</w:t>
      </w:r>
      <w:r w:rsidRPr="002C4D99">
        <w:rPr>
          <w:rFonts w:eastAsiaTheme="minorEastAsia" w:hint="eastAsia"/>
        </w:rPr>
        <w:t>.</w:t>
      </w:r>
    </w:p>
    <w:p w14:paraId="13DAD6F9" w14:textId="77777777" w:rsidR="00697CAB" w:rsidRDefault="00697CAB" w:rsidP="00697CAB">
      <w:pPr>
        <w:pStyle w:val="EditorsNote"/>
        <w:rPr>
          <w:rFonts w:eastAsiaTheme="minorEastAsia"/>
        </w:rPr>
      </w:pPr>
      <w:r>
        <w:rPr>
          <w:rFonts w:eastAsiaTheme="minorEastAsia"/>
        </w:rPr>
        <w:t>Editor's note:</w:t>
      </w:r>
      <w:r>
        <w:rPr>
          <w:rFonts w:eastAsiaTheme="minorEastAsia"/>
        </w:rPr>
        <w:tab/>
        <w:t>For RRC based solution of topology 2, whether the aggregation can be performed by the RAN is FFS and coordination with RAN WGs is needed.</w:t>
      </w:r>
    </w:p>
    <w:p w14:paraId="4D75D6D6" w14:textId="266146A6" w:rsidR="00697CAB" w:rsidRDefault="00697CAB" w:rsidP="00697CAB">
      <w:pPr>
        <w:pStyle w:val="EditorsNote"/>
        <w:rPr>
          <w:rFonts w:eastAsiaTheme="minorEastAsia"/>
        </w:rPr>
      </w:pPr>
      <w:r>
        <w:rPr>
          <w:rFonts w:eastAsiaTheme="minorEastAsia"/>
        </w:rPr>
        <w:t>Editor's note:</w:t>
      </w:r>
      <w:r>
        <w:rPr>
          <w:rFonts w:eastAsiaTheme="minorEastAsia"/>
        </w:rPr>
        <w:tab/>
        <w:t>How the aggregation can be done is FFS.</w:t>
      </w:r>
    </w:p>
    <w:p w14:paraId="51CC85F0" w14:textId="3ABAF35F" w:rsidR="0059579F" w:rsidRDefault="0059579F" w:rsidP="0059579F">
      <w:pPr>
        <w:pStyle w:val="B2"/>
        <w:rPr>
          <w:ins w:id="10" w:author="Huawei Tuesday" w:date="2024-11-19T17:15:00Z"/>
          <w:lang w:val="en-GB"/>
        </w:rPr>
      </w:pPr>
      <w:ins w:id="11" w:author="Huawei" w:date="2024-11-08T12:53:00Z">
        <w:r w:rsidRPr="00633765">
          <w:t>h.</w:t>
        </w:r>
        <w:r w:rsidRPr="00633765">
          <w:tab/>
        </w:r>
      </w:ins>
      <w:ins w:id="12" w:author="Huawei SA2#166 Thursday" w:date="2024-11-21T11:38:00Z">
        <w:r w:rsidR="00633765" w:rsidRPr="00633765">
          <w:rPr>
            <w:highlight w:val="green"/>
            <w:lang w:val="en-GB"/>
          </w:rPr>
          <w:t xml:space="preserve">When </w:t>
        </w:r>
      </w:ins>
      <w:ins w:id="13" w:author="Huawei" w:date="2024-11-08T12:53:00Z">
        <w:r w:rsidRPr="00633765">
          <w:rPr>
            <w:highlight w:val="green"/>
          </w:rPr>
          <w:t>the AI</w:t>
        </w:r>
        <w:r w:rsidRPr="00633765">
          <w:rPr>
            <w:highlight w:val="green"/>
            <w:lang w:val="en-GB"/>
          </w:rPr>
          <w:t>O</w:t>
        </w:r>
        <w:r w:rsidRPr="00633765">
          <w:rPr>
            <w:highlight w:val="green"/>
          </w:rPr>
          <w:t xml:space="preserve">TF </w:t>
        </w:r>
      </w:ins>
      <w:ins w:id="14" w:author="Huawei SA2#166 Thursday" w:date="2024-11-21T11:38:00Z">
        <w:r w:rsidR="00633765" w:rsidRPr="00633765">
          <w:rPr>
            <w:highlight w:val="green"/>
            <w:lang w:val="en-GB"/>
          </w:rPr>
          <w:t>sends a</w:t>
        </w:r>
      </w:ins>
      <w:ins w:id="15" w:author="Huawei SA2#166 Thursday PM" w:date="2024-11-21T16:15:00Z">
        <w:r w:rsidR="00971A07">
          <w:rPr>
            <w:highlight w:val="green"/>
            <w:lang w:val="en-GB"/>
          </w:rPr>
          <w:t>n operation</w:t>
        </w:r>
      </w:ins>
      <w:ins w:id="16" w:author="Huawei SA2#166 Thursday" w:date="2024-11-21T11:38:00Z">
        <w:r w:rsidR="00633765" w:rsidRPr="00633765">
          <w:rPr>
            <w:highlight w:val="green"/>
            <w:lang w:val="en-GB"/>
          </w:rPr>
          <w:t xml:space="preserve"> request </w:t>
        </w:r>
      </w:ins>
      <w:ins w:id="17" w:author="Huawei" w:date="2024-11-08T12:53:00Z">
        <w:r w:rsidRPr="00633765">
          <w:rPr>
            <w:highlight w:val="green"/>
          </w:rPr>
          <w:t xml:space="preserve">to </w:t>
        </w:r>
      </w:ins>
      <w:ins w:id="18" w:author="Huawei SA2#166 Thursday" w:date="2024-11-21T11:38:00Z">
        <w:r w:rsidR="00633765" w:rsidRPr="00633765">
          <w:rPr>
            <w:highlight w:val="green"/>
            <w:lang w:val="en-GB"/>
          </w:rPr>
          <w:t xml:space="preserve">a </w:t>
        </w:r>
      </w:ins>
      <w:ins w:id="19" w:author="Huawei" w:date="2024-11-08T12:53:00Z">
        <w:r w:rsidRPr="00633765">
          <w:rPr>
            <w:highlight w:val="green"/>
          </w:rPr>
          <w:t xml:space="preserve">UE Reader or </w:t>
        </w:r>
      </w:ins>
      <w:ins w:id="20" w:author="Huawei Tuesday" w:date="2024-11-20T11:19:00Z">
        <w:r w:rsidR="004B7998" w:rsidRPr="00633765">
          <w:rPr>
            <w:highlight w:val="green"/>
            <w:lang w:val="en-GB"/>
          </w:rPr>
          <w:t xml:space="preserve">AIOT RAN </w:t>
        </w:r>
      </w:ins>
      <w:ins w:id="21" w:author="Huawei SA2#166 Thursday" w:date="2024-11-21T11:39:00Z">
        <w:r w:rsidR="00633765" w:rsidRPr="00633765">
          <w:rPr>
            <w:highlight w:val="green"/>
            <w:lang w:val="en-GB"/>
          </w:rPr>
          <w:t>a response</w:t>
        </w:r>
      </w:ins>
      <w:ins w:id="22" w:author="Huawei SA2#166 Thursday PM" w:date="2024-11-21T16:17:00Z">
        <w:r w:rsidR="00971A07">
          <w:rPr>
            <w:highlight w:val="green"/>
            <w:lang w:val="en-GB"/>
          </w:rPr>
          <w:t xml:space="preserve"> with the results of the AIoT service operation</w:t>
        </w:r>
      </w:ins>
      <w:ins w:id="23" w:author="Huawei SA2#166 Thursday" w:date="2024-11-21T11:39:00Z">
        <w:r w:rsidR="00633765" w:rsidRPr="00633765">
          <w:rPr>
            <w:highlight w:val="green"/>
            <w:lang w:val="en-GB"/>
          </w:rPr>
          <w:t xml:space="preserve"> </w:t>
        </w:r>
      </w:ins>
      <w:ins w:id="24" w:author="Huawei Tuesday" w:date="2024-11-20T09:52:00Z">
        <w:r w:rsidR="00BB2310" w:rsidRPr="00633765">
          <w:rPr>
            <w:highlight w:val="green"/>
            <w:lang w:val="en-GB"/>
          </w:rPr>
          <w:t xml:space="preserve">is returned by </w:t>
        </w:r>
      </w:ins>
      <w:ins w:id="25" w:author="Huawei Tuesday" w:date="2024-11-20T09:53:00Z">
        <w:r w:rsidR="00BB2310" w:rsidRPr="00633765">
          <w:rPr>
            <w:highlight w:val="green"/>
            <w:lang w:val="en-GB"/>
          </w:rPr>
          <w:t xml:space="preserve">the </w:t>
        </w:r>
      </w:ins>
      <w:ins w:id="26" w:author="Huawei Tuesday" w:date="2024-11-20T11:20:00Z">
        <w:r w:rsidR="004B7998" w:rsidRPr="00633765">
          <w:rPr>
            <w:highlight w:val="green"/>
            <w:lang w:val="en-GB"/>
          </w:rPr>
          <w:t xml:space="preserve">AIOT RAN </w:t>
        </w:r>
      </w:ins>
      <w:ins w:id="27" w:author="Huawei Tuesday" w:date="2024-11-20T09:53:00Z">
        <w:r w:rsidR="00BB2310" w:rsidRPr="00633765">
          <w:rPr>
            <w:highlight w:val="green"/>
            <w:lang w:val="en-GB"/>
          </w:rPr>
          <w:t xml:space="preserve">or UE Reader </w:t>
        </w:r>
      </w:ins>
      <w:ins w:id="28" w:author="Huawei SA2#166 Thursday" w:date="2024-11-21T11:44:00Z">
        <w:r w:rsidR="00633765">
          <w:rPr>
            <w:highlight w:val="green"/>
            <w:lang w:val="en-GB"/>
          </w:rPr>
          <w:t>to the AIOTF</w:t>
        </w:r>
      </w:ins>
      <w:ins w:id="29" w:author="Huawei SA2#166 Thursday PM" w:date="2024-11-21T16:14:00Z">
        <w:r w:rsidR="00971A07">
          <w:rPr>
            <w:highlight w:val="green"/>
            <w:lang w:val="en-GB"/>
          </w:rPr>
          <w:t xml:space="preserve"> with the results of the AIoT </w:t>
        </w:r>
      </w:ins>
      <w:ins w:id="30" w:author="Huawei SA2#166 Thursday PM" w:date="2024-11-21T16:16:00Z">
        <w:r w:rsidR="00971A07">
          <w:rPr>
            <w:highlight w:val="green"/>
            <w:lang w:val="en-GB"/>
          </w:rPr>
          <w:t xml:space="preserve">service </w:t>
        </w:r>
      </w:ins>
      <w:ins w:id="31" w:author="Huawei SA2#166 Thursday PM" w:date="2024-11-21T16:14:00Z">
        <w:r w:rsidR="00971A07">
          <w:rPr>
            <w:highlight w:val="green"/>
            <w:lang w:val="en-GB"/>
          </w:rPr>
          <w:t>operation</w:t>
        </w:r>
      </w:ins>
      <w:ins w:id="32" w:author="Huawei SA2#166 Thursday" w:date="2024-11-21T11:44:00Z">
        <w:r w:rsidR="00633765">
          <w:rPr>
            <w:highlight w:val="green"/>
            <w:lang w:val="en-GB"/>
          </w:rPr>
          <w:t xml:space="preserve">, </w:t>
        </w:r>
      </w:ins>
      <w:ins w:id="33" w:author="Huawei SA2#166 Thursday" w:date="2024-11-21T11:40:00Z">
        <w:r w:rsidR="00633765" w:rsidRPr="00633765">
          <w:rPr>
            <w:highlight w:val="green"/>
            <w:lang w:val="en-GB"/>
          </w:rPr>
          <w:t xml:space="preserve">and </w:t>
        </w:r>
      </w:ins>
      <w:ins w:id="34" w:author="Huawei" w:date="2024-11-08T12:53:00Z">
        <w:r w:rsidRPr="00633765">
          <w:rPr>
            <w:highlight w:val="green"/>
          </w:rPr>
          <w:t>the</w:t>
        </w:r>
      </w:ins>
      <w:ins w:id="35" w:author="Huawei Tuesday" w:date="2024-11-20T09:52:00Z">
        <w:r w:rsidR="00BB2310" w:rsidRPr="00633765">
          <w:rPr>
            <w:highlight w:val="green"/>
            <w:lang w:val="en-GB"/>
          </w:rPr>
          <w:t xml:space="preserve"> AIOTF</w:t>
        </w:r>
      </w:ins>
      <w:ins w:id="36" w:author="Huawei SA2#166 Thursday" w:date="2024-11-21T11:41:00Z">
        <w:r w:rsidR="00633765" w:rsidRPr="00633765">
          <w:rPr>
            <w:highlight w:val="green"/>
            <w:lang w:val="en-GB"/>
          </w:rPr>
          <w:t xml:space="preserve"> needs</w:t>
        </w:r>
      </w:ins>
      <w:ins w:id="37" w:author="Huawei Tuesday" w:date="2024-11-20T09:52:00Z">
        <w:r w:rsidR="00BB2310" w:rsidRPr="00633765">
          <w:rPr>
            <w:highlight w:val="green"/>
            <w:lang w:val="en-GB"/>
          </w:rPr>
          <w:t xml:space="preserve"> to</w:t>
        </w:r>
      </w:ins>
      <w:ins w:id="38" w:author="Huawei" w:date="2024-11-08T12:53:00Z">
        <w:r w:rsidRPr="00633765">
          <w:rPr>
            <w:highlight w:val="green"/>
          </w:rPr>
          <w:t xml:space="preserve"> </w:t>
        </w:r>
      </w:ins>
      <w:ins w:id="39" w:author="Huawei SA2#166 Thursday" w:date="2024-11-21T11:43:00Z">
        <w:r w:rsidR="00633765" w:rsidRPr="00633765">
          <w:rPr>
            <w:highlight w:val="green"/>
            <w:lang w:val="en-GB"/>
          </w:rPr>
          <w:t>correlate</w:t>
        </w:r>
      </w:ins>
      <w:ins w:id="40" w:author="Huawei" w:date="2024-11-08T12:53:00Z">
        <w:r w:rsidRPr="00633765">
          <w:rPr>
            <w:highlight w:val="green"/>
          </w:rPr>
          <w:t xml:space="preserve"> </w:t>
        </w:r>
      </w:ins>
      <w:ins w:id="41" w:author="Huawei SA2#166 Thursday PM" w:date="2024-11-21T16:53:00Z">
        <w:r w:rsidR="008F15AC">
          <w:rPr>
            <w:highlight w:val="green"/>
            <w:lang w:val="en-GB"/>
          </w:rPr>
          <w:t xml:space="preserve">the </w:t>
        </w:r>
      </w:ins>
      <w:ins w:id="42" w:author="Huawei" w:date="2024-11-08T12:53:00Z">
        <w:del w:id="43" w:author="Huawei SA2#166 Thursday PM" w:date="2024-11-21T16:14:00Z">
          <w:r w:rsidRPr="00633765" w:rsidDel="00971A07">
            <w:rPr>
              <w:highlight w:val="green"/>
              <w:lang w:val="en-GB"/>
            </w:rPr>
            <w:delText>responses</w:delText>
          </w:r>
        </w:del>
      </w:ins>
      <w:ins w:id="44" w:author="Huawei SA2#166 Thursday PM" w:date="2024-11-21T16:14:00Z">
        <w:r w:rsidR="00971A07">
          <w:rPr>
            <w:highlight w:val="green"/>
            <w:lang w:val="en-GB"/>
          </w:rPr>
          <w:t>results</w:t>
        </w:r>
      </w:ins>
      <w:ins w:id="45" w:author="Huawei" w:date="2024-11-08T12:53:00Z">
        <w:r w:rsidRPr="00633765">
          <w:rPr>
            <w:highlight w:val="green"/>
            <w:lang w:val="en-GB"/>
          </w:rPr>
          <w:t xml:space="preserve"> </w:t>
        </w:r>
      </w:ins>
      <w:ins w:id="46" w:author="Huawei Tuesday" w:date="2024-11-20T09:54:00Z">
        <w:r w:rsidR="00BB2310" w:rsidRPr="00633765">
          <w:rPr>
            <w:highlight w:val="green"/>
            <w:lang w:val="en-GB"/>
          </w:rPr>
          <w:t xml:space="preserve">to </w:t>
        </w:r>
      </w:ins>
      <w:ins w:id="47" w:author="Huawei" w:date="2024-11-08T12:53:00Z">
        <w:r w:rsidRPr="00633765">
          <w:rPr>
            <w:highlight w:val="green"/>
          </w:rPr>
          <w:t xml:space="preserve">a given </w:t>
        </w:r>
      </w:ins>
      <w:ins w:id="48" w:author="Huawei SA2#166 Thursday PM" w:date="2024-11-21T16:15:00Z">
        <w:r w:rsidR="00971A07">
          <w:rPr>
            <w:highlight w:val="green"/>
            <w:lang w:val="en-GB"/>
          </w:rPr>
          <w:t xml:space="preserve">operation </w:t>
        </w:r>
      </w:ins>
      <w:ins w:id="49" w:author="Huawei Tuesday" w:date="2024-11-20T09:55:00Z">
        <w:r w:rsidR="00BB2310" w:rsidRPr="00633765">
          <w:rPr>
            <w:highlight w:val="green"/>
            <w:lang w:val="en-GB"/>
          </w:rPr>
          <w:t>request</w:t>
        </w:r>
      </w:ins>
      <w:ins w:id="50" w:author="Huawei" w:date="2024-11-08T12:53:00Z">
        <w:r w:rsidRPr="00633765">
          <w:rPr>
            <w:highlight w:val="green"/>
          </w:rPr>
          <w:t>.</w:t>
        </w:r>
        <w:r w:rsidRPr="00633765">
          <w:rPr>
            <w:lang w:val="en-GB"/>
          </w:rPr>
          <w:t xml:space="preserve"> The AMF (if used to route the requests) additional</w:t>
        </w:r>
      </w:ins>
      <w:ins w:id="51" w:author="Huawei Tuesday" w:date="2024-11-20T09:56:00Z">
        <w:r w:rsidR="00BB2310" w:rsidRPr="00633765">
          <w:rPr>
            <w:lang w:val="en-GB"/>
          </w:rPr>
          <w:t>ly</w:t>
        </w:r>
      </w:ins>
      <w:ins w:id="52" w:author="Huawei" w:date="2024-11-08T12:53:00Z">
        <w:r w:rsidRPr="00633765">
          <w:rPr>
            <w:lang w:val="en-GB"/>
          </w:rPr>
          <w:t xml:space="preserve"> provides an</w:t>
        </w:r>
        <w:del w:id="53" w:author="Huawei Tuesday" w:date="2024-11-20T09:55:00Z">
          <w:r w:rsidRPr="00633765" w:rsidDel="00BB2310">
            <w:rPr>
              <w:lang w:val="en-GB"/>
              <w:rPrChange w:id="54" w:author="Huawei SA2#166 Thursday" w:date="2024-11-21T11:43:00Z">
                <w:rPr>
                  <w:lang w:val="en-GB"/>
                </w:rPr>
              </w:rPrChange>
            </w:rPr>
            <w:delText>d</w:delText>
          </w:r>
        </w:del>
        <w:r w:rsidRPr="00633765">
          <w:rPr>
            <w:lang w:val="en-GB"/>
            <w:rPrChange w:id="55" w:author="Huawei SA2#166 Thursday" w:date="2024-11-21T11:43:00Z">
              <w:rPr>
                <w:lang w:val="en-GB"/>
              </w:rPr>
            </w:rPrChange>
          </w:rPr>
          <w:t xml:space="preserve"> AIOTF identifier</w:t>
        </w:r>
      </w:ins>
      <w:ins w:id="56" w:author="Huawei Tuesday" w:date="2024-11-20T09:56:00Z">
        <w:r w:rsidR="00BB2310" w:rsidRPr="00633765">
          <w:rPr>
            <w:lang w:val="en-GB"/>
            <w:rPrChange w:id="57" w:author="Huawei SA2#166 Thursday" w:date="2024-11-21T11:43:00Z">
              <w:rPr>
                <w:lang w:val="en-GB"/>
              </w:rPr>
            </w:rPrChange>
          </w:rPr>
          <w:t xml:space="preserve"> </w:t>
        </w:r>
        <w:r w:rsidR="00BB2310" w:rsidRPr="00633765">
          <w:rPr>
            <w:lang w:val="en-GB"/>
          </w:rPr>
          <w:t xml:space="preserve">with the </w:t>
        </w:r>
        <w:r w:rsidR="0009318F" w:rsidRPr="00633765">
          <w:rPr>
            <w:lang w:val="en-GB"/>
          </w:rPr>
          <w:t>request from the AIOTF</w:t>
        </w:r>
      </w:ins>
      <w:ins w:id="58" w:author="Huawei Tuesday" w:date="2024-11-20T09:57:00Z">
        <w:r w:rsidR="0009318F" w:rsidRPr="00633765">
          <w:rPr>
            <w:lang w:val="en-GB"/>
          </w:rPr>
          <w:t xml:space="preserve"> which is returned with the response(s) related to the request</w:t>
        </w:r>
      </w:ins>
      <w:ins w:id="59" w:author="Huawei" w:date="2024-11-08T12:53:00Z">
        <w:del w:id="60" w:author="Huawei Tuesday" w:date="2024-11-20T09:56:00Z">
          <w:r w:rsidRPr="00633765" w:rsidDel="00BB2310">
            <w:rPr>
              <w:lang w:val="en-GB"/>
            </w:rPr>
            <w:delText xml:space="preserve"> to the RAN</w:delText>
          </w:r>
        </w:del>
        <w:r w:rsidRPr="00633765">
          <w:rPr>
            <w:lang w:val="en-GB"/>
          </w:rPr>
          <w:t xml:space="preserve">, so </w:t>
        </w:r>
      </w:ins>
      <w:ins w:id="61" w:author="Huawei Tuesday" w:date="2024-11-20T09:57:00Z">
        <w:r w:rsidR="0009318F" w:rsidRPr="00633765">
          <w:rPr>
            <w:lang w:val="en-GB"/>
          </w:rPr>
          <w:t xml:space="preserve">the AMF </w:t>
        </w:r>
      </w:ins>
      <w:ins w:id="62" w:author="Huawei" w:date="2024-11-08T12:53:00Z">
        <w:del w:id="63" w:author="Huawei Tuesday" w:date="2024-11-20T09:57:00Z">
          <w:r w:rsidRPr="00633765" w:rsidDel="0009318F">
            <w:rPr>
              <w:lang w:val="en-GB"/>
            </w:rPr>
            <w:delText>response</w:delText>
          </w:r>
          <w:r w:rsidRPr="00633765" w:rsidDel="0009318F">
            <w:rPr>
              <w:lang w:val="en-GB"/>
              <w:rPrChange w:id="64" w:author="Huawei SA2#166 Thursday" w:date="2024-11-21T11:43:00Z">
                <w:rPr>
                  <w:lang w:val="en-GB"/>
                </w:rPr>
              </w:rPrChange>
            </w:rPr>
            <w:delText xml:space="preserve">s </w:delText>
          </w:r>
        </w:del>
        <w:r w:rsidRPr="00633765">
          <w:rPr>
            <w:lang w:val="en-GB"/>
            <w:rPrChange w:id="65" w:author="Huawei SA2#166 Thursday" w:date="2024-11-21T11:43:00Z">
              <w:rPr>
                <w:lang w:val="en-GB"/>
              </w:rPr>
            </w:rPrChange>
          </w:rPr>
          <w:t>can be routed back the requesting AIOTF.</w:t>
        </w:r>
      </w:ins>
    </w:p>
    <w:p w14:paraId="1F150F19" w14:textId="1F856A0E" w:rsidR="00F11DC3" w:rsidRPr="00EA5603" w:rsidRDefault="00F11DC3" w:rsidP="0059579F">
      <w:pPr>
        <w:pStyle w:val="B2"/>
        <w:rPr>
          <w:ins w:id="66" w:author="Huawei" w:date="2024-11-08T12:53:00Z"/>
          <w:lang w:val="en-GB"/>
        </w:rPr>
      </w:pPr>
      <w:ins w:id="67" w:author="Huawei Tuesday" w:date="2024-11-19T17:15:00Z">
        <w:r w:rsidRPr="00633765">
          <w:rPr>
            <w:lang w:val="en-GB"/>
          </w:rPr>
          <w:t xml:space="preserve">NOTE x: </w:t>
        </w:r>
      </w:ins>
      <w:ins w:id="68" w:author="Huawei Tuesday" w:date="2024-11-19T17:16:00Z">
        <w:r w:rsidRPr="00633765">
          <w:rPr>
            <w:lang w:val="en-GB"/>
          </w:rPr>
          <w:t>The</w:t>
        </w:r>
      </w:ins>
      <w:ins w:id="69" w:author="Huawei Tuesday" w:date="2024-11-19T17:15:00Z">
        <w:r w:rsidRPr="00633765">
          <w:rPr>
            <w:lang w:val="en-GB"/>
          </w:rPr>
          <w:t xml:space="preserve"> Reader </w:t>
        </w:r>
      </w:ins>
      <w:ins w:id="70" w:author="Huawei Tuesday" w:date="2024-11-19T17:18:00Z">
        <w:r w:rsidRPr="00633765">
          <w:rPr>
            <w:lang w:val="en-GB"/>
          </w:rPr>
          <w:t xml:space="preserve">is able to </w:t>
        </w:r>
      </w:ins>
      <w:ins w:id="71" w:author="Huawei Tuesday" w:date="2024-11-20T09:37:00Z">
        <w:r w:rsidR="006E6F46" w:rsidRPr="00633765">
          <w:rPr>
            <w:lang w:val="en-GB"/>
          </w:rPr>
          <w:t>associated</w:t>
        </w:r>
      </w:ins>
      <w:ins w:id="72" w:author="Huawei Tuesday" w:date="2024-11-19T17:18:00Z">
        <w:r w:rsidRPr="00633765">
          <w:rPr>
            <w:lang w:val="en-GB"/>
          </w:rPr>
          <w:t xml:space="preserve"> </w:t>
        </w:r>
      </w:ins>
      <w:ins w:id="73" w:author="Huawei Tuesday" w:date="2024-11-20T09:36:00Z">
        <w:r w:rsidR="006E6F46" w:rsidRPr="00633765">
          <w:rPr>
            <w:lang w:val="en-GB"/>
          </w:rPr>
          <w:t>paging</w:t>
        </w:r>
      </w:ins>
      <w:ins w:id="74" w:author="Huawei Tuesday" w:date="2024-11-20T13:54:00Z">
        <w:r w:rsidR="00C6657F" w:rsidRPr="00633765">
          <w:rPr>
            <w:lang w:val="en-GB"/>
          </w:rPr>
          <w:t xml:space="preserve"> and responses to it </w:t>
        </w:r>
      </w:ins>
      <w:ins w:id="75" w:author="Huawei Tuesday" w:date="2024-11-20T09:51:00Z">
        <w:r w:rsidR="00BB2310" w:rsidRPr="00633765">
          <w:rPr>
            <w:lang w:val="en-GB"/>
          </w:rPr>
          <w:t>on the air interface</w:t>
        </w:r>
      </w:ins>
      <w:ins w:id="76" w:author="Huawei Tuesday" w:date="2024-11-20T09:37:00Z">
        <w:r w:rsidR="006E6F46" w:rsidRPr="00633765">
          <w:rPr>
            <w:lang w:val="en-GB"/>
          </w:rPr>
          <w:t xml:space="preserve">, as described in </w:t>
        </w:r>
      </w:ins>
      <w:ins w:id="77" w:author="Huawei Tuesday" w:date="2024-11-20T13:55:00Z">
        <w:r w:rsidR="00C6657F" w:rsidRPr="00633765">
          <w:rPr>
            <w:rFonts w:eastAsia="DengXian"/>
          </w:rPr>
          <w:t>Protocol stack and signalling procedures</w:t>
        </w:r>
        <w:r w:rsidR="00C6657F" w:rsidRPr="00633765">
          <w:rPr>
            <w:rFonts w:eastAsia="DengXian"/>
            <w:lang w:val="en-GB"/>
          </w:rPr>
          <w:t xml:space="preserve"> in TR </w:t>
        </w:r>
      </w:ins>
      <w:ins w:id="78" w:author="Huawei Tuesday" w:date="2024-11-20T13:56:00Z">
        <w:r w:rsidR="00C6657F" w:rsidRPr="00633765">
          <w:rPr>
            <w:rFonts w:eastAsia="DengXian"/>
            <w:lang w:val="en-GB"/>
          </w:rPr>
          <w:t>38.769</w:t>
        </w:r>
      </w:ins>
      <w:ins w:id="79" w:author="Huawei Tuesday" w:date="2024-11-20T09:37:00Z">
        <w:r w:rsidR="006E6F46" w:rsidRPr="00633765">
          <w:rPr>
            <w:lang w:val="en-GB"/>
          </w:rPr>
          <w:t>.</w:t>
        </w:r>
      </w:ins>
    </w:p>
    <w:p w14:paraId="3CBFBB6A" w14:textId="2B498697" w:rsidR="00697CAB" w:rsidRPr="002C4D99" w:rsidRDefault="00697CAB" w:rsidP="00697CAB">
      <w:pPr>
        <w:pStyle w:val="B1"/>
        <w:rPr>
          <w:rFonts w:eastAsiaTheme="minorEastAsia"/>
        </w:rPr>
      </w:pPr>
      <w:r w:rsidRPr="002C4D99">
        <w:rPr>
          <w:rFonts w:eastAsiaTheme="minorEastAsia"/>
        </w:rPr>
        <w:t>2.</w:t>
      </w:r>
      <w:r w:rsidRPr="002C4D99">
        <w:rPr>
          <w:rFonts w:eastAsiaTheme="minorEastAsia"/>
        </w:rPr>
        <w:tab/>
      </w:r>
      <w:r w:rsidRPr="002C4D99">
        <w:t xml:space="preserve">A Permanent AIoT </w:t>
      </w:r>
      <w:r w:rsidRPr="002C4D99">
        <w:rPr>
          <w:rFonts w:eastAsiaTheme="minorEastAsia" w:hint="eastAsia"/>
        </w:rPr>
        <w:t xml:space="preserve">Device </w:t>
      </w:r>
      <w:r w:rsidRPr="002C4D99">
        <w:t>ID</w:t>
      </w:r>
      <w:ins w:id="80" w:author="Huawei" w:date="2024-11-08T12:53:00Z">
        <w:r w:rsidR="00C97C44">
          <w:t xml:space="preserve"> </w:t>
        </w:r>
      </w:ins>
      <w:r w:rsidRPr="002C4D99">
        <w:rPr>
          <w:rFonts w:eastAsiaTheme="minorEastAsia" w:hint="eastAsia"/>
        </w:rPr>
        <w:t xml:space="preserve">is </w:t>
      </w:r>
      <w:r w:rsidRPr="002C4D99">
        <w:t xml:space="preserve">stored in the AIoT </w:t>
      </w:r>
      <w:r w:rsidRPr="002C4D99">
        <w:rPr>
          <w:rFonts w:eastAsiaTheme="minorEastAsia" w:hint="eastAsia"/>
        </w:rPr>
        <w:t>D</w:t>
      </w:r>
      <w:r w:rsidRPr="002C4D99">
        <w:t xml:space="preserve">evice and the </w:t>
      </w:r>
      <w:del w:id="81" w:author="Huawei SA2#166 Thursday" w:date="2024-11-21T11:37:00Z">
        <w:r w:rsidRPr="00633765" w:rsidDel="00633765">
          <w:rPr>
            <w:highlight w:val="green"/>
            <w:rPrChange w:id="82" w:author="Huawei SA2#166 Thursday" w:date="2024-11-21T11:37:00Z">
              <w:rPr/>
            </w:rPrChange>
          </w:rPr>
          <w:delText xml:space="preserve">UDM </w:delText>
        </w:r>
      </w:del>
      <w:ins w:id="83" w:author="Huawei SA2#166 Thursday" w:date="2024-11-21T11:37:00Z">
        <w:r w:rsidR="00633765" w:rsidRPr="00633765">
          <w:rPr>
            <w:highlight w:val="green"/>
            <w:rPrChange w:id="84" w:author="Huawei SA2#166 Thursday" w:date="2024-11-21T11:37:00Z">
              <w:rPr/>
            </w:rPrChange>
          </w:rPr>
          <w:t>network</w:t>
        </w:r>
        <w:r w:rsidR="00633765" w:rsidRPr="002C4D99">
          <w:t xml:space="preserve"> </w:t>
        </w:r>
      </w:ins>
      <w:r w:rsidRPr="002C4D99">
        <w:t>or a Credential Holder</w:t>
      </w:r>
      <w:r>
        <w:t>'</w:t>
      </w:r>
      <w:r w:rsidRPr="002C4D99">
        <w:t>s AAA server.</w:t>
      </w:r>
      <w:ins w:id="85" w:author="Huawei" w:date="2024-11-08T12:53:00Z">
        <w:r w:rsidR="00C97C44" w:rsidRPr="00C97C44">
          <w:rPr>
            <w:rFonts w:eastAsiaTheme="minorEastAsia"/>
            <w:lang w:eastAsia="zh-CN"/>
          </w:rPr>
          <w:t xml:space="preserve"> </w:t>
        </w:r>
        <w:r w:rsidR="00C97C44">
          <w:rPr>
            <w:rFonts w:eastAsiaTheme="minorEastAsia"/>
            <w:lang w:eastAsia="zh-CN"/>
          </w:rPr>
          <w:t>The AI</w:t>
        </w:r>
      </w:ins>
      <w:ins w:id="86" w:author="Huawei" w:date="2024-11-08T12:54:00Z">
        <w:r w:rsidR="00EC7408">
          <w:rPr>
            <w:rFonts w:eastAsiaTheme="minorEastAsia"/>
            <w:lang w:eastAsia="zh-CN"/>
          </w:rPr>
          <w:t>O</w:t>
        </w:r>
      </w:ins>
      <w:ins w:id="87" w:author="Huawei" w:date="2024-11-08T12:53:00Z">
        <w:r w:rsidR="00C97C44">
          <w:rPr>
            <w:rFonts w:eastAsiaTheme="minorEastAsia"/>
            <w:lang w:eastAsia="zh-CN"/>
          </w:rPr>
          <w:t>TF checks whether the AIoT Device ID from AIoT Device has a subscription and retrieve</w:t>
        </w:r>
      </w:ins>
      <w:ins w:id="88" w:author="Huawei Tuesday" w:date="2024-11-20T09:59:00Z">
        <w:r w:rsidR="0009318F">
          <w:rPr>
            <w:rFonts w:eastAsiaTheme="minorEastAsia"/>
            <w:lang w:eastAsia="zh-CN"/>
          </w:rPr>
          <w:t>s</w:t>
        </w:r>
      </w:ins>
      <w:ins w:id="89" w:author="Huawei" w:date="2024-11-08T12:53:00Z">
        <w:r w:rsidR="00C97C44">
          <w:rPr>
            <w:rFonts w:eastAsiaTheme="minorEastAsia"/>
            <w:lang w:eastAsia="zh-CN"/>
          </w:rPr>
          <w:t xml:space="preserve"> </w:t>
        </w:r>
      </w:ins>
      <w:ins w:id="90" w:author="Huawei Tuesday" w:date="2024-11-20T09:59:00Z">
        <w:r w:rsidR="0009318F" w:rsidRPr="00633765">
          <w:rPr>
            <w:rFonts w:eastAsiaTheme="minorEastAsia"/>
            <w:lang w:eastAsia="zh-CN"/>
          </w:rPr>
          <w:t>it</w:t>
        </w:r>
      </w:ins>
      <w:ins w:id="91" w:author="Huawei" w:date="2024-11-08T12:53:00Z">
        <w:del w:id="92" w:author="Huawei Tuesday" w:date="2024-11-20T09:59:00Z">
          <w:r w:rsidR="00C97C44" w:rsidRPr="00633765" w:rsidDel="0009318F">
            <w:rPr>
              <w:rFonts w:eastAsiaTheme="minorEastAsia"/>
              <w:lang w:eastAsia="zh-CN"/>
            </w:rPr>
            <w:delText>information from the UDM</w:delText>
          </w:r>
        </w:del>
        <w:r w:rsidR="00C97C44" w:rsidRPr="00633765">
          <w:rPr>
            <w:rFonts w:eastAsiaTheme="minorEastAsia"/>
            <w:lang w:eastAsia="zh-CN"/>
          </w:rPr>
          <w:t>.</w:t>
        </w:r>
      </w:ins>
    </w:p>
    <w:p w14:paraId="2285AC06" w14:textId="01927B5C" w:rsidR="00697CAB" w:rsidRPr="002C4D99" w:rsidRDefault="00697CAB" w:rsidP="00697CAB">
      <w:pPr>
        <w:pStyle w:val="EditorsNote"/>
        <w:rPr>
          <w:rFonts w:eastAsiaTheme="minorEastAsia"/>
        </w:rPr>
      </w:pPr>
      <w:r>
        <w:rPr>
          <w:rFonts w:eastAsiaTheme="minorEastAsia"/>
        </w:rPr>
        <w:t>Editor's note:</w:t>
      </w:r>
      <w:r>
        <w:rPr>
          <w:rFonts w:eastAsiaTheme="minorEastAsia"/>
        </w:rPr>
        <w:tab/>
        <w:t xml:space="preserve">Whether and how the </w:t>
      </w:r>
      <w:ins w:id="93" w:author="Huawei" w:date="2024-11-08T12:54:00Z">
        <w:r w:rsidR="00372F91">
          <w:rPr>
            <w:rFonts w:eastAsiaTheme="minorEastAsia"/>
          </w:rPr>
          <w:t>AIoT Device ID privacy protection and ID authentication</w:t>
        </w:r>
      </w:ins>
      <w:del w:id="94" w:author="Huawei" w:date="2024-11-08T12:54:00Z">
        <w:r w:rsidDel="00372F91">
          <w:rPr>
            <w:rFonts w:eastAsiaTheme="minorEastAsia"/>
          </w:rPr>
          <w:delText>validation of the Ambient IoT Device ID</w:delText>
        </w:r>
      </w:del>
      <w:r>
        <w:rPr>
          <w:rFonts w:eastAsiaTheme="minorEastAsia"/>
        </w:rPr>
        <w:t xml:space="preserve"> is done will be concluded by SA WG3.</w:t>
      </w:r>
    </w:p>
    <w:p w14:paraId="7D2525D6" w14:textId="77777777" w:rsidR="00697CAB" w:rsidRDefault="00697CAB" w:rsidP="00697CAB">
      <w:pPr>
        <w:pStyle w:val="B1"/>
        <w:rPr>
          <w:rFonts w:eastAsia="DengXian"/>
          <w:lang w:eastAsia="zh-CN"/>
        </w:rPr>
      </w:pPr>
      <w:r>
        <w:rPr>
          <w:rFonts w:eastAsiaTheme="minorEastAsia"/>
          <w:lang w:eastAsia="zh-CN"/>
        </w:rPr>
        <w:t>3.</w:t>
      </w:r>
      <w:r>
        <w:rPr>
          <w:rFonts w:eastAsiaTheme="minorEastAsia"/>
          <w:lang w:eastAsia="zh-CN"/>
        </w:rPr>
        <w:tab/>
      </w:r>
      <w:r w:rsidRPr="0077122E">
        <w:rPr>
          <w:rFonts w:eastAsia="DengXian"/>
          <w:lang w:eastAsia="zh-CN"/>
        </w:rPr>
        <w:t xml:space="preserve">The </w:t>
      </w:r>
      <w:r>
        <w:rPr>
          <w:rFonts w:eastAsia="DengXian" w:hint="eastAsia"/>
          <w:lang w:eastAsia="zh-CN"/>
        </w:rPr>
        <w:t>A</w:t>
      </w:r>
      <w:r w:rsidRPr="0077122E">
        <w:rPr>
          <w:rFonts w:eastAsia="DengXian"/>
          <w:lang w:eastAsia="zh-CN"/>
        </w:rPr>
        <w:t>IoT Device does not distinguish whether th</w:t>
      </w:r>
      <w:r>
        <w:rPr>
          <w:rFonts w:eastAsia="DengXian" w:hint="eastAsia"/>
          <w:lang w:eastAsia="zh-CN"/>
        </w:rPr>
        <w:t xml:space="preserve">e </w:t>
      </w:r>
      <w:r w:rsidRPr="00093534">
        <w:rPr>
          <w:rFonts w:eastAsia="DengXian"/>
          <w:lang w:eastAsia="zh-CN"/>
        </w:rPr>
        <w:t>connectivity topology</w:t>
      </w:r>
      <w:r w:rsidRPr="0077122E">
        <w:rPr>
          <w:rFonts w:eastAsia="DengXian"/>
          <w:lang w:eastAsia="zh-CN"/>
        </w:rPr>
        <w:t xml:space="preserve"> is Topology 1 or Topology 2, nor the transport used by the </w:t>
      </w:r>
      <w:r>
        <w:rPr>
          <w:rFonts w:eastAsia="DengXian" w:hint="eastAsia"/>
          <w:lang w:eastAsia="zh-CN"/>
        </w:rPr>
        <w:t>AIoT R</w:t>
      </w:r>
      <w:r w:rsidRPr="0077122E">
        <w:rPr>
          <w:rFonts w:eastAsia="DengXian"/>
          <w:lang w:eastAsia="zh-CN"/>
        </w:rPr>
        <w:t>eader.</w:t>
      </w:r>
    </w:p>
    <w:p w14:paraId="152983C6" w14:textId="77777777" w:rsidR="00697CAB" w:rsidRPr="002C4D99" w:rsidRDefault="00697CAB" w:rsidP="00697CAB">
      <w:pPr>
        <w:pStyle w:val="NO"/>
        <w:rPr>
          <w:rFonts w:eastAsiaTheme="minorEastAsia"/>
        </w:rPr>
      </w:pPr>
      <w:r w:rsidRPr="002C4D99">
        <w:rPr>
          <w:rFonts w:eastAsiaTheme="minorEastAsia"/>
        </w:rPr>
        <w:lastRenderedPageBreak/>
        <w:t>NOTE:</w:t>
      </w:r>
      <w:r w:rsidRPr="002C4D99">
        <w:rPr>
          <w:rFonts w:eastAsiaTheme="minorEastAsia"/>
        </w:rPr>
        <w:tab/>
        <w:t xml:space="preserve">The AIoT device is </w:t>
      </w:r>
      <w:r w:rsidRPr="002C4D99">
        <w:rPr>
          <w:rFonts w:eastAsiaTheme="minorEastAsia" w:hint="eastAsia"/>
        </w:rPr>
        <w:t xml:space="preserve">also </w:t>
      </w:r>
      <w:r w:rsidRPr="002C4D99">
        <w:rPr>
          <w:rFonts w:eastAsiaTheme="minorEastAsia"/>
        </w:rPr>
        <w:t xml:space="preserve">agnostic to the potential different architectures </w:t>
      </w:r>
      <w:r w:rsidRPr="002C4D99">
        <w:rPr>
          <w:rFonts w:eastAsiaTheme="minorEastAsia" w:hint="eastAsia"/>
        </w:rPr>
        <w:t xml:space="preserve">if more than one architecture is concluded </w:t>
      </w:r>
      <w:r w:rsidRPr="002C4D99">
        <w:rPr>
          <w:rFonts w:eastAsiaTheme="minorEastAsia"/>
        </w:rPr>
        <w:t>for both the topology 1 and topology 2.</w:t>
      </w:r>
    </w:p>
    <w:p w14:paraId="74B0EE4F" w14:textId="7CB1CBD6" w:rsidR="00697CAB" w:rsidRPr="002C4D99" w:rsidRDefault="00697CAB" w:rsidP="00697CAB">
      <w:pPr>
        <w:pStyle w:val="EditorsNote"/>
        <w:rPr>
          <w:rFonts w:eastAsiaTheme="minorEastAsia"/>
        </w:rPr>
      </w:pPr>
      <w:r>
        <w:rPr>
          <w:rFonts w:eastAsiaTheme="minorEastAsia"/>
        </w:rPr>
        <w:t>Editor's note:</w:t>
      </w:r>
      <w:r>
        <w:rPr>
          <w:rFonts w:eastAsiaTheme="minorEastAsia"/>
        </w:rPr>
        <w:tab/>
        <w:t>Whether an AIoT NAS protocol is supported between the AIoT Device and the AIoTF, and what is the supported functionality, is FFS.</w:t>
      </w:r>
    </w:p>
    <w:p w14:paraId="735E932A" w14:textId="0430B094" w:rsidR="007672C9" w:rsidRDefault="007672C9" w:rsidP="007672C9">
      <w:pPr>
        <w:pStyle w:val="Heading3"/>
        <w:rPr>
          <w:ins w:id="95" w:author="Huawei SA2#166 Weds" w:date="2024-11-20T22:34:00Z"/>
        </w:rPr>
      </w:pPr>
      <w:bookmarkStart w:id="96" w:name="_Toc180646013"/>
      <w:bookmarkEnd w:id="6"/>
      <w:bookmarkEnd w:id="7"/>
      <w:r w:rsidRPr="002C4D99">
        <w:t>8.1.2</w:t>
      </w:r>
      <w:r w:rsidRPr="002C4D99">
        <w:tab/>
        <w:t>Architecture to Support Topology 1</w:t>
      </w:r>
    </w:p>
    <w:p w14:paraId="5AF2C241" w14:textId="2680C97B" w:rsidR="005C78AB" w:rsidRPr="00633765" w:rsidRDefault="005C78AB" w:rsidP="00B10EE7">
      <w:pPr>
        <w:pStyle w:val="Heading4"/>
      </w:pPr>
      <w:ins w:id="97" w:author="Huawei SA2#166 Weds" w:date="2024-11-20T22:34:00Z">
        <w:r w:rsidRPr="00633765">
          <w:t>8.1.2.1</w:t>
        </w:r>
        <w:r w:rsidRPr="00633765">
          <w:tab/>
          <w:t>General</w:t>
        </w:r>
      </w:ins>
    </w:p>
    <w:p w14:paraId="0E409D09" w14:textId="77777777" w:rsidR="007672C9" w:rsidRPr="00633765" w:rsidRDefault="007672C9" w:rsidP="007672C9">
      <w:pPr>
        <w:rPr>
          <w:rFonts w:eastAsia="DengXian"/>
        </w:rPr>
      </w:pPr>
      <w:r w:rsidRPr="00633765">
        <w:rPr>
          <w:rFonts w:eastAsia="DengXian"/>
        </w:rPr>
        <w:t>The principles and aspects in this clause are agreed to support Topology 1:</w:t>
      </w:r>
    </w:p>
    <w:p w14:paraId="5FD50F99" w14:textId="77777777" w:rsidR="007672C9" w:rsidRPr="00633765" w:rsidRDefault="007672C9" w:rsidP="007672C9">
      <w:pPr>
        <w:pStyle w:val="B1"/>
      </w:pPr>
      <w:r w:rsidRPr="00633765">
        <w:t>-</w:t>
      </w:r>
      <w:r w:rsidRPr="00633765">
        <w:tab/>
        <w:t>The new core network function (AIOTF) is introduced to support Ambient IoT functionality, described in clause 8.1.1, with the following features for topology 1:</w:t>
      </w:r>
    </w:p>
    <w:p w14:paraId="0BC45CAB" w14:textId="4D75E374" w:rsidR="007672C9" w:rsidRPr="00633765" w:rsidRDefault="007672C9" w:rsidP="007672C9">
      <w:pPr>
        <w:pStyle w:val="B2"/>
        <w:rPr>
          <w:lang w:eastAsia="ko-KR"/>
        </w:rPr>
      </w:pPr>
      <w:r w:rsidRPr="00633765">
        <w:rPr>
          <w:rFonts w:hint="eastAsia"/>
          <w:lang w:eastAsia="ko-KR"/>
        </w:rPr>
        <w:t>-</w:t>
      </w:r>
      <w:r w:rsidRPr="00633765">
        <w:rPr>
          <w:lang w:eastAsia="ko-KR"/>
        </w:rPr>
        <w:tab/>
      </w:r>
      <w:del w:id="98" w:author="Huawei SA2#166 Weds" w:date="2024-11-21T07:29:00Z">
        <w:r w:rsidRPr="00633765" w:rsidDel="00657304">
          <w:rPr>
            <w:lang w:eastAsia="ko-KR"/>
            <w:rPrChange w:id="99" w:author="Huawei SA2#166 Weds" w:date="2024-11-21T07:29:00Z">
              <w:rPr>
                <w:lang w:eastAsia="ko-KR"/>
              </w:rPr>
            </w:rPrChange>
          </w:rPr>
          <w:delText>Communicate with</w:delText>
        </w:r>
      </w:del>
      <w:ins w:id="100" w:author="Huawei SA2#166 Thursday" w:date="2024-11-21T11:51:00Z">
        <w:r w:rsidR="00BB07B0" w:rsidRPr="00FB3648">
          <w:rPr>
            <w:highlight w:val="green"/>
            <w:lang w:val="en-GB" w:eastAsia="ko-KR"/>
          </w:rPr>
          <w:t>Send r</w:t>
        </w:r>
      </w:ins>
      <w:ins w:id="101" w:author="Huawei SA2#166 Weds" w:date="2024-11-21T07:29:00Z">
        <w:del w:id="102" w:author="Huawei SA2#166 Thursday" w:date="2024-11-21T11:51:00Z">
          <w:r w:rsidR="00657304" w:rsidRPr="00FB3648" w:rsidDel="00BB07B0">
            <w:rPr>
              <w:highlight w:val="green"/>
              <w:lang w:val="en-GB" w:eastAsia="ko-KR"/>
            </w:rPr>
            <w:delText>R</w:delText>
          </w:r>
        </w:del>
        <w:r w:rsidR="00657304" w:rsidRPr="00BB07B0">
          <w:rPr>
            <w:lang w:val="en-GB" w:eastAsia="ko-KR"/>
          </w:rPr>
          <w:t>equest</w:t>
        </w:r>
      </w:ins>
      <w:ins w:id="103" w:author="Huawei SA2#166 Thursday" w:date="2024-11-21T11:52:00Z">
        <w:r w:rsidR="00BB07B0">
          <w:rPr>
            <w:lang w:val="en-GB" w:eastAsia="ko-KR"/>
          </w:rPr>
          <w:t>s</w:t>
        </w:r>
      </w:ins>
      <w:ins w:id="104" w:author="Huawei SA2#166 Weds" w:date="2024-11-21T07:29:00Z">
        <w:r w:rsidR="00657304" w:rsidRPr="00BB07B0">
          <w:rPr>
            <w:lang w:val="en-GB" w:eastAsia="ko-KR"/>
          </w:rPr>
          <w:t xml:space="preserve"> that</w:t>
        </w:r>
      </w:ins>
      <w:ins w:id="105" w:author="Huawei SA2#166 Thursday PM" w:date="2024-11-21T17:32:00Z">
        <w:r w:rsidR="00A53591">
          <w:rPr>
            <w:lang w:val="en-GB" w:eastAsia="ko-KR"/>
          </w:rPr>
          <w:t xml:space="preserve"> trigger</w:t>
        </w:r>
      </w:ins>
      <w:r w:rsidRPr="00633765">
        <w:rPr>
          <w:lang w:eastAsia="ko-KR"/>
        </w:rPr>
        <w:t xml:space="preserve"> </w:t>
      </w:r>
      <w:ins w:id="106" w:author="Huawei SA2#166 Thursday" w:date="2024-11-21T13:34:00Z">
        <w:del w:id="107" w:author="Huawei SA2#166 Thursday PM" w:date="2024-11-21T17:30:00Z">
          <w:r w:rsidR="00BF545D" w:rsidRPr="00FB3648" w:rsidDel="00A53591">
            <w:rPr>
              <w:highlight w:val="green"/>
              <w:lang w:val="en-GB" w:eastAsia="ko-KR"/>
            </w:rPr>
            <w:delText>a</w:delText>
          </w:r>
          <w:r w:rsidR="00BF545D" w:rsidDel="00A53591">
            <w:rPr>
              <w:lang w:val="en-GB" w:eastAsia="ko-KR"/>
            </w:rPr>
            <w:delText xml:space="preserve"> </w:delText>
          </w:r>
        </w:del>
      </w:ins>
      <w:r w:rsidRPr="00633765">
        <w:rPr>
          <w:lang w:eastAsia="ko-KR"/>
        </w:rPr>
        <w:t>BS Reader</w:t>
      </w:r>
      <w:ins w:id="108" w:author="Huawei SA2#166 Weds" w:date="2024-11-21T07:29:00Z">
        <w:r w:rsidR="00657304" w:rsidRPr="00633765">
          <w:rPr>
            <w:lang w:val="en-GB" w:eastAsia="ko-KR"/>
          </w:rPr>
          <w:t>(s)</w:t>
        </w:r>
      </w:ins>
      <w:r w:rsidRPr="00633765">
        <w:rPr>
          <w:lang w:eastAsia="ko-KR"/>
        </w:rPr>
        <w:t xml:space="preserve"> (</w:t>
      </w:r>
      <w:del w:id="109" w:author="Huawei SA2#166 Thursday" w:date="2024-11-21T11:53:00Z">
        <w:r w:rsidRPr="00BB07B0" w:rsidDel="00BB07B0">
          <w:rPr>
            <w:highlight w:val="green"/>
            <w:lang w:eastAsia="ko-KR"/>
            <w:rPrChange w:id="110" w:author="Huawei SA2#166 Thursday" w:date="2024-11-21T11:53:00Z">
              <w:rPr>
                <w:lang w:eastAsia="ko-KR"/>
              </w:rPr>
            </w:rPrChange>
          </w:rPr>
          <w:delText>i.e.</w:delText>
        </w:r>
      </w:del>
      <w:ins w:id="111" w:author="Huawei SA2#166 Thursday" w:date="2024-11-21T11:53:00Z">
        <w:r w:rsidR="00BB07B0" w:rsidRPr="00BB07B0">
          <w:rPr>
            <w:highlight w:val="green"/>
            <w:lang w:val="en-GB" w:eastAsia="ko-KR"/>
            <w:rPrChange w:id="112" w:author="Huawei SA2#166 Thursday" w:date="2024-11-21T11:53:00Z">
              <w:rPr>
                <w:lang w:val="en-GB" w:eastAsia="ko-KR"/>
              </w:rPr>
            </w:rPrChange>
          </w:rPr>
          <w:t>via</w:t>
        </w:r>
      </w:ins>
      <w:r w:rsidRPr="00633765">
        <w:rPr>
          <w:lang w:eastAsia="ko-KR"/>
        </w:rPr>
        <w:t xml:space="preserve"> AIoT RAN)</w:t>
      </w:r>
      <w:ins w:id="113" w:author="Huawei SA2#166 Thursday" w:date="2024-11-21T11:51:00Z">
        <w:r w:rsidR="00BB07B0">
          <w:rPr>
            <w:lang w:val="en-GB" w:eastAsia="ko-KR"/>
          </w:rPr>
          <w:t xml:space="preserve"> </w:t>
        </w:r>
      </w:ins>
      <w:ins w:id="114" w:author="Huawei SA2#166 Thursday PM" w:date="2024-11-21T17:32:00Z">
        <w:r w:rsidR="00A53591">
          <w:rPr>
            <w:lang w:val="en-GB" w:eastAsia="ko-KR"/>
          </w:rPr>
          <w:t xml:space="preserve">to </w:t>
        </w:r>
      </w:ins>
      <w:ins w:id="115" w:author="Huawei SA2#166 Thursday" w:date="2024-11-21T11:51:00Z">
        <w:r w:rsidR="00BB07B0" w:rsidRPr="00FB3648">
          <w:rPr>
            <w:highlight w:val="green"/>
            <w:lang w:val="en-GB" w:eastAsia="ko-KR"/>
          </w:rPr>
          <w:t>perform</w:t>
        </w:r>
      </w:ins>
      <w:ins w:id="116" w:author="Huawei SA2#166 Thursday PM" w:date="2024-11-21T17:30:00Z">
        <w:r w:rsidR="00A53591">
          <w:rPr>
            <w:highlight w:val="green"/>
            <w:lang w:val="en-GB" w:eastAsia="ko-KR"/>
          </w:rPr>
          <w:t xml:space="preserve"> </w:t>
        </w:r>
      </w:ins>
      <w:ins w:id="117" w:author="Huawei SA2#166 Thursday PM" w:date="2024-11-21T17:31:00Z">
        <w:r w:rsidR="00A53591">
          <w:rPr>
            <w:highlight w:val="green"/>
            <w:lang w:val="en-GB" w:eastAsia="ko-KR"/>
          </w:rPr>
          <w:t>AIoT operations</w:t>
        </w:r>
      </w:ins>
      <w:ins w:id="118" w:author="Huawei SA2#166 Thursday" w:date="2024-11-21T13:34:00Z">
        <w:del w:id="119" w:author="Huawei SA2#166 Thursday PM" w:date="2024-11-21T17:30:00Z">
          <w:r w:rsidR="00BF545D" w:rsidRPr="00FB3648" w:rsidDel="00A53591">
            <w:rPr>
              <w:highlight w:val="green"/>
              <w:lang w:val="en-GB" w:eastAsia="ko-KR"/>
            </w:rPr>
            <w:delText>s</w:delText>
          </w:r>
        </w:del>
      </w:ins>
      <w:r w:rsidRPr="00633765">
        <w:rPr>
          <w:lang w:eastAsia="ko-KR"/>
        </w:rPr>
        <w:t>, either directly or via an AMF</w:t>
      </w:r>
      <w:del w:id="120" w:author="Huawei SA2#166 Thursday PM" w:date="2024-11-21T17:32:00Z">
        <w:r w:rsidRPr="00633765" w:rsidDel="00A53591">
          <w:rPr>
            <w:lang w:eastAsia="ko-KR"/>
          </w:rPr>
          <w:delText xml:space="preserve">, to trigger </w:delText>
        </w:r>
        <w:r w:rsidRPr="00633765" w:rsidDel="00A53591">
          <w:rPr>
            <w:rFonts w:eastAsiaTheme="minorEastAsia"/>
            <w:lang w:val="en-US" w:eastAsia="ko-KR"/>
          </w:rPr>
          <w:delText xml:space="preserve">e.g. inventory </w:delText>
        </w:r>
      </w:del>
      <w:del w:id="121" w:author="Huawei SA2#166 Thursday PM" w:date="2024-11-21T17:31:00Z">
        <w:r w:rsidRPr="00633765" w:rsidDel="00A53591">
          <w:rPr>
            <w:rFonts w:eastAsiaTheme="minorEastAsia"/>
            <w:lang w:val="en-US" w:eastAsia="ko-KR"/>
          </w:rPr>
          <w:delText xml:space="preserve">request </w:delText>
        </w:r>
      </w:del>
      <w:del w:id="122" w:author="Huawei SA2#166 Thursday PM" w:date="2024-11-21T17:32:00Z">
        <w:r w:rsidRPr="00633765" w:rsidDel="00A53591">
          <w:rPr>
            <w:rFonts w:eastAsiaTheme="minorEastAsia"/>
            <w:lang w:val="en-US" w:eastAsia="ko-KR"/>
          </w:rPr>
          <w:delText>and command request)</w:delText>
        </w:r>
      </w:del>
      <w:r w:rsidRPr="00633765">
        <w:rPr>
          <w:lang w:eastAsia="ko-KR"/>
        </w:rPr>
        <w:t>.</w:t>
      </w:r>
    </w:p>
    <w:p w14:paraId="0723B7CF" w14:textId="5A9CE04A" w:rsidR="007672C9" w:rsidRPr="00633765" w:rsidRDefault="007672C9" w:rsidP="007672C9">
      <w:pPr>
        <w:pStyle w:val="NO"/>
      </w:pPr>
      <w:r w:rsidRPr="00633765">
        <w:t>NOTE 1:</w:t>
      </w:r>
      <w:r w:rsidRPr="00633765">
        <w:tab/>
      </w:r>
      <w:ins w:id="123" w:author="Huawei Tuesday" w:date="2024-11-20T11:21:00Z">
        <w:r w:rsidR="00783ECE" w:rsidRPr="00633765">
          <w:rPr>
            <w:lang w:eastAsia="zh-CN"/>
          </w:rPr>
          <w:t xml:space="preserve">It is assumed AIoT RAN (aka. A-IoT RAN node function in TR 38.769) supports </w:t>
        </w:r>
        <w:del w:id="124" w:author="Huawei SA2#166 Weds" w:date="2024-11-20T22:27:00Z">
          <w:r w:rsidR="00783ECE" w:rsidRPr="00633765" w:rsidDel="008303F6">
            <w:rPr>
              <w:lang w:eastAsia="zh-CN"/>
            </w:rPr>
            <w:delText xml:space="preserve">only </w:delText>
          </w:r>
        </w:del>
        <w:r w:rsidR="00783ECE" w:rsidRPr="00633765">
          <w:rPr>
            <w:lang w:eastAsia="zh-CN"/>
          </w:rPr>
          <w:t xml:space="preserve">Ambient IoT specific functionalities. Definition of A-IoT RAN node function is defined by RAN WGs. </w:t>
        </w:r>
      </w:ins>
      <w:r w:rsidRPr="00633765">
        <w:t xml:space="preserve">There is no assumption about whether the AIoT RAN (i.e. BS Reader) also has </w:t>
      </w:r>
      <w:ins w:id="125" w:author="Huawei SA2#166 Weds" w:date="2024-11-20T22:27:00Z">
        <w:r w:rsidR="008303F6" w:rsidRPr="00633765">
          <w:t xml:space="preserve">any </w:t>
        </w:r>
      </w:ins>
      <w:r w:rsidRPr="00633765">
        <w:t>gNB functionality for NR-Uu or not.</w:t>
      </w:r>
      <w:ins w:id="126" w:author="Huawei Tuesday" w:date="2024-11-20T11:21:00Z">
        <w:r w:rsidR="00783ECE" w:rsidRPr="00633765">
          <w:t xml:space="preserve"> </w:t>
        </w:r>
      </w:ins>
    </w:p>
    <w:p w14:paraId="6AEE1E60" w14:textId="04074737" w:rsidR="007672C9" w:rsidRPr="00633765" w:rsidRDefault="007672C9" w:rsidP="007672C9">
      <w:pPr>
        <w:pStyle w:val="NO"/>
        <w:rPr>
          <w:ins w:id="127" w:author="Huawei" w:date="2024-11-08T13:07:00Z"/>
        </w:rPr>
      </w:pPr>
      <w:ins w:id="128" w:author="Huawei" w:date="2024-11-08T13:07:00Z">
        <w:r w:rsidRPr="00633765">
          <w:t>NOTE x</w:t>
        </w:r>
      </w:ins>
      <w:ins w:id="129" w:author="Huawei Tuesday" w:date="2024-11-20T09:41:00Z">
        <w:r w:rsidR="006E6F46" w:rsidRPr="00633765">
          <w:t>1</w:t>
        </w:r>
      </w:ins>
      <w:ins w:id="130" w:author="Huawei" w:date="2024-11-08T13:07:00Z">
        <w:r w:rsidRPr="00633765">
          <w:t>:</w:t>
        </w:r>
        <w:r w:rsidRPr="00633765">
          <w:tab/>
        </w:r>
        <w:del w:id="131" w:author="Huawei Tuesday" w:date="2024-11-20T10:01:00Z">
          <w:r w:rsidRPr="00633765" w:rsidDel="00BA427E">
            <w:rPr>
              <w:rPrChange w:id="132" w:author="Huawei Tuesday" w:date="2024-11-20T10:01:00Z">
                <w:rPr/>
              </w:rPrChange>
            </w:rPr>
            <w:delText>It is assumed that</w:delText>
          </w:r>
          <w:r w:rsidRPr="00633765" w:rsidDel="00BA427E">
            <w:delText xml:space="preserve"> </w:delText>
          </w:r>
        </w:del>
        <w:del w:id="133" w:author="Huawei Tuesday" w:date="2024-11-20T09:39:00Z">
          <w:r w:rsidRPr="00633765" w:rsidDel="006E6F46">
            <w:rPr>
              <w:rPrChange w:id="134" w:author="Huawei Tuesday" w:date="2024-11-20T09:39:00Z">
                <w:rPr/>
              </w:rPrChange>
            </w:rPr>
            <w:delText xml:space="preserve">the same </w:delText>
          </w:r>
          <w:r w:rsidRPr="00633765" w:rsidDel="006E6F46">
            <w:rPr>
              <w:rPrChange w:id="135" w:author="Huawei Tuesday" w:date="2024-11-20T12:44:00Z">
                <w:rPr/>
              </w:rPrChange>
            </w:rPr>
            <w:delText>protocol</w:delText>
          </w:r>
        </w:del>
      </w:ins>
      <w:ins w:id="136" w:author="Huawei Tuesday" w:date="2024-11-20T09:39:00Z">
        <w:r w:rsidR="006E6F46" w:rsidRPr="00633765">
          <w:rPr>
            <w:rPrChange w:id="137" w:author="Huawei Tuesday" w:date="2024-11-20T12:44:00Z">
              <w:rPr/>
            </w:rPrChange>
          </w:rPr>
          <w:t>NGAP</w:t>
        </w:r>
      </w:ins>
      <w:ins w:id="138" w:author="Huawei" w:date="2024-11-08T13:07:00Z">
        <w:r w:rsidRPr="00633765">
          <w:rPr>
            <w:rPrChange w:id="139" w:author="Huawei Tuesday" w:date="2024-11-20T12:44:00Z">
              <w:rPr/>
            </w:rPrChange>
          </w:rPr>
          <w:t xml:space="preserve"> </w:t>
        </w:r>
        <w:r w:rsidRPr="00633765">
          <w:t xml:space="preserve">is used </w:t>
        </w:r>
        <w:del w:id="140" w:author="Huawei Tuesday" w:date="2024-11-20T09:40:00Z">
          <w:r w:rsidRPr="00633765" w:rsidDel="006E6F46">
            <w:rPr>
              <w:rPrChange w:id="141" w:author="Huawei Tuesday" w:date="2024-11-20T09:40:00Z">
                <w:rPr/>
              </w:rPrChange>
            </w:rPr>
            <w:delText>towards the AIoT RAN</w:delText>
          </w:r>
          <w:r w:rsidRPr="00633765" w:rsidDel="006E6F46">
            <w:delText xml:space="preserve"> </w:delText>
          </w:r>
        </w:del>
        <w:r w:rsidRPr="00633765">
          <w:t>when the AIOTF directly communicates with the AIOT RAN</w:t>
        </w:r>
      </w:ins>
      <w:ins w:id="142" w:author="Huawei Tuesday" w:date="2024-11-20T10:01:00Z">
        <w:r w:rsidR="00BA427E" w:rsidRPr="00633765">
          <w:t xml:space="preserve"> (</w:t>
        </w:r>
      </w:ins>
      <w:ins w:id="143" w:author="Huawei Tuesday" w:date="2024-11-20T10:02:00Z">
        <w:r w:rsidR="00BA427E" w:rsidRPr="00633765">
          <w:t>i.e. over the Nx reference point)</w:t>
        </w:r>
      </w:ins>
      <w:ins w:id="144" w:author="Huawei" w:date="2024-11-08T13:07:00Z">
        <w:r w:rsidRPr="00633765">
          <w:t xml:space="preserve"> or indirect communication with AIOT RAN via an AMF</w:t>
        </w:r>
      </w:ins>
      <w:ins w:id="145" w:author="Huawei Tuesday" w:date="2024-11-20T10:02:00Z">
        <w:r w:rsidR="00BA427E" w:rsidRPr="00633765">
          <w:t xml:space="preserve"> (i.e. over the N2 reference point)</w:t>
        </w:r>
      </w:ins>
      <w:ins w:id="146" w:author="Huawei" w:date="2024-11-08T13:07:00Z">
        <w:del w:id="147" w:author="Huawei Tuesday" w:date="2024-11-20T10:01:00Z">
          <w:r w:rsidRPr="00633765" w:rsidDel="00BA427E">
            <w:delText>.</w:delText>
          </w:r>
        </w:del>
        <w:del w:id="148" w:author="Huawei Tuesday" w:date="2024-11-20T09:40:00Z">
          <w:r w:rsidRPr="00633765" w:rsidDel="006E6F46">
            <w:delText xml:space="preserve"> This needs RAN3 confirmation</w:delText>
          </w:r>
        </w:del>
        <w:r w:rsidRPr="00633765">
          <w:t>.</w:t>
        </w:r>
      </w:ins>
    </w:p>
    <w:p w14:paraId="52552230" w14:textId="48EAF3F4" w:rsidR="007672C9" w:rsidRPr="00633765" w:rsidDel="00624EEE" w:rsidRDefault="007672C9" w:rsidP="007672C9">
      <w:pPr>
        <w:pStyle w:val="NO"/>
        <w:rPr>
          <w:ins w:id="149" w:author="Huawei" w:date="2024-11-08T13:07:00Z"/>
          <w:del w:id="150" w:author="Huawei Tuesday" w:date="2024-11-20T12:51:00Z"/>
          <w:lang w:eastAsia="zh-CN"/>
        </w:rPr>
      </w:pPr>
      <w:ins w:id="151" w:author="Huawei" w:date="2024-11-08T13:07:00Z">
        <w:del w:id="152" w:author="Huawei Tuesday" w:date="2024-11-20T12:51:00Z">
          <w:r w:rsidRPr="00633765" w:rsidDel="00624EEE">
            <w:rPr>
              <w:lang w:eastAsia="zh-CN"/>
            </w:rPr>
            <w:delText>NOTE X:</w:delText>
          </w:r>
          <w:r w:rsidRPr="00633765" w:rsidDel="00624EEE">
            <w:rPr>
              <w:lang w:eastAsia="zh-CN"/>
            </w:rPr>
            <w:tab/>
          </w:r>
        </w:del>
        <w:del w:id="153" w:author="Huawei Tuesday" w:date="2024-11-20T11:21:00Z">
          <w:r w:rsidRPr="00633765" w:rsidDel="00783ECE">
            <w:rPr>
              <w:lang w:eastAsia="zh-CN"/>
            </w:rPr>
            <w:delText>AIoT RAN (aka. A-IoT RAN node function in TR 38.769) supports only Ambient IoT specific functionalities. Definition of A-IoT RAN node function is defined by RAN WGs.</w:delText>
          </w:r>
        </w:del>
      </w:ins>
    </w:p>
    <w:p w14:paraId="004F2FB5" w14:textId="4F3307B1" w:rsidR="007672C9" w:rsidRPr="00633765" w:rsidDel="007672C9" w:rsidRDefault="007672C9" w:rsidP="007672C9">
      <w:pPr>
        <w:pStyle w:val="EditorsNote"/>
        <w:rPr>
          <w:del w:id="154" w:author="Huawei" w:date="2024-11-08T13:07:00Z"/>
        </w:rPr>
      </w:pPr>
      <w:del w:id="155" w:author="Huawei" w:date="2024-11-08T13:07:00Z">
        <w:r w:rsidRPr="00633765" w:rsidDel="007672C9">
          <w:delText>Editor's note:</w:delText>
        </w:r>
        <w:r w:rsidRPr="00633765" w:rsidDel="007672C9">
          <w:tab/>
          <w:delText>The relationship between the AIoT RAN and (other) gNB functionality is FFS.</w:delText>
        </w:r>
      </w:del>
    </w:p>
    <w:p w14:paraId="78E5EC5F" w14:textId="77777777" w:rsidR="007672C9" w:rsidRPr="00633765" w:rsidRDefault="007672C9" w:rsidP="007672C9">
      <w:pPr>
        <w:pStyle w:val="NO"/>
      </w:pPr>
      <w:r w:rsidRPr="00633765">
        <w:t>NOTE 2:</w:t>
      </w:r>
      <w:r w:rsidRPr="00633765">
        <w:tab/>
        <w:t>It is assumed Ambient IoT services can be deployed independently from existing deployments.</w:t>
      </w:r>
    </w:p>
    <w:p w14:paraId="27A9EC81" w14:textId="38AE4F32" w:rsidR="007672C9" w:rsidRPr="00633765" w:rsidRDefault="007672C9" w:rsidP="007672C9">
      <w:pPr>
        <w:pStyle w:val="NO"/>
        <w:rPr>
          <w:ins w:id="156" w:author="Huawei Tuesday" w:date="2024-11-20T12:47:00Z"/>
        </w:rPr>
      </w:pPr>
      <w:r w:rsidRPr="00633765">
        <w:t>NOTE 3:</w:t>
      </w:r>
      <w:r w:rsidRPr="00633765">
        <w:tab/>
        <w:t xml:space="preserve">It is not expected a deployment will use both direct communication between </w:t>
      </w:r>
      <w:del w:id="157" w:author="Huawei Tuesday" w:date="2024-11-20T11:20:00Z">
        <w:r w:rsidRPr="00633765" w:rsidDel="004B7998">
          <w:rPr>
            <w:rPrChange w:id="158" w:author="Huawei Tuesday" w:date="2024-11-20T12:38:00Z">
              <w:rPr/>
            </w:rPrChange>
          </w:rPr>
          <w:delText xml:space="preserve">a BS Reader </w:delText>
        </w:r>
      </w:del>
      <w:ins w:id="159" w:author="Huawei Tuesday" w:date="2024-11-20T11:20:00Z">
        <w:r w:rsidR="004B7998" w:rsidRPr="00633765">
          <w:rPr>
            <w:rPrChange w:id="160" w:author="Huawei Tuesday" w:date="2024-11-20T12:38:00Z">
              <w:rPr/>
            </w:rPrChange>
          </w:rPr>
          <w:t>AIOT RAN</w:t>
        </w:r>
        <w:r w:rsidR="004B7998" w:rsidRPr="00633765">
          <w:t xml:space="preserve"> </w:t>
        </w:r>
      </w:ins>
      <w:r w:rsidRPr="00633765">
        <w:t>and an AI</w:t>
      </w:r>
      <w:ins w:id="161" w:author="Huawei" w:date="2024-11-08T13:07:00Z">
        <w:r w:rsidRPr="00633765">
          <w:t>O</w:t>
        </w:r>
      </w:ins>
      <w:del w:id="162" w:author="Huawei" w:date="2024-11-08T13:07:00Z">
        <w:r w:rsidRPr="00633765" w:rsidDel="007672C9">
          <w:delText>o</w:delText>
        </w:r>
      </w:del>
      <w:r w:rsidRPr="00633765">
        <w:t xml:space="preserve">TF and indirect communication between </w:t>
      </w:r>
      <w:del w:id="163" w:author="Huawei Tuesday" w:date="2024-11-20T11:20:00Z">
        <w:r w:rsidRPr="00633765" w:rsidDel="004B7998">
          <w:rPr>
            <w:rPrChange w:id="164" w:author="Huawei Tuesday" w:date="2024-11-20T12:38:00Z">
              <w:rPr/>
            </w:rPrChange>
          </w:rPr>
          <w:delText xml:space="preserve">a BS Reader </w:delText>
        </w:r>
      </w:del>
      <w:ins w:id="165" w:author="Huawei Tuesday" w:date="2024-11-20T11:20:00Z">
        <w:r w:rsidR="004B7998" w:rsidRPr="00633765">
          <w:rPr>
            <w:rPrChange w:id="166" w:author="Huawei Tuesday" w:date="2024-11-20T12:38:00Z">
              <w:rPr/>
            </w:rPrChange>
          </w:rPr>
          <w:t>AIOT RAN</w:t>
        </w:r>
        <w:r w:rsidR="004B7998" w:rsidRPr="00633765">
          <w:t xml:space="preserve"> </w:t>
        </w:r>
      </w:ins>
      <w:r w:rsidRPr="00633765">
        <w:t>and an AI</w:t>
      </w:r>
      <w:ins w:id="167" w:author="Huawei" w:date="2024-11-08T13:08:00Z">
        <w:r w:rsidR="00FD6BE1" w:rsidRPr="00633765">
          <w:t>O</w:t>
        </w:r>
      </w:ins>
      <w:del w:id="168" w:author="Huawei" w:date="2024-11-08T13:08:00Z">
        <w:r w:rsidRPr="00633765" w:rsidDel="00FD6BE1">
          <w:delText>o</w:delText>
        </w:r>
      </w:del>
      <w:r w:rsidRPr="00633765">
        <w:t>TF via an AMF.</w:t>
      </w:r>
      <w:ins w:id="169" w:author="Huawei Tuesday" w:date="2024-11-20T13:29:00Z">
        <w:r w:rsidR="000A66CB" w:rsidRPr="00633765">
          <w:t xml:space="preserve"> </w:t>
        </w:r>
      </w:ins>
      <w:ins w:id="170" w:author="Huawei Tuesday" w:date="2024-11-20T13:48:00Z">
        <w:del w:id="171" w:author="Huawei SA2#166 Weds" w:date="2024-11-20T22:41:00Z">
          <w:r w:rsidR="009527D1" w:rsidRPr="00633765" w:rsidDel="008C5888">
            <w:delText xml:space="preserve">How to choose which option to deploy is not defined and the </w:delText>
          </w:r>
        </w:del>
      </w:ins>
      <w:ins w:id="172" w:author="Huawei SA2#166 Weds" w:date="2024-11-20T22:41:00Z">
        <w:r w:rsidR="008C5888" w:rsidRPr="00633765">
          <w:t xml:space="preserve">The deployment </w:t>
        </w:r>
      </w:ins>
      <w:ins w:id="173" w:author="Huawei Tuesday" w:date="2024-11-20T13:48:00Z">
        <w:r w:rsidR="009527D1" w:rsidRPr="00633765">
          <w:t>choice can b</w:t>
        </w:r>
      </w:ins>
      <w:ins w:id="174" w:author="Huawei Tuesday" w:date="2024-11-20T13:49:00Z">
        <w:r w:rsidR="009527D1" w:rsidRPr="00633765">
          <w:t>e based on</w:t>
        </w:r>
      </w:ins>
      <w:ins w:id="175" w:author="Huawei Tuesday" w:date="2024-11-20T13:29:00Z">
        <w:r w:rsidR="000A66CB" w:rsidRPr="00633765">
          <w:t xml:space="preserve">, for example, </w:t>
        </w:r>
      </w:ins>
      <w:ins w:id="176" w:author="Huawei Tuesday" w:date="2024-11-20T13:49:00Z">
        <w:r w:rsidR="009527D1" w:rsidRPr="00633765">
          <w:t xml:space="preserve">using a </w:t>
        </w:r>
      </w:ins>
      <w:ins w:id="177" w:author="Huawei Tuesday" w:date="2024-11-20T13:29:00Z">
        <w:r w:rsidR="000A66CB" w:rsidRPr="00633765">
          <w:t>direct communication path for</w:t>
        </w:r>
      </w:ins>
      <w:ins w:id="178" w:author="Huawei Tuesday" w:date="2024-11-20T13:30:00Z">
        <w:r w:rsidR="000A66CB" w:rsidRPr="00633765">
          <w:t xml:space="preserve"> a local deployments.</w:t>
        </w:r>
      </w:ins>
    </w:p>
    <w:p w14:paraId="61848190" w14:textId="0820F126" w:rsidR="005C78AB" w:rsidRPr="00633765" w:rsidRDefault="008E6F92" w:rsidP="00633765">
      <w:pPr>
        <w:pStyle w:val="B2"/>
        <w:numPr>
          <w:ilvl w:val="0"/>
          <w:numId w:val="31"/>
        </w:numPr>
        <w:rPr>
          <w:ins w:id="179" w:author="Huawei SA2#166 Weds" w:date="2024-11-20T22:36:00Z"/>
          <w:lang w:eastAsia="ko-KR"/>
        </w:rPr>
      </w:pPr>
      <w:ins w:id="180" w:author="Huawei Tuesday" w:date="2024-11-20T12:47:00Z">
        <w:r w:rsidRPr="00633765">
          <w:rPr>
            <w:lang w:eastAsia="ko-KR"/>
          </w:rPr>
          <w:t>The signalling transport for NGAP at the A-IoT RAN node is SCTP/IP.</w:t>
        </w:r>
      </w:ins>
    </w:p>
    <w:p w14:paraId="6EE75B90" w14:textId="3CB0A1CB" w:rsidR="005C78AB" w:rsidRPr="00633765" w:rsidRDefault="005C78AB" w:rsidP="00B10EE7">
      <w:pPr>
        <w:pStyle w:val="Heading4"/>
        <w:rPr>
          <w:ins w:id="181" w:author="Huawei SA2#166 Weds" w:date="2024-11-20T22:36:00Z"/>
        </w:rPr>
      </w:pPr>
      <w:ins w:id="182" w:author="Huawei SA2#166 Weds" w:date="2024-11-20T22:36:00Z">
        <w:r w:rsidRPr="00633765">
          <w:t>8.1.2.2</w:t>
        </w:r>
        <w:r w:rsidRPr="00633765">
          <w:tab/>
          <w:t>AIOT RAN and the AIOTF communicate directly</w:t>
        </w:r>
      </w:ins>
    </w:p>
    <w:p w14:paraId="3CE2D99F" w14:textId="04ACA94B" w:rsidR="007672C9" w:rsidRPr="00633765" w:rsidRDefault="007672C9" w:rsidP="007672C9">
      <w:pPr>
        <w:rPr>
          <w:rFonts w:eastAsia="DengXian"/>
        </w:rPr>
      </w:pPr>
      <w:r w:rsidRPr="00633765">
        <w:rPr>
          <w:rFonts w:eastAsia="DengXian"/>
        </w:rPr>
        <w:t xml:space="preserve">When a </w:t>
      </w:r>
      <w:del w:id="183" w:author="Huawei Tuesday" w:date="2024-11-20T11:25:00Z">
        <w:r w:rsidRPr="00633765" w:rsidDel="001622AF">
          <w:rPr>
            <w:rFonts w:eastAsia="DengXian"/>
            <w:rPrChange w:id="184" w:author="Huawei SA2#166 Weds" w:date="2024-11-20T22:37:00Z">
              <w:rPr>
                <w:rFonts w:eastAsia="DengXian"/>
                <w:b/>
                <w:bCs/>
              </w:rPr>
            </w:rPrChange>
          </w:rPr>
          <w:delText>BS Reader</w:delText>
        </w:r>
      </w:del>
      <w:ins w:id="185" w:author="Huawei Tuesday" w:date="2024-11-20T11:25:00Z">
        <w:r w:rsidR="001622AF" w:rsidRPr="00633765">
          <w:rPr>
            <w:rFonts w:eastAsia="DengXian"/>
            <w:rPrChange w:id="186" w:author="Huawei SA2#166 Weds" w:date="2024-11-20T22:37:00Z">
              <w:rPr>
                <w:rFonts w:eastAsia="DengXian"/>
                <w:b/>
                <w:bCs/>
              </w:rPr>
            </w:rPrChange>
          </w:rPr>
          <w:t>AIOT RAN</w:t>
        </w:r>
      </w:ins>
      <w:r w:rsidRPr="00633765">
        <w:rPr>
          <w:rFonts w:eastAsia="DengXian"/>
        </w:rPr>
        <w:t xml:space="preserve"> and the AI</w:t>
      </w:r>
      <w:ins w:id="187" w:author="Huawei" w:date="2024-11-08T13:08:00Z">
        <w:r w:rsidR="003F52DB" w:rsidRPr="00633765">
          <w:rPr>
            <w:rFonts w:eastAsia="DengXian"/>
          </w:rPr>
          <w:t>O</w:t>
        </w:r>
      </w:ins>
      <w:del w:id="188" w:author="Huawei" w:date="2024-11-08T13:08:00Z">
        <w:r w:rsidRPr="00633765" w:rsidDel="003F52DB">
          <w:rPr>
            <w:rFonts w:eastAsia="DengXian"/>
          </w:rPr>
          <w:delText>o</w:delText>
        </w:r>
      </w:del>
      <w:r w:rsidRPr="00633765">
        <w:rPr>
          <w:rFonts w:eastAsia="DengXian"/>
        </w:rPr>
        <w:t>TF communicate directly:</w:t>
      </w:r>
    </w:p>
    <w:p w14:paraId="65C36A8C" w14:textId="41805381" w:rsidR="007672C9" w:rsidRPr="00633765" w:rsidRDefault="007672C9" w:rsidP="007672C9">
      <w:pPr>
        <w:pStyle w:val="B1"/>
        <w:rPr>
          <w:rFonts w:eastAsiaTheme="minorEastAsia"/>
        </w:rPr>
      </w:pPr>
      <w:r w:rsidRPr="00633765">
        <w:rPr>
          <w:rFonts w:eastAsiaTheme="minorEastAsia"/>
        </w:rPr>
        <w:t>-</w:t>
      </w:r>
      <w:r w:rsidRPr="00633765">
        <w:rPr>
          <w:rFonts w:eastAsiaTheme="minorEastAsia"/>
        </w:rPr>
        <w:tab/>
        <w:t xml:space="preserve">The AIOTF communicates with </w:t>
      </w:r>
      <w:del w:id="189" w:author="Huawei SA2#166 Weds" w:date="2024-11-20T22:28:00Z">
        <w:r w:rsidRPr="00633765" w:rsidDel="008303F6">
          <w:rPr>
            <w:rFonts w:eastAsiaTheme="minorEastAsia"/>
            <w:rPrChange w:id="190" w:author="Huawei SA2#166 Weds" w:date="2024-11-20T22:28:00Z">
              <w:rPr>
                <w:rFonts w:eastAsiaTheme="minorEastAsia"/>
              </w:rPr>
            </w:rPrChange>
          </w:rPr>
          <w:delText xml:space="preserve">a BS Reader </w:delText>
        </w:r>
      </w:del>
      <w:ins w:id="191" w:author="Huawei SA2#166 Weds" w:date="2024-11-20T22:28:00Z">
        <w:r w:rsidR="008303F6" w:rsidRPr="00633765">
          <w:rPr>
            <w:rFonts w:eastAsiaTheme="minorEastAsia"/>
            <w:rPrChange w:id="192" w:author="Huawei SA2#166 Weds" w:date="2024-11-20T22:28:00Z">
              <w:rPr>
                <w:rFonts w:eastAsiaTheme="minorEastAsia"/>
              </w:rPr>
            </w:rPrChange>
          </w:rPr>
          <w:t>AIOT RAN</w:t>
        </w:r>
        <w:r w:rsidR="008303F6" w:rsidRPr="00633765">
          <w:rPr>
            <w:rFonts w:eastAsiaTheme="minorEastAsia"/>
          </w:rPr>
          <w:t xml:space="preserve"> </w:t>
        </w:r>
      </w:ins>
      <w:r w:rsidRPr="00633765">
        <w:rPr>
          <w:rFonts w:eastAsiaTheme="minorEastAsia"/>
        </w:rPr>
        <w:t xml:space="preserve">via a direct interface </w:t>
      </w:r>
      <w:ins w:id="193" w:author="Huawei Tuesday" w:date="2024-11-20T11:26:00Z">
        <w:r w:rsidR="00F36FFE" w:rsidRPr="00633765">
          <w:rPr>
            <w:rFonts w:eastAsiaTheme="minorEastAsia"/>
          </w:rPr>
          <w:t xml:space="preserve">reference point </w:t>
        </w:r>
      </w:ins>
      <w:r w:rsidRPr="00633765">
        <w:rPr>
          <w:rFonts w:eastAsiaTheme="minorEastAsia"/>
        </w:rPr>
        <w:t>Nx.</w:t>
      </w:r>
    </w:p>
    <w:p w14:paraId="14DB6922" w14:textId="6AAB4A96" w:rsidR="007672C9" w:rsidRPr="00633765" w:rsidRDefault="007672C9" w:rsidP="007672C9">
      <w:pPr>
        <w:pStyle w:val="B1"/>
        <w:rPr>
          <w:lang w:eastAsia="zh-CN"/>
        </w:rPr>
      </w:pPr>
      <w:r w:rsidRPr="00633765">
        <w:t>-</w:t>
      </w:r>
      <w:r w:rsidRPr="00633765">
        <w:tab/>
        <w:t xml:space="preserve">Figure 8.1.2-1 below shows the aspects related to Topology 1 (direct path) </w:t>
      </w:r>
      <w:ins w:id="194" w:author="Huawei Tuesday" w:date="2024-11-20T11:28:00Z">
        <w:r w:rsidR="00802AE5" w:rsidRPr="00633765">
          <w:t xml:space="preserve">architecture in </w:t>
        </w:r>
      </w:ins>
      <w:r w:rsidRPr="00633765">
        <w:t xml:space="preserve">reference </w:t>
      </w:r>
      <w:ins w:id="195" w:author="Huawei Tuesday" w:date="2024-11-20T11:28:00Z">
        <w:r w:rsidR="00802AE5" w:rsidRPr="00633765">
          <w:t xml:space="preserve">point representation </w:t>
        </w:r>
      </w:ins>
      <w:r w:rsidRPr="00633765">
        <w:t>architecture with other NFs removed.</w:t>
      </w:r>
    </w:p>
    <w:p w14:paraId="405D02E3" w14:textId="10F7C3CB" w:rsidR="007672C9" w:rsidRPr="00633765" w:rsidRDefault="007672C9" w:rsidP="007672C9">
      <w:pPr>
        <w:pStyle w:val="TH"/>
      </w:pPr>
      <w:del w:id="196" w:author="Huawei" w:date="2024-11-08T13:08:00Z">
        <w:r w:rsidRPr="00633765" w:rsidDel="00371A80">
          <w:object w:dxaOrig="7766" w:dyaOrig="2915" w14:anchorId="0D3396F1">
            <v:shape id="_x0000_i1027" type="#_x0000_t75" style="width:388.5pt;height:145.85pt" o:ole="">
              <v:imagedata r:id="rId15" o:title=""/>
            </v:shape>
            <o:OLEObject Type="Embed" ProgID="Visio.Drawing.15" ShapeID="_x0000_i1027" DrawAspect="Content" ObjectID="_1793717740" r:id="rId16"/>
          </w:object>
        </w:r>
      </w:del>
      <w:ins w:id="197" w:author="Huawei" w:date="2024-11-08T13:08:00Z">
        <w:r w:rsidR="00371A80" w:rsidRPr="00633765">
          <w:object w:dxaOrig="7810" w:dyaOrig="5750" w14:anchorId="4369943B">
            <v:shape id="_x0000_i1028" type="#_x0000_t75" style="width:389.9pt;height:4in" o:ole="">
              <v:imagedata r:id="rId17" o:title=""/>
            </v:shape>
            <o:OLEObject Type="Embed" ProgID="Visio.Drawing.15" ShapeID="_x0000_i1028" DrawAspect="Content" ObjectID="_1793717741" r:id="rId18"/>
          </w:object>
        </w:r>
      </w:ins>
    </w:p>
    <w:p w14:paraId="4B448785" w14:textId="77777777" w:rsidR="007672C9" w:rsidRPr="00633765" w:rsidRDefault="007672C9" w:rsidP="007672C9">
      <w:pPr>
        <w:pStyle w:val="TF"/>
      </w:pPr>
      <w:r w:rsidRPr="00633765">
        <w:t>Figure 8.1.2-1: Non-Roaming 5G System Architecture (Direct Path)</w:t>
      </w:r>
    </w:p>
    <w:p w14:paraId="1F0FD6FB" w14:textId="5A0FD278" w:rsidR="007672C9" w:rsidRPr="00633765" w:rsidRDefault="007672C9" w:rsidP="007672C9">
      <w:pPr>
        <w:pStyle w:val="B1"/>
      </w:pPr>
      <w:r w:rsidRPr="00633765">
        <w:t>-</w:t>
      </w:r>
      <w:r w:rsidRPr="00633765">
        <w:tab/>
        <w:t>Figure 8.1.2-2 below shows the aspects related to Topology 1 (direct path)</w:t>
      </w:r>
      <w:ins w:id="198" w:author="Huawei Tuesday" w:date="2024-11-20T11:29:00Z">
        <w:r w:rsidR="00802AE5" w:rsidRPr="00633765">
          <w:t xml:space="preserve"> architecture</w:t>
        </w:r>
      </w:ins>
      <w:r w:rsidRPr="00633765">
        <w:t xml:space="preserve"> in reference point representation with other NFs removed.</w:t>
      </w:r>
    </w:p>
    <w:p w14:paraId="3DB7109C" w14:textId="45B90A8A" w:rsidR="007672C9" w:rsidRPr="00633765" w:rsidRDefault="007672C9" w:rsidP="007672C9">
      <w:pPr>
        <w:pStyle w:val="TH"/>
      </w:pPr>
      <w:del w:id="199" w:author="Huawei" w:date="2024-11-08T13:09:00Z">
        <w:r w:rsidRPr="00633765" w:rsidDel="00371A80">
          <w:object w:dxaOrig="5384" w:dyaOrig="1757" w14:anchorId="0F3264E9">
            <v:shape id="_x0000_i1029" type="#_x0000_t75" style="width:268.85pt;height:87.9pt" o:ole="">
              <v:imagedata r:id="rId19" o:title=""/>
            </v:shape>
            <o:OLEObject Type="Embed" ProgID="Visio.Drawing.15" ShapeID="_x0000_i1029" DrawAspect="Content" ObjectID="_1793717742" r:id="rId20"/>
          </w:object>
        </w:r>
      </w:del>
      <w:ins w:id="200" w:author="Huawei" w:date="2024-11-08T13:09:00Z">
        <w:r w:rsidR="00371A80" w:rsidRPr="00633765">
          <w:object w:dxaOrig="5206" w:dyaOrig="1755" w14:anchorId="1C320365">
            <v:shape id="_x0000_i1030" type="#_x0000_t75" style="width:259.95pt;height:87.45pt" o:ole="">
              <v:imagedata r:id="rId21" o:title=""/>
            </v:shape>
            <o:OLEObject Type="Embed" ProgID="Visio.Drawing.15" ShapeID="_x0000_i1030" DrawAspect="Content" ObjectID="_1793717743" r:id="rId22"/>
          </w:object>
        </w:r>
      </w:ins>
    </w:p>
    <w:p w14:paraId="3304F7B4" w14:textId="77777777" w:rsidR="007672C9" w:rsidRPr="00633765" w:rsidRDefault="007672C9" w:rsidP="007672C9">
      <w:pPr>
        <w:pStyle w:val="TF"/>
      </w:pPr>
      <w:r w:rsidRPr="00633765">
        <w:t>Figure 8.1.2-2: Non-Roaming 5G System Architecture in reference point representation (Direct Path)</w:t>
      </w:r>
    </w:p>
    <w:p w14:paraId="609F95B9" w14:textId="4A495F9D" w:rsidR="007672C9" w:rsidRPr="00633765" w:rsidRDefault="007672C9" w:rsidP="007672C9">
      <w:pPr>
        <w:pStyle w:val="NO"/>
        <w:rPr>
          <w:lang w:eastAsia="zh-CN"/>
        </w:rPr>
      </w:pPr>
      <w:r w:rsidRPr="00633765">
        <w:rPr>
          <w:lang w:eastAsia="zh-CN"/>
        </w:rPr>
        <w:lastRenderedPageBreak/>
        <w:t>NOTE 4:</w:t>
      </w:r>
      <w:r w:rsidRPr="00633765">
        <w:rPr>
          <w:lang w:eastAsia="zh-CN"/>
        </w:rPr>
        <w:tab/>
      </w:r>
      <w:del w:id="201" w:author="Huawei Tuesday" w:date="2024-11-20T11:29:00Z">
        <w:r w:rsidRPr="00633765" w:rsidDel="006C33AB">
          <w:rPr>
            <w:lang w:eastAsia="zh-CN"/>
            <w:rPrChange w:id="202" w:author="Huawei Tuesday" w:date="2024-11-20T11:29:00Z">
              <w:rPr>
                <w:lang w:eastAsia="zh-CN"/>
              </w:rPr>
            </w:rPrChange>
          </w:rPr>
          <w:delText xml:space="preserve">The protocol </w:delText>
        </w:r>
      </w:del>
      <w:ins w:id="203" w:author="Huawei Tuesday" w:date="2024-11-20T11:29:00Z">
        <w:r w:rsidR="006C33AB" w:rsidRPr="00633765">
          <w:rPr>
            <w:lang w:eastAsia="zh-CN"/>
            <w:rPrChange w:id="204" w:author="Huawei Tuesday" w:date="2024-11-20T11:29:00Z">
              <w:rPr>
                <w:lang w:eastAsia="zh-CN"/>
              </w:rPr>
            </w:rPrChange>
          </w:rPr>
          <w:t>NGAP</w:t>
        </w:r>
        <w:r w:rsidR="006C33AB" w:rsidRPr="00633765">
          <w:rPr>
            <w:lang w:eastAsia="zh-CN"/>
          </w:rPr>
          <w:t xml:space="preserve"> </w:t>
        </w:r>
      </w:ins>
      <w:r w:rsidRPr="00633765">
        <w:rPr>
          <w:lang w:eastAsia="zh-CN"/>
        </w:rPr>
        <w:t xml:space="preserve">used over Nx </w:t>
      </w:r>
      <w:ins w:id="205" w:author="Huawei Tuesday" w:date="2024-11-20T11:29:00Z">
        <w:r w:rsidR="006C33AB" w:rsidRPr="00633765">
          <w:rPr>
            <w:lang w:eastAsia="zh-CN"/>
          </w:rPr>
          <w:t xml:space="preserve">reference point </w:t>
        </w:r>
      </w:ins>
      <w:r w:rsidRPr="00633765">
        <w:rPr>
          <w:lang w:eastAsia="zh-CN"/>
        </w:rPr>
        <w:t>will support procedures and information to be exchanged as specified by RAN WG2, RAN WG3 and SA WG2.</w:t>
      </w:r>
    </w:p>
    <w:p w14:paraId="653FB22C" w14:textId="0BA960B0" w:rsidR="007672C9" w:rsidRPr="00633765" w:rsidRDefault="007672C9" w:rsidP="007672C9">
      <w:pPr>
        <w:pStyle w:val="NO"/>
      </w:pPr>
      <w:r w:rsidRPr="00633765">
        <w:t>NOTE 5:</w:t>
      </w:r>
      <w:r w:rsidRPr="00633765">
        <w:tab/>
        <w:t xml:space="preserve">The protocol stack used between the AIoTF and </w:t>
      </w:r>
      <w:del w:id="206" w:author="Huawei Tuesday" w:date="2024-11-20T11:18:00Z">
        <w:r w:rsidRPr="00633765" w:rsidDel="002E7CE7">
          <w:rPr>
            <w:rPrChange w:id="207" w:author="Huawei Tuesday" w:date="2024-11-20T12:48:00Z">
              <w:rPr/>
            </w:rPrChange>
          </w:rPr>
          <w:delText>the BS Reader</w:delText>
        </w:r>
      </w:del>
      <w:ins w:id="208" w:author="Huawei Tuesday" w:date="2024-11-20T11:18:00Z">
        <w:r w:rsidR="002E7CE7" w:rsidRPr="00633765">
          <w:rPr>
            <w:rPrChange w:id="209" w:author="Huawei Tuesday" w:date="2024-11-20T12:48:00Z">
              <w:rPr/>
            </w:rPrChange>
          </w:rPr>
          <w:t>AIOT RAN</w:t>
        </w:r>
      </w:ins>
      <w:r w:rsidRPr="00633765">
        <w:t xml:space="preserve"> will be concluded by RAN WG3.</w:t>
      </w:r>
    </w:p>
    <w:p w14:paraId="57A32543" w14:textId="49894A02" w:rsidR="007672C9" w:rsidRPr="00633765" w:rsidRDefault="007672C9" w:rsidP="007672C9">
      <w:pPr>
        <w:pStyle w:val="B1"/>
      </w:pPr>
      <w:r w:rsidRPr="00633765">
        <w:t>-</w:t>
      </w:r>
      <w:r w:rsidRPr="00633765">
        <w:tab/>
        <w:t xml:space="preserve">Figure 8.1.2-3 below shows the aspects related to Topology 1 (direct path) protocol stack between </w:t>
      </w:r>
      <w:del w:id="210" w:author="Huawei Tuesday" w:date="2024-11-20T11:22:00Z">
        <w:r w:rsidRPr="00633765" w:rsidDel="00AE43CC">
          <w:rPr>
            <w:rPrChange w:id="211" w:author="Huawei Tuesday" w:date="2024-11-20T11:22:00Z">
              <w:rPr/>
            </w:rPrChange>
          </w:rPr>
          <w:delText xml:space="preserve">the BS Reader </w:delText>
        </w:r>
      </w:del>
      <w:ins w:id="212" w:author="Huawei Tuesday" w:date="2024-11-20T11:22:00Z">
        <w:r w:rsidR="00AE43CC" w:rsidRPr="00633765">
          <w:rPr>
            <w:rPrChange w:id="213" w:author="Huawei Tuesday" w:date="2024-11-20T11:22:00Z">
              <w:rPr/>
            </w:rPrChange>
          </w:rPr>
          <w:t>AIOT RAN</w:t>
        </w:r>
        <w:r w:rsidR="00AE43CC" w:rsidRPr="00633765">
          <w:t xml:space="preserve"> </w:t>
        </w:r>
      </w:ins>
      <w:r w:rsidRPr="00633765">
        <w:t>and AIoTF.</w:t>
      </w:r>
    </w:p>
    <w:p w14:paraId="28D96F08" w14:textId="45EA109B" w:rsidR="007672C9" w:rsidRPr="00633765" w:rsidRDefault="007672C9" w:rsidP="007672C9">
      <w:pPr>
        <w:pStyle w:val="TH"/>
      </w:pPr>
      <w:del w:id="214" w:author="Huawei" w:date="2024-11-08T13:09:00Z">
        <w:r w:rsidRPr="00633765" w:rsidDel="00420478">
          <w:object w:dxaOrig="7466" w:dyaOrig="3695" w14:anchorId="1B55EB74">
            <v:shape id="_x0000_i1031" type="#_x0000_t75" style="width:373.1pt;height:184.2pt" o:ole="">
              <v:imagedata r:id="rId23" o:title=""/>
            </v:shape>
            <o:OLEObject Type="Embed" ProgID="Visio.Drawing.15" ShapeID="_x0000_i1031" DrawAspect="Content" ObjectID="_1793717744" r:id="rId24"/>
          </w:object>
        </w:r>
      </w:del>
      <w:ins w:id="215" w:author="Huawei" w:date="2024-11-08T13:09:00Z">
        <w:r w:rsidR="00420478" w:rsidRPr="00633765">
          <w:object w:dxaOrig="16001" w:dyaOrig="5041" w14:anchorId="649F44FA">
            <v:shape id="_x0000_i1032" type="#_x0000_t75" style="width:481.55pt;height:151.5pt" o:ole="">
              <v:imagedata r:id="rId25" o:title=""/>
            </v:shape>
            <o:OLEObject Type="Embed" ProgID="Visio.Drawing.15" ShapeID="_x0000_i1032" DrawAspect="Content" ObjectID="_1793717745" r:id="rId26"/>
          </w:object>
        </w:r>
      </w:ins>
    </w:p>
    <w:p w14:paraId="38854AC4" w14:textId="77777777" w:rsidR="007672C9" w:rsidRPr="00633765" w:rsidRDefault="007672C9" w:rsidP="007672C9">
      <w:pPr>
        <w:pStyle w:val="TF"/>
      </w:pPr>
      <w:r w:rsidRPr="00633765">
        <w:t>Figure 8.1.2-3: Example Protocol Stack between AIoTF and AIoT Device for Topology 1 (Direct Path)</w:t>
      </w:r>
    </w:p>
    <w:p w14:paraId="6C921844" w14:textId="39162611" w:rsidR="007672C9" w:rsidRPr="00633765" w:rsidDel="00DD3CE0" w:rsidRDefault="007672C9" w:rsidP="00A53591">
      <w:pPr>
        <w:pStyle w:val="NO"/>
        <w:rPr>
          <w:del w:id="216" w:author="Huawei" w:date="2024-11-08T13:09:00Z"/>
        </w:rPr>
        <w:pPrChange w:id="217" w:author="Huawei SA2#166 Thursday PM" w:date="2024-11-21T17:35:00Z">
          <w:pPr>
            <w:pStyle w:val="EditorsNote"/>
          </w:pPr>
        </w:pPrChange>
      </w:pPr>
      <w:del w:id="218" w:author="Huawei" w:date="2024-11-08T13:09:00Z">
        <w:r w:rsidRPr="00633765" w:rsidDel="00420478">
          <w:delText>Editor's note:</w:delText>
        </w:r>
        <w:r w:rsidRPr="00633765" w:rsidDel="00420478">
          <w:tab/>
          <w:delText>The details of the protocol stack are FFS.</w:delText>
        </w:r>
      </w:del>
    </w:p>
    <w:p w14:paraId="21BF301F" w14:textId="1E397492" w:rsidR="00DD3CE0" w:rsidRPr="00633765" w:rsidRDefault="00DD3CE0" w:rsidP="00A53591">
      <w:pPr>
        <w:pStyle w:val="NO"/>
        <w:rPr>
          <w:ins w:id="219" w:author="Huawei Tuesday" w:date="2024-11-20T11:31:00Z"/>
        </w:rPr>
        <w:pPrChange w:id="220" w:author="Huawei SA2#166 Thursday PM" w:date="2024-11-21T17:35:00Z">
          <w:pPr>
            <w:pStyle w:val="EditorsNote"/>
          </w:pPr>
        </w:pPrChange>
      </w:pPr>
      <w:ins w:id="221" w:author="Huawei Tuesday" w:date="2024-11-20T11:31:00Z">
        <w:r w:rsidRPr="00633765">
          <w:t xml:space="preserve">NOTE X: </w:t>
        </w:r>
      </w:ins>
      <w:ins w:id="222" w:author="Huawei Tuesday" w:date="2024-11-20T11:34:00Z">
        <w:r w:rsidR="00E159E9" w:rsidRPr="00633765">
          <w:t>Whether AIoT Reader Control is transported by NGAP or is part of the NGAP protocol will be determined by RAN3</w:t>
        </w:r>
      </w:ins>
      <w:ins w:id="223" w:author="Huawei Tuesday" w:date="2024-11-20T11:33:00Z">
        <w:r w:rsidRPr="00633765">
          <w:t>.</w:t>
        </w:r>
      </w:ins>
    </w:p>
    <w:p w14:paraId="58194E7B" w14:textId="4923DF3C" w:rsidR="00E61D35" w:rsidRPr="00633765" w:rsidRDefault="00E61D35" w:rsidP="00B10EE7">
      <w:pPr>
        <w:pStyle w:val="Heading4"/>
        <w:rPr>
          <w:ins w:id="224" w:author="Huawei SA2#166 Weds" w:date="2024-11-20T22:37:00Z"/>
          <w:shd w:val="clear" w:color="auto" w:fill="FFFFFF"/>
        </w:rPr>
      </w:pPr>
      <w:ins w:id="225" w:author="Huawei SA2#166 Weds" w:date="2024-11-20T22:37:00Z">
        <w:r w:rsidRPr="00633765">
          <w:rPr>
            <w:shd w:val="clear" w:color="auto" w:fill="FFFFFF"/>
          </w:rPr>
          <w:t>8.1.2.3</w:t>
        </w:r>
      </w:ins>
      <w:ins w:id="226" w:author="Huawei SA2#166 Weds" w:date="2024-11-20T22:38:00Z">
        <w:r w:rsidRPr="00633765">
          <w:rPr>
            <w:shd w:val="clear" w:color="auto" w:fill="FFFFFF"/>
          </w:rPr>
          <w:tab/>
        </w:r>
      </w:ins>
      <w:ins w:id="227" w:author="Huawei SA2#166 Weds" w:date="2024-11-20T22:37:00Z">
        <w:r w:rsidRPr="00633765">
          <w:rPr>
            <w:shd w:val="clear" w:color="auto" w:fill="FFFFFF"/>
          </w:rPr>
          <w:t>AIOT RAN and the AIOTF communicate indirectly via an AMF</w:t>
        </w:r>
      </w:ins>
    </w:p>
    <w:p w14:paraId="3BB9EB74" w14:textId="45CCAD18" w:rsidR="007672C9" w:rsidRPr="00633765" w:rsidRDefault="007672C9" w:rsidP="007672C9">
      <w:pPr>
        <w:rPr>
          <w:rFonts w:eastAsia="DengXian"/>
        </w:rPr>
      </w:pPr>
      <w:r w:rsidRPr="00633765">
        <w:rPr>
          <w:rFonts w:eastAsia="DengXian"/>
        </w:rPr>
        <w:t xml:space="preserve">When </w:t>
      </w:r>
      <w:del w:id="228" w:author="Huawei Tuesday" w:date="2024-11-20T11:18:00Z">
        <w:r w:rsidRPr="00633765" w:rsidDel="002E7CE7">
          <w:rPr>
            <w:rFonts w:eastAsia="DengXian"/>
            <w:rPrChange w:id="229" w:author="Huawei SA2#166 Weds" w:date="2024-11-20T22:38:00Z">
              <w:rPr>
                <w:rFonts w:eastAsia="DengXian"/>
                <w:b/>
                <w:bCs/>
              </w:rPr>
            </w:rPrChange>
          </w:rPr>
          <w:delText xml:space="preserve">a BS Reader </w:delText>
        </w:r>
      </w:del>
      <w:ins w:id="230" w:author="Huawei Tuesday" w:date="2024-11-20T11:18:00Z">
        <w:r w:rsidR="002E7CE7" w:rsidRPr="00633765">
          <w:rPr>
            <w:rFonts w:eastAsia="DengXian"/>
            <w:rPrChange w:id="231" w:author="Huawei SA2#166 Weds" w:date="2024-11-20T22:38:00Z">
              <w:rPr>
                <w:rFonts w:eastAsia="DengXian"/>
                <w:b/>
                <w:bCs/>
              </w:rPr>
            </w:rPrChange>
          </w:rPr>
          <w:t>AIOT RAN</w:t>
        </w:r>
        <w:r w:rsidR="002E7CE7" w:rsidRPr="00633765">
          <w:rPr>
            <w:rFonts w:eastAsia="DengXian"/>
          </w:rPr>
          <w:t xml:space="preserve"> </w:t>
        </w:r>
      </w:ins>
      <w:r w:rsidRPr="00633765">
        <w:rPr>
          <w:rFonts w:eastAsia="DengXian"/>
        </w:rPr>
        <w:t>and the AIoTF communicate indirectly via an AMF:</w:t>
      </w:r>
    </w:p>
    <w:p w14:paraId="668A99A1" w14:textId="4AB4B34A" w:rsidR="007672C9" w:rsidRPr="00633765" w:rsidRDefault="007672C9" w:rsidP="007672C9">
      <w:pPr>
        <w:pStyle w:val="B1"/>
      </w:pPr>
      <w:r w:rsidRPr="00633765">
        <w:rPr>
          <w:rFonts w:eastAsiaTheme="minorEastAsia" w:hint="eastAsia"/>
        </w:rPr>
        <w:t>-</w:t>
      </w:r>
      <w:r w:rsidRPr="00633765">
        <w:rPr>
          <w:rFonts w:eastAsiaTheme="minorEastAsia"/>
        </w:rPr>
        <w:tab/>
      </w:r>
      <w:r w:rsidRPr="00633765">
        <w:rPr>
          <w:rFonts w:eastAsiaTheme="minorEastAsia" w:hint="eastAsia"/>
        </w:rPr>
        <w:t xml:space="preserve">The </w:t>
      </w:r>
      <w:r w:rsidRPr="00633765">
        <w:rPr>
          <w:rFonts w:eastAsiaTheme="minorEastAsia"/>
        </w:rPr>
        <w:t xml:space="preserve">AIoTF </w:t>
      </w:r>
      <w:r w:rsidRPr="00633765">
        <w:rPr>
          <w:rFonts w:eastAsiaTheme="minorEastAsia" w:hint="eastAsia"/>
        </w:rPr>
        <w:t>connect</w:t>
      </w:r>
      <w:r w:rsidRPr="00633765">
        <w:rPr>
          <w:rFonts w:eastAsiaTheme="minorEastAsia"/>
        </w:rPr>
        <w:t>s</w:t>
      </w:r>
      <w:r w:rsidRPr="00633765">
        <w:rPr>
          <w:rFonts w:eastAsiaTheme="minorEastAsia" w:hint="eastAsia"/>
        </w:rPr>
        <w:t xml:space="preserve"> with </w:t>
      </w:r>
      <w:ins w:id="232" w:author="Huawei Tuesday" w:date="2024-11-20T10:03:00Z">
        <w:r w:rsidR="00BA386B" w:rsidRPr="00633765">
          <w:rPr>
            <w:rFonts w:eastAsiaTheme="minorEastAsia"/>
          </w:rPr>
          <w:t>AIOT</w:t>
        </w:r>
      </w:ins>
      <w:ins w:id="233" w:author="Huawei Tuesday" w:date="2024-11-20T10:04:00Z">
        <w:r w:rsidR="00BA386B" w:rsidRPr="00633765">
          <w:rPr>
            <w:rFonts w:eastAsiaTheme="minorEastAsia"/>
          </w:rPr>
          <w:t xml:space="preserve"> RAN</w:t>
        </w:r>
      </w:ins>
      <w:del w:id="234" w:author="Huawei Tuesday" w:date="2024-11-20T10:07:00Z">
        <w:r w:rsidRPr="00633765" w:rsidDel="00C52976">
          <w:rPr>
            <w:rFonts w:eastAsiaTheme="minorEastAsia" w:hint="eastAsia"/>
          </w:rPr>
          <w:delText>a BS Reader</w:delText>
        </w:r>
      </w:del>
      <w:r w:rsidRPr="00633765">
        <w:rPr>
          <w:rFonts w:eastAsiaTheme="minorEastAsia" w:hint="eastAsia"/>
        </w:rPr>
        <w:t xml:space="preserve"> via </w:t>
      </w:r>
      <w:r w:rsidRPr="00633765">
        <w:rPr>
          <w:rFonts w:eastAsiaTheme="minorEastAsia"/>
        </w:rPr>
        <w:t xml:space="preserve">an </w:t>
      </w:r>
      <w:r w:rsidRPr="00633765">
        <w:rPr>
          <w:rFonts w:eastAsiaTheme="minorEastAsia" w:hint="eastAsia"/>
        </w:rPr>
        <w:t>AMF.</w:t>
      </w:r>
      <w:r w:rsidRPr="00633765">
        <w:t xml:space="preserve"> </w:t>
      </w:r>
      <w:ins w:id="235" w:author="Huawei Tuesday" w:date="2024-11-20T10:07:00Z">
        <w:r w:rsidR="00C52976" w:rsidRPr="00633765">
          <w:t>NGAP</w:t>
        </w:r>
      </w:ins>
      <w:ins w:id="236" w:author="Huawei Tuesday" w:date="2024-11-20T12:44:00Z">
        <w:r w:rsidR="00F36217" w:rsidRPr="00633765">
          <w:t xml:space="preserve"> </w:t>
        </w:r>
      </w:ins>
      <w:ins w:id="237" w:author="Huawei Tuesday" w:date="2024-11-20T10:07:00Z">
        <w:r w:rsidR="00C52976" w:rsidRPr="00633765">
          <w:t xml:space="preserve">over the </w:t>
        </w:r>
      </w:ins>
      <w:del w:id="238" w:author="Huawei Tuesday" w:date="2024-11-20T10:07:00Z">
        <w:r w:rsidRPr="00633765" w:rsidDel="00C52976">
          <w:delText xml:space="preserve">The </w:delText>
        </w:r>
      </w:del>
      <w:r w:rsidRPr="00633765">
        <w:t xml:space="preserve">N2 </w:t>
      </w:r>
      <w:ins w:id="239" w:author="Huawei Tuesday" w:date="2024-11-20T10:08:00Z">
        <w:r w:rsidR="00C52976" w:rsidRPr="00633765">
          <w:t xml:space="preserve">reference </w:t>
        </w:r>
      </w:ins>
      <w:del w:id="240" w:author="Huawei Tuesday" w:date="2024-11-20T10:08:00Z">
        <w:r w:rsidRPr="00633765" w:rsidDel="00C52976">
          <w:delText>interface between</w:delText>
        </w:r>
      </w:del>
      <w:ins w:id="241" w:author="Huawei Tuesday" w:date="2024-11-20T10:08:00Z">
        <w:r w:rsidR="00C52976" w:rsidRPr="00633765">
          <w:t>point between</w:t>
        </w:r>
      </w:ins>
      <w:r w:rsidRPr="00633765">
        <w:t xml:space="preserve"> the </w:t>
      </w:r>
      <w:ins w:id="242" w:author="Huawei Tuesday" w:date="2024-11-20T10:04:00Z">
        <w:r w:rsidR="00BA386B" w:rsidRPr="00633765">
          <w:t>AIOT RAN</w:t>
        </w:r>
      </w:ins>
      <w:del w:id="243" w:author="Huawei Tuesday" w:date="2024-11-20T10:08:00Z">
        <w:r w:rsidRPr="00633765" w:rsidDel="00C52976">
          <w:delText>BS Reader</w:delText>
        </w:r>
      </w:del>
      <w:r w:rsidRPr="00633765">
        <w:t xml:space="preserve"> and AMF supports Ambient IoT services including delivery of inventory/command messages.</w:t>
      </w:r>
    </w:p>
    <w:p w14:paraId="6E34A32E" w14:textId="41ABA4D6" w:rsidR="007672C9" w:rsidRPr="00633765" w:rsidRDefault="007672C9" w:rsidP="007672C9">
      <w:pPr>
        <w:pStyle w:val="NO"/>
      </w:pPr>
      <w:r w:rsidRPr="00633765">
        <w:t>NOTE 6:</w:t>
      </w:r>
      <w:r w:rsidRPr="00633765">
        <w:tab/>
        <w:t xml:space="preserve">If network isolation is required an AMF instance is deployed for supporting the AIOTF communication with </w:t>
      </w:r>
      <w:del w:id="244" w:author="Huawei Tuesday" w:date="2024-11-20T11:22:00Z">
        <w:r w:rsidRPr="00633765" w:rsidDel="00FB76FD">
          <w:rPr>
            <w:rPrChange w:id="245" w:author="Huawei Tuesday" w:date="2024-11-20T12:49:00Z">
              <w:rPr/>
            </w:rPrChange>
          </w:rPr>
          <w:delText>the BS Reader</w:delText>
        </w:r>
      </w:del>
      <w:ins w:id="246" w:author="Huawei Tuesday" w:date="2024-11-20T11:22:00Z">
        <w:r w:rsidR="00FB76FD" w:rsidRPr="00633765">
          <w:rPr>
            <w:rPrChange w:id="247" w:author="Huawei Tuesday" w:date="2024-11-20T12:49:00Z">
              <w:rPr/>
            </w:rPrChange>
          </w:rPr>
          <w:t>AIOT RAN</w:t>
        </w:r>
      </w:ins>
      <w:r w:rsidRPr="00633765">
        <w:rPr>
          <w:rPrChange w:id="248" w:author="Huawei Tuesday" w:date="2024-11-20T12:49:00Z">
            <w:rPr/>
          </w:rPrChange>
        </w:rPr>
        <w:t>.</w:t>
      </w:r>
    </w:p>
    <w:p w14:paraId="746518EA" w14:textId="36A5E261" w:rsidR="007672C9" w:rsidRPr="00633765" w:rsidRDefault="007672C9" w:rsidP="007672C9">
      <w:pPr>
        <w:pStyle w:val="B1"/>
      </w:pPr>
      <w:r w:rsidRPr="00633765">
        <w:t>-</w:t>
      </w:r>
      <w:r w:rsidRPr="00633765">
        <w:tab/>
        <w:t xml:space="preserve">NGAP between </w:t>
      </w:r>
      <w:ins w:id="249" w:author="Huawei Tuesday" w:date="2024-11-20T10:05:00Z">
        <w:r w:rsidR="00BA386B" w:rsidRPr="00633765">
          <w:t>AIOT RAN</w:t>
        </w:r>
      </w:ins>
      <w:del w:id="250" w:author="Huawei Tuesday" w:date="2024-11-20T10:05:00Z">
        <w:r w:rsidRPr="00633765" w:rsidDel="00BA386B">
          <w:delText>the BS Reader</w:delText>
        </w:r>
      </w:del>
      <w:r w:rsidRPr="00633765">
        <w:t xml:space="preserve"> and the AMF is enhanced to support Ambient IoT Services.</w:t>
      </w:r>
    </w:p>
    <w:p w14:paraId="6579B6ED" w14:textId="77777777" w:rsidR="007672C9" w:rsidRPr="00633765" w:rsidRDefault="007672C9" w:rsidP="007672C9">
      <w:pPr>
        <w:pStyle w:val="NO"/>
      </w:pPr>
      <w:r w:rsidRPr="00633765">
        <w:t>NOTE 7:</w:t>
      </w:r>
      <w:r w:rsidRPr="00633765">
        <w:tab/>
        <w:t>The details of the enhancements will be concluded by RAN WG3.</w:t>
      </w:r>
    </w:p>
    <w:p w14:paraId="5E225C82" w14:textId="77777777" w:rsidR="008C5888" w:rsidRPr="00633765" w:rsidRDefault="007672C9" w:rsidP="007672C9">
      <w:pPr>
        <w:pStyle w:val="B1"/>
        <w:rPr>
          <w:ins w:id="251" w:author="Huawei SA2#166 Weds" w:date="2024-11-20T22:43:00Z"/>
          <w:rFonts w:eastAsia="DengXian"/>
        </w:rPr>
      </w:pPr>
      <w:r w:rsidRPr="00633765">
        <w:rPr>
          <w:rFonts w:eastAsiaTheme="minorEastAsia" w:hint="eastAsia"/>
        </w:rPr>
        <w:t>-</w:t>
      </w:r>
      <w:r w:rsidRPr="00633765">
        <w:rPr>
          <w:rFonts w:eastAsiaTheme="minorEastAsia"/>
        </w:rPr>
        <w:tab/>
      </w:r>
      <w:r w:rsidRPr="00633765">
        <w:rPr>
          <w:rFonts w:eastAsiaTheme="minorEastAsia" w:hint="eastAsia"/>
        </w:rPr>
        <w:t xml:space="preserve">The AMF </w:t>
      </w:r>
      <w:r w:rsidRPr="00633765">
        <w:rPr>
          <w:rFonts w:eastAsia="DengXian" w:hint="eastAsia"/>
        </w:rPr>
        <w:t>shall be enhanced to support</w:t>
      </w:r>
      <w:ins w:id="252" w:author="Huawei SA2#166 Weds" w:date="2024-11-20T22:43:00Z">
        <w:r w:rsidR="008C5888" w:rsidRPr="00633765">
          <w:rPr>
            <w:rFonts w:eastAsia="DengXian"/>
          </w:rPr>
          <w:t>:</w:t>
        </w:r>
      </w:ins>
    </w:p>
    <w:p w14:paraId="096B8DEC" w14:textId="0E58DD8F" w:rsidR="007672C9" w:rsidRPr="00633765" w:rsidRDefault="008C5888" w:rsidP="008C5888">
      <w:pPr>
        <w:pStyle w:val="B2"/>
        <w:rPr>
          <w:ins w:id="253" w:author="Huawei SA2#166 Weds" w:date="2024-11-20T22:47:00Z"/>
          <w:rPrChange w:id="254" w:author="Huawei SA2#166 Weds" w:date="2024-11-20T22:48:00Z">
            <w:rPr>
              <w:ins w:id="255" w:author="Huawei SA2#166 Weds" w:date="2024-11-20T22:47:00Z"/>
            </w:rPr>
          </w:rPrChange>
        </w:rPr>
      </w:pPr>
      <w:ins w:id="256" w:author="Huawei SA2#166 Weds" w:date="2024-11-20T22:44:00Z">
        <w:r w:rsidRPr="00633765">
          <w:rPr>
            <w:rFonts w:eastAsia="DengXian"/>
            <w:lang w:val="en-GB"/>
          </w:rPr>
          <w:lastRenderedPageBreak/>
          <w:t>-</w:t>
        </w:r>
        <w:r w:rsidRPr="00633765">
          <w:rPr>
            <w:rFonts w:eastAsia="DengXian"/>
            <w:lang w:val="en-GB"/>
          </w:rPr>
          <w:tab/>
        </w:r>
      </w:ins>
      <w:del w:id="257" w:author="Huawei SA2#166 Weds" w:date="2024-11-20T22:44:00Z">
        <w:r w:rsidR="007672C9" w:rsidRPr="00633765" w:rsidDel="008C5888">
          <w:rPr>
            <w:rFonts w:eastAsia="DengXian" w:hint="eastAsia"/>
          </w:rPr>
          <w:delText xml:space="preserve"> </w:delText>
        </w:r>
      </w:del>
      <w:ins w:id="258" w:author="Huawei SA2#166 Weds" w:date="2024-11-20T22:44:00Z">
        <w:r w:rsidRPr="00633765">
          <w:rPr>
            <w:shd w:val="clear" w:color="auto" w:fill="FFFFFF"/>
          </w:rPr>
          <w:t xml:space="preserve">On the Nz reference point, the AMF supports </w:t>
        </w:r>
      </w:ins>
      <w:r w:rsidR="007672C9" w:rsidRPr="00633765">
        <w:rPr>
          <w:rFonts w:eastAsia="DengXian"/>
        </w:rPr>
        <w:t>Services which are used by an AIoTF for A</w:t>
      </w:r>
      <w:r w:rsidR="007672C9" w:rsidRPr="00633765">
        <w:rPr>
          <w:rFonts w:eastAsia="DengXian" w:hint="eastAsia"/>
        </w:rPr>
        <w:t xml:space="preserve">mbient IoT </w:t>
      </w:r>
      <w:r w:rsidR="007672C9" w:rsidRPr="00633765">
        <w:rPr>
          <w:rFonts w:eastAsia="DengXian"/>
        </w:rPr>
        <w:t>Operations</w:t>
      </w:r>
      <w:ins w:id="259" w:author="Huawei SA2#166 Weds" w:date="2024-11-20T22:47:00Z">
        <w:r w:rsidRPr="00633765">
          <w:rPr>
            <w:shd w:val="clear" w:color="auto" w:fill="FFFFFF"/>
          </w:rPr>
          <w:t xml:space="preserve"> e.g. to send AIoT requests towards AIOT RAN and to receive AIo</w:t>
        </w:r>
        <w:r w:rsidRPr="00633765">
          <w:rPr>
            <w:shd w:val="clear" w:color="auto" w:fill="FFFFFF"/>
            <w:lang w:val="en-GB"/>
          </w:rPr>
          <w:t>T</w:t>
        </w:r>
        <w:r w:rsidRPr="00633765">
          <w:rPr>
            <w:shd w:val="clear" w:color="auto" w:fill="FFFFFF"/>
          </w:rPr>
          <w:t xml:space="preserve"> responses from the AIOT </w:t>
        </w:r>
        <w:r w:rsidRPr="00FB3648">
          <w:rPr>
            <w:shd w:val="clear" w:color="auto" w:fill="FFFFFF"/>
          </w:rPr>
          <w:t>RAN</w:t>
        </w:r>
        <w:r w:rsidRPr="005B6357">
          <w:rPr>
            <w:shd w:val="clear" w:color="auto" w:fill="FFFF00"/>
          </w:rPr>
          <w:t>.</w:t>
        </w:r>
      </w:ins>
      <w:del w:id="260" w:author="Huawei Tuesday" w:date="2024-11-20T09:43:00Z">
        <w:r w:rsidR="007672C9" w:rsidRPr="00FB3648" w:rsidDel="006E6F46">
          <w:rPr>
            <w:rFonts w:eastAsia="DengXian"/>
            <w:rPrChange w:id="261" w:author="Huawei SA2#166 Thursday" w:date="2024-11-21T13:36:00Z">
              <w:rPr>
                <w:rFonts w:eastAsia="DengXian"/>
              </w:rPr>
            </w:rPrChange>
          </w:rPr>
          <w:delText>.</w:delText>
        </w:r>
        <w:r w:rsidR="007672C9" w:rsidRPr="00FB3648" w:rsidDel="006E6F46">
          <w:rPr>
            <w:rPrChange w:id="262" w:author="Huawei SA2#166 Thursday" w:date="2024-11-21T13:36:00Z">
              <w:rPr/>
            </w:rPrChange>
          </w:rPr>
          <w:delText xml:space="preserve"> </w:delText>
        </w:r>
      </w:del>
      <w:ins w:id="263" w:author="Huawei" w:date="2024-11-08T13:10:00Z">
        <w:del w:id="264" w:author="Huawei SA2#166 Weds" w:date="2024-11-20T22:46:00Z">
          <w:r w:rsidR="00BB13B7" w:rsidRPr="00FB3648" w:rsidDel="008C5888">
            <w:rPr>
              <w:rPrChange w:id="265" w:author="Huawei SA2#166 Thursday" w:date="2024-11-21T13:36:00Z">
                <w:rPr/>
              </w:rPrChange>
            </w:rPr>
            <w:delText>The</w:delText>
          </w:r>
          <w:r w:rsidR="00BB13B7" w:rsidRPr="00633765" w:rsidDel="008C5888">
            <w:delText xml:space="preserve"> existing “</w:delText>
          </w:r>
          <w:r w:rsidR="00BB13B7" w:rsidRPr="00633765" w:rsidDel="008C5888">
            <w:rPr>
              <w:rFonts w:eastAsia="Times New Roman"/>
              <w:color w:val="auto"/>
              <w:lang w:eastAsia="zh-CN"/>
            </w:rPr>
            <w:delText>Non-UE N2 Message Operations</w:delText>
          </w:r>
          <w:r w:rsidR="00BB13B7" w:rsidRPr="00633765" w:rsidDel="008C5888">
            <w:delText xml:space="preserve">” AMF service is enhanced to support AIoT requests towards </w:delText>
          </w:r>
        </w:del>
        <w:del w:id="266" w:author="Huawei SA2#166 Weds" w:date="2024-11-20T22:45:00Z">
          <w:r w:rsidR="00BB13B7" w:rsidRPr="00633765" w:rsidDel="008C5888">
            <w:delText>Readers</w:delText>
          </w:r>
        </w:del>
        <w:del w:id="267" w:author="Huawei SA2#166 Weds" w:date="2024-11-20T22:46:00Z">
          <w:r w:rsidR="00BB13B7" w:rsidRPr="00633765" w:rsidDel="008C5888">
            <w:delText>, including e.g. the requested operation, target BS Readers</w:delText>
          </w:r>
        </w:del>
      </w:ins>
      <w:ins w:id="268" w:author="Huawei Tuesday" w:date="2024-11-20T10:09:00Z">
        <w:del w:id="269" w:author="Huawei SA2#166 Weds" w:date="2024-11-20T22:46:00Z">
          <w:r w:rsidR="00C52976" w:rsidRPr="00633765" w:rsidDel="008C5888">
            <w:delText xml:space="preserve"> etc</w:delText>
          </w:r>
        </w:del>
      </w:ins>
      <w:ins w:id="270" w:author="Huawei Tuesday" w:date="2024-11-20T10:10:00Z">
        <w:del w:id="271" w:author="Huawei SA2#166 Weds" w:date="2024-11-20T22:46:00Z">
          <w:r w:rsidR="00C52976" w:rsidRPr="00633765" w:rsidDel="008C5888">
            <w:delText>.</w:delText>
          </w:r>
          <w:r w:rsidR="00C52976" w:rsidRPr="00633765" w:rsidDel="008C5888">
            <w:rPr>
              <w:rPrChange w:id="272" w:author="Huawei SA2#166 Weds" w:date="2024-11-20T22:48:00Z">
                <w:rPr/>
              </w:rPrChange>
            </w:rPr>
            <w:delText xml:space="preserve"> </w:delText>
          </w:r>
        </w:del>
      </w:ins>
      <w:del w:id="273" w:author="Huawei SA2#166 Weds" w:date="2024-11-20T22:46:00Z">
        <w:r w:rsidR="007672C9" w:rsidRPr="00633765" w:rsidDel="008C5888">
          <w:rPr>
            <w:rPrChange w:id="274" w:author="Huawei SA2#166 Weds" w:date="2024-11-20T22:48:00Z">
              <w:rPr/>
            </w:rPrChange>
          </w:rPr>
          <w:delText>New SBI based services on the AMF (to be used by the AIoTF) are introduced in 5GC.</w:delText>
        </w:r>
      </w:del>
    </w:p>
    <w:p w14:paraId="0AD3AF08" w14:textId="2BA9F3F6" w:rsidR="0096220D" w:rsidRPr="00633765" w:rsidRDefault="0096220D" w:rsidP="0096220D">
      <w:pPr>
        <w:pStyle w:val="B2"/>
        <w:rPr>
          <w:ins w:id="275" w:author="Huawei SA2#166 Weds" w:date="2024-11-20T22:47:00Z"/>
          <w:lang w:val="en-US" w:eastAsia="en-US"/>
          <w:rPrChange w:id="276" w:author="Huawei SA2#166 Weds" w:date="2024-11-20T22:48:00Z">
            <w:rPr>
              <w:ins w:id="277" w:author="Huawei SA2#166 Weds" w:date="2024-11-20T22:47:00Z"/>
              <w:lang w:val="en-US" w:eastAsia="en-US"/>
            </w:rPr>
          </w:rPrChange>
        </w:rPr>
      </w:pPr>
      <w:ins w:id="278" w:author="Huawei SA2#166 Weds" w:date="2024-11-20T22:47:00Z">
        <w:r w:rsidRPr="00633765">
          <w:rPr>
            <w:lang w:val="en-GB"/>
            <w:rPrChange w:id="279" w:author="Huawei SA2#166 Weds" w:date="2024-11-20T22:48:00Z">
              <w:rPr>
                <w:lang w:val="en-GB"/>
              </w:rPr>
            </w:rPrChange>
          </w:rPr>
          <w:t>-</w:t>
        </w:r>
        <w:r w:rsidRPr="00633765">
          <w:rPr>
            <w:lang w:val="en-GB"/>
            <w:rPrChange w:id="280" w:author="Huawei SA2#166 Weds" w:date="2024-11-20T22:48:00Z">
              <w:rPr>
                <w:lang w:val="en-GB"/>
              </w:rPr>
            </w:rPrChange>
          </w:rPr>
          <w:tab/>
        </w:r>
        <w:r w:rsidRPr="00633765">
          <w:rPr>
            <w:rPrChange w:id="281" w:author="Huawei SA2#166 Weds" w:date="2024-11-20T22:48:00Z">
              <w:rPr/>
            </w:rPrChange>
          </w:rPr>
          <w:t>On the N2 reference point, the AMF supports sending AIOT information to the </w:t>
        </w:r>
        <w:r w:rsidRPr="00633765">
          <w:t>AIOT RAN (e.g. operation requests) and receiving responses from the AIOT RAN.</w:t>
        </w:r>
      </w:ins>
    </w:p>
    <w:p w14:paraId="75EE715D" w14:textId="77777777" w:rsidR="0096220D" w:rsidRPr="00633765" w:rsidRDefault="0096220D" w:rsidP="0096220D">
      <w:pPr>
        <w:pStyle w:val="B2"/>
        <w:rPr>
          <w:ins w:id="282" w:author="Huawei SA2#166 Weds" w:date="2024-11-20T22:47:00Z"/>
        </w:rPr>
      </w:pPr>
      <w:ins w:id="283" w:author="Huawei SA2#166 Weds" w:date="2024-11-20T22:47:00Z">
        <w:r w:rsidRPr="00633765">
          <w:rPr>
            <w:rPrChange w:id="284" w:author="Huawei SA2#166 Weds" w:date="2024-11-20T22:48:00Z">
              <w:rPr/>
            </w:rPrChange>
          </w:rPr>
          <w:t>-  The AMF routes the AIoT messages between the N2 and the Nz reference points.</w:t>
        </w:r>
      </w:ins>
    </w:p>
    <w:p w14:paraId="02386FB6" w14:textId="23465CEB" w:rsidR="0096220D" w:rsidRPr="00633765" w:rsidDel="0096220D" w:rsidRDefault="007E1B68" w:rsidP="007E1B68">
      <w:pPr>
        <w:pStyle w:val="NO"/>
        <w:rPr>
          <w:del w:id="285" w:author="Huawei SA2#166 Weds" w:date="2024-11-20T22:48:00Z"/>
        </w:rPr>
      </w:pPr>
      <w:ins w:id="286" w:author="Huawei SA2#166 Weds" w:date="2024-11-21T07:26:00Z">
        <w:r w:rsidRPr="00633765">
          <w:t>NOTE X:</w:t>
        </w:r>
      </w:ins>
      <w:ins w:id="287" w:author="Huawei SA2#166 Weds" w:date="2024-11-21T07:27:00Z">
        <w:r w:rsidRPr="00633765">
          <w:t xml:space="preserve"> </w:t>
        </w:r>
      </w:ins>
      <w:ins w:id="288" w:author="Huawei SA2#166 Weds" w:date="2024-11-21T07:26:00Z">
        <w:r w:rsidRPr="00633765">
          <w:t xml:space="preserve">Whether to enhance an existing service or define a new service </w:t>
        </w:r>
      </w:ins>
      <w:ins w:id="289" w:author="Huawei SA2#166 Weds" w:date="2024-11-21T07:27:00Z">
        <w:r w:rsidRPr="00633765">
          <w:t>will be determined in the normative phase.</w:t>
        </w:r>
      </w:ins>
    </w:p>
    <w:p w14:paraId="7E3058D1" w14:textId="75AB36F4" w:rsidR="007672C9" w:rsidRPr="00633765" w:rsidDel="0096220D" w:rsidRDefault="007672C9" w:rsidP="007672C9">
      <w:pPr>
        <w:pStyle w:val="B1"/>
        <w:rPr>
          <w:del w:id="290" w:author="Huawei SA2#166 Weds" w:date="2024-11-20T22:48:00Z"/>
          <w:lang w:eastAsia="ko-KR"/>
        </w:rPr>
      </w:pPr>
      <w:del w:id="291" w:author="Huawei SA2#166 Weds" w:date="2024-11-20T22:48:00Z">
        <w:r w:rsidRPr="00633765" w:rsidDel="0096220D">
          <w:rPr>
            <w:lang w:eastAsia="ko-KR"/>
          </w:rPr>
          <w:delText>-</w:delText>
        </w:r>
        <w:r w:rsidRPr="00633765" w:rsidDel="0096220D">
          <w:rPr>
            <w:lang w:eastAsia="ko-KR"/>
          </w:rPr>
          <w:tab/>
          <w:delText xml:space="preserve">The AMF passes information between </w:delText>
        </w:r>
        <w:r w:rsidRPr="00633765" w:rsidDel="0096220D">
          <w:rPr>
            <w:lang w:eastAsia="ko-KR"/>
            <w:rPrChange w:id="292" w:author="Huawei Tuesday" w:date="2024-11-20T12:52:00Z">
              <w:rPr>
                <w:lang w:eastAsia="ko-KR"/>
              </w:rPr>
            </w:rPrChange>
          </w:rPr>
          <w:delText>BS Readers</w:delText>
        </w:r>
      </w:del>
      <w:ins w:id="293" w:author="Huawei Tuesday" w:date="2024-11-20T11:23:00Z">
        <w:del w:id="294" w:author="Huawei SA2#166 Weds" w:date="2024-11-20T22:48:00Z">
          <w:r w:rsidR="005F3DBA" w:rsidRPr="00633765" w:rsidDel="0096220D">
            <w:rPr>
              <w:lang w:eastAsia="ko-KR"/>
              <w:rPrChange w:id="295" w:author="Huawei Tuesday" w:date="2024-11-20T12:52:00Z">
                <w:rPr>
                  <w:lang w:eastAsia="ko-KR"/>
                </w:rPr>
              </w:rPrChange>
            </w:rPr>
            <w:delText>AIOT RAN</w:delText>
          </w:r>
        </w:del>
      </w:ins>
      <w:del w:id="296" w:author="Huawei SA2#166 Weds" w:date="2024-11-20T22:48:00Z">
        <w:r w:rsidRPr="00633765" w:rsidDel="0096220D">
          <w:rPr>
            <w:lang w:eastAsia="ko-KR"/>
          </w:rPr>
          <w:delText xml:space="preserve"> (e.g. operation requests and responses) and the AIOTF.</w:delText>
        </w:r>
      </w:del>
    </w:p>
    <w:p w14:paraId="1FCC5213" w14:textId="1D566C20" w:rsidR="007672C9" w:rsidRPr="00633765" w:rsidDel="00BB13B7" w:rsidRDefault="007672C9" w:rsidP="007672C9">
      <w:pPr>
        <w:pStyle w:val="EditorsNote"/>
        <w:rPr>
          <w:del w:id="297" w:author="Huawei" w:date="2024-11-08T13:10:00Z"/>
        </w:rPr>
      </w:pPr>
      <w:del w:id="298" w:author="Huawei" w:date="2024-11-08T13:10:00Z">
        <w:r w:rsidRPr="00633765" w:rsidDel="00BB13B7">
          <w:delText>Editor's note:</w:delText>
        </w:r>
        <w:r w:rsidRPr="00633765" w:rsidDel="00BB13B7">
          <w:tab/>
          <w:delText>The AMF enhancements are FFS.</w:delText>
        </w:r>
      </w:del>
    </w:p>
    <w:p w14:paraId="7C755806" w14:textId="21D94800" w:rsidR="007672C9" w:rsidRPr="00633765" w:rsidDel="00BB13B7" w:rsidRDefault="007672C9" w:rsidP="007672C9">
      <w:pPr>
        <w:pStyle w:val="EditorsNote"/>
        <w:rPr>
          <w:del w:id="299" w:author="Huawei" w:date="2024-11-08T13:10:00Z"/>
        </w:rPr>
      </w:pPr>
      <w:del w:id="300" w:author="Huawei" w:date="2024-11-08T13:10:00Z">
        <w:r w:rsidRPr="00633765" w:rsidDel="00BB13B7">
          <w:delText>Editor's note:</w:delText>
        </w:r>
        <w:r w:rsidRPr="00633765" w:rsidDel="00BB13B7">
          <w:tab/>
          <w:delText>Details of the Service (e.g. whether it is a new service, whether the existing Namf service is enhanced is FFS).</w:delText>
        </w:r>
      </w:del>
    </w:p>
    <w:p w14:paraId="3CBED611" w14:textId="640E7E1A" w:rsidR="007672C9" w:rsidRPr="00633765" w:rsidRDefault="007672C9" w:rsidP="007672C9">
      <w:pPr>
        <w:pStyle w:val="B1"/>
        <w:rPr>
          <w:rFonts w:eastAsia="DengXian"/>
        </w:rPr>
      </w:pPr>
      <w:r w:rsidRPr="00633765">
        <w:t>-</w:t>
      </w:r>
      <w:r w:rsidRPr="00633765">
        <w:tab/>
        <w:t>Figure 8.1.2-4 below shows the aspects related to Topology 1 (indirect path via AMF)</w:t>
      </w:r>
      <w:ins w:id="301" w:author="Huawei Tuesday" w:date="2024-11-20T11:27:00Z">
        <w:r w:rsidR="00802AE5" w:rsidRPr="00633765">
          <w:t xml:space="preserve"> architecture in</w:t>
        </w:r>
      </w:ins>
      <w:r w:rsidRPr="00633765">
        <w:t xml:space="preserve"> reference </w:t>
      </w:r>
      <w:ins w:id="302" w:author="Huawei Tuesday" w:date="2024-11-20T10:11:00Z">
        <w:r w:rsidR="00C52976" w:rsidRPr="00633765">
          <w:t xml:space="preserve">point </w:t>
        </w:r>
      </w:ins>
      <w:del w:id="303" w:author="Huawei Tuesday" w:date="2024-11-20T11:26:00Z">
        <w:r w:rsidRPr="00633765" w:rsidDel="00802AE5">
          <w:delText xml:space="preserve">architecture </w:delText>
        </w:r>
      </w:del>
      <w:ins w:id="304" w:author="Huawei Tuesday" w:date="2024-11-20T10:12:00Z">
        <w:r w:rsidR="00C52976" w:rsidRPr="00633765">
          <w:t xml:space="preserve">representation </w:t>
        </w:r>
      </w:ins>
      <w:r w:rsidRPr="00633765">
        <w:t>with other NFs removed.</w:t>
      </w:r>
    </w:p>
    <w:p w14:paraId="002715A2" w14:textId="7973839C" w:rsidR="007672C9" w:rsidRPr="00633765" w:rsidRDefault="007672C9" w:rsidP="007672C9">
      <w:pPr>
        <w:pStyle w:val="TH"/>
        <w:rPr>
          <w:rFonts w:eastAsia="DengXian"/>
          <w:bCs/>
          <w:lang w:eastAsia="zh-CN"/>
        </w:rPr>
      </w:pPr>
      <w:del w:id="305" w:author="Huawei" w:date="2024-11-08T13:10:00Z">
        <w:r w:rsidRPr="00633765" w:rsidDel="00BB13B7">
          <w:object w:dxaOrig="8015" w:dyaOrig="2915" w14:anchorId="4A368C71">
            <v:shape id="_x0000_i1033" type="#_x0000_t75" style="width:400.7pt;height:145.85pt" o:ole="">
              <v:imagedata r:id="rId27" o:title=""/>
            </v:shape>
            <o:OLEObject Type="Embed" ProgID="Visio.Drawing.15" ShapeID="_x0000_i1033" DrawAspect="Content" ObjectID="_1793717746" r:id="rId28"/>
          </w:object>
        </w:r>
      </w:del>
      <w:ins w:id="306" w:author="Huawei" w:date="2024-11-08T13:10:00Z">
        <w:r w:rsidR="00BB13B7" w:rsidRPr="00633765">
          <w:object w:dxaOrig="7810" w:dyaOrig="5750" w14:anchorId="7036593C">
            <v:shape id="_x0000_i1034" type="#_x0000_t75" style="width:389.9pt;height:4in" o:ole="">
              <v:imagedata r:id="rId29" o:title=""/>
            </v:shape>
            <o:OLEObject Type="Embed" ProgID="Visio.Drawing.15" ShapeID="_x0000_i1034" DrawAspect="Content" ObjectID="_1793717747" r:id="rId30"/>
          </w:object>
        </w:r>
      </w:ins>
    </w:p>
    <w:p w14:paraId="767597F4" w14:textId="77777777" w:rsidR="007672C9" w:rsidRPr="00633765" w:rsidRDefault="007672C9" w:rsidP="007672C9">
      <w:pPr>
        <w:pStyle w:val="TF"/>
      </w:pPr>
      <w:r w:rsidRPr="00633765">
        <w:t>Figure 8.1.2-4: Non-Roaming 5G System Architecture (indirect Path via AMF)</w:t>
      </w:r>
    </w:p>
    <w:p w14:paraId="18535D03" w14:textId="779588B1" w:rsidR="007672C9" w:rsidRPr="00633765" w:rsidRDefault="007672C9" w:rsidP="007672C9">
      <w:pPr>
        <w:pStyle w:val="B1"/>
      </w:pPr>
      <w:r w:rsidRPr="00633765">
        <w:lastRenderedPageBreak/>
        <w:t>-</w:t>
      </w:r>
      <w:r w:rsidRPr="00633765">
        <w:tab/>
        <w:t xml:space="preserve">Figure 8.1.2-5 below shows the aspects related to Topology 1 (indirect </w:t>
      </w:r>
      <w:del w:id="307" w:author="Huawei" w:date="2024-11-08T13:11:00Z">
        <w:r w:rsidRPr="00633765" w:rsidDel="00BB13B7">
          <w:delText xml:space="preserve"> </w:delText>
        </w:r>
      </w:del>
      <w:r w:rsidRPr="00633765">
        <w:t xml:space="preserve">Path via AMF) </w:t>
      </w:r>
      <w:ins w:id="308" w:author="Huawei Tuesday" w:date="2024-11-20T11:27:00Z">
        <w:r w:rsidR="00802AE5" w:rsidRPr="00633765">
          <w:t xml:space="preserve">architecture </w:t>
        </w:r>
      </w:ins>
      <w:r w:rsidRPr="00633765">
        <w:t>in reference point representation with other NFs removed.</w:t>
      </w:r>
    </w:p>
    <w:p w14:paraId="5123F735" w14:textId="78A611D3" w:rsidR="007672C9" w:rsidRPr="00633765" w:rsidRDefault="007672C9" w:rsidP="007672C9">
      <w:pPr>
        <w:pStyle w:val="TH"/>
      </w:pPr>
      <w:del w:id="309" w:author="Huawei" w:date="2024-11-08T13:11:00Z">
        <w:r w:rsidRPr="00633765" w:rsidDel="00BB13B7">
          <w:object w:dxaOrig="7955" w:dyaOrig="1757" w14:anchorId="29B6B9F2">
            <v:shape id="_x0000_i1035" type="#_x0000_t75" style="width:398.35pt;height:86.95pt" o:ole="">
              <v:imagedata r:id="rId31" o:title=""/>
            </v:shape>
            <o:OLEObject Type="Embed" ProgID="Visio.Drawing.15" ShapeID="_x0000_i1035" DrawAspect="Content" ObjectID="_1793717748" r:id="rId32"/>
          </w:object>
        </w:r>
      </w:del>
      <w:ins w:id="310" w:author="Huawei" w:date="2024-11-08T13:11:00Z">
        <w:r w:rsidR="00BB13B7" w:rsidRPr="00633765">
          <w:object w:dxaOrig="5210" w:dyaOrig="2890" w14:anchorId="377469EE">
            <v:shape id="_x0000_i1036" type="#_x0000_t75" style="width:261.35pt;height:144.45pt" o:ole="">
              <v:imagedata r:id="rId33" o:title=""/>
            </v:shape>
            <o:OLEObject Type="Embed" ProgID="Visio.Drawing.15" ShapeID="_x0000_i1036" DrawAspect="Content" ObjectID="_1793717749" r:id="rId34"/>
          </w:object>
        </w:r>
      </w:ins>
    </w:p>
    <w:p w14:paraId="6BCF9227" w14:textId="77777777" w:rsidR="007672C9" w:rsidRPr="00633765" w:rsidRDefault="007672C9" w:rsidP="007672C9">
      <w:pPr>
        <w:pStyle w:val="TF"/>
      </w:pPr>
      <w:r w:rsidRPr="00633765">
        <w:t>Figure 8.1.2-5: Non-Roaming 5G System Architecture in reference point representation (indirect Path via AMF)</w:t>
      </w:r>
    </w:p>
    <w:p w14:paraId="4C9F6CDA" w14:textId="77777777" w:rsidR="00A25C50" w:rsidRPr="00633765" w:rsidRDefault="007672C9" w:rsidP="007672C9">
      <w:pPr>
        <w:pStyle w:val="B1"/>
        <w:rPr>
          <w:ins w:id="311" w:author="Huawei SA2#166 Weds" w:date="2024-11-21T07:23:00Z"/>
        </w:rPr>
      </w:pPr>
      <w:r w:rsidRPr="00633765">
        <w:t>-</w:t>
      </w:r>
      <w:r w:rsidRPr="00633765">
        <w:tab/>
        <w:t xml:space="preserve">Figure 8.1.2-6 below shows the aspects related to Topology 1 (indirect path via AMF) protocol stack between </w:t>
      </w:r>
      <w:del w:id="312" w:author="Huawei Tuesday" w:date="2024-11-20T11:24:00Z">
        <w:r w:rsidRPr="00633765" w:rsidDel="00C92569">
          <w:rPr>
            <w:rPrChange w:id="313" w:author="Huawei Tuesday" w:date="2024-11-20T12:49:00Z">
              <w:rPr/>
            </w:rPrChange>
          </w:rPr>
          <w:delText>the BS Reader</w:delText>
        </w:r>
      </w:del>
      <w:ins w:id="314" w:author="Huawei Tuesday" w:date="2024-11-20T11:24:00Z">
        <w:r w:rsidR="00C92569" w:rsidRPr="00633765">
          <w:rPr>
            <w:rPrChange w:id="315" w:author="Huawei Tuesday" w:date="2024-11-20T12:49:00Z">
              <w:rPr/>
            </w:rPrChange>
          </w:rPr>
          <w:t>AIOT RAN</w:t>
        </w:r>
      </w:ins>
      <w:r w:rsidRPr="00633765">
        <w:t xml:space="preserve"> and AIoTF</w:t>
      </w:r>
      <w:ins w:id="316" w:author="Huawei SA2#166 Weds" w:date="2024-11-21T07:23:00Z">
        <w:r w:rsidR="00A25C50" w:rsidRPr="00633765">
          <w:t>.</w:t>
        </w:r>
      </w:ins>
    </w:p>
    <w:p w14:paraId="1526E392" w14:textId="2B328CBB" w:rsidR="007672C9" w:rsidRPr="00633765" w:rsidRDefault="00A25C50" w:rsidP="00A25C50">
      <w:pPr>
        <w:pStyle w:val="B2"/>
      </w:pPr>
      <w:ins w:id="317" w:author="Huawei SA2#166 Weds" w:date="2024-11-21T07:23:00Z">
        <w:r w:rsidRPr="00633765">
          <w:rPr>
            <w:lang w:val="en-GB"/>
          </w:rPr>
          <w:t>-</w:t>
        </w:r>
        <w:r w:rsidRPr="00633765">
          <w:rPr>
            <w:lang w:val="en-GB"/>
          </w:rPr>
          <w:tab/>
        </w:r>
      </w:ins>
      <w:ins w:id="318" w:author="Huawei SA2#166 Weds" w:date="2024-11-21T07:21:00Z">
        <w:r w:rsidR="00B10EE7" w:rsidRPr="00633765">
          <w:t xml:space="preserve">AIoT Data </w:t>
        </w:r>
      </w:ins>
      <w:ins w:id="319" w:author="Huawei SA2#166 Weds" w:date="2024-11-21T07:23:00Z">
        <w:r w:rsidRPr="00633765">
          <w:rPr>
            <w:lang w:val="en-GB"/>
          </w:rPr>
          <w:t>represents</w:t>
        </w:r>
      </w:ins>
      <w:ins w:id="320" w:author="Huawei SA2#166 Weds" w:date="2024-11-21T07:21:00Z">
        <w:r w:rsidR="00B10EE7" w:rsidRPr="00633765">
          <w:t xml:space="preserve"> information exchanged between the AIoT Device and AF </w:t>
        </w:r>
      </w:ins>
      <w:ins w:id="321" w:author="Huawei SA2#166 Weds" w:date="2024-11-21T07:22:00Z">
        <w:r w:rsidR="00B10EE7" w:rsidRPr="00633765">
          <w:t xml:space="preserve">(application specific content), and AIoT Reader Control </w:t>
        </w:r>
      </w:ins>
      <w:ins w:id="322" w:author="Huawei SA2#166 Weds" w:date="2024-11-21T07:24:00Z">
        <w:r w:rsidRPr="00633765">
          <w:rPr>
            <w:lang w:val="en-GB"/>
          </w:rPr>
          <w:t>represents</w:t>
        </w:r>
        <w:r w:rsidRPr="00633765">
          <w:t xml:space="preserve"> </w:t>
        </w:r>
      </w:ins>
      <w:ins w:id="323" w:author="Huawei SA2#166 Weds" w:date="2024-11-21T07:22:00Z">
        <w:r w:rsidR="00B10EE7" w:rsidRPr="00633765">
          <w:t>the requests and responses between the AIOTF and AIOT RAN</w:t>
        </w:r>
      </w:ins>
      <w:r w:rsidR="007672C9" w:rsidRPr="00633765">
        <w:t xml:space="preserve">. </w:t>
      </w:r>
    </w:p>
    <w:p w14:paraId="0FF52631" w14:textId="52960B96" w:rsidR="007672C9" w:rsidRPr="00633765" w:rsidRDefault="007672C9" w:rsidP="007672C9">
      <w:pPr>
        <w:pStyle w:val="TH"/>
        <w:rPr>
          <w:noProof/>
        </w:rPr>
      </w:pPr>
      <w:del w:id="324" w:author="Huawei" w:date="2024-11-08T13:11:00Z">
        <w:r w:rsidRPr="00633765" w:rsidDel="00BB13B7">
          <w:object w:dxaOrig="9549" w:dyaOrig="3986" w14:anchorId="62084C28">
            <v:shape id="_x0000_i1037" type="#_x0000_t75" style="width:477.35pt;height:200.1pt" o:ole="">
              <v:imagedata r:id="rId35" o:title=""/>
            </v:shape>
            <o:OLEObject Type="Embed" ProgID="Visio.Drawing.15" ShapeID="_x0000_i1037" DrawAspect="Content" ObjectID="_1793717750" r:id="rId36"/>
          </w:object>
        </w:r>
      </w:del>
      <w:ins w:id="325" w:author="Huawei" w:date="2024-11-08T13:11:00Z">
        <w:r w:rsidR="00BB13B7" w:rsidRPr="00633765">
          <w:object w:dxaOrig="16480" w:dyaOrig="5261" w14:anchorId="59DB5284">
            <v:shape id="_x0000_i1038" type="#_x0000_t75" style="width:490.9pt;height:158.05pt" o:ole="">
              <v:imagedata r:id="rId37" o:title=""/>
            </v:shape>
            <o:OLEObject Type="Embed" ProgID="Visio.Drawing.15" ShapeID="_x0000_i1038" DrawAspect="Content" ObjectID="_1793717751" r:id="rId38"/>
          </w:object>
        </w:r>
      </w:ins>
    </w:p>
    <w:p w14:paraId="4AC6EA96" w14:textId="3EA9DC4C" w:rsidR="007672C9" w:rsidRPr="00633765" w:rsidRDefault="007672C9" w:rsidP="007672C9">
      <w:pPr>
        <w:pStyle w:val="TF"/>
      </w:pPr>
      <w:r w:rsidRPr="00633765">
        <w:t>Figure 8.1.2-6: Example Protocol Between AI</w:t>
      </w:r>
      <w:ins w:id="326" w:author="Huawei Tuesday" w:date="2024-11-20T11:28:00Z">
        <w:r w:rsidR="00802AE5" w:rsidRPr="00633765">
          <w:rPr>
            <w:lang w:val="en-GB"/>
          </w:rPr>
          <w:t>O</w:t>
        </w:r>
      </w:ins>
      <w:del w:id="327" w:author="Huawei Tuesday" w:date="2024-11-20T11:28:00Z">
        <w:r w:rsidRPr="00633765" w:rsidDel="00802AE5">
          <w:delText>o</w:delText>
        </w:r>
      </w:del>
      <w:r w:rsidRPr="00633765">
        <w:t>TF and AIoT Device for Topology 1 (indirect Path via AMF)</w:t>
      </w:r>
    </w:p>
    <w:p w14:paraId="4C224C97" w14:textId="2770396B" w:rsidR="007672C9" w:rsidRPr="00633765" w:rsidDel="00DD3CE0" w:rsidRDefault="007672C9" w:rsidP="00A53591">
      <w:pPr>
        <w:pStyle w:val="NO"/>
        <w:rPr>
          <w:del w:id="328" w:author="Huawei" w:date="2024-11-08T13:12:00Z"/>
        </w:rPr>
        <w:pPrChange w:id="329" w:author="Huawei SA2#166 Thursday PM" w:date="2024-11-21T17:36:00Z">
          <w:pPr>
            <w:pStyle w:val="EditorsNote"/>
          </w:pPr>
        </w:pPrChange>
      </w:pPr>
      <w:del w:id="330" w:author="Huawei" w:date="2024-11-08T13:12:00Z">
        <w:r w:rsidRPr="00633765" w:rsidDel="00BB13B7">
          <w:delText>Editor's note:</w:delText>
        </w:r>
        <w:r w:rsidRPr="00633765" w:rsidDel="00BB13B7">
          <w:tab/>
          <w:delText>The details of the protocol stack are FFS.</w:delText>
        </w:r>
      </w:del>
    </w:p>
    <w:p w14:paraId="1410ED90" w14:textId="001C379E" w:rsidR="00DD3CE0" w:rsidRPr="007B6C12" w:rsidRDefault="00DD3CE0" w:rsidP="00A53591">
      <w:pPr>
        <w:pStyle w:val="NO"/>
        <w:rPr>
          <w:ins w:id="331" w:author="Huawei Tuesday" w:date="2024-11-20T11:34:00Z"/>
          <w:rFonts w:eastAsia="DengXian"/>
        </w:rPr>
        <w:pPrChange w:id="332" w:author="Huawei SA2#166 Thursday PM" w:date="2024-11-21T17:36:00Z">
          <w:pPr>
            <w:pStyle w:val="EditorsNote"/>
          </w:pPr>
        </w:pPrChange>
      </w:pPr>
      <w:ins w:id="333" w:author="Huawei Tuesday" w:date="2024-11-20T11:34:00Z">
        <w:r w:rsidRPr="00633765">
          <w:rPr>
            <w:rFonts w:eastAsia="DengXian"/>
          </w:rPr>
          <w:t xml:space="preserve">NOTE X: Whether AIoT Reader Control is transported by NGAP or is part of </w:t>
        </w:r>
        <w:r w:rsidR="00E159E9" w:rsidRPr="00633765">
          <w:rPr>
            <w:rFonts w:eastAsia="DengXian"/>
          </w:rPr>
          <w:t xml:space="preserve">the </w:t>
        </w:r>
        <w:r w:rsidRPr="00633765">
          <w:rPr>
            <w:rFonts w:eastAsia="DengXian"/>
          </w:rPr>
          <w:t xml:space="preserve">NGAP </w:t>
        </w:r>
        <w:r w:rsidR="00E159E9" w:rsidRPr="00633765">
          <w:rPr>
            <w:rFonts w:eastAsia="DengXian"/>
          </w:rPr>
          <w:t xml:space="preserve">protocol </w:t>
        </w:r>
        <w:r w:rsidRPr="00633765">
          <w:rPr>
            <w:rFonts w:eastAsia="DengXian"/>
          </w:rPr>
          <w:t>will be determined by RAN3.</w:t>
        </w:r>
      </w:ins>
    </w:p>
    <w:p w14:paraId="17578834" w14:textId="77777777" w:rsidR="00DD3CE0" w:rsidRDefault="00DD3CE0" w:rsidP="007672C9">
      <w:pPr>
        <w:pStyle w:val="EditorsNote"/>
        <w:rPr>
          <w:ins w:id="334" w:author="Huawei Tuesday" w:date="2024-11-20T11:34:00Z"/>
        </w:rPr>
      </w:pPr>
    </w:p>
    <w:p w14:paraId="5AE11D5D" w14:textId="29FFFCF6" w:rsidR="007672C9" w:rsidDel="00BB13B7" w:rsidRDefault="007672C9" w:rsidP="007672C9">
      <w:pPr>
        <w:pStyle w:val="EditorsNote"/>
        <w:rPr>
          <w:del w:id="335" w:author="Huawei" w:date="2024-11-08T13:12:00Z"/>
        </w:rPr>
      </w:pPr>
      <w:del w:id="336" w:author="Huawei" w:date="2024-11-08T13:12:00Z">
        <w:r w:rsidDel="00BB13B7">
          <w:delText>Editor's note:</w:delText>
        </w:r>
        <w:r w:rsidDel="00BB13B7">
          <w:tab/>
          <w:delText>How addressing works for UL traffic (i.e. how the BS Reader identifies the appropriate AMF to which to forward UL messages) in the indirect path via AMF is FFS.</w:delText>
        </w:r>
      </w:del>
    </w:p>
    <w:bookmarkEnd w:id="96"/>
    <w:p w14:paraId="16395EDE" w14:textId="5D679A3F"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
    </w:p>
    <w:sectPr w:rsidR="00CA089A" w:rsidRPr="0042466D">
      <w:headerReference w:type="even" r:id="rId39"/>
      <w:headerReference w:type="default" r:id="rId40"/>
      <w:footerReference w:type="default" r:id="rId4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3A402" w14:textId="77777777" w:rsidR="00712D34" w:rsidRDefault="00712D34">
      <w:r>
        <w:separator/>
      </w:r>
    </w:p>
    <w:p w14:paraId="7CE7CA5F" w14:textId="77777777" w:rsidR="00712D34" w:rsidRDefault="00712D34"/>
  </w:endnote>
  <w:endnote w:type="continuationSeparator" w:id="0">
    <w:p w14:paraId="67C11C77" w14:textId="77777777" w:rsidR="00712D34" w:rsidRDefault="00712D34">
      <w:r>
        <w:continuationSeparator/>
      </w:r>
    </w:p>
    <w:p w14:paraId="766DF6DD" w14:textId="77777777" w:rsidR="00712D34" w:rsidRDefault="00712D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9A26C" w14:textId="77777777" w:rsidR="00712D34" w:rsidRDefault="00712D34">
      <w:r>
        <w:separator/>
      </w:r>
    </w:p>
    <w:p w14:paraId="1B28F549" w14:textId="77777777" w:rsidR="00712D34" w:rsidRDefault="00712D34"/>
  </w:footnote>
  <w:footnote w:type="continuationSeparator" w:id="0">
    <w:p w14:paraId="4F976139" w14:textId="77777777" w:rsidR="00712D34" w:rsidRDefault="00712D34">
      <w:r>
        <w:continuationSeparator/>
      </w:r>
    </w:p>
    <w:p w14:paraId="7D79A43D" w14:textId="77777777" w:rsidR="00712D34" w:rsidRDefault="00712D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15.45pt;height:15.45pt" o:bullet="t">
        <v:imagedata r:id="rId1" o:title="art7234"/>
      </v:shape>
    </w:pict>
  </w:numPicBullet>
  <w:abstractNum w:abstractNumId="0" w15:restartNumberingAfterBreak="0">
    <w:nsid w:val="FFFFFF7C"/>
    <w:multiLevelType w:val="singleLevel"/>
    <w:tmpl w:val="9D10E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E4D4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EA9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9A83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3EBC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23D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C7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1A4A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C0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BA6D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71AAB"/>
    <w:multiLevelType w:val="hybridMultilevel"/>
    <w:tmpl w:val="1554B1D6"/>
    <w:lvl w:ilvl="0" w:tplc="79BC7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53272A"/>
    <w:multiLevelType w:val="hybridMultilevel"/>
    <w:tmpl w:val="F4167BBC"/>
    <w:lvl w:ilvl="0" w:tplc="D3668132">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6F52376"/>
    <w:multiLevelType w:val="hybridMultilevel"/>
    <w:tmpl w:val="43D241D8"/>
    <w:lvl w:ilvl="0" w:tplc="B8762142">
      <w:start w:val="1"/>
      <w:numFmt w:val="bullet"/>
      <w:lvlText w:val="-"/>
      <w:lvlJc w:val="left"/>
      <w:pPr>
        <w:ind w:left="988" w:hanging="42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4254D"/>
    <w:multiLevelType w:val="hybridMultilevel"/>
    <w:tmpl w:val="1226AEAA"/>
    <w:lvl w:ilvl="0" w:tplc="30045652">
      <w:start w:val="8"/>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DEB3A58"/>
    <w:multiLevelType w:val="hybridMultilevel"/>
    <w:tmpl w:val="A4DE75FC"/>
    <w:lvl w:ilvl="0" w:tplc="5B289514">
      <w:start w:val="2"/>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91EC1"/>
    <w:multiLevelType w:val="hybridMultilevel"/>
    <w:tmpl w:val="8550EC08"/>
    <w:lvl w:ilvl="0" w:tplc="8806DEBC">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1"/>
  </w:num>
  <w:num w:numId="4">
    <w:abstractNumId w:val="15"/>
  </w:num>
  <w:num w:numId="5">
    <w:abstractNumId w:val="22"/>
  </w:num>
  <w:num w:numId="6">
    <w:abstractNumId w:val="29"/>
  </w:num>
  <w:num w:numId="7">
    <w:abstractNumId w:val="18"/>
  </w:num>
  <w:num w:numId="8">
    <w:abstractNumId w:val="21"/>
  </w:num>
  <w:num w:numId="9">
    <w:abstractNumId w:val="26"/>
  </w:num>
  <w:num w:numId="10">
    <w:abstractNumId w:val="30"/>
  </w:num>
  <w:num w:numId="11">
    <w:abstractNumId w:val="19"/>
  </w:num>
  <w:num w:numId="12">
    <w:abstractNumId w:val="10"/>
  </w:num>
  <w:num w:numId="13">
    <w:abstractNumId w:val="14"/>
  </w:num>
  <w:num w:numId="14">
    <w:abstractNumId w:val="20"/>
  </w:num>
  <w:num w:numId="15">
    <w:abstractNumId w:val="28"/>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12"/>
  </w:num>
  <w:num w:numId="29">
    <w:abstractNumId w:val="13"/>
  </w:num>
  <w:num w:numId="30">
    <w:abstractNumId w:val="25"/>
  </w:num>
  <w:num w:numId="31">
    <w:abstractNumId w:val="2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Tuesday">
    <w15:presenceInfo w15:providerId="None" w15:userId="Huawei Tuesday"/>
  </w15:person>
  <w15:person w15:author="Huawei SA2#166 Thursday">
    <w15:presenceInfo w15:providerId="None" w15:userId="Huawei SA2#166 Thursday"/>
  </w15:person>
  <w15:person w15:author="Huawei SA2#166 Thursday PM">
    <w15:presenceInfo w15:providerId="None" w15:userId="Huawei SA2#166 Thursday PM"/>
  </w15:person>
  <w15:person w15:author="Huawei SA2#166 Weds">
    <w15:presenceInfo w15:providerId="None" w15:userId="Huawei SA2#166 We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700"/>
    <w:rsid w:val="00002842"/>
    <w:rsid w:val="00003503"/>
    <w:rsid w:val="0000385B"/>
    <w:rsid w:val="00003FE7"/>
    <w:rsid w:val="000046E3"/>
    <w:rsid w:val="00004E82"/>
    <w:rsid w:val="00005507"/>
    <w:rsid w:val="000057C1"/>
    <w:rsid w:val="00005D97"/>
    <w:rsid w:val="00005E68"/>
    <w:rsid w:val="0000645A"/>
    <w:rsid w:val="00006542"/>
    <w:rsid w:val="00006BF9"/>
    <w:rsid w:val="0000775E"/>
    <w:rsid w:val="000077C5"/>
    <w:rsid w:val="00007C50"/>
    <w:rsid w:val="00010551"/>
    <w:rsid w:val="00010882"/>
    <w:rsid w:val="000108AD"/>
    <w:rsid w:val="000110EE"/>
    <w:rsid w:val="00011279"/>
    <w:rsid w:val="0001336E"/>
    <w:rsid w:val="00013850"/>
    <w:rsid w:val="00013CD6"/>
    <w:rsid w:val="0001400A"/>
    <w:rsid w:val="00014CF4"/>
    <w:rsid w:val="000150DA"/>
    <w:rsid w:val="000153C3"/>
    <w:rsid w:val="00016A41"/>
    <w:rsid w:val="00021E3B"/>
    <w:rsid w:val="000220E9"/>
    <w:rsid w:val="00023565"/>
    <w:rsid w:val="00024628"/>
    <w:rsid w:val="00024798"/>
    <w:rsid w:val="000252A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2192"/>
    <w:rsid w:val="00043303"/>
    <w:rsid w:val="00043C43"/>
    <w:rsid w:val="00044075"/>
    <w:rsid w:val="00045722"/>
    <w:rsid w:val="00047051"/>
    <w:rsid w:val="00047C64"/>
    <w:rsid w:val="00050528"/>
    <w:rsid w:val="00050D23"/>
    <w:rsid w:val="000518FF"/>
    <w:rsid w:val="00052A29"/>
    <w:rsid w:val="000549F0"/>
    <w:rsid w:val="000556F4"/>
    <w:rsid w:val="000559CF"/>
    <w:rsid w:val="0005649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4BFE"/>
    <w:rsid w:val="0007536B"/>
    <w:rsid w:val="00075D9C"/>
    <w:rsid w:val="0008116D"/>
    <w:rsid w:val="000830D4"/>
    <w:rsid w:val="00084E41"/>
    <w:rsid w:val="0008565B"/>
    <w:rsid w:val="00085FC7"/>
    <w:rsid w:val="00086929"/>
    <w:rsid w:val="00090D4D"/>
    <w:rsid w:val="00090F98"/>
    <w:rsid w:val="00091BA0"/>
    <w:rsid w:val="0009318F"/>
    <w:rsid w:val="00093796"/>
    <w:rsid w:val="000946ED"/>
    <w:rsid w:val="0009483A"/>
    <w:rsid w:val="00095AD3"/>
    <w:rsid w:val="000965B7"/>
    <w:rsid w:val="000A1373"/>
    <w:rsid w:val="000A1CE9"/>
    <w:rsid w:val="000A2B97"/>
    <w:rsid w:val="000A323F"/>
    <w:rsid w:val="000A32FE"/>
    <w:rsid w:val="000A49D3"/>
    <w:rsid w:val="000A5948"/>
    <w:rsid w:val="000A66CB"/>
    <w:rsid w:val="000A75B1"/>
    <w:rsid w:val="000A7DF8"/>
    <w:rsid w:val="000B103E"/>
    <w:rsid w:val="000B1221"/>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89E"/>
    <w:rsid w:val="000D0F88"/>
    <w:rsid w:val="000D0FDE"/>
    <w:rsid w:val="000D1BFB"/>
    <w:rsid w:val="000D2E76"/>
    <w:rsid w:val="000D40A1"/>
    <w:rsid w:val="000D4394"/>
    <w:rsid w:val="000D59E4"/>
    <w:rsid w:val="000D5EAF"/>
    <w:rsid w:val="000D70EA"/>
    <w:rsid w:val="000E2151"/>
    <w:rsid w:val="000E44F6"/>
    <w:rsid w:val="000F0450"/>
    <w:rsid w:val="000F06D8"/>
    <w:rsid w:val="000F2D0D"/>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26F0"/>
    <w:rsid w:val="0013518E"/>
    <w:rsid w:val="0013558E"/>
    <w:rsid w:val="00136292"/>
    <w:rsid w:val="00136BB2"/>
    <w:rsid w:val="00136E1D"/>
    <w:rsid w:val="001378CD"/>
    <w:rsid w:val="00137A15"/>
    <w:rsid w:val="0014061E"/>
    <w:rsid w:val="0014072B"/>
    <w:rsid w:val="00140AC7"/>
    <w:rsid w:val="00140EE3"/>
    <w:rsid w:val="001412C9"/>
    <w:rsid w:val="00141776"/>
    <w:rsid w:val="001428B7"/>
    <w:rsid w:val="0014582F"/>
    <w:rsid w:val="0014688E"/>
    <w:rsid w:val="00147EAA"/>
    <w:rsid w:val="001512CD"/>
    <w:rsid w:val="00151A7D"/>
    <w:rsid w:val="00151FE6"/>
    <w:rsid w:val="001520C4"/>
    <w:rsid w:val="001520C5"/>
    <w:rsid w:val="00152663"/>
    <w:rsid w:val="00152E53"/>
    <w:rsid w:val="001538DF"/>
    <w:rsid w:val="00156945"/>
    <w:rsid w:val="00156FE0"/>
    <w:rsid w:val="00161001"/>
    <w:rsid w:val="00161078"/>
    <w:rsid w:val="001616A1"/>
    <w:rsid w:val="00161B39"/>
    <w:rsid w:val="001622AF"/>
    <w:rsid w:val="00163C76"/>
    <w:rsid w:val="00163E01"/>
    <w:rsid w:val="00164342"/>
    <w:rsid w:val="001649AB"/>
    <w:rsid w:val="001673CA"/>
    <w:rsid w:val="00167AF3"/>
    <w:rsid w:val="00170A7C"/>
    <w:rsid w:val="0017207F"/>
    <w:rsid w:val="001731A2"/>
    <w:rsid w:val="001736B5"/>
    <w:rsid w:val="00173A57"/>
    <w:rsid w:val="001750EF"/>
    <w:rsid w:val="001765B4"/>
    <w:rsid w:val="00176CD0"/>
    <w:rsid w:val="0017765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A93"/>
    <w:rsid w:val="00193C28"/>
    <w:rsid w:val="001940BC"/>
    <w:rsid w:val="0019666E"/>
    <w:rsid w:val="00196B2A"/>
    <w:rsid w:val="0019723A"/>
    <w:rsid w:val="001A022E"/>
    <w:rsid w:val="001A0FD2"/>
    <w:rsid w:val="001A3A7D"/>
    <w:rsid w:val="001A3C9B"/>
    <w:rsid w:val="001A3FB4"/>
    <w:rsid w:val="001A413F"/>
    <w:rsid w:val="001A56A8"/>
    <w:rsid w:val="001A5C81"/>
    <w:rsid w:val="001A69EE"/>
    <w:rsid w:val="001A7072"/>
    <w:rsid w:val="001A71DE"/>
    <w:rsid w:val="001B0220"/>
    <w:rsid w:val="001B07DF"/>
    <w:rsid w:val="001B0D21"/>
    <w:rsid w:val="001B193C"/>
    <w:rsid w:val="001B1EDD"/>
    <w:rsid w:val="001B2070"/>
    <w:rsid w:val="001B2836"/>
    <w:rsid w:val="001B2CFE"/>
    <w:rsid w:val="001B3759"/>
    <w:rsid w:val="001B3D20"/>
    <w:rsid w:val="001B4DFC"/>
    <w:rsid w:val="001B546B"/>
    <w:rsid w:val="001B5EBE"/>
    <w:rsid w:val="001B5EDF"/>
    <w:rsid w:val="001B70BA"/>
    <w:rsid w:val="001B7516"/>
    <w:rsid w:val="001C0A43"/>
    <w:rsid w:val="001C17E1"/>
    <w:rsid w:val="001C1E41"/>
    <w:rsid w:val="001C27C6"/>
    <w:rsid w:val="001C4445"/>
    <w:rsid w:val="001C488F"/>
    <w:rsid w:val="001C50F0"/>
    <w:rsid w:val="001C5109"/>
    <w:rsid w:val="001C6359"/>
    <w:rsid w:val="001C672D"/>
    <w:rsid w:val="001C74D2"/>
    <w:rsid w:val="001C77F4"/>
    <w:rsid w:val="001D0433"/>
    <w:rsid w:val="001D06A4"/>
    <w:rsid w:val="001D1200"/>
    <w:rsid w:val="001D1FB4"/>
    <w:rsid w:val="001D2DF9"/>
    <w:rsid w:val="001E0DF5"/>
    <w:rsid w:val="001E125D"/>
    <w:rsid w:val="001E1F34"/>
    <w:rsid w:val="001E25EA"/>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37"/>
    <w:rsid w:val="002322E5"/>
    <w:rsid w:val="00232A66"/>
    <w:rsid w:val="00233A50"/>
    <w:rsid w:val="00235221"/>
    <w:rsid w:val="00235368"/>
    <w:rsid w:val="00237043"/>
    <w:rsid w:val="002406EC"/>
    <w:rsid w:val="002414C6"/>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C73"/>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48E"/>
    <w:rsid w:val="002707A8"/>
    <w:rsid w:val="00270D4F"/>
    <w:rsid w:val="00270F91"/>
    <w:rsid w:val="00271A3E"/>
    <w:rsid w:val="002723FA"/>
    <w:rsid w:val="00272E73"/>
    <w:rsid w:val="00273AF8"/>
    <w:rsid w:val="00273D31"/>
    <w:rsid w:val="002742F4"/>
    <w:rsid w:val="0027499D"/>
    <w:rsid w:val="002756C1"/>
    <w:rsid w:val="00275FD2"/>
    <w:rsid w:val="002761A8"/>
    <w:rsid w:val="0027649D"/>
    <w:rsid w:val="00276C68"/>
    <w:rsid w:val="0028020F"/>
    <w:rsid w:val="002804F9"/>
    <w:rsid w:val="00280862"/>
    <w:rsid w:val="00281104"/>
    <w:rsid w:val="00281F13"/>
    <w:rsid w:val="00282E1C"/>
    <w:rsid w:val="00282EEC"/>
    <w:rsid w:val="00283847"/>
    <w:rsid w:val="00285692"/>
    <w:rsid w:val="00286417"/>
    <w:rsid w:val="0028786F"/>
    <w:rsid w:val="00287A12"/>
    <w:rsid w:val="00287B41"/>
    <w:rsid w:val="00291038"/>
    <w:rsid w:val="002919C3"/>
    <w:rsid w:val="00292E3B"/>
    <w:rsid w:val="002934C0"/>
    <w:rsid w:val="00293EF0"/>
    <w:rsid w:val="002943A4"/>
    <w:rsid w:val="00295FEC"/>
    <w:rsid w:val="0029673F"/>
    <w:rsid w:val="00296EF8"/>
    <w:rsid w:val="002A062F"/>
    <w:rsid w:val="002A0763"/>
    <w:rsid w:val="002A1F0A"/>
    <w:rsid w:val="002A3C41"/>
    <w:rsid w:val="002A6F90"/>
    <w:rsid w:val="002A7929"/>
    <w:rsid w:val="002B051E"/>
    <w:rsid w:val="002B1D85"/>
    <w:rsid w:val="002B21E7"/>
    <w:rsid w:val="002B2ABA"/>
    <w:rsid w:val="002B3251"/>
    <w:rsid w:val="002B46FF"/>
    <w:rsid w:val="002B5DAE"/>
    <w:rsid w:val="002B6238"/>
    <w:rsid w:val="002C071F"/>
    <w:rsid w:val="002C0D31"/>
    <w:rsid w:val="002C12F3"/>
    <w:rsid w:val="002C17E8"/>
    <w:rsid w:val="002C27A0"/>
    <w:rsid w:val="002C2E2C"/>
    <w:rsid w:val="002C3289"/>
    <w:rsid w:val="002C39C5"/>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1D6"/>
    <w:rsid w:val="002D7DAF"/>
    <w:rsid w:val="002E199D"/>
    <w:rsid w:val="002E1B45"/>
    <w:rsid w:val="002E2018"/>
    <w:rsid w:val="002E3927"/>
    <w:rsid w:val="002E4026"/>
    <w:rsid w:val="002E41F3"/>
    <w:rsid w:val="002E4AA9"/>
    <w:rsid w:val="002E4E29"/>
    <w:rsid w:val="002E54CA"/>
    <w:rsid w:val="002E5D7B"/>
    <w:rsid w:val="002E6D0D"/>
    <w:rsid w:val="002E7CE7"/>
    <w:rsid w:val="002E7D6C"/>
    <w:rsid w:val="002F0809"/>
    <w:rsid w:val="002F0C12"/>
    <w:rsid w:val="002F2123"/>
    <w:rsid w:val="002F400D"/>
    <w:rsid w:val="002F4B59"/>
    <w:rsid w:val="002F4F84"/>
    <w:rsid w:val="002F5879"/>
    <w:rsid w:val="002F702C"/>
    <w:rsid w:val="002F7117"/>
    <w:rsid w:val="002F71BA"/>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587C"/>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2D5F"/>
    <w:rsid w:val="00345264"/>
    <w:rsid w:val="0034557A"/>
    <w:rsid w:val="00346050"/>
    <w:rsid w:val="003463B5"/>
    <w:rsid w:val="00346876"/>
    <w:rsid w:val="00347802"/>
    <w:rsid w:val="0034785B"/>
    <w:rsid w:val="003517FA"/>
    <w:rsid w:val="00352847"/>
    <w:rsid w:val="00352CA6"/>
    <w:rsid w:val="00353003"/>
    <w:rsid w:val="00353172"/>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A80"/>
    <w:rsid w:val="00371C7E"/>
    <w:rsid w:val="00372C13"/>
    <w:rsid w:val="00372F91"/>
    <w:rsid w:val="00372FE8"/>
    <w:rsid w:val="003757F0"/>
    <w:rsid w:val="00375AFF"/>
    <w:rsid w:val="00375C1A"/>
    <w:rsid w:val="0038028D"/>
    <w:rsid w:val="00380585"/>
    <w:rsid w:val="00380A07"/>
    <w:rsid w:val="00380E86"/>
    <w:rsid w:val="0038297C"/>
    <w:rsid w:val="00383F2D"/>
    <w:rsid w:val="00384D8F"/>
    <w:rsid w:val="00385B51"/>
    <w:rsid w:val="0038795A"/>
    <w:rsid w:val="00391008"/>
    <w:rsid w:val="00391607"/>
    <w:rsid w:val="00391898"/>
    <w:rsid w:val="00391B9A"/>
    <w:rsid w:val="0039273B"/>
    <w:rsid w:val="00392EA7"/>
    <w:rsid w:val="00393992"/>
    <w:rsid w:val="00393E52"/>
    <w:rsid w:val="003948EF"/>
    <w:rsid w:val="00395331"/>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1693"/>
    <w:rsid w:val="003C599D"/>
    <w:rsid w:val="003C7614"/>
    <w:rsid w:val="003C782C"/>
    <w:rsid w:val="003D0325"/>
    <w:rsid w:val="003D0FC1"/>
    <w:rsid w:val="003D3280"/>
    <w:rsid w:val="003D334E"/>
    <w:rsid w:val="003D3F58"/>
    <w:rsid w:val="003D45D5"/>
    <w:rsid w:val="003D4869"/>
    <w:rsid w:val="003D50B1"/>
    <w:rsid w:val="003D55E1"/>
    <w:rsid w:val="003D5774"/>
    <w:rsid w:val="003D5E36"/>
    <w:rsid w:val="003D6607"/>
    <w:rsid w:val="003D6B40"/>
    <w:rsid w:val="003D7553"/>
    <w:rsid w:val="003D7EB3"/>
    <w:rsid w:val="003E0F12"/>
    <w:rsid w:val="003E1062"/>
    <w:rsid w:val="003E10AA"/>
    <w:rsid w:val="003E13B1"/>
    <w:rsid w:val="003E17B5"/>
    <w:rsid w:val="003E2486"/>
    <w:rsid w:val="003E3BE1"/>
    <w:rsid w:val="003E704E"/>
    <w:rsid w:val="003E7535"/>
    <w:rsid w:val="003E7907"/>
    <w:rsid w:val="003E7B49"/>
    <w:rsid w:val="003F0F9D"/>
    <w:rsid w:val="003F1EA3"/>
    <w:rsid w:val="003F258A"/>
    <w:rsid w:val="003F3648"/>
    <w:rsid w:val="003F3F06"/>
    <w:rsid w:val="003F3F5A"/>
    <w:rsid w:val="003F461C"/>
    <w:rsid w:val="003F4BE1"/>
    <w:rsid w:val="003F52DB"/>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478"/>
    <w:rsid w:val="00421FF8"/>
    <w:rsid w:val="00422FC5"/>
    <w:rsid w:val="00423407"/>
    <w:rsid w:val="00423B01"/>
    <w:rsid w:val="00423BDB"/>
    <w:rsid w:val="00423F36"/>
    <w:rsid w:val="0042449E"/>
    <w:rsid w:val="004244F2"/>
    <w:rsid w:val="004268FC"/>
    <w:rsid w:val="0043031B"/>
    <w:rsid w:val="00431F48"/>
    <w:rsid w:val="00433E88"/>
    <w:rsid w:val="00434BDE"/>
    <w:rsid w:val="004367F0"/>
    <w:rsid w:val="00440861"/>
    <w:rsid w:val="00441AC2"/>
    <w:rsid w:val="00441C32"/>
    <w:rsid w:val="00441E13"/>
    <w:rsid w:val="00443252"/>
    <w:rsid w:val="004434DE"/>
    <w:rsid w:val="004438D7"/>
    <w:rsid w:val="00443BE8"/>
    <w:rsid w:val="00443F2F"/>
    <w:rsid w:val="004452BF"/>
    <w:rsid w:val="00445E73"/>
    <w:rsid w:val="004478B2"/>
    <w:rsid w:val="004503FD"/>
    <w:rsid w:val="00450E86"/>
    <w:rsid w:val="004526BD"/>
    <w:rsid w:val="0045374B"/>
    <w:rsid w:val="00453A49"/>
    <w:rsid w:val="00453D72"/>
    <w:rsid w:val="0045410E"/>
    <w:rsid w:val="00455110"/>
    <w:rsid w:val="004565EE"/>
    <w:rsid w:val="00457220"/>
    <w:rsid w:val="004603EE"/>
    <w:rsid w:val="004611C8"/>
    <w:rsid w:val="0046254E"/>
    <w:rsid w:val="00462B3D"/>
    <w:rsid w:val="00463840"/>
    <w:rsid w:val="0046434C"/>
    <w:rsid w:val="00464F7D"/>
    <w:rsid w:val="00465AD0"/>
    <w:rsid w:val="00465DB0"/>
    <w:rsid w:val="00466150"/>
    <w:rsid w:val="00467673"/>
    <w:rsid w:val="00470CA4"/>
    <w:rsid w:val="00473DA7"/>
    <w:rsid w:val="004745FD"/>
    <w:rsid w:val="00476354"/>
    <w:rsid w:val="00476D1C"/>
    <w:rsid w:val="004774B4"/>
    <w:rsid w:val="00480154"/>
    <w:rsid w:val="00481CD8"/>
    <w:rsid w:val="004821D9"/>
    <w:rsid w:val="00482DD7"/>
    <w:rsid w:val="00482F42"/>
    <w:rsid w:val="00483322"/>
    <w:rsid w:val="00483E3C"/>
    <w:rsid w:val="00485470"/>
    <w:rsid w:val="004862C2"/>
    <w:rsid w:val="0048675E"/>
    <w:rsid w:val="00487FAC"/>
    <w:rsid w:val="00491A0E"/>
    <w:rsid w:val="004945BE"/>
    <w:rsid w:val="00494686"/>
    <w:rsid w:val="0049476B"/>
    <w:rsid w:val="004953B2"/>
    <w:rsid w:val="00497688"/>
    <w:rsid w:val="004A10D6"/>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61DD"/>
    <w:rsid w:val="004B7262"/>
    <w:rsid w:val="004B7998"/>
    <w:rsid w:val="004B7CB0"/>
    <w:rsid w:val="004B7F5D"/>
    <w:rsid w:val="004C025E"/>
    <w:rsid w:val="004C04D2"/>
    <w:rsid w:val="004C2A9C"/>
    <w:rsid w:val="004C2AEC"/>
    <w:rsid w:val="004C373A"/>
    <w:rsid w:val="004C49BC"/>
    <w:rsid w:val="004C531F"/>
    <w:rsid w:val="004C540F"/>
    <w:rsid w:val="004C6763"/>
    <w:rsid w:val="004C6ACF"/>
    <w:rsid w:val="004C738E"/>
    <w:rsid w:val="004C7CB3"/>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4D40"/>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857"/>
    <w:rsid w:val="00515C05"/>
    <w:rsid w:val="005162CB"/>
    <w:rsid w:val="00516C7F"/>
    <w:rsid w:val="00516EB3"/>
    <w:rsid w:val="005177DB"/>
    <w:rsid w:val="00517888"/>
    <w:rsid w:val="00520451"/>
    <w:rsid w:val="0052136C"/>
    <w:rsid w:val="00521F78"/>
    <w:rsid w:val="00524196"/>
    <w:rsid w:val="005244BB"/>
    <w:rsid w:val="00526FD3"/>
    <w:rsid w:val="00527F42"/>
    <w:rsid w:val="005304F4"/>
    <w:rsid w:val="00531022"/>
    <w:rsid w:val="00531F30"/>
    <w:rsid w:val="00532701"/>
    <w:rsid w:val="00533891"/>
    <w:rsid w:val="00533EA7"/>
    <w:rsid w:val="005348AA"/>
    <w:rsid w:val="00535204"/>
    <w:rsid w:val="00535C60"/>
    <w:rsid w:val="00536771"/>
    <w:rsid w:val="00536988"/>
    <w:rsid w:val="00536E09"/>
    <w:rsid w:val="005372E9"/>
    <w:rsid w:val="005408D6"/>
    <w:rsid w:val="00541364"/>
    <w:rsid w:val="00541980"/>
    <w:rsid w:val="00541BDE"/>
    <w:rsid w:val="00541E59"/>
    <w:rsid w:val="00543E55"/>
    <w:rsid w:val="00543F19"/>
    <w:rsid w:val="005446D6"/>
    <w:rsid w:val="00550F5C"/>
    <w:rsid w:val="0055150E"/>
    <w:rsid w:val="00552B80"/>
    <w:rsid w:val="00552D00"/>
    <w:rsid w:val="00552EDB"/>
    <w:rsid w:val="0055392F"/>
    <w:rsid w:val="00553C48"/>
    <w:rsid w:val="00554C1B"/>
    <w:rsid w:val="00554C55"/>
    <w:rsid w:val="00555F6C"/>
    <w:rsid w:val="00556068"/>
    <w:rsid w:val="005568FB"/>
    <w:rsid w:val="00560CF3"/>
    <w:rsid w:val="00561209"/>
    <w:rsid w:val="005612D1"/>
    <w:rsid w:val="0056411F"/>
    <w:rsid w:val="0056459E"/>
    <w:rsid w:val="005657E5"/>
    <w:rsid w:val="00566A66"/>
    <w:rsid w:val="00567317"/>
    <w:rsid w:val="00571BD8"/>
    <w:rsid w:val="00572BA6"/>
    <w:rsid w:val="0057314D"/>
    <w:rsid w:val="00573C90"/>
    <w:rsid w:val="005746B5"/>
    <w:rsid w:val="00574A05"/>
    <w:rsid w:val="00575573"/>
    <w:rsid w:val="0057683F"/>
    <w:rsid w:val="00576F15"/>
    <w:rsid w:val="00576F70"/>
    <w:rsid w:val="00577C3B"/>
    <w:rsid w:val="00581C35"/>
    <w:rsid w:val="00581F99"/>
    <w:rsid w:val="00582750"/>
    <w:rsid w:val="005827C3"/>
    <w:rsid w:val="00582896"/>
    <w:rsid w:val="00582D40"/>
    <w:rsid w:val="00584DBC"/>
    <w:rsid w:val="005860AC"/>
    <w:rsid w:val="00590772"/>
    <w:rsid w:val="0059093F"/>
    <w:rsid w:val="00591AC5"/>
    <w:rsid w:val="005932C8"/>
    <w:rsid w:val="00593984"/>
    <w:rsid w:val="0059430C"/>
    <w:rsid w:val="0059579F"/>
    <w:rsid w:val="00595C4B"/>
    <w:rsid w:val="005973DC"/>
    <w:rsid w:val="005976E8"/>
    <w:rsid w:val="0059773D"/>
    <w:rsid w:val="005A09F1"/>
    <w:rsid w:val="005A1269"/>
    <w:rsid w:val="005A1980"/>
    <w:rsid w:val="005A26B4"/>
    <w:rsid w:val="005A29F2"/>
    <w:rsid w:val="005A5CCE"/>
    <w:rsid w:val="005A69E3"/>
    <w:rsid w:val="005B0114"/>
    <w:rsid w:val="005B02B2"/>
    <w:rsid w:val="005B05FB"/>
    <w:rsid w:val="005B1DF4"/>
    <w:rsid w:val="005B278B"/>
    <w:rsid w:val="005B39D5"/>
    <w:rsid w:val="005B3FB9"/>
    <w:rsid w:val="005B445F"/>
    <w:rsid w:val="005B49B5"/>
    <w:rsid w:val="005B605D"/>
    <w:rsid w:val="005B6357"/>
    <w:rsid w:val="005B6571"/>
    <w:rsid w:val="005B6969"/>
    <w:rsid w:val="005C04A8"/>
    <w:rsid w:val="005C0AC3"/>
    <w:rsid w:val="005C1260"/>
    <w:rsid w:val="005C1CE7"/>
    <w:rsid w:val="005C2F29"/>
    <w:rsid w:val="005C5B01"/>
    <w:rsid w:val="005C5C0D"/>
    <w:rsid w:val="005C63A7"/>
    <w:rsid w:val="005C6DF0"/>
    <w:rsid w:val="005C78AB"/>
    <w:rsid w:val="005C7997"/>
    <w:rsid w:val="005C7D5D"/>
    <w:rsid w:val="005D014E"/>
    <w:rsid w:val="005D1751"/>
    <w:rsid w:val="005D226C"/>
    <w:rsid w:val="005D369B"/>
    <w:rsid w:val="005D40DA"/>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3812"/>
    <w:rsid w:val="005F3DBA"/>
    <w:rsid w:val="005F59D9"/>
    <w:rsid w:val="005F76E9"/>
    <w:rsid w:val="00600027"/>
    <w:rsid w:val="00600A3C"/>
    <w:rsid w:val="00601CC9"/>
    <w:rsid w:val="00603FD0"/>
    <w:rsid w:val="00604D19"/>
    <w:rsid w:val="00605104"/>
    <w:rsid w:val="00607079"/>
    <w:rsid w:val="00610C65"/>
    <w:rsid w:val="00611B09"/>
    <w:rsid w:val="00612490"/>
    <w:rsid w:val="00612A28"/>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EEE"/>
    <w:rsid w:val="00624FCE"/>
    <w:rsid w:val="006278F1"/>
    <w:rsid w:val="00630637"/>
    <w:rsid w:val="00632F1F"/>
    <w:rsid w:val="00633765"/>
    <w:rsid w:val="00635AB9"/>
    <w:rsid w:val="00636F1D"/>
    <w:rsid w:val="00640010"/>
    <w:rsid w:val="006402FF"/>
    <w:rsid w:val="0064130B"/>
    <w:rsid w:val="0064146B"/>
    <w:rsid w:val="00642055"/>
    <w:rsid w:val="006441A2"/>
    <w:rsid w:val="00644664"/>
    <w:rsid w:val="00644B01"/>
    <w:rsid w:val="00644F98"/>
    <w:rsid w:val="00646281"/>
    <w:rsid w:val="006462C1"/>
    <w:rsid w:val="00651D13"/>
    <w:rsid w:val="0065267B"/>
    <w:rsid w:val="0065339E"/>
    <w:rsid w:val="006539B5"/>
    <w:rsid w:val="006545AA"/>
    <w:rsid w:val="00657304"/>
    <w:rsid w:val="0066251F"/>
    <w:rsid w:val="00665688"/>
    <w:rsid w:val="00665E8C"/>
    <w:rsid w:val="00666995"/>
    <w:rsid w:val="00666E39"/>
    <w:rsid w:val="0066757F"/>
    <w:rsid w:val="006701F5"/>
    <w:rsid w:val="006705D5"/>
    <w:rsid w:val="00670D34"/>
    <w:rsid w:val="00671D64"/>
    <w:rsid w:val="006724E3"/>
    <w:rsid w:val="00672D14"/>
    <w:rsid w:val="00673CFE"/>
    <w:rsid w:val="00674CCA"/>
    <w:rsid w:val="00676A96"/>
    <w:rsid w:val="006774B5"/>
    <w:rsid w:val="00677D95"/>
    <w:rsid w:val="006810AB"/>
    <w:rsid w:val="00681454"/>
    <w:rsid w:val="0068264E"/>
    <w:rsid w:val="0068269B"/>
    <w:rsid w:val="00682F7D"/>
    <w:rsid w:val="006833A7"/>
    <w:rsid w:val="006839CA"/>
    <w:rsid w:val="00684304"/>
    <w:rsid w:val="00685B0B"/>
    <w:rsid w:val="00690B18"/>
    <w:rsid w:val="00691090"/>
    <w:rsid w:val="00691976"/>
    <w:rsid w:val="00692A94"/>
    <w:rsid w:val="00692CBA"/>
    <w:rsid w:val="006934FB"/>
    <w:rsid w:val="00695C6C"/>
    <w:rsid w:val="00696865"/>
    <w:rsid w:val="0069689F"/>
    <w:rsid w:val="0069690B"/>
    <w:rsid w:val="00696998"/>
    <w:rsid w:val="006974E6"/>
    <w:rsid w:val="00697CAB"/>
    <w:rsid w:val="006A2C65"/>
    <w:rsid w:val="006A3DDC"/>
    <w:rsid w:val="006A4B39"/>
    <w:rsid w:val="006A4B4D"/>
    <w:rsid w:val="006A6B5D"/>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3AB"/>
    <w:rsid w:val="006C3572"/>
    <w:rsid w:val="006C383E"/>
    <w:rsid w:val="006C6C32"/>
    <w:rsid w:val="006C70F0"/>
    <w:rsid w:val="006C7993"/>
    <w:rsid w:val="006D1207"/>
    <w:rsid w:val="006D2EFC"/>
    <w:rsid w:val="006D3AE5"/>
    <w:rsid w:val="006D472F"/>
    <w:rsid w:val="006D5301"/>
    <w:rsid w:val="006D5914"/>
    <w:rsid w:val="006D6005"/>
    <w:rsid w:val="006D6044"/>
    <w:rsid w:val="006D63D6"/>
    <w:rsid w:val="006D6502"/>
    <w:rsid w:val="006D6B03"/>
    <w:rsid w:val="006D7852"/>
    <w:rsid w:val="006E2754"/>
    <w:rsid w:val="006E2F97"/>
    <w:rsid w:val="006E3C16"/>
    <w:rsid w:val="006E4A64"/>
    <w:rsid w:val="006E4CC6"/>
    <w:rsid w:val="006E5A15"/>
    <w:rsid w:val="006E5AEE"/>
    <w:rsid w:val="006E64AD"/>
    <w:rsid w:val="006E6C23"/>
    <w:rsid w:val="006E6E00"/>
    <w:rsid w:val="006E6F46"/>
    <w:rsid w:val="006F0412"/>
    <w:rsid w:val="006F0544"/>
    <w:rsid w:val="006F2BEF"/>
    <w:rsid w:val="006F2E66"/>
    <w:rsid w:val="006F383F"/>
    <w:rsid w:val="006F3DF3"/>
    <w:rsid w:val="006F4568"/>
    <w:rsid w:val="006F470E"/>
    <w:rsid w:val="006F4C4E"/>
    <w:rsid w:val="006F4C5E"/>
    <w:rsid w:val="006F4D8E"/>
    <w:rsid w:val="006F5DD0"/>
    <w:rsid w:val="006F66BD"/>
    <w:rsid w:val="006F7205"/>
    <w:rsid w:val="007009DC"/>
    <w:rsid w:val="00700DBA"/>
    <w:rsid w:val="00704663"/>
    <w:rsid w:val="00705F89"/>
    <w:rsid w:val="00706881"/>
    <w:rsid w:val="007077AE"/>
    <w:rsid w:val="00710191"/>
    <w:rsid w:val="0071071D"/>
    <w:rsid w:val="00710E79"/>
    <w:rsid w:val="00711F58"/>
    <w:rsid w:val="00712D34"/>
    <w:rsid w:val="00713FD9"/>
    <w:rsid w:val="00714CE1"/>
    <w:rsid w:val="00714EF6"/>
    <w:rsid w:val="007150F0"/>
    <w:rsid w:val="0071544D"/>
    <w:rsid w:val="007165E0"/>
    <w:rsid w:val="00717D60"/>
    <w:rsid w:val="007201AD"/>
    <w:rsid w:val="007209F3"/>
    <w:rsid w:val="00721A8F"/>
    <w:rsid w:val="00722AC2"/>
    <w:rsid w:val="00722D02"/>
    <w:rsid w:val="00722F8D"/>
    <w:rsid w:val="00723383"/>
    <w:rsid w:val="00723554"/>
    <w:rsid w:val="00725A0B"/>
    <w:rsid w:val="00725EC2"/>
    <w:rsid w:val="007266D9"/>
    <w:rsid w:val="00726AC2"/>
    <w:rsid w:val="00726CD5"/>
    <w:rsid w:val="00730B98"/>
    <w:rsid w:val="00731985"/>
    <w:rsid w:val="00732543"/>
    <w:rsid w:val="00734562"/>
    <w:rsid w:val="00734DB5"/>
    <w:rsid w:val="00735A00"/>
    <w:rsid w:val="007362CE"/>
    <w:rsid w:val="007366CD"/>
    <w:rsid w:val="00736BAD"/>
    <w:rsid w:val="007375A8"/>
    <w:rsid w:val="00737642"/>
    <w:rsid w:val="007403DF"/>
    <w:rsid w:val="007409A7"/>
    <w:rsid w:val="00740DC9"/>
    <w:rsid w:val="00740F67"/>
    <w:rsid w:val="007445FE"/>
    <w:rsid w:val="00744FCE"/>
    <w:rsid w:val="00751675"/>
    <w:rsid w:val="007516E8"/>
    <w:rsid w:val="007518AE"/>
    <w:rsid w:val="0075195D"/>
    <w:rsid w:val="00754C4F"/>
    <w:rsid w:val="0075550E"/>
    <w:rsid w:val="00756755"/>
    <w:rsid w:val="00757168"/>
    <w:rsid w:val="007573CC"/>
    <w:rsid w:val="0076013E"/>
    <w:rsid w:val="00762063"/>
    <w:rsid w:val="00762143"/>
    <w:rsid w:val="00762A9C"/>
    <w:rsid w:val="00763E75"/>
    <w:rsid w:val="00764E18"/>
    <w:rsid w:val="0076645A"/>
    <w:rsid w:val="0076702C"/>
    <w:rsid w:val="007672C9"/>
    <w:rsid w:val="00767C2D"/>
    <w:rsid w:val="0077042B"/>
    <w:rsid w:val="007712FD"/>
    <w:rsid w:val="00772F47"/>
    <w:rsid w:val="00773BC3"/>
    <w:rsid w:val="00773C34"/>
    <w:rsid w:val="0077441C"/>
    <w:rsid w:val="00774CFB"/>
    <w:rsid w:val="0077598A"/>
    <w:rsid w:val="00776930"/>
    <w:rsid w:val="00776D9A"/>
    <w:rsid w:val="007809B4"/>
    <w:rsid w:val="00780DE3"/>
    <w:rsid w:val="0078168B"/>
    <w:rsid w:val="00781725"/>
    <w:rsid w:val="00782977"/>
    <w:rsid w:val="00782A5A"/>
    <w:rsid w:val="00783843"/>
    <w:rsid w:val="007838A4"/>
    <w:rsid w:val="00783A05"/>
    <w:rsid w:val="00783ECE"/>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A73EA"/>
    <w:rsid w:val="007B085A"/>
    <w:rsid w:val="007B0B85"/>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D78C9"/>
    <w:rsid w:val="007E00BC"/>
    <w:rsid w:val="007E1B68"/>
    <w:rsid w:val="007E21DF"/>
    <w:rsid w:val="007E49AA"/>
    <w:rsid w:val="007E5287"/>
    <w:rsid w:val="007E605A"/>
    <w:rsid w:val="007E669E"/>
    <w:rsid w:val="007E69CC"/>
    <w:rsid w:val="007E6FB0"/>
    <w:rsid w:val="007E7FE5"/>
    <w:rsid w:val="007F0D82"/>
    <w:rsid w:val="007F0DCB"/>
    <w:rsid w:val="007F1E68"/>
    <w:rsid w:val="007F20F1"/>
    <w:rsid w:val="007F2AC2"/>
    <w:rsid w:val="007F373F"/>
    <w:rsid w:val="007F5299"/>
    <w:rsid w:val="007F536A"/>
    <w:rsid w:val="007F53F7"/>
    <w:rsid w:val="007F5D15"/>
    <w:rsid w:val="007F5DAF"/>
    <w:rsid w:val="007F70CC"/>
    <w:rsid w:val="007F76F3"/>
    <w:rsid w:val="007F79FA"/>
    <w:rsid w:val="007F7AE1"/>
    <w:rsid w:val="0080026A"/>
    <w:rsid w:val="00800E2F"/>
    <w:rsid w:val="00801464"/>
    <w:rsid w:val="00802AE5"/>
    <w:rsid w:val="00802E9A"/>
    <w:rsid w:val="00803142"/>
    <w:rsid w:val="00804551"/>
    <w:rsid w:val="00804B4C"/>
    <w:rsid w:val="00805B03"/>
    <w:rsid w:val="00807E74"/>
    <w:rsid w:val="008103FE"/>
    <w:rsid w:val="008117CC"/>
    <w:rsid w:val="00811981"/>
    <w:rsid w:val="0081245E"/>
    <w:rsid w:val="00812CCD"/>
    <w:rsid w:val="00813D73"/>
    <w:rsid w:val="00814809"/>
    <w:rsid w:val="008218D6"/>
    <w:rsid w:val="00821AE8"/>
    <w:rsid w:val="008224A6"/>
    <w:rsid w:val="00822C6A"/>
    <w:rsid w:val="008252D8"/>
    <w:rsid w:val="00825910"/>
    <w:rsid w:val="008273A1"/>
    <w:rsid w:val="008274BB"/>
    <w:rsid w:val="008303F6"/>
    <w:rsid w:val="00830B16"/>
    <w:rsid w:val="00830CDB"/>
    <w:rsid w:val="008318AB"/>
    <w:rsid w:val="008334BF"/>
    <w:rsid w:val="00833B95"/>
    <w:rsid w:val="00834754"/>
    <w:rsid w:val="00834A3B"/>
    <w:rsid w:val="00834BB7"/>
    <w:rsid w:val="00837072"/>
    <w:rsid w:val="0083744C"/>
    <w:rsid w:val="00842C2E"/>
    <w:rsid w:val="0084319D"/>
    <w:rsid w:val="00843390"/>
    <w:rsid w:val="00844157"/>
    <w:rsid w:val="008449F4"/>
    <w:rsid w:val="00844B8F"/>
    <w:rsid w:val="0084515B"/>
    <w:rsid w:val="008512DA"/>
    <w:rsid w:val="00851B6D"/>
    <w:rsid w:val="00852CDD"/>
    <w:rsid w:val="0085303D"/>
    <w:rsid w:val="008537DD"/>
    <w:rsid w:val="00853AE3"/>
    <w:rsid w:val="00854794"/>
    <w:rsid w:val="00854869"/>
    <w:rsid w:val="008552AA"/>
    <w:rsid w:val="008574EA"/>
    <w:rsid w:val="00857668"/>
    <w:rsid w:val="0085794D"/>
    <w:rsid w:val="00860168"/>
    <w:rsid w:val="00860A51"/>
    <w:rsid w:val="00860A81"/>
    <w:rsid w:val="0086196F"/>
    <w:rsid w:val="00861BEF"/>
    <w:rsid w:val="00861C25"/>
    <w:rsid w:val="00862AD6"/>
    <w:rsid w:val="0086377B"/>
    <w:rsid w:val="0086381F"/>
    <w:rsid w:val="00863C48"/>
    <w:rsid w:val="00865BCA"/>
    <w:rsid w:val="00866FBC"/>
    <w:rsid w:val="0086771E"/>
    <w:rsid w:val="0087024C"/>
    <w:rsid w:val="00872977"/>
    <w:rsid w:val="00872C22"/>
    <w:rsid w:val="008735AA"/>
    <w:rsid w:val="008735C7"/>
    <w:rsid w:val="00873EFD"/>
    <w:rsid w:val="008754B1"/>
    <w:rsid w:val="00876CD9"/>
    <w:rsid w:val="00877DA4"/>
    <w:rsid w:val="00880AA1"/>
    <w:rsid w:val="0088211C"/>
    <w:rsid w:val="0088283A"/>
    <w:rsid w:val="0088318D"/>
    <w:rsid w:val="00883EB3"/>
    <w:rsid w:val="00884656"/>
    <w:rsid w:val="0088596E"/>
    <w:rsid w:val="008872E1"/>
    <w:rsid w:val="008879DA"/>
    <w:rsid w:val="008907FD"/>
    <w:rsid w:val="00890F18"/>
    <w:rsid w:val="00892063"/>
    <w:rsid w:val="00893F00"/>
    <w:rsid w:val="008941FF"/>
    <w:rsid w:val="0089458D"/>
    <w:rsid w:val="00894F1D"/>
    <w:rsid w:val="00896811"/>
    <w:rsid w:val="00897053"/>
    <w:rsid w:val="008A030C"/>
    <w:rsid w:val="008A08EC"/>
    <w:rsid w:val="008A0FD2"/>
    <w:rsid w:val="008A1B2A"/>
    <w:rsid w:val="008A1C78"/>
    <w:rsid w:val="008A37FF"/>
    <w:rsid w:val="008A44CC"/>
    <w:rsid w:val="008A469B"/>
    <w:rsid w:val="008A4928"/>
    <w:rsid w:val="008A4A5E"/>
    <w:rsid w:val="008A4F48"/>
    <w:rsid w:val="008A59B9"/>
    <w:rsid w:val="008A59E9"/>
    <w:rsid w:val="008B0AE1"/>
    <w:rsid w:val="008B15E3"/>
    <w:rsid w:val="008B162F"/>
    <w:rsid w:val="008B1D4F"/>
    <w:rsid w:val="008B1FF0"/>
    <w:rsid w:val="008B216C"/>
    <w:rsid w:val="008B2EF7"/>
    <w:rsid w:val="008B483E"/>
    <w:rsid w:val="008B5F00"/>
    <w:rsid w:val="008B60E9"/>
    <w:rsid w:val="008C1206"/>
    <w:rsid w:val="008C1FF7"/>
    <w:rsid w:val="008C25F2"/>
    <w:rsid w:val="008C32D5"/>
    <w:rsid w:val="008C362C"/>
    <w:rsid w:val="008C3743"/>
    <w:rsid w:val="008C41D5"/>
    <w:rsid w:val="008C4329"/>
    <w:rsid w:val="008C4952"/>
    <w:rsid w:val="008C5888"/>
    <w:rsid w:val="008C5B59"/>
    <w:rsid w:val="008C7A5F"/>
    <w:rsid w:val="008C7F07"/>
    <w:rsid w:val="008D0486"/>
    <w:rsid w:val="008D060C"/>
    <w:rsid w:val="008D092C"/>
    <w:rsid w:val="008D170E"/>
    <w:rsid w:val="008D1B17"/>
    <w:rsid w:val="008D1DB6"/>
    <w:rsid w:val="008D2D20"/>
    <w:rsid w:val="008D6B3F"/>
    <w:rsid w:val="008E0416"/>
    <w:rsid w:val="008E0EB6"/>
    <w:rsid w:val="008E12F8"/>
    <w:rsid w:val="008E2C98"/>
    <w:rsid w:val="008E3D19"/>
    <w:rsid w:val="008E614A"/>
    <w:rsid w:val="008E6704"/>
    <w:rsid w:val="008E6F92"/>
    <w:rsid w:val="008E760A"/>
    <w:rsid w:val="008E76A6"/>
    <w:rsid w:val="008F15AC"/>
    <w:rsid w:val="008F197C"/>
    <w:rsid w:val="008F5DB4"/>
    <w:rsid w:val="008F672C"/>
    <w:rsid w:val="008F6FE3"/>
    <w:rsid w:val="008F7903"/>
    <w:rsid w:val="008F7D6D"/>
    <w:rsid w:val="008F7DF2"/>
    <w:rsid w:val="00900004"/>
    <w:rsid w:val="0090025D"/>
    <w:rsid w:val="00900BEF"/>
    <w:rsid w:val="009014FC"/>
    <w:rsid w:val="009015B4"/>
    <w:rsid w:val="0090276D"/>
    <w:rsid w:val="00902DC9"/>
    <w:rsid w:val="0090490C"/>
    <w:rsid w:val="0090537A"/>
    <w:rsid w:val="009057AA"/>
    <w:rsid w:val="00906662"/>
    <w:rsid w:val="00906EE0"/>
    <w:rsid w:val="0090740B"/>
    <w:rsid w:val="0090775B"/>
    <w:rsid w:val="00907EB0"/>
    <w:rsid w:val="009106FA"/>
    <w:rsid w:val="00911EB1"/>
    <w:rsid w:val="0091233D"/>
    <w:rsid w:val="009151B8"/>
    <w:rsid w:val="0091538B"/>
    <w:rsid w:val="009173A0"/>
    <w:rsid w:val="0092375A"/>
    <w:rsid w:val="00923A7D"/>
    <w:rsid w:val="00926B89"/>
    <w:rsid w:val="00927C1B"/>
    <w:rsid w:val="0093037B"/>
    <w:rsid w:val="00930E05"/>
    <w:rsid w:val="009312F0"/>
    <w:rsid w:val="009331EE"/>
    <w:rsid w:val="00934371"/>
    <w:rsid w:val="00934470"/>
    <w:rsid w:val="00934C2E"/>
    <w:rsid w:val="00935344"/>
    <w:rsid w:val="00935718"/>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7D1"/>
    <w:rsid w:val="00952B67"/>
    <w:rsid w:val="0095355A"/>
    <w:rsid w:val="00953C09"/>
    <w:rsid w:val="00953CD8"/>
    <w:rsid w:val="0095413B"/>
    <w:rsid w:val="0095460C"/>
    <w:rsid w:val="009546FC"/>
    <w:rsid w:val="0095559B"/>
    <w:rsid w:val="0095560D"/>
    <w:rsid w:val="0095721F"/>
    <w:rsid w:val="009572DA"/>
    <w:rsid w:val="00961022"/>
    <w:rsid w:val="0096220D"/>
    <w:rsid w:val="00962926"/>
    <w:rsid w:val="00962DEB"/>
    <w:rsid w:val="00963AAB"/>
    <w:rsid w:val="00963B35"/>
    <w:rsid w:val="00963DF9"/>
    <w:rsid w:val="00964324"/>
    <w:rsid w:val="0096452F"/>
    <w:rsid w:val="009645FD"/>
    <w:rsid w:val="009646AF"/>
    <w:rsid w:val="00964FE8"/>
    <w:rsid w:val="009654CB"/>
    <w:rsid w:val="00965CF4"/>
    <w:rsid w:val="009700B6"/>
    <w:rsid w:val="00971A07"/>
    <w:rsid w:val="00971D0D"/>
    <w:rsid w:val="00972044"/>
    <w:rsid w:val="009742D9"/>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2D6"/>
    <w:rsid w:val="009946FC"/>
    <w:rsid w:val="00994AE2"/>
    <w:rsid w:val="009952E9"/>
    <w:rsid w:val="00995E59"/>
    <w:rsid w:val="00996972"/>
    <w:rsid w:val="00997FCA"/>
    <w:rsid w:val="009A14F4"/>
    <w:rsid w:val="009A1939"/>
    <w:rsid w:val="009A250E"/>
    <w:rsid w:val="009A36B1"/>
    <w:rsid w:val="009A3975"/>
    <w:rsid w:val="009A44DE"/>
    <w:rsid w:val="009A5784"/>
    <w:rsid w:val="009A71EE"/>
    <w:rsid w:val="009B28CC"/>
    <w:rsid w:val="009B2A0D"/>
    <w:rsid w:val="009B2E3A"/>
    <w:rsid w:val="009B2F3F"/>
    <w:rsid w:val="009B3744"/>
    <w:rsid w:val="009B4AB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297"/>
    <w:rsid w:val="009F57A4"/>
    <w:rsid w:val="009F5B1D"/>
    <w:rsid w:val="009F79B5"/>
    <w:rsid w:val="009F7C8A"/>
    <w:rsid w:val="00A005ED"/>
    <w:rsid w:val="00A00D82"/>
    <w:rsid w:val="00A0137E"/>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B24"/>
    <w:rsid w:val="00A15FAA"/>
    <w:rsid w:val="00A17EAF"/>
    <w:rsid w:val="00A20CB1"/>
    <w:rsid w:val="00A210AA"/>
    <w:rsid w:val="00A21470"/>
    <w:rsid w:val="00A228E4"/>
    <w:rsid w:val="00A235AE"/>
    <w:rsid w:val="00A23868"/>
    <w:rsid w:val="00A23BBA"/>
    <w:rsid w:val="00A23CB5"/>
    <w:rsid w:val="00A24F28"/>
    <w:rsid w:val="00A25631"/>
    <w:rsid w:val="00A2573B"/>
    <w:rsid w:val="00A25C50"/>
    <w:rsid w:val="00A25C93"/>
    <w:rsid w:val="00A25F3B"/>
    <w:rsid w:val="00A26DA1"/>
    <w:rsid w:val="00A27543"/>
    <w:rsid w:val="00A30505"/>
    <w:rsid w:val="00A31176"/>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3591"/>
    <w:rsid w:val="00A539CD"/>
    <w:rsid w:val="00A54949"/>
    <w:rsid w:val="00A54E56"/>
    <w:rsid w:val="00A55E0A"/>
    <w:rsid w:val="00A5645D"/>
    <w:rsid w:val="00A5652F"/>
    <w:rsid w:val="00A60363"/>
    <w:rsid w:val="00A607E9"/>
    <w:rsid w:val="00A60C51"/>
    <w:rsid w:val="00A61063"/>
    <w:rsid w:val="00A62E81"/>
    <w:rsid w:val="00A62ECF"/>
    <w:rsid w:val="00A63160"/>
    <w:rsid w:val="00A643FF"/>
    <w:rsid w:val="00A64C7B"/>
    <w:rsid w:val="00A65A7D"/>
    <w:rsid w:val="00A66142"/>
    <w:rsid w:val="00A66AAC"/>
    <w:rsid w:val="00A66AFD"/>
    <w:rsid w:val="00A67645"/>
    <w:rsid w:val="00A72A7A"/>
    <w:rsid w:val="00A73B63"/>
    <w:rsid w:val="00A7456F"/>
    <w:rsid w:val="00A746AE"/>
    <w:rsid w:val="00A74961"/>
    <w:rsid w:val="00A74DEE"/>
    <w:rsid w:val="00A75755"/>
    <w:rsid w:val="00A767CC"/>
    <w:rsid w:val="00A76903"/>
    <w:rsid w:val="00A7757A"/>
    <w:rsid w:val="00A7791F"/>
    <w:rsid w:val="00A8109F"/>
    <w:rsid w:val="00A8265C"/>
    <w:rsid w:val="00A83682"/>
    <w:rsid w:val="00A83BAD"/>
    <w:rsid w:val="00A8447E"/>
    <w:rsid w:val="00A86847"/>
    <w:rsid w:val="00A86B4F"/>
    <w:rsid w:val="00A904DB"/>
    <w:rsid w:val="00A90D2B"/>
    <w:rsid w:val="00A90F05"/>
    <w:rsid w:val="00A9186F"/>
    <w:rsid w:val="00A9190D"/>
    <w:rsid w:val="00A92D85"/>
    <w:rsid w:val="00A93620"/>
    <w:rsid w:val="00A941E0"/>
    <w:rsid w:val="00A94865"/>
    <w:rsid w:val="00A948B6"/>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6247"/>
    <w:rsid w:val="00AB7E31"/>
    <w:rsid w:val="00AC0322"/>
    <w:rsid w:val="00AC0A18"/>
    <w:rsid w:val="00AC1F7B"/>
    <w:rsid w:val="00AC2C46"/>
    <w:rsid w:val="00AC2D32"/>
    <w:rsid w:val="00AC3908"/>
    <w:rsid w:val="00AC3D02"/>
    <w:rsid w:val="00AC450A"/>
    <w:rsid w:val="00AC4A6A"/>
    <w:rsid w:val="00AC4CDB"/>
    <w:rsid w:val="00AC4EB8"/>
    <w:rsid w:val="00AC5656"/>
    <w:rsid w:val="00AC7FB4"/>
    <w:rsid w:val="00AD0290"/>
    <w:rsid w:val="00AD0794"/>
    <w:rsid w:val="00AD0A22"/>
    <w:rsid w:val="00AD1948"/>
    <w:rsid w:val="00AD23A7"/>
    <w:rsid w:val="00AD27B0"/>
    <w:rsid w:val="00AD442F"/>
    <w:rsid w:val="00AD67C7"/>
    <w:rsid w:val="00AE0983"/>
    <w:rsid w:val="00AE0B99"/>
    <w:rsid w:val="00AE1472"/>
    <w:rsid w:val="00AE1CA8"/>
    <w:rsid w:val="00AE2732"/>
    <w:rsid w:val="00AE43CC"/>
    <w:rsid w:val="00AE492D"/>
    <w:rsid w:val="00AE51ED"/>
    <w:rsid w:val="00AE58A6"/>
    <w:rsid w:val="00AE6A23"/>
    <w:rsid w:val="00AE6C6F"/>
    <w:rsid w:val="00AE7A72"/>
    <w:rsid w:val="00AE7A8D"/>
    <w:rsid w:val="00AE7BDE"/>
    <w:rsid w:val="00AF0591"/>
    <w:rsid w:val="00AF0655"/>
    <w:rsid w:val="00AF09FB"/>
    <w:rsid w:val="00AF0B0C"/>
    <w:rsid w:val="00AF3346"/>
    <w:rsid w:val="00AF3A96"/>
    <w:rsid w:val="00AF3B3F"/>
    <w:rsid w:val="00AF3EBA"/>
    <w:rsid w:val="00AF4A9B"/>
    <w:rsid w:val="00AF7393"/>
    <w:rsid w:val="00B014C2"/>
    <w:rsid w:val="00B02BFC"/>
    <w:rsid w:val="00B03770"/>
    <w:rsid w:val="00B03D58"/>
    <w:rsid w:val="00B03E15"/>
    <w:rsid w:val="00B03F2F"/>
    <w:rsid w:val="00B0400E"/>
    <w:rsid w:val="00B04613"/>
    <w:rsid w:val="00B059AF"/>
    <w:rsid w:val="00B06F3E"/>
    <w:rsid w:val="00B079F5"/>
    <w:rsid w:val="00B10464"/>
    <w:rsid w:val="00B10EE7"/>
    <w:rsid w:val="00B14987"/>
    <w:rsid w:val="00B15CB4"/>
    <w:rsid w:val="00B15D04"/>
    <w:rsid w:val="00B17779"/>
    <w:rsid w:val="00B20E9E"/>
    <w:rsid w:val="00B21492"/>
    <w:rsid w:val="00B2149D"/>
    <w:rsid w:val="00B22ED3"/>
    <w:rsid w:val="00B230C8"/>
    <w:rsid w:val="00B24F30"/>
    <w:rsid w:val="00B25925"/>
    <w:rsid w:val="00B25D0E"/>
    <w:rsid w:val="00B25EB4"/>
    <w:rsid w:val="00B26143"/>
    <w:rsid w:val="00B264FD"/>
    <w:rsid w:val="00B26B65"/>
    <w:rsid w:val="00B270E2"/>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3D80"/>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5D2F"/>
    <w:rsid w:val="00B560D2"/>
    <w:rsid w:val="00B5636F"/>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441"/>
    <w:rsid w:val="00B779C6"/>
    <w:rsid w:val="00B77B34"/>
    <w:rsid w:val="00B80DC6"/>
    <w:rsid w:val="00B81E96"/>
    <w:rsid w:val="00B82343"/>
    <w:rsid w:val="00B8312C"/>
    <w:rsid w:val="00B85847"/>
    <w:rsid w:val="00B90A18"/>
    <w:rsid w:val="00B90E4B"/>
    <w:rsid w:val="00B91696"/>
    <w:rsid w:val="00B91779"/>
    <w:rsid w:val="00B91E98"/>
    <w:rsid w:val="00B92AF9"/>
    <w:rsid w:val="00B9467E"/>
    <w:rsid w:val="00B95DC8"/>
    <w:rsid w:val="00B9643B"/>
    <w:rsid w:val="00BA00DE"/>
    <w:rsid w:val="00BA0806"/>
    <w:rsid w:val="00BA2F3F"/>
    <w:rsid w:val="00BA3200"/>
    <w:rsid w:val="00BA340C"/>
    <w:rsid w:val="00BA345C"/>
    <w:rsid w:val="00BA386B"/>
    <w:rsid w:val="00BA427E"/>
    <w:rsid w:val="00BA4763"/>
    <w:rsid w:val="00BA54EF"/>
    <w:rsid w:val="00BA6114"/>
    <w:rsid w:val="00BA7455"/>
    <w:rsid w:val="00BA7676"/>
    <w:rsid w:val="00BA7AC1"/>
    <w:rsid w:val="00BB02B7"/>
    <w:rsid w:val="00BB07B0"/>
    <w:rsid w:val="00BB0C50"/>
    <w:rsid w:val="00BB13B7"/>
    <w:rsid w:val="00BB16F4"/>
    <w:rsid w:val="00BB2310"/>
    <w:rsid w:val="00BB2751"/>
    <w:rsid w:val="00BB3C2D"/>
    <w:rsid w:val="00BB4AA5"/>
    <w:rsid w:val="00BB51D0"/>
    <w:rsid w:val="00BB5B6F"/>
    <w:rsid w:val="00BB69FE"/>
    <w:rsid w:val="00BC0748"/>
    <w:rsid w:val="00BC19AC"/>
    <w:rsid w:val="00BC1CE4"/>
    <w:rsid w:val="00BC23D0"/>
    <w:rsid w:val="00BC2519"/>
    <w:rsid w:val="00BC255C"/>
    <w:rsid w:val="00BC2E42"/>
    <w:rsid w:val="00BC3455"/>
    <w:rsid w:val="00BC34D0"/>
    <w:rsid w:val="00BC59A3"/>
    <w:rsid w:val="00BD0133"/>
    <w:rsid w:val="00BD0444"/>
    <w:rsid w:val="00BD0F71"/>
    <w:rsid w:val="00BD1573"/>
    <w:rsid w:val="00BD2553"/>
    <w:rsid w:val="00BD265B"/>
    <w:rsid w:val="00BD3756"/>
    <w:rsid w:val="00BD472D"/>
    <w:rsid w:val="00BD57CC"/>
    <w:rsid w:val="00BD5BCA"/>
    <w:rsid w:val="00BE0046"/>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01A"/>
    <w:rsid w:val="00BF51D4"/>
    <w:rsid w:val="00BF545D"/>
    <w:rsid w:val="00BF713C"/>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5DC3"/>
    <w:rsid w:val="00C16A47"/>
    <w:rsid w:val="00C2083F"/>
    <w:rsid w:val="00C215AE"/>
    <w:rsid w:val="00C21A15"/>
    <w:rsid w:val="00C21B0B"/>
    <w:rsid w:val="00C21C81"/>
    <w:rsid w:val="00C22430"/>
    <w:rsid w:val="00C22434"/>
    <w:rsid w:val="00C22BC2"/>
    <w:rsid w:val="00C248DE"/>
    <w:rsid w:val="00C27B02"/>
    <w:rsid w:val="00C3209E"/>
    <w:rsid w:val="00C3212E"/>
    <w:rsid w:val="00C33673"/>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976"/>
    <w:rsid w:val="00C52C13"/>
    <w:rsid w:val="00C530DD"/>
    <w:rsid w:val="00C5341A"/>
    <w:rsid w:val="00C541F2"/>
    <w:rsid w:val="00C54513"/>
    <w:rsid w:val="00C548C2"/>
    <w:rsid w:val="00C5511B"/>
    <w:rsid w:val="00C55399"/>
    <w:rsid w:val="00C578D2"/>
    <w:rsid w:val="00C627BE"/>
    <w:rsid w:val="00C64546"/>
    <w:rsid w:val="00C648AC"/>
    <w:rsid w:val="00C65131"/>
    <w:rsid w:val="00C6579C"/>
    <w:rsid w:val="00C6657F"/>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5108"/>
    <w:rsid w:val="00C864B6"/>
    <w:rsid w:val="00C871EF"/>
    <w:rsid w:val="00C87EF3"/>
    <w:rsid w:val="00C910E9"/>
    <w:rsid w:val="00C91B18"/>
    <w:rsid w:val="00C92569"/>
    <w:rsid w:val="00C93857"/>
    <w:rsid w:val="00C93C88"/>
    <w:rsid w:val="00C948FD"/>
    <w:rsid w:val="00C96367"/>
    <w:rsid w:val="00C9791E"/>
    <w:rsid w:val="00C97C44"/>
    <w:rsid w:val="00CA0156"/>
    <w:rsid w:val="00CA089A"/>
    <w:rsid w:val="00CA0B4B"/>
    <w:rsid w:val="00CA1995"/>
    <w:rsid w:val="00CA5B19"/>
    <w:rsid w:val="00CA6115"/>
    <w:rsid w:val="00CA6A05"/>
    <w:rsid w:val="00CA7003"/>
    <w:rsid w:val="00CA76A1"/>
    <w:rsid w:val="00CB285D"/>
    <w:rsid w:val="00CB4CAC"/>
    <w:rsid w:val="00CB690A"/>
    <w:rsid w:val="00CC14A5"/>
    <w:rsid w:val="00CC1B9C"/>
    <w:rsid w:val="00CC2796"/>
    <w:rsid w:val="00CC2CB6"/>
    <w:rsid w:val="00CC3816"/>
    <w:rsid w:val="00CC3CAD"/>
    <w:rsid w:val="00CC58D9"/>
    <w:rsid w:val="00CC59D1"/>
    <w:rsid w:val="00CC77FF"/>
    <w:rsid w:val="00CC780F"/>
    <w:rsid w:val="00CC7CD7"/>
    <w:rsid w:val="00CC7F9E"/>
    <w:rsid w:val="00CD02B7"/>
    <w:rsid w:val="00CD0E9E"/>
    <w:rsid w:val="00CD1922"/>
    <w:rsid w:val="00CD215B"/>
    <w:rsid w:val="00CD27F3"/>
    <w:rsid w:val="00CD2EC3"/>
    <w:rsid w:val="00CD39F8"/>
    <w:rsid w:val="00CD4A81"/>
    <w:rsid w:val="00CD4B24"/>
    <w:rsid w:val="00CD5DE6"/>
    <w:rsid w:val="00CD6F50"/>
    <w:rsid w:val="00CD7843"/>
    <w:rsid w:val="00CD799D"/>
    <w:rsid w:val="00CE034E"/>
    <w:rsid w:val="00CE0C70"/>
    <w:rsid w:val="00CE14C8"/>
    <w:rsid w:val="00CE1868"/>
    <w:rsid w:val="00CE34A4"/>
    <w:rsid w:val="00CE4181"/>
    <w:rsid w:val="00CE682B"/>
    <w:rsid w:val="00CE7122"/>
    <w:rsid w:val="00CE73D7"/>
    <w:rsid w:val="00CE75A3"/>
    <w:rsid w:val="00CF0032"/>
    <w:rsid w:val="00CF1BB6"/>
    <w:rsid w:val="00CF2575"/>
    <w:rsid w:val="00CF2DBC"/>
    <w:rsid w:val="00CF3D97"/>
    <w:rsid w:val="00CF3E36"/>
    <w:rsid w:val="00CF41E5"/>
    <w:rsid w:val="00CF467F"/>
    <w:rsid w:val="00CF5694"/>
    <w:rsid w:val="00CF571A"/>
    <w:rsid w:val="00CF5721"/>
    <w:rsid w:val="00CF60EC"/>
    <w:rsid w:val="00CF65AA"/>
    <w:rsid w:val="00CF7310"/>
    <w:rsid w:val="00CF788B"/>
    <w:rsid w:val="00D00D76"/>
    <w:rsid w:val="00D0487D"/>
    <w:rsid w:val="00D07514"/>
    <w:rsid w:val="00D12C49"/>
    <w:rsid w:val="00D1331A"/>
    <w:rsid w:val="00D1334E"/>
    <w:rsid w:val="00D133A7"/>
    <w:rsid w:val="00D1382A"/>
    <w:rsid w:val="00D1496F"/>
    <w:rsid w:val="00D1621C"/>
    <w:rsid w:val="00D20D45"/>
    <w:rsid w:val="00D21661"/>
    <w:rsid w:val="00D21FA0"/>
    <w:rsid w:val="00D226CE"/>
    <w:rsid w:val="00D22E63"/>
    <w:rsid w:val="00D237E7"/>
    <w:rsid w:val="00D23C21"/>
    <w:rsid w:val="00D25AC5"/>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105A"/>
    <w:rsid w:val="00D51357"/>
    <w:rsid w:val="00D5269F"/>
    <w:rsid w:val="00D529A9"/>
    <w:rsid w:val="00D52E2D"/>
    <w:rsid w:val="00D52F34"/>
    <w:rsid w:val="00D55084"/>
    <w:rsid w:val="00D579EB"/>
    <w:rsid w:val="00D614D5"/>
    <w:rsid w:val="00D6339A"/>
    <w:rsid w:val="00D64BFB"/>
    <w:rsid w:val="00D710EE"/>
    <w:rsid w:val="00D7132C"/>
    <w:rsid w:val="00D71881"/>
    <w:rsid w:val="00D72284"/>
    <w:rsid w:val="00D732DF"/>
    <w:rsid w:val="00D733BE"/>
    <w:rsid w:val="00D73732"/>
    <w:rsid w:val="00D738BB"/>
    <w:rsid w:val="00D76210"/>
    <w:rsid w:val="00D765CA"/>
    <w:rsid w:val="00D803BC"/>
    <w:rsid w:val="00D80624"/>
    <w:rsid w:val="00D80AF2"/>
    <w:rsid w:val="00D82DFE"/>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2A"/>
    <w:rsid w:val="00DA4A95"/>
    <w:rsid w:val="00DA5116"/>
    <w:rsid w:val="00DA5C7E"/>
    <w:rsid w:val="00DA5E2A"/>
    <w:rsid w:val="00DA618C"/>
    <w:rsid w:val="00DA7008"/>
    <w:rsid w:val="00DA7F6E"/>
    <w:rsid w:val="00DB1C5D"/>
    <w:rsid w:val="00DB284E"/>
    <w:rsid w:val="00DB322D"/>
    <w:rsid w:val="00DB36DF"/>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3CE0"/>
    <w:rsid w:val="00DD47B2"/>
    <w:rsid w:val="00DD5B62"/>
    <w:rsid w:val="00DD6A08"/>
    <w:rsid w:val="00DE2B7E"/>
    <w:rsid w:val="00DE325F"/>
    <w:rsid w:val="00DE4468"/>
    <w:rsid w:val="00DE4D23"/>
    <w:rsid w:val="00DE4FE3"/>
    <w:rsid w:val="00DE7993"/>
    <w:rsid w:val="00DF0A26"/>
    <w:rsid w:val="00DF1A53"/>
    <w:rsid w:val="00DF2E05"/>
    <w:rsid w:val="00DF3065"/>
    <w:rsid w:val="00DF35F4"/>
    <w:rsid w:val="00DF54A8"/>
    <w:rsid w:val="00DF65BD"/>
    <w:rsid w:val="00DF6E9D"/>
    <w:rsid w:val="00DF7AE0"/>
    <w:rsid w:val="00E01BFB"/>
    <w:rsid w:val="00E01E14"/>
    <w:rsid w:val="00E01E30"/>
    <w:rsid w:val="00E03613"/>
    <w:rsid w:val="00E04CEE"/>
    <w:rsid w:val="00E04DF6"/>
    <w:rsid w:val="00E05D7F"/>
    <w:rsid w:val="00E06CF7"/>
    <w:rsid w:val="00E0753B"/>
    <w:rsid w:val="00E075BA"/>
    <w:rsid w:val="00E0784B"/>
    <w:rsid w:val="00E07AAF"/>
    <w:rsid w:val="00E07F98"/>
    <w:rsid w:val="00E10CF7"/>
    <w:rsid w:val="00E12018"/>
    <w:rsid w:val="00E13BF6"/>
    <w:rsid w:val="00E13D74"/>
    <w:rsid w:val="00E14809"/>
    <w:rsid w:val="00E15529"/>
    <w:rsid w:val="00E159E9"/>
    <w:rsid w:val="00E15C61"/>
    <w:rsid w:val="00E16F6D"/>
    <w:rsid w:val="00E20D88"/>
    <w:rsid w:val="00E210B3"/>
    <w:rsid w:val="00E217FF"/>
    <w:rsid w:val="00E21E7A"/>
    <w:rsid w:val="00E2211F"/>
    <w:rsid w:val="00E221DB"/>
    <w:rsid w:val="00E2227B"/>
    <w:rsid w:val="00E225DD"/>
    <w:rsid w:val="00E2280C"/>
    <w:rsid w:val="00E234BE"/>
    <w:rsid w:val="00E234EE"/>
    <w:rsid w:val="00E2447A"/>
    <w:rsid w:val="00E25148"/>
    <w:rsid w:val="00E256DA"/>
    <w:rsid w:val="00E256F5"/>
    <w:rsid w:val="00E25BC5"/>
    <w:rsid w:val="00E25FC8"/>
    <w:rsid w:val="00E26D39"/>
    <w:rsid w:val="00E2783F"/>
    <w:rsid w:val="00E27D0C"/>
    <w:rsid w:val="00E3046F"/>
    <w:rsid w:val="00E30F53"/>
    <w:rsid w:val="00E311F4"/>
    <w:rsid w:val="00E3203C"/>
    <w:rsid w:val="00E332E9"/>
    <w:rsid w:val="00E344CB"/>
    <w:rsid w:val="00E34DD8"/>
    <w:rsid w:val="00E3608C"/>
    <w:rsid w:val="00E36FEE"/>
    <w:rsid w:val="00E37807"/>
    <w:rsid w:val="00E37B0A"/>
    <w:rsid w:val="00E400A9"/>
    <w:rsid w:val="00E4178A"/>
    <w:rsid w:val="00E41A81"/>
    <w:rsid w:val="00E41B93"/>
    <w:rsid w:val="00E4287B"/>
    <w:rsid w:val="00E45525"/>
    <w:rsid w:val="00E4680F"/>
    <w:rsid w:val="00E46ECD"/>
    <w:rsid w:val="00E46FFA"/>
    <w:rsid w:val="00E47632"/>
    <w:rsid w:val="00E50E82"/>
    <w:rsid w:val="00E52155"/>
    <w:rsid w:val="00E54D1D"/>
    <w:rsid w:val="00E55670"/>
    <w:rsid w:val="00E556C6"/>
    <w:rsid w:val="00E557D6"/>
    <w:rsid w:val="00E55CA3"/>
    <w:rsid w:val="00E57873"/>
    <w:rsid w:val="00E57CA8"/>
    <w:rsid w:val="00E57E85"/>
    <w:rsid w:val="00E61D35"/>
    <w:rsid w:val="00E63645"/>
    <w:rsid w:val="00E63679"/>
    <w:rsid w:val="00E636FF"/>
    <w:rsid w:val="00E656D1"/>
    <w:rsid w:val="00E65B67"/>
    <w:rsid w:val="00E65FBB"/>
    <w:rsid w:val="00E66033"/>
    <w:rsid w:val="00E6696D"/>
    <w:rsid w:val="00E676F0"/>
    <w:rsid w:val="00E67CCB"/>
    <w:rsid w:val="00E72791"/>
    <w:rsid w:val="00E72A6B"/>
    <w:rsid w:val="00E72C53"/>
    <w:rsid w:val="00E73FF9"/>
    <w:rsid w:val="00E74A85"/>
    <w:rsid w:val="00E75118"/>
    <w:rsid w:val="00E75C05"/>
    <w:rsid w:val="00E767EE"/>
    <w:rsid w:val="00E76FAD"/>
    <w:rsid w:val="00E7788F"/>
    <w:rsid w:val="00E81533"/>
    <w:rsid w:val="00E82993"/>
    <w:rsid w:val="00E82A74"/>
    <w:rsid w:val="00E82F57"/>
    <w:rsid w:val="00E8347A"/>
    <w:rsid w:val="00E8348F"/>
    <w:rsid w:val="00E84C58"/>
    <w:rsid w:val="00E84E20"/>
    <w:rsid w:val="00E8578D"/>
    <w:rsid w:val="00E85E77"/>
    <w:rsid w:val="00E91093"/>
    <w:rsid w:val="00E91498"/>
    <w:rsid w:val="00E91691"/>
    <w:rsid w:val="00E9296B"/>
    <w:rsid w:val="00E92C8C"/>
    <w:rsid w:val="00E94931"/>
    <w:rsid w:val="00E958DD"/>
    <w:rsid w:val="00E95BA9"/>
    <w:rsid w:val="00E9637F"/>
    <w:rsid w:val="00E969F2"/>
    <w:rsid w:val="00EA0C70"/>
    <w:rsid w:val="00EA17E6"/>
    <w:rsid w:val="00EA1D56"/>
    <w:rsid w:val="00EA28B3"/>
    <w:rsid w:val="00EA3201"/>
    <w:rsid w:val="00EA34FE"/>
    <w:rsid w:val="00EA3F7C"/>
    <w:rsid w:val="00EA4289"/>
    <w:rsid w:val="00EA4F84"/>
    <w:rsid w:val="00EA5004"/>
    <w:rsid w:val="00EA5603"/>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0B86"/>
    <w:rsid w:val="00EC1440"/>
    <w:rsid w:val="00EC1D40"/>
    <w:rsid w:val="00EC22E1"/>
    <w:rsid w:val="00EC2FDE"/>
    <w:rsid w:val="00EC36C0"/>
    <w:rsid w:val="00EC442F"/>
    <w:rsid w:val="00EC4457"/>
    <w:rsid w:val="00EC4515"/>
    <w:rsid w:val="00EC4939"/>
    <w:rsid w:val="00EC53AC"/>
    <w:rsid w:val="00EC6EB1"/>
    <w:rsid w:val="00EC7408"/>
    <w:rsid w:val="00EC7840"/>
    <w:rsid w:val="00EC78F4"/>
    <w:rsid w:val="00ED0096"/>
    <w:rsid w:val="00ED129B"/>
    <w:rsid w:val="00ED144A"/>
    <w:rsid w:val="00ED4E38"/>
    <w:rsid w:val="00ED5DA1"/>
    <w:rsid w:val="00ED7515"/>
    <w:rsid w:val="00EE088B"/>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0BF3"/>
    <w:rsid w:val="00F02431"/>
    <w:rsid w:val="00F025B7"/>
    <w:rsid w:val="00F02629"/>
    <w:rsid w:val="00F02727"/>
    <w:rsid w:val="00F03889"/>
    <w:rsid w:val="00F04264"/>
    <w:rsid w:val="00F0628A"/>
    <w:rsid w:val="00F0699E"/>
    <w:rsid w:val="00F07A65"/>
    <w:rsid w:val="00F1002C"/>
    <w:rsid w:val="00F117CA"/>
    <w:rsid w:val="00F11DC3"/>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758"/>
    <w:rsid w:val="00F23B28"/>
    <w:rsid w:val="00F2422D"/>
    <w:rsid w:val="00F257DF"/>
    <w:rsid w:val="00F25F12"/>
    <w:rsid w:val="00F266B9"/>
    <w:rsid w:val="00F26B7C"/>
    <w:rsid w:val="00F30682"/>
    <w:rsid w:val="00F30A3A"/>
    <w:rsid w:val="00F31A12"/>
    <w:rsid w:val="00F31FC9"/>
    <w:rsid w:val="00F3254B"/>
    <w:rsid w:val="00F32617"/>
    <w:rsid w:val="00F326D3"/>
    <w:rsid w:val="00F32EAA"/>
    <w:rsid w:val="00F331F5"/>
    <w:rsid w:val="00F36217"/>
    <w:rsid w:val="00F36872"/>
    <w:rsid w:val="00F36E18"/>
    <w:rsid w:val="00F36FFE"/>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805"/>
    <w:rsid w:val="00F80E63"/>
    <w:rsid w:val="00F8116D"/>
    <w:rsid w:val="00F81180"/>
    <w:rsid w:val="00F82967"/>
    <w:rsid w:val="00F84102"/>
    <w:rsid w:val="00F84248"/>
    <w:rsid w:val="00F8481F"/>
    <w:rsid w:val="00F85923"/>
    <w:rsid w:val="00F85AC6"/>
    <w:rsid w:val="00F861C4"/>
    <w:rsid w:val="00F86984"/>
    <w:rsid w:val="00F877DB"/>
    <w:rsid w:val="00F901CA"/>
    <w:rsid w:val="00F90AD9"/>
    <w:rsid w:val="00F934BB"/>
    <w:rsid w:val="00F93893"/>
    <w:rsid w:val="00F950EB"/>
    <w:rsid w:val="00F977B3"/>
    <w:rsid w:val="00F97C7B"/>
    <w:rsid w:val="00FA018C"/>
    <w:rsid w:val="00FA02D8"/>
    <w:rsid w:val="00FA074F"/>
    <w:rsid w:val="00FA08EA"/>
    <w:rsid w:val="00FA0D27"/>
    <w:rsid w:val="00FA132B"/>
    <w:rsid w:val="00FA1412"/>
    <w:rsid w:val="00FA1BEF"/>
    <w:rsid w:val="00FA217D"/>
    <w:rsid w:val="00FA43EE"/>
    <w:rsid w:val="00FA73F2"/>
    <w:rsid w:val="00FB1849"/>
    <w:rsid w:val="00FB2183"/>
    <w:rsid w:val="00FB2293"/>
    <w:rsid w:val="00FB3648"/>
    <w:rsid w:val="00FB3E61"/>
    <w:rsid w:val="00FB5464"/>
    <w:rsid w:val="00FB6D54"/>
    <w:rsid w:val="00FB76FD"/>
    <w:rsid w:val="00FC00AD"/>
    <w:rsid w:val="00FC1B87"/>
    <w:rsid w:val="00FC2C86"/>
    <w:rsid w:val="00FC32DA"/>
    <w:rsid w:val="00FC34C6"/>
    <w:rsid w:val="00FC4794"/>
    <w:rsid w:val="00FC4F8A"/>
    <w:rsid w:val="00FC647A"/>
    <w:rsid w:val="00FC74CA"/>
    <w:rsid w:val="00FD0271"/>
    <w:rsid w:val="00FD0758"/>
    <w:rsid w:val="00FD13D4"/>
    <w:rsid w:val="00FD18E6"/>
    <w:rsid w:val="00FD1E9F"/>
    <w:rsid w:val="00FD2291"/>
    <w:rsid w:val="00FD298F"/>
    <w:rsid w:val="00FD33DD"/>
    <w:rsid w:val="00FD3901"/>
    <w:rsid w:val="00FD6BE1"/>
    <w:rsid w:val="00FD7BCD"/>
    <w:rsid w:val="00FE1F7B"/>
    <w:rsid w:val="00FE367E"/>
    <w:rsid w:val="00FE4DB4"/>
    <w:rsid w:val="00FE60EB"/>
    <w:rsid w:val="00FE670B"/>
    <w:rsid w:val="00FE7296"/>
    <w:rsid w:val="00FE760D"/>
    <w:rsid w:val="00FE7DEA"/>
    <w:rsid w:val="00FF0203"/>
    <w:rsid w:val="00FF1A27"/>
    <w:rsid w:val="00FF1B8B"/>
    <w:rsid w:val="00FF40CB"/>
    <w:rsid w:val="00FF4956"/>
    <w:rsid w:val="00FF7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64"/>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qFormat/>
    <w:rsid w:val="00A5645D"/>
    <w:rPr>
      <w:sz w:val="16"/>
      <w:szCs w:val="16"/>
    </w:rPr>
  </w:style>
  <w:style w:type="paragraph" w:styleId="CommentText">
    <w:name w:val="annotation text"/>
    <w:basedOn w:val="Normal"/>
    <w:link w:val="CommentTextChar"/>
    <w:qFormat/>
    <w:rsid w:val="00A5645D"/>
  </w:style>
  <w:style w:type="character" w:customStyle="1" w:styleId="CommentTextChar">
    <w:name w:val="Comment Text Char"/>
    <w:link w:val="CommentText"/>
    <w:qForma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header" Target="header1.xml"/><Relationship Id="rId21" Type="http://schemas.openxmlformats.org/officeDocument/2006/relationships/image" Target="media/image6.emf"/><Relationship Id="rId34" Type="http://schemas.openxmlformats.org/officeDocument/2006/relationships/package" Target="embeddings/Microsoft_Visio_Drawing10.vsdx"/><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10.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4.emf"/><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9.emf"/><Relationship Id="rId30" Type="http://schemas.openxmlformats.org/officeDocument/2006/relationships/package" Target="embeddings/Microsoft_Visio_Drawing8.vsdx"/><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12.vsd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57DFDB35-4F12-4AB6-9573-4B9B8857C9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3527</Words>
  <Characters>20104</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SA2#166 Thursday PM</cp:lastModifiedBy>
  <cp:revision>13</cp:revision>
  <cp:lastPrinted>2018-08-13T16:59:00Z</cp:lastPrinted>
  <dcterms:created xsi:type="dcterms:W3CDTF">2024-11-21T16:32:00Z</dcterms:created>
  <dcterms:modified xsi:type="dcterms:W3CDTF">2024-11-21T23:06:00Z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