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A153" w14:textId="61C404C8"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71071D">
        <w:rPr>
          <w:rFonts w:ascii="Arial" w:eastAsia="Arial Unicode MS" w:hAnsi="Arial" w:cs="Arial"/>
          <w:b/>
          <w:bCs/>
          <w:sz w:val="24"/>
        </w:rPr>
        <w:t>6</w:t>
      </w:r>
      <w:r w:rsidR="00D51357">
        <w:rPr>
          <w:rFonts w:ascii="Arial" w:eastAsia="Arial Unicode MS" w:hAnsi="Arial" w:cs="Arial"/>
          <w:b/>
          <w:bCs/>
          <w:sz w:val="24"/>
        </w:rPr>
        <w:t>6</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S2-2</w:t>
      </w:r>
      <w:r w:rsidR="00B2149D">
        <w:rPr>
          <w:rFonts w:ascii="Arial" w:eastAsia="SimSun" w:hAnsi="Arial"/>
          <w:b/>
          <w:i/>
          <w:noProof/>
          <w:color w:val="auto"/>
          <w:sz w:val="28"/>
          <w:lang w:eastAsia="en-US"/>
        </w:rPr>
        <w:t>4</w:t>
      </w:r>
      <w:r w:rsidR="00A017AB">
        <w:rPr>
          <w:rFonts w:ascii="Arial" w:eastAsia="SimSun" w:hAnsi="Arial"/>
          <w:b/>
          <w:i/>
          <w:noProof/>
          <w:color w:val="auto"/>
          <w:sz w:val="28"/>
          <w:lang w:eastAsia="en-US"/>
        </w:rPr>
        <w:t>1212</w:t>
      </w:r>
      <w:r w:rsidR="00A02525">
        <w:rPr>
          <w:rFonts w:ascii="Arial" w:eastAsia="SimSun" w:hAnsi="Arial"/>
          <w:b/>
          <w:i/>
          <w:noProof/>
          <w:color w:val="auto"/>
          <w:sz w:val="28"/>
          <w:lang w:eastAsia="en-US"/>
        </w:rPr>
        <w:t>7</w:t>
      </w:r>
    </w:p>
    <w:p w14:paraId="6B56BFDF" w14:textId="2B0D1782" w:rsidR="00A24F28" w:rsidRPr="003244C5" w:rsidRDefault="00AB6247"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AB6247">
        <w:rPr>
          <w:rFonts w:ascii="Arial" w:eastAsia="Arial Unicode MS" w:hAnsi="Arial" w:cs="Arial"/>
          <w:b/>
          <w:bCs/>
          <w:sz w:val="24"/>
        </w:rPr>
        <w:t>Orlando, US</w:t>
      </w:r>
      <w:r w:rsidR="008F7DF2" w:rsidRPr="00F4738E">
        <w:rPr>
          <w:rFonts w:ascii="Arial" w:eastAsia="Arial Unicode MS" w:hAnsi="Arial" w:cs="Arial"/>
          <w:b/>
          <w:bCs/>
          <w:sz w:val="24"/>
        </w:rPr>
        <w:t>, 1</w:t>
      </w:r>
      <w:r>
        <w:rPr>
          <w:rFonts w:ascii="Arial" w:eastAsia="Arial Unicode MS" w:hAnsi="Arial" w:cs="Arial"/>
          <w:b/>
          <w:bCs/>
          <w:sz w:val="24"/>
        </w:rPr>
        <w:t>8</w:t>
      </w:r>
      <w:r w:rsidR="008F7DF2" w:rsidRPr="00F4738E">
        <w:rPr>
          <w:rFonts w:ascii="Arial" w:eastAsia="Arial Unicode MS" w:hAnsi="Arial" w:cs="Arial"/>
          <w:b/>
          <w:bCs/>
          <w:sz w:val="24"/>
          <w:vertAlign w:val="superscript"/>
        </w:rPr>
        <w:t>th</w:t>
      </w:r>
      <w:r w:rsidR="008F7DF2">
        <w:rPr>
          <w:rFonts w:ascii="Arial" w:eastAsia="Arial Unicode MS" w:hAnsi="Arial" w:cs="Arial"/>
          <w:b/>
          <w:bCs/>
          <w:sz w:val="24"/>
        </w:rPr>
        <w:t xml:space="preserve"> </w:t>
      </w:r>
      <w:r w:rsidR="00200959">
        <w:rPr>
          <w:rFonts w:ascii="Arial" w:eastAsia="Arial Unicode MS" w:hAnsi="Arial" w:cs="Arial"/>
          <w:b/>
          <w:bCs/>
          <w:sz w:val="24"/>
        </w:rPr>
        <w:t xml:space="preserve">Aug </w:t>
      </w:r>
      <w:r w:rsidR="008F7DF2" w:rsidRPr="00F4738E">
        <w:rPr>
          <w:rFonts w:ascii="Arial" w:eastAsia="Arial Unicode MS" w:hAnsi="Arial" w:cs="Arial"/>
          <w:b/>
          <w:bCs/>
          <w:sz w:val="24"/>
        </w:rPr>
        <w:t>–</w:t>
      </w:r>
      <w:r w:rsidR="00200959">
        <w:rPr>
          <w:rFonts w:ascii="Arial" w:eastAsia="Arial Unicode MS" w:hAnsi="Arial" w:cs="Arial"/>
          <w:b/>
          <w:bCs/>
          <w:sz w:val="24"/>
        </w:rPr>
        <w:t xml:space="preserve"> </w:t>
      </w:r>
      <w:r w:rsidR="008F7DF2" w:rsidRPr="00F4738E">
        <w:rPr>
          <w:rFonts w:ascii="Arial" w:eastAsia="Arial Unicode MS" w:hAnsi="Arial" w:cs="Arial"/>
          <w:b/>
          <w:bCs/>
          <w:sz w:val="24"/>
        </w:rPr>
        <w:t>2</w:t>
      </w:r>
      <w:r>
        <w:rPr>
          <w:rFonts w:ascii="Arial" w:eastAsia="Arial Unicode MS" w:hAnsi="Arial" w:cs="Arial"/>
          <w:b/>
          <w:bCs/>
          <w:sz w:val="24"/>
        </w:rPr>
        <w:t>2</w:t>
      </w:r>
      <w:r w:rsidRPr="00AB6247">
        <w:rPr>
          <w:rFonts w:ascii="Arial" w:eastAsia="Arial Unicode MS" w:hAnsi="Arial" w:cs="Arial"/>
          <w:b/>
          <w:bCs/>
          <w:sz w:val="24"/>
          <w:vertAlign w:val="superscript"/>
        </w:rPr>
        <w:t>nd</w:t>
      </w:r>
      <w:r>
        <w:rPr>
          <w:rFonts w:ascii="Arial" w:eastAsia="Arial Unicode MS" w:hAnsi="Arial" w:cs="Arial"/>
          <w:b/>
          <w:bCs/>
          <w:sz w:val="24"/>
        </w:rPr>
        <w:t xml:space="preserve"> </w:t>
      </w:r>
      <w:r>
        <w:rPr>
          <w:rFonts w:ascii="Arial" w:eastAsia="Arial Unicode MS" w:hAnsi="Arial" w:cs="Arial" w:hint="eastAsia"/>
          <w:b/>
          <w:bCs/>
          <w:sz w:val="24"/>
          <w:lang w:eastAsia="zh-CN"/>
        </w:rPr>
        <w:t>Nov</w:t>
      </w:r>
      <w:r w:rsidR="00200959">
        <w:rPr>
          <w:rFonts w:ascii="Arial" w:eastAsia="Arial Unicode MS" w:hAnsi="Arial" w:cs="Arial"/>
          <w:b/>
          <w:bCs/>
          <w:sz w:val="24"/>
        </w:rPr>
        <w:t xml:space="preserve">, </w:t>
      </w:r>
      <w:r w:rsidR="008F7DF2" w:rsidRPr="009B64E4">
        <w:rPr>
          <w:rFonts w:ascii="Arial" w:eastAsia="Arial Unicode MS" w:hAnsi="Arial" w:cs="Arial"/>
          <w:b/>
          <w:bCs/>
          <w:sz w:val="24"/>
        </w:rPr>
        <w:t>202</w:t>
      </w:r>
      <w:r w:rsidR="008F7DF2">
        <w:rPr>
          <w:rFonts w:ascii="Arial" w:eastAsia="Arial Unicode MS" w:hAnsi="Arial" w:cs="Arial"/>
          <w:b/>
          <w:bCs/>
          <w:sz w:val="24"/>
        </w:rPr>
        <w:t>4</w:t>
      </w:r>
      <w:r w:rsidR="003244C5" w:rsidRPr="00927C1B">
        <w:rPr>
          <w:rFonts w:ascii="Arial" w:eastAsia="Arial Unicode MS" w:hAnsi="Arial" w:cs="Arial"/>
          <w:b/>
          <w:bCs/>
        </w:rPr>
        <w:tab/>
      </w:r>
      <w:r w:rsidR="001F0BF7">
        <w:rPr>
          <w:rFonts w:ascii="Arial" w:hAnsi="Arial" w:cs="Arial"/>
          <w:b/>
          <w:bCs/>
          <w:color w:val="0000FF"/>
        </w:rPr>
        <w:t>(revision of S2-2</w:t>
      </w:r>
      <w:r w:rsidR="00B2149D">
        <w:rPr>
          <w:rFonts w:ascii="Arial" w:hAnsi="Arial" w:cs="Arial"/>
          <w:b/>
          <w:bCs/>
          <w:color w:val="0000FF"/>
        </w:rPr>
        <w:t>40</w:t>
      </w:r>
      <w:r w:rsidR="003244C5"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6353592A"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BC3EF8">
        <w:rPr>
          <w:rFonts w:ascii="Arial" w:hAnsi="Arial" w:cs="Arial"/>
          <w:b/>
        </w:rPr>
        <w:t>Key Issue #2,</w:t>
      </w:r>
      <w:r w:rsidR="00BC616B" w:rsidRPr="00BC616B">
        <w:rPr>
          <w:rFonts w:ascii="Arial" w:hAnsi="Arial" w:cs="Arial"/>
          <w:b/>
        </w:rPr>
        <w:t xml:space="preserve"> clarify subscription management and how to locate the authentication server</w:t>
      </w:r>
    </w:p>
    <w:p w14:paraId="0FB67C91" w14:textId="77777777" w:rsidR="0091041E" w:rsidRPr="00927C1B" w:rsidRDefault="0091041E" w:rsidP="0091041E">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66D57F05" w14:textId="77777777" w:rsidR="0091041E" w:rsidRPr="00927C1B" w:rsidRDefault="0091041E" w:rsidP="0091041E">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19.14.1</w:t>
      </w:r>
    </w:p>
    <w:p w14:paraId="2776D36F" w14:textId="77777777" w:rsidR="0091041E" w:rsidRPr="00927C1B" w:rsidRDefault="0091041E" w:rsidP="0091041E">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Pr="003C31DD">
        <w:rPr>
          <w:rFonts w:ascii="Arial" w:hAnsi="Arial" w:cs="Arial" w:hint="eastAsia"/>
          <w:b/>
        </w:rPr>
        <w:t>F</w:t>
      </w:r>
      <w:r>
        <w:rPr>
          <w:rFonts w:ascii="Arial" w:hAnsi="Arial" w:cs="Arial"/>
          <w:b/>
        </w:rPr>
        <w:t>S_AmbientIoT</w:t>
      </w:r>
      <w:proofErr w:type="spellEnd"/>
      <w:r w:rsidRPr="00CA76A1">
        <w:rPr>
          <w:rFonts w:ascii="Arial" w:hAnsi="Arial" w:cs="Arial"/>
          <w:b/>
        </w:rPr>
        <w:t xml:space="preserve"> / Rel-1</w:t>
      </w:r>
      <w:r>
        <w:rPr>
          <w:rFonts w:ascii="Arial" w:hAnsi="Arial" w:cs="Arial"/>
          <w:b/>
        </w:rPr>
        <w:t>9</w:t>
      </w:r>
    </w:p>
    <w:p w14:paraId="6D39A49A" w14:textId="2339C5D1" w:rsidR="00EF48DB" w:rsidRPr="00927C1B" w:rsidRDefault="00A24F28" w:rsidP="00EC53AC">
      <w:pPr>
        <w:jc w:val="both"/>
        <w:rPr>
          <w:rFonts w:ascii="Arial" w:hAnsi="Arial" w:cs="Arial"/>
          <w:i/>
        </w:rPr>
      </w:pPr>
      <w:r w:rsidRPr="00927C1B">
        <w:rPr>
          <w:rFonts w:ascii="Arial" w:hAnsi="Arial" w:cs="Arial"/>
          <w:i/>
        </w:rPr>
        <w:t xml:space="preserve">Abstract: </w:t>
      </w:r>
      <w:r w:rsidR="001976D4" w:rsidRPr="001976D4">
        <w:rPr>
          <w:rFonts w:ascii="Arial" w:hAnsi="Arial" w:cs="Arial"/>
          <w:i/>
        </w:rPr>
        <w:t>Conclusion to support subscription management for AIoT device, AF request and UE reader in the 5G network,</w:t>
      </w:r>
      <w:r w:rsidR="001976D4">
        <w:rPr>
          <w:rFonts w:ascii="Arial" w:hAnsi="Arial" w:cs="Arial"/>
          <w:i/>
        </w:rPr>
        <w:t xml:space="preserve"> and how to </w:t>
      </w:r>
      <w:r w:rsidR="001976D4" w:rsidRPr="001976D4">
        <w:rPr>
          <w:rFonts w:ascii="Arial" w:hAnsi="Arial" w:cs="Arial"/>
          <w:i/>
        </w:rPr>
        <w:t>locate the authentication server</w:t>
      </w:r>
      <w:r w:rsidR="001976D4">
        <w:rPr>
          <w:rFonts w:ascii="Arial" w:hAnsi="Arial" w:cs="Arial"/>
          <w:i/>
        </w:rPr>
        <w:t>.</w:t>
      </w:r>
    </w:p>
    <w:p w14:paraId="3D5327B3" w14:textId="77777777" w:rsidR="00FE3528" w:rsidRDefault="00FE3528" w:rsidP="00FE3528">
      <w:pPr>
        <w:pStyle w:val="Heading1"/>
      </w:pPr>
      <w:r w:rsidRPr="00927C1B">
        <w:t xml:space="preserve">1. </w:t>
      </w:r>
      <w:r>
        <w:t>Introduction</w:t>
      </w:r>
    </w:p>
    <w:p w14:paraId="3A26DC36" w14:textId="77777777" w:rsidR="00FE3528" w:rsidRDefault="00FE3528" w:rsidP="00FE3528">
      <w:r>
        <w:t>The subscription management is one of the most important functionalities in 5G system. Key issue #2 includes the study point for subscription management of Ambient IoT as follows:</w:t>
      </w:r>
    </w:p>
    <w:p w14:paraId="7FDAE9D1" w14:textId="77777777" w:rsidR="00FE3528" w:rsidRPr="00780C5A" w:rsidRDefault="00FE3528" w:rsidP="00FE3528">
      <w:pPr>
        <w:pStyle w:val="B1"/>
        <w:rPr>
          <w:rFonts w:eastAsia="SimSun"/>
        </w:rPr>
      </w:pPr>
      <w:r w:rsidRPr="003C31DD">
        <w:t>-</w:t>
      </w:r>
      <w:r w:rsidRPr="003C31DD">
        <w:tab/>
      </w:r>
      <w:r w:rsidRPr="003C31DD">
        <w:rPr>
          <w:rFonts w:eastAsia="SimSun"/>
        </w:rPr>
        <w:t>Study whether subscription management, registration management and/or connection</w:t>
      </w:r>
      <w:r w:rsidRPr="003C31DD">
        <w:rPr>
          <w:rFonts w:eastAsia="SimSun" w:hint="eastAsia"/>
        </w:rPr>
        <w:t xml:space="preserve"> </w:t>
      </w:r>
      <w:r w:rsidRPr="003C31DD">
        <w:rPr>
          <w:rFonts w:eastAsia="SimSun"/>
        </w:rPr>
        <w:t>management are necessary for an Ambient IoT Device or a group of Ambient IoT Devices,</w:t>
      </w:r>
      <w:r w:rsidRPr="00780C5A">
        <w:rPr>
          <w:rFonts w:eastAsia="SimSun"/>
        </w:rPr>
        <w:t xml:space="preserve"> and if so identify the necessary state machine(s), procedures and functionality considering the Ambient IoT </w:t>
      </w:r>
      <w:r>
        <w:rPr>
          <w:rFonts w:eastAsia="SimSun"/>
        </w:rPr>
        <w:t>D</w:t>
      </w:r>
      <w:r w:rsidRPr="00780C5A">
        <w:rPr>
          <w:rFonts w:eastAsia="SimSun"/>
        </w:rPr>
        <w:t>evices capability and characteristics</w:t>
      </w:r>
      <w:r>
        <w:rPr>
          <w:rFonts w:eastAsia="SimSun"/>
        </w:rPr>
        <w:t>.</w:t>
      </w:r>
    </w:p>
    <w:p w14:paraId="343F5201" w14:textId="1C979B2F" w:rsidR="00336FA1" w:rsidRDefault="00336FA1" w:rsidP="00FE3528">
      <w:pPr>
        <w:rPr>
          <w:rFonts w:eastAsiaTheme="minorEastAsia"/>
          <w:lang w:eastAsia="zh-CN"/>
        </w:rPr>
      </w:pPr>
      <w:r>
        <w:rPr>
          <w:rFonts w:eastAsiaTheme="minorEastAsia"/>
          <w:lang w:eastAsia="zh-CN"/>
        </w:rPr>
        <w:t>There is some agreement on subscription management already "</w:t>
      </w:r>
      <w:r w:rsidRPr="00336FA1">
        <w:t xml:space="preserve"> </w:t>
      </w:r>
      <w:r w:rsidRPr="002C4D99">
        <w:t xml:space="preserve">A Permanent AIoT </w:t>
      </w:r>
      <w:r w:rsidRPr="002C4D99">
        <w:rPr>
          <w:rFonts w:eastAsiaTheme="minorEastAsia" w:hint="eastAsia"/>
        </w:rPr>
        <w:t xml:space="preserve">Device </w:t>
      </w:r>
      <w:r w:rsidRPr="002C4D99">
        <w:t>ID</w:t>
      </w:r>
      <w:r>
        <w:t xml:space="preserve"> </w:t>
      </w:r>
      <w:r w:rsidRPr="002C4D99">
        <w:rPr>
          <w:rFonts w:eastAsiaTheme="minorEastAsia" w:hint="eastAsia"/>
        </w:rPr>
        <w:t xml:space="preserve">is </w:t>
      </w:r>
      <w:r w:rsidRPr="002C4D99">
        <w:t xml:space="preserve">stored in the AIoT </w:t>
      </w:r>
      <w:r w:rsidRPr="002C4D99">
        <w:rPr>
          <w:rFonts w:eastAsiaTheme="minorEastAsia" w:hint="eastAsia"/>
        </w:rPr>
        <w:t>D</w:t>
      </w:r>
      <w:r w:rsidRPr="002C4D99">
        <w:t>evice and the UDM or a Credential Holder</w:t>
      </w:r>
      <w:r>
        <w:t>'</w:t>
      </w:r>
      <w:r w:rsidRPr="002C4D99">
        <w:t>s AAA server.</w:t>
      </w:r>
      <w:r>
        <w:t>", however</w:t>
      </w:r>
      <w:r>
        <w:rPr>
          <w:rFonts w:eastAsiaTheme="minorEastAsia"/>
          <w:lang w:eastAsia="zh-CN"/>
        </w:rPr>
        <w:t xml:space="preserve"> there are some open issues in conclusions of key issue #1 on the subscription management, it includes:</w:t>
      </w:r>
    </w:p>
    <w:p w14:paraId="1C4855B5" w14:textId="77777777" w:rsidR="00336FA1" w:rsidRDefault="00336FA1" w:rsidP="00336FA1">
      <w:pPr>
        <w:pStyle w:val="EditorsNote"/>
        <w:rPr>
          <w:rFonts w:eastAsiaTheme="minorEastAsia"/>
        </w:rPr>
      </w:pPr>
      <w:r>
        <w:rPr>
          <w:rFonts w:eastAsiaTheme="minorEastAsia"/>
        </w:rPr>
        <w:t>Editor's note:</w:t>
      </w:r>
      <w:r>
        <w:rPr>
          <w:rFonts w:eastAsiaTheme="minorEastAsia"/>
        </w:rPr>
        <w:tab/>
        <w:t>Whether and what AIoT Device related information (e.g. AIoT Device last known Reader ID, optionally the result of AIoT device validation result, etc.) is stored in the AIOTF, are FFS.</w:t>
      </w:r>
    </w:p>
    <w:p w14:paraId="1E0CC5C4" w14:textId="77777777" w:rsidR="00336FA1" w:rsidRPr="002C4D99" w:rsidRDefault="00336FA1" w:rsidP="00336FA1">
      <w:pPr>
        <w:pStyle w:val="EditorsNote"/>
        <w:rPr>
          <w:rFonts w:eastAsiaTheme="minorEastAsia"/>
        </w:rPr>
      </w:pPr>
      <w:r>
        <w:rPr>
          <w:rFonts w:eastAsiaTheme="minorEastAsia"/>
        </w:rPr>
        <w:t>Editor's note:</w:t>
      </w:r>
      <w:r>
        <w:rPr>
          <w:rFonts w:eastAsiaTheme="minorEastAsia"/>
        </w:rPr>
        <w:tab/>
        <w:t>Whether the UDM should store the device related information is FFS.</w:t>
      </w:r>
    </w:p>
    <w:p w14:paraId="0C48EDD7" w14:textId="71312C7D" w:rsidR="00FE3528" w:rsidRDefault="00FE3528" w:rsidP="00FE3528">
      <w:pPr>
        <w:rPr>
          <w:rFonts w:eastAsiaTheme="minorEastAsia"/>
          <w:lang w:eastAsia="zh-CN"/>
        </w:rPr>
      </w:pPr>
      <w:r>
        <w:rPr>
          <w:rFonts w:eastAsiaTheme="minorEastAsia" w:hint="eastAsia"/>
          <w:lang w:eastAsia="zh-CN"/>
        </w:rPr>
        <w:t>T</w:t>
      </w:r>
      <w:r>
        <w:rPr>
          <w:rFonts w:eastAsiaTheme="minorEastAsia"/>
          <w:lang w:eastAsia="zh-CN"/>
        </w:rPr>
        <w:t>his contribution</w:t>
      </w:r>
      <w:r w:rsidR="00C50A20">
        <w:rPr>
          <w:rFonts w:eastAsiaTheme="minorEastAsia"/>
          <w:lang w:eastAsia="zh-CN"/>
        </w:rPr>
        <w:t xml:space="preserve"> addresses the open issues via</w:t>
      </w:r>
      <w:r>
        <w:rPr>
          <w:rFonts w:eastAsiaTheme="minorEastAsia"/>
          <w:lang w:eastAsia="zh-CN"/>
        </w:rPr>
        <w:t xml:space="preserve"> </w:t>
      </w:r>
      <w:r w:rsidR="005E3F23">
        <w:rPr>
          <w:rFonts w:eastAsiaTheme="minorEastAsia"/>
          <w:lang w:eastAsia="zh-CN"/>
        </w:rPr>
        <w:t>evaluations</w:t>
      </w:r>
      <w:r>
        <w:rPr>
          <w:rFonts w:eastAsiaTheme="minorEastAsia"/>
          <w:lang w:eastAsia="zh-CN"/>
        </w:rPr>
        <w:t xml:space="preserve"> in terms of subscription management for the solutions in the present report, this includes</w:t>
      </w:r>
      <w:r w:rsidRPr="00DD4083">
        <w:rPr>
          <w:rFonts w:eastAsiaTheme="minorEastAsia"/>
          <w:lang w:eastAsia="zh-CN"/>
        </w:rPr>
        <w:t xml:space="preserve"> </w:t>
      </w:r>
      <w:r>
        <w:rPr>
          <w:rFonts w:eastAsiaTheme="minorEastAsia"/>
          <w:lang w:eastAsia="zh-CN"/>
        </w:rPr>
        <w:t>the following aspects:</w:t>
      </w:r>
    </w:p>
    <w:p w14:paraId="64D90EC5" w14:textId="6DB318D5" w:rsidR="00FE3528" w:rsidRDefault="00FE3528" w:rsidP="00FE3528">
      <w:pPr>
        <w:pStyle w:val="B1"/>
        <w:rPr>
          <w:rFonts w:eastAsia="SimSun"/>
        </w:rPr>
      </w:pPr>
      <w:r w:rsidRPr="00DC5547">
        <w:t>-</w:t>
      </w:r>
      <w:r w:rsidRPr="00DC5547">
        <w:tab/>
      </w:r>
      <w:r>
        <w:t>d</w:t>
      </w:r>
      <w:r>
        <w:rPr>
          <w:rFonts w:eastAsiaTheme="minorEastAsia"/>
          <w:lang w:eastAsia="zh-CN"/>
        </w:rPr>
        <w:t xml:space="preserve">edicated </w:t>
      </w:r>
      <w:r w:rsidRPr="008D5E09">
        <w:rPr>
          <w:rFonts w:eastAsiaTheme="minorEastAsia" w:hint="eastAsia"/>
          <w:lang w:eastAsia="zh-CN"/>
        </w:rPr>
        <w:t>subscription data for AIoT device</w:t>
      </w:r>
      <w:r w:rsidR="00685967">
        <w:rPr>
          <w:rFonts w:eastAsiaTheme="minorEastAsia"/>
          <w:lang w:eastAsia="zh-CN"/>
        </w:rPr>
        <w:t xml:space="preserve"> and how to locate</w:t>
      </w:r>
      <w:r w:rsidR="00685967" w:rsidRPr="00685967">
        <w:rPr>
          <w:rFonts w:eastAsiaTheme="minorEastAsia"/>
          <w:lang w:eastAsia="zh-CN"/>
        </w:rPr>
        <w:t xml:space="preserve"> subscription-like information</w:t>
      </w:r>
      <w:r>
        <w:rPr>
          <w:rFonts w:eastAsiaTheme="minorEastAsia"/>
          <w:lang w:eastAsia="zh-CN"/>
        </w:rPr>
        <w:t>, see clause 2.1</w:t>
      </w:r>
    </w:p>
    <w:p w14:paraId="76188836" w14:textId="77777777" w:rsidR="00FE3528" w:rsidRDefault="00FE3528" w:rsidP="00FE3528">
      <w:pPr>
        <w:pStyle w:val="B1"/>
        <w:rPr>
          <w:rFonts w:eastAsiaTheme="minorEastAsia"/>
          <w:lang w:eastAsia="zh-CN"/>
        </w:rPr>
      </w:pPr>
      <w:r w:rsidRPr="00DC5547">
        <w:t>-</w:t>
      </w:r>
      <w:r w:rsidRPr="00DC5547">
        <w:tab/>
      </w:r>
      <w:r>
        <w:rPr>
          <w:rFonts w:eastAsiaTheme="minorEastAsia"/>
          <w:lang w:eastAsia="zh-CN"/>
        </w:rPr>
        <w:t xml:space="preserve">dedicated </w:t>
      </w:r>
      <w:r w:rsidRPr="008D5E09">
        <w:rPr>
          <w:rFonts w:eastAsiaTheme="minorEastAsia" w:hint="eastAsia"/>
          <w:lang w:eastAsia="zh-CN"/>
        </w:rPr>
        <w:t>subscription data</w:t>
      </w:r>
      <w:r>
        <w:rPr>
          <w:rFonts w:eastAsiaTheme="minorEastAsia"/>
          <w:lang w:eastAsia="zh-CN"/>
        </w:rPr>
        <w:t xml:space="preserve"> for 3</w:t>
      </w:r>
      <w:r w:rsidRPr="008D5E09">
        <w:rPr>
          <w:rFonts w:eastAsiaTheme="minorEastAsia"/>
          <w:vertAlign w:val="superscript"/>
          <w:lang w:eastAsia="zh-CN"/>
        </w:rPr>
        <w:t>rd</w:t>
      </w:r>
      <w:r>
        <w:rPr>
          <w:rFonts w:eastAsiaTheme="minorEastAsia"/>
          <w:lang w:eastAsia="zh-CN"/>
        </w:rPr>
        <w:t xml:space="preserve"> party AF,</w:t>
      </w:r>
      <w:r w:rsidRPr="004D0475">
        <w:rPr>
          <w:rFonts w:eastAsiaTheme="minorEastAsia"/>
          <w:lang w:eastAsia="zh-CN"/>
        </w:rPr>
        <w:t xml:space="preserve"> </w:t>
      </w:r>
      <w:r>
        <w:rPr>
          <w:rFonts w:eastAsiaTheme="minorEastAsia"/>
          <w:lang w:eastAsia="zh-CN"/>
        </w:rPr>
        <w:t>see clause 2.2</w:t>
      </w:r>
    </w:p>
    <w:p w14:paraId="262E67FF" w14:textId="69635911" w:rsidR="00FE3528" w:rsidRDefault="00FE3528" w:rsidP="00FE3528">
      <w:pPr>
        <w:pStyle w:val="B1"/>
        <w:rPr>
          <w:rFonts w:eastAsiaTheme="minorEastAsia"/>
          <w:lang w:eastAsia="zh-CN"/>
        </w:rPr>
      </w:pPr>
      <w:r w:rsidRPr="00DC5547">
        <w:t>-</w:t>
      </w:r>
      <w:r w:rsidRPr="00DC5547">
        <w:tab/>
      </w:r>
      <w:r>
        <w:rPr>
          <w:rFonts w:eastAsiaTheme="minorEastAsia"/>
          <w:lang w:eastAsia="zh-CN"/>
        </w:rPr>
        <w:t>additional UE subscription data for UE acting as a Reader, see clause 2.3</w:t>
      </w:r>
    </w:p>
    <w:p w14:paraId="5D585629" w14:textId="77777777" w:rsidR="00FE3528" w:rsidRPr="008D5E09" w:rsidRDefault="00FE3528" w:rsidP="00FE3528">
      <w:pPr>
        <w:rPr>
          <w:rFonts w:eastAsiaTheme="minorEastAsia"/>
          <w:lang w:eastAsia="zh-CN"/>
        </w:rPr>
      </w:pPr>
      <w:r>
        <w:rPr>
          <w:rFonts w:eastAsiaTheme="minorEastAsia"/>
          <w:lang w:eastAsia="zh-CN"/>
        </w:rPr>
        <w:t xml:space="preserve">Finally, this contribution concludes to support the dedicated </w:t>
      </w:r>
      <w:r w:rsidRPr="008D5E09">
        <w:rPr>
          <w:rFonts w:eastAsiaTheme="minorEastAsia" w:hint="eastAsia"/>
          <w:lang w:eastAsia="zh-CN"/>
        </w:rPr>
        <w:t>subscription data for AIoT device</w:t>
      </w:r>
      <w:r>
        <w:rPr>
          <w:rFonts w:eastAsiaTheme="minorEastAsia"/>
          <w:lang w:eastAsia="zh-CN"/>
        </w:rPr>
        <w:t xml:space="preserve">, dedicated </w:t>
      </w:r>
      <w:r w:rsidRPr="008D5E09">
        <w:rPr>
          <w:rFonts w:eastAsiaTheme="minorEastAsia" w:hint="eastAsia"/>
          <w:lang w:eastAsia="zh-CN"/>
        </w:rPr>
        <w:t>subscription data</w:t>
      </w:r>
      <w:r>
        <w:rPr>
          <w:rFonts w:eastAsiaTheme="minorEastAsia"/>
          <w:lang w:eastAsia="zh-CN"/>
        </w:rPr>
        <w:t xml:space="preserve"> for 3</w:t>
      </w:r>
      <w:r w:rsidRPr="008D5E09">
        <w:rPr>
          <w:rFonts w:eastAsiaTheme="minorEastAsia"/>
          <w:vertAlign w:val="superscript"/>
          <w:lang w:eastAsia="zh-CN"/>
        </w:rPr>
        <w:t>rd</w:t>
      </w:r>
      <w:r>
        <w:rPr>
          <w:rFonts w:eastAsiaTheme="minorEastAsia"/>
          <w:lang w:eastAsia="zh-CN"/>
        </w:rPr>
        <w:t xml:space="preserve"> party AF, and additional UE subscription data for UE acting as a Reader and makes a proposal for inclusion in the TR in clause 3.</w:t>
      </w:r>
    </w:p>
    <w:p w14:paraId="20EE4966" w14:textId="77777777" w:rsidR="00FE3528" w:rsidRDefault="00FE3528" w:rsidP="00FE3528">
      <w:pPr>
        <w:pStyle w:val="Heading1"/>
        <w:rPr>
          <w:lang w:eastAsia="zh-CN"/>
        </w:rPr>
      </w:pPr>
      <w:r>
        <w:rPr>
          <w:lang w:eastAsia="zh-CN"/>
        </w:rPr>
        <w:t>2. Discussion</w:t>
      </w:r>
    </w:p>
    <w:p w14:paraId="7082941C" w14:textId="77777777" w:rsidR="00FE3528" w:rsidRDefault="00FE3528" w:rsidP="00FE3528">
      <w:pPr>
        <w:pStyle w:val="Heading2"/>
        <w:rPr>
          <w:lang w:eastAsia="zh-CN"/>
        </w:rPr>
      </w:pPr>
      <w:r>
        <w:rPr>
          <w:lang w:eastAsia="zh-CN"/>
        </w:rPr>
        <w:t xml:space="preserve">2.1 </w:t>
      </w:r>
      <w:r>
        <w:rPr>
          <w:lang w:eastAsia="zh-CN"/>
        </w:rPr>
        <w:tab/>
        <w:t xml:space="preserve">Support of </w:t>
      </w:r>
      <w:r>
        <w:t>subscription management for Ambient IoT Device</w:t>
      </w:r>
    </w:p>
    <w:p w14:paraId="269C3DB1" w14:textId="7289AA0F" w:rsidR="00FE3528" w:rsidRDefault="00FE3528" w:rsidP="00FE3528">
      <w:pPr>
        <w:rPr>
          <w:rFonts w:eastAsiaTheme="minorEastAsia"/>
          <w:lang w:eastAsia="zh-CN"/>
        </w:rPr>
      </w:pPr>
      <w:r>
        <w:rPr>
          <w:rFonts w:eastAsiaTheme="minorEastAsia"/>
          <w:lang w:eastAsia="zh-CN"/>
        </w:rPr>
        <w:t xml:space="preserve">The key issue #1 targets </w:t>
      </w:r>
      <w:r w:rsidRPr="00C52D82">
        <w:rPr>
          <w:rFonts w:eastAsiaTheme="minorEastAsia"/>
          <w:lang w:eastAsia="zh-CN"/>
        </w:rPr>
        <w:t xml:space="preserve">a system architecture to support </w:t>
      </w:r>
      <w:r>
        <w:rPr>
          <w:rFonts w:eastAsiaTheme="minorEastAsia" w:hint="eastAsia"/>
          <w:lang w:eastAsia="zh-CN"/>
        </w:rPr>
        <w:t>"</w:t>
      </w:r>
      <w:r w:rsidRPr="00C52D82">
        <w:rPr>
          <w:rFonts w:eastAsiaTheme="minorEastAsia"/>
          <w:lang w:eastAsia="zh-CN"/>
        </w:rPr>
        <w:t>Validation of the Ambient IoT Device identifier</w:t>
      </w:r>
      <w:r>
        <w:rPr>
          <w:rFonts w:eastAsiaTheme="minorEastAsia" w:hint="eastAsia"/>
          <w:lang w:eastAsia="zh-CN"/>
        </w:rPr>
        <w:t>"</w:t>
      </w:r>
      <w:r>
        <w:rPr>
          <w:rFonts w:eastAsiaTheme="minorEastAsia"/>
          <w:lang w:eastAsia="zh-CN"/>
        </w:rPr>
        <w:t xml:space="preserve"> as one of the objectives. This is </w:t>
      </w:r>
      <w:proofErr w:type="spellStart"/>
      <w:r>
        <w:rPr>
          <w:rFonts w:eastAsiaTheme="minorEastAsia"/>
          <w:lang w:eastAsia="zh-CN"/>
        </w:rPr>
        <w:t>inline</w:t>
      </w:r>
      <w:proofErr w:type="spellEnd"/>
      <w:r>
        <w:rPr>
          <w:rFonts w:eastAsiaTheme="minorEastAsia"/>
          <w:lang w:eastAsia="zh-CN"/>
        </w:rPr>
        <w:t xml:space="preserve"> with the </w:t>
      </w:r>
      <w:r w:rsidR="00CE6BFE">
        <w:rPr>
          <w:rFonts w:eastAsiaTheme="minorEastAsia"/>
          <w:lang w:eastAsia="zh-CN"/>
        </w:rPr>
        <w:t xml:space="preserve">interim agreement in terms of device subscription in key issue#1 and </w:t>
      </w:r>
      <w:r>
        <w:rPr>
          <w:rFonts w:eastAsiaTheme="minorEastAsia"/>
          <w:lang w:eastAsia="zh-CN"/>
        </w:rPr>
        <w:t xml:space="preserve">SA1 Requirements in </w:t>
      </w:r>
      <w:r w:rsidRPr="00C52D82">
        <w:rPr>
          <w:rFonts w:eastAsiaTheme="minorEastAsia" w:hint="eastAsia"/>
          <w:lang w:eastAsia="zh-CN"/>
        </w:rPr>
        <w:t>TS</w:t>
      </w:r>
      <w:r>
        <w:rPr>
          <w:rFonts w:eastAsiaTheme="minorEastAsia"/>
          <w:lang w:eastAsia="zh-CN"/>
        </w:rPr>
        <w:t xml:space="preserve"> </w:t>
      </w:r>
      <w:r w:rsidRPr="00C52D82">
        <w:rPr>
          <w:rFonts w:eastAsiaTheme="minorEastAsia" w:hint="eastAsia"/>
          <w:lang w:eastAsia="zh-CN"/>
        </w:rPr>
        <w:t>22</w:t>
      </w:r>
      <w:r>
        <w:rPr>
          <w:rFonts w:eastAsiaTheme="minorEastAsia"/>
          <w:lang w:eastAsia="zh-CN"/>
        </w:rPr>
        <w:t>.</w:t>
      </w:r>
      <w:r w:rsidRPr="00C52D82">
        <w:rPr>
          <w:rFonts w:eastAsiaTheme="minorEastAsia" w:hint="eastAsia"/>
          <w:lang w:eastAsia="zh-CN"/>
        </w:rPr>
        <w:t>369</w:t>
      </w:r>
      <w:r>
        <w:rPr>
          <w:rFonts w:eastAsiaTheme="minorEastAsia"/>
          <w:lang w:eastAsia="zh-CN"/>
        </w:rPr>
        <w:t>:</w:t>
      </w:r>
      <w:r>
        <w:rPr>
          <w:rFonts w:eastAsiaTheme="minorEastAsia" w:hint="eastAsia"/>
          <w:lang w:eastAsia="zh-CN"/>
        </w:rPr>
        <w:t xml:space="preserve"> "</w:t>
      </w:r>
      <w:r w:rsidRPr="00C52D82">
        <w:rPr>
          <w:rFonts w:eastAsiaTheme="minorEastAsia" w:hint="eastAsia"/>
          <w:lang w:eastAsia="zh-CN"/>
        </w:rPr>
        <w:t>The 5G network shall support suitable management mechanisms for an Ambient IoT device or a group of Ambient IoT devices.</w:t>
      </w:r>
      <w:r>
        <w:rPr>
          <w:rFonts w:eastAsiaTheme="minorEastAsia" w:hint="eastAsia"/>
          <w:lang w:eastAsia="zh-CN"/>
        </w:rPr>
        <w:t>"</w:t>
      </w:r>
      <w:r>
        <w:rPr>
          <w:rFonts w:eastAsiaTheme="minorEastAsia"/>
          <w:lang w:eastAsia="zh-CN"/>
        </w:rPr>
        <w:t xml:space="preserve"> </w:t>
      </w:r>
    </w:p>
    <w:p w14:paraId="52F77548" w14:textId="01CBC39E" w:rsidR="00FE3528" w:rsidRDefault="00FE3528" w:rsidP="00FE3528">
      <w:pPr>
        <w:rPr>
          <w:rFonts w:eastAsiaTheme="minorEastAsia"/>
          <w:lang w:eastAsia="zh-CN"/>
        </w:rPr>
      </w:pPr>
      <w:r>
        <w:rPr>
          <w:rFonts w:eastAsiaTheme="minorEastAsia"/>
          <w:lang w:eastAsia="zh-CN"/>
        </w:rPr>
        <w:lastRenderedPageBreak/>
        <w:t xml:space="preserve">The study assumes that </w:t>
      </w:r>
      <w:r w:rsidRPr="00157003">
        <w:rPr>
          <w:rFonts w:eastAsiaTheme="minorEastAsia" w:hint="eastAsia"/>
          <w:lang w:eastAsia="zh-CN"/>
        </w:rPr>
        <w:t>communication spectrum is licensed</w:t>
      </w:r>
      <w:r>
        <w:rPr>
          <w:rFonts w:eastAsiaTheme="minorEastAsia"/>
          <w:lang w:eastAsia="zh-CN"/>
        </w:rPr>
        <w:t>, thus there is a need to</w:t>
      </w:r>
      <w:r w:rsidRPr="00157003">
        <w:rPr>
          <w:rFonts w:eastAsiaTheme="minorEastAsia"/>
          <w:lang w:eastAsia="zh-CN"/>
        </w:rPr>
        <w:t xml:space="preserve"> authorize a AIoT device communicating with 5G network via </w:t>
      </w:r>
      <w:r>
        <w:rPr>
          <w:rFonts w:eastAsiaTheme="minorEastAsia"/>
          <w:lang w:eastAsia="zh-CN"/>
        </w:rPr>
        <w:t xml:space="preserve">its </w:t>
      </w:r>
      <w:r w:rsidRPr="00157003">
        <w:rPr>
          <w:rFonts w:eastAsiaTheme="minorEastAsia"/>
          <w:lang w:eastAsia="zh-CN"/>
        </w:rPr>
        <w:t>licensed spectrum</w:t>
      </w:r>
      <w:r>
        <w:rPr>
          <w:rFonts w:eastAsiaTheme="minorEastAsia"/>
          <w:lang w:eastAsia="zh-CN"/>
        </w:rPr>
        <w:t xml:space="preserve">. In order to achieve this, </w:t>
      </w:r>
      <w:r w:rsidRPr="00157003">
        <w:rPr>
          <w:rFonts w:eastAsiaTheme="minorEastAsia"/>
          <w:lang w:eastAsia="zh-CN"/>
        </w:rPr>
        <w:t>the 5G network needs to identify such AIoT device and check whether it is subscribed to the 5G network,</w:t>
      </w:r>
      <w:r>
        <w:rPr>
          <w:rFonts w:eastAsiaTheme="minorEastAsia"/>
          <w:lang w:eastAsia="zh-CN"/>
        </w:rPr>
        <w:t xml:space="preserve"> i.e., the 5G network needs to perform </w:t>
      </w:r>
      <w:r w:rsidRPr="00157003">
        <w:rPr>
          <w:rFonts w:eastAsiaTheme="minorEastAsia"/>
          <w:lang w:eastAsia="zh-CN"/>
        </w:rPr>
        <w:t>“Validation of the Ambient IoT Device identifier”</w:t>
      </w:r>
      <w:r>
        <w:rPr>
          <w:rFonts w:eastAsiaTheme="minorEastAsia"/>
          <w:lang w:eastAsia="zh-CN"/>
        </w:rPr>
        <w:t xml:space="preserve">. This is the way the MNOs to </w:t>
      </w:r>
      <w:r w:rsidRPr="00157003">
        <w:rPr>
          <w:rFonts w:eastAsiaTheme="minorEastAsia"/>
          <w:lang w:eastAsia="zh-CN"/>
        </w:rPr>
        <w:t>ensure</w:t>
      </w:r>
      <w:r>
        <w:rPr>
          <w:rFonts w:eastAsiaTheme="minorEastAsia"/>
          <w:lang w:eastAsia="zh-CN"/>
        </w:rPr>
        <w:t xml:space="preserve"> </w:t>
      </w:r>
      <w:r w:rsidRPr="00157003">
        <w:rPr>
          <w:rFonts w:eastAsiaTheme="minorEastAsia"/>
          <w:lang w:eastAsia="zh-CN"/>
        </w:rPr>
        <w:t xml:space="preserve">that </w:t>
      </w:r>
      <w:r>
        <w:rPr>
          <w:rFonts w:eastAsiaTheme="minorEastAsia"/>
          <w:lang w:eastAsia="zh-CN"/>
        </w:rPr>
        <w:t xml:space="preserve">their </w:t>
      </w:r>
      <w:r w:rsidRPr="00157003">
        <w:rPr>
          <w:rFonts w:eastAsiaTheme="minorEastAsia"/>
          <w:lang w:eastAsia="zh-CN"/>
        </w:rPr>
        <w:t xml:space="preserve">network resources are </w:t>
      </w:r>
      <w:r>
        <w:rPr>
          <w:rFonts w:eastAsiaTheme="minorEastAsia"/>
          <w:lang w:eastAsia="zh-CN"/>
        </w:rPr>
        <w:t>utilized</w:t>
      </w:r>
      <w:r w:rsidRPr="00157003">
        <w:rPr>
          <w:rFonts w:eastAsiaTheme="minorEastAsia"/>
          <w:lang w:eastAsia="zh-CN"/>
        </w:rPr>
        <w:t xml:space="preserve"> by authorized users </w:t>
      </w:r>
      <w:r>
        <w:rPr>
          <w:rFonts w:eastAsiaTheme="minorEastAsia"/>
          <w:lang w:eastAsia="zh-CN"/>
        </w:rPr>
        <w:t>thus</w:t>
      </w:r>
      <w:r w:rsidRPr="00157003">
        <w:rPr>
          <w:rFonts w:eastAsiaTheme="minorEastAsia"/>
          <w:lang w:eastAsia="zh-CN"/>
        </w:rPr>
        <w:t xml:space="preserve"> to secure the</w:t>
      </w:r>
      <w:r>
        <w:rPr>
          <w:rFonts w:eastAsiaTheme="minorEastAsia"/>
          <w:lang w:eastAsia="zh-CN"/>
        </w:rPr>
        <w:t>ir</w:t>
      </w:r>
      <w:r w:rsidRPr="00157003">
        <w:rPr>
          <w:rFonts w:eastAsiaTheme="minorEastAsia"/>
          <w:lang w:eastAsia="zh-CN"/>
        </w:rPr>
        <w:t xml:space="preserve"> network</w:t>
      </w:r>
      <w:r>
        <w:rPr>
          <w:rFonts w:eastAsiaTheme="minorEastAsia"/>
          <w:lang w:eastAsia="zh-CN"/>
        </w:rPr>
        <w:t xml:space="preserve"> infrastructures</w:t>
      </w:r>
      <w:r w:rsidRPr="00157003">
        <w:rPr>
          <w:rFonts w:eastAsiaTheme="minorEastAsia"/>
          <w:lang w:eastAsia="zh-CN"/>
        </w:rPr>
        <w:t xml:space="preserve"> and protect </w:t>
      </w:r>
      <w:r>
        <w:rPr>
          <w:rFonts w:eastAsiaTheme="minorEastAsia"/>
          <w:lang w:eastAsia="zh-CN"/>
        </w:rPr>
        <w:t xml:space="preserve">their </w:t>
      </w:r>
      <w:r w:rsidRPr="00157003">
        <w:rPr>
          <w:rFonts w:eastAsiaTheme="minorEastAsia"/>
          <w:lang w:eastAsia="zh-CN"/>
        </w:rPr>
        <w:t>investment</w:t>
      </w:r>
      <w:r>
        <w:rPr>
          <w:rFonts w:eastAsiaTheme="minorEastAsia"/>
          <w:lang w:eastAsia="zh-CN"/>
        </w:rPr>
        <w:t>s</w:t>
      </w:r>
      <w:r w:rsidRPr="00157003">
        <w:rPr>
          <w:rFonts w:eastAsiaTheme="minorEastAsia"/>
          <w:lang w:eastAsia="zh-CN"/>
        </w:rPr>
        <w:t>.</w:t>
      </w:r>
    </w:p>
    <w:p w14:paraId="7A5B3E05" w14:textId="77777777" w:rsidR="00FE3528" w:rsidRPr="00DB33C7" w:rsidRDefault="00FE3528" w:rsidP="00FE3528">
      <w:pPr>
        <w:rPr>
          <w:rFonts w:eastAsiaTheme="minorEastAsia"/>
          <w:lang w:val="en-US" w:eastAsia="zh-CN"/>
        </w:rPr>
      </w:pPr>
      <w:r w:rsidRPr="00DB33C7">
        <w:rPr>
          <w:rFonts w:eastAsiaTheme="minorEastAsia" w:hint="eastAsia"/>
          <w:lang w:eastAsia="zh-CN"/>
        </w:rPr>
        <w:t xml:space="preserve">When doing an inventory, AIoT Devices will respond to the </w:t>
      </w:r>
      <w:r>
        <w:rPr>
          <w:rFonts w:eastAsiaTheme="minorEastAsia" w:hint="eastAsia"/>
          <w:lang w:eastAsia="zh-CN"/>
        </w:rPr>
        <w:t>"</w:t>
      </w:r>
      <w:r w:rsidRPr="00DB33C7">
        <w:rPr>
          <w:rFonts w:eastAsiaTheme="minorEastAsia" w:hint="eastAsia"/>
          <w:lang w:eastAsia="zh-CN"/>
        </w:rPr>
        <w:t>network pull</w:t>
      </w:r>
      <w:r>
        <w:rPr>
          <w:rFonts w:eastAsiaTheme="minorEastAsia" w:hint="eastAsia"/>
          <w:lang w:eastAsia="zh-CN"/>
        </w:rPr>
        <w:t>"</w:t>
      </w:r>
      <w:r>
        <w:rPr>
          <w:rFonts w:eastAsiaTheme="minorEastAsia"/>
          <w:lang w:eastAsia="zh-CN"/>
        </w:rPr>
        <w:t xml:space="preserve"> </w:t>
      </w:r>
      <w:r w:rsidRPr="00DB33C7">
        <w:rPr>
          <w:rFonts w:eastAsiaTheme="minorEastAsia" w:hint="eastAsia"/>
          <w:lang w:eastAsia="zh-CN"/>
        </w:rPr>
        <w:t>of devices into a network.</w:t>
      </w:r>
      <w:r>
        <w:rPr>
          <w:rFonts w:eastAsiaTheme="minorEastAsia"/>
          <w:lang w:eastAsia="zh-CN"/>
        </w:rPr>
        <w:t xml:space="preserve"> </w:t>
      </w:r>
      <w:r w:rsidRPr="00DB33C7">
        <w:rPr>
          <w:rFonts w:eastAsiaTheme="minorEastAsia" w:hint="eastAsia"/>
          <w:lang w:eastAsia="zh-CN"/>
        </w:rPr>
        <w:t xml:space="preserve">Resources will have already been used to obtain the </w:t>
      </w:r>
      <w:r w:rsidRPr="00DB33C7">
        <w:rPr>
          <w:rFonts w:eastAsiaTheme="minorEastAsia"/>
          <w:lang w:eastAsia="zh-CN"/>
        </w:rPr>
        <w:t>identity</w:t>
      </w:r>
      <w:r w:rsidRPr="00DB33C7">
        <w:rPr>
          <w:rFonts w:eastAsiaTheme="minorEastAsia" w:hint="eastAsia"/>
          <w:lang w:eastAsia="zh-CN"/>
        </w:rPr>
        <w:t xml:space="preserve"> of the AIoT Device.</w:t>
      </w:r>
      <w:r>
        <w:rPr>
          <w:rFonts w:eastAsiaTheme="minorEastAsia"/>
          <w:lang w:eastAsia="zh-CN"/>
        </w:rPr>
        <w:t xml:space="preserve"> </w:t>
      </w:r>
      <w:r w:rsidRPr="00DB33C7">
        <w:rPr>
          <w:rFonts w:eastAsiaTheme="minorEastAsia" w:hint="eastAsia"/>
          <w:lang w:eastAsia="zh-CN"/>
        </w:rPr>
        <w:t>A main purpose of Inventory is to determine what AIoT Devices are present, and as AIoT Devices can be nomadic, devices will leave and new devices will arrive.</w:t>
      </w:r>
      <w:r>
        <w:rPr>
          <w:rFonts w:eastAsiaTheme="minorEastAsia"/>
          <w:lang w:eastAsia="zh-CN"/>
        </w:rPr>
        <w:t xml:space="preserve"> </w:t>
      </w:r>
      <w:r w:rsidRPr="00DB33C7">
        <w:rPr>
          <w:rFonts w:eastAsiaTheme="minorEastAsia" w:hint="eastAsia"/>
          <w:lang w:eastAsia="zh-CN"/>
        </w:rPr>
        <w:t>The inventory procedure determines the identity of an AIoT Device, and therefore determine whether it is manageable and should be communicated with by the operator.</w:t>
      </w:r>
      <w:r>
        <w:rPr>
          <w:rFonts w:eastAsiaTheme="minorEastAsia"/>
          <w:lang w:eastAsia="zh-CN"/>
        </w:rPr>
        <w:t xml:space="preserve"> </w:t>
      </w:r>
      <w:r w:rsidRPr="00DB33C7">
        <w:rPr>
          <w:rFonts w:eastAsiaTheme="minorEastAsia" w:hint="eastAsia"/>
          <w:lang w:eastAsia="zh-CN"/>
        </w:rPr>
        <w:t>We can</w:t>
      </w:r>
      <w:r>
        <w:rPr>
          <w:rFonts w:eastAsiaTheme="minorEastAsia"/>
          <w:lang w:eastAsia="zh-CN"/>
        </w:rPr>
        <w:t>no</w:t>
      </w:r>
      <w:r w:rsidRPr="00DB33C7">
        <w:rPr>
          <w:rFonts w:eastAsiaTheme="minorEastAsia" w:hint="eastAsia"/>
          <w:lang w:eastAsia="zh-CN"/>
        </w:rPr>
        <w:t>t and do</w:t>
      </w:r>
      <w:r>
        <w:rPr>
          <w:rFonts w:eastAsiaTheme="minorEastAsia"/>
          <w:lang w:eastAsia="zh-CN"/>
        </w:rPr>
        <w:t xml:space="preserve"> no</w:t>
      </w:r>
      <w:r w:rsidRPr="00DB33C7">
        <w:rPr>
          <w:rFonts w:eastAsiaTheme="minorEastAsia" w:hint="eastAsia"/>
          <w:lang w:eastAsia="zh-CN"/>
        </w:rPr>
        <w:t xml:space="preserve">t want to prevent devices from responding to inventory, </w:t>
      </w:r>
      <w:r>
        <w:rPr>
          <w:rFonts w:eastAsiaTheme="minorEastAsia"/>
          <w:lang w:eastAsia="zh-CN"/>
        </w:rPr>
        <w:t xml:space="preserve">but </w:t>
      </w:r>
      <w:r w:rsidRPr="00DB33C7">
        <w:rPr>
          <w:rFonts w:eastAsiaTheme="minorEastAsia" w:hint="eastAsia"/>
          <w:lang w:eastAsia="zh-CN"/>
        </w:rPr>
        <w:t xml:space="preserve">an </w:t>
      </w:r>
      <w:r>
        <w:rPr>
          <w:rFonts w:eastAsiaTheme="minorEastAsia"/>
          <w:lang w:eastAsia="zh-CN"/>
        </w:rPr>
        <w:t>o</w:t>
      </w:r>
      <w:r w:rsidRPr="00DB33C7">
        <w:rPr>
          <w:rFonts w:eastAsiaTheme="minorEastAsia" w:hint="eastAsia"/>
          <w:lang w:eastAsia="zh-CN"/>
        </w:rPr>
        <w:t>perator can subsequently determine whether to allow further access/communication with that device, including for example, not reporting it in Inventory results to an AF, not passing on commands to the AIoT Device from an AF etc.</w:t>
      </w:r>
      <w:r>
        <w:rPr>
          <w:rFonts w:eastAsiaTheme="minorEastAsia"/>
          <w:lang w:eastAsia="zh-CN"/>
        </w:rPr>
        <w:t xml:space="preserve"> </w:t>
      </w:r>
      <w:r w:rsidRPr="00DB33C7">
        <w:rPr>
          <w:rFonts w:eastAsiaTheme="minorEastAsia" w:hint="eastAsia"/>
          <w:lang w:eastAsia="zh-CN"/>
        </w:rPr>
        <w:t>Subscription-like information is the basic building block which is used by an operator to determine whether the device is known and therefore to be communicated with by an AF.</w:t>
      </w:r>
    </w:p>
    <w:p w14:paraId="1967311E" w14:textId="77777777" w:rsidR="00FE3528" w:rsidRDefault="00FE3528" w:rsidP="00FE3528">
      <w:pPr>
        <w:rPr>
          <w:rFonts w:eastAsiaTheme="minorEastAsia"/>
          <w:lang w:eastAsia="zh-CN"/>
        </w:rPr>
      </w:pPr>
      <w:r w:rsidRPr="00136639">
        <w:rPr>
          <w:rFonts w:eastAsiaTheme="minorEastAsia"/>
          <w:b/>
          <w:bCs/>
          <w:lang w:eastAsia="zh-CN"/>
        </w:rPr>
        <w:t>Observation</w:t>
      </w:r>
      <w:r>
        <w:rPr>
          <w:rFonts w:eastAsiaTheme="minorEastAsia"/>
          <w:b/>
          <w:bCs/>
          <w:lang w:eastAsia="zh-CN"/>
        </w:rPr>
        <w:t xml:space="preserve"> 1</w:t>
      </w:r>
      <w:r w:rsidRPr="00136639">
        <w:rPr>
          <w:rFonts w:eastAsiaTheme="minorEastAsia"/>
          <w:b/>
          <w:bCs/>
          <w:lang w:eastAsia="zh-CN"/>
        </w:rPr>
        <w:t xml:space="preserve">: </w:t>
      </w:r>
      <w:r>
        <w:rPr>
          <w:rFonts w:eastAsiaTheme="minorEastAsia" w:hint="eastAsia"/>
          <w:lang w:eastAsia="zh-CN"/>
        </w:rPr>
        <w:t>I</w:t>
      </w:r>
      <w:r>
        <w:rPr>
          <w:rFonts w:eastAsiaTheme="minorEastAsia"/>
          <w:lang w:eastAsia="zh-CN"/>
        </w:rPr>
        <w:t>n a nutshell,</w:t>
      </w:r>
      <w:r w:rsidRPr="00907642">
        <w:rPr>
          <w:rFonts w:eastAsiaTheme="minorEastAsia"/>
          <w:lang w:eastAsia="zh-CN"/>
        </w:rPr>
        <w:t xml:space="preserve"> </w:t>
      </w:r>
      <w:r>
        <w:rPr>
          <w:rFonts w:eastAsiaTheme="minorEastAsia"/>
          <w:lang w:eastAsia="zh-CN"/>
        </w:rPr>
        <w:t>t</w:t>
      </w:r>
      <w:r w:rsidRPr="008B3D14">
        <w:rPr>
          <w:rFonts w:eastAsiaTheme="minorEastAsia" w:hint="eastAsia"/>
          <w:lang w:eastAsia="zh-CN"/>
        </w:rPr>
        <w:t>he business requirements require the 5G network to provide validation of the Ambient IoT Device identifier</w:t>
      </w:r>
      <w:r>
        <w:rPr>
          <w:rFonts w:eastAsiaTheme="minorEastAsia"/>
          <w:lang w:eastAsia="zh-CN"/>
        </w:rPr>
        <w:t xml:space="preserve"> as one of the </w:t>
      </w:r>
      <w:r w:rsidRPr="008B3D14">
        <w:rPr>
          <w:rFonts w:eastAsiaTheme="minorEastAsia" w:hint="eastAsia"/>
          <w:lang w:eastAsia="zh-CN"/>
        </w:rPr>
        <w:t>system functionalit</w:t>
      </w:r>
      <w:r>
        <w:rPr>
          <w:rFonts w:eastAsiaTheme="minorEastAsia"/>
          <w:lang w:eastAsia="zh-CN"/>
        </w:rPr>
        <w:t>ies, and t</w:t>
      </w:r>
      <w:r w:rsidRPr="00907642">
        <w:rPr>
          <w:rFonts w:eastAsiaTheme="minorEastAsia"/>
          <w:lang w:eastAsia="zh-CN"/>
        </w:rPr>
        <w:t>here's no doubt</w:t>
      </w:r>
      <w:r>
        <w:rPr>
          <w:rFonts w:eastAsiaTheme="minorEastAsia"/>
          <w:lang w:eastAsia="zh-CN"/>
        </w:rPr>
        <w:t xml:space="preserve"> the </w:t>
      </w:r>
      <w:r>
        <w:t xml:space="preserve">subscription management of Ambient IoT device is used to achieve the </w:t>
      </w:r>
      <w:r w:rsidRPr="008B3D14">
        <w:rPr>
          <w:rFonts w:eastAsiaTheme="minorEastAsia" w:hint="eastAsia"/>
          <w:lang w:eastAsia="zh-CN"/>
        </w:rPr>
        <w:t>validation of the Ambient IoT Device identifier</w:t>
      </w:r>
      <w:r>
        <w:rPr>
          <w:rFonts w:eastAsiaTheme="minorEastAsia"/>
          <w:lang w:eastAsia="zh-CN"/>
        </w:rPr>
        <w:t>.</w:t>
      </w:r>
    </w:p>
    <w:p w14:paraId="615077B0" w14:textId="77777777" w:rsidR="00FE3528" w:rsidRDefault="00FE3528" w:rsidP="00FE3528">
      <w:pPr>
        <w:rPr>
          <w:rFonts w:eastAsia="MS Mincho"/>
        </w:rPr>
      </w:pPr>
    </w:p>
    <w:p w14:paraId="670C7DC4" w14:textId="2E8F5057" w:rsidR="00FE3528" w:rsidRDefault="00A752AA" w:rsidP="00FE3528">
      <w:pPr>
        <w:rPr>
          <w:rFonts w:eastAsia="MS Mincho"/>
          <w:lang w:val="en-US"/>
        </w:rPr>
      </w:pPr>
      <w:bookmarkStart w:id="0" w:name="_Hlk176965561"/>
      <w:r>
        <w:rPr>
          <w:rFonts w:eastAsia="MS Mincho"/>
          <w:lang w:val="en-US"/>
        </w:rPr>
        <w:t xml:space="preserve">In the present TR, </w:t>
      </w:r>
      <w:r w:rsidR="00FE3528" w:rsidRPr="00F03219">
        <w:rPr>
          <w:rFonts w:eastAsia="MS Mincho"/>
          <w:lang w:val="en-US"/>
        </w:rPr>
        <w:t>1</w:t>
      </w:r>
      <w:r>
        <w:rPr>
          <w:rFonts w:eastAsia="MS Mincho"/>
          <w:lang w:val="en-US"/>
        </w:rPr>
        <w:t>7</w:t>
      </w:r>
      <w:r w:rsidR="00FE3528" w:rsidRPr="00F03219">
        <w:rPr>
          <w:rFonts w:eastAsia="MS Mincho"/>
          <w:lang w:val="en-US"/>
        </w:rPr>
        <w:t xml:space="preserve"> out of 4</w:t>
      </w:r>
      <w:r>
        <w:rPr>
          <w:rFonts w:eastAsia="MS Mincho"/>
          <w:lang w:val="en-US"/>
        </w:rPr>
        <w:t>3</w:t>
      </w:r>
      <w:r w:rsidR="00FE3528" w:rsidRPr="00F03219">
        <w:rPr>
          <w:rFonts w:eastAsia="MS Mincho"/>
          <w:lang w:val="en-US"/>
        </w:rPr>
        <w:t xml:space="preserve"> sol</w:t>
      </w:r>
      <w:r w:rsidR="00FE3528">
        <w:rPr>
          <w:rFonts w:eastAsia="MS Mincho"/>
          <w:lang w:val="en-US"/>
        </w:rPr>
        <w:t>ution</w:t>
      </w:r>
      <w:r w:rsidR="00FE3528" w:rsidRPr="00F03219">
        <w:rPr>
          <w:rFonts w:eastAsia="MS Mincho"/>
          <w:lang w:val="en-US"/>
        </w:rPr>
        <w:t>s propose</w:t>
      </w:r>
      <w:r w:rsidR="00FE3528">
        <w:rPr>
          <w:rFonts w:eastAsia="MS Mincho"/>
          <w:lang w:val="en-US"/>
        </w:rPr>
        <w:t xml:space="preserve"> that "</w:t>
      </w:r>
      <w:r w:rsidR="00FE3528" w:rsidRPr="00F03219">
        <w:rPr>
          <w:rFonts w:eastAsia="MS Mincho"/>
          <w:lang w:val="en-US"/>
        </w:rPr>
        <w:t>Validation of the Ambient IoT Device identifier</w:t>
      </w:r>
      <w:r w:rsidR="00FE3528">
        <w:rPr>
          <w:rFonts w:eastAsia="MS Mincho"/>
          <w:lang w:val="en-US"/>
        </w:rPr>
        <w:t xml:space="preserve">" is performed by 5G core, </w:t>
      </w:r>
      <w:r w:rsidR="00A2059B">
        <w:rPr>
          <w:rFonts w:eastAsia="MS Mincho"/>
          <w:lang w:val="en-US"/>
        </w:rPr>
        <w:t xml:space="preserve">and most solutions </w:t>
      </w:r>
      <w:r w:rsidR="00A2059B" w:rsidRPr="005C11F6">
        <w:t xml:space="preserve">explicitly </w:t>
      </w:r>
      <w:r w:rsidR="00A2059B">
        <w:t xml:space="preserve">mention </w:t>
      </w:r>
      <w:r w:rsidR="00A2059B" w:rsidRPr="005C11F6">
        <w:t>to use subscription data</w:t>
      </w:r>
      <w:r w:rsidR="00A2059B">
        <w:t xml:space="preserve"> for Ambient IoT device to</w:t>
      </w:r>
      <w:r w:rsidR="00A2059B" w:rsidRPr="005C11F6">
        <w:t xml:space="preserve"> perform "Validation of the Ambient IoT Device identifier"</w:t>
      </w:r>
      <w:r w:rsidR="00A2059B">
        <w:t xml:space="preserve">. As part of the </w:t>
      </w:r>
      <w:r w:rsidR="00A2059B" w:rsidRPr="005C11F6">
        <w:t>subscription data</w:t>
      </w:r>
      <w:r w:rsidR="00A2059B">
        <w:t xml:space="preserve"> for Ambient IoT device, Device ID, </w:t>
      </w:r>
      <w:r w:rsidR="00A2059B" w:rsidRPr="00035485">
        <w:rPr>
          <w:rFonts w:eastAsia="MS Mincho" w:hint="eastAsia"/>
          <w:lang w:val="en-US"/>
        </w:rPr>
        <w:t xml:space="preserve">Device Status, </w:t>
      </w:r>
      <w:r w:rsidR="00A2059B">
        <w:rPr>
          <w:rFonts w:eastAsia="MS Mincho"/>
          <w:lang w:val="en-US"/>
        </w:rPr>
        <w:t>Device C</w:t>
      </w:r>
      <w:r w:rsidR="00A2059B" w:rsidRPr="00035485">
        <w:rPr>
          <w:rFonts w:eastAsia="MS Mincho" w:hint="eastAsia"/>
          <w:lang w:val="en-US"/>
        </w:rPr>
        <w:t>redentials</w:t>
      </w:r>
      <w:r w:rsidR="00A2059B">
        <w:rPr>
          <w:rFonts w:eastAsia="MS Mincho"/>
          <w:lang w:val="en-US"/>
        </w:rPr>
        <w:t>, l</w:t>
      </w:r>
      <w:r w:rsidR="00A2059B" w:rsidRPr="00035485">
        <w:rPr>
          <w:rFonts w:eastAsia="MS Mincho" w:hint="eastAsia"/>
          <w:lang w:val="en-US"/>
        </w:rPr>
        <w:t xml:space="preserve">ast known </w:t>
      </w:r>
      <w:r w:rsidR="00A2059B">
        <w:rPr>
          <w:rFonts w:eastAsia="MS Mincho"/>
          <w:lang w:val="en-US"/>
        </w:rPr>
        <w:t>CN NF</w:t>
      </w:r>
      <w:r w:rsidR="00A2059B" w:rsidRPr="00035485">
        <w:rPr>
          <w:rFonts w:eastAsia="MS Mincho" w:hint="eastAsia"/>
          <w:lang w:val="en-US"/>
        </w:rPr>
        <w:t>, last known Reader</w:t>
      </w:r>
      <w:r w:rsidR="00A2059B">
        <w:rPr>
          <w:rFonts w:eastAsia="MS Mincho"/>
          <w:lang w:val="en-US"/>
        </w:rPr>
        <w:t xml:space="preserve"> are commonly proposed.</w:t>
      </w:r>
    </w:p>
    <w:bookmarkEnd w:id="0"/>
    <w:p w14:paraId="0229F5E4" w14:textId="77777777" w:rsidR="00B462A1" w:rsidRPr="00BA14F5" w:rsidRDefault="00B462A1" w:rsidP="00B462A1">
      <w:pPr>
        <w:rPr>
          <w:rFonts w:eastAsiaTheme="minorEastAsia"/>
          <w:lang w:val="en-US" w:eastAsia="zh-CN"/>
        </w:rPr>
      </w:pPr>
      <w:r>
        <w:rPr>
          <w:rFonts w:eastAsiaTheme="minorEastAsia"/>
          <w:b/>
          <w:bCs/>
          <w:lang w:eastAsia="zh-CN"/>
        </w:rPr>
        <w:t>Proposal 1</w:t>
      </w:r>
      <w:r w:rsidRPr="00136639">
        <w:rPr>
          <w:rFonts w:eastAsiaTheme="minorEastAsia"/>
          <w:b/>
          <w:bCs/>
          <w:lang w:eastAsia="zh-CN"/>
        </w:rPr>
        <w:t xml:space="preserve">: </w:t>
      </w:r>
      <w:r>
        <w:rPr>
          <w:rFonts w:eastAsiaTheme="minorEastAsia"/>
          <w:lang w:eastAsia="zh-CN"/>
        </w:rPr>
        <w:t>The s</w:t>
      </w:r>
      <w:r w:rsidRPr="00BA14F5">
        <w:rPr>
          <w:rFonts w:eastAsiaTheme="minorEastAsia" w:hint="eastAsia"/>
          <w:lang w:eastAsia="zh-CN"/>
        </w:rPr>
        <w:t>ubscription</w:t>
      </w:r>
      <w:r>
        <w:rPr>
          <w:rFonts w:eastAsiaTheme="minorEastAsia"/>
          <w:lang w:eastAsia="zh-CN"/>
        </w:rPr>
        <w:t>-like</w:t>
      </w:r>
      <w:r w:rsidRPr="00BA14F5">
        <w:rPr>
          <w:rFonts w:eastAsiaTheme="minorEastAsia" w:hint="eastAsia"/>
          <w:lang w:eastAsia="zh-CN"/>
        </w:rPr>
        <w:t xml:space="preserve"> data for AIoT device is used to perform</w:t>
      </w:r>
      <w:r>
        <w:rPr>
          <w:rFonts w:eastAsiaTheme="minorEastAsia"/>
          <w:lang w:eastAsia="zh-CN"/>
        </w:rPr>
        <w:t xml:space="preserve"> "</w:t>
      </w:r>
      <w:r w:rsidRPr="00BA14F5">
        <w:rPr>
          <w:rFonts w:eastAsiaTheme="minorEastAsia" w:hint="eastAsia"/>
          <w:lang w:eastAsia="zh-CN"/>
        </w:rPr>
        <w:t>validation of the Ambient IoT Device identifier</w:t>
      </w:r>
      <w:r>
        <w:rPr>
          <w:rFonts w:eastAsiaTheme="minorEastAsia"/>
          <w:lang w:eastAsia="zh-CN"/>
        </w:rPr>
        <w:t xml:space="preserve">", one of the system functionalities for Ambient IoT. Such </w:t>
      </w:r>
      <w:r w:rsidRPr="00BA14F5">
        <w:rPr>
          <w:rFonts w:eastAsiaTheme="minorEastAsia" w:hint="eastAsia"/>
          <w:lang w:eastAsia="zh-CN"/>
        </w:rPr>
        <w:t>subscription</w:t>
      </w:r>
      <w:r>
        <w:rPr>
          <w:rFonts w:eastAsiaTheme="minorEastAsia"/>
          <w:lang w:eastAsia="zh-CN"/>
        </w:rPr>
        <w:t>-like</w:t>
      </w:r>
      <w:r w:rsidRPr="00BA14F5">
        <w:rPr>
          <w:rFonts w:eastAsiaTheme="minorEastAsia" w:hint="eastAsia"/>
          <w:lang w:eastAsia="zh-CN"/>
        </w:rPr>
        <w:t xml:space="preserve"> data is </w:t>
      </w:r>
      <w:r>
        <w:rPr>
          <w:rFonts w:eastAsiaTheme="minorEastAsia"/>
          <w:lang w:eastAsia="zh-CN"/>
        </w:rPr>
        <w:t>dedicated for an Ambient IoT Device and it is</w:t>
      </w:r>
      <w:r w:rsidRPr="00BA14F5">
        <w:rPr>
          <w:rFonts w:eastAsiaTheme="minorEastAsia" w:hint="eastAsia"/>
          <w:lang w:eastAsia="zh-CN"/>
        </w:rPr>
        <w:t xml:space="preserve"> stored</w:t>
      </w:r>
      <w:r>
        <w:rPr>
          <w:rFonts w:eastAsiaTheme="minorEastAsia"/>
          <w:lang w:eastAsia="zh-CN"/>
        </w:rPr>
        <w:t xml:space="preserve"> either</w:t>
      </w:r>
      <w:r w:rsidRPr="00BA14F5">
        <w:rPr>
          <w:rFonts w:eastAsiaTheme="minorEastAsia" w:hint="eastAsia"/>
          <w:lang w:eastAsia="zh-CN"/>
        </w:rPr>
        <w:t xml:space="preserve"> </w:t>
      </w:r>
      <w:r>
        <w:rPr>
          <w:rFonts w:eastAsiaTheme="minorEastAsia"/>
          <w:lang w:eastAsia="zh-CN"/>
        </w:rPr>
        <w:t>in a</w:t>
      </w:r>
      <w:r w:rsidRPr="00BA14F5">
        <w:rPr>
          <w:rFonts w:eastAsiaTheme="minorEastAsia" w:hint="eastAsia"/>
          <w:lang w:eastAsia="zh-CN"/>
        </w:rPr>
        <w:t xml:space="preserve"> UDM within </w:t>
      </w:r>
      <w:r>
        <w:rPr>
          <w:rFonts w:eastAsiaTheme="minorEastAsia"/>
          <w:lang w:eastAsia="zh-CN"/>
        </w:rPr>
        <w:t xml:space="preserve">the </w:t>
      </w:r>
      <w:r w:rsidRPr="00BA14F5">
        <w:rPr>
          <w:rFonts w:eastAsiaTheme="minorEastAsia" w:hint="eastAsia"/>
          <w:lang w:eastAsia="zh-CN"/>
        </w:rPr>
        <w:t>core network</w:t>
      </w:r>
      <w:r>
        <w:rPr>
          <w:rFonts w:eastAsiaTheme="minorEastAsia"/>
          <w:lang w:eastAsia="zh-CN"/>
        </w:rPr>
        <w:t xml:space="preserve"> or via a AAA external to the AIoT network. The </w:t>
      </w:r>
      <w:r w:rsidRPr="00BA14F5">
        <w:rPr>
          <w:rFonts w:eastAsiaTheme="minorEastAsia" w:hint="eastAsia"/>
          <w:lang w:eastAsia="zh-CN"/>
        </w:rPr>
        <w:t>subscription</w:t>
      </w:r>
      <w:r>
        <w:rPr>
          <w:rFonts w:eastAsiaTheme="minorEastAsia"/>
          <w:lang w:eastAsia="zh-CN"/>
        </w:rPr>
        <w:t>-like</w:t>
      </w:r>
      <w:r w:rsidRPr="00BA14F5">
        <w:rPr>
          <w:rFonts w:eastAsiaTheme="minorEastAsia" w:hint="eastAsia"/>
          <w:lang w:eastAsia="zh-CN"/>
        </w:rPr>
        <w:t xml:space="preserve"> data contains</w:t>
      </w:r>
      <w:r>
        <w:rPr>
          <w:rFonts w:eastAsiaTheme="minorEastAsia"/>
          <w:lang w:eastAsia="zh-CN"/>
        </w:rPr>
        <w:t xml:space="preserve"> at least the AIoT </w:t>
      </w:r>
      <w:r w:rsidRPr="00BA14F5">
        <w:rPr>
          <w:rFonts w:eastAsiaTheme="minorEastAsia"/>
          <w:lang w:eastAsia="zh-CN"/>
        </w:rPr>
        <w:t>Device ID</w:t>
      </w:r>
      <w:r>
        <w:rPr>
          <w:rFonts w:eastAsiaTheme="minorEastAsia"/>
          <w:lang w:eastAsia="zh-CN"/>
        </w:rPr>
        <w:t xml:space="preserve">, </w:t>
      </w:r>
      <w:r w:rsidRPr="00035485">
        <w:rPr>
          <w:rFonts w:eastAsia="MS Mincho" w:hint="eastAsia"/>
          <w:lang w:val="en-US"/>
        </w:rPr>
        <w:t xml:space="preserve">Device Status, </w:t>
      </w:r>
      <w:r>
        <w:rPr>
          <w:rFonts w:eastAsia="MS Mincho"/>
          <w:lang w:val="en-US"/>
        </w:rPr>
        <w:t>Device C</w:t>
      </w:r>
      <w:r w:rsidRPr="00035485">
        <w:rPr>
          <w:rFonts w:eastAsia="MS Mincho" w:hint="eastAsia"/>
          <w:lang w:val="en-US"/>
        </w:rPr>
        <w:t>redentials</w:t>
      </w:r>
      <w:r>
        <w:rPr>
          <w:rFonts w:eastAsia="MS Mincho"/>
          <w:lang w:val="en-US"/>
        </w:rPr>
        <w:t>, l</w:t>
      </w:r>
      <w:r w:rsidRPr="00035485">
        <w:rPr>
          <w:rFonts w:eastAsia="MS Mincho" w:hint="eastAsia"/>
          <w:lang w:val="en-US"/>
        </w:rPr>
        <w:t xml:space="preserve">ast known </w:t>
      </w:r>
      <w:r>
        <w:rPr>
          <w:rFonts w:eastAsia="MS Mincho"/>
          <w:lang w:val="en-US"/>
        </w:rPr>
        <w:t>CN NF</w:t>
      </w:r>
      <w:r w:rsidRPr="00035485">
        <w:rPr>
          <w:rFonts w:eastAsia="MS Mincho" w:hint="eastAsia"/>
          <w:lang w:val="en-US"/>
        </w:rPr>
        <w:t>, last known Reader</w:t>
      </w:r>
      <w:r>
        <w:rPr>
          <w:rFonts w:eastAsia="MS Mincho"/>
          <w:lang w:val="en-US"/>
        </w:rPr>
        <w:t>.</w:t>
      </w:r>
    </w:p>
    <w:p w14:paraId="72D030C8" w14:textId="14C8A692" w:rsidR="00B462A1" w:rsidRDefault="00B462A1" w:rsidP="00B462A1">
      <w:pPr>
        <w:rPr>
          <w:rFonts w:eastAsiaTheme="minorEastAsia"/>
          <w:lang w:val="en-US" w:eastAsia="zh-CN"/>
        </w:rPr>
      </w:pPr>
    </w:p>
    <w:p w14:paraId="6DD4CA6C" w14:textId="77777777" w:rsidR="00B462A1" w:rsidRPr="00947E01" w:rsidRDefault="00B462A1" w:rsidP="00B462A1">
      <w:pPr>
        <w:rPr>
          <w:rFonts w:eastAsia="DengXian"/>
        </w:rPr>
      </w:pPr>
      <w:r>
        <w:rPr>
          <w:rFonts w:eastAsiaTheme="minorEastAsia" w:hint="eastAsia"/>
          <w:lang w:val="en-US" w:eastAsia="zh-CN"/>
        </w:rPr>
        <w:t>A</w:t>
      </w:r>
      <w:r>
        <w:rPr>
          <w:rFonts w:eastAsiaTheme="minorEastAsia"/>
          <w:lang w:val="en-US" w:eastAsia="zh-CN"/>
        </w:rPr>
        <w:t xml:space="preserve">s concluded, the </w:t>
      </w:r>
      <w:proofErr w:type="spellStart"/>
      <w:r>
        <w:rPr>
          <w:rFonts w:eastAsiaTheme="minorEastAsia"/>
          <w:lang w:val="en-US" w:eastAsia="zh-CN"/>
        </w:rPr>
        <w:t>AIoT</w:t>
      </w:r>
      <w:proofErr w:type="spellEnd"/>
      <w:r>
        <w:rPr>
          <w:rFonts w:eastAsiaTheme="minorEastAsia"/>
          <w:lang w:val="en-US" w:eastAsia="zh-CN"/>
        </w:rPr>
        <w:t xml:space="preserve"> Device</w:t>
      </w:r>
      <w:r w:rsidRPr="00B462A1">
        <w:rPr>
          <w:rFonts w:eastAsiaTheme="minorEastAsia"/>
          <w:lang w:val="en-US" w:eastAsia="zh-CN"/>
        </w:rPr>
        <w:t xml:space="preserve"> Identifier is used to identify Ambient IoT Device and locate the corresponding authentication server.</w:t>
      </w:r>
      <w:r>
        <w:rPr>
          <w:rFonts w:eastAsiaTheme="minorEastAsia"/>
          <w:lang w:val="en-US" w:eastAsia="zh-CN"/>
        </w:rPr>
        <w:t xml:space="preserve"> </w:t>
      </w:r>
      <w:r>
        <w:t xml:space="preserve">For operator allocated Identifier, the network identifier is mandatory and can be used to index the authentication server or not. </w:t>
      </w:r>
      <w:r w:rsidRPr="00947E01">
        <w:rPr>
          <w:rFonts w:eastAsia="DengXian"/>
        </w:rPr>
        <w:t>For third party allocated Identifier, the network identifier is not needed. The third party may be the credential holder or not. If it is not the credential holder, the network should be provided with third party related context including the information used to locate the authentication server.</w:t>
      </w:r>
    </w:p>
    <w:p w14:paraId="49D50A78" w14:textId="19F6B58A" w:rsidR="00B462A1" w:rsidRPr="00FB26A1" w:rsidRDefault="00B462A1" w:rsidP="00B462A1">
      <w:pPr>
        <w:rPr>
          <w:rFonts w:eastAsiaTheme="minorEastAsia"/>
        </w:rPr>
      </w:pPr>
      <w:r w:rsidRPr="00B462A1">
        <w:rPr>
          <w:rFonts w:eastAsiaTheme="minorEastAsia"/>
          <w:lang w:val="en-US" w:eastAsia="zh-CN"/>
        </w:rPr>
        <w:t xml:space="preserve">When a PLMN is interacting with a specific </w:t>
      </w:r>
      <w:proofErr w:type="spellStart"/>
      <w:r w:rsidRPr="00B462A1">
        <w:rPr>
          <w:rFonts w:eastAsiaTheme="minorEastAsia"/>
          <w:lang w:val="en-US" w:eastAsia="zh-CN"/>
        </w:rPr>
        <w:t>AIoT</w:t>
      </w:r>
      <w:proofErr w:type="spellEnd"/>
      <w:r w:rsidRPr="00B462A1">
        <w:rPr>
          <w:rFonts w:eastAsiaTheme="minorEastAsia"/>
          <w:lang w:val="en-US" w:eastAsia="zh-CN"/>
        </w:rPr>
        <w:t xml:space="preserve"> Device (e.g., sending commands/data) it can use the Ambient IoT Device ID</w:t>
      </w:r>
      <w:r>
        <w:rPr>
          <w:rFonts w:eastAsiaTheme="minorEastAsia"/>
          <w:lang w:val="en-US" w:eastAsia="zh-CN"/>
        </w:rPr>
        <w:t xml:space="preserve"> (Part1: </w:t>
      </w:r>
      <w:r>
        <w:t>operational entity or information used to identify a 3rd party</w:t>
      </w:r>
      <w:r>
        <w:rPr>
          <w:rFonts w:eastAsiaTheme="minorEastAsia"/>
          <w:lang w:val="en-US" w:eastAsia="zh-CN"/>
        </w:rPr>
        <w:t>)</w:t>
      </w:r>
      <w:r w:rsidRPr="00B462A1">
        <w:rPr>
          <w:rFonts w:eastAsiaTheme="minorEastAsia"/>
          <w:lang w:val="en-US" w:eastAsia="zh-CN"/>
        </w:rPr>
        <w:t xml:space="preserve"> to locate where subscription-like information is for the device</w:t>
      </w:r>
      <w:r>
        <w:rPr>
          <w:rFonts w:eastAsiaTheme="minorEastAsia"/>
          <w:lang w:val="en-US" w:eastAsia="zh-CN"/>
        </w:rPr>
        <w:t>,</w:t>
      </w:r>
      <w:r w:rsidRPr="00B462A1">
        <w:rPr>
          <w:rFonts w:eastAsiaTheme="minorEastAsia"/>
          <w:lang w:val="en-US" w:eastAsia="zh-CN"/>
        </w:rPr>
        <w:t xml:space="preserve"> and then the </w:t>
      </w:r>
      <w:r>
        <w:rPr>
          <w:rFonts w:eastAsiaTheme="minorEastAsia"/>
          <w:lang w:val="en-US" w:eastAsia="zh-CN"/>
        </w:rPr>
        <w:t>A</w:t>
      </w:r>
      <w:r w:rsidRPr="00B462A1">
        <w:rPr>
          <w:rFonts w:eastAsiaTheme="minorEastAsia"/>
          <w:lang w:val="en-US" w:eastAsia="zh-CN"/>
        </w:rPr>
        <w:t>mbient IoT Device ID</w:t>
      </w:r>
      <w:r>
        <w:rPr>
          <w:rFonts w:eastAsiaTheme="minorEastAsia"/>
          <w:lang w:val="en-US" w:eastAsia="zh-CN"/>
        </w:rPr>
        <w:t xml:space="preserve"> (</w:t>
      </w:r>
      <w:r w:rsidRPr="00302B55">
        <w:t>Part2</w:t>
      </w:r>
      <w:r>
        <w:t>: EPC</w:t>
      </w:r>
      <w:r>
        <w:rPr>
          <w:rFonts w:eastAsiaTheme="minorEastAsia"/>
          <w:lang w:val="en-US" w:eastAsia="zh-CN"/>
        </w:rPr>
        <w:t>)</w:t>
      </w:r>
      <w:r w:rsidRPr="00B462A1">
        <w:rPr>
          <w:rFonts w:eastAsiaTheme="minorEastAsia"/>
          <w:lang w:val="en-US" w:eastAsia="zh-CN"/>
        </w:rPr>
        <w:t xml:space="preserve"> to locate the subscription-like information for the specific Ambient IoT Device.</w:t>
      </w:r>
      <w:r w:rsidR="0076239C">
        <w:rPr>
          <w:rFonts w:eastAsiaTheme="minorEastAsia"/>
          <w:lang w:val="en-US" w:eastAsia="zh-CN"/>
        </w:rPr>
        <w:t xml:space="preserve"> </w:t>
      </w:r>
      <w:r w:rsidRPr="00FB26A1">
        <w:rPr>
          <w:rFonts w:eastAsiaTheme="minorEastAsia"/>
        </w:rPr>
        <w:t xml:space="preserve">The following is possible, based on the value of the </w:t>
      </w:r>
      <w:r w:rsidR="00D5034E">
        <w:rPr>
          <w:rFonts w:eastAsiaTheme="minorEastAsia"/>
        </w:rPr>
        <w:t>Ambient IoT Device</w:t>
      </w:r>
      <w:r w:rsidRPr="00FB26A1">
        <w:rPr>
          <w:rFonts w:eastAsiaTheme="minorEastAsia"/>
        </w:rPr>
        <w:t xml:space="preserve">, as shown in </w:t>
      </w:r>
      <w:r w:rsidR="00CE553C">
        <w:rPr>
          <w:rFonts w:eastAsiaTheme="minorEastAsia"/>
        </w:rPr>
        <w:t xml:space="preserve">the following </w:t>
      </w:r>
      <w:r w:rsidRPr="00FB26A1">
        <w:rPr>
          <w:rFonts w:eastAsiaTheme="minorEastAsia"/>
        </w:rPr>
        <w:t>Figure:</w:t>
      </w:r>
    </w:p>
    <w:p w14:paraId="0CFF6DEC" w14:textId="4FD51538" w:rsidR="00B462A1" w:rsidRPr="00FB26A1" w:rsidRDefault="00B462A1" w:rsidP="00B462A1">
      <w:pPr>
        <w:pStyle w:val="B1"/>
      </w:pPr>
      <w:r w:rsidRPr="00FB26A1">
        <w:t>-</w:t>
      </w:r>
      <w:r w:rsidRPr="00FB26A1">
        <w:tab/>
        <w:t>If</w:t>
      </w:r>
      <w:r>
        <w:t xml:space="preserve"> the</w:t>
      </w:r>
      <w:r w:rsidRPr="00FB26A1">
        <w:t xml:space="preserve"> </w:t>
      </w:r>
      <w:r w:rsidR="00502B00">
        <w:t>operational entity</w:t>
      </w:r>
      <w:r w:rsidRPr="00FB26A1">
        <w:t xml:space="preserve"> matches the PLMN making the request, then this PLMN itself holds the subscription-like information.</w:t>
      </w:r>
    </w:p>
    <w:p w14:paraId="3E289F6C" w14:textId="23E7C864" w:rsidR="00B462A1" w:rsidRPr="00FB26A1" w:rsidRDefault="00B462A1" w:rsidP="00B462A1">
      <w:pPr>
        <w:pStyle w:val="B1"/>
      </w:pPr>
      <w:r w:rsidRPr="00FB26A1">
        <w:t>-</w:t>
      </w:r>
      <w:r w:rsidRPr="00FB26A1">
        <w:tab/>
        <w:t xml:space="preserve">If the </w:t>
      </w:r>
      <w:r w:rsidR="00502B00">
        <w:t>operational entity</w:t>
      </w:r>
      <w:r w:rsidRPr="00FB26A1">
        <w:t xml:space="preserve"> is another PLMN then </w:t>
      </w:r>
      <w:r>
        <w:t xml:space="preserve">the </w:t>
      </w:r>
      <w:r w:rsidRPr="00FB26A1">
        <w:t xml:space="preserve">other PLMN holds the subscription-like information and the PLMN interacting with the device can contact the </w:t>
      </w:r>
      <w:r>
        <w:t xml:space="preserve">other </w:t>
      </w:r>
      <w:r w:rsidRPr="00FB26A1">
        <w:t>PLMN for access to the subscription-like information.</w:t>
      </w:r>
    </w:p>
    <w:p w14:paraId="3778BDEA" w14:textId="758E4340" w:rsidR="00B462A1" w:rsidRDefault="00B462A1" w:rsidP="00B462A1">
      <w:pPr>
        <w:pStyle w:val="B1"/>
      </w:pPr>
      <w:r w:rsidRPr="00FB26A1">
        <w:t>-</w:t>
      </w:r>
      <w:r w:rsidRPr="00FB26A1">
        <w:tab/>
        <w:t xml:space="preserve">If the </w:t>
      </w:r>
      <w:r w:rsidR="00502B00" w:rsidRPr="00502B00">
        <w:t>operational entity</w:t>
      </w:r>
      <w:r w:rsidR="00502B00">
        <w:t xml:space="preserve"> </w:t>
      </w:r>
      <w:r w:rsidRPr="00FB26A1">
        <w:t xml:space="preserve">is set </w:t>
      </w:r>
      <w:r w:rsidR="00A86D4A">
        <w:t xml:space="preserve">to </w:t>
      </w:r>
      <w:proofErr w:type="gramStart"/>
      <w:r w:rsidR="00A86D4A">
        <w:t>a</w:t>
      </w:r>
      <w:proofErr w:type="gramEnd"/>
      <w:r w:rsidR="00A86D4A">
        <w:t xml:space="preserve"> ID other than PLMN</w:t>
      </w:r>
      <w:r w:rsidRPr="00FB26A1">
        <w:t>, then based on the local configuration or a delegation to a Credentials Holder</w:t>
      </w:r>
      <w:r w:rsidR="00A86D4A">
        <w:t xml:space="preserve"> or </w:t>
      </w:r>
      <w:r w:rsidR="00A86D4A" w:rsidRPr="00947E01">
        <w:rPr>
          <w:rFonts w:eastAsia="DengXian"/>
        </w:rPr>
        <w:t>third party related context</w:t>
      </w:r>
      <w:r w:rsidRPr="00FB26A1">
        <w:t>, the PLMN interacting with the device can contact a Credentials Holder. If a Credential Holder cannot be determined or accessed then no subscription-like information is available for the AIoT Device</w:t>
      </w:r>
      <w:r w:rsidR="00A86D4A">
        <w:t xml:space="preserve">, thus </w:t>
      </w:r>
      <w:r w:rsidRPr="00FB26A1">
        <w:rPr>
          <w:rFonts w:eastAsiaTheme="minorEastAsia"/>
        </w:rPr>
        <w:t>any</w:t>
      </w:r>
      <w:r w:rsidR="00A86D4A" w:rsidRPr="00A86D4A">
        <w:t xml:space="preserve"> </w:t>
      </w:r>
      <w:r w:rsidR="00A86D4A">
        <w:t>AIoT</w:t>
      </w:r>
      <w:r w:rsidRPr="00FB26A1">
        <w:rPr>
          <w:rFonts w:eastAsiaTheme="minorEastAsia"/>
        </w:rPr>
        <w:t xml:space="preserve"> services</w:t>
      </w:r>
      <w:r w:rsidR="00A86D4A">
        <w:rPr>
          <w:rFonts w:eastAsiaTheme="minorEastAsia"/>
        </w:rPr>
        <w:t xml:space="preserve"> won’t be available for the specific AIoT device</w:t>
      </w:r>
      <w:r w:rsidRPr="00FB26A1">
        <w:t>.</w:t>
      </w:r>
    </w:p>
    <w:p w14:paraId="17D83981" w14:textId="6C6B91DD" w:rsidR="00FE3528" w:rsidRPr="00B462A1" w:rsidRDefault="00502B00" w:rsidP="00A86D4A">
      <w:pPr>
        <w:jc w:val="center"/>
        <w:rPr>
          <w:rFonts w:eastAsiaTheme="minorEastAsia"/>
          <w:lang w:eastAsia="zh-CN"/>
        </w:rPr>
      </w:pPr>
      <w:r w:rsidRPr="00FB26A1">
        <w:object w:dxaOrig="7905" w:dyaOrig="3766" w14:anchorId="3481A389">
          <v:shape id="_x0000_i1026" type="#_x0000_t75" style="width:396.45pt;height:188.65pt" o:ole="">
            <v:imagedata r:id="rId13" o:title=""/>
          </v:shape>
          <o:OLEObject Type="Embed" ProgID="Visio.Drawing.15" ShapeID="_x0000_i1026" DrawAspect="Content" ObjectID="_1793680201" r:id="rId14"/>
        </w:object>
      </w:r>
    </w:p>
    <w:p w14:paraId="751BA715" w14:textId="03BA7768" w:rsidR="00A86D4A" w:rsidRDefault="00A86D4A" w:rsidP="00A86D4A">
      <w:pPr>
        <w:rPr>
          <w:rFonts w:eastAsia="MS Mincho"/>
          <w:lang w:val="en-US"/>
        </w:rPr>
      </w:pPr>
      <w:r>
        <w:rPr>
          <w:rFonts w:eastAsiaTheme="minorEastAsia"/>
          <w:b/>
          <w:bCs/>
          <w:lang w:eastAsia="zh-CN"/>
        </w:rPr>
        <w:t xml:space="preserve">Proposal </w:t>
      </w:r>
      <w:r w:rsidR="00923AD2">
        <w:rPr>
          <w:rFonts w:eastAsiaTheme="minorEastAsia"/>
          <w:b/>
          <w:bCs/>
          <w:lang w:eastAsia="zh-CN"/>
        </w:rPr>
        <w:t>2</w:t>
      </w:r>
      <w:r w:rsidRPr="00136639">
        <w:rPr>
          <w:rFonts w:eastAsiaTheme="minorEastAsia"/>
          <w:b/>
          <w:bCs/>
          <w:lang w:eastAsia="zh-CN"/>
        </w:rPr>
        <w:t xml:space="preserve">: </w:t>
      </w:r>
      <w:r>
        <w:rPr>
          <w:rFonts w:eastAsiaTheme="minorEastAsia"/>
          <w:lang w:eastAsia="zh-CN"/>
        </w:rPr>
        <w:t xml:space="preserve">Clarify How to locate the </w:t>
      </w:r>
      <w:r w:rsidRPr="00FB26A1">
        <w:t>subscription-like information</w:t>
      </w:r>
      <w:r>
        <w:t xml:space="preserve"> with Ambient Device ID</w:t>
      </w:r>
      <w:r>
        <w:rPr>
          <w:rFonts w:eastAsia="MS Mincho"/>
          <w:lang w:val="en-US"/>
        </w:rPr>
        <w:t>.</w:t>
      </w:r>
    </w:p>
    <w:p w14:paraId="1841A496" w14:textId="77777777" w:rsidR="00885A5D" w:rsidRPr="00BA14F5" w:rsidRDefault="00885A5D" w:rsidP="00A86D4A">
      <w:pPr>
        <w:rPr>
          <w:rFonts w:eastAsiaTheme="minorEastAsia"/>
          <w:lang w:val="en-US" w:eastAsia="zh-CN"/>
        </w:rPr>
      </w:pPr>
    </w:p>
    <w:p w14:paraId="1C5E5AE5" w14:textId="77777777" w:rsidR="00FE3528" w:rsidRDefault="00FE3528" w:rsidP="00FE3528">
      <w:pPr>
        <w:pStyle w:val="Heading2"/>
        <w:rPr>
          <w:lang w:eastAsia="zh-CN"/>
        </w:rPr>
      </w:pPr>
      <w:r>
        <w:rPr>
          <w:lang w:eastAsia="zh-CN"/>
        </w:rPr>
        <w:t xml:space="preserve">2.2 </w:t>
      </w:r>
      <w:r>
        <w:rPr>
          <w:lang w:eastAsia="zh-CN"/>
        </w:rPr>
        <w:tab/>
        <w:t xml:space="preserve">Support of </w:t>
      </w:r>
      <w:r>
        <w:t xml:space="preserve">authorising a </w:t>
      </w:r>
      <w:r>
        <w:rPr>
          <w:rFonts w:eastAsiaTheme="minorEastAsia"/>
          <w:lang w:eastAsia="zh-CN"/>
        </w:rPr>
        <w:t>3</w:t>
      </w:r>
      <w:r w:rsidRPr="008D5E09">
        <w:rPr>
          <w:rFonts w:eastAsiaTheme="minorEastAsia"/>
          <w:vertAlign w:val="superscript"/>
          <w:lang w:eastAsia="zh-CN"/>
        </w:rPr>
        <w:t>rd</w:t>
      </w:r>
      <w:r>
        <w:rPr>
          <w:rFonts w:eastAsiaTheme="minorEastAsia"/>
          <w:lang w:eastAsia="zh-CN"/>
        </w:rPr>
        <w:t xml:space="preserve"> party AF</w:t>
      </w:r>
    </w:p>
    <w:p w14:paraId="6AD1CE31" w14:textId="77777777" w:rsidR="00FE3528" w:rsidRPr="00C8018B" w:rsidRDefault="00FE3528" w:rsidP="00FE3528">
      <w:pPr>
        <w:rPr>
          <w:rFonts w:eastAsiaTheme="minorEastAsia"/>
          <w:lang w:eastAsia="zh-CN"/>
        </w:rPr>
      </w:pPr>
      <w:r w:rsidRPr="003C31DD">
        <w:rPr>
          <w:rFonts w:eastAsiaTheme="minorEastAsia"/>
          <w:lang w:eastAsia="zh-CN"/>
        </w:rPr>
        <w:t>As stated in</w:t>
      </w:r>
      <w:r w:rsidRPr="003C31DD">
        <w:rPr>
          <w:rFonts w:eastAsiaTheme="minorEastAsia" w:hint="eastAsia"/>
          <w:lang w:eastAsia="zh-CN"/>
        </w:rPr>
        <w:t xml:space="preserve"> TS</w:t>
      </w:r>
      <w:r w:rsidRPr="003C31DD">
        <w:rPr>
          <w:rFonts w:eastAsiaTheme="minorEastAsia"/>
          <w:lang w:eastAsia="zh-CN"/>
        </w:rPr>
        <w:t xml:space="preserve"> </w:t>
      </w:r>
      <w:r w:rsidRPr="003C31DD">
        <w:rPr>
          <w:rFonts w:eastAsiaTheme="minorEastAsia" w:hint="eastAsia"/>
          <w:lang w:eastAsia="zh-CN"/>
        </w:rPr>
        <w:t>22</w:t>
      </w:r>
      <w:r w:rsidRPr="003C31DD">
        <w:rPr>
          <w:rFonts w:eastAsiaTheme="minorEastAsia"/>
          <w:lang w:eastAsia="zh-CN"/>
        </w:rPr>
        <w:t>.</w:t>
      </w:r>
      <w:r w:rsidRPr="003C31DD">
        <w:rPr>
          <w:rFonts w:eastAsiaTheme="minorEastAsia" w:hint="eastAsia"/>
          <w:lang w:eastAsia="zh-CN"/>
        </w:rPr>
        <w:t>369</w:t>
      </w:r>
      <w:r w:rsidRPr="003C31DD">
        <w:rPr>
          <w:rFonts w:eastAsiaTheme="minorEastAsia"/>
          <w:lang w:eastAsia="zh-CN"/>
        </w:rPr>
        <w:t>: "T</w:t>
      </w:r>
      <w:r w:rsidRPr="003C31DD">
        <w:rPr>
          <w:rFonts w:eastAsiaTheme="minorEastAsia" w:hint="eastAsia"/>
          <w:lang w:eastAsia="zh-CN"/>
        </w:rPr>
        <w:t>he 5G system shall provide suitable mechanisms to support communication between a trusted and authorized 3rd party</w:t>
      </w:r>
      <w:r w:rsidRPr="000934DA">
        <w:rPr>
          <w:rFonts w:eastAsiaTheme="minorEastAsia" w:hint="eastAsia"/>
          <w:b/>
          <w:bCs/>
          <w:lang w:eastAsia="zh-CN"/>
        </w:rPr>
        <w:t xml:space="preserve"> </w:t>
      </w:r>
      <w:r w:rsidRPr="000934DA">
        <w:rPr>
          <w:rFonts w:eastAsiaTheme="minorEastAsia" w:hint="eastAsia"/>
          <w:lang w:eastAsia="zh-CN"/>
        </w:rPr>
        <w:t>and an Ambient IoT device or group of Ambient devices</w:t>
      </w:r>
      <w:r>
        <w:rPr>
          <w:rFonts w:eastAsiaTheme="minorEastAsia"/>
          <w:lang w:eastAsia="zh-CN"/>
        </w:rPr>
        <w:t xml:space="preserve">". This requirement assumes that </w:t>
      </w:r>
      <w:r w:rsidRPr="0060419D">
        <w:rPr>
          <w:rFonts w:eastAsiaTheme="minorEastAsia" w:hint="eastAsia"/>
          <w:lang w:eastAsia="zh-CN"/>
        </w:rPr>
        <w:t>the 3</w:t>
      </w:r>
      <w:r w:rsidRPr="0060419D">
        <w:rPr>
          <w:rFonts w:eastAsiaTheme="minorEastAsia" w:hint="eastAsia"/>
          <w:vertAlign w:val="superscript"/>
          <w:lang w:eastAsia="zh-CN"/>
        </w:rPr>
        <w:t>rd</w:t>
      </w:r>
      <w:r w:rsidRPr="0060419D">
        <w:rPr>
          <w:rFonts w:eastAsiaTheme="minorEastAsia" w:hint="eastAsia"/>
          <w:lang w:eastAsia="zh-CN"/>
        </w:rPr>
        <w:t xml:space="preserve"> party </w:t>
      </w:r>
      <w:r>
        <w:rPr>
          <w:rFonts w:eastAsiaTheme="minorEastAsia"/>
          <w:lang w:eastAsia="zh-CN"/>
        </w:rPr>
        <w:t xml:space="preserve">is authorized to 5G network during </w:t>
      </w:r>
      <w:r w:rsidRPr="0060419D">
        <w:rPr>
          <w:rFonts w:eastAsiaTheme="minorEastAsia" w:hint="eastAsia"/>
          <w:lang w:eastAsia="zh-CN"/>
        </w:rPr>
        <w:t>communicat</w:t>
      </w:r>
      <w:r>
        <w:rPr>
          <w:rFonts w:eastAsiaTheme="minorEastAsia"/>
          <w:lang w:eastAsia="zh-CN"/>
        </w:rPr>
        <w:t>ion</w:t>
      </w:r>
      <w:r w:rsidRPr="0060419D">
        <w:rPr>
          <w:rFonts w:eastAsiaTheme="minorEastAsia" w:hint="eastAsia"/>
          <w:lang w:eastAsia="zh-CN"/>
        </w:rPr>
        <w:t xml:space="preserve"> with the Ambient IoT Device</w:t>
      </w:r>
      <w:r>
        <w:rPr>
          <w:rFonts w:eastAsiaTheme="minorEastAsia"/>
          <w:lang w:eastAsia="zh-CN"/>
        </w:rPr>
        <w:t>.</w:t>
      </w:r>
    </w:p>
    <w:p w14:paraId="2C312C3A" w14:textId="3ADFCDCD" w:rsidR="00FE3528" w:rsidRPr="003C31DD" w:rsidRDefault="00FE3528" w:rsidP="00FE3528">
      <w:pPr>
        <w:rPr>
          <w:rFonts w:eastAsiaTheme="minorEastAsia"/>
          <w:lang w:val="en-US" w:eastAsia="zh-CN"/>
        </w:rPr>
      </w:pPr>
      <w:r>
        <w:rPr>
          <w:rFonts w:eastAsiaTheme="minorEastAsia"/>
          <w:lang w:val="en-US" w:eastAsia="zh-CN"/>
        </w:rPr>
        <w:t xml:space="preserve">The NEF is typically used to perform API or AF level authorization, while the new </w:t>
      </w:r>
      <w:proofErr w:type="spellStart"/>
      <w:r>
        <w:rPr>
          <w:rFonts w:eastAsiaTheme="minorEastAsia"/>
          <w:lang w:val="en-US" w:eastAsia="zh-CN"/>
        </w:rPr>
        <w:t>A</w:t>
      </w:r>
      <w:r w:rsidR="00FE02BE">
        <w:rPr>
          <w:rFonts w:eastAsiaTheme="minorEastAsia"/>
          <w:lang w:val="en-US" w:eastAsia="zh-CN"/>
        </w:rPr>
        <w:t>IoT</w:t>
      </w:r>
      <w:r>
        <w:rPr>
          <w:rFonts w:eastAsiaTheme="minorEastAsia"/>
          <w:lang w:val="en-US" w:eastAsia="zh-CN"/>
        </w:rPr>
        <w:t>F</w:t>
      </w:r>
      <w:proofErr w:type="spellEnd"/>
      <w:r>
        <w:rPr>
          <w:rFonts w:eastAsiaTheme="minorEastAsia"/>
          <w:lang w:val="en-US" w:eastAsia="zh-CN"/>
        </w:rPr>
        <w:t xml:space="preserve"> can perform finer authorization by looking into the </w:t>
      </w:r>
      <w:proofErr w:type="spellStart"/>
      <w:r>
        <w:rPr>
          <w:rFonts w:eastAsiaTheme="minorEastAsia"/>
          <w:lang w:val="en-US" w:eastAsia="zh-CN"/>
        </w:rPr>
        <w:t>AIoT</w:t>
      </w:r>
      <w:proofErr w:type="spellEnd"/>
      <w:r>
        <w:rPr>
          <w:rFonts w:eastAsiaTheme="minorEastAsia"/>
          <w:lang w:val="en-US" w:eastAsia="zh-CN"/>
        </w:rPr>
        <w:t xml:space="preserve"> service parameters of AF request, e.g., t</w:t>
      </w:r>
      <w:r w:rsidRPr="00755691">
        <w:rPr>
          <w:rFonts w:eastAsiaTheme="minorEastAsia" w:hint="eastAsia"/>
          <w:lang w:val="en-US" w:eastAsia="zh-CN"/>
        </w:rPr>
        <w:t xml:space="preserve">ype of </w:t>
      </w:r>
      <w:r>
        <w:rPr>
          <w:rFonts w:eastAsiaTheme="minorEastAsia"/>
          <w:lang w:val="en-US" w:eastAsia="zh-CN"/>
        </w:rPr>
        <w:t>r</w:t>
      </w:r>
      <w:r w:rsidRPr="00755691">
        <w:rPr>
          <w:rFonts w:eastAsiaTheme="minorEastAsia" w:hint="eastAsia"/>
          <w:lang w:val="en-US" w:eastAsia="zh-CN"/>
        </w:rPr>
        <w:t>equest</w:t>
      </w:r>
      <w:r>
        <w:rPr>
          <w:rFonts w:eastAsiaTheme="minorEastAsia"/>
          <w:lang w:val="en-US" w:eastAsia="zh-CN"/>
        </w:rPr>
        <w:t>, a</w:t>
      </w:r>
      <w:r w:rsidRPr="00755691">
        <w:rPr>
          <w:rFonts w:eastAsiaTheme="minorEastAsia" w:hint="eastAsia"/>
          <w:lang w:val="en-US" w:eastAsia="zh-CN"/>
        </w:rPr>
        <w:t>llowed service operations</w:t>
      </w:r>
      <w:r>
        <w:rPr>
          <w:rFonts w:eastAsiaTheme="minorEastAsia"/>
          <w:lang w:val="en-US" w:eastAsia="zh-CN"/>
        </w:rPr>
        <w:t xml:space="preserve">, allowed service area, allowed ID scope, security indication etc. So, the authorization by the NEF and the authorization by the new </w:t>
      </w:r>
      <w:proofErr w:type="spellStart"/>
      <w:r w:rsidR="00FE02BE">
        <w:rPr>
          <w:rFonts w:eastAsiaTheme="minorEastAsia"/>
          <w:lang w:val="en-US" w:eastAsia="zh-CN"/>
        </w:rPr>
        <w:t>AIoTF</w:t>
      </w:r>
      <w:proofErr w:type="spellEnd"/>
      <w:r>
        <w:rPr>
          <w:rFonts w:eastAsiaTheme="minorEastAsia"/>
          <w:lang w:val="en-US" w:eastAsia="zh-CN"/>
        </w:rPr>
        <w:t xml:space="preserve"> are </w:t>
      </w:r>
      <w:r w:rsidRPr="00A22CBD">
        <w:rPr>
          <w:rFonts w:eastAsiaTheme="minorEastAsia"/>
          <w:lang w:val="en-US" w:eastAsia="zh-CN"/>
        </w:rPr>
        <w:t>complementar</w:t>
      </w:r>
      <w:r>
        <w:rPr>
          <w:rFonts w:eastAsiaTheme="minorEastAsia"/>
          <w:lang w:val="en-US" w:eastAsia="zh-CN"/>
        </w:rPr>
        <w:t>y.</w:t>
      </w:r>
    </w:p>
    <w:p w14:paraId="757A83D6" w14:textId="4E60BE06" w:rsidR="00FE3528" w:rsidRDefault="00FE3528" w:rsidP="00FE3528">
      <w:pPr>
        <w:rPr>
          <w:rFonts w:eastAsia="MS Mincho"/>
          <w:lang w:val="en-US"/>
        </w:rPr>
      </w:pPr>
      <w:r>
        <w:rPr>
          <w:rFonts w:eastAsiaTheme="minorEastAsia"/>
          <w:b/>
          <w:bCs/>
          <w:lang w:eastAsia="zh-CN"/>
        </w:rPr>
        <w:t xml:space="preserve">Proposal </w:t>
      </w:r>
      <w:r w:rsidR="00885A5D">
        <w:rPr>
          <w:rFonts w:eastAsiaTheme="minorEastAsia"/>
          <w:b/>
          <w:bCs/>
          <w:lang w:eastAsia="zh-CN"/>
        </w:rPr>
        <w:t>3</w:t>
      </w:r>
      <w:r w:rsidRPr="00136639">
        <w:rPr>
          <w:rFonts w:eastAsiaTheme="minorEastAsia"/>
          <w:b/>
          <w:bCs/>
          <w:lang w:eastAsia="zh-CN"/>
        </w:rPr>
        <w:t xml:space="preserve">: </w:t>
      </w:r>
      <w:r w:rsidRPr="00534193">
        <w:rPr>
          <w:rFonts w:eastAsiaTheme="minorEastAsia"/>
          <w:lang w:eastAsia="zh-CN"/>
        </w:rPr>
        <w:t xml:space="preserve">The </w:t>
      </w:r>
      <w:proofErr w:type="spellStart"/>
      <w:r w:rsidR="00B97520">
        <w:rPr>
          <w:rFonts w:eastAsiaTheme="minorEastAsia"/>
          <w:lang w:val="en-US" w:eastAsia="zh-CN"/>
        </w:rPr>
        <w:t>AIoTF</w:t>
      </w:r>
      <w:proofErr w:type="spellEnd"/>
      <w:r>
        <w:rPr>
          <w:rFonts w:eastAsiaTheme="minorEastAsia"/>
          <w:lang w:eastAsia="zh-CN"/>
        </w:rPr>
        <w:t xml:space="preserve"> </w:t>
      </w:r>
      <w:r w:rsidRPr="00680171">
        <w:rPr>
          <w:rFonts w:eastAsiaTheme="minorEastAsia" w:hint="eastAsia"/>
          <w:lang w:eastAsia="zh-CN"/>
        </w:rPr>
        <w:t>or NEF</w:t>
      </w:r>
      <w:r>
        <w:rPr>
          <w:rFonts w:eastAsiaTheme="minorEastAsia"/>
          <w:lang w:eastAsia="zh-CN"/>
        </w:rPr>
        <w:t xml:space="preserve"> are both used for authorization of the </w:t>
      </w:r>
      <w:r w:rsidRPr="00680171">
        <w:rPr>
          <w:rFonts w:eastAsiaTheme="minorEastAsia" w:hint="eastAsia"/>
          <w:lang w:eastAsia="zh-CN"/>
        </w:rPr>
        <w:t>AF request</w:t>
      </w:r>
      <w:r>
        <w:rPr>
          <w:rFonts w:eastAsiaTheme="minorEastAsia"/>
          <w:lang w:eastAsia="zh-CN"/>
        </w:rPr>
        <w:t xml:space="preserve"> targeting an Ambient IoT service/AI</w:t>
      </w:r>
      <w:r w:rsidR="00202783">
        <w:rPr>
          <w:rFonts w:eastAsiaTheme="minorEastAsia"/>
          <w:lang w:eastAsia="zh-CN"/>
        </w:rPr>
        <w:t>o</w:t>
      </w:r>
      <w:r>
        <w:rPr>
          <w:rFonts w:eastAsiaTheme="minorEastAsia"/>
          <w:lang w:eastAsia="zh-CN"/>
        </w:rPr>
        <w:t>T Devices.</w:t>
      </w:r>
      <w:r w:rsidRPr="00680171">
        <w:rPr>
          <w:rFonts w:eastAsiaTheme="minorEastAsia" w:hint="eastAsia"/>
          <w:lang w:eastAsia="zh-CN"/>
        </w:rPr>
        <w:t xml:space="preserve"> The</w:t>
      </w:r>
      <w:r w:rsidRPr="00680171">
        <w:rPr>
          <w:rFonts w:eastAsiaTheme="minorEastAsia"/>
          <w:lang w:eastAsia="zh-CN"/>
        </w:rPr>
        <w:t xml:space="preserve"> </w:t>
      </w:r>
      <w:r w:rsidRPr="00680171">
        <w:rPr>
          <w:rFonts w:eastAsiaTheme="minorEastAsia" w:hint="eastAsia"/>
          <w:lang w:eastAsia="zh-CN"/>
        </w:rPr>
        <w:t xml:space="preserve">subscription data </w:t>
      </w:r>
      <w:r>
        <w:rPr>
          <w:rFonts w:eastAsiaTheme="minorEastAsia"/>
          <w:lang w:eastAsia="zh-CN"/>
        </w:rPr>
        <w:t>for 3</w:t>
      </w:r>
      <w:r w:rsidRPr="00680171">
        <w:rPr>
          <w:rFonts w:eastAsiaTheme="minorEastAsia"/>
          <w:vertAlign w:val="superscript"/>
          <w:lang w:eastAsia="zh-CN"/>
        </w:rPr>
        <w:t>rd</w:t>
      </w:r>
      <w:r>
        <w:rPr>
          <w:rFonts w:eastAsiaTheme="minorEastAsia"/>
          <w:lang w:eastAsia="zh-CN"/>
        </w:rPr>
        <w:t xml:space="preserve"> party AF from UDM is used by</w:t>
      </w:r>
      <w:r w:rsidRPr="00534193">
        <w:rPr>
          <w:rFonts w:eastAsiaTheme="minorEastAsia"/>
          <w:lang w:eastAsia="zh-CN"/>
        </w:rPr>
        <w:t xml:space="preserve"> </w:t>
      </w:r>
      <w:proofErr w:type="spellStart"/>
      <w:r w:rsidR="00B73D68">
        <w:rPr>
          <w:rFonts w:eastAsiaTheme="minorEastAsia"/>
          <w:lang w:val="en-US" w:eastAsia="zh-CN"/>
        </w:rPr>
        <w:t>AIoTF</w:t>
      </w:r>
      <w:proofErr w:type="spellEnd"/>
      <w:r w:rsidR="00B73D68">
        <w:rPr>
          <w:rFonts w:eastAsiaTheme="minorEastAsia"/>
          <w:lang w:eastAsia="zh-CN"/>
        </w:rPr>
        <w:t xml:space="preserve"> </w:t>
      </w:r>
      <w:r>
        <w:rPr>
          <w:rFonts w:eastAsiaTheme="minorEastAsia"/>
          <w:lang w:eastAsia="zh-CN"/>
        </w:rPr>
        <w:t xml:space="preserve">while the </w:t>
      </w:r>
      <w:r w:rsidRPr="00680171">
        <w:rPr>
          <w:rFonts w:eastAsiaTheme="minorEastAsia" w:hint="eastAsia"/>
          <w:lang w:eastAsia="zh-CN"/>
        </w:rPr>
        <w:t>SLA</w:t>
      </w:r>
      <w:r>
        <w:rPr>
          <w:rFonts w:eastAsiaTheme="minorEastAsia"/>
          <w:lang w:eastAsia="zh-CN"/>
        </w:rPr>
        <w:t xml:space="preserve"> and </w:t>
      </w:r>
      <w:r w:rsidRPr="00680171">
        <w:rPr>
          <w:rFonts w:eastAsiaTheme="minorEastAsia" w:hint="eastAsia"/>
          <w:lang w:eastAsia="zh-CN"/>
        </w:rPr>
        <w:t xml:space="preserve">operator policy </w:t>
      </w:r>
      <w:r>
        <w:rPr>
          <w:rFonts w:eastAsiaTheme="minorEastAsia"/>
          <w:lang w:eastAsia="zh-CN"/>
        </w:rPr>
        <w:t>are</w:t>
      </w:r>
      <w:r w:rsidRPr="00680171">
        <w:rPr>
          <w:rFonts w:eastAsiaTheme="minorEastAsia" w:hint="eastAsia"/>
          <w:lang w:eastAsia="zh-CN"/>
        </w:rPr>
        <w:t xml:space="preserve"> used </w:t>
      </w:r>
      <w:r>
        <w:rPr>
          <w:rFonts w:eastAsiaTheme="minorEastAsia"/>
          <w:lang w:eastAsia="zh-CN"/>
        </w:rPr>
        <w:t>by</w:t>
      </w:r>
      <w:r w:rsidRPr="00680171">
        <w:rPr>
          <w:rFonts w:eastAsiaTheme="minorEastAsia" w:hint="eastAsia"/>
          <w:lang w:eastAsia="zh-CN"/>
        </w:rPr>
        <w:t xml:space="preserve"> NEF</w:t>
      </w:r>
      <w:r>
        <w:rPr>
          <w:rFonts w:eastAsia="MS Mincho"/>
          <w:lang w:val="en-US"/>
        </w:rPr>
        <w:t>.</w:t>
      </w:r>
    </w:p>
    <w:p w14:paraId="7066B8E7" w14:textId="77777777" w:rsidR="00885A5D" w:rsidRPr="003C31DD" w:rsidRDefault="00885A5D" w:rsidP="00FE3528">
      <w:pPr>
        <w:rPr>
          <w:rFonts w:eastAsia="MS Mincho"/>
          <w:lang w:val="en-US"/>
        </w:rPr>
      </w:pPr>
    </w:p>
    <w:p w14:paraId="78208F9E" w14:textId="77777777" w:rsidR="00FE3528" w:rsidRDefault="00FE3528" w:rsidP="00FE3528">
      <w:pPr>
        <w:pStyle w:val="Heading2"/>
        <w:rPr>
          <w:lang w:eastAsia="zh-CN"/>
        </w:rPr>
      </w:pPr>
      <w:r>
        <w:rPr>
          <w:lang w:eastAsia="zh-CN"/>
        </w:rPr>
        <w:t xml:space="preserve">2.3 </w:t>
      </w:r>
      <w:r>
        <w:rPr>
          <w:lang w:eastAsia="zh-CN"/>
        </w:rPr>
        <w:tab/>
        <w:t xml:space="preserve">Support of additional UE </w:t>
      </w:r>
      <w:r>
        <w:t xml:space="preserve">subscription data for </w:t>
      </w:r>
      <w:r w:rsidRPr="00DA2D2C">
        <w:rPr>
          <w:rFonts w:hint="eastAsia"/>
        </w:rPr>
        <w:t>UE Reader</w:t>
      </w:r>
    </w:p>
    <w:p w14:paraId="14328960" w14:textId="77777777" w:rsidR="00FE3528" w:rsidRPr="00C8018B" w:rsidRDefault="00FE3528" w:rsidP="00FE3528">
      <w:pPr>
        <w:rPr>
          <w:rFonts w:eastAsiaTheme="minorEastAsia"/>
          <w:lang w:eastAsia="zh-CN"/>
        </w:rPr>
      </w:pPr>
      <w:r w:rsidRPr="003C31DD">
        <w:rPr>
          <w:rFonts w:eastAsiaTheme="minorEastAsia"/>
          <w:lang w:eastAsia="zh-CN"/>
        </w:rPr>
        <w:t>As stated in</w:t>
      </w:r>
      <w:r w:rsidRPr="003C31DD">
        <w:rPr>
          <w:rFonts w:eastAsiaTheme="minorEastAsia" w:hint="eastAsia"/>
          <w:lang w:eastAsia="zh-CN"/>
        </w:rPr>
        <w:t xml:space="preserve"> TS</w:t>
      </w:r>
      <w:r w:rsidRPr="003C31DD">
        <w:rPr>
          <w:rFonts w:eastAsiaTheme="minorEastAsia"/>
          <w:lang w:eastAsia="zh-CN"/>
        </w:rPr>
        <w:t xml:space="preserve"> </w:t>
      </w:r>
      <w:r w:rsidRPr="003C31DD">
        <w:rPr>
          <w:rFonts w:eastAsiaTheme="minorEastAsia" w:hint="eastAsia"/>
          <w:lang w:eastAsia="zh-CN"/>
        </w:rPr>
        <w:t>22</w:t>
      </w:r>
      <w:r w:rsidRPr="003C31DD">
        <w:rPr>
          <w:rFonts w:eastAsiaTheme="minorEastAsia"/>
          <w:lang w:eastAsia="zh-CN"/>
        </w:rPr>
        <w:t>.</w:t>
      </w:r>
      <w:r w:rsidRPr="003C31DD">
        <w:rPr>
          <w:rFonts w:eastAsiaTheme="minorEastAsia" w:hint="eastAsia"/>
          <w:lang w:eastAsia="zh-CN"/>
        </w:rPr>
        <w:t>369</w:t>
      </w:r>
      <w:r w:rsidRPr="003C31DD">
        <w:rPr>
          <w:rFonts w:eastAsiaTheme="minorEastAsia"/>
          <w:lang w:eastAsia="zh-CN"/>
        </w:rPr>
        <w:t>: "Based on subscription and operator policies, the 5G system shall authorize an Ambient IoT capable UE</w:t>
      </w:r>
      <w:r w:rsidRPr="00B77902">
        <w:rPr>
          <w:rFonts w:eastAsiaTheme="minorEastAsia"/>
          <w:lang w:eastAsia="zh-CN"/>
        </w:rPr>
        <w:t xml:space="preserve"> to communicate with a specific Ambient IoT device or with a group of Ambient IoT devices</w:t>
      </w:r>
      <w:r>
        <w:rPr>
          <w:rFonts w:eastAsiaTheme="minorEastAsia"/>
          <w:lang w:eastAsia="zh-CN"/>
        </w:rPr>
        <w:t xml:space="preserve">". This requirement clearly indicates that </w:t>
      </w:r>
      <w:r w:rsidRPr="0060419D">
        <w:rPr>
          <w:rFonts w:eastAsiaTheme="minorEastAsia" w:hint="eastAsia"/>
          <w:lang w:eastAsia="zh-CN"/>
        </w:rPr>
        <w:t xml:space="preserve">the </w:t>
      </w:r>
      <w:r>
        <w:rPr>
          <w:rFonts w:eastAsiaTheme="minorEastAsia"/>
          <w:lang w:eastAsia="zh-CN"/>
        </w:rPr>
        <w:t>UE subscription</w:t>
      </w:r>
      <w:r w:rsidRPr="0060419D">
        <w:rPr>
          <w:rFonts w:eastAsiaTheme="minorEastAsia" w:hint="eastAsia"/>
          <w:lang w:eastAsia="zh-CN"/>
        </w:rPr>
        <w:t xml:space="preserve"> </w:t>
      </w:r>
      <w:r>
        <w:rPr>
          <w:rFonts w:eastAsiaTheme="minorEastAsia"/>
          <w:lang w:eastAsia="zh-CN"/>
        </w:rPr>
        <w:t xml:space="preserve">is used to authorized UE to act as a Reader for </w:t>
      </w:r>
      <w:r w:rsidRPr="0060419D">
        <w:rPr>
          <w:rFonts w:eastAsiaTheme="minorEastAsia" w:hint="eastAsia"/>
          <w:lang w:eastAsia="zh-CN"/>
        </w:rPr>
        <w:t>communicat</w:t>
      </w:r>
      <w:r>
        <w:rPr>
          <w:rFonts w:eastAsiaTheme="minorEastAsia"/>
          <w:lang w:eastAsia="zh-CN"/>
        </w:rPr>
        <w:t>ion</w:t>
      </w:r>
      <w:r w:rsidRPr="0060419D">
        <w:rPr>
          <w:rFonts w:eastAsiaTheme="minorEastAsia" w:hint="eastAsia"/>
          <w:lang w:eastAsia="zh-CN"/>
        </w:rPr>
        <w:t xml:space="preserve"> with the Ambient IoT Device</w:t>
      </w:r>
      <w:r>
        <w:rPr>
          <w:rFonts w:eastAsiaTheme="minorEastAsia"/>
          <w:lang w:eastAsia="zh-CN"/>
        </w:rPr>
        <w:t>.</w:t>
      </w:r>
    </w:p>
    <w:p w14:paraId="79C5B40A" w14:textId="198ACF59" w:rsidR="00FE3528" w:rsidRDefault="00FE3528" w:rsidP="00FE3528">
      <w:pPr>
        <w:rPr>
          <w:rFonts w:eastAsiaTheme="minorEastAsia"/>
          <w:lang w:val="en-US" w:eastAsia="zh-CN"/>
        </w:rPr>
      </w:pPr>
      <w:r>
        <w:rPr>
          <w:rFonts w:eastAsiaTheme="minorEastAsia"/>
          <w:lang w:val="en-US" w:eastAsia="zh-CN"/>
        </w:rPr>
        <w:t>The AMF is the anchor point for UE access, it is convenient and easy for AMF to handle UE subscription to authorize the UE to act as a Reader.</w:t>
      </w:r>
      <w:r w:rsidR="00E91FCC">
        <w:rPr>
          <w:rFonts w:eastAsiaTheme="minorEastAsia"/>
          <w:lang w:val="en-US" w:eastAsia="zh-CN"/>
        </w:rPr>
        <w:t xml:space="preserve"> In the present TR, </w:t>
      </w:r>
      <w:r w:rsidR="00E91FCC">
        <w:rPr>
          <w:rFonts w:eastAsia="MS Mincho"/>
          <w:lang w:val="en-US"/>
        </w:rPr>
        <w:t>10</w:t>
      </w:r>
      <w:r w:rsidR="00E91FCC" w:rsidRPr="00F03219">
        <w:rPr>
          <w:rFonts w:eastAsia="MS Mincho"/>
          <w:lang w:val="en-US"/>
        </w:rPr>
        <w:t xml:space="preserve"> out of 4</w:t>
      </w:r>
      <w:r w:rsidR="00E91FCC">
        <w:rPr>
          <w:rFonts w:eastAsia="MS Mincho"/>
          <w:lang w:val="en-US"/>
        </w:rPr>
        <w:t>3</w:t>
      </w:r>
      <w:r w:rsidR="00E91FCC" w:rsidRPr="00F03219">
        <w:rPr>
          <w:rFonts w:eastAsia="MS Mincho"/>
          <w:lang w:val="en-US"/>
        </w:rPr>
        <w:t xml:space="preserve"> sol</w:t>
      </w:r>
      <w:r w:rsidR="00E91FCC">
        <w:rPr>
          <w:rFonts w:eastAsia="MS Mincho"/>
          <w:lang w:val="en-US"/>
        </w:rPr>
        <w:t>ution</w:t>
      </w:r>
      <w:r w:rsidR="00E91FCC" w:rsidRPr="00F03219">
        <w:rPr>
          <w:rFonts w:eastAsia="MS Mincho"/>
          <w:lang w:val="en-US"/>
        </w:rPr>
        <w:t>s propose</w:t>
      </w:r>
      <w:r w:rsidR="00E91FCC">
        <w:rPr>
          <w:rFonts w:eastAsia="MS Mincho"/>
          <w:lang w:val="en-US"/>
        </w:rPr>
        <w:t xml:space="preserve"> to </w:t>
      </w:r>
      <w:r w:rsidR="00E91FCC" w:rsidRPr="002C3E3C">
        <w:rPr>
          <w:rFonts w:eastAsia="MS Mincho" w:hint="eastAsia"/>
        </w:rPr>
        <w:t>use AMF and UDM to authorize the UE as Reader during UE registration procedure</w:t>
      </w:r>
      <w:r w:rsidR="00E91FCC">
        <w:rPr>
          <w:rFonts w:eastAsia="MS Mincho"/>
          <w:lang w:val="en-US"/>
        </w:rPr>
        <w:t>.</w:t>
      </w:r>
    </w:p>
    <w:p w14:paraId="3098E0C4" w14:textId="039DCBFC" w:rsidR="00FE3528" w:rsidRDefault="00FE3528" w:rsidP="00FE3528">
      <w:pPr>
        <w:rPr>
          <w:rFonts w:eastAsiaTheme="minorEastAsia"/>
          <w:lang w:eastAsia="zh-CN"/>
        </w:rPr>
      </w:pPr>
      <w:r>
        <w:rPr>
          <w:rFonts w:eastAsiaTheme="minorEastAsia"/>
          <w:b/>
          <w:bCs/>
          <w:lang w:eastAsia="zh-CN"/>
        </w:rPr>
        <w:t xml:space="preserve">Proposal </w:t>
      </w:r>
      <w:r w:rsidR="00885A5D">
        <w:rPr>
          <w:rFonts w:eastAsiaTheme="minorEastAsia"/>
          <w:b/>
          <w:bCs/>
          <w:lang w:eastAsia="zh-CN"/>
        </w:rPr>
        <w:t>4</w:t>
      </w:r>
      <w:r w:rsidRPr="00136639">
        <w:rPr>
          <w:rFonts w:eastAsiaTheme="minorEastAsia"/>
          <w:b/>
          <w:bCs/>
          <w:lang w:eastAsia="zh-CN"/>
        </w:rPr>
        <w:t xml:space="preserve">: </w:t>
      </w:r>
      <w:r w:rsidRPr="00AD0BFC">
        <w:rPr>
          <w:rFonts w:eastAsiaTheme="minorEastAsia" w:hint="eastAsia"/>
          <w:lang w:eastAsia="zh-CN"/>
        </w:rPr>
        <w:t xml:space="preserve">The UE subscription is enhanced to indicate whether the UE is enabled/disabled to serve as AIoT intermediate node, this </w:t>
      </w:r>
      <w:r>
        <w:rPr>
          <w:rFonts w:eastAsiaTheme="minorEastAsia"/>
          <w:lang w:eastAsia="zh-CN"/>
        </w:rPr>
        <w:t xml:space="preserve">indication in </w:t>
      </w:r>
      <w:r w:rsidRPr="00AD0BFC">
        <w:rPr>
          <w:rFonts w:eastAsiaTheme="minorEastAsia" w:hint="eastAsia"/>
          <w:lang w:eastAsia="zh-CN"/>
        </w:rPr>
        <w:t xml:space="preserve">UE subscription is used </w:t>
      </w:r>
      <w:r>
        <w:rPr>
          <w:rFonts w:eastAsiaTheme="minorEastAsia"/>
          <w:lang w:eastAsia="zh-CN"/>
        </w:rPr>
        <w:t xml:space="preserve">by AMF </w:t>
      </w:r>
      <w:r w:rsidRPr="00AD0BFC">
        <w:rPr>
          <w:rFonts w:eastAsiaTheme="minorEastAsia" w:hint="eastAsia"/>
          <w:lang w:eastAsia="zh-CN"/>
        </w:rPr>
        <w:t xml:space="preserve">to authorize the UE as a AIOT reader during </w:t>
      </w:r>
      <w:r>
        <w:rPr>
          <w:rFonts w:eastAsiaTheme="minorEastAsia"/>
          <w:lang w:eastAsia="zh-CN"/>
        </w:rPr>
        <w:t xml:space="preserve">the </w:t>
      </w:r>
      <w:r w:rsidRPr="00AD0BFC">
        <w:rPr>
          <w:rFonts w:eastAsiaTheme="minorEastAsia" w:hint="eastAsia"/>
          <w:lang w:eastAsia="zh-CN"/>
        </w:rPr>
        <w:t>UE registration procedure.</w:t>
      </w:r>
    </w:p>
    <w:p w14:paraId="32FD8952" w14:textId="77777777" w:rsidR="004613FF" w:rsidRPr="00336FA1" w:rsidRDefault="004613FF" w:rsidP="00FE3528">
      <w:pPr>
        <w:rPr>
          <w:rFonts w:eastAsiaTheme="minorEastAsia"/>
          <w:lang w:val="x-none" w:eastAsia="zh-CN"/>
        </w:rPr>
      </w:pPr>
    </w:p>
    <w:p w14:paraId="73F37FDD" w14:textId="77777777" w:rsidR="00FE3528" w:rsidRPr="00927C1B" w:rsidRDefault="00FE3528" w:rsidP="00FE3528">
      <w:pPr>
        <w:pStyle w:val="Heading1"/>
      </w:pPr>
      <w:r>
        <w:t>3</w:t>
      </w:r>
      <w:r w:rsidRPr="00927C1B">
        <w:t xml:space="preserve">. </w:t>
      </w:r>
      <w:r>
        <w:t>Text Proposal</w:t>
      </w:r>
    </w:p>
    <w:p w14:paraId="5F7D381F" w14:textId="77777777" w:rsidR="00FE3528" w:rsidRPr="00813D73" w:rsidRDefault="00FE3528" w:rsidP="00FE3528">
      <w:pPr>
        <w:jc w:val="both"/>
        <w:rPr>
          <w:lang w:eastAsia="zh-CN"/>
        </w:rPr>
      </w:pPr>
      <w:r>
        <w:rPr>
          <w:lang w:eastAsia="zh-CN"/>
        </w:rPr>
        <w:t>It is proposed to capture the following changes vs. TR</w:t>
      </w:r>
      <w:r w:rsidRPr="00DA677B">
        <w:t> </w:t>
      </w:r>
      <w:r w:rsidRPr="00543F22">
        <w:rPr>
          <w:lang w:eastAsia="zh-CN"/>
        </w:rPr>
        <w:t>23.700-13</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6942A3C0" w14:textId="77777777" w:rsidR="00F22883" w:rsidRPr="007B6C12" w:rsidRDefault="00F22883" w:rsidP="00F22883">
      <w:pPr>
        <w:pStyle w:val="Heading2"/>
      </w:pPr>
      <w:bookmarkStart w:id="3" w:name="_Toc175891057"/>
      <w:bookmarkStart w:id="4" w:name="_Toc180646018"/>
      <w:bookmarkEnd w:id="2"/>
      <w:r w:rsidRPr="007B6C12">
        <w:rPr>
          <w:rFonts w:hint="eastAsia"/>
        </w:rPr>
        <w:lastRenderedPageBreak/>
        <w:t>8</w:t>
      </w:r>
      <w:r w:rsidRPr="007B6C12">
        <w:t>.2</w:t>
      </w:r>
      <w:r w:rsidRPr="007B6C12">
        <w:tab/>
        <w:t>Interim Conclusion on Key Issue #2</w:t>
      </w:r>
      <w:bookmarkEnd w:id="3"/>
      <w:bookmarkEnd w:id="4"/>
    </w:p>
    <w:p w14:paraId="41486E82" w14:textId="77777777" w:rsidR="00D757B9" w:rsidRDefault="00D757B9" w:rsidP="00D757B9">
      <w:pPr>
        <w:pStyle w:val="Heading3"/>
        <w:rPr>
          <w:ins w:id="5" w:author="Huawei-Z1" w:date="2024-10-25T15:10:00Z"/>
        </w:rPr>
      </w:pPr>
      <w:ins w:id="6" w:author="Huawei-Z1" w:date="2024-10-25T15:10:00Z">
        <w:r>
          <w:t>8.2.x</w:t>
        </w:r>
        <w:r w:rsidRPr="00822E86">
          <w:tab/>
        </w:r>
        <w:r>
          <w:t>Subscription Management</w:t>
        </w:r>
      </w:ins>
    </w:p>
    <w:p w14:paraId="12C436EA" w14:textId="5D27990C" w:rsidR="00D757B9" w:rsidRDefault="00D757B9" w:rsidP="00D757B9">
      <w:pPr>
        <w:rPr>
          <w:ins w:id="7" w:author="Huawei-Z1" w:date="2024-10-25T15:10:00Z"/>
          <w:lang w:eastAsia="en-US"/>
        </w:rPr>
      </w:pPr>
      <w:ins w:id="8" w:author="Huawei-Z1" w:date="2024-10-25T15:10:00Z">
        <w:r>
          <w:rPr>
            <w:lang w:eastAsia="en-US"/>
          </w:rPr>
          <w:t>S</w:t>
        </w:r>
        <w:r w:rsidRPr="002A24B6">
          <w:rPr>
            <w:rFonts w:hint="eastAsia"/>
            <w:lang w:eastAsia="en-US"/>
          </w:rPr>
          <w:t xml:space="preserve">ubscription data for </w:t>
        </w:r>
        <w:r>
          <w:rPr>
            <w:lang w:eastAsia="en-US"/>
          </w:rPr>
          <w:t xml:space="preserve">an </w:t>
        </w:r>
        <w:r>
          <w:rPr>
            <w:rFonts w:eastAsiaTheme="minorEastAsia" w:hint="eastAsia"/>
            <w:lang w:eastAsia="zh-CN"/>
          </w:rPr>
          <w:t>A</w:t>
        </w:r>
        <w:r>
          <w:rPr>
            <w:rFonts w:eastAsiaTheme="minorEastAsia"/>
            <w:lang w:eastAsia="zh-CN"/>
          </w:rPr>
          <w:t>mbient IoT</w:t>
        </w:r>
        <w:r w:rsidRPr="002A24B6">
          <w:rPr>
            <w:rFonts w:hint="eastAsia"/>
            <w:lang w:eastAsia="en-US"/>
          </w:rPr>
          <w:t xml:space="preserve"> </w:t>
        </w:r>
        <w:r>
          <w:rPr>
            <w:lang w:eastAsia="en-US"/>
          </w:rPr>
          <w:t>D</w:t>
        </w:r>
        <w:r w:rsidRPr="002A24B6">
          <w:rPr>
            <w:rFonts w:hint="eastAsia"/>
            <w:lang w:eastAsia="en-US"/>
          </w:rPr>
          <w:t>evice is required</w:t>
        </w:r>
      </w:ins>
      <w:ins w:id="9" w:author="Huawei-Z2" w:date="2024-11-20T18:38:00Z">
        <w:r w:rsidR="00D53A11">
          <w:rPr>
            <w:lang w:eastAsia="en-US"/>
          </w:rPr>
          <w:t xml:space="preserve"> </w:t>
        </w:r>
        <w:r w:rsidR="00D53A11" w:rsidRPr="002D7086">
          <w:rPr>
            <w:highlight w:val="yellow"/>
            <w:lang w:eastAsia="en-US"/>
            <w:rPrChange w:id="10" w:author="Huawei-Z2" w:date="2024-11-21T07:37:00Z">
              <w:rPr>
                <w:lang w:eastAsia="en-US"/>
              </w:rPr>
            </w:rPrChange>
          </w:rPr>
          <w:t xml:space="preserve">in case the AIoT network </w:t>
        </w:r>
      </w:ins>
      <w:ins w:id="11" w:author="Huawei-Z2" w:date="2024-11-20T18:39:00Z">
        <w:r w:rsidR="00D53A11" w:rsidRPr="002D7086">
          <w:rPr>
            <w:highlight w:val="yellow"/>
            <w:lang w:eastAsia="en-US"/>
            <w:rPrChange w:id="12" w:author="Huawei-Z2" w:date="2024-11-21T07:37:00Z">
              <w:rPr>
                <w:lang w:eastAsia="en-US"/>
              </w:rPr>
            </w:rPrChange>
          </w:rPr>
          <w:t>manage</w:t>
        </w:r>
      </w:ins>
      <w:ins w:id="13" w:author="Huawei-Z2" w:date="2024-11-20T18:40:00Z">
        <w:r w:rsidR="00D53A11" w:rsidRPr="002D7086">
          <w:rPr>
            <w:highlight w:val="yellow"/>
            <w:lang w:eastAsia="en-US"/>
            <w:rPrChange w:id="14" w:author="Huawei-Z2" w:date="2024-11-21T07:37:00Z">
              <w:rPr>
                <w:lang w:eastAsia="en-US"/>
              </w:rPr>
            </w:rPrChange>
          </w:rPr>
          <w:t>s</w:t>
        </w:r>
      </w:ins>
      <w:ins w:id="15" w:author="Huawei-Z2" w:date="2024-11-20T18:39:00Z">
        <w:r w:rsidR="00D53A11" w:rsidRPr="002D7086">
          <w:rPr>
            <w:highlight w:val="yellow"/>
            <w:lang w:eastAsia="en-US"/>
            <w:rPrChange w:id="16" w:author="Huawei-Z2" w:date="2024-11-21T07:37:00Z">
              <w:rPr>
                <w:lang w:eastAsia="en-US"/>
              </w:rPr>
            </w:rPrChange>
          </w:rPr>
          <w:t xml:space="preserve"> the Ambient IoT Device</w:t>
        </w:r>
      </w:ins>
      <w:ins w:id="17" w:author="Huawei-Z1" w:date="2024-10-25T15:10:00Z">
        <w:r>
          <w:rPr>
            <w:lang w:eastAsia="en-US"/>
          </w:rPr>
          <w:t>:</w:t>
        </w:r>
      </w:ins>
    </w:p>
    <w:p w14:paraId="0C7B5FA4" w14:textId="0E2A283B" w:rsidR="00D757B9" w:rsidRPr="00A36E68" w:rsidRDefault="00D757B9" w:rsidP="00D757B9">
      <w:pPr>
        <w:pStyle w:val="B1"/>
        <w:rPr>
          <w:ins w:id="18" w:author="Huawei-Z1" w:date="2024-10-25T15:10:00Z"/>
          <w:lang w:val="en-US"/>
        </w:rPr>
      </w:pPr>
      <w:ins w:id="19" w:author="Huawei-Z1" w:date="2024-10-25T15:10:00Z">
        <w:r w:rsidRPr="00DC5547">
          <w:t>-</w:t>
        </w:r>
        <w:r w:rsidRPr="00DC5547">
          <w:tab/>
        </w:r>
        <w:r>
          <w:rPr>
            <w:lang w:eastAsia="en-US"/>
          </w:rPr>
          <w:t>It is used by the AI</w:t>
        </w:r>
      </w:ins>
      <w:ins w:id="20" w:author="Huawei-Z2" w:date="2024-11-20T11:22:00Z">
        <w:r w:rsidR="00FC07B4">
          <w:rPr>
            <w:lang w:eastAsia="en-US"/>
          </w:rPr>
          <w:t>O</w:t>
        </w:r>
      </w:ins>
      <w:ins w:id="21" w:author="Huawei-Z1" w:date="2024-10-25T15:10:00Z">
        <w:del w:id="22" w:author="Huawei-Z2" w:date="2024-11-20T11:22:00Z">
          <w:r w:rsidDel="00FC07B4">
            <w:rPr>
              <w:lang w:eastAsia="en-US"/>
            </w:rPr>
            <w:delText>o</w:delText>
          </w:r>
        </w:del>
        <w:r>
          <w:rPr>
            <w:lang w:eastAsia="en-US"/>
          </w:rPr>
          <w:t xml:space="preserve">TF to </w:t>
        </w:r>
      </w:ins>
      <w:ins w:id="23" w:author="Huawei-Z" w:date="2024-10-30T15:23:00Z">
        <w:r w:rsidR="00C24B7E">
          <w:rPr>
            <w:lang w:eastAsia="en-US"/>
          </w:rPr>
          <w:t xml:space="preserve">check whether the device is subscribed </w:t>
        </w:r>
        <w:del w:id="24" w:author="Huawei-Z2" w:date="2024-11-20T11:22:00Z">
          <w:r w:rsidR="00C24B7E" w:rsidRPr="002D7086" w:rsidDel="00BF2B02">
            <w:rPr>
              <w:highlight w:val="yellow"/>
              <w:lang w:eastAsia="en-US"/>
              <w:rPrChange w:id="25" w:author="Huawei-Z2" w:date="2024-11-21T07:37:00Z">
                <w:rPr>
                  <w:lang w:eastAsia="en-US"/>
                </w:rPr>
              </w:rPrChange>
            </w:rPr>
            <w:delText>during</w:delText>
          </w:r>
        </w:del>
      </w:ins>
      <w:ins w:id="26" w:author="Huawei-Z1" w:date="2024-10-25T15:10:00Z">
        <w:del w:id="27" w:author="Huawei-Z2" w:date="2024-11-20T11:22:00Z">
          <w:r w:rsidRPr="002D7086" w:rsidDel="00BF2B02">
            <w:rPr>
              <w:highlight w:val="yellow"/>
              <w:lang w:eastAsia="en-US"/>
              <w:rPrChange w:id="28" w:author="Huawei-Z2" w:date="2024-11-21T07:37:00Z">
                <w:rPr>
                  <w:lang w:eastAsia="en-US"/>
                </w:rPr>
              </w:rPrChange>
            </w:rPr>
            <w:delText xml:space="preserve"> </w:delText>
          </w:r>
          <w:r w:rsidRPr="002D7086" w:rsidDel="00BF2B02">
            <w:rPr>
              <w:rFonts w:eastAsiaTheme="minorEastAsia"/>
              <w:highlight w:val="yellow"/>
              <w:lang w:eastAsia="zh-CN"/>
              <w:rPrChange w:id="29" w:author="Huawei-Z2" w:date="2024-11-21T07:37:00Z">
                <w:rPr>
                  <w:rFonts w:eastAsiaTheme="minorEastAsia"/>
                  <w:lang w:eastAsia="zh-CN"/>
                </w:rPr>
              </w:rPrChange>
            </w:rPr>
            <w:delText>validation of the Ambient IoT Device identifier</w:delText>
          </w:r>
        </w:del>
      </w:ins>
    </w:p>
    <w:p w14:paraId="159EA28B" w14:textId="37226494" w:rsidR="00530362" w:rsidRPr="003C31DD" w:rsidRDefault="00530362" w:rsidP="00530362">
      <w:pPr>
        <w:pStyle w:val="NO"/>
        <w:rPr>
          <w:ins w:id="30" w:author="Huawei-Z2" w:date="2024-11-20T18:23:00Z"/>
          <w:rFonts w:eastAsiaTheme="minorEastAsia"/>
          <w:lang w:eastAsia="ko-KR"/>
        </w:rPr>
      </w:pPr>
      <w:ins w:id="31" w:author="Huawei-Z2" w:date="2024-11-20T18:23:00Z">
        <w:r>
          <w:rPr>
            <w:rFonts w:eastAsiaTheme="minorEastAsia"/>
            <w:lang w:eastAsia="ko-KR"/>
          </w:rPr>
          <w:t>NOTE x:</w:t>
        </w:r>
        <w:r>
          <w:rPr>
            <w:rFonts w:eastAsiaTheme="minorEastAsia"/>
            <w:lang w:eastAsia="ko-KR"/>
          </w:rPr>
          <w:tab/>
        </w:r>
      </w:ins>
      <w:ins w:id="32" w:author="Huawei-Z2" w:date="2024-11-20T18:31:00Z">
        <w:r w:rsidR="00821BB9" w:rsidRPr="002D7086">
          <w:rPr>
            <w:rFonts w:eastAsiaTheme="minorEastAsia"/>
            <w:highlight w:val="yellow"/>
            <w:lang w:eastAsia="ko-KR"/>
            <w:rPrChange w:id="33" w:author="Huawei-Z2" w:date="2024-11-21T07:37:00Z">
              <w:rPr>
                <w:rFonts w:eastAsiaTheme="minorEastAsia"/>
                <w:lang w:eastAsia="ko-KR"/>
              </w:rPr>
            </w:rPrChange>
          </w:rPr>
          <w:t>I</w:t>
        </w:r>
      </w:ins>
      <w:ins w:id="34" w:author="Huawei-Z2" w:date="2024-11-20T18:25:00Z">
        <w:r w:rsidRPr="002D7086">
          <w:rPr>
            <w:rFonts w:eastAsiaTheme="minorEastAsia"/>
            <w:highlight w:val="yellow"/>
            <w:lang w:eastAsia="ko-KR"/>
            <w:rPrChange w:id="35" w:author="Huawei-Z2" w:date="2024-11-21T07:37:00Z">
              <w:rPr>
                <w:rFonts w:eastAsiaTheme="minorEastAsia"/>
                <w:lang w:eastAsia="ko-KR"/>
              </w:rPr>
            </w:rPrChange>
          </w:rPr>
          <w:t xml:space="preserve">t is assumed that the deployment </w:t>
        </w:r>
      </w:ins>
      <w:ins w:id="36" w:author="Huawei-Z2" w:date="2024-11-20T18:32:00Z">
        <w:r w:rsidR="00821BB9" w:rsidRPr="002D7086">
          <w:rPr>
            <w:rFonts w:eastAsiaTheme="minorEastAsia"/>
            <w:highlight w:val="yellow"/>
            <w:lang w:eastAsia="ko-KR"/>
            <w:rPrChange w:id="37" w:author="Huawei-Z2" w:date="2024-11-21T07:37:00Z">
              <w:rPr>
                <w:rFonts w:eastAsiaTheme="minorEastAsia"/>
                <w:lang w:eastAsia="ko-KR"/>
              </w:rPr>
            </w:rPrChange>
          </w:rPr>
          <w:t xml:space="preserve">can </w:t>
        </w:r>
      </w:ins>
      <w:ins w:id="38" w:author="Huawei-Z2" w:date="2024-11-20T18:25:00Z">
        <w:r w:rsidRPr="002D7086">
          <w:rPr>
            <w:rFonts w:eastAsiaTheme="minorEastAsia"/>
            <w:highlight w:val="yellow"/>
            <w:lang w:eastAsia="ko-KR"/>
            <w:rPrChange w:id="39" w:author="Huawei-Z2" w:date="2024-11-21T07:37:00Z">
              <w:rPr>
                <w:rFonts w:eastAsiaTheme="minorEastAsia"/>
                <w:lang w:eastAsia="ko-KR"/>
              </w:rPr>
            </w:rPrChange>
          </w:rPr>
          <w:t>ensure</w:t>
        </w:r>
      </w:ins>
      <w:ins w:id="40" w:author="Huawei-Z2" w:date="2024-11-20T18:32:00Z">
        <w:r w:rsidR="00821BB9" w:rsidRPr="002D7086">
          <w:rPr>
            <w:rFonts w:eastAsiaTheme="minorEastAsia"/>
            <w:highlight w:val="yellow"/>
            <w:lang w:eastAsia="ko-KR"/>
            <w:rPrChange w:id="41" w:author="Huawei-Z2" w:date="2024-11-21T07:37:00Z">
              <w:rPr>
                <w:rFonts w:eastAsiaTheme="minorEastAsia"/>
                <w:lang w:eastAsia="ko-KR"/>
              </w:rPr>
            </w:rPrChange>
          </w:rPr>
          <w:t xml:space="preserve"> </w:t>
        </w:r>
      </w:ins>
      <w:ins w:id="42" w:author="Huawei-Z2" w:date="2024-11-20T18:26:00Z">
        <w:r w:rsidRPr="002D7086">
          <w:rPr>
            <w:rFonts w:eastAsiaTheme="minorEastAsia"/>
            <w:highlight w:val="yellow"/>
            <w:lang w:eastAsia="ko-KR"/>
            <w:rPrChange w:id="43" w:author="Huawei-Z2" w:date="2024-11-21T07:37:00Z">
              <w:rPr>
                <w:rFonts w:eastAsiaTheme="minorEastAsia"/>
                <w:lang w:eastAsia="ko-KR"/>
              </w:rPr>
            </w:rPrChange>
          </w:rPr>
          <w:t>Ambient IoT devices</w:t>
        </w:r>
      </w:ins>
      <w:ins w:id="44" w:author="Huawei-Z2" w:date="2024-11-20T18:31:00Z">
        <w:r w:rsidR="00821BB9" w:rsidRPr="002D7086">
          <w:rPr>
            <w:rFonts w:eastAsiaTheme="minorEastAsia"/>
            <w:highlight w:val="yellow"/>
            <w:lang w:eastAsia="ko-KR"/>
            <w:rPrChange w:id="45" w:author="Huawei-Z2" w:date="2024-11-21T07:37:00Z">
              <w:rPr>
                <w:rFonts w:eastAsiaTheme="minorEastAsia"/>
                <w:lang w:eastAsia="ko-KR"/>
              </w:rPr>
            </w:rPrChange>
          </w:rPr>
          <w:t xml:space="preserve"> reporting Permanent Device ID in plain text</w:t>
        </w:r>
      </w:ins>
      <w:ins w:id="46" w:author="Huawei-Z2" w:date="2024-11-20T18:26:00Z">
        <w:r w:rsidRPr="002D7086">
          <w:rPr>
            <w:rFonts w:eastAsiaTheme="minorEastAsia"/>
            <w:highlight w:val="yellow"/>
            <w:lang w:eastAsia="ko-KR"/>
            <w:rPrChange w:id="47" w:author="Huawei-Z2" w:date="2024-11-21T07:37:00Z">
              <w:rPr>
                <w:rFonts w:eastAsiaTheme="minorEastAsia"/>
                <w:lang w:eastAsia="ko-KR"/>
              </w:rPr>
            </w:rPrChange>
          </w:rPr>
          <w:t xml:space="preserve"> are deployed in a secure environment</w:t>
        </w:r>
      </w:ins>
      <w:ins w:id="48" w:author="Huawei-Z2" w:date="2024-11-20T18:31:00Z">
        <w:r w:rsidR="00821BB9" w:rsidRPr="002D7086">
          <w:rPr>
            <w:rFonts w:eastAsiaTheme="minorEastAsia"/>
            <w:highlight w:val="yellow"/>
            <w:lang w:eastAsia="ko-KR"/>
            <w:rPrChange w:id="49" w:author="Huawei-Z2" w:date="2024-11-21T07:37:00Z">
              <w:rPr>
                <w:rFonts w:eastAsiaTheme="minorEastAsia"/>
                <w:lang w:eastAsia="ko-KR"/>
              </w:rPr>
            </w:rPrChange>
          </w:rPr>
          <w:t xml:space="preserve">, thus to achieve </w:t>
        </w:r>
      </w:ins>
      <w:ins w:id="50" w:author="Huawei-Z2" w:date="2024-11-20T18:32:00Z">
        <w:r w:rsidR="00DD161A" w:rsidRPr="002D7086">
          <w:rPr>
            <w:rFonts w:eastAsiaTheme="minorEastAsia"/>
            <w:highlight w:val="yellow"/>
            <w:lang w:eastAsia="ko-KR"/>
            <w:rPrChange w:id="51" w:author="Huawei-Z2" w:date="2024-11-21T07:37:00Z">
              <w:rPr>
                <w:rFonts w:eastAsiaTheme="minorEastAsia"/>
                <w:lang w:eastAsia="ko-KR"/>
              </w:rPr>
            </w:rPrChange>
          </w:rPr>
          <w:t>the</w:t>
        </w:r>
      </w:ins>
      <w:ins w:id="52" w:author="Huawei-Z2" w:date="2024-11-20T22:32:00Z">
        <w:r w:rsidR="005520F0" w:rsidRPr="002D7086">
          <w:rPr>
            <w:rFonts w:eastAsiaTheme="minorEastAsia"/>
            <w:highlight w:val="yellow"/>
            <w:lang w:eastAsia="ko-KR"/>
            <w:rPrChange w:id="53" w:author="Huawei-Z2" w:date="2024-11-21T07:37:00Z">
              <w:rPr>
                <w:rFonts w:eastAsiaTheme="minorEastAsia"/>
                <w:lang w:eastAsia="ko-KR"/>
              </w:rPr>
            </w:rPrChange>
          </w:rPr>
          <w:t xml:space="preserve"> trusted</w:t>
        </w:r>
      </w:ins>
      <w:ins w:id="54" w:author="Huawei-Z2" w:date="2024-11-20T18:32:00Z">
        <w:r w:rsidR="00DD161A" w:rsidRPr="002D7086">
          <w:rPr>
            <w:rFonts w:eastAsiaTheme="minorEastAsia"/>
            <w:highlight w:val="yellow"/>
            <w:lang w:eastAsia="ko-KR"/>
            <w:rPrChange w:id="55" w:author="Huawei-Z2" w:date="2024-11-21T07:37:00Z">
              <w:rPr>
                <w:rFonts w:eastAsiaTheme="minorEastAsia"/>
                <w:lang w:eastAsia="ko-KR"/>
              </w:rPr>
            </w:rPrChange>
          </w:rPr>
          <w:t xml:space="preserve"> check</w:t>
        </w:r>
      </w:ins>
      <w:ins w:id="56" w:author="Huawei-Z2" w:date="2024-11-20T18:36:00Z">
        <w:r w:rsidR="00DD161A" w:rsidRPr="002D7086">
          <w:rPr>
            <w:rFonts w:eastAsiaTheme="minorEastAsia"/>
            <w:highlight w:val="yellow"/>
            <w:lang w:eastAsia="ko-KR"/>
            <w:rPrChange w:id="57" w:author="Huawei-Z2" w:date="2024-11-21T07:37:00Z">
              <w:rPr>
                <w:rFonts w:eastAsiaTheme="minorEastAsia"/>
                <w:lang w:eastAsia="ko-KR"/>
              </w:rPr>
            </w:rPrChange>
          </w:rPr>
          <w:t xml:space="preserve"> result</w:t>
        </w:r>
      </w:ins>
      <w:ins w:id="58" w:author="Huawei-Z2" w:date="2024-11-20T18:32:00Z">
        <w:r w:rsidR="00DD161A" w:rsidRPr="002D7086">
          <w:rPr>
            <w:rFonts w:eastAsiaTheme="minorEastAsia"/>
            <w:highlight w:val="yellow"/>
            <w:lang w:eastAsia="ko-KR"/>
            <w:rPrChange w:id="59" w:author="Huawei-Z2" w:date="2024-11-21T07:37:00Z">
              <w:rPr>
                <w:rFonts w:eastAsiaTheme="minorEastAsia"/>
                <w:lang w:eastAsia="ko-KR"/>
              </w:rPr>
            </w:rPrChange>
          </w:rPr>
          <w:t xml:space="preserve"> for </w:t>
        </w:r>
        <w:r w:rsidR="00821BB9" w:rsidRPr="002D7086">
          <w:rPr>
            <w:highlight w:val="yellow"/>
            <w:lang w:eastAsia="en-US"/>
            <w:rPrChange w:id="60" w:author="Huawei-Z2" w:date="2024-11-21T07:37:00Z">
              <w:rPr>
                <w:lang w:eastAsia="en-US"/>
              </w:rPr>
            </w:rPrChange>
          </w:rPr>
          <w:t>such device</w:t>
        </w:r>
      </w:ins>
      <w:ins w:id="61" w:author="Huawei-Z2" w:date="2024-11-20T18:33:00Z">
        <w:r w:rsidR="00DD161A" w:rsidRPr="002D7086">
          <w:rPr>
            <w:highlight w:val="yellow"/>
            <w:lang w:eastAsia="en-US"/>
            <w:rPrChange w:id="62" w:author="Huawei-Z2" w:date="2024-11-21T07:37:00Z">
              <w:rPr>
                <w:lang w:eastAsia="en-US"/>
              </w:rPr>
            </w:rPrChange>
          </w:rPr>
          <w:t>s</w:t>
        </w:r>
      </w:ins>
      <w:ins w:id="63" w:author="Huawei-Z2" w:date="2024-11-20T18:43:00Z">
        <w:r w:rsidR="001B6220">
          <w:rPr>
            <w:lang w:eastAsia="en-US"/>
          </w:rPr>
          <w:t>.</w:t>
        </w:r>
      </w:ins>
    </w:p>
    <w:p w14:paraId="7410C5A1" w14:textId="77777777" w:rsidR="00D757B9" w:rsidRPr="00A36E68" w:rsidRDefault="00D757B9" w:rsidP="00D757B9">
      <w:pPr>
        <w:pStyle w:val="B1"/>
        <w:rPr>
          <w:ins w:id="64" w:author="Huawei-Z1" w:date="2024-10-25T15:10:00Z"/>
          <w:lang w:val="en-US"/>
        </w:rPr>
      </w:pPr>
      <w:ins w:id="65" w:author="Huawei-Z1" w:date="2024-10-25T15:10:00Z">
        <w:r w:rsidRPr="00DC5547">
          <w:t>-</w:t>
        </w:r>
        <w:r w:rsidRPr="00DC5547">
          <w:tab/>
        </w:r>
        <w:r>
          <w:t xml:space="preserve">It </w:t>
        </w:r>
        <w:r w:rsidRPr="00BA14F5">
          <w:rPr>
            <w:rFonts w:eastAsiaTheme="minorEastAsia" w:hint="eastAsia"/>
            <w:lang w:eastAsia="zh-CN"/>
          </w:rPr>
          <w:t xml:space="preserve">is </w:t>
        </w:r>
        <w:r>
          <w:rPr>
            <w:rFonts w:eastAsiaTheme="minorEastAsia"/>
            <w:lang w:eastAsia="zh-CN"/>
          </w:rPr>
          <w:t xml:space="preserve">dedicated subscription data for </w:t>
        </w:r>
        <w:r>
          <w:rPr>
            <w:rFonts w:eastAsiaTheme="minorEastAsia" w:hint="eastAsia"/>
            <w:lang w:eastAsia="zh-CN"/>
          </w:rPr>
          <w:t>A</w:t>
        </w:r>
        <w:r>
          <w:rPr>
            <w:rFonts w:eastAsiaTheme="minorEastAsia"/>
            <w:lang w:eastAsia="zh-CN"/>
          </w:rPr>
          <w:t>mbient IoT Devices, i.e., different with UE subscription data.</w:t>
        </w:r>
      </w:ins>
    </w:p>
    <w:p w14:paraId="12CE0896" w14:textId="7C4B333F" w:rsidR="008E65E4" w:rsidRPr="003C31DD" w:rsidDel="00AF568B" w:rsidRDefault="008E65E4" w:rsidP="008E65E4">
      <w:pPr>
        <w:pStyle w:val="NO"/>
        <w:rPr>
          <w:ins w:id="66" w:author="Huawei-Z1" w:date="2024-11-05T11:13:00Z"/>
          <w:moveFrom w:id="67" w:author="Huawei-Z2" w:date="2024-11-20T11:24:00Z"/>
          <w:rFonts w:eastAsiaTheme="minorEastAsia"/>
          <w:lang w:eastAsia="ko-KR"/>
        </w:rPr>
      </w:pPr>
      <w:moveFromRangeStart w:id="68" w:author="Huawei-Z2" w:date="2024-11-20T11:24:00Z" w:name="move182994278"/>
      <w:moveFrom w:id="69" w:author="Huawei-Z2" w:date="2024-11-20T11:24:00Z">
        <w:ins w:id="70" w:author="Huawei-Z1" w:date="2024-11-05T11:13:00Z">
          <w:r w:rsidDel="00AF568B">
            <w:rPr>
              <w:rFonts w:eastAsiaTheme="minorEastAsia"/>
              <w:lang w:eastAsia="ko-KR"/>
            </w:rPr>
            <w:t xml:space="preserve">NOTE </w:t>
          </w:r>
          <w:r w:rsidDel="00AF568B">
            <w:rPr>
              <w:rFonts w:eastAsiaTheme="minorEastAsia" w:hint="eastAsia"/>
              <w:lang w:eastAsia="zh-CN"/>
            </w:rPr>
            <w:t>x</w:t>
          </w:r>
          <w:r w:rsidDel="00AF568B">
            <w:rPr>
              <w:rFonts w:eastAsiaTheme="minorEastAsia"/>
              <w:lang w:eastAsia="ko-KR"/>
            </w:rPr>
            <w:t>:</w:t>
          </w:r>
          <w:r w:rsidDel="00AF568B">
            <w:rPr>
              <w:rFonts w:eastAsiaTheme="minorEastAsia"/>
              <w:lang w:eastAsia="ko-KR"/>
            </w:rPr>
            <w:tab/>
            <w:t xml:space="preserve">As a deployment option, the UDM managing the </w:t>
          </w:r>
          <w:r w:rsidDel="00AF568B">
            <w:rPr>
              <w:rFonts w:eastAsiaTheme="minorEastAsia"/>
              <w:lang w:eastAsia="zh-CN"/>
            </w:rPr>
            <w:t xml:space="preserve">subscription data for </w:t>
          </w:r>
          <w:r w:rsidDel="00AF568B">
            <w:rPr>
              <w:rFonts w:eastAsiaTheme="minorEastAsia" w:hint="eastAsia"/>
              <w:lang w:eastAsia="zh-CN"/>
            </w:rPr>
            <w:t>A</w:t>
          </w:r>
          <w:r w:rsidDel="00AF568B">
            <w:rPr>
              <w:rFonts w:eastAsiaTheme="minorEastAsia"/>
              <w:lang w:eastAsia="zh-CN"/>
            </w:rPr>
            <w:t>mbient IoT Devices can be separate from the UDM managing the UE subscription data</w:t>
          </w:r>
          <w:r w:rsidDel="00AF568B">
            <w:rPr>
              <w:rFonts w:eastAsiaTheme="minorEastAsia"/>
              <w:lang w:eastAsia="ko-KR"/>
            </w:rPr>
            <w:t>.</w:t>
          </w:r>
        </w:ins>
      </w:moveFrom>
    </w:p>
    <w:moveFromRangeEnd w:id="68"/>
    <w:p w14:paraId="78672064" w14:textId="73FB846D" w:rsidR="00D757B9" w:rsidRDefault="00D757B9" w:rsidP="00D757B9">
      <w:pPr>
        <w:pStyle w:val="B1"/>
        <w:rPr>
          <w:ins w:id="71" w:author="Huawei-Z1" w:date="2024-10-25T15:10:00Z"/>
          <w:rFonts w:eastAsiaTheme="minorEastAsia"/>
          <w:lang w:eastAsia="zh-CN"/>
        </w:rPr>
      </w:pPr>
      <w:ins w:id="72" w:author="Huawei-Z1" w:date="2024-10-25T15:10:00Z">
        <w:r w:rsidRPr="00DC5547">
          <w:t>-</w:t>
        </w:r>
        <w:r w:rsidRPr="00DC5547">
          <w:tab/>
        </w:r>
        <w:r>
          <w:t xml:space="preserve">It </w:t>
        </w:r>
        <w:r w:rsidRPr="00BA14F5">
          <w:rPr>
            <w:rFonts w:eastAsiaTheme="minorEastAsia" w:hint="eastAsia"/>
            <w:lang w:eastAsia="zh-CN"/>
          </w:rPr>
          <w:t>contains</w:t>
        </w:r>
        <w:r>
          <w:rPr>
            <w:rFonts w:eastAsiaTheme="minorEastAsia"/>
            <w:lang w:eastAsia="zh-CN"/>
          </w:rPr>
          <w:t xml:space="preserve"> at least an Ambient IoT </w:t>
        </w:r>
        <w:r w:rsidRPr="00BA14F5">
          <w:rPr>
            <w:rFonts w:eastAsiaTheme="minorEastAsia"/>
            <w:lang w:eastAsia="zh-CN"/>
          </w:rPr>
          <w:t>Device ID</w:t>
        </w:r>
        <w:r>
          <w:rPr>
            <w:rFonts w:eastAsiaTheme="minorEastAsia"/>
            <w:lang w:eastAsia="zh-CN"/>
          </w:rPr>
          <w:t xml:space="preserve">, </w:t>
        </w:r>
        <w:r w:rsidRPr="00035485">
          <w:rPr>
            <w:rFonts w:eastAsia="MS Mincho" w:hint="eastAsia"/>
            <w:lang w:val="en-US"/>
          </w:rPr>
          <w:t xml:space="preserve">Device </w:t>
        </w:r>
      </w:ins>
      <w:ins w:id="73" w:author="Huawei-Z2" w:date="2024-11-20T19:08:00Z">
        <w:r w:rsidR="009016C3" w:rsidRPr="002D7086">
          <w:rPr>
            <w:rFonts w:eastAsia="MS Mincho"/>
            <w:highlight w:val="yellow"/>
            <w:lang w:val="en-US"/>
            <w:rPrChange w:id="74" w:author="Huawei-Z2" w:date="2024-11-21T07:37:00Z">
              <w:rPr>
                <w:rFonts w:eastAsia="MS Mincho"/>
                <w:lang w:val="en-US"/>
              </w:rPr>
            </w:rPrChange>
          </w:rPr>
          <w:t>in service flag</w:t>
        </w:r>
      </w:ins>
      <w:ins w:id="75" w:author="Huawei-Z1" w:date="2024-10-25T15:10:00Z">
        <w:del w:id="76" w:author="Huawei-Z2" w:date="2024-11-20T19:08:00Z">
          <w:r w:rsidRPr="002D7086" w:rsidDel="009016C3">
            <w:rPr>
              <w:rFonts w:eastAsia="MS Mincho" w:hint="eastAsia"/>
              <w:highlight w:val="yellow"/>
              <w:lang w:val="en-US"/>
              <w:rPrChange w:id="77" w:author="Huawei-Z2" w:date="2024-11-21T07:37:00Z">
                <w:rPr>
                  <w:rFonts w:eastAsia="MS Mincho" w:hint="eastAsia"/>
                  <w:lang w:val="en-US"/>
                </w:rPr>
              </w:rPrChange>
            </w:rPr>
            <w:delText>Status</w:delText>
          </w:r>
        </w:del>
        <w:r>
          <w:rPr>
            <w:rFonts w:eastAsia="MS Mincho"/>
            <w:lang w:val="en-US"/>
          </w:rPr>
          <w:t xml:space="preserve"> (Active, to be disabled, Disabled etc.)</w:t>
        </w:r>
        <w:r w:rsidRPr="00035485">
          <w:rPr>
            <w:rFonts w:eastAsia="MS Mincho" w:hint="eastAsia"/>
            <w:lang w:val="en-US"/>
          </w:rPr>
          <w:t xml:space="preserve">, </w:t>
        </w:r>
        <w:r>
          <w:rPr>
            <w:rFonts w:eastAsia="MS Mincho"/>
            <w:lang w:val="en-US"/>
          </w:rPr>
          <w:t>Device C</w:t>
        </w:r>
        <w:r w:rsidRPr="00035485">
          <w:rPr>
            <w:rFonts w:eastAsia="MS Mincho" w:hint="eastAsia"/>
            <w:lang w:val="en-US"/>
          </w:rPr>
          <w:t>redentials</w:t>
        </w:r>
        <w:r>
          <w:rPr>
            <w:rFonts w:eastAsia="MS Mincho"/>
            <w:lang w:val="en-US"/>
          </w:rPr>
          <w:t xml:space="preserve">, </w:t>
        </w:r>
      </w:ins>
      <w:ins w:id="78" w:author="Huawei-Z2" w:date="2024-11-20T22:30:00Z">
        <w:r w:rsidR="00317BA7" w:rsidRPr="002D7086">
          <w:rPr>
            <w:rFonts w:eastAsia="MS Mincho"/>
            <w:highlight w:val="yellow"/>
            <w:lang w:val="en-US"/>
            <w:rPrChange w:id="79" w:author="Huawei-Z2" w:date="2024-11-21T07:37:00Z">
              <w:rPr>
                <w:rFonts w:eastAsia="MS Mincho"/>
                <w:lang w:val="en-US"/>
              </w:rPr>
            </w:rPrChange>
          </w:rPr>
          <w:t>Last location information</w:t>
        </w:r>
      </w:ins>
      <w:ins w:id="80" w:author="Huawei-Z2" w:date="2024-11-20T18:50:00Z">
        <w:r w:rsidR="00ED686B">
          <w:rPr>
            <w:rFonts w:eastAsia="MS Mincho"/>
            <w:lang w:val="en-US"/>
          </w:rPr>
          <w:t xml:space="preserve"> (</w:t>
        </w:r>
      </w:ins>
      <w:ins w:id="81" w:author="Huawei-Z1" w:date="2024-10-25T15:10:00Z">
        <w:r>
          <w:rPr>
            <w:rFonts w:eastAsia="MS Mincho"/>
            <w:lang w:val="en-US"/>
          </w:rPr>
          <w:t>l</w:t>
        </w:r>
        <w:r w:rsidRPr="00035485">
          <w:rPr>
            <w:rFonts w:eastAsia="MS Mincho" w:hint="eastAsia"/>
            <w:lang w:val="en-US"/>
          </w:rPr>
          <w:t xml:space="preserve">ast known </w:t>
        </w:r>
        <w:del w:id="82" w:author="Huawei-Z2" w:date="2024-11-20T11:22:00Z">
          <w:r w:rsidRPr="002D7086" w:rsidDel="00BF2B02">
            <w:rPr>
              <w:rFonts w:eastAsia="MS Mincho"/>
              <w:highlight w:val="yellow"/>
              <w:lang w:val="en-US"/>
              <w:rPrChange w:id="83" w:author="Huawei-Z2" w:date="2024-11-21T07:37:00Z">
                <w:rPr>
                  <w:rFonts w:eastAsia="MS Mincho"/>
                  <w:lang w:val="en-US"/>
                </w:rPr>
              </w:rPrChange>
            </w:rPr>
            <w:delText>CN NF</w:delText>
          </w:r>
        </w:del>
      </w:ins>
      <w:ins w:id="84" w:author="Huawei-Z2" w:date="2024-11-20T11:22:00Z">
        <w:r w:rsidR="00BF2B02" w:rsidRPr="002D7086">
          <w:rPr>
            <w:rFonts w:eastAsia="MS Mincho"/>
            <w:highlight w:val="yellow"/>
            <w:lang w:val="en-US"/>
            <w:rPrChange w:id="85" w:author="Huawei-Z2" w:date="2024-11-21T07:37:00Z">
              <w:rPr>
                <w:rFonts w:eastAsia="MS Mincho"/>
                <w:lang w:val="en-US"/>
              </w:rPr>
            </w:rPrChange>
          </w:rPr>
          <w:t>AI</w:t>
        </w:r>
      </w:ins>
      <w:ins w:id="86" w:author="Huawei-Z2" w:date="2024-11-20T11:23:00Z">
        <w:r w:rsidR="00FC07B4" w:rsidRPr="002D7086">
          <w:rPr>
            <w:rFonts w:eastAsia="MS Mincho"/>
            <w:highlight w:val="yellow"/>
            <w:lang w:val="en-US"/>
            <w:rPrChange w:id="87" w:author="Huawei-Z2" w:date="2024-11-21T07:37:00Z">
              <w:rPr>
                <w:rFonts w:eastAsia="MS Mincho"/>
                <w:lang w:val="en-US"/>
              </w:rPr>
            </w:rPrChange>
          </w:rPr>
          <w:t>O</w:t>
        </w:r>
      </w:ins>
      <w:ins w:id="88" w:author="Huawei-Z2" w:date="2024-11-20T11:22:00Z">
        <w:r w:rsidR="00BF2B02" w:rsidRPr="002D7086">
          <w:rPr>
            <w:rFonts w:eastAsia="MS Mincho"/>
            <w:highlight w:val="yellow"/>
            <w:lang w:val="en-US"/>
            <w:rPrChange w:id="89" w:author="Huawei-Z2" w:date="2024-11-21T07:37:00Z">
              <w:rPr>
                <w:rFonts w:eastAsia="MS Mincho"/>
                <w:lang w:val="en-US"/>
              </w:rPr>
            </w:rPrChange>
          </w:rPr>
          <w:t>TF</w:t>
        </w:r>
      </w:ins>
      <w:ins w:id="90" w:author="Huawei-Z1" w:date="2024-10-25T15:10:00Z">
        <w:r w:rsidRPr="00035485">
          <w:rPr>
            <w:rFonts w:eastAsia="MS Mincho" w:hint="eastAsia"/>
            <w:lang w:val="en-US"/>
          </w:rPr>
          <w:t>, last known Reader</w:t>
        </w:r>
      </w:ins>
      <w:ins w:id="91" w:author="Huawei-Z2" w:date="2024-11-20T18:50:00Z">
        <w:r w:rsidR="00ED686B">
          <w:rPr>
            <w:rFonts w:eastAsia="MS Mincho"/>
            <w:lang w:val="en-US"/>
          </w:rPr>
          <w:t>)</w:t>
        </w:r>
      </w:ins>
      <w:ins w:id="92" w:author="Huawei-Z1" w:date="2024-10-25T15:10:00Z">
        <w:r>
          <w:rPr>
            <w:rFonts w:eastAsia="MS Mincho"/>
            <w:lang w:val="en-US"/>
          </w:rPr>
          <w:t>.</w:t>
        </w:r>
      </w:ins>
    </w:p>
    <w:p w14:paraId="275281C8" w14:textId="2EF15EB1" w:rsidR="00D757B9" w:rsidRPr="003C31DD" w:rsidRDefault="00D757B9" w:rsidP="00D757B9">
      <w:pPr>
        <w:pStyle w:val="NO"/>
        <w:rPr>
          <w:ins w:id="93" w:author="Huawei-Z1" w:date="2024-10-25T15:10:00Z"/>
          <w:rFonts w:eastAsiaTheme="minorEastAsia"/>
          <w:lang w:eastAsia="ko-KR"/>
        </w:rPr>
      </w:pPr>
      <w:ins w:id="94" w:author="Huawei-Z1" w:date="2024-10-25T15:10:00Z">
        <w:r>
          <w:rPr>
            <w:rFonts w:eastAsiaTheme="minorEastAsia"/>
            <w:lang w:eastAsia="ko-KR"/>
          </w:rPr>
          <w:t>NOTE</w:t>
        </w:r>
      </w:ins>
      <w:ins w:id="95" w:author="Huawei-Z1" w:date="2024-11-05T11:11:00Z">
        <w:r w:rsidR="00BB4FAE">
          <w:rPr>
            <w:rFonts w:eastAsiaTheme="minorEastAsia"/>
            <w:lang w:eastAsia="ko-KR"/>
          </w:rPr>
          <w:t xml:space="preserve"> y</w:t>
        </w:r>
      </w:ins>
      <w:ins w:id="96" w:author="Huawei-Z1" w:date="2024-10-25T15:10:00Z">
        <w:r>
          <w:rPr>
            <w:rFonts w:eastAsiaTheme="minorEastAsia"/>
            <w:lang w:eastAsia="ko-KR"/>
          </w:rPr>
          <w:t>:</w:t>
        </w:r>
        <w:r>
          <w:rPr>
            <w:rFonts w:eastAsiaTheme="minorEastAsia"/>
            <w:lang w:eastAsia="ko-KR"/>
          </w:rPr>
          <w:tab/>
          <w:t>Security related materials in s</w:t>
        </w:r>
        <w:r w:rsidRPr="002A24B6">
          <w:rPr>
            <w:rFonts w:hint="eastAsia"/>
            <w:lang w:eastAsia="en-US"/>
          </w:rPr>
          <w:t xml:space="preserve">ubscription data for </w:t>
        </w:r>
        <w:r>
          <w:rPr>
            <w:rFonts w:eastAsiaTheme="minorEastAsia" w:hint="eastAsia"/>
            <w:lang w:eastAsia="zh-CN"/>
          </w:rPr>
          <w:t>A</w:t>
        </w:r>
        <w:r>
          <w:rPr>
            <w:rFonts w:eastAsiaTheme="minorEastAsia"/>
            <w:lang w:eastAsia="zh-CN"/>
          </w:rPr>
          <w:t>mbient IoT</w:t>
        </w:r>
        <w:r w:rsidRPr="002A24B6">
          <w:rPr>
            <w:rFonts w:hint="eastAsia"/>
            <w:lang w:eastAsia="en-US"/>
          </w:rPr>
          <w:t xml:space="preserve"> device</w:t>
        </w:r>
      </w:ins>
      <w:ins w:id="97" w:author="Huawei-Z2" w:date="2024-11-20T18:21:00Z">
        <w:r w:rsidR="000378E8">
          <w:rPr>
            <w:lang w:eastAsia="en-US"/>
          </w:rPr>
          <w:t xml:space="preserve"> </w:t>
        </w:r>
      </w:ins>
      <w:ins w:id="98" w:author="Huawei-Z2" w:date="2024-11-20T18:28:00Z">
        <w:r w:rsidR="00697760">
          <w:rPr>
            <w:lang w:eastAsia="en-US"/>
          </w:rPr>
          <w:t>are placeholder</w:t>
        </w:r>
      </w:ins>
      <w:ins w:id="99" w:author="Huawei-Z2" w:date="2024-11-20T18:36:00Z">
        <w:r w:rsidR="00DD161A">
          <w:rPr>
            <w:lang w:eastAsia="en-US"/>
          </w:rPr>
          <w:t xml:space="preserve"> now</w:t>
        </w:r>
      </w:ins>
      <w:ins w:id="100" w:author="Huawei-Z2" w:date="2024-11-20T18:28:00Z">
        <w:r w:rsidR="00697760">
          <w:rPr>
            <w:lang w:eastAsia="en-US"/>
          </w:rPr>
          <w:t xml:space="preserve">, it </w:t>
        </w:r>
      </w:ins>
      <w:ins w:id="101" w:author="Huawei-Z2" w:date="2024-11-20T18:21:00Z">
        <w:r w:rsidR="00530362">
          <w:rPr>
            <w:lang w:eastAsia="en-US"/>
          </w:rPr>
          <w:t>do</w:t>
        </w:r>
      </w:ins>
      <w:ins w:id="102" w:author="Huawei-Z2" w:date="2024-11-20T18:28:00Z">
        <w:r w:rsidR="00697760">
          <w:rPr>
            <w:lang w:eastAsia="en-US"/>
          </w:rPr>
          <w:t>es</w:t>
        </w:r>
      </w:ins>
      <w:ins w:id="103" w:author="Huawei-Z2" w:date="2024-11-20T18:21:00Z">
        <w:r w:rsidR="00530362">
          <w:rPr>
            <w:lang w:eastAsia="en-US"/>
          </w:rPr>
          <w:t xml:space="preserve"> not </w:t>
        </w:r>
      </w:ins>
      <w:ins w:id="104" w:author="Huawei-Z2" w:date="2024-11-20T18:22:00Z">
        <w:r w:rsidR="00530362">
          <w:rPr>
            <w:lang w:eastAsia="en-US"/>
          </w:rPr>
          <w:t xml:space="preserve">mean SA2 already concludes to support </w:t>
        </w:r>
      </w:ins>
      <w:ins w:id="105" w:author="Huawei-Z2" w:date="2024-11-20T18:29:00Z">
        <w:r w:rsidR="00697760">
          <w:rPr>
            <w:lang w:eastAsia="en-US"/>
          </w:rPr>
          <w:t>it</w:t>
        </w:r>
      </w:ins>
      <w:ins w:id="106" w:author="Huawei-Z2" w:date="2024-11-20T18:27:00Z">
        <w:r w:rsidR="00697760">
          <w:rPr>
            <w:lang w:eastAsia="en-US"/>
          </w:rPr>
          <w:t xml:space="preserve">, the final </w:t>
        </w:r>
      </w:ins>
      <w:ins w:id="107" w:author="Huawei-Z2" w:date="2024-11-20T18:29:00Z">
        <w:r w:rsidR="00697760">
          <w:rPr>
            <w:lang w:eastAsia="en-US"/>
          </w:rPr>
          <w:t>decision</w:t>
        </w:r>
      </w:ins>
      <w:ins w:id="108" w:author="Huawei-Z1" w:date="2024-10-25T15:10:00Z">
        <w:r>
          <w:rPr>
            <w:lang w:eastAsia="en-US"/>
          </w:rPr>
          <w:t xml:space="preserve"> </w:t>
        </w:r>
        <w:r>
          <w:rPr>
            <w:rFonts w:eastAsiaTheme="minorEastAsia"/>
            <w:lang w:eastAsia="ko-KR"/>
          </w:rPr>
          <w:t>depends on the outcomes from SA3 study</w:t>
        </w:r>
      </w:ins>
      <w:ins w:id="109" w:author="Huawei-Z2" w:date="2024-11-20T18:44:00Z">
        <w:r w:rsidR="001B6220">
          <w:rPr>
            <w:rFonts w:eastAsiaTheme="minorEastAsia"/>
            <w:lang w:eastAsia="ko-KR"/>
          </w:rPr>
          <w:t xml:space="preserve"> and </w:t>
        </w:r>
        <w:r w:rsidR="001B6220" w:rsidRPr="002D7086">
          <w:rPr>
            <w:rFonts w:eastAsiaTheme="minorEastAsia"/>
            <w:highlight w:val="yellow"/>
            <w:lang w:eastAsia="ko-KR"/>
            <w:rPrChange w:id="110" w:author="Huawei-Z2" w:date="2024-11-21T07:37:00Z">
              <w:rPr>
                <w:rFonts w:eastAsiaTheme="minorEastAsia"/>
                <w:lang w:eastAsia="ko-KR"/>
              </w:rPr>
            </w:rPrChange>
          </w:rPr>
          <w:t xml:space="preserve">SA2 will align </w:t>
        </w:r>
      </w:ins>
      <w:ins w:id="111" w:author="Huawei-Z2" w:date="2024-11-20T19:12:00Z">
        <w:r w:rsidR="00E01D5A" w:rsidRPr="002D7086">
          <w:rPr>
            <w:rFonts w:eastAsiaTheme="minorEastAsia"/>
            <w:highlight w:val="yellow"/>
            <w:lang w:eastAsia="ko-KR"/>
            <w:rPrChange w:id="112" w:author="Huawei-Z2" w:date="2024-11-21T07:37:00Z">
              <w:rPr>
                <w:rFonts w:eastAsiaTheme="minorEastAsia"/>
                <w:lang w:eastAsia="ko-KR"/>
              </w:rPr>
            </w:rPrChange>
          </w:rPr>
          <w:t xml:space="preserve">Security related materials </w:t>
        </w:r>
      </w:ins>
      <w:ins w:id="113" w:author="Huawei-Z2" w:date="2024-11-20T18:45:00Z">
        <w:r w:rsidR="00625624" w:rsidRPr="002D7086">
          <w:rPr>
            <w:rFonts w:eastAsiaTheme="minorEastAsia"/>
            <w:highlight w:val="yellow"/>
            <w:lang w:eastAsia="ko-KR"/>
            <w:rPrChange w:id="114" w:author="Huawei-Z2" w:date="2024-11-21T07:37:00Z">
              <w:rPr>
                <w:rFonts w:eastAsiaTheme="minorEastAsia"/>
                <w:lang w:eastAsia="ko-KR"/>
              </w:rPr>
            </w:rPrChange>
          </w:rPr>
          <w:t xml:space="preserve">in </w:t>
        </w:r>
        <w:r w:rsidR="00625624" w:rsidRPr="002D7086">
          <w:rPr>
            <w:rFonts w:eastAsiaTheme="minorEastAsia"/>
            <w:highlight w:val="yellow"/>
            <w:lang w:eastAsia="zh-CN"/>
            <w:rPrChange w:id="115" w:author="Huawei-Z2" w:date="2024-11-21T07:37:00Z">
              <w:rPr>
                <w:rFonts w:eastAsiaTheme="minorEastAsia"/>
                <w:lang w:eastAsia="zh-CN"/>
              </w:rPr>
            </w:rPrChange>
          </w:rPr>
          <w:t>subscription data with</w:t>
        </w:r>
      </w:ins>
      <w:ins w:id="116" w:author="Huawei-Z2" w:date="2024-11-20T18:44:00Z">
        <w:r w:rsidR="001B6220" w:rsidRPr="002D7086">
          <w:rPr>
            <w:rFonts w:eastAsiaTheme="minorEastAsia"/>
            <w:highlight w:val="yellow"/>
            <w:lang w:eastAsia="ko-KR"/>
            <w:rPrChange w:id="117" w:author="Huawei-Z2" w:date="2024-11-21T07:37:00Z">
              <w:rPr>
                <w:rFonts w:eastAsiaTheme="minorEastAsia"/>
                <w:lang w:eastAsia="ko-KR"/>
              </w:rPr>
            </w:rPrChange>
          </w:rPr>
          <w:t xml:space="preserve"> SA3</w:t>
        </w:r>
        <w:r w:rsidR="00CF0920" w:rsidRPr="002D7086">
          <w:rPr>
            <w:rFonts w:eastAsiaTheme="minorEastAsia"/>
            <w:highlight w:val="yellow"/>
            <w:lang w:eastAsia="ko-KR"/>
            <w:rPrChange w:id="118" w:author="Huawei-Z2" w:date="2024-11-21T07:37:00Z">
              <w:rPr>
                <w:rFonts w:eastAsiaTheme="minorEastAsia"/>
                <w:lang w:eastAsia="ko-KR"/>
              </w:rPr>
            </w:rPrChange>
          </w:rPr>
          <w:t xml:space="preserve"> decision</w:t>
        </w:r>
        <w:r w:rsidR="001B6220" w:rsidRPr="002D7086">
          <w:rPr>
            <w:rFonts w:eastAsiaTheme="minorEastAsia"/>
            <w:highlight w:val="yellow"/>
            <w:lang w:eastAsia="ko-KR"/>
            <w:rPrChange w:id="119" w:author="Huawei-Z2" w:date="2024-11-21T07:37:00Z">
              <w:rPr>
                <w:rFonts w:eastAsiaTheme="minorEastAsia"/>
                <w:lang w:eastAsia="ko-KR"/>
              </w:rPr>
            </w:rPrChange>
          </w:rPr>
          <w:t xml:space="preserve"> during normative phase</w:t>
        </w:r>
      </w:ins>
      <w:ins w:id="120" w:author="Huawei-Z1" w:date="2024-10-25T15:10:00Z">
        <w:r>
          <w:rPr>
            <w:rFonts w:eastAsiaTheme="minorEastAsia"/>
            <w:lang w:eastAsia="ko-KR"/>
          </w:rPr>
          <w:t>.</w:t>
        </w:r>
      </w:ins>
    </w:p>
    <w:p w14:paraId="4BBF6CF3" w14:textId="158BFE58" w:rsidR="00AF568B" w:rsidRPr="00884B64" w:rsidRDefault="00D5034E" w:rsidP="00D5034E">
      <w:pPr>
        <w:pStyle w:val="B1"/>
        <w:rPr>
          <w:ins w:id="121" w:author="Huawei-Z2" w:date="2024-11-20T11:24:00Z"/>
          <w:rFonts w:eastAsiaTheme="minorEastAsia"/>
          <w:lang w:eastAsia="zh-CN"/>
        </w:rPr>
      </w:pPr>
      <w:ins w:id="122" w:author="Huawei-Z" w:date="2024-10-30T15:25:00Z">
        <w:r w:rsidRPr="00DC5547">
          <w:t>-</w:t>
        </w:r>
        <w:r w:rsidRPr="00DC5547">
          <w:tab/>
        </w:r>
      </w:ins>
      <w:ins w:id="123" w:author="Huawei-Z" w:date="2024-10-30T15:30:00Z">
        <w:r w:rsidR="00610250">
          <w:t xml:space="preserve">It </w:t>
        </w:r>
        <w:r w:rsidR="00610250" w:rsidRPr="00BA14F5">
          <w:rPr>
            <w:rFonts w:eastAsiaTheme="minorEastAsia" w:hint="eastAsia"/>
            <w:lang w:eastAsia="zh-CN"/>
          </w:rPr>
          <w:t xml:space="preserve">is stored </w:t>
        </w:r>
        <w:del w:id="124" w:author="Huawei-Z2" w:date="2024-11-20T22:36:00Z">
          <w:r w:rsidR="00610250" w:rsidRPr="002D7086" w:rsidDel="000A2D84">
            <w:rPr>
              <w:rFonts w:eastAsiaTheme="minorEastAsia"/>
              <w:highlight w:val="yellow"/>
              <w:lang w:eastAsia="zh-CN"/>
              <w:rPrChange w:id="125" w:author="Huawei-Z2" w:date="2024-11-21T07:38:00Z">
                <w:rPr>
                  <w:rFonts w:eastAsiaTheme="minorEastAsia"/>
                  <w:lang w:eastAsia="zh-CN"/>
                </w:rPr>
              </w:rPrChange>
            </w:rPr>
            <w:delText xml:space="preserve">either </w:delText>
          </w:r>
        </w:del>
        <w:r w:rsidR="00610250" w:rsidRPr="002D7086">
          <w:rPr>
            <w:rFonts w:eastAsiaTheme="minorEastAsia"/>
            <w:highlight w:val="yellow"/>
            <w:lang w:eastAsia="zh-CN"/>
            <w:rPrChange w:id="126" w:author="Huawei-Z2" w:date="2024-11-21T07:38:00Z">
              <w:rPr>
                <w:rFonts w:eastAsiaTheme="minorEastAsia"/>
                <w:lang w:eastAsia="zh-CN"/>
              </w:rPr>
            </w:rPrChange>
          </w:rPr>
          <w:t xml:space="preserve">in the </w:t>
        </w:r>
      </w:ins>
      <w:ins w:id="127" w:author="Huawei-Z2" w:date="2024-11-20T11:23:00Z">
        <w:r w:rsidR="00FC07B4" w:rsidRPr="002D7086">
          <w:rPr>
            <w:rFonts w:eastAsiaTheme="minorEastAsia"/>
            <w:highlight w:val="yellow"/>
            <w:lang w:eastAsia="zh-CN"/>
            <w:rPrChange w:id="128" w:author="Huawei-Z2" w:date="2024-11-21T07:38:00Z">
              <w:rPr>
                <w:rFonts w:eastAsiaTheme="minorEastAsia"/>
                <w:lang w:eastAsia="zh-CN"/>
              </w:rPr>
            </w:rPrChange>
          </w:rPr>
          <w:t>AIoT-</w:t>
        </w:r>
      </w:ins>
      <w:ins w:id="129" w:author="Huawei-Z" w:date="2024-10-30T15:30:00Z">
        <w:r w:rsidR="00610250" w:rsidRPr="002D7086">
          <w:rPr>
            <w:rFonts w:eastAsiaTheme="minorEastAsia" w:hint="eastAsia"/>
            <w:highlight w:val="yellow"/>
            <w:lang w:eastAsia="zh-CN"/>
            <w:rPrChange w:id="130" w:author="Huawei-Z2" w:date="2024-11-21T07:38:00Z">
              <w:rPr>
                <w:rFonts w:eastAsiaTheme="minorEastAsia" w:hint="eastAsia"/>
                <w:lang w:eastAsia="zh-CN"/>
              </w:rPr>
            </w:rPrChange>
          </w:rPr>
          <w:t>UDM</w:t>
        </w:r>
        <w:r w:rsidR="00610250" w:rsidRPr="00BA14F5">
          <w:rPr>
            <w:rFonts w:eastAsiaTheme="minorEastAsia" w:hint="eastAsia"/>
            <w:lang w:eastAsia="zh-CN"/>
          </w:rPr>
          <w:t xml:space="preserve"> within</w:t>
        </w:r>
        <w:r w:rsidR="00610250">
          <w:rPr>
            <w:rFonts w:eastAsiaTheme="minorEastAsia"/>
            <w:lang w:eastAsia="zh-CN"/>
          </w:rPr>
          <w:t xml:space="preserve"> a 5G</w:t>
        </w:r>
        <w:r w:rsidR="00610250" w:rsidRPr="00BA14F5">
          <w:rPr>
            <w:rFonts w:eastAsiaTheme="minorEastAsia" w:hint="eastAsia"/>
            <w:lang w:eastAsia="zh-CN"/>
          </w:rPr>
          <w:t xml:space="preserve"> </w:t>
        </w:r>
        <w:r w:rsidR="00610250">
          <w:rPr>
            <w:rFonts w:eastAsiaTheme="minorEastAsia"/>
            <w:lang w:eastAsia="zh-CN"/>
          </w:rPr>
          <w:t>netw</w:t>
        </w:r>
        <w:r w:rsidR="00610250" w:rsidRPr="00BA14F5">
          <w:rPr>
            <w:rFonts w:eastAsiaTheme="minorEastAsia" w:hint="eastAsia"/>
            <w:lang w:eastAsia="zh-CN"/>
          </w:rPr>
          <w:t>ork</w:t>
        </w:r>
        <w:del w:id="131" w:author="Huawei-Z2" w:date="2024-11-20T18:38:00Z">
          <w:r w:rsidR="00610250" w:rsidDel="00D53A11">
            <w:rPr>
              <w:rFonts w:eastAsiaTheme="minorEastAsia"/>
              <w:lang w:eastAsia="zh-CN"/>
            </w:rPr>
            <w:delText xml:space="preserve"> or </w:delText>
          </w:r>
        </w:del>
      </w:ins>
      <w:ins w:id="132" w:author="Huawei-Z" w:date="2024-10-30T15:31:00Z">
        <w:del w:id="133" w:author="Huawei-Z2" w:date="2024-11-20T18:38:00Z">
          <w:r w:rsidR="00610250" w:rsidRPr="002C4D99" w:rsidDel="00D53A11">
            <w:delText>Credential Holder</w:delText>
          </w:r>
          <w:r w:rsidR="00610250" w:rsidDel="00D53A11">
            <w:delText>'</w:delText>
          </w:r>
          <w:r w:rsidR="00610250" w:rsidRPr="002C4D99" w:rsidDel="00D53A11">
            <w:delText>s AAA server</w:delText>
          </w:r>
        </w:del>
        <w:r w:rsidR="00610250">
          <w:rPr>
            <w:rFonts w:eastAsiaTheme="minorEastAsia"/>
            <w:lang w:eastAsia="zh-CN"/>
          </w:rPr>
          <w:t xml:space="preserve">. </w:t>
        </w:r>
      </w:ins>
      <w:ins w:id="134" w:author="Huawei-Z2" w:date="2024-11-20T11:24:00Z">
        <w:r w:rsidR="00AF568B">
          <w:rPr>
            <w:rFonts w:eastAsiaTheme="minorEastAsia"/>
            <w:lang w:eastAsia="zh-CN"/>
          </w:rPr>
          <w:t xml:space="preserve">In case of AIoT-UDM, </w:t>
        </w:r>
        <w:r w:rsidR="00AF568B" w:rsidRPr="00541F19">
          <w:rPr>
            <w:rFonts w:eastAsiaTheme="minorEastAsia"/>
            <w:highlight w:val="yellow"/>
            <w:lang w:eastAsia="zh-CN"/>
            <w:rPrChange w:id="135" w:author="Huawei-Z2" w:date="2024-11-21T07:38:00Z">
              <w:rPr>
                <w:rFonts w:eastAsiaTheme="minorEastAsia"/>
                <w:lang w:eastAsia="zh-CN"/>
              </w:rPr>
            </w:rPrChange>
          </w:rPr>
          <w:t>a new UDM</w:t>
        </w:r>
      </w:ins>
      <w:ins w:id="136" w:author="Huawei-Z2" w:date="2024-11-20T11:25:00Z">
        <w:r w:rsidR="00AF568B" w:rsidRPr="00541F19">
          <w:rPr>
            <w:rFonts w:eastAsiaTheme="minorEastAsia"/>
            <w:highlight w:val="yellow"/>
            <w:lang w:eastAsia="zh-CN"/>
            <w:rPrChange w:id="137" w:author="Huawei-Z2" w:date="2024-11-21T07:38:00Z">
              <w:rPr>
                <w:rFonts w:eastAsiaTheme="minorEastAsia"/>
                <w:lang w:eastAsia="zh-CN"/>
              </w:rPr>
            </w:rPrChange>
          </w:rPr>
          <w:t>_</w:t>
        </w:r>
      </w:ins>
      <w:ins w:id="138" w:author="Huawei-Z2" w:date="2024-11-20T11:24:00Z">
        <w:r w:rsidR="00AF568B" w:rsidRPr="00541F19">
          <w:rPr>
            <w:rFonts w:eastAsiaTheme="minorEastAsia"/>
            <w:highlight w:val="yellow"/>
            <w:lang w:eastAsia="zh-CN"/>
            <w:rPrChange w:id="139" w:author="Huawei-Z2" w:date="2024-11-21T07:38:00Z">
              <w:rPr>
                <w:rFonts w:eastAsiaTheme="minorEastAsia"/>
                <w:lang w:eastAsia="zh-CN"/>
              </w:rPr>
            </w:rPrChange>
          </w:rPr>
          <w:t>AIoT</w:t>
        </w:r>
      </w:ins>
      <w:ins w:id="140" w:author="Huawei-Z2" w:date="2024-11-20T11:25:00Z">
        <w:r w:rsidR="00AF568B" w:rsidRPr="00541F19">
          <w:rPr>
            <w:rFonts w:eastAsiaTheme="minorEastAsia"/>
            <w:highlight w:val="yellow"/>
            <w:lang w:eastAsia="zh-CN"/>
            <w:rPrChange w:id="141" w:author="Huawei-Z2" w:date="2024-11-21T07:38:00Z">
              <w:rPr>
                <w:rFonts w:eastAsiaTheme="minorEastAsia"/>
                <w:lang w:eastAsia="zh-CN"/>
              </w:rPr>
            </w:rPrChange>
          </w:rPr>
          <w:t>_</w:t>
        </w:r>
      </w:ins>
      <w:ins w:id="142" w:author="Huawei-Z2" w:date="2024-11-20T11:24:00Z">
        <w:r w:rsidR="00AF568B" w:rsidRPr="00541F19">
          <w:rPr>
            <w:rFonts w:eastAsiaTheme="minorEastAsia"/>
            <w:highlight w:val="yellow"/>
            <w:lang w:eastAsia="zh-CN"/>
            <w:rPrChange w:id="143" w:author="Huawei-Z2" w:date="2024-11-21T07:38:00Z">
              <w:rPr>
                <w:rFonts w:eastAsiaTheme="minorEastAsia"/>
                <w:lang w:eastAsia="zh-CN"/>
              </w:rPr>
            </w:rPrChange>
          </w:rPr>
          <w:t>data</w:t>
        </w:r>
      </w:ins>
      <w:ins w:id="144" w:author="Huawei-Z2" w:date="2024-11-20T11:25:00Z">
        <w:r w:rsidR="00AF568B" w:rsidRPr="00541F19">
          <w:rPr>
            <w:rFonts w:eastAsiaTheme="minorEastAsia"/>
            <w:highlight w:val="yellow"/>
            <w:lang w:eastAsia="zh-CN"/>
            <w:rPrChange w:id="145" w:author="Huawei-Z2" w:date="2024-11-21T07:38:00Z">
              <w:rPr>
                <w:rFonts w:eastAsiaTheme="minorEastAsia"/>
                <w:lang w:eastAsia="zh-CN"/>
              </w:rPr>
            </w:rPrChange>
          </w:rPr>
          <w:t>_</w:t>
        </w:r>
      </w:ins>
      <w:ins w:id="146" w:author="Huawei-Z2" w:date="2024-11-20T11:24:00Z">
        <w:r w:rsidR="00AF568B" w:rsidRPr="00541F19">
          <w:rPr>
            <w:rFonts w:eastAsiaTheme="minorEastAsia"/>
            <w:highlight w:val="yellow"/>
            <w:lang w:eastAsia="zh-CN"/>
            <w:rPrChange w:id="147" w:author="Huawei-Z2" w:date="2024-11-21T07:38:00Z">
              <w:rPr>
                <w:rFonts w:eastAsiaTheme="minorEastAsia"/>
                <w:lang w:eastAsia="zh-CN"/>
              </w:rPr>
            </w:rPrChange>
          </w:rPr>
          <w:t>management service is used</w:t>
        </w:r>
      </w:ins>
      <w:ins w:id="148" w:author="Huawei-Z2" w:date="2024-11-20T11:25:00Z">
        <w:r w:rsidR="00AF568B" w:rsidRPr="00541F19">
          <w:rPr>
            <w:rFonts w:eastAsiaTheme="minorEastAsia"/>
            <w:highlight w:val="yellow"/>
            <w:lang w:eastAsia="zh-CN"/>
            <w:rPrChange w:id="149" w:author="Huawei-Z2" w:date="2024-11-21T07:38:00Z">
              <w:rPr>
                <w:rFonts w:eastAsiaTheme="minorEastAsia"/>
                <w:lang w:eastAsia="zh-CN"/>
              </w:rPr>
            </w:rPrChange>
          </w:rPr>
          <w:t xml:space="preserve"> to manage </w:t>
        </w:r>
        <w:r w:rsidR="00AF568B" w:rsidRPr="00541F19">
          <w:rPr>
            <w:highlight w:val="yellow"/>
            <w:lang w:eastAsia="en-US"/>
            <w:rPrChange w:id="150" w:author="Huawei-Z2" w:date="2024-11-21T07:38:00Z">
              <w:rPr>
                <w:lang w:eastAsia="en-US"/>
              </w:rPr>
            </w:rPrChange>
          </w:rPr>
          <w:t>s</w:t>
        </w:r>
        <w:r w:rsidR="00AF568B" w:rsidRPr="00541F19">
          <w:rPr>
            <w:rFonts w:hint="eastAsia"/>
            <w:highlight w:val="yellow"/>
            <w:lang w:eastAsia="en-US"/>
            <w:rPrChange w:id="151" w:author="Huawei-Z2" w:date="2024-11-21T07:38:00Z">
              <w:rPr>
                <w:rFonts w:hint="eastAsia"/>
                <w:lang w:eastAsia="en-US"/>
              </w:rPr>
            </w:rPrChange>
          </w:rPr>
          <w:t xml:space="preserve">ubscription data for </w:t>
        </w:r>
        <w:r w:rsidR="00AF568B" w:rsidRPr="00541F19">
          <w:rPr>
            <w:highlight w:val="yellow"/>
            <w:lang w:eastAsia="en-US"/>
            <w:rPrChange w:id="152" w:author="Huawei-Z2" w:date="2024-11-21T07:38:00Z">
              <w:rPr>
                <w:lang w:eastAsia="en-US"/>
              </w:rPr>
            </w:rPrChange>
          </w:rPr>
          <w:t xml:space="preserve">an </w:t>
        </w:r>
        <w:r w:rsidR="00AF568B" w:rsidRPr="00541F19">
          <w:rPr>
            <w:rFonts w:eastAsiaTheme="minorEastAsia" w:hint="eastAsia"/>
            <w:highlight w:val="yellow"/>
            <w:lang w:eastAsia="zh-CN"/>
            <w:rPrChange w:id="153" w:author="Huawei-Z2" w:date="2024-11-21T07:38:00Z">
              <w:rPr>
                <w:rFonts w:eastAsiaTheme="minorEastAsia" w:hint="eastAsia"/>
                <w:lang w:eastAsia="zh-CN"/>
              </w:rPr>
            </w:rPrChange>
          </w:rPr>
          <w:t>A</w:t>
        </w:r>
        <w:r w:rsidR="00AF568B" w:rsidRPr="00541F19">
          <w:rPr>
            <w:rFonts w:eastAsiaTheme="minorEastAsia"/>
            <w:highlight w:val="yellow"/>
            <w:lang w:eastAsia="zh-CN"/>
            <w:rPrChange w:id="154" w:author="Huawei-Z2" w:date="2024-11-21T07:38:00Z">
              <w:rPr>
                <w:rFonts w:eastAsiaTheme="minorEastAsia"/>
                <w:lang w:eastAsia="zh-CN"/>
              </w:rPr>
            </w:rPrChange>
          </w:rPr>
          <w:t>mbient IoT</w:t>
        </w:r>
        <w:r w:rsidR="00AF568B" w:rsidRPr="00541F19">
          <w:rPr>
            <w:rFonts w:hint="eastAsia"/>
            <w:highlight w:val="yellow"/>
            <w:lang w:eastAsia="en-US"/>
            <w:rPrChange w:id="155" w:author="Huawei-Z2" w:date="2024-11-21T07:38:00Z">
              <w:rPr>
                <w:rFonts w:hint="eastAsia"/>
                <w:lang w:eastAsia="en-US"/>
              </w:rPr>
            </w:rPrChange>
          </w:rPr>
          <w:t xml:space="preserve"> </w:t>
        </w:r>
        <w:r w:rsidR="00AF568B" w:rsidRPr="00541F19">
          <w:rPr>
            <w:highlight w:val="yellow"/>
            <w:lang w:eastAsia="en-US"/>
            <w:rPrChange w:id="156" w:author="Huawei-Z2" w:date="2024-11-21T07:38:00Z">
              <w:rPr>
                <w:lang w:eastAsia="en-US"/>
              </w:rPr>
            </w:rPrChange>
          </w:rPr>
          <w:t>D</w:t>
        </w:r>
        <w:r w:rsidR="00AF568B" w:rsidRPr="00541F19">
          <w:rPr>
            <w:rFonts w:hint="eastAsia"/>
            <w:highlight w:val="yellow"/>
            <w:lang w:eastAsia="en-US"/>
            <w:rPrChange w:id="157" w:author="Huawei-Z2" w:date="2024-11-21T07:38:00Z">
              <w:rPr>
                <w:rFonts w:hint="eastAsia"/>
                <w:lang w:eastAsia="en-US"/>
              </w:rPr>
            </w:rPrChange>
          </w:rPr>
          <w:t>evice</w:t>
        </w:r>
        <w:r w:rsidR="00AF568B">
          <w:rPr>
            <w:lang w:eastAsia="en-US"/>
          </w:rPr>
          <w:t>.</w:t>
        </w:r>
      </w:ins>
    </w:p>
    <w:p w14:paraId="6BF9EEF2" w14:textId="11A2B598" w:rsidR="00AF568B" w:rsidRPr="003C31DD" w:rsidDel="00BF2B02" w:rsidRDefault="00AF568B" w:rsidP="00AF568B">
      <w:pPr>
        <w:pStyle w:val="NO"/>
        <w:rPr>
          <w:moveTo w:id="158" w:author="Huawei-Z2" w:date="2024-11-20T11:24:00Z"/>
          <w:rFonts w:eastAsiaTheme="minorEastAsia"/>
          <w:lang w:eastAsia="ko-KR"/>
        </w:rPr>
      </w:pPr>
      <w:moveToRangeStart w:id="159" w:author="Huawei-Z2" w:date="2024-11-20T11:24:00Z" w:name="move182994278"/>
      <w:moveTo w:id="160" w:author="Huawei-Z2" w:date="2024-11-20T11:24:00Z">
        <w:r w:rsidDel="00BF2B02">
          <w:rPr>
            <w:rFonts w:eastAsiaTheme="minorEastAsia"/>
            <w:lang w:eastAsia="ko-KR"/>
          </w:rPr>
          <w:t xml:space="preserve">NOTE </w:t>
        </w:r>
        <w:r w:rsidDel="00BF2B02">
          <w:rPr>
            <w:rFonts w:eastAsiaTheme="minorEastAsia" w:hint="eastAsia"/>
            <w:lang w:eastAsia="zh-CN"/>
          </w:rPr>
          <w:t>x</w:t>
        </w:r>
        <w:r w:rsidDel="00BF2B02">
          <w:rPr>
            <w:rFonts w:eastAsiaTheme="minorEastAsia"/>
            <w:lang w:eastAsia="ko-KR"/>
          </w:rPr>
          <w:t>:</w:t>
        </w:r>
        <w:r w:rsidDel="00BF2B02">
          <w:rPr>
            <w:rFonts w:eastAsiaTheme="minorEastAsia"/>
            <w:lang w:eastAsia="ko-KR"/>
          </w:rPr>
          <w:tab/>
        </w:r>
        <w:del w:id="161" w:author="Huawei-Z2" w:date="2024-11-20T19:12:00Z">
          <w:r w:rsidDel="003F4404">
            <w:rPr>
              <w:rFonts w:eastAsiaTheme="minorEastAsia"/>
              <w:lang w:eastAsia="ko-KR"/>
            </w:rPr>
            <w:delText>As a deployment option, t</w:delText>
          </w:r>
        </w:del>
      </w:moveTo>
      <w:ins w:id="162" w:author="Huawei-Z2" w:date="2024-11-20T19:12:00Z">
        <w:r w:rsidR="003F4404">
          <w:rPr>
            <w:rFonts w:eastAsiaTheme="minorEastAsia"/>
            <w:lang w:eastAsia="ko-KR"/>
          </w:rPr>
          <w:t>T</w:t>
        </w:r>
      </w:ins>
      <w:moveTo w:id="163" w:author="Huawei-Z2" w:date="2024-11-20T11:24:00Z">
        <w:r w:rsidDel="00BF2B02">
          <w:rPr>
            <w:rFonts w:eastAsiaTheme="minorEastAsia"/>
            <w:lang w:eastAsia="ko-KR"/>
          </w:rPr>
          <w:t xml:space="preserve">he </w:t>
        </w:r>
      </w:moveTo>
      <w:ins w:id="164" w:author="Huawei-Z2" w:date="2024-11-20T11:24:00Z">
        <w:r w:rsidRPr="00541F19">
          <w:rPr>
            <w:rFonts w:eastAsiaTheme="minorEastAsia"/>
            <w:highlight w:val="yellow"/>
            <w:lang w:eastAsia="ko-KR"/>
            <w:rPrChange w:id="165" w:author="Huawei-Z2" w:date="2024-11-21T07:38:00Z">
              <w:rPr>
                <w:rFonts w:eastAsiaTheme="minorEastAsia"/>
                <w:lang w:eastAsia="ko-KR"/>
              </w:rPr>
            </w:rPrChange>
          </w:rPr>
          <w:t>AIoT-</w:t>
        </w:r>
      </w:ins>
      <w:moveTo w:id="166" w:author="Huawei-Z2" w:date="2024-11-20T11:24:00Z">
        <w:r w:rsidDel="00BF2B02">
          <w:rPr>
            <w:rFonts w:eastAsiaTheme="minorEastAsia"/>
            <w:lang w:eastAsia="ko-KR"/>
          </w:rPr>
          <w:t xml:space="preserve">UDM managing the </w:t>
        </w:r>
        <w:r w:rsidDel="00BF2B02">
          <w:rPr>
            <w:rFonts w:eastAsiaTheme="minorEastAsia"/>
            <w:lang w:eastAsia="zh-CN"/>
          </w:rPr>
          <w:t xml:space="preserve">subscription data for </w:t>
        </w:r>
        <w:r w:rsidDel="00BF2B02">
          <w:rPr>
            <w:rFonts w:eastAsiaTheme="minorEastAsia" w:hint="eastAsia"/>
            <w:lang w:eastAsia="zh-CN"/>
          </w:rPr>
          <w:t>A</w:t>
        </w:r>
        <w:r w:rsidDel="00BF2B02">
          <w:rPr>
            <w:rFonts w:eastAsiaTheme="minorEastAsia"/>
            <w:lang w:eastAsia="zh-CN"/>
          </w:rPr>
          <w:t xml:space="preserve">mbient IoT Devices </w:t>
        </w:r>
        <w:del w:id="167" w:author="Huawei-Z2" w:date="2024-11-20T19:12:00Z">
          <w:r w:rsidDel="003F4404">
            <w:rPr>
              <w:rFonts w:eastAsiaTheme="minorEastAsia"/>
              <w:lang w:eastAsia="zh-CN"/>
            </w:rPr>
            <w:delText>can be</w:delText>
          </w:r>
        </w:del>
      </w:moveTo>
      <w:ins w:id="168" w:author="Huawei-Z2" w:date="2024-11-20T19:12:00Z">
        <w:r w:rsidR="003F4404">
          <w:rPr>
            <w:rFonts w:eastAsiaTheme="minorEastAsia"/>
            <w:lang w:eastAsia="zh-CN"/>
          </w:rPr>
          <w:t>is different</w:t>
        </w:r>
      </w:ins>
      <w:moveTo w:id="169" w:author="Huawei-Z2" w:date="2024-11-20T11:24:00Z">
        <w:del w:id="170" w:author="Huawei-Z2" w:date="2024-11-20T19:12:00Z">
          <w:r w:rsidDel="003F4404">
            <w:rPr>
              <w:rFonts w:eastAsiaTheme="minorEastAsia"/>
              <w:lang w:eastAsia="zh-CN"/>
            </w:rPr>
            <w:delText xml:space="preserve"> separate</w:delText>
          </w:r>
        </w:del>
        <w:r w:rsidDel="00BF2B02">
          <w:rPr>
            <w:rFonts w:eastAsiaTheme="minorEastAsia"/>
            <w:lang w:eastAsia="zh-CN"/>
          </w:rPr>
          <w:t xml:space="preserve"> from the UDM managing the UE subscription data</w:t>
        </w:r>
        <w:r w:rsidDel="00BF2B02">
          <w:rPr>
            <w:rFonts w:eastAsiaTheme="minorEastAsia"/>
            <w:lang w:eastAsia="ko-KR"/>
          </w:rPr>
          <w:t>.</w:t>
        </w:r>
      </w:moveTo>
    </w:p>
    <w:moveToRangeEnd w:id="159"/>
    <w:p w14:paraId="171695AA" w14:textId="1E742557" w:rsidR="00D53A11" w:rsidRPr="003C31DD" w:rsidDel="00BF2B02" w:rsidRDefault="00D53A11" w:rsidP="00D53A11">
      <w:pPr>
        <w:pStyle w:val="NO"/>
        <w:rPr>
          <w:ins w:id="171" w:author="Huawei-Z2" w:date="2024-11-20T18:38:00Z"/>
          <w:rFonts w:eastAsiaTheme="minorEastAsia"/>
          <w:lang w:eastAsia="ko-KR"/>
        </w:rPr>
      </w:pPr>
      <w:ins w:id="172" w:author="Huawei-Z2" w:date="2024-11-20T18:38:00Z">
        <w:r w:rsidDel="00BF2B02">
          <w:rPr>
            <w:rFonts w:eastAsiaTheme="minorEastAsia"/>
            <w:lang w:eastAsia="ko-KR"/>
          </w:rPr>
          <w:t xml:space="preserve">NOTE </w:t>
        </w:r>
        <w:r w:rsidDel="00BF2B02">
          <w:rPr>
            <w:rFonts w:eastAsiaTheme="minorEastAsia" w:hint="eastAsia"/>
            <w:lang w:eastAsia="zh-CN"/>
          </w:rPr>
          <w:t>x</w:t>
        </w:r>
        <w:r w:rsidDel="00BF2B02">
          <w:rPr>
            <w:rFonts w:eastAsiaTheme="minorEastAsia"/>
            <w:lang w:eastAsia="ko-KR"/>
          </w:rPr>
          <w:t>:</w:t>
        </w:r>
        <w:r w:rsidDel="00BF2B02">
          <w:rPr>
            <w:rFonts w:eastAsiaTheme="minorEastAsia"/>
            <w:lang w:eastAsia="ko-KR"/>
          </w:rPr>
          <w:tab/>
        </w:r>
      </w:ins>
      <w:ins w:id="173" w:author="Huawei-Z2" w:date="2024-11-20T18:42:00Z">
        <w:r w:rsidRPr="00541F19">
          <w:rPr>
            <w:rFonts w:eastAsiaTheme="minorEastAsia"/>
            <w:highlight w:val="yellow"/>
            <w:lang w:eastAsia="ko-KR"/>
            <w:rPrChange w:id="174" w:author="Huawei-Z2" w:date="2024-11-21T07:38:00Z">
              <w:rPr>
                <w:rFonts w:eastAsiaTheme="minorEastAsia"/>
                <w:lang w:eastAsia="ko-KR"/>
              </w:rPr>
            </w:rPrChange>
          </w:rPr>
          <w:t>In case the 3</w:t>
        </w:r>
        <w:r w:rsidRPr="00541F19">
          <w:rPr>
            <w:rFonts w:eastAsiaTheme="minorEastAsia"/>
            <w:highlight w:val="yellow"/>
            <w:vertAlign w:val="superscript"/>
            <w:lang w:eastAsia="ko-KR"/>
            <w:rPrChange w:id="175" w:author="Huawei-Z2" w:date="2024-11-21T07:38:00Z">
              <w:rPr>
                <w:rFonts w:eastAsiaTheme="minorEastAsia"/>
                <w:lang w:eastAsia="ko-KR"/>
              </w:rPr>
            </w:rPrChange>
          </w:rPr>
          <w:t>rd</w:t>
        </w:r>
        <w:r w:rsidRPr="00541F19">
          <w:rPr>
            <w:rFonts w:eastAsiaTheme="minorEastAsia"/>
            <w:highlight w:val="yellow"/>
            <w:lang w:eastAsia="ko-KR"/>
            <w:rPrChange w:id="176" w:author="Huawei-Z2" w:date="2024-11-21T07:38:00Z">
              <w:rPr>
                <w:rFonts w:eastAsiaTheme="minorEastAsia"/>
                <w:lang w:eastAsia="ko-KR"/>
              </w:rPr>
            </w:rPrChange>
          </w:rPr>
          <w:t xml:space="preserve"> party manages the Ambient IoT Device, the </w:t>
        </w:r>
      </w:ins>
      <w:ins w:id="177" w:author="Huawei-Z2" w:date="2024-11-20T18:43:00Z">
        <w:r w:rsidR="00070689" w:rsidRPr="00541F19">
          <w:rPr>
            <w:rFonts w:eastAsiaTheme="minorEastAsia"/>
            <w:highlight w:val="yellow"/>
            <w:lang w:eastAsia="ko-KR"/>
            <w:rPrChange w:id="178" w:author="Huawei-Z2" w:date="2024-11-21T07:38:00Z">
              <w:rPr>
                <w:rFonts w:eastAsiaTheme="minorEastAsia"/>
                <w:lang w:eastAsia="ko-KR"/>
              </w:rPr>
            </w:rPrChange>
          </w:rPr>
          <w:t>same</w:t>
        </w:r>
      </w:ins>
      <w:ins w:id="179" w:author="Huawei-Z2" w:date="2024-11-20T18:42:00Z">
        <w:r w:rsidR="00070689" w:rsidRPr="00541F19">
          <w:rPr>
            <w:rFonts w:eastAsiaTheme="minorEastAsia"/>
            <w:highlight w:val="yellow"/>
            <w:lang w:eastAsia="ko-KR"/>
            <w:rPrChange w:id="180" w:author="Huawei-Z2" w:date="2024-11-21T07:38:00Z">
              <w:rPr>
                <w:rFonts w:eastAsiaTheme="minorEastAsia"/>
                <w:lang w:eastAsia="ko-KR"/>
              </w:rPr>
            </w:rPrChange>
          </w:rPr>
          <w:t xml:space="preserve"> information </w:t>
        </w:r>
      </w:ins>
      <w:ins w:id="181" w:author="Huawei-Z2" w:date="2024-11-20T18:43:00Z">
        <w:r w:rsidR="00070689" w:rsidRPr="00541F19">
          <w:rPr>
            <w:rFonts w:eastAsiaTheme="minorEastAsia"/>
            <w:highlight w:val="yellow"/>
            <w:lang w:eastAsia="ko-KR"/>
            <w:rPrChange w:id="182" w:author="Huawei-Z2" w:date="2024-11-21T07:38:00Z">
              <w:rPr>
                <w:rFonts w:eastAsiaTheme="minorEastAsia"/>
                <w:lang w:eastAsia="ko-KR"/>
              </w:rPr>
            </w:rPrChange>
          </w:rPr>
          <w:t xml:space="preserve">as </w:t>
        </w:r>
        <w:r w:rsidR="00070689" w:rsidRPr="00541F19">
          <w:rPr>
            <w:highlight w:val="yellow"/>
            <w:lang w:eastAsia="en-US"/>
            <w:rPrChange w:id="183" w:author="Huawei-Z2" w:date="2024-11-21T07:38:00Z">
              <w:rPr>
                <w:lang w:eastAsia="en-US"/>
              </w:rPr>
            </w:rPrChange>
          </w:rPr>
          <w:t>S</w:t>
        </w:r>
        <w:r w:rsidR="00070689" w:rsidRPr="00541F19">
          <w:rPr>
            <w:rFonts w:hint="eastAsia"/>
            <w:highlight w:val="yellow"/>
            <w:lang w:eastAsia="en-US"/>
            <w:rPrChange w:id="184" w:author="Huawei-Z2" w:date="2024-11-21T07:38:00Z">
              <w:rPr>
                <w:rFonts w:hint="eastAsia"/>
                <w:lang w:eastAsia="en-US"/>
              </w:rPr>
            </w:rPrChange>
          </w:rPr>
          <w:t xml:space="preserve">ubscription data for </w:t>
        </w:r>
        <w:r w:rsidR="00070689" w:rsidRPr="00541F19">
          <w:rPr>
            <w:highlight w:val="yellow"/>
            <w:lang w:eastAsia="en-US"/>
            <w:rPrChange w:id="185" w:author="Huawei-Z2" w:date="2024-11-21T07:38:00Z">
              <w:rPr>
                <w:lang w:eastAsia="en-US"/>
              </w:rPr>
            </w:rPrChange>
          </w:rPr>
          <w:t xml:space="preserve">an </w:t>
        </w:r>
        <w:r w:rsidR="00070689" w:rsidRPr="00541F19">
          <w:rPr>
            <w:rFonts w:eastAsiaTheme="minorEastAsia" w:hint="eastAsia"/>
            <w:highlight w:val="yellow"/>
            <w:lang w:eastAsia="zh-CN"/>
            <w:rPrChange w:id="186" w:author="Huawei-Z2" w:date="2024-11-21T07:38:00Z">
              <w:rPr>
                <w:rFonts w:eastAsiaTheme="minorEastAsia" w:hint="eastAsia"/>
                <w:lang w:eastAsia="zh-CN"/>
              </w:rPr>
            </w:rPrChange>
          </w:rPr>
          <w:t>A</w:t>
        </w:r>
        <w:r w:rsidR="00070689" w:rsidRPr="00541F19">
          <w:rPr>
            <w:rFonts w:eastAsiaTheme="minorEastAsia"/>
            <w:highlight w:val="yellow"/>
            <w:lang w:eastAsia="zh-CN"/>
            <w:rPrChange w:id="187" w:author="Huawei-Z2" w:date="2024-11-21T07:38:00Z">
              <w:rPr>
                <w:rFonts w:eastAsiaTheme="minorEastAsia"/>
                <w:lang w:eastAsia="zh-CN"/>
              </w:rPr>
            </w:rPrChange>
          </w:rPr>
          <w:t>mbient IoT</w:t>
        </w:r>
        <w:r w:rsidR="00070689" w:rsidRPr="00541F19">
          <w:rPr>
            <w:rFonts w:hint="eastAsia"/>
            <w:highlight w:val="yellow"/>
            <w:lang w:eastAsia="en-US"/>
            <w:rPrChange w:id="188" w:author="Huawei-Z2" w:date="2024-11-21T07:38:00Z">
              <w:rPr>
                <w:rFonts w:hint="eastAsia"/>
                <w:lang w:eastAsia="en-US"/>
              </w:rPr>
            </w:rPrChange>
          </w:rPr>
          <w:t xml:space="preserve"> </w:t>
        </w:r>
        <w:r w:rsidR="00070689" w:rsidRPr="00541F19">
          <w:rPr>
            <w:highlight w:val="yellow"/>
            <w:lang w:eastAsia="en-US"/>
            <w:rPrChange w:id="189" w:author="Huawei-Z2" w:date="2024-11-21T07:38:00Z">
              <w:rPr>
                <w:lang w:eastAsia="en-US"/>
              </w:rPr>
            </w:rPrChange>
          </w:rPr>
          <w:t>D</w:t>
        </w:r>
        <w:r w:rsidR="00070689" w:rsidRPr="00541F19">
          <w:rPr>
            <w:rFonts w:hint="eastAsia"/>
            <w:highlight w:val="yellow"/>
            <w:lang w:eastAsia="en-US"/>
            <w:rPrChange w:id="190" w:author="Huawei-Z2" w:date="2024-11-21T07:38:00Z">
              <w:rPr>
                <w:rFonts w:hint="eastAsia"/>
                <w:lang w:eastAsia="en-US"/>
              </w:rPr>
            </w:rPrChange>
          </w:rPr>
          <w:t>evice</w:t>
        </w:r>
        <w:r w:rsidR="00070689" w:rsidRPr="00541F19">
          <w:rPr>
            <w:rFonts w:eastAsiaTheme="minorEastAsia"/>
            <w:highlight w:val="yellow"/>
            <w:lang w:eastAsia="ko-KR"/>
            <w:rPrChange w:id="191" w:author="Huawei-Z2" w:date="2024-11-21T07:38:00Z">
              <w:rPr>
                <w:rFonts w:eastAsiaTheme="minorEastAsia"/>
                <w:lang w:eastAsia="ko-KR"/>
              </w:rPr>
            </w:rPrChange>
          </w:rPr>
          <w:t xml:space="preserve"> is stored in Credential Holder’s AAA server</w:t>
        </w:r>
        <w:r w:rsidR="00070689">
          <w:rPr>
            <w:rFonts w:eastAsiaTheme="minorEastAsia"/>
            <w:lang w:eastAsia="ko-KR"/>
          </w:rPr>
          <w:t>.</w:t>
        </w:r>
      </w:ins>
    </w:p>
    <w:p w14:paraId="45F402EB" w14:textId="2A0028A0" w:rsidR="00D5034E" w:rsidRDefault="00AF568B" w:rsidP="00D5034E">
      <w:pPr>
        <w:pStyle w:val="B1"/>
        <w:rPr>
          <w:ins w:id="192" w:author="Huawei-Z" w:date="2024-10-30T15:25:00Z"/>
          <w:rFonts w:eastAsiaTheme="minorEastAsia"/>
          <w:lang w:eastAsia="zh-CN"/>
        </w:rPr>
      </w:pPr>
      <w:ins w:id="193" w:author="Huawei-Z2" w:date="2024-11-20T11:24:00Z">
        <w:r w:rsidRPr="00DC5547">
          <w:t>-</w:t>
        </w:r>
        <w:r w:rsidRPr="00DC5547">
          <w:tab/>
        </w:r>
      </w:ins>
      <w:ins w:id="194" w:author="Huawei-Z" w:date="2024-10-30T15:26:00Z">
        <w:r w:rsidR="00DB0114">
          <w:t xml:space="preserve">The </w:t>
        </w:r>
        <w:r w:rsidR="00DB0114" w:rsidRPr="00B462A1">
          <w:rPr>
            <w:rFonts w:eastAsiaTheme="minorEastAsia"/>
            <w:lang w:val="en-US" w:eastAsia="zh-CN"/>
          </w:rPr>
          <w:t>Ambient IoT Device ID</w:t>
        </w:r>
        <w:r w:rsidR="00DB0114">
          <w:rPr>
            <w:rFonts w:eastAsiaTheme="minorEastAsia"/>
            <w:lang w:val="en-US" w:eastAsia="zh-CN"/>
          </w:rPr>
          <w:t xml:space="preserve"> is used</w:t>
        </w:r>
      </w:ins>
      <w:ins w:id="195" w:author="Huawei-Z" w:date="2024-10-30T15:27:00Z">
        <w:r w:rsidR="00DB0114">
          <w:rPr>
            <w:rFonts w:eastAsiaTheme="minorEastAsia"/>
            <w:lang w:val="en-US" w:eastAsia="zh-CN"/>
          </w:rPr>
          <w:t xml:space="preserve"> by the AI</w:t>
        </w:r>
      </w:ins>
      <w:ins w:id="196" w:author="Huawei-Z2" w:date="2024-11-20T11:23:00Z">
        <w:r w:rsidR="00FC07B4">
          <w:rPr>
            <w:rFonts w:eastAsiaTheme="minorEastAsia"/>
            <w:lang w:val="en-US" w:eastAsia="zh-CN"/>
          </w:rPr>
          <w:t>O</w:t>
        </w:r>
      </w:ins>
      <w:ins w:id="197" w:author="Huawei-Z" w:date="2024-10-30T15:27:00Z">
        <w:del w:id="198" w:author="Huawei-Z2" w:date="2024-11-20T11:23:00Z">
          <w:r w:rsidR="00DB0114" w:rsidDel="00FC07B4">
            <w:rPr>
              <w:rFonts w:eastAsiaTheme="minorEastAsia"/>
              <w:lang w:val="en-US" w:eastAsia="zh-CN"/>
            </w:rPr>
            <w:delText>o</w:delText>
          </w:r>
        </w:del>
        <w:r w:rsidR="00DB0114">
          <w:rPr>
            <w:rFonts w:eastAsiaTheme="minorEastAsia"/>
            <w:lang w:val="en-US" w:eastAsia="zh-CN"/>
          </w:rPr>
          <w:t>TF</w:t>
        </w:r>
      </w:ins>
      <w:ins w:id="199" w:author="Huawei-Z" w:date="2024-10-30T15:31:00Z">
        <w:r w:rsidR="00BF3C73">
          <w:rPr>
            <w:rFonts w:eastAsiaTheme="minorEastAsia"/>
            <w:lang w:val="en-US" w:eastAsia="zh-CN"/>
          </w:rPr>
          <w:t xml:space="preserve"> together with local </w:t>
        </w:r>
      </w:ins>
      <w:ins w:id="200" w:author="Huawei-Z" w:date="2024-10-30T15:32:00Z">
        <w:r w:rsidR="00BF3C73">
          <w:rPr>
            <w:rFonts w:eastAsiaTheme="minorEastAsia"/>
            <w:lang w:val="en-US" w:eastAsia="zh-CN"/>
          </w:rPr>
          <w:t>configuration</w:t>
        </w:r>
      </w:ins>
      <w:ins w:id="201" w:author="Huawei-Z" w:date="2024-10-30T15:34:00Z">
        <w:r w:rsidR="00BF3C73">
          <w:rPr>
            <w:rFonts w:eastAsiaTheme="minorEastAsia"/>
            <w:lang w:val="en-US" w:eastAsia="zh-CN"/>
          </w:rPr>
          <w:t>,</w:t>
        </w:r>
      </w:ins>
      <w:ins w:id="202" w:author="Huawei-Z" w:date="2024-10-30T15:32:00Z">
        <w:r w:rsidR="00BF3C73">
          <w:rPr>
            <w:rFonts w:eastAsiaTheme="minorEastAsia"/>
            <w:lang w:val="en-US" w:eastAsia="zh-CN"/>
          </w:rPr>
          <w:t xml:space="preserve"> 3</w:t>
        </w:r>
        <w:r w:rsidR="00BF3C73" w:rsidRPr="00B2039C">
          <w:rPr>
            <w:rFonts w:eastAsiaTheme="minorEastAsia"/>
            <w:vertAlign w:val="superscript"/>
            <w:lang w:val="en-US" w:eastAsia="zh-CN"/>
          </w:rPr>
          <w:t>rd</w:t>
        </w:r>
        <w:r w:rsidR="00BF3C73">
          <w:rPr>
            <w:rFonts w:eastAsiaTheme="minorEastAsia"/>
            <w:lang w:val="en-US" w:eastAsia="zh-CN"/>
          </w:rPr>
          <w:t xml:space="preserve"> party related context</w:t>
        </w:r>
      </w:ins>
      <w:ins w:id="203" w:author="Huawei-Z" w:date="2024-10-30T15:34:00Z">
        <w:r w:rsidR="00BF3C73">
          <w:rPr>
            <w:rFonts w:eastAsiaTheme="minorEastAsia"/>
            <w:lang w:val="en-US" w:eastAsia="zh-CN"/>
          </w:rPr>
          <w:t xml:space="preserve"> or</w:t>
        </w:r>
        <w:r w:rsidR="00BF3C73" w:rsidRPr="00FB26A1">
          <w:t xml:space="preserve"> delegation</w:t>
        </w:r>
      </w:ins>
      <w:ins w:id="204" w:author="Huawei-Z" w:date="2024-10-30T15:35:00Z">
        <w:r w:rsidR="00BF3C73">
          <w:t xml:space="preserve"> information</w:t>
        </w:r>
      </w:ins>
      <w:ins w:id="205" w:author="Huawei-Z" w:date="2024-10-30T15:26:00Z">
        <w:r w:rsidR="00DB0114">
          <w:rPr>
            <w:rFonts w:eastAsiaTheme="minorEastAsia"/>
            <w:lang w:val="en-US" w:eastAsia="zh-CN"/>
          </w:rPr>
          <w:t xml:space="preserve"> to locate the where the </w:t>
        </w:r>
        <w:r w:rsidR="00DB0114">
          <w:rPr>
            <w:lang w:eastAsia="en-US"/>
          </w:rPr>
          <w:t>S</w:t>
        </w:r>
        <w:r w:rsidR="00DB0114" w:rsidRPr="002A24B6">
          <w:rPr>
            <w:rFonts w:hint="eastAsia"/>
            <w:lang w:eastAsia="en-US"/>
          </w:rPr>
          <w:t>ubscription data</w:t>
        </w:r>
        <w:r w:rsidR="00DB0114">
          <w:rPr>
            <w:lang w:eastAsia="en-US"/>
          </w:rPr>
          <w:t xml:space="preserve"> is</w:t>
        </w:r>
      </w:ins>
      <w:ins w:id="206" w:author="Huawei-Z" w:date="2024-10-30T15:31:00Z">
        <w:r w:rsidR="0086379D">
          <w:rPr>
            <w:lang w:eastAsia="en-US"/>
          </w:rPr>
          <w:t xml:space="preserve"> </w:t>
        </w:r>
        <w:r w:rsidR="0086379D" w:rsidRPr="002A24B6">
          <w:rPr>
            <w:rFonts w:hint="eastAsia"/>
            <w:lang w:eastAsia="en-US"/>
          </w:rPr>
          <w:t xml:space="preserve">for </w:t>
        </w:r>
        <w:r w:rsidR="0086379D">
          <w:rPr>
            <w:lang w:eastAsia="en-US"/>
          </w:rPr>
          <w:t xml:space="preserve">an </w:t>
        </w:r>
        <w:r w:rsidR="0086379D">
          <w:rPr>
            <w:rFonts w:eastAsiaTheme="minorEastAsia" w:hint="eastAsia"/>
            <w:lang w:eastAsia="zh-CN"/>
          </w:rPr>
          <w:t>A</w:t>
        </w:r>
        <w:r w:rsidR="0086379D">
          <w:rPr>
            <w:rFonts w:eastAsiaTheme="minorEastAsia"/>
            <w:lang w:eastAsia="zh-CN"/>
          </w:rPr>
          <w:t>mbient IoT</w:t>
        </w:r>
        <w:r w:rsidR="0086379D" w:rsidRPr="002A24B6">
          <w:rPr>
            <w:rFonts w:hint="eastAsia"/>
            <w:lang w:eastAsia="en-US"/>
          </w:rPr>
          <w:t xml:space="preserve"> </w:t>
        </w:r>
        <w:r w:rsidR="0086379D">
          <w:rPr>
            <w:lang w:eastAsia="en-US"/>
          </w:rPr>
          <w:t>D</w:t>
        </w:r>
        <w:r w:rsidR="0086379D" w:rsidRPr="002A24B6">
          <w:rPr>
            <w:rFonts w:hint="eastAsia"/>
            <w:lang w:eastAsia="en-US"/>
          </w:rPr>
          <w:t>evice</w:t>
        </w:r>
      </w:ins>
      <w:ins w:id="207" w:author="Huawei-Z" w:date="2024-10-30T15:26:00Z">
        <w:r w:rsidR="00DB0114">
          <w:rPr>
            <w:lang w:eastAsia="en-US"/>
          </w:rPr>
          <w:t>.</w:t>
        </w:r>
      </w:ins>
    </w:p>
    <w:p w14:paraId="38BC2F0A" w14:textId="77777777" w:rsidR="006A518C" w:rsidRDefault="006A518C" w:rsidP="00D757B9">
      <w:pPr>
        <w:rPr>
          <w:ins w:id="208" w:author="Huawei-Z" w:date="2024-10-30T15:36:00Z"/>
          <w:lang w:eastAsia="en-US"/>
        </w:rPr>
      </w:pPr>
    </w:p>
    <w:p w14:paraId="2349AD66" w14:textId="5BF3656E" w:rsidR="00D757B9" w:rsidRDefault="00D757B9" w:rsidP="00D757B9">
      <w:pPr>
        <w:rPr>
          <w:ins w:id="209" w:author="Huawei-Z1" w:date="2024-10-25T15:10:00Z"/>
          <w:lang w:eastAsia="en-US"/>
        </w:rPr>
      </w:pPr>
      <w:ins w:id="210" w:author="Huawei-Z1" w:date="2024-10-25T15:10:00Z">
        <w:r>
          <w:rPr>
            <w:lang w:eastAsia="en-US"/>
          </w:rPr>
          <w:t>S</w:t>
        </w:r>
        <w:r w:rsidRPr="002A24B6">
          <w:rPr>
            <w:rFonts w:hint="eastAsia"/>
            <w:lang w:eastAsia="en-US"/>
          </w:rPr>
          <w:t xml:space="preserve">ubscription data for </w:t>
        </w:r>
        <w:r>
          <w:rPr>
            <w:rFonts w:eastAsiaTheme="minorEastAsia"/>
            <w:lang w:eastAsia="zh-CN"/>
          </w:rPr>
          <w:t>3</w:t>
        </w:r>
        <w:r w:rsidRPr="00680171">
          <w:rPr>
            <w:rFonts w:eastAsiaTheme="minorEastAsia"/>
            <w:vertAlign w:val="superscript"/>
            <w:lang w:eastAsia="zh-CN"/>
          </w:rPr>
          <w:t>rd</w:t>
        </w:r>
        <w:r>
          <w:rPr>
            <w:rFonts w:eastAsiaTheme="minorEastAsia"/>
            <w:lang w:eastAsia="zh-CN"/>
          </w:rPr>
          <w:t xml:space="preserve"> party AF</w:t>
        </w:r>
        <w:r>
          <w:rPr>
            <w:lang w:eastAsia="en-US"/>
          </w:rPr>
          <w:t xml:space="preserve"> is </w:t>
        </w:r>
        <w:del w:id="211" w:author="Huawei-Z2" w:date="2024-11-20T11:26:00Z">
          <w:r w:rsidRPr="00541F19" w:rsidDel="00935187">
            <w:rPr>
              <w:highlight w:val="yellow"/>
              <w:lang w:eastAsia="en-US"/>
              <w:rPrChange w:id="212" w:author="Huawei-Z2" w:date="2024-11-21T07:39:00Z">
                <w:rPr>
                  <w:lang w:eastAsia="en-US"/>
                </w:rPr>
              </w:rPrChange>
            </w:rPr>
            <w:delText>optional to support, if it is</w:delText>
          </w:r>
          <w:r w:rsidDel="00935187">
            <w:rPr>
              <w:lang w:eastAsia="en-US"/>
            </w:rPr>
            <w:delText xml:space="preserve"> </w:delText>
          </w:r>
        </w:del>
        <w:r>
          <w:rPr>
            <w:lang w:eastAsia="en-US"/>
          </w:rPr>
          <w:t>required:</w:t>
        </w:r>
      </w:ins>
    </w:p>
    <w:p w14:paraId="5C8DF06E" w14:textId="68D9E78A" w:rsidR="00D757B9" w:rsidRDefault="00D757B9" w:rsidP="00D757B9">
      <w:pPr>
        <w:pStyle w:val="B1"/>
        <w:rPr>
          <w:ins w:id="213" w:author="Huawei-Z1" w:date="2024-10-25T15:10:00Z"/>
          <w:rFonts w:eastAsiaTheme="minorEastAsia"/>
          <w:lang w:eastAsia="zh-CN"/>
        </w:rPr>
      </w:pPr>
      <w:ins w:id="214" w:author="Huawei-Z1" w:date="2024-10-25T15:10:00Z">
        <w:r w:rsidRPr="00DC5547">
          <w:t>-</w:t>
        </w:r>
        <w:r w:rsidRPr="00DC5547">
          <w:tab/>
        </w:r>
        <w:r>
          <w:t xml:space="preserve">It is </w:t>
        </w:r>
        <w:r w:rsidRPr="00680171">
          <w:rPr>
            <w:rFonts w:eastAsiaTheme="minorEastAsia" w:hint="eastAsia"/>
            <w:lang w:eastAsia="zh-CN"/>
          </w:rPr>
          <w:t>used</w:t>
        </w:r>
        <w:r>
          <w:rPr>
            <w:rFonts w:eastAsiaTheme="minorEastAsia"/>
            <w:lang w:eastAsia="zh-CN"/>
          </w:rPr>
          <w:t xml:space="preserve"> by the </w:t>
        </w:r>
        <w:proofErr w:type="spellStart"/>
        <w:r>
          <w:rPr>
            <w:lang w:eastAsia="en-US"/>
          </w:rPr>
          <w:t>AIoTF</w:t>
        </w:r>
        <w:proofErr w:type="spellEnd"/>
        <w:r>
          <w:rPr>
            <w:rFonts w:eastAsiaTheme="minorEastAsia"/>
            <w:lang w:eastAsia="zh-CN"/>
          </w:rPr>
          <w:t xml:space="preserve"> together with </w:t>
        </w:r>
        <w:r w:rsidRPr="00680171">
          <w:rPr>
            <w:rFonts w:eastAsiaTheme="minorEastAsia" w:hint="eastAsia"/>
            <w:lang w:eastAsia="zh-CN"/>
          </w:rPr>
          <w:t>SLA</w:t>
        </w:r>
        <w:r>
          <w:rPr>
            <w:rFonts w:eastAsiaTheme="minorEastAsia"/>
            <w:lang w:eastAsia="zh-CN"/>
          </w:rPr>
          <w:t xml:space="preserve"> and </w:t>
        </w:r>
        <w:r w:rsidRPr="00680171">
          <w:rPr>
            <w:rFonts w:eastAsiaTheme="minorEastAsia" w:hint="eastAsia"/>
            <w:lang w:eastAsia="zh-CN"/>
          </w:rPr>
          <w:t>operator policy</w:t>
        </w:r>
        <w:r>
          <w:rPr>
            <w:rFonts w:eastAsiaTheme="minorEastAsia"/>
            <w:lang w:eastAsia="zh-CN"/>
          </w:rPr>
          <w:t xml:space="preserve"> at NEF</w:t>
        </w:r>
        <w:r w:rsidRPr="00680171">
          <w:rPr>
            <w:rFonts w:eastAsiaTheme="minorEastAsia" w:hint="eastAsia"/>
            <w:lang w:eastAsia="zh-CN"/>
          </w:rPr>
          <w:t xml:space="preserve"> to perform </w:t>
        </w:r>
        <w:r>
          <w:rPr>
            <w:rFonts w:eastAsiaTheme="minorEastAsia"/>
            <w:lang w:eastAsia="zh-CN"/>
          </w:rPr>
          <w:t>authorization</w:t>
        </w:r>
        <w:r w:rsidRPr="00680171">
          <w:rPr>
            <w:rFonts w:eastAsiaTheme="minorEastAsia" w:hint="eastAsia"/>
            <w:lang w:eastAsia="zh-CN"/>
          </w:rPr>
          <w:t xml:space="preserve"> of the AF request</w:t>
        </w:r>
        <w:r>
          <w:rPr>
            <w:rFonts w:eastAsiaTheme="minorEastAsia"/>
            <w:lang w:eastAsia="zh-CN"/>
          </w:rPr>
          <w:t xml:space="preserve"> targeting for Ambient IoT service.</w:t>
        </w:r>
      </w:ins>
    </w:p>
    <w:p w14:paraId="4C4D85A6" w14:textId="22E4DD91" w:rsidR="00D757B9" w:rsidRDefault="00D757B9" w:rsidP="00D757B9">
      <w:pPr>
        <w:pStyle w:val="B1"/>
        <w:rPr>
          <w:ins w:id="215" w:author="Zhengxiaochun(Shawn Zheng)" w:date="2024-10-30T10:58:00Z"/>
          <w:rFonts w:eastAsiaTheme="minorEastAsia"/>
          <w:lang w:eastAsia="zh-CN"/>
        </w:rPr>
      </w:pPr>
      <w:ins w:id="216" w:author="Huawei-Z1" w:date="2024-10-25T15:10:00Z">
        <w:r w:rsidRPr="00DC5547">
          <w:t>-</w:t>
        </w:r>
        <w:r w:rsidRPr="00DC5547">
          <w:tab/>
        </w:r>
        <w:r>
          <w:t xml:space="preserve">it </w:t>
        </w:r>
        <w:r w:rsidRPr="00BA14F5">
          <w:rPr>
            <w:rFonts w:eastAsiaTheme="minorEastAsia" w:hint="eastAsia"/>
            <w:lang w:eastAsia="zh-CN"/>
          </w:rPr>
          <w:t>is stored at UDM</w:t>
        </w:r>
      </w:ins>
      <w:ins w:id="217" w:author="Huawei-Z" w:date="2024-10-30T15:20:00Z">
        <w:r w:rsidR="00045315">
          <w:rPr>
            <w:rFonts w:eastAsiaTheme="minorEastAsia"/>
            <w:lang w:eastAsia="zh-CN"/>
          </w:rPr>
          <w:t xml:space="preserve"> </w:t>
        </w:r>
      </w:ins>
      <w:ins w:id="218" w:author="Huawei-Z1" w:date="2024-10-25T15:10:00Z">
        <w:r w:rsidRPr="00BA14F5">
          <w:rPr>
            <w:rFonts w:eastAsiaTheme="minorEastAsia" w:hint="eastAsia"/>
            <w:lang w:eastAsia="zh-CN"/>
          </w:rPr>
          <w:t>within</w:t>
        </w:r>
        <w:r>
          <w:rPr>
            <w:rFonts w:eastAsiaTheme="minorEastAsia"/>
            <w:lang w:eastAsia="zh-CN"/>
          </w:rPr>
          <w:t xml:space="preserve"> 5G</w:t>
        </w:r>
        <w:r w:rsidRPr="00BA14F5">
          <w:rPr>
            <w:rFonts w:eastAsiaTheme="minorEastAsia" w:hint="eastAsia"/>
            <w:lang w:eastAsia="zh-CN"/>
          </w:rPr>
          <w:t xml:space="preserve"> </w:t>
        </w:r>
        <w:r>
          <w:rPr>
            <w:rFonts w:eastAsiaTheme="minorEastAsia"/>
            <w:lang w:eastAsia="zh-CN"/>
          </w:rPr>
          <w:t>netw</w:t>
        </w:r>
        <w:r w:rsidRPr="00BA14F5">
          <w:rPr>
            <w:rFonts w:eastAsiaTheme="minorEastAsia" w:hint="eastAsia"/>
            <w:lang w:eastAsia="zh-CN"/>
          </w:rPr>
          <w:t>ork</w:t>
        </w:r>
      </w:ins>
      <w:ins w:id="219" w:author="Huawei-Z" w:date="2024-10-30T15:28:00Z">
        <w:del w:id="220" w:author="Huawei-Z2" w:date="2024-11-20T11:26:00Z">
          <w:r w:rsidR="00DB0114" w:rsidDel="00935187">
            <w:rPr>
              <w:rFonts w:eastAsiaTheme="minorEastAsia"/>
              <w:lang w:eastAsia="zh-CN"/>
            </w:rPr>
            <w:delText xml:space="preserve"> </w:delText>
          </w:r>
          <w:r w:rsidR="00DB0114" w:rsidRPr="00541F19" w:rsidDel="00935187">
            <w:rPr>
              <w:rFonts w:eastAsiaTheme="minorEastAsia"/>
              <w:highlight w:val="yellow"/>
              <w:lang w:eastAsia="zh-CN"/>
              <w:rPrChange w:id="221" w:author="Huawei-Z2" w:date="2024-11-21T07:39:00Z">
                <w:rPr>
                  <w:rFonts w:eastAsiaTheme="minorEastAsia"/>
                  <w:lang w:eastAsia="zh-CN"/>
                </w:rPr>
              </w:rPrChange>
            </w:rPr>
            <w:delText xml:space="preserve">or </w:delText>
          </w:r>
          <w:r w:rsidR="00DB0114" w:rsidRPr="00541F19" w:rsidDel="00935187">
            <w:rPr>
              <w:highlight w:val="yellow"/>
              <w:rPrChange w:id="222" w:author="Huawei-Z2" w:date="2024-11-21T07:39:00Z">
                <w:rPr/>
              </w:rPrChange>
            </w:rPr>
            <w:delText>Credential Holder's AAA server</w:delText>
          </w:r>
        </w:del>
      </w:ins>
      <w:ins w:id="223" w:author="Huawei-Z1" w:date="2024-10-25T15:10:00Z">
        <w:r>
          <w:rPr>
            <w:rFonts w:eastAsiaTheme="minorEastAsia"/>
            <w:lang w:eastAsia="zh-CN"/>
          </w:rPr>
          <w:t>.</w:t>
        </w:r>
      </w:ins>
    </w:p>
    <w:p w14:paraId="47ABF4A5" w14:textId="219AD4D5" w:rsidR="00D411DE" w:rsidRPr="003C31DD" w:rsidRDefault="00D411DE" w:rsidP="00D411DE">
      <w:pPr>
        <w:pStyle w:val="NO"/>
        <w:rPr>
          <w:ins w:id="224" w:author="Huawei-Z2" w:date="2024-11-20T11:28:00Z"/>
          <w:rFonts w:eastAsiaTheme="minorEastAsia"/>
          <w:lang w:eastAsia="ko-KR"/>
        </w:rPr>
      </w:pPr>
      <w:ins w:id="225" w:author="Huawei-Z2" w:date="2024-11-20T11:28:00Z">
        <w:r>
          <w:rPr>
            <w:rFonts w:eastAsiaTheme="minorEastAsia"/>
            <w:lang w:eastAsia="ko-KR"/>
          </w:rPr>
          <w:t>NOTE z:</w:t>
        </w:r>
        <w:r>
          <w:rPr>
            <w:rFonts w:eastAsiaTheme="minorEastAsia"/>
            <w:lang w:eastAsia="ko-KR"/>
          </w:rPr>
          <w:tab/>
          <w:t xml:space="preserve">Items </w:t>
        </w:r>
      </w:ins>
      <w:ins w:id="226" w:author="Huawei-Z2" w:date="2024-11-20T11:29:00Z">
        <w:r>
          <w:rPr>
            <w:rFonts w:eastAsiaTheme="minorEastAsia"/>
            <w:lang w:eastAsia="ko-KR"/>
          </w:rPr>
          <w:t>within</w:t>
        </w:r>
      </w:ins>
      <w:ins w:id="227" w:author="Huawei-Z2" w:date="2024-11-20T11:28:00Z">
        <w:r>
          <w:rPr>
            <w:rFonts w:eastAsiaTheme="minorEastAsia"/>
            <w:lang w:eastAsia="ko-KR"/>
          </w:rPr>
          <w:t xml:space="preserve"> the </w:t>
        </w:r>
        <w:r>
          <w:rPr>
            <w:lang w:eastAsia="en-US"/>
          </w:rPr>
          <w:t>s</w:t>
        </w:r>
        <w:r w:rsidRPr="002A24B6">
          <w:rPr>
            <w:rFonts w:hint="eastAsia"/>
            <w:lang w:eastAsia="en-US"/>
          </w:rPr>
          <w:t xml:space="preserve">ubscription data for </w:t>
        </w:r>
        <w:r>
          <w:rPr>
            <w:rFonts w:eastAsiaTheme="minorEastAsia"/>
            <w:lang w:eastAsia="zh-CN"/>
          </w:rPr>
          <w:t>3</w:t>
        </w:r>
        <w:r w:rsidRPr="00680171">
          <w:rPr>
            <w:rFonts w:eastAsiaTheme="minorEastAsia"/>
            <w:vertAlign w:val="superscript"/>
            <w:lang w:eastAsia="zh-CN"/>
          </w:rPr>
          <w:t>rd</w:t>
        </w:r>
        <w:r>
          <w:rPr>
            <w:rFonts w:eastAsiaTheme="minorEastAsia"/>
            <w:lang w:eastAsia="zh-CN"/>
          </w:rPr>
          <w:t xml:space="preserve"> party AF</w:t>
        </w:r>
      </w:ins>
      <w:ins w:id="228" w:author="Huawei-Z2" w:date="2024-11-20T11:29:00Z">
        <w:r>
          <w:rPr>
            <w:rFonts w:eastAsiaTheme="minorEastAsia"/>
            <w:lang w:eastAsia="zh-CN"/>
          </w:rPr>
          <w:t xml:space="preserve"> need to be </w:t>
        </w:r>
      </w:ins>
      <w:ins w:id="229" w:author="Huawei-Z2" w:date="2024-11-20T18:37:00Z">
        <w:r w:rsidR="00DD161A">
          <w:rPr>
            <w:rFonts w:eastAsiaTheme="minorEastAsia"/>
            <w:lang w:eastAsia="zh-CN"/>
          </w:rPr>
          <w:t>figured out</w:t>
        </w:r>
      </w:ins>
      <w:ins w:id="230" w:author="Huawei-Z2" w:date="2024-11-20T11:29:00Z">
        <w:r>
          <w:rPr>
            <w:rFonts w:eastAsiaTheme="minorEastAsia"/>
            <w:lang w:eastAsia="zh-CN"/>
          </w:rPr>
          <w:t xml:space="preserve"> during normative phase</w:t>
        </w:r>
      </w:ins>
      <w:ins w:id="231" w:author="Huawei-Z2" w:date="2024-11-20T11:28:00Z">
        <w:r>
          <w:rPr>
            <w:rFonts w:eastAsiaTheme="minorEastAsia"/>
            <w:lang w:eastAsia="ko-KR"/>
          </w:rPr>
          <w:t>.</w:t>
        </w:r>
      </w:ins>
    </w:p>
    <w:p w14:paraId="666D6A78" w14:textId="77777777" w:rsidR="00716C09" w:rsidRPr="00716C09" w:rsidRDefault="00716C09" w:rsidP="00D757B9">
      <w:pPr>
        <w:pStyle w:val="B1"/>
        <w:rPr>
          <w:ins w:id="232" w:author="Huawei-Z1" w:date="2024-10-25T15:10:00Z"/>
          <w:rFonts w:eastAsiaTheme="minorEastAsia"/>
          <w:lang w:eastAsia="zh-CN"/>
        </w:rPr>
      </w:pPr>
    </w:p>
    <w:p w14:paraId="550D1B67" w14:textId="43FE205E" w:rsidR="00D757B9" w:rsidRPr="00F22883" w:rsidRDefault="00D757B9" w:rsidP="00D757B9">
      <w:pPr>
        <w:rPr>
          <w:ins w:id="233" w:author="Huawei-Z1" w:date="2024-10-25T15:10:00Z"/>
          <w:lang w:eastAsia="en-US"/>
        </w:rPr>
      </w:pPr>
      <w:ins w:id="234" w:author="Huawei-Z1" w:date="2024-10-25T15:10:00Z">
        <w:r>
          <w:rPr>
            <w:lang w:eastAsia="en-US"/>
          </w:rPr>
          <w:t>UE S</w:t>
        </w:r>
        <w:r w:rsidRPr="002A24B6">
          <w:rPr>
            <w:rFonts w:hint="eastAsia"/>
            <w:lang w:eastAsia="en-US"/>
          </w:rPr>
          <w:t xml:space="preserve">ubscription data </w:t>
        </w:r>
        <w:r>
          <w:rPr>
            <w:lang w:eastAsia="en-US"/>
          </w:rPr>
          <w:t xml:space="preserve">is </w:t>
        </w:r>
        <w:r w:rsidRPr="00AD0BFC">
          <w:rPr>
            <w:rFonts w:eastAsiaTheme="minorEastAsia" w:hint="eastAsia"/>
            <w:lang w:eastAsia="zh-CN"/>
          </w:rPr>
          <w:t xml:space="preserve">enhanced to </w:t>
        </w:r>
        <w:r>
          <w:rPr>
            <w:rFonts w:eastAsiaTheme="minorEastAsia"/>
            <w:lang w:eastAsia="zh-CN"/>
          </w:rPr>
          <w:t xml:space="preserve">include an </w:t>
        </w:r>
        <w:r w:rsidRPr="00AD0BFC">
          <w:rPr>
            <w:rFonts w:eastAsiaTheme="minorEastAsia" w:hint="eastAsia"/>
            <w:lang w:eastAsia="zh-CN"/>
          </w:rPr>
          <w:t>indicat</w:t>
        </w:r>
        <w:r>
          <w:rPr>
            <w:rFonts w:eastAsiaTheme="minorEastAsia"/>
            <w:lang w:eastAsia="zh-CN"/>
          </w:rPr>
          <w:t>ion that</w:t>
        </w:r>
        <w:r w:rsidRPr="00AD0BFC">
          <w:rPr>
            <w:rFonts w:eastAsiaTheme="minorEastAsia" w:hint="eastAsia"/>
            <w:lang w:eastAsia="zh-CN"/>
          </w:rPr>
          <w:t xml:space="preserve"> whether the UE is enabled/disabled to serve as AIoT intermediate node, this </w:t>
        </w:r>
        <w:r>
          <w:rPr>
            <w:rFonts w:eastAsiaTheme="minorEastAsia"/>
            <w:lang w:eastAsia="zh-CN"/>
          </w:rPr>
          <w:t xml:space="preserve">indication in the </w:t>
        </w:r>
        <w:r w:rsidRPr="00AD0BFC">
          <w:rPr>
            <w:rFonts w:eastAsiaTheme="minorEastAsia" w:hint="eastAsia"/>
            <w:lang w:eastAsia="zh-CN"/>
          </w:rPr>
          <w:t xml:space="preserve">UE subscription is used </w:t>
        </w:r>
        <w:r>
          <w:rPr>
            <w:rFonts w:eastAsiaTheme="minorEastAsia"/>
            <w:lang w:eastAsia="zh-CN"/>
          </w:rPr>
          <w:t xml:space="preserve">by the AMF </w:t>
        </w:r>
        <w:r w:rsidRPr="00AD0BFC">
          <w:rPr>
            <w:rFonts w:eastAsiaTheme="minorEastAsia" w:hint="eastAsia"/>
            <w:lang w:eastAsia="zh-CN"/>
          </w:rPr>
          <w:t xml:space="preserve">to authorize the UE as a </w:t>
        </w:r>
      </w:ins>
      <w:ins w:id="235" w:author="Huawei-Z" w:date="2024-10-30T15:24:00Z">
        <w:r w:rsidR="00AE6F13">
          <w:rPr>
            <w:rFonts w:eastAsiaTheme="minorEastAsia"/>
            <w:lang w:eastAsia="zh-CN"/>
          </w:rPr>
          <w:t>R</w:t>
        </w:r>
      </w:ins>
      <w:ins w:id="236" w:author="Huawei-Z1" w:date="2024-10-25T15:10:00Z">
        <w:r w:rsidRPr="00AD0BFC">
          <w:rPr>
            <w:rFonts w:eastAsiaTheme="minorEastAsia" w:hint="eastAsia"/>
            <w:lang w:eastAsia="zh-CN"/>
          </w:rPr>
          <w:t>eader</w:t>
        </w:r>
        <w:del w:id="237" w:author="Huawei-Z2" w:date="2024-11-20T11:26:00Z">
          <w:r w:rsidRPr="00AD0BFC" w:rsidDel="00214877">
            <w:rPr>
              <w:rFonts w:eastAsiaTheme="minorEastAsia" w:hint="eastAsia"/>
              <w:lang w:eastAsia="zh-CN"/>
            </w:rPr>
            <w:delText xml:space="preserve"> </w:delText>
          </w:r>
          <w:r w:rsidRPr="00541F19" w:rsidDel="00214877">
            <w:rPr>
              <w:rFonts w:eastAsiaTheme="minorEastAsia" w:hint="eastAsia"/>
              <w:highlight w:val="yellow"/>
              <w:lang w:eastAsia="zh-CN"/>
              <w:rPrChange w:id="238" w:author="Huawei-Z2" w:date="2024-11-21T07:39:00Z">
                <w:rPr>
                  <w:rFonts w:eastAsiaTheme="minorEastAsia" w:hint="eastAsia"/>
                  <w:lang w:eastAsia="zh-CN"/>
                </w:rPr>
              </w:rPrChange>
            </w:rPr>
            <w:delText>during UE registration procedure</w:delText>
          </w:r>
        </w:del>
        <w:r>
          <w:rPr>
            <w:rFonts w:eastAsiaTheme="minorEastAsia"/>
            <w:lang w:eastAsia="zh-CN"/>
          </w:rPr>
          <w:t>.</w:t>
        </w:r>
      </w:ins>
    </w:p>
    <w:p w14:paraId="08DA5807" w14:textId="77777777" w:rsidR="00CA089A" w:rsidRPr="00E867B3" w:rsidRDefault="00CA089A" w:rsidP="00894F1D">
      <w:pPr>
        <w:rPr>
          <w:lang w:eastAsia="en-US"/>
        </w:rPr>
      </w:pPr>
      <w:bookmarkStart w:id="239" w:name="_GoBack"/>
      <w:bookmarkEnd w:id="239"/>
    </w:p>
    <w:p w14:paraId="03ACC620" w14:textId="77777777" w:rsidR="00CA089A" w:rsidRDefault="00CA089A" w:rsidP="00894F1D">
      <w:pPr>
        <w:rPr>
          <w:lang w:val="en-US" w:eastAsia="en-US"/>
        </w:rPr>
      </w:pP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547C" w14:textId="77777777" w:rsidR="00A938E6" w:rsidRDefault="00A938E6">
      <w:r>
        <w:separator/>
      </w:r>
    </w:p>
    <w:p w14:paraId="7030C793" w14:textId="77777777" w:rsidR="00A938E6" w:rsidRDefault="00A938E6"/>
  </w:endnote>
  <w:endnote w:type="continuationSeparator" w:id="0">
    <w:p w14:paraId="3AF6C34D" w14:textId="77777777" w:rsidR="00A938E6" w:rsidRDefault="00A938E6">
      <w:r>
        <w:continuationSeparator/>
      </w:r>
    </w:p>
    <w:p w14:paraId="27AF3CD6" w14:textId="77777777" w:rsidR="00A938E6" w:rsidRDefault="00A93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86D44" w14:textId="77777777" w:rsidR="00A938E6" w:rsidRDefault="00A938E6">
      <w:r>
        <w:separator/>
      </w:r>
    </w:p>
    <w:p w14:paraId="44246D12" w14:textId="77777777" w:rsidR="00A938E6" w:rsidRDefault="00A938E6"/>
  </w:footnote>
  <w:footnote w:type="continuationSeparator" w:id="0">
    <w:p w14:paraId="7514EB22" w14:textId="77777777" w:rsidR="00A938E6" w:rsidRDefault="00A938E6">
      <w:r>
        <w:continuationSeparator/>
      </w:r>
    </w:p>
    <w:p w14:paraId="3E8D6A5E" w14:textId="77777777" w:rsidR="00A938E6" w:rsidRDefault="00A93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6.85pt;height:16.8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Z1">
    <w15:presenceInfo w15:providerId="None" w15:userId="Huawei-Z1"/>
  </w15:person>
  <w15:person w15:author="Huawei-Z2">
    <w15:presenceInfo w15:providerId="None" w15:userId="Huawei-Z2"/>
  </w15:person>
  <w15:person w15:author="Huawei-Z">
    <w15:presenceInfo w15:providerId="None" w15:userId="Huawei-Z"/>
  </w15:person>
  <w15:person w15:author="Zhengxiaochun(Shawn Zheng)">
    <w15:presenceInfo w15:providerId="AD" w15:userId="S-1-5-21-147214757-305610072-1517763936-14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378E8"/>
    <w:rsid w:val="0004077D"/>
    <w:rsid w:val="00040B51"/>
    <w:rsid w:val="00040C90"/>
    <w:rsid w:val="00040CC2"/>
    <w:rsid w:val="000410CE"/>
    <w:rsid w:val="00041E56"/>
    <w:rsid w:val="00041F7E"/>
    <w:rsid w:val="00041FA7"/>
    <w:rsid w:val="00043303"/>
    <w:rsid w:val="00043C43"/>
    <w:rsid w:val="00044075"/>
    <w:rsid w:val="0004531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689"/>
    <w:rsid w:val="000708BD"/>
    <w:rsid w:val="000710F7"/>
    <w:rsid w:val="000715FC"/>
    <w:rsid w:val="00071CC8"/>
    <w:rsid w:val="00071FAE"/>
    <w:rsid w:val="00073048"/>
    <w:rsid w:val="0007338E"/>
    <w:rsid w:val="00073BD4"/>
    <w:rsid w:val="00074480"/>
    <w:rsid w:val="00074BFE"/>
    <w:rsid w:val="0007536B"/>
    <w:rsid w:val="00075D9C"/>
    <w:rsid w:val="0008116D"/>
    <w:rsid w:val="000830D4"/>
    <w:rsid w:val="00084E41"/>
    <w:rsid w:val="0008565B"/>
    <w:rsid w:val="00085FC7"/>
    <w:rsid w:val="00086929"/>
    <w:rsid w:val="00090D4D"/>
    <w:rsid w:val="00090F98"/>
    <w:rsid w:val="00091BA0"/>
    <w:rsid w:val="00092743"/>
    <w:rsid w:val="00093796"/>
    <w:rsid w:val="000946ED"/>
    <w:rsid w:val="0009483A"/>
    <w:rsid w:val="00095AD3"/>
    <w:rsid w:val="000965B7"/>
    <w:rsid w:val="000A1CE9"/>
    <w:rsid w:val="000A2B97"/>
    <w:rsid w:val="000A2D84"/>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07CF"/>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26AC"/>
    <w:rsid w:val="000F3035"/>
    <w:rsid w:val="000F4F9F"/>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B54"/>
    <w:rsid w:val="00193C28"/>
    <w:rsid w:val="001940BC"/>
    <w:rsid w:val="0019666E"/>
    <w:rsid w:val="00196B2A"/>
    <w:rsid w:val="00196D61"/>
    <w:rsid w:val="0019723A"/>
    <w:rsid w:val="001976D4"/>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220"/>
    <w:rsid w:val="001B70BA"/>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2783"/>
    <w:rsid w:val="002043CF"/>
    <w:rsid w:val="00205F81"/>
    <w:rsid w:val="00206169"/>
    <w:rsid w:val="00207F20"/>
    <w:rsid w:val="002102F5"/>
    <w:rsid w:val="002104A0"/>
    <w:rsid w:val="002113F8"/>
    <w:rsid w:val="002122C3"/>
    <w:rsid w:val="00212A86"/>
    <w:rsid w:val="0021395C"/>
    <w:rsid w:val="00214764"/>
    <w:rsid w:val="00214877"/>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2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6A5C"/>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086"/>
    <w:rsid w:val="002D7DAF"/>
    <w:rsid w:val="002E199D"/>
    <w:rsid w:val="002E1B45"/>
    <w:rsid w:val="002E2018"/>
    <w:rsid w:val="002E3702"/>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17BA7"/>
    <w:rsid w:val="0032155D"/>
    <w:rsid w:val="00323DAB"/>
    <w:rsid w:val="003244C5"/>
    <w:rsid w:val="00324F09"/>
    <w:rsid w:val="00325BE6"/>
    <w:rsid w:val="003264F1"/>
    <w:rsid w:val="00327CA6"/>
    <w:rsid w:val="00331F83"/>
    <w:rsid w:val="00333038"/>
    <w:rsid w:val="003338BB"/>
    <w:rsid w:val="003349DF"/>
    <w:rsid w:val="00335D2E"/>
    <w:rsid w:val="00336FA1"/>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37B"/>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C7D"/>
    <w:rsid w:val="003F3F06"/>
    <w:rsid w:val="003F3F5A"/>
    <w:rsid w:val="003F4404"/>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5626"/>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13FF"/>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2B00"/>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362"/>
    <w:rsid w:val="005304F4"/>
    <w:rsid w:val="00531F30"/>
    <w:rsid w:val="00532701"/>
    <w:rsid w:val="00533891"/>
    <w:rsid w:val="00533EA7"/>
    <w:rsid w:val="005348AA"/>
    <w:rsid w:val="00535204"/>
    <w:rsid w:val="00535C60"/>
    <w:rsid w:val="00536771"/>
    <w:rsid w:val="00536988"/>
    <w:rsid w:val="00536CF1"/>
    <w:rsid w:val="00536E09"/>
    <w:rsid w:val="005372E9"/>
    <w:rsid w:val="005408D6"/>
    <w:rsid w:val="00541980"/>
    <w:rsid w:val="00541BDE"/>
    <w:rsid w:val="00541E59"/>
    <w:rsid w:val="00541F19"/>
    <w:rsid w:val="00543E55"/>
    <w:rsid w:val="00543F19"/>
    <w:rsid w:val="005446D6"/>
    <w:rsid w:val="0055150E"/>
    <w:rsid w:val="005520F0"/>
    <w:rsid w:val="00552D00"/>
    <w:rsid w:val="00552ED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37CE"/>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3F23"/>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0250"/>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5624"/>
    <w:rsid w:val="006278F1"/>
    <w:rsid w:val="006329B8"/>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5CD"/>
    <w:rsid w:val="006539B5"/>
    <w:rsid w:val="0066251F"/>
    <w:rsid w:val="00665688"/>
    <w:rsid w:val="00665E8C"/>
    <w:rsid w:val="00666995"/>
    <w:rsid w:val="0066757F"/>
    <w:rsid w:val="006701F5"/>
    <w:rsid w:val="006705D5"/>
    <w:rsid w:val="00670D34"/>
    <w:rsid w:val="00671D64"/>
    <w:rsid w:val="006724E3"/>
    <w:rsid w:val="00672916"/>
    <w:rsid w:val="00672D14"/>
    <w:rsid w:val="00673CFE"/>
    <w:rsid w:val="00674CCA"/>
    <w:rsid w:val="00676A96"/>
    <w:rsid w:val="00677D95"/>
    <w:rsid w:val="006810AB"/>
    <w:rsid w:val="00681454"/>
    <w:rsid w:val="0068264E"/>
    <w:rsid w:val="00682F7D"/>
    <w:rsid w:val="006833A7"/>
    <w:rsid w:val="006839CA"/>
    <w:rsid w:val="00684304"/>
    <w:rsid w:val="00685967"/>
    <w:rsid w:val="00690B18"/>
    <w:rsid w:val="00691090"/>
    <w:rsid w:val="00691976"/>
    <w:rsid w:val="00692A94"/>
    <w:rsid w:val="00692CBA"/>
    <w:rsid w:val="006934FB"/>
    <w:rsid w:val="00696865"/>
    <w:rsid w:val="0069689F"/>
    <w:rsid w:val="0069690B"/>
    <w:rsid w:val="00696998"/>
    <w:rsid w:val="006974E6"/>
    <w:rsid w:val="00697760"/>
    <w:rsid w:val="006A2C65"/>
    <w:rsid w:val="006A3DDC"/>
    <w:rsid w:val="006A4B39"/>
    <w:rsid w:val="006A518C"/>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6C09"/>
    <w:rsid w:val="00717D60"/>
    <w:rsid w:val="007201AD"/>
    <w:rsid w:val="007209F3"/>
    <w:rsid w:val="00721A8F"/>
    <w:rsid w:val="00722AC2"/>
    <w:rsid w:val="00722D02"/>
    <w:rsid w:val="00722F8D"/>
    <w:rsid w:val="00723554"/>
    <w:rsid w:val="00724B90"/>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39C"/>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40DD"/>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814"/>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1BB9"/>
    <w:rsid w:val="008224A6"/>
    <w:rsid w:val="00822C6A"/>
    <w:rsid w:val="008252D8"/>
    <w:rsid w:val="00825910"/>
    <w:rsid w:val="008273A1"/>
    <w:rsid w:val="008274BB"/>
    <w:rsid w:val="00827C1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79D"/>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4B64"/>
    <w:rsid w:val="0088596E"/>
    <w:rsid w:val="00885A5D"/>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EBC"/>
    <w:rsid w:val="008C7F07"/>
    <w:rsid w:val="008D0486"/>
    <w:rsid w:val="008D092C"/>
    <w:rsid w:val="008D170E"/>
    <w:rsid w:val="008D1B17"/>
    <w:rsid w:val="008D1DB6"/>
    <w:rsid w:val="008D224A"/>
    <w:rsid w:val="008D2D20"/>
    <w:rsid w:val="008D6B3F"/>
    <w:rsid w:val="008D7A17"/>
    <w:rsid w:val="008E0416"/>
    <w:rsid w:val="008E0EB6"/>
    <w:rsid w:val="008E12F8"/>
    <w:rsid w:val="008E2C98"/>
    <w:rsid w:val="008E3D19"/>
    <w:rsid w:val="008E614A"/>
    <w:rsid w:val="008E65E4"/>
    <w:rsid w:val="008E6704"/>
    <w:rsid w:val="008E760A"/>
    <w:rsid w:val="008E76A6"/>
    <w:rsid w:val="008F197C"/>
    <w:rsid w:val="008F5DB4"/>
    <w:rsid w:val="008F672C"/>
    <w:rsid w:val="008F6FE3"/>
    <w:rsid w:val="008F7903"/>
    <w:rsid w:val="008F7D6D"/>
    <w:rsid w:val="008F7DF2"/>
    <w:rsid w:val="0090025D"/>
    <w:rsid w:val="00900BEF"/>
    <w:rsid w:val="009014FC"/>
    <w:rsid w:val="009015B4"/>
    <w:rsid w:val="009016C3"/>
    <w:rsid w:val="0090490C"/>
    <w:rsid w:val="0090537A"/>
    <w:rsid w:val="009057AA"/>
    <w:rsid w:val="00906662"/>
    <w:rsid w:val="00906EE0"/>
    <w:rsid w:val="0090740B"/>
    <w:rsid w:val="00907EB0"/>
    <w:rsid w:val="0091041E"/>
    <w:rsid w:val="009106FA"/>
    <w:rsid w:val="00911EB1"/>
    <w:rsid w:val="0091233D"/>
    <w:rsid w:val="009151B8"/>
    <w:rsid w:val="0091538B"/>
    <w:rsid w:val="009173A0"/>
    <w:rsid w:val="0092375A"/>
    <w:rsid w:val="00923A7D"/>
    <w:rsid w:val="00923AD2"/>
    <w:rsid w:val="00926B89"/>
    <w:rsid w:val="00927C1B"/>
    <w:rsid w:val="00930E05"/>
    <w:rsid w:val="009312F0"/>
    <w:rsid w:val="00933EA2"/>
    <w:rsid w:val="00934371"/>
    <w:rsid w:val="00934470"/>
    <w:rsid w:val="00934C2E"/>
    <w:rsid w:val="00935187"/>
    <w:rsid w:val="00935344"/>
    <w:rsid w:val="0093589E"/>
    <w:rsid w:val="0093615C"/>
    <w:rsid w:val="009367F5"/>
    <w:rsid w:val="00936D93"/>
    <w:rsid w:val="00937D45"/>
    <w:rsid w:val="00942421"/>
    <w:rsid w:val="00942586"/>
    <w:rsid w:val="00942A8D"/>
    <w:rsid w:val="00945C17"/>
    <w:rsid w:val="009474B1"/>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0E31"/>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17AB"/>
    <w:rsid w:val="00A0236F"/>
    <w:rsid w:val="00A0240B"/>
    <w:rsid w:val="00A02525"/>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59B"/>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14D5"/>
    <w:rsid w:val="00A62777"/>
    <w:rsid w:val="00A62ECF"/>
    <w:rsid w:val="00A63160"/>
    <w:rsid w:val="00A643FF"/>
    <w:rsid w:val="00A64C7B"/>
    <w:rsid w:val="00A65A7D"/>
    <w:rsid w:val="00A66142"/>
    <w:rsid w:val="00A66AAC"/>
    <w:rsid w:val="00A66AFD"/>
    <w:rsid w:val="00A67645"/>
    <w:rsid w:val="00A7097D"/>
    <w:rsid w:val="00A73B63"/>
    <w:rsid w:val="00A7456F"/>
    <w:rsid w:val="00A746AE"/>
    <w:rsid w:val="00A74961"/>
    <w:rsid w:val="00A74DEE"/>
    <w:rsid w:val="00A752AA"/>
    <w:rsid w:val="00A75755"/>
    <w:rsid w:val="00A767CC"/>
    <w:rsid w:val="00A76903"/>
    <w:rsid w:val="00A7757A"/>
    <w:rsid w:val="00A7791F"/>
    <w:rsid w:val="00A8109F"/>
    <w:rsid w:val="00A8265C"/>
    <w:rsid w:val="00A83682"/>
    <w:rsid w:val="00A8447E"/>
    <w:rsid w:val="00A86847"/>
    <w:rsid w:val="00A86B4F"/>
    <w:rsid w:val="00A86D4A"/>
    <w:rsid w:val="00A904DB"/>
    <w:rsid w:val="00A90D2B"/>
    <w:rsid w:val="00A9186F"/>
    <w:rsid w:val="00A9190D"/>
    <w:rsid w:val="00A92D85"/>
    <w:rsid w:val="00A93620"/>
    <w:rsid w:val="00A938E6"/>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6247"/>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D7B00"/>
    <w:rsid w:val="00AE0983"/>
    <w:rsid w:val="00AE0B99"/>
    <w:rsid w:val="00AE1472"/>
    <w:rsid w:val="00AE1CA8"/>
    <w:rsid w:val="00AE2732"/>
    <w:rsid w:val="00AE51ED"/>
    <w:rsid w:val="00AE58A6"/>
    <w:rsid w:val="00AE6A23"/>
    <w:rsid w:val="00AE6C6F"/>
    <w:rsid w:val="00AE6F13"/>
    <w:rsid w:val="00AE7A72"/>
    <w:rsid w:val="00AE7A8D"/>
    <w:rsid w:val="00AE7BDE"/>
    <w:rsid w:val="00AF0591"/>
    <w:rsid w:val="00AF0655"/>
    <w:rsid w:val="00AF09FB"/>
    <w:rsid w:val="00AF3346"/>
    <w:rsid w:val="00AF3A96"/>
    <w:rsid w:val="00AF3B3F"/>
    <w:rsid w:val="00AF3EBA"/>
    <w:rsid w:val="00AF4A9B"/>
    <w:rsid w:val="00AF568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39C"/>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3CFA"/>
    <w:rsid w:val="00B444C8"/>
    <w:rsid w:val="00B44FFE"/>
    <w:rsid w:val="00B462A1"/>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0E86"/>
    <w:rsid w:val="00B61BA6"/>
    <w:rsid w:val="00B6361C"/>
    <w:rsid w:val="00B67B0A"/>
    <w:rsid w:val="00B702BB"/>
    <w:rsid w:val="00B7146B"/>
    <w:rsid w:val="00B71D07"/>
    <w:rsid w:val="00B71DC3"/>
    <w:rsid w:val="00B71E39"/>
    <w:rsid w:val="00B72CC6"/>
    <w:rsid w:val="00B738FB"/>
    <w:rsid w:val="00B73D68"/>
    <w:rsid w:val="00B741F2"/>
    <w:rsid w:val="00B75989"/>
    <w:rsid w:val="00B77B34"/>
    <w:rsid w:val="00B80DC6"/>
    <w:rsid w:val="00B81E96"/>
    <w:rsid w:val="00B82343"/>
    <w:rsid w:val="00B8312C"/>
    <w:rsid w:val="00B85847"/>
    <w:rsid w:val="00B90A18"/>
    <w:rsid w:val="00B91779"/>
    <w:rsid w:val="00B9180D"/>
    <w:rsid w:val="00B91E98"/>
    <w:rsid w:val="00B92AF9"/>
    <w:rsid w:val="00B9467E"/>
    <w:rsid w:val="00B95DC8"/>
    <w:rsid w:val="00B9643B"/>
    <w:rsid w:val="00B97520"/>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4FAE"/>
    <w:rsid w:val="00BB51D0"/>
    <w:rsid w:val="00BB5B6F"/>
    <w:rsid w:val="00BB69FE"/>
    <w:rsid w:val="00BC19AC"/>
    <w:rsid w:val="00BC1CE4"/>
    <w:rsid w:val="00BC23D0"/>
    <w:rsid w:val="00BC2519"/>
    <w:rsid w:val="00BC255C"/>
    <w:rsid w:val="00BC3455"/>
    <w:rsid w:val="00BC34D0"/>
    <w:rsid w:val="00BC3EF8"/>
    <w:rsid w:val="00BC59A3"/>
    <w:rsid w:val="00BC616B"/>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2B02"/>
    <w:rsid w:val="00BF3B6F"/>
    <w:rsid w:val="00BF3C73"/>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4B7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A20"/>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6F9A"/>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553C"/>
    <w:rsid w:val="00CE682B"/>
    <w:rsid w:val="00CE6BFE"/>
    <w:rsid w:val="00CE73D7"/>
    <w:rsid w:val="00CE75A3"/>
    <w:rsid w:val="00CF0032"/>
    <w:rsid w:val="00CF0920"/>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0686"/>
    <w:rsid w:val="00D31DC4"/>
    <w:rsid w:val="00D328F9"/>
    <w:rsid w:val="00D32C9F"/>
    <w:rsid w:val="00D32CAC"/>
    <w:rsid w:val="00D3371A"/>
    <w:rsid w:val="00D36CCD"/>
    <w:rsid w:val="00D40041"/>
    <w:rsid w:val="00D40158"/>
    <w:rsid w:val="00D411DE"/>
    <w:rsid w:val="00D4330C"/>
    <w:rsid w:val="00D448A4"/>
    <w:rsid w:val="00D4537D"/>
    <w:rsid w:val="00D458D4"/>
    <w:rsid w:val="00D46838"/>
    <w:rsid w:val="00D469AD"/>
    <w:rsid w:val="00D46AB4"/>
    <w:rsid w:val="00D46E60"/>
    <w:rsid w:val="00D47A5E"/>
    <w:rsid w:val="00D5034E"/>
    <w:rsid w:val="00D50938"/>
    <w:rsid w:val="00D50BA7"/>
    <w:rsid w:val="00D51357"/>
    <w:rsid w:val="00D529A9"/>
    <w:rsid w:val="00D52E2D"/>
    <w:rsid w:val="00D52F34"/>
    <w:rsid w:val="00D53A11"/>
    <w:rsid w:val="00D55084"/>
    <w:rsid w:val="00D579EB"/>
    <w:rsid w:val="00D614D5"/>
    <w:rsid w:val="00D6339A"/>
    <w:rsid w:val="00D64BFB"/>
    <w:rsid w:val="00D710EE"/>
    <w:rsid w:val="00D7132C"/>
    <w:rsid w:val="00D72284"/>
    <w:rsid w:val="00D732DF"/>
    <w:rsid w:val="00D733BE"/>
    <w:rsid w:val="00D73732"/>
    <w:rsid w:val="00D738BB"/>
    <w:rsid w:val="00D757B9"/>
    <w:rsid w:val="00D765CA"/>
    <w:rsid w:val="00D80624"/>
    <w:rsid w:val="00D80AF2"/>
    <w:rsid w:val="00D82F56"/>
    <w:rsid w:val="00D83241"/>
    <w:rsid w:val="00D841E6"/>
    <w:rsid w:val="00D84DCF"/>
    <w:rsid w:val="00D85C3D"/>
    <w:rsid w:val="00D87B7A"/>
    <w:rsid w:val="00D9022E"/>
    <w:rsid w:val="00D902CA"/>
    <w:rsid w:val="00D91217"/>
    <w:rsid w:val="00D93611"/>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0114"/>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61A"/>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D5A"/>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867B3"/>
    <w:rsid w:val="00E91093"/>
    <w:rsid w:val="00E91498"/>
    <w:rsid w:val="00E91691"/>
    <w:rsid w:val="00E91FCC"/>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686B"/>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2875"/>
    <w:rsid w:val="00F14A8A"/>
    <w:rsid w:val="00F151BF"/>
    <w:rsid w:val="00F15688"/>
    <w:rsid w:val="00F15F5D"/>
    <w:rsid w:val="00F17046"/>
    <w:rsid w:val="00F20241"/>
    <w:rsid w:val="00F20A8B"/>
    <w:rsid w:val="00F20C71"/>
    <w:rsid w:val="00F21320"/>
    <w:rsid w:val="00F218BA"/>
    <w:rsid w:val="00F22028"/>
    <w:rsid w:val="00F2234C"/>
    <w:rsid w:val="00F22883"/>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A20"/>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07B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02BE"/>
    <w:rsid w:val="00FE1F7B"/>
    <w:rsid w:val="00FE3528"/>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6D4A"/>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F228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93782055">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FC061562-A8DD-4BE0-8507-026BC9E1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Pages>
  <Words>1836</Words>
  <Characters>10471</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Huawei-Z2</cp:lastModifiedBy>
  <cp:revision>24</cp:revision>
  <cp:lastPrinted>2018-08-13T16:59:00Z</cp:lastPrinted>
  <dcterms:created xsi:type="dcterms:W3CDTF">2024-11-08T14:42:00Z</dcterms:created>
  <dcterms:modified xsi:type="dcterms:W3CDTF">2024-11-21T12:39:00Z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