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4169F7E" w:rsidR="001E41F3" w:rsidRDefault="001E41F3">
      <w:pPr>
        <w:pStyle w:val="CRCoverPage"/>
        <w:tabs>
          <w:tab w:val="right" w:pos="9639"/>
        </w:tabs>
        <w:spacing w:after="0"/>
        <w:rPr>
          <w:b/>
          <w:i/>
          <w:noProof/>
          <w:color w:val="0070C0"/>
          <w:sz w:val="28"/>
        </w:rPr>
      </w:pPr>
      <w:r w:rsidRPr="00FE2D85">
        <w:rPr>
          <w:b/>
          <w:noProof/>
          <w:sz w:val="24"/>
        </w:rPr>
        <w:t>3GPP TSG-</w:t>
      </w:r>
      <w:r w:rsidR="00372B08" w:rsidRPr="00FE2D85">
        <w:rPr>
          <w:b/>
          <w:noProof/>
          <w:sz w:val="24"/>
        </w:rPr>
        <w:t>WG SA2</w:t>
      </w:r>
      <w:r w:rsidR="00C66BA2" w:rsidRPr="00FE2D85">
        <w:rPr>
          <w:b/>
          <w:noProof/>
          <w:sz w:val="24"/>
        </w:rPr>
        <w:t xml:space="preserve"> </w:t>
      </w:r>
      <w:r w:rsidRPr="00FE2D85">
        <w:rPr>
          <w:b/>
          <w:noProof/>
          <w:sz w:val="24"/>
        </w:rPr>
        <w:t>Meeting #</w:t>
      </w:r>
      <w:r w:rsidR="008C258C" w:rsidRPr="00FE2D85">
        <w:rPr>
          <w:b/>
          <w:noProof/>
          <w:sz w:val="24"/>
        </w:rPr>
        <w:t xml:space="preserve"> 1</w:t>
      </w:r>
      <w:r w:rsidR="008C258C" w:rsidRPr="00FA0D00">
        <w:rPr>
          <w:b/>
          <w:noProof/>
          <w:sz w:val="24"/>
        </w:rPr>
        <w:t>6</w:t>
      </w:r>
      <w:r w:rsidR="006547DD" w:rsidRPr="00FA0D00">
        <w:rPr>
          <w:b/>
          <w:noProof/>
          <w:sz w:val="24"/>
        </w:rPr>
        <w:t>6</w:t>
      </w:r>
      <w:r w:rsidRPr="00FE2D85">
        <w:rPr>
          <w:b/>
          <w:i/>
          <w:noProof/>
          <w:sz w:val="28"/>
        </w:rPr>
        <w:tab/>
      </w:r>
      <w:r>
        <w:fldChar w:fldCharType="begin"/>
      </w:r>
      <w:r w:rsidRPr="00FE2D85">
        <w:instrText xml:space="preserve"> DOCPROPERTY  Tdoc#  \* MERGEFORMAT </w:instrText>
      </w:r>
      <w:r>
        <w:fldChar w:fldCharType="separate"/>
      </w:r>
      <w:r w:rsidR="00E543AD" w:rsidRPr="00FE2D85">
        <w:rPr>
          <w:b/>
          <w:i/>
          <w:noProof/>
          <w:sz w:val="28"/>
        </w:rPr>
        <w:t>S2-24</w:t>
      </w:r>
      <w:r>
        <w:rPr>
          <w:b/>
          <w:i/>
          <w:noProof/>
          <w:sz w:val="28"/>
        </w:rPr>
        <w:fldChar w:fldCharType="end"/>
      </w:r>
      <w:r w:rsidR="00F35876">
        <w:rPr>
          <w:b/>
          <w:i/>
          <w:noProof/>
          <w:sz w:val="28"/>
        </w:rPr>
        <w:t>11579</w:t>
      </w:r>
      <w:r w:rsidR="00566CB0">
        <w:rPr>
          <w:b/>
          <w:i/>
          <w:noProof/>
          <w:color w:val="0070C0"/>
          <w:sz w:val="28"/>
        </w:rPr>
        <w:t>rev-</w:t>
      </w:r>
      <w:r w:rsidR="00EC1E88">
        <w:rPr>
          <w:b/>
          <w:i/>
          <w:noProof/>
          <w:color w:val="0070C0"/>
          <w:sz w:val="28"/>
        </w:rPr>
        <w:t>2</w:t>
      </w:r>
    </w:p>
    <w:p w14:paraId="7CB45193" w14:textId="6E5D8ABA" w:rsidR="001E41F3" w:rsidRDefault="009B106F" w:rsidP="005E2C44">
      <w:pPr>
        <w:pStyle w:val="CRCoverPage"/>
        <w:outlineLvl w:val="0"/>
        <w:rPr>
          <w:b/>
          <w:noProof/>
          <w:sz w:val="24"/>
        </w:rPr>
      </w:pPr>
      <w:fldSimple w:instr=" DOCPROPERTY  Location  \* MERGEFORMAT ">
        <w:r w:rsidR="006547DD" w:rsidRPr="00FA0D00">
          <w:rPr>
            <w:b/>
            <w:noProof/>
            <w:sz w:val="24"/>
          </w:rPr>
          <w:t>Orlando, FL, USA</w:t>
        </w:r>
      </w:fldSimple>
      <w:r w:rsidR="001E41F3" w:rsidRPr="00FA0D00">
        <w:rPr>
          <w:b/>
          <w:noProof/>
          <w:sz w:val="24"/>
        </w:rPr>
        <w:t>,</w:t>
      </w:r>
      <w:fldSimple w:instr=" DOCPROPERTY  StartDate  \* MERGEFORMAT ">
        <w:r w:rsidR="003609EF" w:rsidRPr="00FA0D00">
          <w:rPr>
            <w:b/>
            <w:noProof/>
            <w:sz w:val="24"/>
          </w:rPr>
          <w:t xml:space="preserve"> </w:t>
        </w:r>
        <w:r w:rsidR="002564D0" w:rsidRPr="00FA0D00">
          <w:rPr>
            <w:b/>
            <w:noProof/>
            <w:sz w:val="24"/>
          </w:rPr>
          <w:t>1</w:t>
        </w:r>
      </w:fldSimple>
      <w:r w:rsidR="006547DD" w:rsidRPr="00FA0D00">
        <w:rPr>
          <w:b/>
          <w:noProof/>
          <w:sz w:val="24"/>
        </w:rPr>
        <w:t>8</w:t>
      </w:r>
      <w:r w:rsidR="00547111" w:rsidRPr="00FA0D00">
        <w:rPr>
          <w:b/>
          <w:noProof/>
          <w:sz w:val="24"/>
        </w:rPr>
        <w:t xml:space="preserve"> - </w:t>
      </w:r>
      <w:fldSimple w:instr=" DOCPROPERTY  EndDate  \* MERGEFORMAT ">
        <w:r w:rsidR="002564D0" w:rsidRPr="00FA0D00">
          <w:rPr>
            <w:b/>
            <w:noProof/>
            <w:sz w:val="24"/>
          </w:rPr>
          <w:t>2</w:t>
        </w:r>
        <w:r w:rsidR="006547DD" w:rsidRPr="00FA0D00">
          <w:rPr>
            <w:b/>
            <w:noProof/>
            <w:sz w:val="24"/>
          </w:rPr>
          <w:t>2</w:t>
        </w:r>
        <w:r w:rsidR="002564D0" w:rsidRPr="00FA0D00">
          <w:rPr>
            <w:b/>
            <w:noProof/>
            <w:sz w:val="24"/>
          </w:rPr>
          <w:t xml:space="preserve"> </w:t>
        </w:r>
        <w:r w:rsidR="00DB2769" w:rsidRPr="00FA0D00">
          <w:rPr>
            <w:b/>
            <w:noProof/>
            <w:sz w:val="24"/>
          </w:rPr>
          <w:t>November</w:t>
        </w:r>
        <w:r w:rsidR="002564D0" w:rsidRPr="00FA0D00">
          <w:rPr>
            <w:b/>
            <w:noProof/>
            <w:sz w:val="24"/>
          </w:rPr>
          <w:t xml:space="preserve"> 2024</w:t>
        </w:r>
      </w:fldSimple>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B2DB1D" w:rsidR="001E41F3" w:rsidRPr="00410371" w:rsidRDefault="009B106F" w:rsidP="00E13F3D">
            <w:pPr>
              <w:pStyle w:val="CRCoverPage"/>
              <w:spacing w:after="0"/>
              <w:jc w:val="right"/>
              <w:rPr>
                <w:b/>
                <w:noProof/>
                <w:sz w:val="28"/>
              </w:rPr>
            </w:pPr>
            <w:fldSimple w:instr=" DOCPROPERTY  Spec#  \* MERGEFORMAT ">
              <w:r w:rsidR="000E42C2">
                <w:rPr>
                  <w:b/>
                  <w:noProof/>
                  <w:sz w:val="28"/>
                </w:rPr>
                <w:t>23.50</w:t>
              </w:r>
              <w:r w:rsidR="00CD1D9F">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536406" w:rsidR="001E41F3" w:rsidRPr="00410371" w:rsidRDefault="00F35876" w:rsidP="00527DA2">
            <w:pPr>
              <w:pStyle w:val="CRCoverPage"/>
              <w:spacing w:after="0"/>
              <w:jc w:val="center"/>
              <w:rPr>
                <w:noProof/>
              </w:rPr>
            </w:pPr>
            <w:r>
              <w:rPr>
                <w:b/>
                <w:noProof/>
                <w:sz w:val="28"/>
              </w:rPr>
              <w:t>5137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F1829D" w:rsidR="001E41F3" w:rsidRPr="00410371" w:rsidRDefault="00B20DA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6F56D5" w:rsidR="001E41F3" w:rsidRPr="00410371" w:rsidRDefault="009B106F">
            <w:pPr>
              <w:pStyle w:val="CRCoverPage"/>
              <w:spacing w:after="0"/>
              <w:jc w:val="center"/>
              <w:rPr>
                <w:noProof/>
                <w:sz w:val="28"/>
              </w:rPr>
            </w:pPr>
            <w:fldSimple w:instr=" DOCPROPERTY  Version  \* MERGEFORMAT ">
              <w:r w:rsidR="00C0125B">
                <w:rPr>
                  <w:b/>
                  <w:noProof/>
                  <w:sz w:val="28"/>
                </w:rPr>
                <w:t>1</w:t>
              </w:r>
              <w:r w:rsidR="005770CD">
                <w:rPr>
                  <w:b/>
                  <w:noProof/>
                  <w:sz w:val="28"/>
                </w:rPr>
                <w:t>9</w:t>
              </w:r>
              <w:r w:rsidR="00C0125B">
                <w:rPr>
                  <w:b/>
                  <w:noProof/>
                  <w:sz w:val="28"/>
                </w:rPr>
                <w:t>.</w:t>
              </w:r>
              <w:r w:rsidR="00DB5FC0">
                <w:rPr>
                  <w:b/>
                  <w:noProof/>
                  <w:sz w:val="28"/>
                </w:rPr>
                <w:t>1</w:t>
              </w:r>
              <w:r w:rsidR="00C012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7459A2" w:rsidR="001E41F3" w:rsidRPr="007E6A17" w:rsidRDefault="009B106F">
            <w:pPr>
              <w:pStyle w:val="CRCoverPage"/>
              <w:spacing w:after="0"/>
              <w:ind w:left="100"/>
              <w:rPr>
                <w:noProof/>
              </w:rPr>
            </w:pPr>
            <w:fldSimple w:instr=" DOCPROPERTY  CrTitle  \* MERGEFORMAT ">
              <w:r w:rsidR="005072BF" w:rsidRPr="007E6A17">
                <w:rPr>
                  <w:noProof/>
                </w:rPr>
                <w:t>M</w:t>
              </w:r>
              <w:r w:rsidR="005310D3" w:rsidRPr="007E6A17">
                <w:rPr>
                  <w:noProof/>
                </w:rPr>
                <w:t xml:space="preserve">PS </w:t>
              </w:r>
              <w:r w:rsidR="00561170">
                <w:rPr>
                  <w:noProof/>
                </w:rPr>
                <w:t>paging priority and corrections for</w:t>
              </w:r>
              <w:r w:rsidR="007E6A17" w:rsidRPr="007E6A17">
                <w:rPr>
                  <w:noProof/>
                </w:rPr>
                <w:t xml:space="preserve"> </w:t>
              </w:r>
              <w:r w:rsidR="005310D3" w:rsidRPr="007E6A17">
                <w:rPr>
                  <w:noProof/>
                </w:rPr>
                <w:t>SMS over NAS</w:t>
              </w:r>
              <w:r w:rsidR="0058673B" w:rsidRPr="007E6A17">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E6A1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83FB6C" w:rsidR="001E41F3" w:rsidRDefault="00F87199">
            <w:pPr>
              <w:pStyle w:val="CRCoverPage"/>
              <w:spacing w:after="0"/>
              <w:ind w:left="100"/>
              <w:rPr>
                <w:noProof/>
              </w:rPr>
            </w:pPr>
            <w:r>
              <w:rPr>
                <w:noProof/>
              </w:rPr>
              <w:t>Peraton Labs</w:t>
            </w:r>
            <w:r w:rsidR="00D422E4">
              <w:rPr>
                <w:noProof/>
              </w:rPr>
              <w:t>,</w:t>
            </w:r>
            <w:r w:rsidR="00B20DA3">
              <w:rPr>
                <w:noProof/>
              </w:rPr>
              <w:t xml:space="preserve"> </w:t>
            </w:r>
            <w:r w:rsidR="008B5913">
              <w:rPr>
                <w:noProof/>
              </w:rPr>
              <w:t>CISA ECD</w:t>
            </w:r>
            <w:r w:rsidR="00362EC3">
              <w:rPr>
                <w:noProof/>
              </w:rPr>
              <w:t>, AT&amp;T, Verizon</w:t>
            </w:r>
            <w:r w:rsidR="00823D8C">
              <w:rPr>
                <w:noProof/>
              </w:rPr>
              <w:t xml:space="preserve">, T-Mobile </w:t>
            </w:r>
            <w:r w:rsidR="00F05742">
              <w:rPr>
                <w:noProof/>
              </w:rPr>
              <w:t>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9B106F" w:rsidP="00547111">
            <w:pPr>
              <w:pStyle w:val="CRCoverPage"/>
              <w:spacing w:after="0"/>
              <w:ind w:left="100"/>
              <w:rPr>
                <w:noProof/>
              </w:rPr>
            </w:pPr>
            <w:fldSimple w:instr=" DOCPROPERTY  SourceIfTsg  \* MERGEFORMAT ">
              <w:r w:rsidR="002C2FBA">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FA0D00">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9B106F">
            <w:pPr>
              <w:pStyle w:val="CRCoverPage"/>
              <w:spacing w:after="0"/>
              <w:ind w:left="100"/>
              <w:rPr>
                <w:noProof/>
              </w:rPr>
            </w:pPr>
            <w:fldSimple w:instr=" DOCPROPERTY  RelatedWis  \* MERGEFORMAT ">
              <w:r w:rsidR="009824C3">
                <w:rPr>
                  <w:noProof/>
                </w:rPr>
                <w:t>M</w:t>
              </w:r>
              <w:r w:rsidR="005310D3">
                <w:rPr>
                  <w:noProof/>
                </w:rPr>
                <w:t>PS4msg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4419C4F5" w:rsidR="001E41F3" w:rsidRDefault="00FA0D00">
            <w:pPr>
              <w:pStyle w:val="CRCoverPage"/>
              <w:spacing w:after="0"/>
              <w:ind w:left="100"/>
              <w:rPr>
                <w:noProof/>
              </w:rPr>
            </w:pPr>
            <w:r>
              <w:rPr>
                <w:noProof/>
              </w:rPr>
              <w:t>2024-11-</w:t>
            </w:r>
            <w:r w:rsidR="002E35C9">
              <w:rPr>
                <w:noProof/>
              </w:rPr>
              <w:t>1</w:t>
            </w:r>
            <w:r w:rsidR="007B51E5">
              <w:rPr>
                <w:noProof/>
              </w:rPr>
              <w:t>8</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6EE685" w:rsidR="001E41F3" w:rsidRDefault="00F83C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9B106F">
            <w:pPr>
              <w:pStyle w:val="CRCoverPage"/>
              <w:spacing w:after="0"/>
              <w:ind w:left="100"/>
              <w:rPr>
                <w:noProof/>
              </w:rPr>
            </w:pPr>
            <w:fldSimple w:instr=" DOCPROPERTY  Release  \* MERGEFORMAT ">
              <w:r w:rsidR="00F610FF">
                <w:rPr>
                  <w:noProof/>
                </w:rPr>
                <w:t>Rel-1</w:t>
              </w:r>
              <w:r w:rsidR="004269A1">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0CA29B" w:rsidR="001E41F3" w:rsidRPr="00786D8D" w:rsidRDefault="00691E00" w:rsidP="00B20DA3">
            <w:pPr>
              <w:pStyle w:val="CRCoverPage"/>
              <w:spacing w:after="0"/>
              <w:ind w:left="100"/>
              <w:rPr>
                <w:noProof/>
                <w:highlight w:val="yellow"/>
              </w:rPr>
            </w:pPr>
            <w:r>
              <w:rPr>
                <w:noProof/>
              </w:rPr>
              <w:t>Paging priority can also be caused by an MT SMS</w:t>
            </w:r>
            <w:r w:rsidR="000B5245" w:rsidRPr="007E6A17">
              <w:rPr>
                <w:noProof/>
              </w:rPr>
              <w:t>.</w:t>
            </w:r>
            <w:r w:rsidR="007E6A17" w:rsidRPr="007E6A17">
              <w:rPr>
                <w:noProof/>
              </w:rPr>
              <w:t xml:space="preserve"> Other clarifications are included.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86D8D" w:rsidRDefault="001E41F3">
            <w:pPr>
              <w:pStyle w:val="CRCoverPage"/>
              <w:spacing w:after="0"/>
              <w:rPr>
                <w:noProof/>
                <w:sz w:val="8"/>
                <w:szCs w:val="8"/>
                <w:highlight w:val="yellow"/>
              </w:rPr>
            </w:pPr>
          </w:p>
        </w:tc>
      </w:tr>
      <w:tr w:rsidR="003E0704" w14:paraId="21016551" w14:textId="77777777" w:rsidTr="00547111">
        <w:tc>
          <w:tcPr>
            <w:tcW w:w="2694" w:type="dxa"/>
            <w:gridSpan w:val="2"/>
            <w:tcBorders>
              <w:left w:val="single" w:sz="4" w:space="0" w:color="auto"/>
            </w:tcBorders>
          </w:tcPr>
          <w:p w14:paraId="49433147" w14:textId="77777777" w:rsidR="003E0704" w:rsidRDefault="003E0704" w:rsidP="003E07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530A43" w14:textId="77777777" w:rsidR="003E0704" w:rsidRDefault="003E0704" w:rsidP="003E0704">
            <w:pPr>
              <w:pStyle w:val="CRCoverPage"/>
              <w:spacing w:after="0"/>
              <w:ind w:left="100"/>
              <w:rPr>
                <w:noProof/>
              </w:rPr>
            </w:pPr>
            <w:r>
              <w:rPr>
                <w:noProof/>
              </w:rPr>
              <w:t>This revision removes the “First Change” to clause 4.2.2.2.2 in the original uploaded S2-2411579 (i.e., no changes proposed to 4.2.2.2.2).</w:t>
            </w:r>
          </w:p>
          <w:p w14:paraId="20BD7BFE" w14:textId="77777777" w:rsidR="003E0704" w:rsidRDefault="003E0704" w:rsidP="003E0704">
            <w:pPr>
              <w:pStyle w:val="CRCoverPage"/>
              <w:spacing w:after="0"/>
              <w:ind w:left="100"/>
              <w:rPr>
                <w:noProof/>
              </w:rPr>
            </w:pPr>
          </w:p>
          <w:p w14:paraId="204A75F9" w14:textId="77777777" w:rsidR="003E0704" w:rsidRDefault="003E0704" w:rsidP="003E0704">
            <w:pPr>
              <w:pStyle w:val="CRCoverPage"/>
              <w:spacing w:after="0"/>
              <w:ind w:left="100"/>
              <w:rPr>
                <w:noProof/>
              </w:rPr>
            </w:pPr>
            <w:r>
              <w:rPr>
                <w:noProof/>
              </w:rPr>
              <w:t>First change: clause 4.2.3.3</w:t>
            </w:r>
          </w:p>
          <w:p w14:paraId="639C9BDC" w14:textId="77777777" w:rsidR="003E0704" w:rsidRDefault="003E0704" w:rsidP="003E0704">
            <w:pPr>
              <w:pStyle w:val="CRCoverPage"/>
              <w:spacing w:after="0"/>
              <w:ind w:left="284"/>
              <w:rPr>
                <w:noProof/>
              </w:rPr>
            </w:pPr>
            <w:r>
              <w:rPr>
                <w:noProof/>
              </w:rPr>
              <w:t xml:space="preserve">Adds that paging priority can be included if the AMF receives an MT SMS and the MPS for Messaging indication is set. </w:t>
            </w:r>
          </w:p>
          <w:p w14:paraId="0A142EED" w14:textId="77777777" w:rsidR="003E0704" w:rsidRDefault="003E0704" w:rsidP="003E0704">
            <w:pPr>
              <w:pStyle w:val="CRCoverPage"/>
              <w:spacing w:after="0"/>
              <w:ind w:left="284"/>
              <w:rPr>
                <w:noProof/>
              </w:rPr>
            </w:pPr>
            <w:r>
              <w:rPr>
                <w:noProof/>
              </w:rPr>
              <w:t xml:space="preserve">This revision adds support for paging priority when SMS is received with priority transfer from the SC.  </w:t>
            </w:r>
          </w:p>
          <w:p w14:paraId="4358F212" w14:textId="77777777" w:rsidR="003E0704" w:rsidRDefault="003E0704" w:rsidP="003E0704">
            <w:pPr>
              <w:pStyle w:val="CRCoverPage"/>
              <w:spacing w:after="0"/>
              <w:ind w:left="100"/>
              <w:rPr>
                <w:noProof/>
              </w:rPr>
            </w:pPr>
          </w:p>
          <w:p w14:paraId="464B6A51" w14:textId="77777777" w:rsidR="003E0704" w:rsidRDefault="003E0704" w:rsidP="003E0704">
            <w:pPr>
              <w:pStyle w:val="CRCoverPage"/>
              <w:spacing w:after="0"/>
              <w:ind w:left="100"/>
              <w:rPr>
                <w:noProof/>
              </w:rPr>
            </w:pPr>
            <w:r>
              <w:rPr>
                <w:noProof/>
              </w:rPr>
              <w:t>Second change: clause 4.13.3.3</w:t>
            </w:r>
          </w:p>
          <w:p w14:paraId="563A6DBB" w14:textId="77777777" w:rsidR="003E0704" w:rsidRDefault="003E0704" w:rsidP="003E0704">
            <w:pPr>
              <w:pStyle w:val="CRCoverPage"/>
              <w:spacing w:after="0"/>
              <w:ind w:left="284"/>
              <w:rPr>
                <w:noProof/>
              </w:rPr>
            </w:pPr>
            <w:r>
              <w:rPr>
                <w:noProof/>
              </w:rPr>
              <w:t>It's unclear what a "proper DSCP value" is. Clarify that if an MPS appropriate Message Priority header value is received, the SMSF may set the DRMP to a value appropriate for MPS.</w:t>
            </w:r>
          </w:p>
          <w:p w14:paraId="1A9083A4" w14:textId="77777777" w:rsidR="003E0704" w:rsidRDefault="003E0704" w:rsidP="003E0704">
            <w:pPr>
              <w:pStyle w:val="CRCoverPage"/>
              <w:spacing w:after="0"/>
              <w:ind w:left="284"/>
              <w:rPr>
                <w:noProof/>
              </w:rPr>
            </w:pPr>
            <w:r>
              <w:rPr>
                <w:noProof/>
              </w:rPr>
              <w:t>This revision includes paging priority if the AMF receives the “Namf_MT_EnabledReachability” , and deletes text that was added in 5a-5b on RAN Paging Priority in the original S2-2411579 upload.</w:t>
            </w:r>
          </w:p>
          <w:p w14:paraId="3516E2DA" w14:textId="77777777" w:rsidR="003E0704" w:rsidRDefault="003E0704" w:rsidP="003E0704">
            <w:pPr>
              <w:pStyle w:val="CRCoverPage"/>
              <w:spacing w:after="0"/>
              <w:rPr>
                <w:noProof/>
              </w:rPr>
            </w:pPr>
          </w:p>
          <w:p w14:paraId="4A09887B" w14:textId="77777777" w:rsidR="003E0704" w:rsidRDefault="003E0704" w:rsidP="003E0704">
            <w:pPr>
              <w:pStyle w:val="CRCoverPage"/>
              <w:spacing w:after="0"/>
              <w:rPr>
                <w:noProof/>
              </w:rPr>
            </w:pPr>
            <w:r>
              <w:rPr>
                <w:noProof/>
              </w:rPr>
              <w:t xml:space="preserve">Third change: clause 4.13.3.6 </w:t>
            </w:r>
          </w:p>
          <w:p w14:paraId="6AC5B4DE" w14:textId="77777777" w:rsidR="003E0704" w:rsidRDefault="003E0704" w:rsidP="003E0704">
            <w:pPr>
              <w:pStyle w:val="CRCoverPage"/>
              <w:spacing w:after="0"/>
              <w:ind w:left="280"/>
              <w:rPr>
                <w:noProof/>
              </w:rPr>
            </w:pPr>
            <w:r>
              <w:rPr>
                <w:noProof/>
              </w:rPr>
              <w:t>Adding the AMF’s inclusion of the RAN Paging Priority IE in the Downlink NAS message.</w:t>
            </w:r>
          </w:p>
          <w:p w14:paraId="3DB88EDA" w14:textId="77777777" w:rsidR="003E0704" w:rsidRDefault="003E0704" w:rsidP="003E0704">
            <w:pPr>
              <w:pStyle w:val="CRCoverPage"/>
              <w:spacing w:after="0"/>
              <w:rPr>
                <w:noProof/>
              </w:rPr>
            </w:pPr>
          </w:p>
          <w:p w14:paraId="6C4D11BE" w14:textId="77777777" w:rsidR="003E0704" w:rsidRDefault="003E0704" w:rsidP="003E0704">
            <w:pPr>
              <w:pStyle w:val="CRCoverPage"/>
              <w:spacing w:after="0"/>
              <w:rPr>
                <w:noProof/>
              </w:rPr>
            </w:pPr>
            <w:r>
              <w:rPr>
                <w:noProof/>
              </w:rPr>
              <w:t xml:space="preserve">Fourth change: clause 4.13.3.7 </w:t>
            </w:r>
          </w:p>
          <w:p w14:paraId="63AE89FA" w14:textId="77777777" w:rsidR="003E0704" w:rsidRDefault="003E0704" w:rsidP="003E0704">
            <w:pPr>
              <w:pStyle w:val="CRCoverPage"/>
              <w:spacing w:after="0"/>
              <w:ind w:left="284"/>
              <w:rPr>
                <w:noProof/>
              </w:rPr>
            </w:pPr>
            <w:r>
              <w:rPr>
                <w:noProof/>
              </w:rPr>
              <w:t xml:space="preserve">Adding the AMF’s inclusion of the RAN Paging Priority IE in the Downlink NAS message. </w:t>
            </w:r>
          </w:p>
          <w:p w14:paraId="31C656EC" w14:textId="39F021A6" w:rsidR="003E0704" w:rsidRDefault="003E0704" w:rsidP="003E0704">
            <w:pPr>
              <w:pStyle w:val="CRCoverPage"/>
              <w:spacing w:after="0"/>
              <w:ind w:left="284"/>
              <w:rPr>
                <w:noProof/>
              </w:rPr>
            </w:pPr>
            <w:r>
              <w:rPr>
                <w:noProof/>
              </w:rPr>
              <w:t>This revision adds AMF’s action when it receives indication that MPS for Messaging is enabled in the UDM/UDR.</w:t>
            </w:r>
          </w:p>
        </w:tc>
      </w:tr>
      <w:tr w:rsidR="003E0704" w14:paraId="1F886379" w14:textId="77777777" w:rsidTr="00547111">
        <w:tc>
          <w:tcPr>
            <w:tcW w:w="2694" w:type="dxa"/>
            <w:gridSpan w:val="2"/>
            <w:tcBorders>
              <w:left w:val="single" w:sz="4" w:space="0" w:color="auto"/>
            </w:tcBorders>
          </w:tcPr>
          <w:p w14:paraId="4D989623" w14:textId="77777777" w:rsidR="003E0704" w:rsidRDefault="003E0704" w:rsidP="003E0704">
            <w:pPr>
              <w:pStyle w:val="CRCoverPage"/>
              <w:spacing w:after="0"/>
              <w:rPr>
                <w:b/>
                <w:i/>
                <w:noProof/>
                <w:sz w:val="8"/>
                <w:szCs w:val="8"/>
              </w:rPr>
            </w:pPr>
          </w:p>
        </w:tc>
        <w:tc>
          <w:tcPr>
            <w:tcW w:w="6946" w:type="dxa"/>
            <w:gridSpan w:val="9"/>
            <w:tcBorders>
              <w:right w:val="single" w:sz="4" w:space="0" w:color="auto"/>
            </w:tcBorders>
          </w:tcPr>
          <w:p w14:paraId="71C4A204" w14:textId="77777777" w:rsidR="003E0704" w:rsidRDefault="003E0704" w:rsidP="003E0704">
            <w:pPr>
              <w:pStyle w:val="CRCoverPage"/>
              <w:spacing w:after="0"/>
              <w:rPr>
                <w:noProof/>
                <w:sz w:val="8"/>
                <w:szCs w:val="8"/>
              </w:rPr>
            </w:pPr>
          </w:p>
        </w:tc>
      </w:tr>
      <w:tr w:rsidR="003E0704" w14:paraId="678D7BF9" w14:textId="77777777" w:rsidTr="00547111">
        <w:tc>
          <w:tcPr>
            <w:tcW w:w="2694" w:type="dxa"/>
            <w:gridSpan w:val="2"/>
            <w:tcBorders>
              <w:left w:val="single" w:sz="4" w:space="0" w:color="auto"/>
              <w:bottom w:val="single" w:sz="4" w:space="0" w:color="auto"/>
            </w:tcBorders>
          </w:tcPr>
          <w:p w14:paraId="4E5CE1B6" w14:textId="77777777" w:rsidR="003E0704" w:rsidRDefault="003E0704" w:rsidP="003E07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25D38E" w:rsidR="003E0704" w:rsidRDefault="003E0704" w:rsidP="003E0704">
            <w:pPr>
              <w:pStyle w:val="CRCoverPage"/>
              <w:spacing w:after="0"/>
              <w:ind w:left="100"/>
              <w:rPr>
                <w:noProof/>
              </w:rPr>
            </w:pPr>
            <w:r>
              <w:rPr>
                <w:noProof/>
              </w:rPr>
              <w:t>Paging might not be done with priority for an MPS UE with priority messaging activated</w:t>
            </w:r>
            <w:r w:rsidRPr="007E6A17">
              <w:rPr>
                <w:noProof/>
              </w:rPr>
              <w:t>.</w:t>
            </w:r>
          </w:p>
        </w:tc>
      </w:tr>
      <w:tr w:rsidR="003E0704" w14:paraId="034AF533" w14:textId="77777777" w:rsidTr="00547111">
        <w:tc>
          <w:tcPr>
            <w:tcW w:w="2694" w:type="dxa"/>
            <w:gridSpan w:val="2"/>
          </w:tcPr>
          <w:p w14:paraId="39D9EB5B" w14:textId="77777777" w:rsidR="003E0704" w:rsidRDefault="003E0704" w:rsidP="003E0704">
            <w:pPr>
              <w:pStyle w:val="CRCoverPage"/>
              <w:spacing w:after="0"/>
              <w:rPr>
                <w:b/>
                <w:i/>
                <w:noProof/>
                <w:sz w:val="8"/>
                <w:szCs w:val="8"/>
              </w:rPr>
            </w:pPr>
          </w:p>
        </w:tc>
        <w:tc>
          <w:tcPr>
            <w:tcW w:w="6946" w:type="dxa"/>
            <w:gridSpan w:val="9"/>
          </w:tcPr>
          <w:p w14:paraId="7826CB1C" w14:textId="77777777" w:rsidR="003E0704" w:rsidRDefault="003E0704" w:rsidP="003E0704">
            <w:pPr>
              <w:pStyle w:val="CRCoverPage"/>
              <w:spacing w:after="0"/>
              <w:rPr>
                <w:noProof/>
                <w:sz w:val="8"/>
                <w:szCs w:val="8"/>
              </w:rPr>
            </w:pPr>
          </w:p>
        </w:tc>
      </w:tr>
      <w:tr w:rsidR="003E0704" w14:paraId="6A17D7AC" w14:textId="77777777" w:rsidTr="00547111">
        <w:tc>
          <w:tcPr>
            <w:tcW w:w="2694" w:type="dxa"/>
            <w:gridSpan w:val="2"/>
            <w:tcBorders>
              <w:top w:val="single" w:sz="4" w:space="0" w:color="auto"/>
              <w:left w:val="single" w:sz="4" w:space="0" w:color="auto"/>
            </w:tcBorders>
          </w:tcPr>
          <w:p w14:paraId="6DAD5B19" w14:textId="77777777" w:rsidR="003E0704" w:rsidRDefault="003E0704" w:rsidP="003E0704">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34CF36C" w:rsidR="003E0704" w:rsidRDefault="003E0704" w:rsidP="003E0704">
            <w:pPr>
              <w:pStyle w:val="CRCoverPage"/>
              <w:spacing w:after="0"/>
              <w:ind w:left="100"/>
              <w:rPr>
                <w:noProof/>
              </w:rPr>
            </w:pPr>
            <w:r>
              <w:rPr>
                <w:noProof/>
              </w:rPr>
              <w:t>4.2.3.3, 4.13.3.3, 4.13.3.6, 4.13.3.7</w:t>
            </w:r>
          </w:p>
        </w:tc>
      </w:tr>
      <w:tr w:rsidR="003E0704" w14:paraId="56E1E6C3" w14:textId="77777777" w:rsidTr="00547111">
        <w:tc>
          <w:tcPr>
            <w:tcW w:w="2694" w:type="dxa"/>
            <w:gridSpan w:val="2"/>
            <w:tcBorders>
              <w:left w:val="single" w:sz="4" w:space="0" w:color="auto"/>
            </w:tcBorders>
          </w:tcPr>
          <w:p w14:paraId="2FB9DE77" w14:textId="77777777" w:rsidR="003E0704" w:rsidRDefault="003E0704" w:rsidP="003E0704">
            <w:pPr>
              <w:pStyle w:val="CRCoverPage"/>
              <w:spacing w:after="0"/>
              <w:rPr>
                <w:b/>
                <w:i/>
                <w:noProof/>
                <w:sz w:val="8"/>
                <w:szCs w:val="8"/>
              </w:rPr>
            </w:pPr>
          </w:p>
        </w:tc>
        <w:tc>
          <w:tcPr>
            <w:tcW w:w="6946" w:type="dxa"/>
            <w:gridSpan w:val="9"/>
            <w:tcBorders>
              <w:right w:val="single" w:sz="4" w:space="0" w:color="auto"/>
            </w:tcBorders>
          </w:tcPr>
          <w:p w14:paraId="0898542D" w14:textId="77777777" w:rsidR="003E0704" w:rsidRDefault="003E0704" w:rsidP="003E0704">
            <w:pPr>
              <w:pStyle w:val="CRCoverPage"/>
              <w:spacing w:after="0"/>
              <w:rPr>
                <w:noProof/>
                <w:sz w:val="8"/>
                <w:szCs w:val="8"/>
              </w:rPr>
            </w:pPr>
          </w:p>
        </w:tc>
      </w:tr>
      <w:tr w:rsidR="003E0704" w14:paraId="76F95A8B" w14:textId="77777777" w:rsidTr="00547111">
        <w:tc>
          <w:tcPr>
            <w:tcW w:w="2694" w:type="dxa"/>
            <w:gridSpan w:val="2"/>
            <w:tcBorders>
              <w:left w:val="single" w:sz="4" w:space="0" w:color="auto"/>
            </w:tcBorders>
          </w:tcPr>
          <w:p w14:paraId="335EAB52" w14:textId="77777777" w:rsidR="003E0704" w:rsidRDefault="003E0704" w:rsidP="003E07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E0704" w:rsidRDefault="003E0704" w:rsidP="003E07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E0704" w:rsidRDefault="003E0704" w:rsidP="003E0704">
            <w:pPr>
              <w:pStyle w:val="CRCoverPage"/>
              <w:spacing w:after="0"/>
              <w:jc w:val="center"/>
              <w:rPr>
                <w:b/>
                <w:caps/>
                <w:noProof/>
              </w:rPr>
            </w:pPr>
            <w:r>
              <w:rPr>
                <w:b/>
                <w:caps/>
                <w:noProof/>
              </w:rPr>
              <w:t>N</w:t>
            </w:r>
          </w:p>
        </w:tc>
        <w:tc>
          <w:tcPr>
            <w:tcW w:w="2977" w:type="dxa"/>
            <w:gridSpan w:val="4"/>
          </w:tcPr>
          <w:p w14:paraId="304CCBCB" w14:textId="77777777" w:rsidR="003E0704" w:rsidRDefault="003E0704" w:rsidP="003E07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E0704" w:rsidRDefault="003E0704" w:rsidP="003E0704">
            <w:pPr>
              <w:pStyle w:val="CRCoverPage"/>
              <w:spacing w:after="0"/>
              <w:ind w:left="99"/>
              <w:rPr>
                <w:noProof/>
              </w:rPr>
            </w:pPr>
          </w:p>
        </w:tc>
      </w:tr>
      <w:tr w:rsidR="003E0704" w14:paraId="34ACE2EB" w14:textId="77777777" w:rsidTr="00547111">
        <w:tc>
          <w:tcPr>
            <w:tcW w:w="2694" w:type="dxa"/>
            <w:gridSpan w:val="2"/>
            <w:tcBorders>
              <w:left w:val="single" w:sz="4" w:space="0" w:color="auto"/>
            </w:tcBorders>
          </w:tcPr>
          <w:p w14:paraId="571382F3" w14:textId="77777777" w:rsidR="003E0704" w:rsidRDefault="003E0704" w:rsidP="003E07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E0704" w:rsidRDefault="003E0704" w:rsidP="003E07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3E0704" w:rsidRDefault="003E0704" w:rsidP="003E0704">
            <w:pPr>
              <w:pStyle w:val="CRCoverPage"/>
              <w:spacing w:after="0"/>
              <w:jc w:val="center"/>
              <w:rPr>
                <w:b/>
                <w:caps/>
                <w:noProof/>
              </w:rPr>
            </w:pPr>
            <w:r>
              <w:rPr>
                <w:b/>
                <w:caps/>
                <w:noProof/>
              </w:rPr>
              <w:t>x</w:t>
            </w:r>
          </w:p>
        </w:tc>
        <w:tc>
          <w:tcPr>
            <w:tcW w:w="2977" w:type="dxa"/>
            <w:gridSpan w:val="4"/>
          </w:tcPr>
          <w:p w14:paraId="7DB274D8" w14:textId="77777777" w:rsidR="003E0704" w:rsidRDefault="003E0704" w:rsidP="003E07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E0704" w:rsidRDefault="003E0704" w:rsidP="003E0704">
            <w:pPr>
              <w:pStyle w:val="CRCoverPage"/>
              <w:spacing w:after="0"/>
              <w:ind w:left="99"/>
              <w:rPr>
                <w:noProof/>
              </w:rPr>
            </w:pPr>
            <w:r>
              <w:rPr>
                <w:noProof/>
              </w:rPr>
              <w:t xml:space="preserve">TS/TR ... CR ... </w:t>
            </w:r>
          </w:p>
        </w:tc>
      </w:tr>
      <w:tr w:rsidR="003E0704" w14:paraId="446DDBAC" w14:textId="77777777" w:rsidTr="00547111">
        <w:tc>
          <w:tcPr>
            <w:tcW w:w="2694" w:type="dxa"/>
            <w:gridSpan w:val="2"/>
            <w:tcBorders>
              <w:left w:val="single" w:sz="4" w:space="0" w:color="auto"/>
            </w:tcBorders>
          </w:tcPr>
          <w:p w14:paraId="678A1AA6" w14:textId="77777777" w:rsidR="003E0704" w:rsidRDefault="003E0704" w:rsidP="003E07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E0704" w:rsidRDefault="003E0704" w:rsidP="003E07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3E0704" w:rsidRDefault="003E0704" w:rsidP="003E0704">
            <w:pPr>
              <w:pStyle w:val="CRCoverPage"/>
              <w:spacing w:after="0"/>
              <w:jc w:val="center"/>
              <w:rPr>
                <w:b/>
                <w:caps/>
                <w:noProof/>
              </w:rPr>
            </w:pPr>
            <w:r>
              <w:rPr>
                <w:b/>
                <w:caps/>
                <w:noProof/>
              </w:rPr>
              <w:t>x</w:t>
            </w:r>
          </w:p>
        </w:tc>
        <w:tc>
          <w:tcPr>
            <w:tcW w:w="2977" w:type="dxa"/>
            <w:gridSpan w:val="4"/>
          </w:tcPr>
          <w:p w14:paraId="1A4306D9" w14:textId="77777777" w:rsidR="003E0704" w:rsidRDefault="003E0704" w:rsidP="003E07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E0704" w:rsidRDefault="003E0704" w:rsidP="003E0704">
            <w:pPr>
              <w:pStyle w:val="CRCoverPage"/>
              <w:spacing w:after="0"/>
              <w:ind w:left="99"/>
              <w:rPr>
                <w:noProof/>
              </w:rPr>
            </w:pPr>
            <w:r>
              <w:rPr>
                <w:noProof/>
              </w:rPr>
              <w:t xml:space="preserve">TS/TR ... CR ... </w:t>
            </w:r>
          </w:p>
        </w:tc>
      </w:tr>
      <w:tr w:rsidR="003E0704" w14:paraId="55C714D2" w14:textId="77777777" w:rsidTr="00547111">
        <w:tc>
          <w:tcPr>
            <w:tcW w:w="2694" w:type="dxa"/>
            <w:gridSpan w:val="2"/>
            <w:tcBorders>
              <w:left w:val="single" w:sz="4" w:space="0" w:color="auto"/>
            </w:tcBorders>
          </w:tcPr>
          <w:p w14:paraId="45913E62" w14:textId="77777777" w:rsidR="003E0704" w:rsidRDefault="003E0704" w:rsidP="003E07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E0704" w:rsidRDefault="003E0704" w:rsidP="003E07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3E0704" w:rsidRDefault="003E0704" w:rsidP="003E0704">
            <w:pPr>
              <w:pStyle w:val="CRCoverPage"/>
              <w:spacing w:after="0"/>
              <w:jc w:val="center"/>
              <w:rPr>
                <w:b/>
                <w:caps/>
                <w:noProof/>
              </w:rPr>
            </w:pPr>
            <w:r>
              <w:rPr>
                <w:b/>
                <w:caps/>
                <w:noProof/>
              </w:rPr>
              <w:t>x</w:t>
            </w:r>
          </w:p>
        </w:tc>
        <w:tc>
          <w:tcPr>
            <w:tcW w:w="2977" w:type="dxa"/>
            <w:gridSpan w:val="4"/>
          </w:tcPr>
          <w:p w14:paraId="1B4FF921" w14:textId="77777777" w:rsidR="003E0704" w:rsidRDefault="003E0704" w:rsidP="003E07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E0704" w:rsidRDefault="003E0704" w:rsidP="003E0704">
            <w:pPr>
              <w:pStyle w:val="CRCoverPage"/>
              <w:spacing w:after="0"/>
              <w:ind w:left="99"/>
              <w:rPr>
                <w:noProof/>
              </w:rPr>
            </w:pPr>
            <w:r>
              <w:rPr>
                <w:noProof/>
              </w:rPr>
              <w:t xml:space="preserve">TS/TR ... CR ... </w:t>
            </w:r>
          </w:p>
        </w:tc>
      </w:tr>
      <w:tr w:rsidR="003E0704" w14:paraId="60DF82CC" w14:textId="77777777" w:rsidTr="008863B9">
        <w:tc>
          <w:tcPr>
            <w:tcW w:w="2694" w:type="dxa"/>
            <w:gridSpan w:val="2"/>
            <w:tcBorders>
              <w:left w:val="single" w:sz="4" w:space="0" w:color="auto"/>
            </w:tcBorders>
          </w:tcPr>
          <w:p w14:paraId="517696CD" w14:textId="77777777" w:rsidR="003E0704" w:rsidRDefault="003E0704" w:rsidP="003E0704">
            <w:pPr>
              <w:pStyle w:val="CRCoverPage"/>
              <w:spacing w:after="0"/>
              <w:rPr>
                <w:b/>
                <w:i/>
                <w:noProof/>
              </w:rPr>
            </w:pPr>
          </w:p>
        </w:tc>
        <w:tc>
          <w:tcPr>
            <w:tcW w:w="6946" w:type="dxa"/>
            <w:gridSpan w:val="9"/>
            <w:tcBorders>
              <w:right w:val="single" w:sz="4" w:space="0" w:color="auto"/>
            </w:tcBorders>
          </w:tcPr>
          <w:p w14:paraId="4D84207F" w14:textId="77777777" w:rsidR="003E0704" w:rsidRDefault="003E0704" w:rsidP="003E0704">
            <w:pPr>
              <w:pStyle w:val="CRCoverPage"/>
              <w:spacing w:after="0"/>
              <w:rPr>
                <w:noProof/>
              </w:rPr>
            </w:pPr>
          </w:p>
        </w:tc>
      </w:tr>
      <w:tr w:rsidR="003E0704" w14:paraId="556B87B6" w14:textId="77777777" w:rsidTr="008863B9">
        <w:tc>
          <w:tcPr>
            <w:tcW w:w="2694" w:type="dxa"/>
            <w:gridSpan w:val="2"/>
            <w:tcBorders>
              <w:left w:val="single" w:sz="4" w:space="0" w:color="auto"/>
              <w:bottom w:val="single" w:sz="4" w:space="0" w:color="auto"/>
            </w:tcBorders>
          </w:tcPr>
          <w:p w14:paraId="79A9C411" w14:textId="77777777" w:rsidR="003E0704" w:rsidRDefault="003E0704" w:rsidP="003E07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E0704" w:rsidRDefault="003E0704" w:rsidP="003E0704">
            <w:pPr>
              <w:pStyle w:val="CRCoverPage"/>
              <w:spacing w:after="0"/>
              <w:ind w:left="100"/>
              <w:rPr>
                <w:noProof/>
              </w:rPr>
            </w:pPr>
          </w:p>
        </w:tc>
      </w:tr>
      <w:tr w:rsidR="003E0704" w:rsidRPr="008863B9" w14:paraId="45BFE792" w14:textId="77777777" w:rsidTr="008863B9">
        <w:tc>
          <w:tcPr>
            <w:tcW w:w="2694" w:type="dxa"/>
            <w:gridSpan w:val="2"/>
            <w:tcBorders>
              <w:top w:val="single" w:sz="4" w:space="0" w:color="auto"/>
              <w:bottom w:val="single" w:sz="4" w:space="0" w:color="auto"/>
            </w:tcBorders>
          </w:tcPr>
          <w:p w14:paraId="194242DD" w14:textId="77777777" w:rsidR="003E0704" w:rsidRPr="008863B9" w:rsidRDefault="003E0704" w:rsidP="003E07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E0704" w:rsidRPr="008863B9" w:rsidRDefault="003E0704" w:rsidP="003E0704">
            <w:pPr>
              <w:pStyle w:val="CRCoverPage"/>
              <w:spacing w:after="0"/>
              <w:ind w:left="100"/>
              <w:rPr>
                <w:noProof/>
                <w:sz w:val="8"/>
                <w:szCs w:val="8"/>
              </w:rPr>
            </w:pPr>
          </w:p>
        </w:tc>
      </w:tr>
      <w:tr w:rsidR="003E070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E0704" w:rsidRDefault="003E0704" w:rsidP="003E07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E0704" w:rsidRDefault="003E0704" w:rsidP="003E0704">
            <w:pPr>
              <w:pStyle w:val="CRCoverPage"/>
              <w:spacing w:after="0"/>
              <w:ind w:left="100"/>
              <w:rPr>
                <w:noProof/>
              </w:rPr>
            </w:pPr>
          </w:p>
        </w:tc>
      </w:tr>
      <w:tr w:rsidR="003E0704" w14:paraId="7870607B" w14:textId="77777777" w:rsidTr="008863B9">
        <w:tc>
          <w:tcPr>
            <w:tcW w:w="2694" w:type="dxa"/>
            <w:gridSpan w:val="2"/>
            <w:tcBorders>
              <w:top w:val="single" w:sz="4" w:space="0" w:color="auto"/>
              <w:left w:val="single" w:sz="4" w:space="0" w:color="auto"/>
              <w:bottom w:val="single" w:sz="4" w:space="0" w:color="auto"/>
            </w:tcBorders>
          </w:tcPr>
          <w:p w14:paraId="5ECB07E2" w14:textId="711CEDAF" w:rsidR="003E0704" w:rsidRDefault="003E0704" w:rsidP="003E0704">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2DFA5A8B" w14:textId="77777777" w:rsidR="003E0704" w:rsidRDefault="003E0704" w:rsidP="003E0704">
            <w:pPr>
              <w:pStyle w:val="CRCoverPage"/>
              <w:spacing w:after="0"/>
              <w:ind w:left="100"/>
              <w:rPr>
                <w:noProof/>
              </w:rPr>
            </w:pPr>
          </w:p>
        </w:tc>
      </w:tr>
    </w:tbl>
    <w:p w14:paraId="17759814" w14:textId="4564D282" w:rsidR="001E41F3" w:rsidRDefault="001E41F3">
      <w:pPr>
        <w:pStyle w:val="CRCoverPage"/>
        <w:spacing w:after="0"/>
        <w:rPr>
          <w:noProof/>
          <w:sz w:val="8"/>
          <w:szCs w:val="8"/>
        </w:rPr>
      </w:pPr>
    </w:p>
    <w:p w14:paraId="47ECB0E6" w14:textId="64B2AC0A" w:rsidR="001757C5" w:rsidRDefault="001757C5">
      <w:pPr>
        <w:pStyle w:val="CRCoverPage"/>
        <w:spacing w:after="0"/>
        <w:rPr>
          <w:noProof/>
          <w:sz w:val="8"/>
          <w:szCs w:val="8"/>
        </w:rPr>
      </w:pPr>
    </w:p>
    <w:p w14:paraId="357EF7F1" w14:textId="62FA9923" w:rsidR="00231233" w:rsidRDefault="00231233">
      <w:pPr>
        <w:pStyle w:val="CRCoverPage"/>
        <w:spacing w:after="0"/>
        <w:rPr>
          <w:noProof/>
          <w:sz w:val="8"/>
          <w:szCs w:val="8"/>
        </w:rPr>
      </w:pPr>
    </w:p>
    <w:p w14:paraId="42D1C395" w14:textId="04490C3D" w:rsidR="00231233" w:rsidRDefault="00231233">
      <w:pPr>
        <w:pStyle w:val="CRCoverPage"/>
        <w:spacing w:after="0"/>
        <w:rPr>
          <w:noProof/>
          <w:sz w:val="8"/>
          <w:szCs w:val="8"/>
        </w:rPr>
      </w:pPr>
    </w:p>
    <w:p w14:paraId="0167433A" w14:textId="718AAAFC" w:rsidR="00231233" w:rsidRDefault="00231233">
      <w:pPr>
        <w:pStyle w:val="CRCoverPage"/>
        <w:spacing w:after="0"/>
        <w:rPr>
          <w:noProof/>
          <w:sz w:val="8"/>
          <w:szCs w:val="8"/>
        </w:rPr>
      </w:pPr>
    </w:p>
    <w:p w14:paraId="6FCE781C" w14:textId="5EE2CB92" w:rsidR="00231233" w:rsidRDefault="00231233">
      <w:pPr>
        <w:pStyle w:val="CRCoverPage"/>
        <w:spacing w:after="0"/>
        <w:rPr>
          <w:noProof/>
          <w:sz w:val="8"/>
          <w:szCs w:val="8"/>
        </w:rPr>
      </w:pPr>
    </w:p>
    <w:p w14:paraId="3DA8948E" w14:textId="0757D060" w:rsidR="00231233" w:rsidRDefault="00231233">
      <w:pPr>
        <w:pStyle w:val="CRCoverPage"/>
        <w:spacing w:after="0"/>
        <w:rPr>
          <w:noProof/>
          <w:sz w:val="8"/>
          <w:szCs w:val="8"/>
        </w:rPr>
      </w:pPr>
    </w:p>
    <w:p w14:paraId="4EE19C9C" w14:textId="4041ED2E" w:rsidR="00231233" w:rsidRDefault="00231233">
      <w:pPr>
        <w:pStyle w:val="CRCoverPage"/>
        <w:spacing w:after="0"/>
        <w:rPr>
          <w:noProof/>
          <w:sz w:val="8"/>
          <w:szCs w:val="8"/>
        </w:rPr>
      </w:pPr>
    </w:p>
    <w:p w14:paraId="5ADAFFF1" w14:textId="1E99BA03" w:rsidR="00231233" w:rsidRDefault="00231233">
      <w:pPr>
        <w:pStyle w:val="CRCoverPage"/>
        <w:spacing w:after="0"/>
        <w:rPr>
          <w:noProof/>
          <w:sz w:val="8"/>
          <w:szCs w:val="8"/>
        </w:rPr>
      </w:pPr>
    </w:p>
    <w:p w14:paraId="0A81C96E" w14:textId="30192740" w:rsidR="00231233" w:rsidRDefault="00231233">
      <w:pPr>
        <w:pStyle w:val="CRCoverPage"/>
        <w:spacing w:after="0"/>
        <w:rPr>
          <w:noProof/>
          <w:sz w:val="8"/>
          <w:szCs w:val="8"/>
        </w:rPr>
      </w:pPr>
    </w:p>
    <w:p w14:paraId="5003951F" w14:textId="347C9C0E" w:rsidR="00231233" w:rsidRDefault="00231233">
      <w:pPr>
        <w:pStyle w:val="CRCoverPage"/>
        <w:spacing w:after="0"/>
        <w:rPr>
          <w:noProof/>
          <w:sz w:val="8"/>
          <w:szCs w:val="8"/>
        </w:rPr>
      </w:pPr>
    </w:p>
    <w:p w14:paraId="2B7B9E1A" w14:textId="406D1D31" w:rsidR="00231233" w:rsidRDefault="00231233">
      <w:pPr>
        <w:pStyle w:val="CRCoverPage"/>
        <w:spacing w:after="0"/>
        <w:rPr>
          <w:noProof/>
          <w:sz w:val="8"/>
          <w:szCs w:val="8"/>
        </w:rPr>
      </w:pPr>
    </w:p>
    <w:p w14:paraId="3505C129" w14:textId="38D00C00" w:rsidR="00231233" w:rsidRDefault="00231233">
      <w:pPr>
        <w:pStyle w:val="CRCoverPage"/>
        <w:spacing w:after="0"/>
        <w:rPr>
          <w:noProof/>
          <w:sz w:val="8"/>
          <w:szCs w:val="8"/>
        </w:rPr>
      </w:pPr>
    </w:p>
    <w:p w14:paraId="20692821" w14:textId="7D354271" w:rsidR="00231233" w:rsidRDefault="00231233">
      <w:pPr>
        <w:pStyle w:val="CRCoverPage"/>
        <w:spacing w:after="0"/>
        <w:rPr>
          <w:noProof/>
          <w:sz w:val="8"/>
          <w:szCs w:val="8"/>
        </w:rPr>
      </w:pPr>
    </w:p>
    <w:p w14:paraId="7F42DBB0" w14:textId="42F2EBD8" w:rsidR="00231233" w:rsidRDefault="00231233">
      <w:pPr>
        <w:pStyle w:val="CRCoverPage"/>
        <w:spacing w:after="0"/>
        <w:rPr>
          <w:noProof/>
          <w:sz w:val="8"/>
          <w:szCs w:val="8"/>
        </w:rPr>
      </w:pPr>
    </w:p>
    <w:p w14:paraId="7C4E8F83" w14:textId="6CE490D2" w:rsidR="00231233" w:rsidRDefault="00231233">
      <w:pPr>
        <w:pStyle w:val="CRCoverPage"/>
        <w:spacing w:after="0"/>
        <w:rPr>
          <w:noProof/>
          <w:sz w:val="8"/>
          <w:szCs w:val="8"/>
        </w:rPr>
      </w:pPr>
    </w:p>
    <w:p w14:paraId="1794A86D" w14:textId="3D0E12DF" w:rsidR="00231233" w:rsidRDefault="00231233">
      <w:pPr>
        <w:pStyle w:val="CRCoverPage"/>
        <w:spacing w:after="0"/>
        <w:rPr>
          <w:noProof/>
          <w:sz w:val="8"/>
          <w:szCs w:val="8"/>
        </w:rPr>
      </w:pPr>
    </w:p>
    <w:p w14:paraId="5FF6D478" w14:textId="1B41E92C" w:rsidR="00231233" w:rsidRDefault="00231233">
      <w:pPr>
        <w:pStyle w:val="CRCoverPage"/>
        <w:spacing w:after="0"/>
        <w:rPr>
          <w:noProof/>
          <w:sz w:val="8"/>
          <w:szCs w:val="8"/>
        </w:rPr>
      </w:pPr>
    </w:p>
    <w:p w14:paraId="4A9AEDD6" w14:textId="34A31511" w:rsidR="00231233" w:rsidRDefault="00231233">
      <w:pPr>
        <w:pStyle w:val="CRCoverPage"/>
        <w:spacing w:after="0"/>
        <w:rPr>
          <w:noProof/>
          <w:sz w:val="8"/>
          <w:szCs w:val="8"/>
        </w:rPr>
      </w:pPr>
    </w:p>
    <w:p w14:paraId="6F6BFD59" w14:textId="1CE326CF" w:rsidR="00231233" w:rsidRDefault="00231233">
      <w:pPr>
        <w:pStyle w:val="CRCoverPage"/>
        <w:spacing w:after="0"/>
        <w:rPr>
          <w:noProof/>
          <w:sz w:val="8"/>
          <w:szCs w:val="8"/>
        </w:rPr>
      </w:pPr>
    </w:p>
    <w:p w14:paraId="5154A731" w14:textId="379EF465" w:rsidR="00231233" w:rsidRDefault="00231233">
      <w:pPr>
        <w:pStyle w:val="CRCoverPage"/>
        <w:spacing w:after="0"/>
        <w:rPr>
          <w:noProof/>
          <w:sz w:val="8"/>
          <w:szCs w:val="8"/>
        </w:rPr>
      </w:pPr>
    </w:p>
    <w:p w14:paraId="68128840" w14:textId="2A01FCFB" w:rsidR="00231233" w:rsidRDefault="00231233">
      <w:pPr>
        <w:pStyle w:val="CRCoverPage"/>
        <w:spacing w:after="0"/>
        <w:rPr>
          <w:noProof/>
          <w:sz w:val="8"/>
          <w:szCs w:val="8"/>
        </w:rPr>
      </w:pPr>
    </w:p>
    <w:p w14:paraId="2952FB15" w14:textId="6F771C8F" w:rsidR="00231233" w:rsidRDefault="00231233">
      <w:pPr>
        <w:pStyle w:val="CRCoverPage"/>
        <w:spacing w:after="0"/>
        <w:rPr>
          <w:noProof/>
          <w:sz w:val="8"/>
          <w:szCs w:val="8"/>
        </w:rPr>
      </w:pPr>
    </w:p>
    <w:p w14:paraId="478F822D" w14:textId="6781C54C" w:rsidR="00231233" w:rsidRDefault="00231233">
      <w:pPr>
        <w:pStyle w:val="CRCoverPage"/>
        <w:spacing w:after="0"/>
        <w:rPr>
          <w:noProof/>
          <w:sz w:val="8"/>
          <w:szCs w:val="8"/>
        </w:rPr>
      </w:pPr>
    </w:p>
    <w:p w14:paraId="787AE35A" w14:textId="1D70DF5F" w:rsidR="00231233" w:rsidRDefault="00231233">
      <w:pPr>
        <w:pStyle w:val="CRCoverPage"/>
        <w:spacing w:after="0"/>
        <w:rPr>
          <w:noProof/>
          <w:sz w:val="8"/>
          <w:szCs w:val="8"/>
        </w:rPr>
      </w:pPr>
    </w:p>
    <w:p w14:paraId="0E35F3BD" w14:textId="46D4644A" w:rsidR="00231233" w:rsidRDefault="00231233">
      <w:pPr>
        <w:pStyle w:val="CRCoverPage"/>
        <w:spacing w:after="0"/>
        <w:rPr>
          <w:noProof/>
          <w:sz w:val="8"/>
          <w:szCs w:val="8"/>
        </w:rPr>
      </w:pPr>
    </w:p>
    <w:p w14:paraId="5D18416C" w14:textId="0692C493" w:rsidR="00231233" w:rsidRDefault="00231233">
      <w:pPr>
        <w:pStyle w:val="CRCoverPage"/>
        <w:spacing w:after="0"/>
        <w:rPr>
          <w:noProof/>
          <w:sz w:val="8"/>
          <w:szCs w:val="8"/>
        </w:rPr>
      </w:pPr>
    </w:p>
    <w:p w14:paraId="478BE3F0" w14:textId="5CB4524A" w:rsidR="00231233" w:rsidRDefault="00231233">
      <w:pPr>
        <w:pStyle w:val="CRCoverPage"/>
        <w:spacing w:after="0"/>
        <w:rPr>
          <w:noProof/>
          <w:sz w:val="8"/>
          <w:szCs w:val="8"/>
        </w:rPr>
      </w:pPr>
    </w:p>
    <w:p w14:paraId="0CC5D480" w14:textId="1C75F065" w:rsidR="00231233" w:rsidRDefault="00231233">
      <w:pPr>
        <w:pStyle w:val="CRCoverPage"/>
        <w:spacing w:after="0"/>
        <w:rPr>
          <w:noProof/>
          <w:sz w:val="8"/>
          <w:szCs w:val="8"/>
        </w:rPr>
      </w:pPr>
    </w:p>
    <w:p w14:paraId="73940783" w14:textId="10F12EF8" w:rsidR="00231233" w:rsidRDefault="00231233">
      <w:pPr>
        <w:pStyle w:val="CRCoverPage"/>
        <w:spacing w:after="0"/>
        <w:rPr>
          <w:noProof/>
          <w:sz w:val="8"/>
          <w:szCs w:val="8"/>
        </w:rPr>
      </w:pPr>
    </w:p>
    <w:p w14:paraId="0FA395AC" w14:textId="11B19618" w:rsidR="00231233" w:rsidRDefault="00231233">
      <w:pPr>
        <w:pStyle w:val="CRCoverPage"/>
        <w:spacing w:after="0"/>
        <w:rPr>
          <w:noProof/>
          <w:sz w:val="8"/>
          <w:szCs w:val="8"/>
        </w:rPr>
      </w:pPr>
    </w:p>
    <w:p w14:paraId="64D7C971" w14:textId="4557F321" w:rsidR="00231233" w:rsidRDefault="00231233">
      <w:pPr>
        <w:pStyle w:val="CRCoverPage"/>
        <w:spacing w:after="0"/>
        <w:rPr>
          <w:noProof/>
          <w:sz w:val="8"/>
          <w:szCs w:val="8"/>
        </w:rPr>
      </w:pPr>
    </w:p>
    <w:p w14:paraId="5A171539" w14:textId="42961C8D" w:rsidR="00231233" w:rsidRDefault="00231233">
      <w:pPr>
        <w:pStyle w:val="CRCoverPage"/>
        <w:spacing w:after="0"/>
        <w:rPr>
          <w:noProof/>
          <w:sz w:val="8"/>
          <w:szCs w:val="8"/>
        </w:rPr>
      </w:pPr>
    </w:p>
    <w:p w14:paraId="13D215D5" w14:textId="7D9C403A" w:rsidR="00231233" w:rsidRDefault="00231233">
      <w:pPr>
        <w:pStyle w:val="CRCoverPage"/>
        <w:spacing w:after="0"/>
        <w:rPr>
          <w:noProof/>
          <w:sz w:val="8"/>
          <w:szCs w:val="8"/>
        </w:rPr>
      </w:pPr>
    </w:p>
    <w:p w14:paraId="6E58E595" w14:textId="636C7059" w:rsidR="00231233" w:rsidRDefault="00231233">
      <w:pPr>
        <w:pStyle w:val="CRCoverPage"/>
        <w:spacing w:after="0"/>
        <w:rPr>
          <w:noProof/>
          <w:sz w:val="8"/>
          <w:szCs w:val="8"/>
        </w:rPr>
      </w:pPr>
    </w:p>
    <w:p w14:paraId="521F03D6" w14:textId="0AE30C1A" w:rsidR="00231233" w:rsidRDefault="00231233">
      <w:pPr>
        <w:pStyle w:val="CRCoverPage"/>
        <w:spacing w:after="0"/>
        <w:rPr>
          <w:noProof/>
          <w:sz w:val="8"/>
          <w:szCs w:val="8"/>
        </w:rPr>
      </w:pPr>
    </w:p>
    <w:p w14:paraId="4353EF60" w14:textId="06131CFB" w:rsidR="00231233" w:rsidRDefault="00231233">
      <w:pPr>
        <w:pStyle w:val="CRCoverPage"/>
        <w:spacing w:after="0"/>
        <w:rPr>
          <w:noProof/>
          <w:sz w:val="8"/>
          <w:szCs w:val="8"/>
        </w:rPr>
      </w:pPr>
    </w:p>
    <w:p w14:paraId="264B7A43" w14:textId="389E3535" w:rsidR="00231233" w:rsidRDefault="00231233">
      <w:pPr>
        <w:pStyle w:val="CRCoverPage"/>
        <w:spacing w:after="0"/>
        <w:rPr>
          <w:noProof/>
          <w:sz w:val="8"/>
          <w:szCs w:val="8"/>
        </w:rPr>
      </w:pPr>
    </w:p>
    <w:p w14:paraId="286BF611" w14:textId="50CBAC69" w:rsidR="00231233" w:rsidRDefault="00231233">
      <w:pPr>
        <w:pStyle w:val="CRCoverPage"/>
        <w:spacing w:after="0"/>
        <w:rPr>
          <w:noProof/>
          <w:sz w:val="8"/>
          <w:szCs w:val="8"/>
        </w:rPr>
      </w:pPr>
    </w:p>
    <w:p w14:paraId="30A227DD" w14:textId="57E01C74" w:rsidR="00231233" w:rsidRDefault="00231233">
      <w:pPr>
        <w:pStyle w:val="CRCoverPage"/>
        <w:spacing w:after="0"/>
        <w:rPr>
          <w:noProof/>
          <w:sz w:val="8"/>
          <w:szCs w:val="8"/>
        </w:rPr>
      </w:pPr>
    </w:p>
    <w:p w14:paraId="4BB07FCE" w14:textId="4D23F0BB" w:rsidR="00231233" w:rsidRDefault="00231233">
      <w:pPr>
        <w:pStyle w:val="CRCoverPage"/>
        <w:spacing w:after="0"/>
        <w:rPr>
          <w:noProof/>
          <w:sz w:val="8"/>
          <w:szCs w:val="8"/>
        </w:rPr>
      </w:pPr>
    </w:p>
    <w:p w14:paraId="76D7092D" w14:textId="77777777" w:rsidR="00231233" w:rsidRDefault="00231233">
      <w:pPr>
        <w:pStyle w:val="CRCoverPage"/>
        <w:spacing w:after="0"/>
        <w:rPr>
          <w:noProof/>
          <w:sz w:val="8"/>
          <w:szCs w:val="8"/>
        </w:rPr>
      </w:pPr>
    </w:p>
    <w:p w14:paraId="08327034" w14:textId="12072F32" w:rsidR="001757C5" w:rsidRDefault="001757C5">
      <w:pPr>
        <w:pStyle w:val="CRCoverPage"/>
        <w:spacing w:after="0"/>
        <w:rPr>
          <w:noProof/>
          <w:sz w:val="8"/>
          <w:szCs w:val="8"/>
        </w:rPr>
      </w:pPr>
    </w:p>
    <w:p w14:paraId="511BD6AD" w14:textId="77777777" w:rsidR="001757C5" w:rsidRDefault="001757C5">
      <w:pPr>
        <w:pStyle w:val="CRCoverPage"/>
        <w:spacing w:after="0"/>
        <w:rPr>
          <w:noProof/>
          <w:sz w:val="8"/>
          <w:szCs w:val="8"/>
        </w:rPr>
      </w:pPr>
    </w:p>
    <w:p w14:paraId="7B7B0015" w14:textId="3712F779" w:rsidR="00C6025E" w:rsidRPr="0042466D"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2" w:name="_Toc20150043"/>
      <w:bookmarkStart w:id="3" w:name="_Toc27846842"/>
      <w:bookmarkStart w:id="4" w:name="_Toc36187973"/>
      <w:bookmarkStart w:id="5" w:name="_Toc45183877"/>
      <w:bookmarkStart w:id="6" w:name="_Toc47342719"/>
      <w:bookmarkStart w:id="7" w:name="_Toc51769420"/>
      <w:bookmarkStart w:id="8" w:name="_Toc16241912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9" w:name="_Toc20204441"/>
      <w:bookmarkStart w:id="10" w:name="_Toc27895140"/>
      <w:bookmarkStart w:id="11" w:name="_Toc36192237"/>
      <w:bookmarkStart w:id="12" w:name="_Toc45193350"/>
      <w:bookmarkStart w:id="13" w:name="_Toc47592982"/>
      <w:bookmarkStart w:id="14" w:name="_Toc51835069"/>
      <w:bookmarkStart w:id="15" w:name="_Toc170196434"/>
      <w:bookmarkStart w:id="16" w:name="_Toc20150044"/>
      <w:bookmarkStart w:id="17" w:name="_Toc27846843"/>
      <w:bookmarkStart w:id="18" w:name="_Toc36187974"/>
      <w:bookmarkStart w:id="19" w:name="_Toc45183878"/>
      <w:bookmarkStart w:id="20" w:name="_Toc47342720"/>
      <w:bookmarkStart w:id="21" w:name="_Toc51769421"/>
      <w:bookmarkStart w:id="22" w:name="_Toc162419125"/>
      <w:bookmarkEnd w:id="2"/>
      <w:bookmarkEnd w:id="3"/>
      <w:bookmarkEnd w:id="4"/>
      <w:bookmarkEnd w:id="5"/>
      <w:bookmarkEnd w:id="6"/>
      <w:bookmarkEnd w:id="7"/>
      <w:bookmarkEnd w:id="8"/>
    </w:p>
    <w:p w14:paraId="4418E429" w14:textId="77777777" w:rsidR="00A70A50" w:rsidRPr="00140E21" w:rsidRDefault="00A70A50" w:rsidP="00A70A50">
      <w:pPr>
        <w:pStyle w:val="Heading4"/>
      </w:pPr>
      <w:bookmarkStart w:id="23" w:name="_Toc20203940"/>
      <w:bookmarkStart w:id="24" w:name="_Toc27894625"/>
      <w:bookmarkStart w:id="25" w:name="_Toc36191692"/>
      <w:bookmarkStart w:id="26" w:name="_Toc45192778"/>
      <w:bookmarkStart w:id="27" w:name="_Toc47592410"/>
      <w:bookmarkStart w:id="28" w:name="_Toc51834491"/>
      <w:bookmarkStart w:id="29" w:name="_Toc170197293"/>
      <w:bookmarkStart w:id="30" w:name="_Toc170197584"/>
      <w:bookmarkStart w:id="31" w:name="_Toc20204163"/>
      <w:bookmarkStart w:id="32" w:name="_Toc27894851"/>
      <w:bookmarkStart w:id="33" w:name="_Toc36191926"/>
      <w:bookmarkStart w:id="34" w:name="_Toc45193016"/>
      <w:bookmarkStart w:id="35" w:name="_Toc47592648"/>
      <w:bookmarkStart w:id="36" w:name="_Toc51834735"/>
      <w:bookmarkStart w:id="37" w:name="_Toc170195986"/>
      <w:r w:rsidRPr="00140E21">
        <w:t>4.2.3.3</w:t>
      </w:r>
      <w:r w:rsidRPr="00140E21">
        <w:tab/>
        <w:t>Network Triggered Service Request</w:t>
      </w:r>
      <w:bookmarkEnd w:id="23"/>
      <w:bookmarkEnd w:id="24"/>
      <w:bookmarkEnd w:id="25"/>
      <w:bookmarkEnd w:id="26"/>
      <w:bookmarkEnd w:id="27"/>
      <w:bookmarkEnd w:id="28"/>
      <w:bookmarkEnd w:id="29"/>
    </w:p>
    <w:p w14:paraId="09F5BEF5" w14:textId="77777777" w:rsidR="00A70A50" w:rsidRPr="00140E21" w:rsidRDefault="00A70A50" w:rsidP="00A70A50">
      <w:pPr>
        <w:rPr>
          <w:rFonts w:eastAsia="Batang"/>
        </w:rPr>
      </w:pPr>
      <w:r w:rsidRPr="00140E21">
        <w:rPr>
          <w:rFonts w:eastAsia="Batang"/>
        </w:rPr>
        <w:t>This procedure is used when the network needs to signal (e.g. N1 signalling to UE, Mobile-terminated SMS, User Plane connection activation for PDU Session(s) to deliver mobile terminating user data) with a UE. When the procedure is triggered by SMSF, PCF, LMF, GMLC, NEF</w:t>
      </w:r>
      <w:r>
        <w:rPr>
          <w:rFonts w:eastAsia="Batang"/>
        </w:rPr>
        <w:t>, AMF</w:t>
      </w:r>
      <w:r w:rsidRPr="00140E21">
        <w:rPr>
          <w:rFonts w:eastAsia="Batang"/>
        </w:rPr>
        <w:t xml:space="preserve"> or UDM, the SMF</w:t>
      </w:r>
      <w:r>
        <w:rPr>
          <w:rFonts w:eastAsia="Batang"/>
        </w:rPr>
        <w:t xml:space="preserve"> (and UPF, if applicable)</w:t>
      </w:r>
      <w:r w:rsidRPr="00140E21">
        <w:rPr>
          <w:rFonts w:eastAsia="Batang"/>
        </w:rPr>
        <w:t xml:space="preserve"> in the following figure should be replaced by the respective NF.</w:t>
      </w:r>
      <w:r>
        <w:rPr>
          <w:rFonts w:eastAsia="Batang"/>
        </w:rPr>
        <w:t xml:space="preserve"> For MT-SMS delivery request from SMSF, see also procedures defined in clause 4.13.3.6, clause 4.13.3.7 and clause 4.13.3.8.</w:t>
      </w:r>
      <w:r w:rsidRPr="00140E21">
        <w:rPr>
          <w:rFonts w:eastAsia="Batang"/>
        </w:rPr>
        <w:t xml:space="preserve"> If the UE is in </w:t>
      </w:r>
      <w:r>
        <w:rPr>
          <w:rFonts w:eastAsia="Batang"/>
        </w:rPr>
        <w:t>CM-IDLE</w:t>
      </w:r>
      <w:r w:rsidRPr="00140E21">
        <w:rPr>
          <w:rFonts w:eastAsia="Batang"/>
        </w:rPr>
        <w:t xml:space="preserve"> state </w:t>
      </w:r>
      <w:r w:rsidRPr="00140E21">
        <w:rPr>
          <w:lang w:eastAsia="zh-CN"/>
        </w:rPr>
        <w:t>or CM-CONNECTED state in 3GPP access</w:t>
      </w:r>
      <w:r w:rsidRPr="00140E21">
        <w:rPr>
          <w:rFonts w:eastAsia="Batang"/>
        </w:rPr>
        <w:t xml:space="preserve">, the network initiates a Network Triggered Service Request procedure. </w:t>
      </w:r>
      <w:r w:rsidRPr="00140E21">
        <w:rPr>
          <w:lang w:eastAsia="zh-CN"/>
        </w:rPr>
        <w:t>If the UE is in CM-IDLE state</w:t>
      </w:r>
      <w:r>
        <w:rPr>
          <w:lang w:eastAsia="zh-CN"/>
        </w:rPr>
        <w:t xml:space="preserve"> and </w:t>
      </w:r>
      <w:r w:rsidRPr="00140E21">
        <w:rPr>
          <w:lang w:eastAsia="zh-CN"/>
        </w:rPr>
        <w:t>a</w:t>
      </w:r>
      <w:r w:rsidRPr="00140E21">
        <w:rPr>
          <w:rFonts w:eastAsia="Batang"/>
        </w:rPr>
        <w:t xml:space="preserve">synchronous </w:t>
      </w:r>
      <w:r w:rsidRPr="00140E21">
        <w:rPr>
          <w:lang w:eastAsia="zh-CN"/>
        </w:rPr>
        <w:t>type communication</w:t>
      </w:r>
      <w:r w:rsidRPr="00140E21">
        <w:rPr>
          <w:rFonts w:eastAsia="Batang"/>
        </w:rPr>
        <w:t xml:space="preserve"> is not activated, the network sends a </w:t>
      </w:r>
      <w:r w:rsidRPr="00140E21">
        <w:rPr>
          <w:lang w:eastAsia="zh-CN"/>
        </w:rPr>
        <w:t>P</w:t>
      </w:r>
      <w:r w:rsidRPr="00140E21">
        <w:rPr>
          <w:rFonts w:eastAsia="Batang"/>
        </w:rPr>
        <w:t xml:space="preserve">aging </w:t>
      </w:r>
      <w:r w:rsidRPr="00140E21">
        <w:rPr>
          <w:lang w:eastAsia="zh-CN"/>
        </w:rPr>
        <w:t>R</w:t>
      </w:r>
      <w:r w:rsidRPr="00140E21">
        <w:rPr>
          <w:rFonts w:eastAsia="Batang"/>
        </w:rPr>
        <w:t xml:space="preserve">equest to </w:t>
      </w:r>
      <w:r w:rsidRPr="00140E21">
        <w:rPr>
          <w:lang w:eastAsia="zh-CN"/>
        </w:rPr>
        <w:t>(</w:t>
      </w:r>
      <w:r w:rsidRPr="00140E21">
        <w:rPr>
          <w:rFonts w:eastAsia="Batang"/>
        </w:rPr>
        <w:t>R</w:t>
      </w:r>
      <w:r w:rsidRPr="00140E21">
        <w:rPr>
          <w:lang w:eastAsia="zh-CN"/>
        </w:rPr>
        <w:t>)</w:t>
      </w:r>
      <w:r w:rsidRPr="00140E21">
        <w:rPr>
          <w:rFonts w:eastAsia="Batang"/>
        </w:rPr>
        <w:t xml:space="preserve">AN/UE. The </w:t>
      </w:r>
      <w:r w:rsidRPr="00140E21">
        <w:rPr>
          <w:lang w:eastAsia="zh-CN"/>
        </w:rPr>
        <w:t>P</w:t>
      </w:r>
      <w:r w:rsidRPr="00140E21">
        <w:rPr>
          <w:rFonts w:eastAsia="Batang"/>
        </w:rPr>
        <w:t xml:space="preserve">aging </w:t>
      </w:r>
      <w:r w:rsidRPr="00140E21">
        <w:rPr>
          <w:lang w:eastAsia="zh-CN"/>
        </w:rPr>
        <w:t>R</w:t>
      </w:r>
      <w:r w:rsidRPr="00140E21">
        <w:rPr>
          <w:rFonts w:eastAsia="Batang"/>
        </w:rPr>
        <w:t xml:space="preserve">equest triggers the UE Triggered Service Request procedure in the UE. If asynchronous type communication is activated, </w:t>
      </w:r>
      <w:r w:rsidRPr="00140E21">
        <w:rPr>
          <w:lang w:eastAsia="zh-CN"/>
        </w:rPr>
        <w:t>the network stores the received message and forward the message</w:t>
      </w:r>
      <w:r w:rsidRPr="00140E21">
        <w:rPr>
          <w:rFonts w:eastAsia="Batang"/>
        </w:rPr>
        <w:t xml:space="preserve"> to the (R)AN and/or the UE (i.e. synchronizes the context with the (R)AN and/or the UE) when the UE enters CM-CONNECTED state.</w:t>
      </w:r>
    </w:p>
    <w:p w14:paraId="33AB6A1D" w14:textId="77777777" w:rsidR="00A70A50" w:rsidRPr="00140E21" w:rsidRDefault="00A70A50" w:rsidP="00A70A50">
      <w:pPr>
        <w:rPr>
          <w:rFonts w:eastAsia="Batang"/>
        </w:rPr>
      </w:pPr>
      <w:r w:rsidRPr="00140E21">
        <w:rPr>
          <w:rFonts w:eastAsia="Batang"/>
        </w:rPr>
        <w:t>If the UE is in CM-IDLE state in non-3GPP access and if the UE is simultaneously registered over 3GPP and non-3GPP accesses in a PLMN, the network shall initiate a Network Triggered Service Request procedure over 3GPP access.</w:t>
      </w:r>
    </w:p>
    <w:p w14:paraId="52129B59" w14:textId="77777777" w:rsidR="00A70A50" w:rsidRPr="00140E21" w:rsidRDefault="00A70A50" w:rsidP="00A70A50">
      <w:pPr>
        <w:rPr>
          <w:lang w:eastAsia="zh-CN"/>
        </w:rPr>
      </w:pPr>
      <w:r w:rsidRPr="00140E21">
        <w:rPr>
          <w:rFonts w:eastAsia="Batang"/>
        </w:rPr>
        <w:t>If the UE is in CM-IDLE state in 3GPP access</w:t>
      </w:r>
      <w:r w:rsidRPr="00140E21">
        <w:rPr>
          <w:rFonts w:eastAsia="Batang"/>
          <w:lang w:eastAsia="ko-KR"/>
        </w:rPr>
        <w:t xml:space="preserve"> and in CM-CONNECTED state in non-3GPP access</w:t>
      </w:r>
      <w:r>
        <w:rPr>
          <w:rFonts w:eastAsia="Batang"/>
          <w:lang w:eastAsia="ko-KR"/>
        </w:rPr>
        <w:t xml:space="preserve"> and </w:t>
      </w:r>
      <w:r w:rsidRPr="00140E21">
        <w:rPr>
          <w:rFonts w:eastAsia="Batang"/>
        </w:rPr>
        <w:t xml:space="preserve">if the UE is simultaneously registered over 3GPP and non-3GPP accesses in the same PLMN, the network </w:t>
      </w:r>
      <w:r w:rsidRPr="00140E21">
        <w:rPr>
          <w:rFonts w:eastAsia="Batang"/>
          <w:lang w:eastAsia="ko-KR"/>
        </w:rPr>
        <w:t>may</w:t>
      </w:r>
      <w:r w:rsidRPr="00140E21">
        <w:rPr>
          <w:rFonts w:eastAsia="Batang"/>
        </w:rPr>
        <w:t xml:space="preserve"> initiate a Network Triggered Service Request procedure</w:t>
      </w:r>
      <w:r w:rsidRPr="00140E21">
        <w:rPr>
          <w:rFonts w:eastAsia="Batang"/>
          <w:lang w:eastAsia="ko-KR"/>
        </w:rPr>
        <w:t xml:space="preserve"> for 3GPP access</w:t>
      </w:r>
      <w:r w:rsidRPr="00140E21">
        <w:rPr>
          <w:rFonts w:eastAsia="Batang"/>
        </w:rPr>
        <w:t xml:space="preserve"> </w:t>
      </w:r>
      <w:r w:rsidRPr="00140E21">
        <w:rPr>
          <w:rFonts w:eastAsia="Batang"/>
          <w:lang w:eastAsia="ko-KR"/>
        </w:rPr>
        <w:t>via non-</w:t>
      </w:r>
      <w:r w:rsidRPr="00140E21">
        <w:rPr>
          <w:rFonts w:eastAsia="Batang"/>
        </w:rPr>
        <w:t>3GPP access.</w:t>
      </w:r>
    </w:p>
    <w:p w14:paraId="2EDE83BE" w14:textId="77777777" w:rsidR="00A70A50" w:rsidRPr="00140E21" w:rsidRDefault="00A70A50" w:rsidP="00A70A50">
      <w:pPr>
        <w:rPr>
          <w:rFonts w:eastAsia="SimSun"/>
          <w:lang w:eastAsia="zh-CN"/>
        </w:rPr>
      </w:pPr>
      <w:r w:rsidRPr="00140E21">
        <w:rPr>
          <w:rFonts w:eastAsia="SimSun"/>
          <w:lang w:eastAsia="zh-CN"/>
        </w:rPr>
        <w:t xml:space="preserve">For this procedure, the impacted SMF and UPF are all under control of the PLMN serving the UE, e.g. </w:t>
      </w:r>
      <w:proofErr w:type="gramStart"/>
      <w:r w:rsidRPr="00140E21">
        <w:rPr>
          <w:rFonts w:eastAsia="SimSun"/>
          <w:lang w:eastAsia="zh-CN"/>
        </w:rPr>
        <w:t>in Home</w:t>
      </w:r>
      <w:proofErr w:type="gramEnd"/>
      <w:r w:rsidRPr="00140E21">
        <w:rPr>
          <w:rFonts w:eastAsia="SimSun"/>
          <w:lang w:eastAsia="zh-CN"/>
        </w:rPr>
        <w:t xml:space="preserve"> Routed roaming case the SMF and UPF in HPLMN are not involved.</w:t>
      </w:r>
    </w:p>
    <w:p w14:paraId="2970E4C5" w14:textId="77777777" w:rsidR="00A70A50" w:rsidRPr="00140E21" w:rsidRDefault="00A70A50" w:rsidP="00A70A50">
      <w:pPr>
        <w:rPr>
          <w:rFonts w:eastAsia="SimSun"/>
          <w:lang w:eastAsia="ja-JP"/>
        </w:rPr>
      </w:pPr>
      <w:r w:rsidRPr="00140E21">
        <w:rPr>
          <w:rFonts w:eastAsia="SimSun"/>
          <w:lang w:eastAsia="ja-JP"/>
        </w:rPr>
        <w:t xml:space="preserve">The procedure below covers the following </w:t>
      </w:r>
      <w:proofErr w:type="gramStart"/>
      <w:r w:rsidRPr="00140E21">
        <w:rPr>
          <w:rFonts w:eastAsia="SimSun"/>
          <w:lang w:eastAsia="ja-JP"/>
        </w:rPr>
        <w:t>non exhaustive</w:t>
      </w:r>
      <w:proofErr w:type="gramEnd"/>
      <w:r w:rsidRPr="00140E21">
        <w:rPr>
          <w:rFonts w:eastAsia="SimSun"/>
          <w:lang w:eastAsia="ja-JP"/>
        </w:rPr>
        <w:t xml:space="preserve"> list of use-cases for 3GPP access (detailed conditions of when the steps apply are stated in the procedure below):</w:t>
      </w:r>
    </w:p>
    <w:p w14:paraId="6B051DC0" w14:textId="77777777" w:rsidR="00A70A50" w:rsidRPr="00140E21" w:rsidRDefault="00A70A50" w:rsidP="00A70A50">
      <w:pPr>
        <w:pStyle w:val="B1"/>
        <w:rPr>
          <w:rFonts w:eastAsia="SimSun"/>
        </w:rPr>
      </w:pPr>
      <w:r w:rsidRPr="00140E21">
        <w:rPr>
          <w:rFonts w:eastAsia="SimSun"/>
        </w:rPr>
        <w:t>-</w:t>
      </w:r>
      <w:r w:rsidRPr="00140E21">
        <w:rPr>
          <w:rFonts w:eastAsia="SimSun"/>
        </w:rPr>
        <w:tab/>
        <w:t>The SMF needs to setup N3 tunnel to deliver downlink packet to the UE for a PDU Session and the UE is in CM-IDLE state: Step 3a contains an N2 message and Step 4b (paging) is performed.</w:t>
      </w:r>
    </w:p>
    <w:p w14:paraId="3E5333D4" w14:textId="77777777" w:rsidR="00A70A50" w:rsidRPr="00140E21" w:rsidRDefault="00A70A50" w:rsidP="00A70A50">
      <w:pPr>
        <w:pStyle w:val="B1"/>
        <w:rPr>
          <w:rFonts w:eastAsia="SimSun"/>
        </w:rPr>
      </w:pPr>
      <w:r w:rsidRPr="00140E21">
        <w:rPr>
          <w:rFonts w:eastAsia="SimSun"/>
        </w:rPr>
        <w:t>-</w:t>
      </w:r>
      <w:r w:rsidRPr="00140E21">
        <w:rPr>
          <w:rFonts w:eastAsia="SimSun"/>
        </w:rPr>
        <w:tab/>
        <w:t>The SMF needs to setup N3 tunnel to deliver downlink packet to the UE for a PDU Session and the UE is in CM-CONNECTED state: Step 3a contains an N2 message and Step 4a (UP reactivation) is performed.</w:t>
      </w:r>
    </w:p>
    <w:p w14:paraId="18F82735" w14:textId="77777777" w:rsidR="00A70A50" w:rsidRPr="00140E21" w:rsidRDefault="00A70A50" w:rsidP="00A70A50">
      <w:pPr>
        <w:pStyle w:val="B1"/>
        <w:rPr>
          <w:rFonts w:eastAsia="SimSun"/>
        </w:rPr>
      </w:pPr>
      <w:r w:rsidRPr="00140E21">
        <w:rPr>
          <w:rFonts w:eastAsia="SimSun"/>
        </w:rPr>
        <w:lastRenderedPageBreak/>
        <w:t>-</w:t>
      </w:r>
      <w:r w:rsidRPr="00140E21">
        <w:rPr>
          <w:rFonts w:eastAsia="SimSun"/>
        </w:rPr>
        <w:tab/>
        <w:t>NF (e.g. SMF, SMSF, PCF or LMF) needs to send an N1 message to the UE, using the Namf</w:t>
      </w:r>
      <w:r>
        <w:rPr>
          <w:rFonts w:eastAsia="SimSun"/>
        </w:rPr>
        <w:t>_</w:t>
      </w:r>
      <w:r w:rsidRPr="00140E21">
        <w:rPr>
          <w:rFonts w:eastAsia="SimSun"/>
        </w:rPr>
        <w:t>Communication_N1N2MessageTransfer service operation</w:t>
      </w:r>
      <w:r>
        <w:rPr>
          <w:rFonts w:eastAsia="SimSun"/>
        </w:rPr>
        <w:t xml:space="preserve"> and </w:t>
      </w:r>
      <w:r w:rsidRPr="00140E21">
        <w:rPr>
          <w:rFonts w:eastAsia="SimSun"/>
        </w:rPr>
        <w:t>the UE is in CM-IDLE state: Step 3a contains an N1 message, Step 3b contains cause "Attempting to reach UE"</w:t>
      </w:r>
      <w:r>
        <w:rPr>
          <w:rFonts w:eastAsia="SimSun"/>
        </w:rPr>
        <w:t xml:space="preserve"> and </w:t>
      </w:r>
      <w:r w:rsidRPr="00140E21">
        <w:rPr>
          <w:rFonts w:eastAsia="SimSun"/>
        </w:rPr>
        <w:t>Step 4b (paging) occurs.</w:t>
      </w:r>
    </w:p>
    <w:p w14:paraId="0304D1E8" w14:textId="77777777" w:rsidR="00A70A50" w:rsidRPr="00140E21" w:rsidRDefault="00A70A50" w:rsidP="00A70A50">
      <w:pPr>
        <w:pStyle w:val="B1"/>
        <w:rPr>
          <w:rFonts w:eastAsia="SimSun"/>
        </w:rPr>
      </w:pPr>
      <w:r w:rsidRPr="00140E21">
        <w:rPr>
          <w:rFonts w:eastAsia="SimSun"/>
        </w:rPr>
        <w:t>-</w:t>
      </w:r>
      <w:r w:rsidRPr="00140E21">
        <w:rPr>
          <w:rFonts w:eastAsia="SimSun"/>
        </w:rPr>
        <w:tab/>
        <w:t>The LMF triggers AMF, using the Namf</w:t>
      </w:r>
      <w:r>
        <w:rPr>
          <w:rFonts w:eastAsia="SimSun"/>
        </w:rPr>
        <w:t>_</w:t>
      </w:r>
      <w:r w:rsidRPr="00140E21">
        <w:rPr>
          <w:rFonts w:eastAsia="SimSun"/>
        </w:rPr>
        <w:t>Communication_N1N2MessageTransfer service operation, to setup a NAS connection with the UE and the UE is in CM-IDLE state: Step 3b contains cause "Attempting to reach UE"</w:t>
      </w:r>
      <w:r>
        <w:rPr>
          <w:rFonts w:eastAsia="SimSun"/>
        </w:rPr>
        <w:t xml:space="preserve"> and </w:t>
      </w:r>
      <w:r w:rsidRPr="00140E21">
        <w:rPr>
          <w:rFonts w:eastAsia="SimSun"/>
        </w:rPr>
        <w:t>step 4b (paging) occurs.</w:t>
      </w:r>
    </w:p>
    <w:p w14:paraId="6AF566DA" w14:textId="77777777" w:rsidR="00A70A50" w:rsidRPr="00140E21" w:rsidRDefault="00A70A50" w:rsidP="00A70A50">
      <w:pPr>
        <w:pStyle w:val="B1"/>
        <w:rPr>
          <w:rFonts w:eastAsia="SimSun"/>
        </w:rPr>
      </w:pPr>
      <w:r w:rsidRPr="00140E21">
        <w:rPr>
          <w:rFonts w:eastAsia="SimSun"/>
        </w:rPr>
        <w:t>-</w:t>
      </w:r>
      <w:r w:rsidRPr="00140E21">
        <w:rPr>
          <w:rFonts w:eastAsia="SimSun"/>
        </w:rPr>
        <w:tab/>
        <w:t xml:space="preserve">The GMLC triggers AMF, using the </w:t>
      </w:r>
      <w:proofErr w:type="spellStart"/>
      <w:r w:rsidRPr="00140E21">
        <w:rPr>
          <w:rFonts w:eastAsia="SimSun"/>
        </w:rPr>
        <w:t>Namf_Location_ProvideLocation</w:t>
      </w:r>
      <w:proofErr w:type="spellEnd"/>
      <w:r w:rsidRPr="00140E21">
        <w:rPr>
          <w:rFonts w:eastAsia="SimSun"/>
        </w:rPr>
        <w:t xml:space="preserve"> service operation, to setup a NAS connection with the UE and the UE is in CM-IDLE state: Step 4b (paging) occurs.</w:t>
      </w:r>
    </w:p>
    <w:p w14:paraId="6377B487" w14:textId="77777777" w:rsidR="00A70A50" w:rsidRPr="00140E21" w:rsidRDefault="00A70A50" w:rsidP="00A70A50">
      <w:pPr>
        <w:pStyle w:val="B1"/>
        <w:rPr>
          <w:rFonts w:eastAsia="SimSun"/>
        </w:rPr>
      </w:pPr>
      <w:r w:rsidRPr="00140E21">
        <w:rPr>
          <w:rFonts w:eastAsia="SimSun"/>
        </w:rPr>
        <w:t>-</w:t>
      </w:r>
      <w:r w:rsidRPr="00140E21">
        <w:rPr>
          <w:rFonts w:eastAsia="SimSun"/>
        </w:rPr>
        <w:tab/>
        <w:t xml:space="preserve">The PCF needs to send a message to the UE, using the </w:t>
      </w:r>
      <w:proofErr w:type="spellStart"/>
      <w:r w:rsidRPr="00140E21">
        <w:rPr>
          <w:rFonts w:eastAsia="SimSun"/>
        </w:rPr>
        <w:t>Npcf_AMPolicyControl_Create</w:t>
      </w:r>
      <w:proofErr w:type="spellEnd"/>
      <w:r w:rsidRPr="00140E21">
        <w:rPr>
          <w:rFonts w:eastAsia="SimSun"/>
        </w:rPr>
        <w:t xml:space="preserve"> Response service operation, or the </w:t>
      </w:r>
      <w:proofErr w:type="spellStart"/>
      <w:r w:rsidRPr="00140E21">
        <w:rPr>
          <w:rFonts w:eastAsia="SimSun"/>
        </w:rPr>
        <w:t>Npcf_AMPolicyControl_UpdateNotify</w:t>
      </w:r>
      <w:proofErr w:type="spellEnd"/>
      <w:r w:rsidRPr="00140E21">
        <w:rPr>
          <w:rFonts w:eastAsia="SimSun"/>
        </w:rPr>
        <w:t xml:space="preserve"> service operation and the UE is in CM-IDLE state: Step 3a contains a message</w:t>
      </w:r>
      <w:r>
        <w:rPr>
          <w:rFonts w:eastAsia="SimSun"/>
        </w:rPr>
        <w:t xml:space="preserve"> and </w:t>
      </w:r>
      <w:r w:rsidRPr="00140E21">
        <w:rPr>
          <w:rFonts w:eastAsia="SimSun"/>
        </w:rPr>
        <w:t>step 4b (paging) occurs.</w:t>
      </w:r>
    </w:p>
    <w:p w14:paraId="02558F37" w14:textId="77777777" w:rsidR="00A70A50" w:rsidRPr="00140E21" w:rsidRDefault="00A70A50" w:rsidP="00A70A50">
      <w:pPr>
        <w:pStyle w:val="B1"/>
        <w:rPr>
          <w:rFonts w:eastAsia="SimSun"/>
        </w:rPr>
      </w:pPr>
      <w:r w:rsidRPr="00140E21">
        <w:rPr>
          <w:rFonts w:eastAsia="SimSun"/>
        </w:rPr>
        <w:t>-</w:t>
      </w:r>
      <w:r w:rsidRPr="00140E21">
        <w:rPr>
          <w:rFonts w:eastAsia="SimSun"/>
        </w:rPr>
        <w:tab/>
        <w:t>NF (e.g. SMSF</w:t>
      </w:r>
      <w:r>
        <w:rPr>
          <w:rFonts w:eastAsia="SimSun"/>
        </w:rPr>
        <w:t xml:space="preserve"> or SMF</w:t>
      </w:r>
      <w:r w:rsidRPr="00140E21">
        <w:rPr>
          <w:rFonts w:eastAsia="SimSun"/>
        </w:rPr>
        <w:t xml:space="preserve">) </w:t>
      </w:r>
      <w:r>
        <w:rPr>
          <w:rFonts w:eastAsia="SimSun"/>
        </w:rPr>
        <w:t xml:space="preserve">triggers </w:t>
      </w:r>
      <w:r w:rsidRPr="00140E21">
        <w:rPr>
          <w:rFonts w:eastAsia="SimSun"/>
        </w:rPr>
        <w:t xml:space="preserve">AMF, using the </w:t>
      </w:r>
      <w:proofErr w:type="spellStart"/>
      <w:r w:rsidRPr="00140E21">
        <w:rPr>
          <w:rFonts w:eastAsia="SimSun"/>
        </w:rPr>
        <w:t>Namf_MT_EnableUEReachability</w:t>
      </w:r>
      <w:proofErr w:type="spellEnd"/>
      <w:r w:rsidRPr="00140E21">
        <w:rPr>
          <w:rFonts w:eastAsia="SimSun"/>
        </w:rPr>
        <w:t xml:space="preserve"> service operation, to setup a NAS connection with the UE and the UE is in CM-IDLE state: The trigger is specific to the procedure and Step 4b (paging) occurs.</w:t>
      </w:r>
    </w:p>
    <w:p w14:paraId="2763E13C" w14:textId="77777777" w:rsidR="00A70A50" w:rsidRDefault="00A70A50" w:rsidP="00A70A50">
      <w:pPr>
        <w:rPr>
          <w:noProof/>
        </w:rPr>
      </w:pPr>
      <w:r>
        <w:rPr>
          <w:noProof/>
        </w:rPr>
        <w:t>As described in clause 4.2.4.2, the AMF may also trigger the Network Triggered Service Request before the AMF sends a UE Configuration Update.</w:t>
      </w:r>
    </w:p>
    <w:p w14:paraId="3DC493BD" w14:textId="77777777" w:rsidR="00A70A50" w:rsidRDefault="00A70A50" w:rsidP="00A70A50">
      <w:pPr>
        <w:pStyle w:val="TH"/>
      </w:pPr>
      <w:r>
        <w:rPr>
          <w:noProof/>
        </w:rPr>
        <w:object w:dxaOrig="7843" w:dyaOrig="7227" w14:anchorId="0B1BC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5in" o:ole="">
            <v:imagedata r:id="rId12" o:title=""/>
          </v:shape>
          <o:OLEObject Type="Embed" ProgID="Word.Picture.8" ShapeID="_x0000_i1025" DrawAspect="Content" ObjectID="_1793445026" r:id="rId13"/>
        </w:object>
      </w:r>
    </w:p>
    <w:p w14:paraId="39649B71" w14:textId="77777777" w:rsidR="00A70A50" w:rsidRPr="00140E21" w:rsidRDefault="00A70A50" w:rsidP="00A70A50">
      <w:pPr>
        <w:pStyle w:val="TF"/>
      </w:pPr>
      <w:bookmarkStart w:id="38" w:name="_CRFigure4_2_3_31"/>
      <w:r w:rsidRPr="00140E21">
        <w:t xml:space="preserve">Figure </w:t>
      </w:r>
      <w:bookmarkEnd w:id="38"/>
      <w:r w:rsidRPr="00140E21">
        <w:rPr>
          <w:lang w:eastAsia="zh-CN"/>
        </w:rPr>
        <w:t>4</w:t>
      </w:r>
      <w:r w:rsidRPr="00140E21">
        <w:t xml:space="preserve">.2.3.3-1: Network </w:t>
      </w:r>
      <w:r w:rsidRPr="00140E21">
        <w:rPr>
          <w:lang w:eastAsia="zh-CN"/>
        </w:rPr>
        <w:t>T</w:t>
      </w:r>
      <w:r w:rsidRPr="00140E21">
        <w:t>riggered Service Request</w:t>
      </w:r>
    </w:p>
    <w:p w14:paraId="63AC1976" w14:textId="77777777" w:rsidR="00A70A50" w:rsidRPr="00140E21" w:rsidRDefault="00A70A50" w:rsidP="00A70A50">
      <w:pPr>
        <w:pStyle w:val="B1"/>
        <w:rPr>
          <w:rFonts w:eastAsia="SimSun"/>
        </w:rPr>
      </w:pPr>
      <w:r w:rsidRPr="00140E21">
        <w:rPr>
          <w:lang w:eastAsia="zh-CN"/>
        </w:rPr>
        <w:t>1.</w:t>
      </w:r>
      <w:r w:rsidRPr="00140E21">
        <w:rPr>
          <w:lang w:eastAsia="zh-CN"/>
        </w:rPr>
        <w:tab/>
        <w:t>When a UPF receives downlink data for a PDU Session and there is no AN Tunnel Info stored in UPF for the PDU Session,</w:t>
      </w:r>
      <w:r w:rsidRPr="00140E21">
        <w:rPr>
          <w:rFonts w:eastAsia="SimSun"/>
        </w:rPr>
        <w:t xml:space="preserve"> based on the instruction from the SMF (as described in clause 5.8.3 </w:t>
      </w:r>
      <w:r>
        <w:t>of</w:t>
      </w:r>
      <w:r w:rsidRPr="00140E21">
        <w:rPr>
          <w:rFonts w:eastAsia="SimSun"/>
        </w:rPr>
        <w:t xml:space="preserve"> TS</w:t>
      </w:r>
      <w:r>
        <w:rPr>
          <w:rFonts w:eastAsia="SimSun"/>
        </w:rPr>
        <w:t> </w:t>
      </w:r>
      <w:r w:rsidRPr="00140E21">
        <w:rPr>
          <w:rFonts w:eastAsia="SimSun"/>
        </w:rPr>
        <w:t>23.501</w:t>
      </w:r>
      <w:r>
        <w:rPr>
          <w:rFonts w:eastAsia="SimSun"/>
        </w:rPr>
        <w:t> </w:t>
      </w:r>
      <w:r w:rsidRPr="00140E21">
        <w:rPr>
          <w:rFonts w:eastAsia="SimSun"/>
        </w:rPr>
        <w:t xml:space="preserve">[2]), </w:t>
      </w:r>
      <w:r w:rsidRPr="00140E21">
        <w:rPr>
          <w:lang w:eastAsia="zh-CN"/>
        </w:rPr>
        <w:t>the UPF may buffer the downlink data (steps 2a and 2b), or forward the downlink data to the SMF (step 2c).</w:t>
      </w:r>
    </w:p>
    <w:p w14:paraId="5C59B4C8" w14:textId="77777777" w:rsidR="00A70A50" w:rsidRPr="00140E21" w:rsidRDefault="00A70A50" w:rsidP="00A70A50">
      <w:pPr>
        <w:pStyle w:val="B1"/>
        <w:rPr>
          <w:lang w:eastAsia="zh-CN"/>
        </w:rPr>
      </w:pPr>
      <w:r w:rsidRPr="00140E21">
        <w:rPr>
          <w:lang w:eastAsia="zh-CN"/>
        </w:rPr>
        <w:t>2a.</w:t>
      </w:r>
      <w:r w:rsidRPr="00140E21">
        <w:rPr>
          <w:lang w:eastAsia="zh-CN"/>
        </w:rPr>
        <w:tab/>
        <w:t xml:space="preserve">UPF to SMF: Data Notification (N4 Session ID, </w:t>
      </w:r>
      <w:r w:rsidRPr="00140E21">
        <w:rPr>
          <w:rFonts w:eastAsia="SimSun"/>
          <w:lang w:eastAsia="zh-CN"/>
        </w:rPr>
        <w:t>Information to identify the QoS Flow for the DL data packet, DSCP</w:t>
      </w:r>
      <w:r w:rsidRPr="00140E21">
        <w:rPr>
          <w:lang w:eastAsia="zh-CN"/>
        </w:rPr>
        <w:t>).</w:t>
      </w:r>
    </w:p>
    <w:p w14:paraId="78795297" w14:textId="77777777" w:rsidR="00A70A50" w:rsidRPr="00140E21" w:rsidRDefault="00A70A50" w:rsidP="00A70A50">
      <w:pPr>
        <w:pStyle w:val="B2"/>
        <w:rPr>
          <w:lang w:eastAsia="zh-CN"/>
        </w:rPr>
      </w:pPr>
      <w:r w:rsidRPr="00140E21">
        <w:lastRenderedPageBreak/>
        <w:t>-</w:t>
      </w:r>
      <w:r w:rsidRPr="00140E21">
        <w:tab/>
        <w:t xml:space="preserve">On arrival of the first downlink data packet for any QoS Flow, the UPF shall send Data Notification message to the SMF, if the SMF has not previously notified the UPF </w:t>
      </w:r>
      <w:r w:rsidRPr="00140E21">
        <w:rPr>
          <w:lang w:eastAsia="zh-CN"/>
        </w:rPr>
        <w:t>to not send the Data Notification to the SMF (in which case the next steps are skipped)</w:t>
      </w:r>
      <w:r w:rsidRPr="00140E21">
        <w:t>.</w:t>
      </w:r>
    </w:p>
    <w:p w14:paraId="6162674F" w14:textId="77777777" w:rsidR="00A70A50" w:rsidRPr="00140E21" w:rsidRDefault="00A70A50" w:rsidP="00A70A50">
      <w:pPr>
        <w:pStyle w:val="B2"/>
        <w:rPr>
          <w:lang w:eastAsia="zh-CN"/>
        </w:rPr>
      </w:pPr>
      <w:r w:rsidRPr="00140E21">
        <w:t>-</w:t>
      </w:r>
      <w:r w:rsidRPr="00140E21">
        <w:tab/>
        <w:t>If the UPF receives downlink data packets for another QoS Flow in the same PDU Session, the UPF shall send another Data Notification message to the SMF.</w:t>
      </w:r>
    </w:p>
    <w:p w14:paraId="172236AA" w14:textId="77777777" w:rsidR="00A70A50" w:rsidRPr="00140E21" w:rsidRDefault="00A70A50" w:rsidP="00A70A50">
      <w:pPr>
        <w:pStyle w:val="B2"/>
      </w:pPr>
      <w:r w:rsidRPr="00140E21">
        <w:t>-</w:t>
      </w:r>
      <w:r w:rsidRPr="00140E21">
        <w:tab/>
        <w:t xml:space="preserve">If the Paging Policy Differentiation feature (as specified in clause 5.4.3 </w:t>
      </w:r>
      <w:r>
        <w:t>of</w:t>
      </w:r>
      <w:r w:rsidRPr="00140E21">
        <w:t xml:space="preserve"> TS</w:t>
      </w:r>
      <w:r>
        <w:t> </w:t>
      </w:r>
      <w:r w:rsidRPr="00140E21">
        <w:t>23.501</w:t>
      </w:r>
      <w:r>
        <w:t> </w:t>
      </w:r>
      <w:r w:rsidRPr="00140E21">
        <w:t xml:space="preserve">[2]) is supported by the UPF and if the PDU Session type is IP, the UPF shall also include the DSCP in TOS (IPv4) / TC (IPv6) value from the IP header of the downlink data packet and the </w:t>
      </w:r>
      <w:r w:rsidRPr="00140E21">
        <w:rPr>
          <w:rFonts w:eastAsia="SimSun"/>
          <w:lang w:eastAsia="zh-CN"/>
        </w:rPr>
        <w:t>information to identify</w:t>
      </w:r>
      <w:r w:rsidRPr="00140E21">
        <w:t xml:space="preserve"> the QoS Flow for the DL data packet.</w:t>
      </w:r>
    </w:p>
    <w:p w14:paraId="1697DFFE" w14:textId="77777777" w:rsidR="00A70A50" w:rsidRPr="00140E21" w:rsidRDefault="00A70A50" w:rsidP="00A70A50">
      <w:pPr>
        <w:pStyle w:val="B1"/>
        <w:rPr>
          <w:lang w:eastAsia="zh-CN"/>
        </w:rPr>
      </w:pPr>
      <w:r w:rsidRPr="00140E21">
        <w:rPr>
          <w:lang w:eastAsia="zh-CN"/>
        </w:rPr>
        <w:t>2b.</w:t>
      </w:r>
      <w:r w:rsidRPr="00140E21">
        <w:rPr>
          <w:lang w:eastAsia="zh-CN"/>
        </w:rPr>
        <w:tab/>
        <w:t>SMF to UPF: Data Notification Ack.</w:t>
      </w:r>
    </w:p>
    <w:p w14:paraId="5B78CAA5" w14:textId="77777777" w:rsidR="00A70A50" w:rsidRPr="00140E21" w:rsidRDefault="00A70A50" w:rsidP="00A70A50">
      <w:pPr>
        <w:pStyle w:val="B1"/>
        <w:rPr>
          <w:rFonts w:eastAsia="SimSun"/>
          <w:lang w:eastAsia="zh-CN"/>
        </w:rPr>
      </w:pPr>
      <w:r w:rsidRPr="00140E21">
        <w:rPr>
          <w:rFonts w:eastAsia="SimSun"/>
          <w:lang w:eastAsia="zh-CN"/>
        </w:rPr>
        <w:t>2c.</w:t>
      </w:r>
      <w:r w:rsidRPr="00140E21">
        <w:rPr>
          <w:rFonts w:eastAsia="SimSun"/>
          <w:lang w:eastAsia="zh-CN"/>
        </w:rPr>
        <w:tab/>
        <w:t xml:space="preserve">The UPF </w:t>
      </w:r>
      <w:r w:rsidRPr="00140E21">
        <w:rPr>
          <w:rFonts w:eastAsia="SimSun"/>
        </w:rPr>
        <w:t>forwards the downlink data packets towards the SMF if the SMF instructed the UPF to do so (i.e. the SMF will buffer the data packets)</w:t>
      </w:r>
      <w:r w:rsidRPr="00140E21">
        <w:rPr>
          <w:rFonts w:eastAsia="SimSun"/>
          <w:lang w:eastAsia="zh-CN"/>
        </w:rPr>
        <w:t>.</w:t>
      </w:r>
    </w:p>
    <w:p w14:paraId="4402FEB2" w14:textId="77777777" w:rsidR="00A70A50" w:rsidRPr="00140E21" w:rsidRDefault="00A70A50" w:rsidP="00A70A50">
      <w:pPr>
        <w:pStyle w:val="B2"/>
        <w:rPr>
          <w:rFonts w:eastAsia="SimSun"/>
        </w:rPr>
      </w:pPr>
      <w:r w:rsidRPr="00140E21">
        <w:rPr>
          <w:rFonts w:eastAsia="SimSun"/>
        </w:rPr>
        <w:t>-</w:t>
      </w:r>
      <w:r w:rsidRPr="00140E21">
        <w:rPr>
          <w:rFonts w:eastAsia="SimSun"/>
        </w:rPr>
        <w:tab/>
        <w:t>If the Paging Policy Differentiation feature is supported by the SMF and if the PDU Session type is IP, the SMF determines the Paging Policy Indicator based on the DSCP in TOS (IPv4) / TC (IPv6) value from the IP header of the received downlink data packet and identifies the corresponding QoS Flow from the QFI of the received DL data packet.</w:t>
      </w:r>
    </w:p>
    <w:p w14:paraId="41F1DBF0" w14:textId="77777777" w:rsidR="00A70A50" w:rsidRPr="00140E21" w:rsidRDefault="00A70A50" w:rsidP="00A70A50">
      <w:pPr>
        <w:pStyle w:val="B1"/>
      </w:pPr>
      <w:r w:rsidRPr="00140E21">
        <w:t>3a.</w:t>
      </w:r>
      <w:r w:rsidRPr="00140E21">
        <w:tab/>
        <w:t xml:space="preserve">[Conditional] SMF to AMF: Namf_Communication_N1N2MessageTransfer (SUPI, PDU Session ID, N1 SM container (SM message), N2 SM information (QFI(s), QoS profile(s), CN N3 Tunnel Info, S-NSSAI), Area of validity for N2 SM information, </w:t>
      </w:r>
      <w:r w:rsidRPr="00140E21">
        <w:rPr>
          <w:rFonts w:eastAsia="SimSun"/>
          <w:lang w:eastAsia="zh-CN"/>
        </w:rPr>
        <w:t>ARP, Paging Policy Indicator, 5QI, N1N2TransferFailure Notification Target Address, Extended Buffering support</w:t>
      </w:r>
      <w:r w:rsidRPr="00140E21">
        <w:t>), or NF to AMF: Namf_Communication_N1N2MessageTransfer (SUPI, N1 message).</w:t>
      </w:r>
    </w:p>
    <w:p w14:paraId="768F67E4" w14:textId="77777777" w:rsidR="00A70A50" w:rsidRPr="00140E21" w:rsidRDefault="00A70A50" w:rsidP="00A70A50">
      <w:pPr>
        <w:pStyle w:val="B1"/>
      </w:pPr>
      <w:r w:rsidRPr="00140E21">
        <w:tab/>
        <w:t>The SMF shall not include both N1 SM Container and N2 SM Information in Namf_Communication_N1N2MessageTransfer unless the N1 SM Container is related to the N2 SM Information.</w:t>
      </w:r>
    </w:p>
    <w:p w14:paraId="769190A2" w14:textId="77777777" w:rsidR="00A70A50" w:rsidRPr="00140E21" w:rsidRDefault="00A70A50" w:rsidP="00A70A50">
      <w:pPr>
        <w:pStyle w:val="B1"/>
      </w:pPr>
      <w:r w:rsidRPr="00140E21">
        <w:tab/>
        <w:t xml:space="preserve">If this step is triggered by a notification from UPF, upon reception of a Data Notification message, for a PDU Session corresponding to a LADN, the SMF takes actions as specified in clause 5.6.5 </w:t>
      </w:r>
      <w:r>
        <w:t>of</w:t>
      </w:r>
      <w:r w:rsidRPr="00140E21">
        <w:t xml:space="preserve"> TS</w:t>
      </w:r>
      <w:r>
        <w:t> </w:t>
      </w:r>
      <w:r w:rsidRPr="00140E21">
        <w:t>23.501</w:t>
      </w:r>
      <w:r>
        <w:t> </w:t>
      </w:r>
      <w:r w:rsidRPr="00140E21">
        <w:t xml:space="preserve">[2]. </w:t>
      </w:r>
      <w:r w:rsidRPr="00140E21">
        <w:rPr>
          <w:lang w:eastAsia="ko-KR"/>
        </w:rPr>
        <w:t xml:space="preserve">The SMF </w:t>
      </w:r>
      <w:r w:rsidRPr="00140E21">
        <w:t xml:space="preserve">may </w:t>
      </w:r>
      <w:r w:rsidRPr="00140E21">
        <w:rPr>
          <w:rFonts w:eastAsia="MS Mincho"/>
        </w:rPr>
        <w:t xml:space="preserve">notify the UPF that originated the Data Notification to discard downlink data for the PDU Sessions and/or </w:t>
      </w:r>
      <w:r w:rsidRPr="00140E21">
        <w:t>to not provide further Data Notification messages.</w:t>
      </w:r>
    </w:p>
    <w:p w14:paraId="49668BF7" w14:textId="77777777" w:rsidR="00A70A50" w:rsidRPr="00140E21" w:rsidRDefault="00A70A50" w:rsidP="00A70A50">
      <w:pPr>
        <w:pStyle w:val="B1"/>
      </w:pPr>
      <w:r w:rsidRPr="00140E21">
        <w:tab/>
        <w:t>Otherwise, the SMF determines whether to contact the AMF. The SMF does not contact the AMF:</w:t>
      </w:r>
    </w:p>
    <w:p w14:paraId="7E1458F8" w14:textId="77777777" w:rsidR="00A70A50" w:rsidRPr="00140E21" w:rsidRDefault="00A70A50" w:rsidP="00A70A50">
      <w:pPr>
        <w:pStyle w:val="B2"/>
      </w:pPr>
      <w:r w:rsidRPr="00140E21">
        <w:t>-</w:t>
      </w:r>
      <w:r w:rsidRPr="00140E21">
        <w:tab/>
        <w:t>if the SMF had previously been notified that the UE is unreachable; or</w:t>
      </w:r>
    </w:p>
    <w:p w14:paraId="6DA624EB" w14:textId="77777777" w:rsidR="00A70A50" w:rsidRPr="00140E21" w:rsidRDefault="00A70A50" w:rsidP="00A70A50">
      <w:pPr>
        <w:pStyle w:val="B2"/>
      </w:pPr>
      <w:r w:rsidRPr="00140E21">
        <w:t>-</w:t>
      </w:r>
      <w:r w:rsidRPr="00140E21">
        <w:tab/>
        <w:t>if the UE is reachable only for regulatory prioritized service and the PDU Session is not for regulatory prioritized service.</w:t>
      </w:r>
    </w:p>
    <w:p w14:paraId="19E32AE8" w14:textId="77777777" w:rsidR="00A70A50" w:rsidRPr="00140E21" w:rsidRDefault="00A70A50" w:rsidP="00A70A50">
      <w:pPr>
        <w:pStyle w:val="B1"/>
      </w:pPr>
      <w:r w:rsidRPr="00140E21">
        <w:tab/>
        <w:t>The SMF determines the AMF and invokes the Namf_Communication_N1N2MessageTransfer to the AMF including the PDU Session ID of the PDU Session. I</w:t>
      </w:r>
      <w:r>
        <w:t xml:space="preserve">f </w:t>
      </w:r>
      <w:r w:rsidRPr="00140E21">
        <w:t>this step is triggered by a notification from the UPF in step 2a, the SMF determines the PDU Session ID based on the N4 Session ID received in step 2a.</w:t>
      </w:r>
    </w:p>
    <w:p w14:paraId="3AF1D089" w14:textId="77777777" w:rsidR="00A70A50" w:rsidRPr="00140E21" w:rsidRDefault="00A70A50" w:rsidP="00A70A50">
      <w:pPr>
        <w:pStyle w:val="B1"/>
      </w:pPr>
      <w:r w:rsidRPr="00140E21">
        <w:tab/>
        <w:t>The SMF determines whether Extended Buffering applies based on local policy and the capability of the SMF (for SMF-based buffering) or the capability of the UPF (for UPF-based buffering). If Extended Buffering applies, the SMF includes "Extended Buffering support" indication in Namf_Communication_N1N2MessageTransfer.</w:t>
      </w:r>
    </w:p>
    <w:p w14:paraId="69D9F1D5" w14:textId="77777777" w:rsidR="00A70A50" w:rsidRPr="00140E21" w:rsidRDefault="00A70A50" w:rsidP="00A70A50">
      <w:pPr>
        <w:pStyle w:val="B1"/>
      </w:pPr>
      <w:r w:rsidRPr="00140E21">
        <w:tab/>
        <w:t>If the SMF, while waiting for the User Plane Connection to be activated, receives any additional Data Notification message or, in the case that the SMF buffers the data packets, additional data packets for a QoS Flow associated with a higher priority (i.e. ARP priority level) than the priority indicated to the AMF in the previous Namf_Communication_N1N2MessageTransfer, or the SMF derive a different Paging Policy Indicator according to the additional Data Notification or the DSCP of the data packet, the SMF invokes a new Namf_Communication_N1N2MessageTransfer indicating the higher priority or different Paging Policy Indicator to the AMF.</w:t>
      </w:r>
    </w:p>
    <w:p w14:paraId="691F5EF4" w14:textId="77777777" w:rsidR="00A70A50" w:rsidRPr="00140E21" w:rsidRDefault="00A70A50" w:rsidP="00A70A50">
      <w:pPr>
        <w:pStyle w:val="B1"/>
      </w:pPr>
      <w:r w:rsidRPr="00140E21">
        <w:tab/>
        <w:t>If the SMF, while waiting for the User Plane to be activated, receives a message from a new AMF other than the one to which the SMF invoked theNamf_Communication_N1N2MessageTransfer, the SMF re-invokes</w:t>
      </w:r>
      <w:r w:rsidRPr="00140E21" w:rsidDel="004D71EB">
        <w:t xml:space="preserve"> </w:t>
      </w:r>
      <w:r w:rsidRPr="00140E21">
        <w:t>the Namf_Communication_N1N2MessageTransfer towards the new AMF.</w:t>
      </w:r>
    </w:p>
    <w:p w14:paraId="738AAA07" w14:textId="77777777" w:rsidR="00A70A50" w:rsidRPr="00140E21" w:rsidRDefault="00A70A50" w:rsidP="00A70A50">
      <w:pPr>
        <w:pStyle w:val="B1"/>
      </w:pPr>
      <w:r w:rsidRPr="00140E21">
        <w:lastRenderedPageBreak/>
        <w:tab/>
        <w:t xml:space="preserve">When supporting Paging Policy Differentiation, the SMF determines the Paging Policy Indicator related to the downlink data that has been received from the UPF or triggered the Data Notification message, based on the DSCP as described in clause 5.4.3 </w:t>
      </w:r>
      <w:r>
        <w:t>of</w:t>
      </w:r>
      <w:r w:rsidRPr="00140E21">
        <w:t xml:space="preserve"> TS</w:t>
      </w:r>
      <w:r>
        <w:t> </w:t>
      </w:r>
      <w:r w:rsidRPr="00140E21">
        <w:t>23.501</w:t>
      </w:r>
      <w:r>
        <w:t> </w:t>
      </w:r>
      <w:r w:rsidRPr="00140E21">
        <w:t>[2]</w:t>
      </w:r>
      <w:r>
        <w:t xml:space="preserve"> and </w:t>
      </w:r>
      <w:r w:rsidRPr="00140E21">
        <w:t>indicates the Paging Policy Indicator in the Namf_Communication_N1N2MessageTransfer.</w:t>
      </w:r>
    </w:p>
    <w:p w14:paraId="29A9C442" w14:textId="77777777" w:rsidR="00A70A50" w:rsidRPr="00140E21" w:rsidRDefault="00A70A50" w:rsidP="00A70A50">
      <w:pPr>
        <w:pStyle w:val="NO"/>
        <w:rPr>
          <w:rFonts w:eastAsia="SimSun"/>
          <w:lang w:eastAsia="zh-CN"/>
        </w:rPr>
      </w:pPr>
      <w:r w:rsidRPr="00140E21">
        <w:t>NOTE 1:</w:t>
      </w:r>
      <w:r w:rsidRPr="00140E21">
        <w:tab/>
        <w:t>AMF may receive request message(s) from other network functions which leads to signalling towards UE/RAN, e.g. Network-initiated Deregistration, SMF initiated PDU Session Modification.</w:t>
      </w:r>
      <w:r w:rsidRPr="00140E21">
        <w:rPr>
          <w:rFonts w:eastAsia="SimSun"/>
          <w:lang w:eastAsia="zh-CN"/>
        </w:rPr>
        <w:t xml:space="preserve"> </w:t>
      </w:r>
      <w:r w:rsidRPr="00140E21">
        <w:t>If the UE is in CM-CONNECTED state and the AMF only delivers N1 message towards UE, the flow continues in step</w:t>
      </w:r>
      <w:r w:rsidRPr="00140E21">
        <w:rPr>
          <w:rFonts w:eastAsia="SimSun"/>
          <w:lang w:eastAsia="zh-CN"/>
        </w:rPr>
        <w:t xml:space="preserve"> 6</w:t>
      </w:r>
      <w:r w:rsidRPr="00140E21">
        <w:t xml:space="preserve"> below</w:t>
      </w:r>
      <w:r w:rsidRPr="00140E21">
        <w:rPr>
          <w:rFonts w:eastAsia="SimSun"/>
          <w:lang w:eastAsia="zh-CN"/>
        </w:rPr>
        <w:t>.</w:t>
      </w:r>
    </w:p>
    <w:p w14:paraId="70DAD93D" w14:textId="77777777" w:rsidR="00A70A50" w:rsidRPr="00140E21" w:rsidRDefault="00A70A50" w:rsidP="00A70A50">
      <w:pPr>
        <w:pStyle w:val="B1"/>
        <w:rPr>
          <w:lang w:eastAsia="zh-CN"/>
        </w:rPr>
      </w:pPr>
      <w:r w:rsidRPr="00140E21">
        <w:rPr>
          <w:lang w:eastAsia="zh-CN"/>
        </w:rPr>
        <w:tab/>
        <w:t>The N2 SM information is optional and is not provided e.g. in</w:t>
      </w:r>
      <w:r>
        <w:rPr>
          <w:lang w:eastAsia="zh-CN"/>
        </w:rPr>
        <w:t xml:space="preserve"> the</w:t>
      </w:r>
      <w:r w:rsidRPr="00140E21">
        <w:rPr>
          <w:lang w:eastAsia="zh-CN"/>
        </w:rPr>
        <w:t xml:space="preserve"> case</w:t>
      </w:r>
      <w:r>
        <w:rPr>
          <w:lang w:eastAsia="zh-CN"/>
        </w:rPr>
        <w:t xml:space="preserve"> that</w:t>
      </w:r>
      <w:r w:rsidRPr="00140E21">
        <w:rPr>
          <w:lang w:eastAsia="zh-CN"/>
        </w:rPr>
        <w:t xml:space="preserve"> the SMF only wants to send an N1 message such as PDU Session Modification Command with only updating the UE with a PCO.</w:t>
      </w:r>
    </w:p>
    <w:p w14:paraId="16CCDB05" w14:textId="77777777" w:rsidR="00A70A50" w:rsidRDefault="00A70A50" w:rsidP="00A70A50">
      <w:pPr>
        <w:pStyle w:val="B1"/>
        <w:rPr>
          <w:lang w:eastAsia="zh-CN"/>
        </w:rPr>
      </w:pPr>
      <w:r>
        <w:rPr>
          <w:lang w:eastAsia="zh-CN"/>
        </w:rPr>
        <w:tab/>
        <w:t xml:space="preserve">For PDU session with user plane in Suspend mode (i.e. applying User Plane </w:t>
      </w:r>
      <w:proofErr w:type="spellStart"/>
      <w:r>
        <w:rPr>
          <w:lang w:eastAsia="zh-CN"/>
        </w:rPr>
        <w:t>CIoT</w:t>
      </w:r>
      <w:proofErr w:type="spellEnd"/>
      <w:r>
        <w:rPr>
          <w:lang w:eastAsia="zh-CN"/>
        </w:rPr>
        <w:t xml:space="preserve"> 5GS Optimisation as specified in clause 5.31.8 of TS 23.501 [2]) for 3GPP access, the SMF uses </w:t>
      </w:r>
      <w:proofErr w:type="spellStart"/>
      <w:r>
        <w:rPr>
          <w:lang w:eastAsia="zh-CN"/>
        </w:rPr>
        <w:t>Namf_MT_EnableUEReachability</w:t>
      </w:r>
      <w:proofErr w:type="spellEnd"/>
      <w:r>
        <w:rPr>
          <w:lang w:eastAsia="zh-CN"/>
        </w:rPr>
        <w:t xml:space="preserve"> service operation if there is neither N1 SM container nor N2 SM information to be delivered by SMF.</w:t>
      </w:r>
    </w:p>
    <w:p w14:paraId="4BFB0AFC" w14:textId="77777777" w:rsidR="00A70A50" w:rsidRPr="00140E21" w:rsidRDefault="00A70A50" w:rsidP="00A70A50">
      <w:pPr>
        <w:pStyle w:val="B1"/>
      </w:pPr>
      <w:r w:rsidRPr="00140E21">
        <w:rPr>
          <w:lang w:eastAsia="zh-CN"/>
        </w:rPr>
        <w:t>3b.</w:t>
      </w:r>
      <w:r w:rsidRPr="00140E21">
        <w:rPr>
          <w:lang w:eastAsia="zh-CN"/>
        </w:rPr>
        <w:tab/>
        <w:t xml:space="preserve">[conditional] </w:t>
      </w:r>
      <w:r w:rsidRPr="00140E21">
        <w:t>The AMF respond</w:t>
      </w:r>
      <w:r w:rsidRPr="00140E21">
        <w:rPr>
          <w:lang w:eastAsia="zh-CN"/>
        </w:rPr>
        <w:t>s</w:t>
      </w:r>
      <w:r w:rsidRPr="00140E21">
        <w:t xml:space="preserve"> to the SMF.</w:t>
      </w:r>
    </w:p>
    <w:p w14:paraId="78E139EA" w14:textId="77777777" w:rsidR="00A70A50" w:rsidRPr="00140E21" w:rsidRDefault="00A70A50" w:rsidP="00A70A50">
      <w:pPr>
        <w:pStyle w:val="B1"/>
      </w:pPr>
      <w:r w:rsidRPr="00140E21">
        <w:tab/>
        <w:t>If the UE is in CM-IDLE state at the AMF</w:t>
      </w:r>
      <w:r>
        <w:t xml:space="preserve"> and </w:t>
      </w:r>
      <w:r w:rsidRPr="00140E21">
        <w:t>the AMF is able to page the UE the AMF sends a Namf_Communication_N1N2MessageTransfer response to the SMF immediately</w:t>
      </w:r>
      <w:r>
        <w:t xml:space="preserve"> to</w:t>
      </w:r>
      <w:r w:rsidRPr="00140E21">
        <w:t xml:space="preserve"> indicate to the SMF that</w:t>
      </w:r>
      <w:r>
        <w:t xml:space="preserve"> AMF is attempting to reach UE and</w:t>
      </w:r>
      <w:r w:rsidRPr="00140E21">
        <w:t xml:space="preserve"> the N2 SM information provided in step 3a, may be ignored by the AMF once the UE is reachable and the SMF may be asked to provide the N2 SM information again.</w:t>
      </w:r>
    </w:p>
    <w:p w14:paraId="7377B413" w14:textId="77777777" w:rsidR="00A70A50" w:rsidRPr="00140E21" w:rsidRDefault="00A70A50" w:rsidP="00A70A50">
      <w:pPr>
        <w:pStyle w:val="B1"/>
      </w:pPr>
      <w:r w:rsidRPr="00140E21">
        <w:tab/>
        <w:t xml:space="preserve">While waiting for the UE to respond to a previous paging request, if the AMF receives </w:t>
      </w:r>
      <w:proofErr w:type="gramStart"/>
      <w:r w:rsidRPr="00140E21">
        <w:t>an</w:t>
      </w:r>
      <w:proofErr w:type="gramEnd"/>
      <w:r w:rsidRPr="00140E21">
        <w:t xml:space="preserve"> Namf_Communication_N1N2MessageTransfer Request message with the same or a lower priority than the previous message triggering the paging, or if the AMF has determined not to trigger additional paging requests for this UE based on local policy, the AMF rejects the Namf_Communication_N1N2MessageTransfer Request message.</w:t>
      </w:r>
    </w:p>
    <w:p w14:paraId="524436A9" w14:textId="77777777" w:rsidR="00A70A50" w:rsidRPr="00140E21" w:rsidRDefault="00A70A50" w:rsidP="00A70A50">
      <w:pPr>
        <w:pStyle w:val="B1"/>
        <w:rPr>
          <w:lang w:eastAsia="zh-CN"/>
        </w:rPr>
      </w:pPr>
      <w:r w:rsidRPr="00140E21">
        <w:tab/>
        <w:t>If the UE is in CM-CONNECTED state at the AMF then the AMF sends a Namf_Communication_N1N2MessageTransfer response to the SMF immediately</w:t>
      </w:r>
      <w:r>
        <w:t xml:space="preserve"> to indicate that the N1/N2 message has been sent out</w:t>
      </w:r>
      <w:r w:rsidRPr="00140E21">
        <w:t>.</w:t>
      </w:r>
    </w:p>
    <w:p w14:paraId="1DF1D1AE" w14:textId="77777777" w:rsidR="00A70A50" w:rsidRPr="00140E21" w:rsidRDefault="00A70A50" w:rsidP="00A70A50">
      <w:pPr>
        <w:pStyle w:val="B1"/>
        <w:rPr>
          <w:lang w:eastAsia="ko-KR"/>
        </w:rPr>
      </w:pPr>
      <w:r w:rsidRPr="00140E21">
        <w:tab/>
        <w:t>If the UE is in CM-IDLE state</w:t>
      </w:r>
      <w:r>
        <w:t xml:space="preserve"> and </w:t>
      </w:r>
      <w:r w:rsidRPr="00140E21">
        <w:t>the AMF determines that</w:t>
      </w:r>
      <w:r w:rsidRPr="00140E21" w:rsidDel="00570BC1">
        <w:t xml:space="preserve"> </w:t>
      </w:r>
      <w:r w:rsidRPr="00140E21">
        <w:t>the UE is not reachable for paging, the AMF shall send an Namf_Communication_N1N2MessageTransfer response to the NF from which AMF received the request message in step 3a</w:t>
      </w:r>
      <w:r>
        <w:t xml:space="preserve"> to indicate that the UE is not reachable</w:t>
      </w:r>
      <w:r w:rsidRPr="00140E21">
        <w:t xml:space="preserve">, or the AMF </w:t>
      </w:r>
      <w:r w:rsidRPr="00140E21">
        <w:rPr>
          <w:lang w:eastAsia="zh-CN"/>
        </w:rPr>
        <w:t>performs</w:t>
      </w:r>
      <w:r w:rsidRPr="00140E21">
        <w:t xml:space="preserve"> </w:t>
      </w:r>
      <w:r w:rsidRPr="00140E21">
        <w:rPr>
          <w:lang w:eastAsia="zh-CN"/>
        </w:rPr>
        <w:t>a</w:t>
      </w:r>
      <w:r w:rsidRPr="00140E21">
        <w:rPr>
          <w:rFonts w:eastAsia="Batang"/>
        </w:rPr>
        <w:t>synchronous</w:t>
      </w:r>
      <w:r w:rsidRPr="00140E21">
        <w:rPr>
          <w:lang w:eastAsia="zh-CN"/>
        </w:rPr>
        <w:t xml:space="preserve"> type c</w:t>
      </w:r>
      <w:r w:rsidRPr="00140E21">
        <w:rPr>
          <w:rFonts w:eastAsia="Batang"/>
        </w:rPr>
        <w:t xml:space="preserve">ommunication and </w:t>
      </w:r>
      <w:r w:rsidRPr="00140E21">
        <w:rPr>
          <w:lang w:eastAsia="zh-CN"/>
        </w:rPr>
        <w:t>stores the UE context based on the received message</w:t>
      </w:r>
      <w:r>
        <w:rPr>
          <w:lang w:eastAsia="zh-CN"/>
        </w:rPr>
        <w:t>, it shall send an Namf_Communication_N1N2MessageTransfer response to indicate that asynchronous type communication is invoked</w:t>
      </w:r>
      <w:r w:rsidRPr="00140E21">
        <w:rPr>
          <w:lang w:eastAsia="zh-CN"/>
        </w:rPr>
        <w:t>. If a</w:t>
      </w:r>
      <w:r w:rsidRPr="00140E21">
        <w:rPr>
          <w:rFonts w:eastAsia="Batang"/>
        </w:rPr>
        <w:t>synchronous</w:t>
      </w:r>
      <w:r w:rsidRPr="00140E21">
        <w:rPr>
          <w:lang w:eastAsia="zh-CN"/>
        </w:rPr>
        <w:t xml:space="preserve"> type</w:t>
      </w:r>
      <w:r w:rsidRPr="00140E21">
        <w:rPr>
          <w:rFonts w:eastAsia="Batang"/>
        </w:rPr>
        <w:t xml:space="preserve"> </w:t>
      </w:r>
      <w:r w:rsidRPr="00140E21">
        <w:rPr>
          <w:lang w:eastAsia="zh-CN"/>
        </w:rPr>
        <w:t>c</w:t>
      </w:r>
      <w:r w:rsidRPr="00140E21">
        <w:rPr>
          <w:rFonts w:eastAsia="Batang"/>
        </w:rPr>
        <w:t>ommunication</w:t>
      </w:r>
      <w:r w:rsidRPr="00140E21">
        <w:rPr>
          <w:lang w:eastAsia="ko-KR"/>
        </w:rPr>
        <w:t xml:space="preserve"> is invoked, the AMF initiates communication with the UE</w:t>
      </w:r>
      <w:r w:rsidRPr="00140E21">
        <w:rPr>
          <w:lang w:eastAsia="zh-CN"/>
        </w:rPr>
        <w:t xml:space="preserve"> and (R)AN</w:t>
      </w:r>
      <w:r w:rsidRPr="00140E21">
        <w:rPr>
          <w:lang w:eastAsia="ko-KR"/>
        </w:rPr>
        <w:t xml:space="preserve"> when the UE is reachable e.g. when the UE enters </w:t>
      </w:r>
      <w:r w:rsidRPr="00140E21">
        <w:rPr>
          <w:lang w:eastAsia="zh-CN"/>
        </w:rPr>
        <w:t>CM-</w:t>
      </w:r>
      <w:r w:rsidRPr="00140E21">
        <w:rPr>
          <w:lang w:eastAsia="ko-KR"/>
        </w:rPr>
        <w:t>CONNECTED state.</w:t>
      </w:r>
    </w:p>
    <w:p w14:paraId="6105C358" w14:textId="77777777" w:rsidR="00A70A50" w:rsidRDefault="00A70A50" w:rsidP="00A70A50">
      <w:pPr>
        <w:pStyle w:val="B1"/>
        <w:rPr>
          <w:lang w:eastAsia="ko-KR"/>
        </w:rPr>
      </w:pPr>
      <w:r>
        <w:rPr>
          <w:lang w:eastAsia="ko-KR"/>
        </w:rPr>
        <w:tab/>
        <w:t>If the AMF detects that the UE context contains Paging Restriction Information, the AMF may block the paging for this UE, based on local policy and the stored Paging Restriction Information (see clause 5.38.1 of TS 23.501 [2]). If the AMF blocks paging, the AMF sends Namf_Communication_N1N2MessageTransfer response with an indication that its request has been rejected due to restricted paging to the NF from which AMF received the request message in step 3a.</w:t>
      </w:r>
    </w:p>
    <w:p w14:paraId="3523FD95" w14:textId="77777777" w:rsidR="00A70A50" w:rsidRPr="00140E21" w:rsidRDefault="00A70A50" w:rsidP="00A70A50">
      <w:pPr>
        <w:pStyle w:val="B1"/>
        <w:rPr>
          <w:lang w:eastAsia="zh-CN"/>
        </w:rPr>
      </w:pPr>
      <w:r w:rsidRPr="00140E21">
        <w:rPr>
          <w:lang w:eastAsia="ko-KR"/>
        </w:rPr>
        <w:tab/>
        <w:t>If the AMF has determined the UE is unreachable for the SMF (e.g</w:t>
      </w:r>
      <w:r>
        <w:rPr>
          <w:lang w:eastAsia="ko-KR"/>
        </w:rPr>
        <w:t xml:space="preserve">. </w:t>
      </w:r>
      <w:r w:rsidRPr="00140E21">
        <w:rPr>
          <w:lang w:eastAsia="ko-KR"/>
        </w:rPr>
        <w:t>due to the UE in MICO mode, the UE using extended idle mode DRX or the UE is only registered over non-3GPP access and its state is CM-IDLE), then t</w:t>
      </w:r>
      <w:r w:rsidRPr="00140E21">
        <w:rPr>
          <w:lang w:eastAsia="zh-CN"/>
        </w:rPr>
        <w:t xml:space="preserve">he AMF rejects the request from the SMF. </w:t>
      </w:r>
      <w:r w:rsidRPr="00140E21">
        <w:rPr>
          <w:lang w:eastAsia="ko-KR"/>
        </w:rPr>
        <w:t>The AMF</w:t>
      </w:r>
      <w:r w:rsidRPr="00140E21">
        <w:rPr>
          <w:lang w:eastAsia="zh-CN"/>
        </w:rPr>
        <w:t xml:space="preserve"> may </w:t>
      </w:r>
      <w:r w:rsidRPr="00140E21">
        <w:rPr>
          <w:lang w:eastAsia="ko-KR"/>
        </w:rPr>
        <w:t xml:space="preserve">include in the reject message </w:t>
      </w:r>
      <w:r w:rsidRPr="00140E21">
        <w:rPr>
          <w:lang w:eastAsia="zh-CN"/>
        </w:rPr>
        <w:t>an indication that the SMF need not trigger the Namf_Communication_N1N2MessageTransfer Request to the AMF</w:t>
      </w:r>
      <w:r w:rsidRPr="00140E21">
        <w:rPr>
          <w:lang w:eastAsia="ko-KR"/>
        </w:rPr>
        <w:t>, if the SMF has not subscribed to the event of the UE reachability</w:t>
      </w:r>
      <w:r w:rsidRPr="00140E21">
        <w:rPr>
          <w:lang w:eastAsia="zh-CN"/>
        </w:rPr>
        <w:t>. If the SMF included the Extended Buffering Support indication, the AMF indicates the Estimated Maximum Wait time, in the reject message, for the SMF to determine the Extended Buffering time. If the UE is in MICO mode, the AMF determines the Estimated Maximum Wait time based on the next expected periodic registration by the UE or by implementation. If the UE is using extended idle mode DRX, the AMF determines the Estimated Maximum Wait time based on the start of the next Paging Time Window. The AMF stores an indication that the SMF has been informed that the UE is unreachable.</w:t>
      </w:r>
    </w:p>
    <w:p w14:paraId="40C40536" w14:textId="77777777" w:rsidR="00A70A50" w:rsidRPr="00140E21" w:rsidRDefault="00A70A50" w:rsidP="00A70A50">
      <w:pPr>
        <w:pStyle w:val="B1"/>
        <w:rPr>
          <w:lang w:eastAsia="ko-KR"/>
        </w:rPr>
      </w:pPr>
      <w:r w:rsidRPr="00140E21">
        <w:rPr>
          <w:lang w:eastAsia="zh-CN"/>
        </w:rPr>
        <w:tab/>
        <w:t>If the AMF has determined the UE is reachable and the AMF detects the UE is in a Non-Allowed Area unless the request from the SMF is for regulatory prioritized service, the AMF rejects the request from the SMF and notifies the SMF that the UE is reachable only for regulatory prioritized service. The AMF stores an indication that the SMF has been informed that the UE is reachable only for regulatory prioritized service.</w:t>
      </w:r>
      <w:r>
        <w:rPr>
          <w:lang w:eastAsia="zh-CN"/>
        </w:rPr>
        <w:t xml:space="preserve"> If the AMF </w:t>
      </w:r>
      <w:r>
        <w:rPr>
          <w:lang w:eastAsia="zh-CN"/>
        </w:rPr>
        <w:lastRenderedPageBreak/>
        <w:t>cannot determine whether the UE is in a Non-Allowed Area (e.g. due to UE's Registration Area containing both Allowed area and Non-Allowed Area), the procedure continues in step 4.</w:t>
      </w:r>
    </w:p>
    <w:p w14:paraId="3B08B86B" w14:textId="77777777" w:rsidR="00A70A50" w:rsidRPr="00140E21" w:rsidRDefault="00A70A50" w:rsidP="00A70A50">
      <w:pPr>
        <w:pStyle w:val="B1"/>
      </w:pPr>
      <w:r w:rsidRPr="00140E21">
        <w:tab/>
        <w:t>If the Registration procedure with AMF change is in progress when the old AMF receives the Namf_Communication_N1N2MessageTransfer, the old AMF may reject the request with an indication that the Namf_Communication_N1N2MessageTransfer has been temporarily rejected.</w:t>
      </w:r>
    </w:p>
    <w:p w14:paraId="5897A581" w14:textId="77777777" w:rsidR="00A70A50" w:rsidRPr="00140E21" w:rsidRDefault="00A70A50" w:rsidP="00A70A50">
      <w:pPr>
        <w:pStyle w:val="B1"/>
      </w:pPr>
      <w:r w:rsidRPr="00140E21">
        <w:tab/>
        <w:t xml:space="preserve">Upon reception of </w:t>
      </w:r>
      <w:proofErr w:type="gramStart"/>
      <w:r w:rsidRPr="00140E21">
        <w:t>an</w:t>
      </w:r>
      <w:proofErr w:type="gramEnd"/>
      <w:r w:rsidRPr="00140E21">
        <w:t xml:space="preserve"> Namf_Communication_N1N2MessageTransfer response with an indication that its request has been temporarily rejected, the SMF shall start a locally configured guard timer and wait for any message to come from an AMF. Upon reception of a message from an AMF, the SMF shall re-invoke the Namf_Communication_N1N2MessageTransfer (with N2 SM info and/or N1 SM info) to the AMF from which it received the message. Otherwise the SMF takes the step 3c at expiry of the guard timer. If the SMF decides that the control plane buffering applies, the SMF shall request UPF to start forwarding the downlink data PDU towards the SMF.</w:t>
      </w:r>
    </w:p>
    <w:p w14:paraId="4CB52E63" w14:textId="77777777" w:rsidR="00A70A50" w:rsidRPr="00140E21" w:rsidRDefault="00A70A50" w:rsidP="00A70A50">
      <w:pPr>
        <w:pStyle w:val="B1"/>
      </w:pPr>
      <w:r w:rsidRPr="00140E21">
        <w:t>3c.</w:t>
      </w:r>
      <w:r w:rsidRPr="00140E21">
        <w:tab/>
        <w:t>[Conditional] SMF responds to the UPF</w:t>
      </w:r>
    </w:p>
    <w:p w14:paraId="5DC174B7" w14:textId="77777777" w:rsidR="00A70A50" w:rsidRPr="00140E21" w:rsidRDefault="00A70A50" w:rsidP="00A70A50">
      <w:pPr>
        <w:pStyle w:val="B1"/>
      </w:pPr>
      <w:r w:rsidRPr="00140E21">
        <w:tab/>
        <w:t>SMF may notify the UPF about the User Plane setup failure.</w:t>
      </w:r>
    </w:p>
    <w:p w14:paraId="61A767C5" w14:textId="77777777" w:rsidR="00A70A50" w:rsidRPr="00140E21" w:rsidRDefault="00A70A50" w:rsidP="00A70A50">
      <w:pPr>
        <w:pStyle w:val="B1"/>
      </w:pPr>
      <w:r w:rsidRPr="00140E21">
        <w:tab/>
        <w:t>If the SMF receives an indication from the AMF that the UE is unreachable or reachable only for regulatory prioritized service and the SMF determines that Extended Buffering does not apply, the SMF may, based on network policies, either:</w:t>
      </w:r>
    </w:p>
    <w:p w14:paraId="6E44E1DB" w14:textId="77777777" w:rsidR="00A70A50" w:rsidRPr="00140E21" w:rsidRDefault="00A70A50" w:rsidP="00A70A50">
      <w:pPr>
        <w:pStyle w:val="B2"/>
      </w:pPr>
      <w:r w:rsidRPr="00140E21">
        <w:t>-</w:t>
      </w:r>
      <w:r w:rsidRPr="00140E21">
        <w:tab/>
        <w:t>indicate to the UPF to stop sending Data Notifications;</w:t>
      </w:r>
    </w:p>
    <w:p w14:paraId="639980F9" w14:textId="77777777" w:rsidR="00A70A50" w:rsidRPr="00140E21" w:rsidRDefault="00A70A50" w:rsidP="00A70A50">
      <w:pPr>
        <w:pStyle w:val="B2"/>
      </w:pPr>
      <w:r w:rsidRPr="00140E21">
        <w:t>-</w:t>
      </w:r>
      <w:r w:rsidRPr="00140E21">
        <w:tab/>
        <w:t>indicate to the UPF to stop buffering DL data and discard the buffered data;</w:t>
      </w:r>
    </w:p>
    <w:p w14:paraId="12F5B863" w14:textId="77777777" w:rsidR="00A70A50" w:rsidRPr="00140E21" w:rsidRDefault="00A70A50" w:rsidP="00A70A50">
      <w:pPr>
        <w:pStyle w:val="B2"/>
      </w:pPr>
      <w:r w:rsidRPr="00140E21">
        <w:t>-</w:t>
      </w:r>
      <w:r w:rsidRPr="00140E21">
        <w:tab/>
        <w:t>indicate to the UPF to stop sending Data Notifications and stop buffering DL data and discard the buffered data; or</w:t>
      </w:r>
    </w:p>
    <w:p w14:paraId="77AF5EF7" w14:textId="77777777" w:rsidR="00A70A50" w:rsidRPr="00140E21" w:rsidRDefault="00A70A50" w:rsidP="00A70A50">
      <w:pPr>
        <w:pStyle w:val="B2"/>
        <w:rPr>
          <w:lang w:eastAsia="zh-CN"/>
        </w:rPr>
      </w:pPr>
      <w:r w:rsidRPr="00140E21">
        <w:rPr>
          <w:lang w:eastAsia="zh-CN"/>
        </w:rPr>
        <w:t>-</w:t>
      </w:r>
      <w:r w:rsidRPr="00140E21">
        <w:rPr>
          <w:lang w:eastAsia="zh-CN"/>
        </w:rPr>
        <w:tab/>
        <w:t xml:space="preserve">refrains from sending further </w:t>
      </w:r>
      <w:r w:rsidRPr="00140E21">
        <w:rPr>
          <w:rFonts w:eastAsia="Batang"/>
        </w:rPr>
        <w:t>Namf_Communication_N1N2MessageTransfer</w:t>
      </w:r>
      <w:r w:rsidRPr="00140E21">
        <w:rPr>
          <w:lang w:eastAsia="zh-CN"/>
        </w:rPr>
        <w:t xml:space="preserve"> message for DL data to the AMF while the UE is unreachable.</w:t>
      </w:r>
    </w:p>
    <w:p w14:paraId="1DDB21FE" w14:textId="77777777" w:rsidR="00A70A50" w:rsidRDefault="00A70A50" w:rsidP="00A70A50">
      <w:pPr>
        <w:pStyle w:val="B1"/>
      </w:pPr>
      <w:r>
        <w:tab/>
        <w:t>Then the SMF subscribes to the AMF for UE reachability event notifications.</w:t>
      </w:r>
    </w:p>
    <w:p w14:paraId="7AB3D547" w14:textId="77777777" w:rsidR="00A70A50" w:rsidRPr="00140E21" w:rsidRDefault="00A70A50" w:rsidP="00A70A50">
      <w:pPr>
        <w:pStyle w:val="B1"/>
      </w:pPr>
      <w:r w:rsidRPr="00140E21">
        <w:tab/>
        <w:t>Based on operator policies, the SMF applies the pause of charging procedure as specified in clause 4.4.4.</w:t>
      </w:r>
    </w:p>
    <w:p w14:paraId="6009F3FC" w14:textId="77777777" w:rsidR="00A70A50" w:rsidRPr="00140E21" w:rsidRDefault="00A70A50" w:rsidP="00A70A50">
      <w:pPr>
        <w:pStyle w:val="B1"/>
      </w:pPr>
      <w:r w:rsidRPr="00140E21">
        <w:tab/>
        <w:t xml:space="preserve">If the SMF receives an indication from the AMF that the </w:t>
      </w:r>
      <w:r w:rsidRPr="00140E21">
        <w:rPr>
          <w:rFonts w:eastAsia="Batang"/>
        </w:rPr>
        <w:t xml:space="preserve">Namf_Communication_N1N2MessageTransfer </w:t>
      </w:r>
      <w:r w:rsidRPr="00140E21">
        <w:t>message requested from an SMF has been temporarily rejected, the SMF may, based on network policies, indicate to the UPF to apply temporary buffering.</w:t>
      </w:r>
    </w:p>
    <w:p w14:paraId="78E1F9AA" w14:textId="77777777" w:rsidR="00A70A50" w:rsidRPr="00140E21" w:rsidRDefault="00A70A50" w:rsidP="00A70A50">
      <w:pPr>
        <w:pStyle w:val="B1"/>
        <w:rPr>
          <w:lang w:eastAsia="zh-CN"/>
        </w:rPr>
      </w:pPr>
      <w:r w:rsidRPr="00140E21">
        <w:rPr>
          <w:lang w:eastAsia="zh-CN"/>
        </w:rPr>
        <w:tab/>
        <w:t>If the SMF receives an "Estimated Maximum Wait time" from the AMF and Extended Buffering applies, the SMF may either:</w:t>
      </w:r>
    </w:p>
    <w:p w14:paraId="1033D6E9" w14:textId="77777777" w:rsidR="00A70A50" w:rsidRPr="00140E21" w:rsidRDefault="00A70A50" w:rsidP="00A70A50">
      <w:pPr>
        <w:pStyle w:val="B2"/>
      </w:pPr>
      <w:r w:rsidRPr="00140E21">
        <w:t>-</w:t>
      </w:r>
      <w:r w:rsidRPr="00140E21">
        <w:tab/>
        <w:t>If the DL data buffering in the SMF applies, store the DL Data for an Extended Buffering time. The SMF does not send any additional Namf_Communication_N1N2MessageTransfer message if subsequent downlink data packets are received.</w:t>
      </w:r>
      <w:r>
        <w:t xml:space="preserve"> If the Extended Buffering timer expires, the SMF discards the buffered downlink data.</w:t>
      </w:r>
    </w:p>
    <w:p w14:paraId="2FC86EB4" w14:textId="77777777" w:rsidR="00A70A50" w:rsidRPr="00140E21" w:rsidRDefault="00A70A50" w:rsidP="00A70A50">
      <w:pPr>
        <w:pStyle w:val="B2"/>
      </w:pPr>
      <w:r w:rsidRPr="00140E21">
        <w:t>-</w:t>
      </w:r>
      <w:r w:rsidRPr="00140E21">
        <w:tab/>
        <w:t>If the DL data buffering in the UPF applies, send a Failure indication with an indication to the UPF to buffer the DL data with an Extended Buffering time and optionally a DL Buffering Suggested Packet Count. The Suggested Number of Downlink Packets network configuration parameter (if available) may be used to derive the value for DL Buffering Suggested Packet Count. The SMF may also indicate to the UPF to stop sending Data Notifications.</w:t>
      </w:r>
    </w:p>
    <w:p w14:paraId="374BC2DD" w14:textId="77777777" w:rsidR="00A70A50" w:rsidRPr="00140E21" w:rsidRDefault="00A70A50" w:rsidP="00A70A50">
      <w:pPr>
        <w:pStyle w:val="B1"/>
        <w:rPr>
          <w:lang w:eastAsia="zh-CN"/>
        </w:rPr>
      </w:pPr>
      <w:r w:rsidRPr="00140E21">
        <w:rPr>
          <w:lang w:eastAsia="zh-CN"/>
        </w:rPr>
        <w:tab/>
        <w:t>The Extended Buffering time is determined by the SMF and should be larger or equal to the Estimated Maximum Wait time received from the AMF.</w:t>
      </w:r>
    </w:p>
    <w:p w14:paraId="707F5918" w14:textId="77777777" w:rsidR="00A70A50" w:rsidRPr="00140E21" w:rsidRDefault="00A70A50" w:rsidP="00A70A50">
      <w:pPr>
        <w:pStyle w:val="B1"/>
        <w:rPr>
          <w:lang w:eastAsia="zh-CN"/>
        </w:rPr>
      </w:pPr>
      <w:r w:rsidRPr="00140E21">
        <w:rPr>
          <w:lang w:eastAsia="zh-CN"/>
        </w:rPr>
        <w:tab/>
        <w:t>If the UPF receives an Extended Buffering indication from the SMF, the UPF initiates Extended Buffering of the downlink data and starts an Extended Buffering timer. If the Extended Buf</w:t>
      </w:r>
      <w:r>
        <w:rPr>
          <w:lang w:eastAsia="zh-CN"/>
        </w:rPr>
        <w:t>f</w:t>
      </w:r>
      <w:r w:rsidRPr="00140E21">
        <w:rPr>
          <w:lang w:eastAsia="zh-CN"/>
        </w:rPr>
        <w:t>ering timer expires, the UPF discards the buffered downlink data.</w:t>
      </w:r>
    </w:p>
    <w:p w14:paraId="6089F27D" w14:textId="77777777" w:rsidR="00A70A50" w:rsidRPr="00140E21" w:rsidRDefault="00A70A50" w:rsidP="00A70A50">
      <w:pPr>
        <w:pStyle w:val="B1"/>
        <w:rPr>
          <w:lang w:eastAsia="zh-CN"/>
        </w:rPr>
      </w:pPr>
      <w:r w:rsidRPr="00140E21">
        <w:rPr>
          <w:lang w:eastAsia="zh-CN"/>
        </w:rPr>
        <w:t>4a.</w:t>
      </w:r>
      <w:r w:rsidRPr="00140E21">
        <w:rPr>
          <w:lang w:eastAsia="zh-CN"/>
        </w:rPr>
        <w:tab/>
      </w:r>
      <w:r w:rsidRPr="00140E21">
        <w:t xml:space="preserve">[Conditional] </w:t>
      </w:r>
      <w:r w:rsidRPr="00140E21">
        <w:rPr>
          <w:lang w:eastAsia="zh-CN"/>
        </w:rPr>
        <w:t>If the UE is in CM-CONNECTED state</w:t>
      </w:r>
      <w:r w:rsidRPr="00140E21">
        <w:t xml:space="preserve"> in the access associated with</w:t>
      </w:r>
      <w:r w:rsidRPr="00140E21">
        <w:rPr>
          <w:lang w:eastAsia="zh-CN"/>
        </w:rPr>
        <w:t xml:space="preserve"> the PDU Session ID received from the SMF in step 3a, the steps </w:t>
      </w:r>
      <w:r>
        <w:rPr>
          <w:lang w:eastAsia="zh-CN"/>
        </w:rPr>
        <w:t xml:space="preserve">4 </w:t>
      </w:r>
      <w:r w:rsidRPr="00140E21">
        <w:rPr>
          <w:lang w:eastAsia="zh-CN"/>
        </w:rPr>
        <w:t xml:space="preserve">to 22 in </w:t>
      </w:r>
      <w:r w:rsidRPr="00140E21">
        <w:t>UE Triggered Service Request procedure</w:t>
      </w:r>
      <w:r w:rsidRPr="00140E21">
        <w:rPr>
          <w:lang w:eastAsia="zh-CN"/>
        </w:rPr>
        <w:t xml:space="preserve"> (see clause 4.2.3.2) are performed for this PDU Session (i.e. establish the radio resources and in the case that the User Plane is to be activated, to establish the N3 tunnel) without sending a Paging message to the (R)AN node and the UE.</w:t>
      </w:r>
      <w:r w:rsidRPr="00140E21">
        <w:t xml:space="preserve"> In step </w:t>
      </w:r>
      <w:r w:rsidRPr="00140E21">
        <w:lastRenderedPageBreak/>
        <w:t>12 of clause 4.2.3.2, the AMF does not send the NAS Service Accept message to the UE</w:t>
      </w:r>
      <w:r w:rsidRPr="00140E21">
        <w:rPr>
          <w:lang w:eastAsia="zh-CN"/>
        </w:rPr>
        <w:t>. The rest of this procedure is omitted.</w:t>
      </w:r>
    </w:p>
    <w:p w14:paraId="2728A085" w14:textId="77777777" w:rsidR="00A70A50" w:rsidRPr="00140E21" w:rsidRDefault="00A70A50" w:rsidP="00A70A50">
      <w:pPr>
        <w:pStyle w:val="B1"/>
      </w:pPr>
      <w:r w:rsidRPr="00140E21">
        <w:t>4b.</w:t>
      </w:r>
      <w:r w:rsidRPr="00140E21">
        <w:tab/>
        <w:t xml:space="preserve">[Conditional] If the UE is in CM-IDLE state in 3GPP access </w:t>
      </w:r>
      <w:r w:rsidRPr="00140E21">
        <w:rPr>
          <w:lang w:eastAsia="zh-CN"/>
        </w:rPr>
        <w:t>and the PDU Session ID received from the SMF in step 3a has been associated with 3GPP access</w:t>
      </w:r>
      <w:r w:rsidRPr="00140E21">
        <w:t xml:space="preserve"> and based on local policy the AMF decides to notify the UE through 3GPP access even when UE is in CM-CONNECTED state</w:t>
      </w:r>
      <w:r w:rsidRPr="00140E21">
        <w:rPr>
          <w:rFonts w:eastAsia="Malgun Gothic"/>
          <w:lang w:eastAsia="ko-KR"/>
        </w:rPr>
        <w:t xml:space="preserve"> for</w:t>
      </w:r>
      <w:r w:rsidRPr="00140E21">
        <w:t xml:space="preserve"> non-3GPP</w:t>
      </w:r>
      <w:r w:rsidRPr="00140E21">
        <w:rPr>
          <w:rFonts w:eastAsia="Malgun Gothic"/>
          <w:lang w:eastAsia="ko-KR"/>
        </w:rPr>
        <w:t xml:space="preserve"> access</w:t>
      </w:r>
      <w:r w:rsidRPr="00140E21">
        <w:t>, the AMF may send a Paging message to NG-RAN node(s) via 3GPP access.</w:t>
      </w:r>
    </w:p>
    <w:p w14:paraId="5CA2D280" w14:textId="77777777" w:rsidR="00A70A50" w:rsidRPr="00140E21" w:rsidRDefault="00A70A50" w:rsidP="00A70A50">
      <w:pPr>
        <w:pStyle w:val="B1"/>
        <w:rPr>
          <w:lang w:eastAsia="zh-CN"/>
        </w:rPr>
      </w:pPr>
      <w:r w:rsidRPr="00140E21">
        <w:rPr>
          <w:rFonts w:eastAsia="Malgun Gothic"/>
          <w:lang w:eastAsia="ko-KR"/>
        </w:rPr>
        <w:tab/>
        <w:t>I</w:t>
      </w:r>
      <w:r w:rsidRPr="00140E21">
        <w:rPr>
          <w:lang w:eastAsia="zh-CN"/>
        </w:rPr>
        <w:t>f the UE is simultaneously registered over 3GPP and non-3GPP accesses in</w:t>
      </w:r>
      <w:r w:rsidRPr="00140E21">
        <w:rPr>
          <w:rFonts w:eastAsia="Malgun Gothic"/>
          <w:lang w:eastAsia="ko-KR"/>
        </w:rPr>
        <w:t xml:space="preserve"> the same</w:t>
      </w:r>
      <w:r w:rsidRPr="00140E21">
        <w:rPr>
          <w:lang w:eastAsia="zh-CN"/>
        </w:rPr>
        <w:t xml:space="preserve"> PLMN, the UE is in CM-IDLE state in both 3GPP access and non-3GPP access</w:t>
      </w:r>
      <w:r>
        <w:rPr>
          <w:lang w:eastAsia="zh-CN"/>
        </w:rPr>
        <w:t xml:space="preserve"> and </w:t>
      </w:r>
      <w:r w:rsidRPr="00140E21">
        <w:rPr>
          <w:lang w:eastAsia="zh-CN"/>
        </w:rPr>
        <w:t>the PDU Session ID in step 3a is associated with non-3GPP access, the AMF send</w:t>
      </w:r>
      <w:r w:rsidRPr="00140E21">
        <w:rPr>
          <w:rFonts w:eastAsia="Malgun Gothic"/>
          <w:lang w:eastAsia="ko-KR"/>
        </w:rPr>
        <w:t>s</w:t>
      </w:r>
      <w:r w:rsidRPr="00140E21">
        <w:rPr>
          <w:lang w:eastAsia="zh-CN"/>
        </w:rPr>
        <w:t xml:space="preserve"> a Paging message with associated access "non-3GPP" to NG-RAN node(s)</w:t>
      </w:r>
      <w:r w:rsidRPr="00140E21">
        <w:rPr>
          <w:rFonts w:eastAsia="Malgun Gothic"/>
          <w:lang w:eastAsia="ko-KR"/>
        </w:rPr>
        <w:t xml:space="preserve"> via 3GPP access</w:t>
      </w:r>
      <w:r w:rsidRPr="00140E21">
        <w:rPr>
          <w:lang w:eastAsia="zh-CN"/>
        </w:rPr>
        <w:t>.</w:t>
      </w:r>
    </w:p>
    <w:p w14:paraId="6D725D93" w14:textId="77777777" w:rsidR="00A70A50" w:rsidRPr="00140E21" w:rsidRDefault="00A70A50" w:rsidP="00A70A50">
      <w:pPr>
        <w:pStyle w:val="B1"/>
      </w:pPr>
      <w:r w:rsidRPr="00140E21">
        <w:rPr>
          <w:lang w:eastAsia="zh-CN"/>
        </w:rPr>
        <w:tab/>
      </w:r>
      <w:r w:rsidRPr="00140E21">
        <w:t>If the UE is in RM-REGISTERED state and</w:t>
      </w:r>
      <w:r w:rsidRPr="00140E21">
        <w:rPr>
          <w:lang w:eastAsia="zh-CN"/>
        </w:rPr>
        <w:t xml:space="preserve"> CM-IDLE and </w:t>
      </w:r>
      <w:r w:rsidRPr="00140E21">
        <w:t xml:space="preserve">reachable in 3GPP access, the </w:t>
      </w:r>
      <w:r w:rsidRPr="00140E21">
        <w:rPr>
          <w:lang w:eastAsia="zh-CN"/>
        </w:rPr>
        <w:t>AMF</w:t>
      </w:r>
      <w:r w:rsidRPr="00140E21">
        <w:t xml:space="preserve"> sends a Paging message (NAS ID for paging,</w:t>
      </w:r>
      <w:r w:rsidRPr="00140E21">
        <w:rPr>
          <w:lang w:eastAsia="zh-CN"/>
        </w:rPr>
        <w:t xml:space="preserve"> Registration Area list, </w:t>
      </w:r>
      <w:r w:rsidRPr="00140E21">
        <w:t>Paging DRX length, Paging Priority, access</w:t>
      </w:r>
      <w:r w:rsidRPr="00140E21">
        <w:rPr>
          <w:lang w:eastAsia="zh-CN"/>
        </w:rPr>
        <w:t xml:space="preserve"> associated to the PDU Session, Enhanced Coverage Restricted information</w:t>
      </w:r>
      <w:r>
        <w:rPr>
          <w:lang w:eastAsia="zh-CN"/>
        </w:rPr>
        <w:t>, WUS Assistance Information</w:t>
      </w:r>
      <w:r w:rsidRPr="00140E21">
        <w:t xml:space="preserve">) to </w:t>
      </w:r>
      <w:r w:rsidRPr="00140E21">
        <w:rPr>
          <w:lang w:eastAsia="zh-CN"/>
        </w:rPr>
        <w:t>(R)AN node(s) belong</w:t>
      </w:r>
      <w:r w:rsidRPr="00140E21">
        <w:t>ing to the R</w:t>
      </w:r>
      <w:r w:rsidRPr="00140E21">
        <w:rPr>
          <w:lang w:eastAsia="zh-CN"/>
        </w:rPr>
        <w:t>egistration</w:t>
      </w:r>
      <w:r w:rsidRPr="00140E21">
        <w:t xml:space="preserve"> Area(s) in which the UE is registered, then the NG-RAN node pages the UE</w:t>
      </w:r>
      <w:r w:rsidRPr="00140E21">
        <w:rPr>
          <w:lang w:eastAsia="zh-CN"/>
        </w:rPr>
        <w:t>, including the access associated to the PDU Session in the paging message if received from the AMF</w:t>
      </w:r>
      <w:r w:rsidRPr="00140E21">
        <w:t>, see TS</w:t>
      </w:r>
      <w:r>
        <w:t> </w:t>
      </w:r>
      <w:r w:rsidRPr="00140E21">
        <w:t>38.331</w:t>
      </w:r>
      <w:r>
        <w:t> </w:t>
      </w:r>
      <w:r w:rsidRPr="00140E21">
        <w:t>[12]. If extended idle mode DRX was accepted by the AMF in the last registration procedure, the AMF includes extended idle mode DRX cycle length and Paging Time Window in the Paging message.</w:t>
      </w:r>
      <w:r>
        <w:t xml:space="preserve"> The AMF shall ensure that the correct Paging DRX length is provided based on the accepted UE Specific DRX of the current RAT.</w:t>
      </w:r>
    </w:p>
    <w:p w14:paraId="577CD1E1" w14:textId="77777777" w:rsidR="00A70A50" w:rsidRPr="00140E21" w:rsidRDefault="00A70A50" w:rsidP="00A70A50">
      <w:pPr>
        <w:pStyle w:val="NO"/>
      </w:pPr>
      <w:r w:rsidRPr="00140E21">
        <w:t>NOTE 2:</w:t>
      </w:r>
      <w:r w:rsidRPr="00140E21">
        <w:tab/>
        <w:t xml:space="preserve">The usage of the Access associated with a PDU Session when paging </w:t>
      </w:r>
      <w:proofErr w:type="gramStart"/>
      <w:r w:rsidRPr="00140E21">
        <w:t>an</w:t>
      </w:r>
      <w:proofErr w:type="gramEnd"/>
      <w:r w:rsidRPr="00140E21">
        <w:t xml:space="preserve"> UE is defined in clause 5.6.8 </w:t>
      </w:r>
      <w:r>
        <w:t>of</w:t>
      </w:r>
      <w:r w:rsidRPr="00140E21">
        <w:t xml:space="preserve"> TS</w:t>
      </w:r>
      <w:r>
        <w:t> </w:t>
      </w:r>
      <w:r w:rsidRPr="00140E21">
        <w:t>23.501</w:t>
      </w:r>
      <w:r>
        <w:t> </w:t>
      </w:r>
      <w:r w:rsidRPr="00140E21">
        <w:t>[2].</w:t>
      </w:r>
    </w:p>
    <w:p w14:paraId="6A8C79C8" w14:textId="77777777" w:rsidR="00A70A50" w:rsidRPr="00140E21" w:rsidRDefault="00A70A50" w:rsidP="00A70A50">
      <w:pPr>
        <w:pStyle w:val="NO"/>
      </w:pPr>
      <w:r w:rsidRPr="00140E21">
        <w:t>NOTE 3:</w:t>
      </w:r>
      <w:r w:rsidRPr="00140E21">
        <w:tab/>
        <w:t xml:space="preserve">This step is performed also when the UE and the network support User Plane </w:t>
      </w:r>
      <w:proofErr w:type="spellStart"/>
      <w:r w:rsidRPr="00140E21">
        <w:t>CIoT</w:t>
      </w:r>
      <w:proofErr w:type="spellEnd"/>
      <w:r w:rsidRPr="00140E21">
        <w:t xml:space="preserve"> 5GS Optimisation and the previous RRC connection has been suspended.</w:t>
      </w:r>
      <w:r>
        <w:t xml:space="preserve"> For PDU session in Suspend mode, the SMF uses the service operation as described in step 3a.</w:t>
      </w:r>
    </w:p>
    <w:p w14:paraId="2A28CDB7" w14:textId="77777777" w:rsidR="00A70A50" w:rsidRPr="00140E21" w:rsidRDefault="00A70A50" w:rsidP="00A70A50">
      <w:pPr>
        <w:pStyle w:val="B1"/>
      </w:pPr>
      <w:r w:rsidRPr="00140E21">
        <w:tab/>
        <w:t xml:space="preserve">Different paging strategies may be configured in the AMF for different combinations of DNN, Paging Policy Indicator (if supported), </w:t>
      </w:r>
      <w:r w:rsidRPr="00140E21">
        <w:rPr>
          <w:rFonts w:eastAsia="SimSun"/>
          <w:lang w:eastAsia="zh-CN"/>
        </w:rPr>
        <w:t>ARP and 5QI</w:t>
      </w:r>
      <w:r w:rsidRPr="00140E21">
        <w:t>.</w:t>
      </w:r>
    </w:p>
    <w:p w14:paraId="7A68BA12" w14:textId="77777777" w:rsidR="00A70A50" w:rsidRPr="00140E21" w:rsidRDefault="00A70A50" w:rsidP="00A70A50">
      <w:pPr>
        <w:pStyle w:val="B1"/>
      </w:pPr>
      <w:r w:rsidRPr="00140E21">
        <w:tab/>
        <w:t xml:space="preserve">For </w:t>
      </w:r>
      <w:r>
        <w:t>RRC_INACTIVE</w:t>
      </w:r>
      <w:r w:rsidRPr="00140E21">
        <w:t xml:space="preserve"> state, the paging strategies may be configured in the (R)AN for different combinations of Paging Policy Indicator, ARP and 5QI.</w:t>
      </w:r>
    </w:p>
    <w:p w14:paraId="1EB74784" w14:textId="77777777" w:rsidR="00A70A50" w:rsidRPr="00140E21" w:rsidRDefault="00A70A50" w:rsidP="00A70A50">
      <w:pPr>
        <w:pStyle w:val="B1"/>
      </w:pPr>
      <w:r w:rsidRPr="00140E21">
        <w:tab/>
        <w:t>Paging Priority is included only:</w:t>
      </w:r>
    </w:p>
    <w:p w14:paraId="783F59E8" w14:textId="77777777" w:rsidR="00A70A50" w:rsidRPr="00140E21" w:rsidRDefault="00A70A50" w:rsidP="00A70A50">
      <w:pPr>
        <w:pStyle w:val="B2"/>
      </w:pPr>
      <w:r w:rsidRPr="00140E21">
        <w:t>-</w:t>
      </w:r>
      <w:r w:rsidRPr="00140E21">
        <w:tab/>
        <w:t xml:space="preserve">if the AMF receives </w:t>
      </w:r>
      <w:proofErr w:type="gramStart"/>
      <w:r w:rsidRPr="00140E21">
        <w:t>an</w:t>
      </w:r>
      <w:proofErr w:type="gramEnd"/>
      <w:r w:rsidRPr="00140E21">
        <w:t xml:space="preserve"> </w:t>
      </w:r>
      <w:r w:rsidRPr="00140E21">
        <w:rPr>
          <w:rFonts w:eastAsia="Batang"/>
        </w:rPr>
        <w:t>Namf_Communication_N1N2MessageTransfer</w:t>
      </w:r>
      <w:r w:rsidRPr="00140E21">
        <w:t xml:space="preserve"> message with an ARP value associated with priority services (e.g</w:t>
      </w:r>
      <w:r>
        <w:t xml:space="preserve">. </w:t>
      </w:r>
      <w:r w:rsidRPr="00140E21">
        <w:t>MPS, MCS), as configured by the operator.</w:t>
      </w:r>
    </w:p>
    <w:p w14:paraId="31691A02" w14:textId="14890652" w:rsidR="00A70A50" w:rsidRDefault="00A70A50" w:rsidP="00A70A50">
      <w:pPr>
        <w:pStyle w:val="B2"/>
      </w:pPr>
      <w:r>
        <w:t>-</w:t>
      </w:r>
      <w:r>
        <w:tab/>
        <w:t xml:space="preserve">if the AMF receives </w:t>
      </w:r>
      <w:proofErr w:type="gramStart"/>
      <w:r>
        <w:t>an</w:t>
      </w:r>
      <w:proofErr w:type="gramEnd"/>
      <w:r>
        <w:t xml:space="preserve"> </w:t>
      </w:r>
      <w:proofErr w:type="spellStart"/>
      <w:r>
        <w:t>Nudm_SDM_Notification</w:t>
      </w:r>
      <w:proofErr w:type="spellEnd"/>
      <w:r>
        <w:t xml:space="preserve"> message for a change in priority subscription (e.g. MPS), with a priority value as configured by the operator.</w:t>
      </w:r>
    </w:p>
    <w:p w14:paraId="2D96BD0B" w14:textId="0297F3D5" w:rsidR="00B61822" w:rsidRDefault="008A16BC" w:rsidP="002B1244">
      <w:pPr>
        <w:pStyle w:val="B2"/>
        <w:rPr>
          <w:ins w:id="39" w:author="Hala2" w:date="2024-11-15T14:10:00Z"/>
        </w:rPr>
      </w:pPr>
      <w:ins w:id="40" w:author="Hala" w:date="2024-11-08T14:34:00Z">
        <w:r>
          <w:t>-</w:t>
        </w:r>
        <w:r>
          <w:tab/>
          <w:t xml:space="preserve">if the AMF </w:t>
        </w:r>
        <w:r w:rsidRPr="008A16BC">
          <w:t>receives an</w:t>
        </w:r>
        <w:del w:id="41" w:author="Hala2" w:date="2024-11-15T16:27:00Z">
          <w:r w:rsidRPr="008A16BC" w:rsidDel="00355E9C">
            <w:delText xml:space="preserve"> </w:delText>
          </w:r>
        </w:del>
        <w:del w:id="42" w:author="Hala2" w:date="2024-11-15T14:09:00Z">
          <w:r w:rsidRPr="008A16BC" w:rsidDel="00135CDC">
            <w:delText xml:space="preserve">MT SMS </w:delText>
          </w:r>
        </w:del>
      </w:ins>
      <w:ins w:id="43" w:author="Hala2" w:date="2024-11-15T16:32:00Z">
        <w:r w:rsidR="00355E9C">
          <w:t xml:space="preserve"> MT-</w:t>
        </w:r>
      </w:ins>
      <w:ins w:id="44" w:author="Hala2" w:date="2024-11-15T16:33:00Z">
        <w:r w:rsidR="00355E9C">
          <w:t xml:space="preserve">SMS </w:t>
        </w:r>
      </w:ins>
      <w:ins w:id="45" w:author="Hala" w:date="2024-11-08T14:34:00Z">
        <w:r w:rsidRPr="008A16BC">
          <w:t>from the SMSF and has received an indication that MPS for Messaging is enabled for the UE in the UDM/UDR</w:t>
        </w:r>
        <w:r>
          <w:t>.</w:t>
        </w:r>
      </w:ins>
    </w:p>
    <w:p w14:paraId="7C1BE03C" w14:textId="4B58E2A0" w:rsidR="002B1244" w:rsidRDefault="00B61822" w:rsidP="00B61822">
      <w:pPr>
        <w:pStyle w:val="B2"/>
      </w:pPr>
      <w:ins w:id="46" w:author="Hala2" w:date="2024-11-15T14:11:00Z">
        <w:r w:rsidRPr="00140E21">
          <w:t>-</w:t>
        </w:r>
        <w:r w:rsidRPr="00140E21">
          <w:tab/>
          <w:t xml:space="preserve">if the AMF receives an </w:t>
        </w:r>
      </w:ins>
      <w:ins w:id="47" w:author="Hala2" w:date="2024-11-15T16:33:00Z">
        <w:r w:rsidR="002548D5">
          <w:rPr>
            <w:rFonts w:eastAsia="Batang"/>
          </w:rPr>
          <w:t>MT-S</w:t>
        </w:r>
      </w:ins>
      <w:ins w:id="48" w:author="Hala2" w:date="2024-11-15T16:34:00Z">
        <w:r w:rsidR="002548D5">
          <w:rPr>
            <w:rFonts w:eastAsia="Batang"/>
          </w:rPr>
          <w:t>MS</w:t>
        </w:r>
      </w:ins>
      <w:ins w:id="49" w:author="Hala2" w:date="2024-11-15T14:11:00Z">
        <w:r w:rsidRPr="00140E21">
          <w:t xml:space="preserve"> </w:t>
        </w:r>
      </w:ins>
      <w:ins w:id="50" w:author="Hala2" w:date="2024-11-15T14:13:00Z">
        <w:r>
          <w:t>from the SMSF with a Message Priority header value used for MPS for Messaging.</w:t>
        </w:r>
      </w:ins>
      <w:r w:rsidR="002B1244" w:rsidRPr="002B1244">
        <w:t xml:space="preserve"> </w:t>
      </w:r>
    </w:p>
    <w:p w14:paraId="54765322" w14:textId="40F07204" w:rsidR="002B1244" w:rsidRPr="00140E21" w:rsidRDefault="002B1244" w:rsidP="002B1244">
      <w:pPr>
        <w:pStyle w:val="B2"/>
      </w:pPr>
      <w:del w:id="51" w:author="Hala2" w:date="2024-11-15T14:15:00Z">
        <w:r w:rsidRPr="00140E21" w:rsidDel="00B61822">
          <w:delText>-</w:delText>
        </w:r>
      </w:del>
      <w:del w:id="52" w:author="Hala2" w:date="2024-11-15T14:23:00Z">
        <w:r w:rsidRPr="00140E21" w:rsidDel="00314B75">
          <w:tab/>
        </w:r>
      </w:del>
      <w:del w:id="53" w:author="Hala" w:date="2024-11-08T14:41:00Z">
        <w:r w:rsidRPr="00140E21" w:rsidDel="002B1244">
          <w:delText>One Paging Priority level can be used for multiple ARP values. The mapping of ARP values to Paging Priority level (or levels) is configured by operator policy in the AMF and in NG-RAN.</w:delText>
        </w:r>
      </w:del>
    </w:p>
    <w:p w14:paraId="37131B56" w14:textId="5CD57C67" w:rsidR="002B1244" w:rsidRDefault="002B1244" w:rsidP="00345C4A">
      <w:pPr>
        <w:pStyle w:val="B1"/>
        <w:ind w:hanging="1"/>
      </w:pPr>
      <w:ins w:id="54" w:author="Hala" w:date="2024-11-08T14:37:00Z">
        <w:r>
          <w:t>When ARP is used to determine Paging priority</w:t>
        </w:r>
      </w:ins>
      <w:ins w:id="55" w:author="Hala" w:date="2024-11-08T14:38:00Z">
        <w:r>
          <w:t xml:space="preserve">, </w:t>
        </w:r>
      </w:ins>
      <w:ins w:id="56" w:author="Hala" w:date="2024-11-08T14:41:00Z">
        <w:r>
          <w:t>o</w:t>
        </w:r>
        <w:r w:rsidRPr="002B1244">
          <w:t>ne Paging Priority level can be used for multiple ARP values. The mapping of ARP values to Paging Priority level (or levels) is configured by operator policy in the AMF and in NG-RAN.</w:t>
        </w:r>
      </w:ins>
      <w:ins w:id="57" w:author="Hala2" w:date="2024-11-15T14:10:00Z">
        <w:r w:rsidR="00B61822">
          <w:t xml:space="preserve"> </w:t>
        </w:r>
      </w:ins>
    </w:p>
    <w:p w14:paraId="2CA0C036" w14:textId="77777777" w:rsidR="00A70A50" w:rsidRPr="00140E21" w:rsidRDefault="00A70A50" w:rsidP="00451785">
      <w:pPr>
        <w:pStyle w:val="B1"/>
      </w:pPr>
      <w:r w:rsidRPr="00140E21">
        <w:t>The (R)AN may prioritise the paging of UEs according to the Paging Priority.</w:t>
      </w:r>
    </w:p>
    <w:p w14:paraId="2DFAA039" w14:textId="77777777" w:rsidR="00A70A50" w:rsidRPr="00140E21" w:rsidRDefault="00A70A50" w:rsidP="00A70A50">
      <w:pPr>
        <w:pStyle w:val="B1"/>
      </w:pPr>
      <w:r w:rsidRPr="00140E21">
        <w:tab/>
        <w:t xml:space="preserve">If the AMF, while waiting for a UE response to the Paging Request message sent without Paging Priority, receives </w:t>
      </w:r>
      <w:proofErr w:type="gramStart"/>
      <w:r w:rsidRPr="00140E21">
        <w:t>an</w:t>
      </w:r>
      <w:proofErr w:type="gramEnd"/>
      <w:r w:rsidRPr="00140E21">
        <w:t xml:space="preserve"> </w:t>
      </w:r>
      <w:r w:rsidRPr="00140E21">
        <w:rPr>
          <w:rFonts w:eastAsia="Batang"/>
        </w:rPr>
        <w:t xml:space="preserve">Namf_Communication_N1N2MessageTransfer </w:t>
      </w:r>
      <w:r w:rsidRPr="00140E21">
        <w:t>message, which indicates an ARP value associated with priority services (e.g</w:t>
      </w:r>
      <w:r>
        <w:t xml:space="preserve">. </w:t>
      </w:r>
      <w:r w:rsidRPr="00140E21">
        <w:t>MPS, MCS), as configured by the operator, the AMF shall send another paging message with the suitable Paging Priority. For subsequent received Namf_Communication_N1N2MessageTransfer messages with the same or higher priority, the AMF may determine whether to send the Paging message with suitable Paging Priority based on local policy.</w:t>
      </w:r>
    </w:p>
    <w:p w14:paraId="02E184ED" w14:textId="77777777" w:rsidR="00A70A50" w:rsidRDefault="00A70A50" w:rsidP="00A70A50">
      <w:pPr>
        <w:pStyle w:val="B1"/>
      </w:pPr>
      <w:r>
        <w:lastRenderedPageBreak/>
        <w:tab/>
        <w:t>If the AMF has assigned PEIPS Assistance Information, the AMF shall provide the information. The NG-RAN uses this information as described in TS 23.501 [2].</w:t>
      </w:r>
    </w:p>
    <w:p w14:paraId="20B51FE3" w14:textId="77777777" w:rsidR="00A70A50" w:rsidRPr="00140E21" w:rsidRDefault="00A70A50" w:rsidP="00A70A50">
      <w:pPr>
        <w:pStyle w:val="B1"/>
      </w:pPr>
      <w:r w:rsidRPr="00140E21">
        <w:tab/>
        <w:t>Paging strategies may include:</w:t>
      </w:r>
    </w:p>
    <w:p w14:paraId="5F950C40" w14:textId="77777777" w:rsidR="00A70A50" w:rsidRPr="00140E21" w:rsidRDefault="00A70A50" w:rsidP="00A70A50">
      <w:pPr>
        <w:pStyle w:val="B2"/>
      </w:pPr>
      <w:r w:rsidRPr="00140E21">
        <w:t>-</w:t>
      </w:r>
      <w:r w:rsidRPr="00140E21">
        <w:tab/>
        <w:t>paging retransmission scheme (e.g. how frequently the paging is repeated or with what time interval);</w:t>
      </w:r>
    </w:p>
    <w:p w14:paraId="7403DA59" w14:textId="77777777" w:rsidR="00A70A50" w:rsidRPr="00140E21" w:rsidRDefault="00A70A50" w:rsidP="00A70A50">
      <w:pPr>
        <w:pStyle w:val="B2"/>
      </w:pPr>
      <w:r w:rsidRPr="00140E21">
        <w:t>-</w:t>
      </w:r>
      <w:r w:rsidRPr="00140E21">
        <w:tab/>
        <w:t xml:space="preserve">determining whether to send the Paging message to the </w:t>
      </w:r>
      <w:r w:rsidRPr="00140E21">
        <w:rPr>
          <w:lang w:eastAsia="zh-CN"/>
        </w:rPr>
        <w:t>(</w:t>
      </w:r>
      <w:r w:rsidRPr="00140E21">
        <w:t>R</w:t>
      </w:r>
      <w:r w:rsidRPr="00140E21">
        <w:rPr>
          <w:lang w:eastAsia="zh-CN"/>
        </w:rPr>
        <w:t>)</w:t>
      </w:r>
      <w:r w:rsidRPr="00140E21">
        <w:t xml:space="preserve">AN </w:t>
      </w:r>
      <w:proofErr w:type="gramStart"/>
      <w:r w:rsidRPr="00140E21">
        <w:t>nodes</w:t>
      </w:r>
      <w:proofErr w:type="gramEnd"/>
      <w:r w:rsidRPr="00140E21">
        <w:t xml:space="preserve"> during certain AMF high load conditions;</w:t>
      </w:r>
    </w:p>
    <w:p w14:paraId="52DC8623" w14:textId="77777777" w:rsidR="00A70A50" w:rsidRPr="00140E21" w:rsidRDefault="00A70A50" w:rsidP="00A70A50">
      <w:pPr>
        <w:pStyle w:val="B2"/>
      </w:pPr>
      <w:r w:rsidRPr="00140E21">
        <w:t>-</w:t>
      </w:r>
      <w:r w:rsidRPr="00140E21">
        <w:tab/>
        <w:t>whether to apply sub-</w:t>
      </w:r>
      <w:proofErr w:type="gramStart"/>
      <w:r w:rsidRPr="00140E21">
        <w:t>area based</w:t>
      </w:r>
      <w:proofErr w:type="gramEnd"/>
      <w:r w:rsidRPr="00140E21">
        <w:t xml:space="preserve"> paging (e.g. first page in the last known cell-id or TA and retransmission in all registered TAs).</w:t>
      </w:r>
    </w:p>
    <w:p w14:paraId="7112C5A7" w14:textId="77777777" w:rsidR="00A70A50" w:rsidRPr="00140E21" w:rsidRDefault="00A70A50" w:rsidP="00A70A50">
      <w:pPr>
        <w:pStyle w:val="NO"/>
      </w:pPr>
      <w:r w:rsidRPr="00140E21">
        <w:t>NOTE 4:</w:t>
      </w:r>
      <w:r w:rsidRPr="00140E21">
        <w:tab/>
        <w:t>Setting of Paging Priority in the Paging message is independent from any paging strategy.</w:t>
      </w:r>
    </w:p>
    <w:p w14:paraId="783588CE" w14:textId="77777777" w:rsidR="00A70A50" w:rsidRPr="00140E21" w:rsidRDefault="00A70A50" w:rsidP="00A70A50">
      <w:pPr>
        <w:pStyle w:val="B1"/>
      </w:pPr>
      <w:r w:rsidRPr="00140E21">
        <w:tab/>
        <w:t xml:space="preserve">The AMF and the </w:t>
      </w:r>
      <w:r w:rsidRPr="00140E21">
        <w:rPr>
          <w:lang w:eastAsia="zh-CN"/>
        </w:rPr>
        <w:t>(</w:t>
      </w:r>
      <w:r w:rsidRPr="00140E21">
        <w:t>R</w:t>
      </w:r>
      <w:r w:rsidRPr="00140E21">
        <w:rPr>
          <w:lang w:eastAsia="zh-CN"/>
        </w:rPr>
        <w:t>)</w:t>
      </w:r>
      <w:r w:rsidRPr="00140E21">
        <w:t>AN may support further paging optimisations in order to reduce the signalling load and the network resources used to successfully page a UE by one or several of the following means:</w:t>
      </w:r>
    </w:p>
    <w:p w14:paraId="38CE51D4" w14:textId="77777777" w:rsidR="00A70A50" w:rsidRPr="00140E21" w:rsidRDefault="00A70A50" w:rsidP="00A70A50">
      <w:pPr>
        <w:pStyle w:val="B2"/>
      </w:pPr>
      <w:r w:rsidRPr="00140E21">
        <w:t>-</w:t>
      </w:r>
      <w:r w:rsidRPr="00140E21">
        <w:tab/>
        <w:t xml:space="preserve">by the AMF implementing specific paging strategies (e.g. the N2 Paging message is sent to the </w:t>
      </w:r>
      <w:r w:rsidRPr="00140E21">
        <w:rPr>
          <w:lang w:eastAsia="zh-CN"/>
        </w:rPr>
        <w:t>(</w:t>
      </w:r>
      <w:r w:rsidRPr="00140E21">
        <w:t>R</w:t>
      </w:r>
      <w:r w:rsidRPr="00140E21">
        <w:rPr>
          <w:lang w:eastAsia="zh-CN"/>
        </w:rPr>
        <w:t>)</w:t>
      </w:r>
      <w:r w:rsidRPr="00140E21">
        <w:t xml:space="preserve">AN </w:t>
      </w:r>
      <w:proofErr w:type="gramStart"/>
      <w:r w:rsidRPr="00140E21">
        <w:t>nodes</w:t>
      </w:r>
      <w:proofErr w:type="gramEnd"/>
      <w:r w:rsidRPr="00140E21">
        <w:t xml:space="preserve"> that served the UE last);</w:t>
      </w:r>
    </w:p>
    <w:p w14:paraId="5E2609C1" w14:textId="77777777" w:rsidR="00A70A50" w:rsidRPr="00140E21" w:rsidRDefault="00A70A50" w:rsidP="00A70A50">
      <w:pPr>
        <w:pStyle w:val="B2"/>
      </w:pPr>
      <w:r w:rsidRPr="00140E21">
        <w:t>-</w:t>
      </w:r>
      <w:r w:rsidRPr="00140E21">
        <w:tab/>
        <w:t xml:space="preserve">by the AMF considering Information </w:t>
      </w:r>
      <w:proofErr w:type="gramStart"/>
      <w:r w:rsidRPr="00140E21">
        <w:t>On</w:t>
      </w:r>
      <w:proofErr w:type="gramEnd"/>
      <w:r w:rsidRPr="00140E21">
        <w:t xml:space="preserve"> Recommended Cells And NG-RAN nodes provided by the </w:t>
      </w:r>
      <w:r w:rsidRPr="00140E21">
        <w:rPr>
          <w:lang w:eastAsia="zh-CN"/>
        </w:rPr>
        <w:t>(</w:t>
      </w:r>
      <w:r w:rsidRPr="00140E21">
        <w:t>R</w:t>
      </w:r>
      <w:r w:rsidRPr="00140E21">
        <w:rPr>
          <w:lang w:eastAsia="zh-CN"/>
        </w:rPr>
        <w:t>)</w:t>
      </w:r>
      <w:r w:rsidRPr="00140E21">
        <w:t xml:space="preserve">AN at transition to CM-IDLE state. The AMF takes the </w:t>
      </w:r>
      <w:r w:rsidRPr="00140E21">
        <w:rPr>
          <w:lang w:eastAsia="zh-CN"/>
        </w:rPr>
        <w:t>(</w:t>
      </w:r>
      <w:r w:rsidRPr="00140E21">
        <w:t>R</w:t>
      </w:r>
      <w:r w:rsidRPr="00140E21">
        <w:rPr>
          <w:lang w:eastAsia="zh-CN"/>
        </w:rPr>
        <w:t>)</w:t>
      </w:r>
      <w:r w:rsidRPr="00140E21">
        <w:t xml:space="preserve">AN nodes related part of this information into account to determine the </w:t>
      </w:r>
      <w:r w:rsidRPr="00140E21">
        <w:rPr>
          <w:lang w:eastAsia="zh-CN"/>
        </w:rPr>
        <w:t>(</w:t>
      </w:r>
      <w:r w:rsidRPr="00140E21">
        <w:t>R</w:t>
      </w:r>
      <w:r w:rsidRPr="00140E21">
        <w:rPr>
          <w:lang w:eastAsia="zh-CN"/>
        </w:rPr>
        <w:t>)</w:t>
      </w:r>
      <w:r w:rsidRPr="00140E21">
        <w:t xml:space="preserve">AN </w:t>
      </w:r>
      <w:proofErr w:type="gramStart"/>
      <w:r w:rsidRPr="00140E21">
        <w:t>nodes</w:t>
      </w:r>
      <w:proofErr w:type="gramEnd"/>
      <w:r w:rsidRPr="00140E21">
        <w:t xml:space="preserve"> to be paged</w:t>
      </w:r>
      <w:r>
        <w:t xml:space="preserve"> and </w:t>
      </w:r>
      <w:r w:rsidRPr="00140E21">
        <w:t xml:space="preserve">provides the information on recommended cells within the N2 Paging message to each of these </w:t>
      </w:r>
      <w:r w:rsidRPr="00140E21">
        <w:rPr>
          <w:lang w:eastAsia="zh-CN"/>
        </w:rPr>
        <w:t>(</w:t>
      </w:r>
      <w:r w:rsidRPr="00140E21">
        <w:t>R</w:t>
      </w:r>
      <w:r w:rsidRPr="00140E21">
        <w:rPr>
          <w:lang w:eastAsia="zh-CN"/>
        </w:rPr>
        <w:t>)</w:t>
      </w:r>
      <w:r w:rsidRPr="00140E21">
        <w:t>AN nodes;</w:t>
      </w:r>
    </w:p>
    <w:p w14:paraId="745125D9" w14:textId="77777777" w:rsidR="00A70A50" w:rsidRPr="00140E21" w:rsidRDefault="00A70A50" w:rsidP="00A70A50">
      <w:pPr>
        <w:pStyle w:val="B2"/>
      </w:pPr>
      <w:r w:rsidRPr="00140E21">
        <w:t>-</w:t>
      </w:r>
      <w:r w:rsidRPr="00140E21">
        <w:tab/>
        <w:t xml:space="preserve">by the </w:t>
      </w:r>
      <w:r w:rsidRPr="00140E21">
        <w:rPr>
          <w:lang w:eastAsia="zh-CN"/>
        </w:rPr>
        <w:t>(</w:t>
      </w:r>
      <w:r w:rsidRPr="00140E21">
        <w:t>R</w:t>
      </w:r>
      <w:r w:rsidRPr="00140E21">
        <w:rPr>
          <w:lang w:eastAsia="zh-CN"/>
        </w:rPr>
        <w:t>)</w:t>
      </w:r>
      <w:r w:rsidRPr="00140E21">
        <w:t>AN considering the Paging Attempt Count Information provided by the AMF at paging.</w:t>
      </w:r>
    </w:p>
    <w:p w14:paraId="6825F5E2" w14:textId="77777777" w:rsidR="00A70A50" w:rsidRPr="00140E21" w:rsidRDefault="00A70A50" w:rsidP="00A70A50">
      <w:pPr>
        <w:pStyle w:val="B1"/>
      </w:pPr>
      <w:r w:rsidRPr="00140E21">
        <w:tab/>
        <w:t xml:space="preserve">If the UE Radio Capability for Paging Information is available in the AMF, the AMF adds the UE Radio Capability for Paging Information in the N2 Paging message to the (R)AN </w:t>
      </w:r>
      <w:proofErr w:type="gramStart"/>
      <w:r w:rsidRPr="00140E21">
        <w:t>nodes</w:t>
      </w:r>
      <w:proofErr w:type="gramEnd"/>
      <w:r w:rsidRPr="00140E21">
        <w:t>.</w:t>
      </w:r>
    </w:p>
    <w:p w14:paraId="1356C947" w14:textId="77777777" w:rsidR="00A70A50" w:rsidRPr="00140E21" w:rsidRDefault="00A70A50" w:rsidP="00A70A50">
      <w:pPr>
        <w:pStyle w:val="B1"/>
      </w:pPr>
      <w:r w:rsidRPr="00140E21">
        <w:tab/>
        <w:t xml:space="preserve">If the Information </w:t>
      </w:r>
      <w:proofErr w:type="gramStart"/>
      <w:r w:rsidRPr="00140E21">
        <w:t>On</w:t>
      </w:r>
      <w:proofErr w:type="gramEnd"/>
      <w:r w:rsidRPr="00140E21">
        <w:t xml:space="preserve"> Recommended Cells And (R)AN nodes For Paging is available in the AMF, the AMF shall take that information into account to determine the (R)AN nodes for paging and when paging a (R)AN node, the AMF may transparently convey the information on recommended cells to the (R)AN node.</w:t>
      </w:r>
    </w:p>
    <w:p w14:paraId="03746B09" w14:textId="77777777" w:rsidR="00A70A50" w:rsidRPr="00140E21" w:rsidRDefault="00A70A50" w:rsidP="00A70A50">
      <w:pPr>
        <w:pStyle w:val="B1"/>
      </w:pPr>
      <w:r w:rsidRPr="00140E21">
        <w:tab/>
        <w:t xml:space="preserve">The AMF may include in the N2 Paging message(s) the paging attempt count information. The paging attempt count information shall be the same for all (R)AN </w:t>
      </w:r>
      <w:proofErr w:type="gramStart"/>
      <w:r w:rsidRPr="00140E21">
        <w:t>nodes</w:t>
      </w:r>
      <w:proofErr w:type="gramEnd"/>
      <w:r w:rsidRPr="00140E21">
        <w:t xml:space="preserve"> selected by the AMF for paging.</w:t>
      </w:r>
    </w:p>
    <w:p w14:paraId="243ADB43" w14:textId="77777777" w:rsidR="00A70A50" w:rsidRPr="00140E21" w:rsidRDefault="00A70A50" w:rsidP="00A70A50">
      <w:pPr>
        <w:pStyle w:val="B1"/>
      </w:pPr>
      <w:r w:rsidRPr="00140E21">
        <w:tab/>
        <w:t>If the AMF has Paging Assistance Data for CE capable UE stored in the UE Context in AMF</w:t>
      </w:r>
      <w:r>
        <w:t xml:space="preserve"> and </w:t>
      </w:r>
      <w:r w:rsidRPr="00140E21">
        <w:t>Enhanced Coverage is not restricted for the UE then the AMF shall include Paging Assistance Data for CE capable UE in the N2 paging message for all NG-RAN nodes selected by the AMF for paging.</w:t>
      </w:r>
    </w:p>
    <w:p w14:paraId="00FA6C84" w14:textId="77777777" w:rsidR="00A70A50" w:rsidRDefault="00A70A50" w:rsidP="00A70A50">
      <w:pPr>
        <w:pStyle w:val="B1"/>
      </w:pPr>
      <w:r>
        <w:tab/>
        <w:t>The AMF may include in the N2 Paging message(s) the WUS Assistance Information, if available. If the WUS Assistance Information is included by the N2 Paging message, the NG-</w:t>
      </w:r>
      <w:proofErr w:type="spellStart"/>
      <w:r>
        <w:t>eNB</w:t>
      </w:r>
      <w:proofErr w:type="spellEnd"/>
      <w:r>
        <w:t xml:space="preserve"> takes it into account when paging the UE (see TS 36.300 [46]).</w:t>
      </w:r>
    </w:p>
    <w:p w14:paraId="2221A8E5" w14:textId="77777777" w:rsidR="00A70A50" w:rsidRDefault="00A70A50" w:rsidP="00A70A50">
      <w:pPr>
        <w:pStyle w:val="B1"/>
      </w:pPr>
      <w:r>
        <w:tab/>
        <w:t>The AMF may include in the N2 paging message the PLMN ID(s) of Serving PLMN and equivalent PLMN(s) supported by NG-RAN and corresponding CAG information per PLMN ID which including an Allowed CAG list and optionally an indication whether the UE is only allowed to access 5GS via CAG cells, if available. If the above information is included in N2 paging message, the NG-RAN node may take it into account when determining the cells where paging will be performed (see TS 38.413 [10]).</w:t>
      </w:r>
    </w:p>
    <w:p w14:paraId="005921BA" w14:textId="77777777" w:rsidR="00A70A50" w:rsidRDefault="00A70A50" w:rsidP="00A70A50">
      <w:pPr>
        <w:pStyle w:val="B1"/>
      </w:pPr>
      <w:r>
        <w:tab/>
        <w:t>If the UE and NG-</w:t>
      </w:r>
      <w:proofErr w:type="spellStart"/>
      <w:r>
        <w:t>eNB</w:t>
      </w:r>
      <w:proofErr w:type="spellEnd"/>
      <w:r>
        <w:t xml:space="preserve"> support WUS, then:</w:t>
      </w:r>
    </w:p>
    <w:p w14:paraId="766F94F3" w14:textId="77777777" w:rsidR="00A70A50" w:rsidRDefault="00A70A50" w:rsidP="00A70A50">
      <w:pPr>
        <w:pStyle w:val="B2"/>
      </w:pPr>
      <w:r>
        <w:t>-</w:t>
      </w:r>
      <w:r>
        <w:tab/>
        <w:t xml:space="preserve">if the NGAP Paging message contains the </w:t>
      </w:r>
      <w:r w:rsidRPr="00AB6BC6">
        <w:rPr>
          <w:i/>
          <w:iCs/>
        </w:rPr>
        <w:t>Assistance Data for Recommended Cells</w:t>
      </w:r>
      <w:r>
        <w:t xml:space="preserve"> IE (see TS 38.413 [10]), the NG-</w:t>
      </w:r>
      <w:proofErr w:type="spellStart"/>
      <w:r>
        <w:t>eNB</w:t>
      </w:r>
      <w:proofErr w:type="spellEnd"/>
      <w:r>
        <w:t xml:space="preserve"> shall only broadcast the UE's Wake Up Signal in the last used cell;</w:t>
      </w:r>
    </w:p>
    <w:p w14:paraId="31B23590" w14:textId="77777777" w:rsidR="00A70A50" w:rsidRDefault="00A70A50" w:rsidP="00A70A50">
      <w:pPr>
        <w:pStyle w:val="B2"/>
      </w:pPr>
      <w:r>
        <w:t>-</w:t>
      </w:r>
      <w:r>
        <w:tab/>
        <w:t xml:space="preserve">else (i.e. the </w:t>
      </w:r>
      <w:r w:rsidRPr="00AB6BC6">
        <w:rPr>
          <w:i/>
          <w:iCs/>
        </w:rPr>
        <w:t>Assistance Data for Recommended Cells</w:t>
      </w:r>
      <w:r>
        <w:t xml:space="preserve"> IE is not included in the NGAP Paging message) the </w:t>
      </w:r>
      <w:proofErr w:type="spellStart"/>
      <w:r>
        <w:t>eNodeB</w:t>
      </w:r>
      <w:proofErr w:type="spellEnd"/>
      <w:r>
        <w:t xml:space="preserve"> should not broadcast the UE's Wake Up Signal.</w:t>
      </w:r>
    </w:p>
    <w:p w14:paraId="1CBDA88F" w14:textId="77777777" w:rsidR="00A70A50" w:rsidRDefault="00A70A50" w:rsidP="00A70A50">
      <w:pPr>
        <w:pStyle w:val="B1"/>
      </w:pPr>
      <w:r>
        <w:tab/>
        <w:t xml:space="preserve">If the network supports the Paging Cause Indication for Voice Service feature and if the UE context in the AMF indicates that the UE supports the Paging Cause Indication for Voice Service feature, the AMF should provide the Voice Service Indication in the NGAP Paging message only when the AMF detects that the downlink data which triggers the Paging message is related to voice service, as specified in clause 5.38.3 of TS 23.501 [2]. If the NG RAN supporting the Paging Cause Indication for Voice Service feature receives the Voice Service </w:t>
      </w:r>
      <w:r>
        <w:lastRenderedPageBreak/>
        <w:t>Indication, it provides the Voice Service Indication in the Paging message and sends the Paging message to the UE.</w:t>
      </w:r>
    </w:p>
    <w:p w14:paraId="32F84839" w14:textId="77777777" w:rsidR="00A70A50" w:rsidRPr="00140E21" w:rsidRDefault="00A70A50" w:rsidP="00A70A50">
      <w:pPr>
        <w:pStyle w:val="B1"/>
        <w:rPr>
          <w:lang w:eastAsia="zh-CN"/>
        </w:rPr>
      </w:pPr>
      <w:r w:rsidRPr="00140E21">
        <w:t>4c.</w:t>
      </w:r>
      <w:r w:rsidRPr="00140E21">
        <w:tab/>
        <w:t xml:space="preserve">[Conditional] </w:t>
      </w:r>
      <w:r w:rsidRPr="00140E21">
        <w:rPr>
          <w:rFonts w:eastAsia="Batang"/>
        </w:rPr>
        <w:t>If the UE is simultaneously registered over 3GPP and non-3GPP accesses in the same PLMN</w:t>
      </w:r>
      <w:r>
        <w:rPr>
          <w:rFonts w:eastAsia="Batang"/>
        </w:rPr>
        <w:t xml:space="preserve"> and </w:t>
      </w:r>
      <w:r w:rsidRPr="00140E21">
        <w:t xml:space="preserve">the UE is in CM-CONNECTED state in 3GPP access and the PDU Session ID </w:t>
      </w:r>
      <w:r w:rsidRPr="00140E21">
        <w:rPr>
          <w:rFonts w:eastAsia="Malgun Gothic"/>
          <w:lang w:eastAsia="ko-KR"/>
        </w:rPr>
        <w:t>in step 3a</w:t>
      </w:r>
      <w:r w:rsidRPr="00140E21">
        <w:t xml:space="preserve"> is associated with non-3GPP access, the AMF sends a </w:t>
      </w:r>
      <w:r w:rsidRPr="00140E21">
        <w:rPr>
          <w:lang w:eastAsia="zh-CN"/>
        </w:rPr>
        <w:t xml:space="preserve">NAS </w:t>
      </w:r>
      <w:r w:rsidRPr="00140E21">
        <w:rPr>
          <w:rFonts w:eastAsia="Malgun Gothic"/>
          <w:lang w:eastAsia="ko-KR"/>
        </w:rPr>
        <w:t xml:space="preserve">Notification </w:t>
      </w:r>
      <w:r w:rsidRPr="00140E21">
        <w:t xml:space="preserve">message containing the non-3GPP Access Type to the UE </w:t>
      </w:r>
      <w:r w:rsidRPr="00140E21">
        <w:rPr>
          <w:rFonts w:eastAsia="Malgun Gothic"/>
          <w:lang w:eastAsia="ko-KR"/>
        </w:rPr>
        <w:t>over 3GPP access</w:t>
      </w:r>
      <w:r w:rsidRPr="00140E21">
        <w:t xml:space="preserve"> and sets a </w:t>
      </w:r>
      <w:r w:rsidRPr="00140E21">
        <w:rPr>
          <w:rFonts w:eastAsia="Malgun Gothic"/>
          <w:lang w:eastAsia="ko-KR"/>
        </w:rPr>
        <w:t>Notification</w:t>
      </w:r>
      <w:r w:rsidRPr="00140E21">
        <w:rPr>
          <w:lang w:eastAsia="zh-CN"/>
        </w:rPr>
        <w:t xml:space="preserve"> </w:t>
      </w:r>
      <w:r w:rsidRPr="00140E21">
        <w:t xml:space="preserve">timer. </w:t>
      </w:r>
      <w:r w:rsidRPr="00140E21">
        <w:rPr>
          <w:lang w:eastAsia="zh-CN"/>
        </w:rPr>
        <w:t>Step 5 is omitted.</w:t>
      </w:r>
    </w:p>
    <w:p w14:paraId="79F7771D" w14:textId="77777777" w:rsidR="00A70A50" w:rsidRPr="00140E21" w:rsidRDefault="00A70A50" w:rsidP="00A70A50">
      <w:pPr>
        <w:pStyle w:val="B1"/>
      </w:pPr>
      <w:r w:rsidRPr="00140E21">
        <w:rPr>
          <w:rFonts w:eastAsia="Batang"/>
        </w:rPr>
        <w:tab/>
        <w:t>If the UE is simultaneously registered over 3GPP and non-3GPP accesses in the same PLMN</w:t>
      </w:r>
      <w:r>
        <w:rPr>
          <w:rFonts w:eastAsia="Batang"/>
          <w:lang w:eastAsia="ko-KR"/>
        </w:rPr>
        <w:t xml:space="preserve"> and </w:t>
      </w:r>
      <w:r w:rsidRPr="00140E21">
        <w:t xml:space="preserve">the UE is in CM-CONNECTED state </w:t>
      </w:r>
      <w:r w:rsidRPr="00140E21">
        <w:rPr>
          <w:rFonts w:eastAsia="Malgun Gothic"/>
          <w:lang w:eastAsia="ko-KR"/>
        </w:rPr>
        <w:t>for</w:t>
      </w:r>
      <w:r w:rsidRPr="00140E21">
        <w:t xml:space="preserve"> </w:t>
      </w:r>
      <w:r w:rsidRPr="00140E21">
        <w:rPr>
          <w:rFonts w:eastAsia="Malgun Gothic"/>
          <w:lang w:eastAsia="ko-KR"/>
        </w:rPr>
        <w:t>non-</w:t>
      </w:r>
      <w:r w:rsidRPr="00140E21">
        <w:t>3GPP access and in CM-IDLE for 3GPP access</w:t>
      </w:r>
      <w:r>
        <w:rPr>
          <w:rFonts w:eastAsia="Malgun Gothic"/>
          <w:lang w:eastAsia="ko-KR"/>
        </w:rPr>
        <w:t xml:space="preserve"> and </w:t>
      </w:r>
      <w:r w:rsidRPr="00140E21">
        <w:rPr>
          <w:rFonts w:eastAsia="Malgun Gothic"/>
          <w:lang w:eastAsia="ko-KR"/>
        </w:rPr>
        <w:t xml:space="preserve">if </w:t>
      </w:r>
      <w:r w:rsidRPr="00140E21">
        <w:t>the PDU Session ID</w:t>
      </w:r>
      <w:r w:rsidRPr="00140E21">
        <w:rPr>
          <w:rFonts w:eastAsia="Malgun Gothic"/>
          <w:lang w:eastAsia="ko-KR"/>
        </w:rPr>
        <w:t xml:space="preserve"> in step 3a</w:t>
      </w:r>
      <w:r w:rsidRPr="00140E21">
        <w:t xml:space="preserve"> is associated with 3GPP access</w:t>
      </w:r>
      <w:r>
        <w:t xml:space="preserve"> and </w:t>
      </w:r>
      <w:r w:rsidRPr="00140E21">
        <w:t xml:space="preserve">based on local policy the AMF decides to notify the UE through </w:t>
      </w:r>
      <w:r w:rsidRPr="00140E21">
        <w:rPr>
          <w:rFonts w:eastAsia="Malgun Gothic"/>
          <w:lang w:eastAsia="ko-KR"/>
        </w:rPr>
        <w:t>non-</w:t>
      </w:r>
      <w:r w:rsidRPr="00140E21">
        <w:t>3GPP access</w:t>
      </w:r>
      <w:r w:rsidRPr="00140E21">
        <w:rPr>
          <w:rFonts w:eastAsia="Malgun Gothic"/>
          <w:lang w:eastAsia="ko-KR"/>
        </w:rPr>
        <w:t>,</w:t>
      </w:r>
      <w:r w:rsidRPr="00140E21">
        <w:t xml:space="preserve"> the AMF </w:t>
      </w:r>
      <w:r w:rsidRPr="00140E21">
        <w:rPr>
          <w:rFonts w:eastAsia="Malgun Gothic"/>
          <w:lang w:eastAsia="ko-KR"/>
        </w:rPr>
        <w:t xml:space="preserve">may </w:t>
      </w:r>
      <w:r w:rsidRPr="00140E21">
        <w:t xml:space="preserve">send a </w:t>
      </w:r>
      <w:r w:rsidRPr="00140E21">
        <w:rPr>
          <w:lang w:eastAsia="zh-CN"/>
        </w:rPr>
        <w:t xml:space="preserve">NAS </w:t>
      </w:r>
      <w:r w:rsidRPr="00140E21">
        <w:rPr>
          <w:rFonts w:eastAsia="Malgun Gothic"/>
          <w:lang w:eastAsia="ko-KR"/>
        </w:rPr>
        <w:t>Notification</w:t>
      </w:r>
      <w:r w:rsidRPr="00140E21">
        <w:t xml:space="preserve"> message containing the 3GPP Access Type to the UE</w:t>
      </w:r>
      <w:r w:rsidRPr="00140E21">
        <w:rPr>
          <w:rFonts w:eastAsia="Malgun Gothic"/>
          <w:lang w:eastAsia="ko-KR"/>
        </w:rPr>
        <w:t xml:space="preserve"> over non-3GPP access</w:t>
      </w:r>
      <w:r w:rsidRPr="00140E21">
        <w:t xml:space="preserve"> and sets a </w:t>
      </w:r>
      <w:r w:rsidRPr="00140E21">
        <w:rPr>
          <w:rFonts w:eastAsia="Malgun Gothic"/>
          <w:lang w:eastAsia="ko-KR"/>
        </w:rPr>
        <w:t xml:space="preserve">Notification </w:t>
      </w:r>
      <w:r w:rsidRPr="00140E21">
        <w:t>timer.</w:t>
      </w:r>
      <w:r>
        <w:t xml:space="preserve"> If the network supports the Paging Cause Indication for Voice Service feature and if the UE context in the AMF indicates that the UE supports the Paging Cause Indication for Voice Service feature and the AMF detects that the downlink data is related to voice service, as specified in clause 5.38.3 of TS 23.501 [2], the AMF shall send Paging message over 3GPP access as specified in step 4b.</w:t>
      </w:r>
    </w:p>
    <w:p w14:paraId="25A18D85" w14:textId="77777777" w:rsidR="00A70A50" w:rsidRPr="00140E21" w:rsidRDefault="00A70A50" w:rsidP="00A70A50">
      <w:pPr>
        <w:pStyle w:val="NO"/>
      </w:pPr>
      <w:r w:rsidRPr="00140E21">
        <w:t>NOTE 5:</w:t>
      </w:r>
      <w:r w:rsidRPr="00140E21">
        <w:tab/>
        <w:t xml:space="preserve">This step is performed also when the UE and the network support User Plane </w:t>
      </w:r>
      <w:proofErr w:type="spellStart"/>
      <w:r w:rsidRPr="00140E21">
        <w:t>CIoT</w:t>
      </w:r>
      <w:proofErr w:type="spellEnd"/>
      <w:r w:rsidRPr="00140E21">
        <w:t xml:space="preserve"> 5GS Optimisation in 3GPP access and the previous RRC connection has been suspended.</w:t>
      </w:r>
    </w:p>
    <w:p w14:paraId="41BEF611" w14:textId="77777777" w:rsidR="00A70A50" w:rsidRPr="00140E21" w:rsidRDefault="00A70A50" w:rsidP="00A70A50">
      <w:pPr>
        <w:pStyle w:val="B1"/>
        <w:rPr>
          <w:lang w:eastAsia="zh-CN"/>
        </w:rPr>
      </w:pPr>
      <w:r w:rsidRPr="00140E21">
        <w:rPr>
          <w:lang w:eastAsia="zh-CN"/>
        </w:rPr>
        <w:t>5.</w:t>
      </w:r>
      <w:r w:rsidRPr="00140E21">
        <w:rPr>
          <w:lang w:eastAsia="zh-CN"/>
        </w:rPr>
        <w:tab/>
      </w:r>
      <w:r w:rsidRPr="00140E21">
        <w:t>[Conditional]</w:t>
      </w:r>
      <w:r w:rsidRPr="00140E21">
        <w:rPr>
          <w:lang w:eastAsia="zh-CN"/>
        </w:rPr>
        <w:t xml:space="preserve"> </w:t>
      </w:r>
      <w:r w:rsidRPr="00140E21">
        <w:t>AMF to SMF: Namf_Communication_N1N2Transfer Failure Notification.</w:t>
      </w:r>
    </w:p>
    <w:p w14:paraId="55F2C058" w14:textId="77777777" w:rsidR="00A70A50" w:rsidRPr="00140E21" w:rsidRDefault="00A70A50" w:rsidP="00A70A50">
      <w:pPr>
        <w:pStyle w:val="B1"/>
        <w:rPr>
          <w:lang w:eastAsia="zh-CN"/>
        </w:rPr>
      </w:pPr>
      <w:r w:rsidRPr="00140E21">
        <w:tab/>
        <w:t>The AMF supervises the paging procedure with a timer. If the AMF receives no response from the UE to the Paging Request message, the AMF may apply further paging according to any applicable paging strategy described in step 4b.</w:t>
      </w:r>
    </w:p>
    <w:p w14:paraId="5CC9C576" w14:textId="77777777" w:rsidR="00A70A50" w:rsidRPr="00140E21" w:rsidRDefault="00A70A50" w:rsidP="00A70A50">
      <w:pPr>
        <w:pStyle w:val="B1"/>
      </w:pPr>
      <w:r w:rsidRPr="00140E21">
        <w:tab/>
        <w:t>The AMF notifies the SMF by sending Namf_Communications_N1N2MessageTransfer Failure Notification to the Notification Target Address provided by the SMF in step 3a if the UE does not respond to paging, unless the AMF is aware of an ongoing MM procedure that prevents the UE from responding, i.e. the AMF receives an N14 Context Request message indicating that the UE performs Registration procedure with another AMF.</w:t>
      </w:r>
    </w:p>
    <w:p w14:paraId="43A9235F" w14:textId="77777777" w:rsidR="00A70A50" w:rsidRPr="00140E21" w:rsidRDefault="00A70A50" w:rsidP="00A70A50">
      <w:pPr>
        <w:pStyle w:val="B1"/>
      </w:pPr>
      <w:r w:rsidRPr="00140E21">
        <w:tab/>
        <w:t>When a Namf_Communication_N1N2Transfer Failure Notification is received, SMF informs the UPF (if applicable).</w:t>
      </w:r>
    </w:p>
    <w:p w14:paraId="4ABED5BE" w14:textId="77777777" w:rsidR="00A70A50" w:rsidRPr="00140E21" w:rsidRDefault="00A70A50" w:rsidP="00A70A50">
      <w:pPr>
        <w:pStyle w:val="B1"/>
      </w:pPr>
      <w:r w:rsidRPr="00140E21">
        <w:tab/>
        <w:t>Procedure for pause of charging at SMF is specified in clause 4.4.4.</w:t>
      </w:r>
    </w:p>
    <w:p w14:paraId="161AB8E3" w14:textId="77777777" w:rsidR="00A70A50" w:rsidRPr="00140E21" w:rsidRDefault="00A70A50" w:rsidP="00A70A50">
      <w:pPr>
        <w:pStyle w:val="B1"/>
        <w:rPr>
          <w:rFonts w:eastAsia="Malgun Gothic"/>
          <w:lang w:eastAsia="ko-KR"/>
        </w:rPr>
      </w:pPr>
      <w:r w:rsidRPr="00140E21">
        <w:rPr>
          <w:rFonts w:eastAsia="Malgun Gothic"/>
          <w:lang w:eastAsia="ko-KR"/>
        </w:rPr>
        <w:t>6.</w:t>
      </w:r>
      <w:r w:rsidRPr="00140E21">
        <w:rPr>
          <w:rFonts w:eastAsia="Malgun Gothic"/>
          <w:lang w:eastAsia="ko-KR"/>
        </w:rPr>
        <w:tab/>
        <w:t xml:space="preserve">If the UE is in CM-IDLE state in 3GPP access, upon reception of paging request for a PDU Session associated to 3GPP access, the UE shall initiate the UE Triggered Service Request procedure (clause 4.2.3.2) or, if the UE is enabled to use User Plane </w:t>
      </w:r>
      <w:proofErr w:type="spellStart"/>
      <w:r w:rsidRPr="00140E21">
        <w:rPr>
          <w:rFonts w:eastAsia="Malgun Gothic"/>
          <w:lang w:eastAsia="ko-KR"/>
        </w:rPr>
        <w:t>CIoT</w:t>
      </w:r>
      <w:proofErr w:type="spellEnd"/>
      <w:r w:rsidRPr="00140E21">
        <w:rPr>
          <w:rFonts w:eastAsia="Malgun Gothic"/>
          <w:lang w:eastAsia="ko-KR"/>
        </w:rPr>
        <w:t xml:space="preserve"> 5GS Optimisation and there is suspended access stratum context stored in the UE, the UE initiates the Connection Resume in CM-IDLE with Suspend procedure (clause 4.8.2.3). To support the buffered data forwarding, the SMF instruct the UPF to establish a Data forwarding tunnel between the old UPF and the new UPF or to the PSA as described at steps 6a, 7a, 8a of clause 4.2.3.2.</w:t>
      </w:r>
    </w:p>
    <w:p w14:paraId="1A338E4B" w14:textId="77777777" w:rsidR="00A70A50" w:rsidRDefault="00A70A50" w:rsidP="00A70A50">
      <w:pPr>
        <w:pStyle w:val="B1"/>
        <w:rPr>
          <w:rFonts w:eastAsia="Malgun Gothic"/>
          <w:lang w:eastAsia="ko-KR"/>
        </w:rPr>
      </w:pPr>
      <w:r>
        <w:rPr>
          <w:rFonts w:eastAsia="Malgun Gothic"/>
          <w:lang w:eastAsia="ko-KR"/>
        </w:rPr>
        <w:tab/>
        <w:t>If the UE is in CM-IDLE state in 3GPP access and is using the Multi-USIM Paging Rejection feature (see clause 5.38 of TS 23.501 [2]), upon reception of paging request and if the UE determines not to accept the paging, the UE attempts to send a Reject Paging Indication via the UE Triggered Service Request procedure (clause 4.2.3.2) unless it is unable to do so e.g. due to UE implementation constraints.</w:t>
      </w:r>
    </w:p>
    <w:p w14:paraId="46E6A511" w14:textId="77777777" w:rsidR="00A70A50" w:rsidRPr="00140E21" w:rsidRDefault="00A70A50" w:rsidP="00A70A50">
      <w:pPr>
        <w:pStyle w:val="B1"/>
        <w:rPr>
          <w:rFonts w:eastAsia="Malgun Gothic"/>
          <w:lang w:eastAsia="ko-KR"/>
        </w:rPr>
      </w:pPr>
      <w:r w:rsidRPr="00140E21">
        <w:rPr>
          <w:rFonts w:eastAsia="Malgun Gothic"/>
          <w:lang w:eastAsia="ko-KR"/>
        </w:rPr>
        <w:tab/>
        <w:t>If the UE is in CM-IDLE state in both non-3GPP and 3GPP accesses, upon reception of paging request for a PDU Session associated to non-3GPP access, the UE shall initiate the UE Triggered Service Request procedure (clause 4.2.3.2) which shall contain the List Of Allowed PDU Sessions that, according to UE policies and whether the S-NSSAIs of these PDU Sessions are within the Allowed NSSAI</w:t>
      </w:r>
      <w:r>
        <w:rPr>
          <w:rFonts w:eastAsia="Malgun Gothic"/>
          <w:lang w:eastAsia="ko-KR"/>
        </w:rPr>
        <w:t xml:space="preserve"> or Partially Allowed NSSAI, if the serving cell is in a TA where the S-NSSAIs are supported or in a serving cell where the S-NSSAIs are available (according to clause 5.15.18 of TS 23.501 [2])</w:t>
      </w:r>
      <w:r w:rsidRPr="00140E21">
        <w:rPr>
          <w:rFonts w:eastAsia="Malgun Gothic"/>
          <w:lang w:eastAsia="ko-KR"/>
        </w:rPr>
        <w:t xml:space="preserve"> for 3GPP access, can be re-activated over the 3GPP access. If there is no PDU Session that can be re-activated over the 3GPP access, the UE includes an empty List </w:t>
      </w:r>
      <w:proofErr w:type="gramStart"/>
      <w:r w:rsidRPr="00140E21">
        <w:rPr>
          <w:rFonts w:eastAsia="Malgun Gothic"/>
          <w:lang w:eastAsia="ko-KR"/>
        </w:rPr>
        <w:t>Of</w:t>
      </w:r>
      <w:proofErr w:type="gramEnd"/>
      <w:r w:rsidRPr="00140E21">
        <w:rPr>
          <w:rFonts w:eastAsia="Malgun Gothic"/>
          <w:lang w:eastAsia="ko-KR"/>
        </w:rPr>
        <w:t xml:space="preserve"> Allowed PDU Sessions. </w:t>
      </w:r>
      <w:r w:rsidRPr="00140E21">
        <w:rPr>
          <w:lang w:eastAsia="ko-KR"/>
        </w:rPr>
        <w:t xml:space="preserve">If the AMF receives a Service Request message from the UE via non-3GPP access as described in clause 4.12.4.1 (e.g. because the UE successfully connects to a non-3GPP access), the AMF stops the paging procedure and processes the received Service Request procedure. </w:t>
      </w:r>
      <w:r w:rsidRPr="00140E21">
        <w:t xml:space="preserve">If the AMF receives the Service Request message and the </w:t>
      </w:r>
      <w:r w:rsidRPr="00140E21">
        <w:rPr>
          <w:lang w:eastAsia="zh-CN"/>
        </w:rPr>
        <w:t xml:space="preserve">List </w:t>
      </w:r>
      <w:proofErr w:type="gramStart"/>
      <w:r w:rsidRPr="00140E21">
        <w:rPr>
          <w:lang w:eastAsia="zh-CN"/>
        </w:rPr>
        <w:t>Of</w:t>
      </w:r>
      <w:proofErr w:type="gramEnd"/>
      <w:r w:rsidRPr="00140E21">
        <w:rPr>
          <w:lang w:eastAsia="zh-CN"/>
        </w:rPr>
        <w:t xml:space="preserve"> Allowed PDU Sessions</w:t>
      </w:r>
      <w:r w:rsidRPr="00140E21">
        <w:t xml:space="preserve"> provided by the UE does not include the PDU Session for which the UE was paged, </w:t>
      </w:r>
      <w:r w:rsidRPr="00140E21">
        <w:rPr>
          <w:lang w:eastAsia="ko-KR"/>
        </w:rPr>
        <w:t xml:space="preserve">the AMF notifies the SMF that the UE was reachable but did not accept to re-activate the PDU Session by invoking </w:t>
      </w:r>
      <w:proofErr w:type="spellStart"/>
      <w:r w:rsidRPr="00140E21">
        <w:rPr>
          <w:lang w:eastAsia="ko-KR"/>
        </w:rPr>
        <w:t>Namf_EventExposure_Notify</w:t>
      </w:r>
      <w:proofErr w:type="spellEnd"/>
      <w:r w:rsidRPr="00140E21">
        <w:rPr>
          <w:lang w:eastAsia="ko-KR"/>
        </w:rPr>
        <w:t xml:space="preserve"> service as described in step</w:t>
      </w:r>
      <w:r>
        <w:rPr>
          <w:lang w:eastAsia="ko-KR"/>
        </w:rPr>
        <w:t> </w:t>
      </w:r>
      <w:r w:rsidRPr="00140E21">
        <w:rPr>
          <w:lang w:eastAsia="ko-KR"/>
        </w:rPr>
        <w:t>4 of clause 4.2.3.2.</w:t>
      </w:r>
    </w:p>
    <w:p w14:paraId="19576481" w14:textId="77777777" w:rsidR="00A70A50" w:rsidRPr="00140E21" w:rsidRDefault="00A70A50" w:rsidP="00A70A50">
      <w:pPr>
        <w:pStyle w:val="B1"/>
        <w:rPr>
          <w:rFonts w:eastAsia="Malgun Gothic"/>
          <w:lang w:eastAsia="ko-KR"/>
        </w:rPr>
      </w:pPr>
      <w:r w:rsidRPr="00140E21">
        <w:rPr>
          <w:rFonts w:eastAsia="Malgun Gothic"/>
          <w:lang w:eastAsia="ko-KR"/>
        </w:rPr>
        <w:lastRenderedPageBreak/>
        <w:tab/>
        <w:t>If the UE is in CM-IDLE state in non-3GPP access and in CM-CONNECTED state in 3GPP access, upon reception of NAS Notification message over 3GPP access containing the non-3GPP Access Type, the UE shall initiate the UE Triggered Service Request procedure (clause 4.2.3.2) with the List Of Allowed PDU Sessions that, according to UE policies and whether the S-NSSAIs of these PDU Sessions are within the Allowed NSSAI</w:t>
      </w:r>
      <w:r>
        <w:rPr>
          <w:rFonts w:eastAsia="Malgun Gothic"/>
          <w:lang w:eastAsia="ko-KR"/>
        </w:rPr>
        <w:t xml:space="preserve"> or Partially Allowed NSSAI, if the serving cell is in a TA where the S-NSSAIs are supported or in a serving cell where the S-NSSAIs are available (according to clause 5.15.18 of TS 23.501 [2])</w:t>
      </w:r>
      <w:r w:rsidRPr="00140E21">
        <w:rPr>
          <w:rFonts w:eastAsia="Malgun Gothic"/>
          <w:lang w:eastAsia="ko-KR"/>
        </w:rPr>
        <w:t xml:space="preserve"> for 3GPP access, can be re-activated over the 3GPP access. If there is no PDU Session that can be re-activated over the 3GPP access, the UE include an empty List </w:t>
      </w:r>
      <w:proofErr w:type="gramStart"/>
      <w:r w:rsidRPr="00140E21">
        <w:rPr>
          <w:rFonts w:eastAsia="Malgun Gothic"/>
          <w:lang w:eastAsia="ko-KR"/>
        </w:rPr>
        <w:t>Of</w:t>
      </w:r>
      <w:proofErr w:type="gramEnd"/>
      <w:r w:rsidRPr="00140E21">
        <w:rPr>
          <w:rFonts w:eastAsia="Malgun Gothic"/>
          <w:lang w:eastAsia="ko-KR"/>
        </w:rPr>
        <w:t xml:space="preserve"> Allowed PDU Sessions. When the AMF receives the Service Request message and the List of Allowed PDU Sessions provided by the UE does not include the PDU Session for which the UE was notified, the AMF notifies the SMF that the UE was reachable but did not accept to re-activate the PDU Session</w:t>
      </w:r>
      <w:r w:rsidRPr="00140E21">
        <w:rPr>
          <w:lang w:eastAsia="ko-KR"/>
        </w:rPr>
        <w:t xml:space="preserve"> by invoking </w:t>
      </w:r>
      <w:proofErr w:type="spellStart"/>
      <w:r w:rsidRPr="00140E21">
        <w:rPr>
          <w:lang w:eastAsia="ko-KR"/>
        </w:rPr>
        <w:t>Namf_EventExposure_Notify</w:t>
      </w:r>
      <w:proofErr w:type="spellEnd"/>
      <w:r w:rsidRPr="00140E21">
        <w:rPr>
          <w:lang w:eastAsia="ko-KR"/>
        </w:rPr>
        <w:t xml:space="preserve"> service</w:t>
      </w:r>
      <w:r w:rsidRPr="00140E21">
        <w:rPr>
          <w:rFonts w:eastAsia="Malgun Gothic"/>
          <w:lang w:eastAsia="ko-KR"/>
        </w:rPr>
        <w:t>. If the AMF receives a Service Request message from the UE via non-3GPP access as described in clause 4.12.4.1 (e.g. because the UE successfully connects to a non-3GPP access), the AMF stops the Notification timer</w:t>
      </w:r>
      <w:r w:rsidRPr="00140E21">
        <w:rPr>
          <w:lang w:eastAsia="ko-KR"/>
        </w:rPr>
        <w:t xml:space="preserve"> and processes the received Service Request procedure</w:t>
      </w:r>
      <w:r w:rsidRPr="00140E21">
        <w:rPr>
          <w:rFonts w:eastAsia="Malgun Gothic"/>
          <w:lang w:eastAsia="ko-KR"/>
        </w:rPr>
        <w:t>.</w:t>
      </w:r>
    </w:p>
    <w:p w14:paraId="48B76ED9" w14:textId="77777777" w:rsidR="00A70A50" w:rsidRDefault="00A70A50" w:rsidP="00A70A50">
      <w:pPr>
        <w:pStyle w:val="B1"/>
        <w:rPr>
          <w:rFonts w:eastAsia="Malgun Gothic"/>
          <w:lang w:eastAsia="ko-KR"/>
        </w:rPr>
      </w:pPr>
      <w:r>
        <w:rPr>
          <w:rFonts w:eastAsia="Malgun Gothic"/>
          <w:lang w:eastAsia="ko-KR"/>
        </w:rPr>
        <w:t>-</w:t>
      </w:r>
      <w:r>
        <w:rPr>
          <w:rFonts w:eastAsia="Malgun Gothic"/>
          <w:lang w:eastAsia="ko-KR"/>
        </w:rPr>
        <w:tab/>
        <w:t>Alternatively, if the UE is in CM-IDLE state in non-3GPP access with the Mobility Management back-off timer running, upon reception of Paging Message over 3GPP access containing the non-3GPP Access Type, the UE on stopping the back-off timer (for both accesses), shall initiate the UE Triggered Service Request procedure (clause 4.12.4.1) over non-3GPP access if non-3GPP access is available. When the AMF receives a Service Request message from the UE via non-3GPP access, the AMF stops the Paging timer and processes the received Service Request.</w:t>
      </w:r>
    </w:p>
    <w:p w14:paraId="40244756" w14:textId="77777777" w:rsidR="00A70A50" w:rsidRDefault="00A70A50" w:rsidP="00A70A50">
      <w:pPr>
        <w:pStyle w:val="NO"/>
        <w:rPr>
          <w:rFonts w:eastAsia="Malgun Gothic"/>
        </w:rPr>
      </w:pPr>
      <w:r>
        <w:rPr>
          <w:rFonts w:eastAsia="Malgun Gothic"/>
        </w:rPr>
        <w:t>NOTE 6:</w:t>
      </w:r>
      <w:r>
        <w:rPr>
          <w:rFonts w:eastAsia="Malgun Gothic"/>
        </w:rPr>
        <w:tab/>
        <w:t>A scenario where the UE is CM-IDLE over non-3GPP access and yet non-3GPP access is available, is when the UE over the non-3GPP access is running the Mobility Management back-off timer and network has released the NAS signalling connection upon service reject.</w:t>
      </w:r>
    </w:p>
    <w:p w14:paraId="4AD1732D" w14:textId="77777777" w:rsidR="00A70A50" w:rsidRPr="00140E21" w:rsidRDefault="00A70A50" w:rsidP="00A70A50">
      <w:pPr>
        <w:pStyle w:val="B1"/>
        <w:rPr>
          <w:rFonts w:eastAsia="Malgun Gothic"/>
          <w:lang w:eastAsia="ko-KR"/>
        </w:rPr>
      </w:pPr>
      <w:r w:rsidRPr="00140E21">
        <w:rPr>
          <w:rFonts w:eastAsia="Malgun Gothic"/>
          <w:lang w:eastAsia="ko-KR"/>
        </w:rPr>
        <w:tab/>
        <w:t>If the UE is in CM-IDLE state in 3GPP access and in CM-CONNECTED state in non-3GPP access, upon reception of NAS Notification message over non-3GPP access identifying the 3GPP access type, the UE shall initiate the UE triggered Service Request procedure (clause 4.2.3.2) over the 3GPP access when 3GPP access is available.</w:t>
      </w:r>
      <w:r>
        <w:rPr>
          <w:rFonts w:eastAsia="Malgun Gothic"/>
          <w:lang w:eastAsia="ko-KR"/>
        </w:rPr>
        <w:t xml:space="preserve"> The Multi-USIM UE may not be able to trigger Service Request procedure (clause 4.2.3.2) over the 3GPP access to response the NAS Notification, e.g. due to UE implementation constraints.</w:t>
      </w:r>
      <w:r w:rsidRPr="00140E21">
        <w:rPr>
          <w:rFonts w:eastAsia="Malgun Gothic"/>
          <w:lang w:eastAsia="ko-KR"/>
        </w:rPr>
        <w:t xml:space="preserve"> If the AMF does not receive the Service Request message before Notification timer expires, the AMF may either page the UE through 3GPP access or notify the SMF that the UE was not able to re-activate the PDU Session.</w:t>
      </w:r>
    </w:p>
    <w:p w14:paraId="603C6362" w14:textId="77777777" w:rsidR="00A70A50" w:rsidRPr="00140E21" w:rsidRDefault="00A70A50" w:rsidP="00A70A50">
      <w:pPr>
        <w:pStyle w:val="B1"/>
        <w:rPr>
          <w:lang w:eastAsia="zh-CN"/>
        </w:rPr>
      </w:pPr>
      <w:r w:rsidRPr="00140E21">
        <w:rPr>
          <w:lang w:eastAsia="zh-CN"/>
        </w:rPr>
        <w:tab/>
        <w:t>The User Plane of all PDU Sessions for URLLC shall be activated during the Service Request procedure if the UE initiates the Service Request from 3GPP access in CM-IDLE state as described in clause 4.2.3.2.</w:t>
      </w:r>
    </w:p>
    <w:p w14:paraId="07BD7EDF" w14:textId="77777777" w:rsidR="00A70A50" w:rsidRDefault="00A70A50" w:rsidP="00A70A50">
      <w:pPr>
        <w:pStyle w:val="B1"/>
        <w:rPr>
          <w:lang w:eastAsia="zh-CN"/>
        </w:rPr>
      </w:pPr>
      <w:r>
        <w:rPr>
          <w:lang w:eastAsia="zh-CN"/>
        </w:rPr>
        <w:t>6a.</w:t>
      </w:r>
      <w:r>
        <w:rPr>
          <w:lang w:eastAsia="zh-CN"/>
        </w:rPr>
        <w:tab/>
        <w:t>After receiving the Reject Paging Indication, the AMF notifies the SMF using the Namf_Communication_N1N2MessageTransfer Failure Notification that the UE rejected the page and no user plane connection will be established. The UE remains reachable for future paging attempts.</w:t>
      </w:r>
    </w:p>
    <w:p w14:paraId="0BB8E371" w14:textId="77777777" w:rsidR="00A70A50" w:rsidRDefault="00A70A50" w:rsidP="00A70A50">
      <w:pPr>
        <w:pStyle w:val="B1"/>
        <w:rPr>
          <w:lang w:eastAsia="zh-CN"/>
        </w:rPr>
      </w:pPr>
      <w:r>
        <w:rPr>
          <w:lang w:eastAsia="zh-CN"/>
        </w:rPr>
        <w:tab/>
        <w:t>If the AMF detects the UE is in a Non-Allowed Area unless the request from the SMF is for regulatory prioritized service, the AMF rejects the request from the SMF and notifies the SMF that the UE is reachable only for regulatory prioritized service. The AMF stores an indication that the SMF has been informed that the UE is reachable only for regulatory prioritized service.</w:t>
      </w:r>
    </w:p>
    <w:p w14:paraId="4EFA22E4" w14:textId="77777777" w:rsidR="00A70A50" w:rsidRDefault="00A70A50" w:rsidP="00A70A50">
      <w:pPr>
        <w:pStyle w:val="B1"/>
        <w:rPr>
          <w:lang w:eastAsia="zh-CN"/>
        </w:rPr>
      </w:pPr>
      <w:r>
        <w:rPr>
          <w:lang w:eastAsia="zh-CN"/>
        </w:rPr>
        <w:t>7.</w:t>
      </w:r>
      <w:r>
        <w:rPr>
          <w:lang w:eastAsia="zh-CN"/>
        </w:rPr>
        <w:tab/>
        <w:t>If the AMF has paged the UE to trigger the Service Request Procedure, the AMF shall initiate the UE configuration update procedure as defined in clause 4.2.4.2 to assign a new 5G-GUTI. If the UE response in the Service Request includes a Reject Paging Indication, the AMF triggers the release of the UE as specified in clause 4.2.3.2.</w:t>
      </w:r>
    </w:p>
    <w:p w14:paraId="6D19718C" w14:textId="77777777" w:rsidR="00A70A50" w:rsidRPr="00140E21" w:rsidRDefault="00A70A50" w:rsidP="00A70A50">
      <w:pPr>
        <w:pStyle w:val="B1"/>
        <w:rPr>
          <w:lang w:eastAsia="zh-CN"/>
        </w:rPr>
      </w:pPr>
      <w:r>
        <w:rPr>
          <w:lang w:eastAsia="zh-CN"/>
        </w:rPr>
        <w:t>8</w:t>
      </w:r>
      <w:r w:rsidRPr="00140E21">
        <w:rPr>
          <w:lang w:eastAsia="zh-CN"/>
        </w:rPr>
        <w:t>.</w:t>
      </w:r>
      <w:r w:rsidRPr="00140E21">
        <w:rPr>
          <w:lang w:eastAsia="zh-CN"/>
        </w:rPr>
        <w:tab/>
        <w:t>The UPF transmits the buffered downlink data toward UE via (R)AN node which performed the Service Request procedure. If data is buffered in the SMF, the SMF delivers buffered downlink data to the UPF.</w:t>
      </w:r>
    </w:p>
    <w:p w14:paraId="0425F735" w14:textId="77777777" w:rsidR="00A70A50" w:rsidRPr="00140E21" w:rsidRDefault="00A70A50" w:rsidP="00A70A50">
      <w:pPr>
        <w:pStyle w:val="B1"/>
      </w:pPr>
      <w:r w:rsidRPr="00140E21">
        <w:tab/>
        <w:t xml:space="preserve">The network also sends downlink signalling to the UE if the procedure is triggered due to request from other NFs, as described in step </w:t>
      </w:r>
      <w:r w:rsidRPr="00140E21">
        <w:rPr>
          <w:lang w:eastAsia="zh-CN"/>
        </w:rPr>
        <w:t>3a</w:t>
      </w:r>
      <w:r w:rsidRPr="00140E21">
        <w:t>.</w:t>
      </w:r>
    </w:p>
    <w:p w14:paraId="58CB5229" w14:textId="1C03FB53" w:rsidR="00A70A50" w:rsidRDefault="00A70A50" w:rsidP="00A70A50">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B61822">
        <w:rPr>
          <w:rFonts w:ascii="Arial" w:hAnsi="Arial" w:cs="Arial"/>
          <w:color w:val="FF0000"/>
          <w:sz w:val="28"/>
          <w:szCs w:val="28"/>
          <w:lang w:val="en-US" w:eastAsia="zh-CN"/>
        </w:rPr>
        <w:t>Second</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p>
    <w:p w14:paraId="28AB8014" w14:textId="77777777" w:rsidR="00685292" w:rsidRDefault="00685292" w:rsidP="00685292">
      <w:pPr>
        <w:pStyle w:val="Heading4"/>
        <w:rPr>
          <w:lang w:eastAsia="en-GB"/>
        </w:rPr>
      </w:pPr>
      <w:bookmarkStart w:id="58" w:name="_Toc170197581"/>
      <w:r>
        <w:lastRenderedPageBreak/>
        <w:t>4.13.3.3</w:t>
      </w:r>
      <w:r>
        <w:tab/>
        <w:t>MO SMS over NAS in CM-IDLE (baseline)</w:t>
      </w:r>
      <w:bookmarkEnd w:id="58"/>
    </w:p>
    <w:p w14:paraId="565D373C" w14:textId="77777777" w:rsidR="00685292" w:rsidRDefault="00685292" w:rsidP="00685292">
      <w:pPr>
        <w:pStyle w:val="TH"/>
      </w:pPr>
      <w:r>
        <w:rPr>
          <w:lang w:eastAsia="en-GB"/>
        </w:rPr>
        <w:object w:dxaOrig="7268" w:dyaOrig="6660" w14:anchorId="43C2F12F">
          <v:shape id="_x0000_i1026" type="#_x0000_t75" style="width:362.5pt;height:332.5pt" o:ole="">
            <v:imagedata r:id="rId14" o:title=""/>
          </v:shape>
          <o:OLEObject Type="Embed" ProgID="Visio.Drawing.11" ShapeID="_x0000_i1026" DrawAspect="Content" ObjectID="_1793445027" r:id="rId15"/>
        </w:object>
      </w:r>
    </w:p>
    <w:p w14:paraId="511CECEF" w14:textId="77777777" w:rsidR="00685292" w:rsidRDefault="00685292" w:rsidP="00685292">
      <w:pPr>
        <w:pStyle w:val="TF"/>
      </w:pPr>
      <w:r>
        <w:t>Figure 4.13.3.3-1: MO SMS over NAS</w:t>
      </w:r>
    </w:p>
    <w:p w14:paraId="5DBA7B7E" w14:textId="77777777" w:rsidR="00685292" w:rsidRDefault="00685292" w:rsidP="00685292">
      <w:pPr>
        <w:pStyle w:val="B1"/>
        <w:rPr>
          <w:lang w:eastAsia="zh-CN"/>
        </w:rPr>
      </w:pPr>
      <w:r>
        <w:rPr>
          <w:lang w:eastAsia="zh-CN"/>
        </w:rPr>
        <w:t>1.</w:t>
      </w:r>
      <w:r>
        <w:rPr>
          <w:lang w:eastAsia="zh-CN"/>
        </w:rPr>
        <w:tab/>
        <w:t>The UE performs domain selection for UE originating SMS as defined in clause </w:t>
      </w:r>
      <w:r>
        <w:t>5.16.3.8</w:t>
      </w:r>
      <w:r>
        <w:rPr>
          <w:lang w:eastAsia="zh-CN"/>
        </w:rPr>
        <w:t xml:space="preserve"> of TS 23.501 [2] if SMS delivery via non 3GPP access is allowed and possible. If </w:t>
      </w:r>
      <w:proofErr w:type="gramStart"/>
      <w:r>
        <w:rPr>
          <w:lang w:eastAsia="zh-CN"/>
        </w:rPr>
        <w:t>an</w:t>
      </w:r>
      <w:proofErr w:type="gramEnd"/>
      <w:r>
        <w:rPr>
          <w:lang w:eastAsia="zh-CN"/>
        </w:rPr>
        <w:t xml:space="preserve"> UE under CM-IDLE state is going to send uplink SMS message, then UE and network perform the </w:t>
      </w:r>
      <w:r>
        <w:t>UE Triggered Service Request procedure</w:t>
      </w:r>
      <w:r>
        <w:rPr>
          <w:lang w:eastAsia="zh-CN"/>
        </w:rPr>
        <w:t xml:space="preserve"> firstly as defined in clause 4.2.3.2 to establish a NAS signalling connection to AMF.</w:t>
      </w:r>
    </w:p>
    <w:p w14:paraId="5620757A" w14:textId="77777777" w:rsidR="00685292" w:rsidRDefault="00685292" w:rsidP="00685292">
      <w:pPr>
        <w:pStyle w:val="B1"/>
        <w:rPr>
          <w:lang w:eastAsia="en-GB"/>
        </w:rPr>
      </w:pPr>
      <w:r>
        <w:rPr>
          <w:lang w:eastAsia="zh-CN"/>
        </w:rPr>
        <w:t>2a.</w:t>
      </w:r>
      <w:r>
        <w:rPr>
          <w:lang w:eastAsia="zh-CN"/>
        </w:rPr>
        <w:tab/>
      </w:r>
      <w:r>
        <w:t xml:space="preserve">The UE builds the SMS message to be sent as defined in TS 23.040 [7] (i.e. the SMS message consists of CP-DATA/RP-DATA/TPDU/SMS-SUBMIT parts). The SMS message is encapsulated in an NAS message </w:t>
      </w:r>
      <w:r>
        <w:rPr>
          <w:lang w:eastAsia="zh-CN"/>
        </w:rPr>
        <w:t>with an indication indicating that the NAS message is for SMS transporting. The UE send the NAS message</w:t>
      </w:r>
      <w:r>
        <w:t xml:space="preserve"> to the AMF.</w:t>
      </w:r>
    </w:p>
    <w:p w14:paraId="3647A7F5" w14:textId="77777777" w:rsidR="00685292" w:rsidRDefault="00685292" w:rsidP="00685292">
      <w:pPr>
        <w:pStyle w:val="B1"/>
        <w:rPr>
          <w:lang w:eastAsia="zh-CN"/>
        </w:rPr>
      </w:pPr>
      <w:r>
        <w:t>2b.</w:t>
      </w:r>
      <w:r>
        <w:tab/>
        <w:t xml:space="preserve">The </w:t>
      </w:r>
      <w:r>
        <w:rPr>
          <w:lang w:eastAsia="zh-CN"/>
        </w:rPr>
        <w:t>AMF forwards the SMS message and SUPI to the SMSF serving the UE over N20 message</w:t>
      </w:r>
      <w:r>
        <w:t xml:space="preserve"> by invoking </w:t>
      </w:r>
      <w:proofErr w:type="spellStart"/>
      <w:r>
        <w:t>Nsmsf_SMService_UplinkSMS</w:t>
      </w:r>
      <w:proofErr w:type="spellEnd"/>
      <w:r>
        <w:t xml:space="preserve"> service operation. In order to permit the SMSF to create an accurate charging record, the AMF adds the IMEISV, the current UE Location Information (ULI) of the UE as defined in</w:t>
      </w:r>
      <w:r>
        <w:rPr>
          <w:lang w:eastAsia="zh-CN"/>
        </w:rPr>
        <w:t xml:space="preserve"> </w:t>
      </w:r>
      <w:r>
        <w:t>clause </w:t>
      </w:r>
      <w:r>
        <w:rPr>
          <w:lang w:eastAsia="ko-KR"/>
        </w:rPr>
        <w:t>5.6.2</w:t>
      </w:r>
      <w:r>
        <w:t xml:space="preserve"> of TS 23.</w:t>
      </w:r>
      <w:r>
        <w:rPr>
          <w:lang w:eastAsia="zh-CN"/>
        </w:rPr>
        <w:t>501</w:t>
      </w:r>
      <w:r>
        <w:t> </w:t>
      </w:r>
      <w:r>
        <w:rPr>
          <w:lang w:eastAsia="zh-CN"/>
        </w:rPr>
        <w:t>[2]</w:t>
      </w:r>
      <w:r>
        <w:t xml:space="preserve"> and if the UE has sent the SMS via 3GPP access, the local time zone.</w:t>
      </w:r>
    </w:p>
    <w:p w14:paraId="76032549" w14:textId="1D620DB2" w:rsidR="00685292" w:rsidRDefault="00685292" w:rsidP="00685292">
      <w:pPr>
        <w:pStyle w:val="B1"/>
        <w:ind w:firstLine="0"/>
        <w:rPr>
          <w:ins w:id="59" w:author="Peraton Labs-PM" w:date="2024-09-21T16:15:00Z"/>
        </w:rPr>
      </w:pPr>
      <w:r w:rsidRPr="00140E21">
        <w:t xml:space="preserve">When </w:t>
      </w:r>
      <w:r>
        <w:t xml:space="preserve">the AMF determines that the UE has the MPS for </w:t>
      </w:r>
      <w:r>
        <w:rPr>
          <w:rFonts w:eastAsia="SimSun"/>
        </w:rPr>
        <w:t>Messaging i</w:t>
      </w:r>
      <w:r>
        <w:t>ndication set (enabled) in the UE context,</w:t>
      </w:r>
      <w:r w:rsidRPr="00140E21">
        <w:t xml:space="preserve"> the AMF includes a Message Priority header</w:t>
      </w:r>
      <w:ins w:id="60" w:author="Hala" w:date="2024-11-08T14:43:00Z">
        <w:del w:id="61" w:author="Hala2" w:date="2024-11-15T15:57:00Z">
          <w:r w:rsidR="002B1244" w:rsidDel="00C60C1C">
            <w:delText>, if not already included,</w:delText>
          </w:r>
        </w:del>
        <w:r w:rsidR="002B1244" w:rsidRPr="00140E21">
          <w:t xml:space="preserve"> </w:t>
        </w:r>
      </w:ins>
      <w:r w:rsidRPr="00140E21">
        <w:t>to indicate priority information. Other NFs relay the priority information by including the Message Priority header in service-based interfaces, as specified in TS</w:t>
      </w:r>
      <w:r>
        <w:t> </w:t>
      </w:r>
      <w:r w:rsidRPr="00140E21">
        <w:t>29.500</w:t>
      </w:r>
      <w:r>
        <w:t> </w:t>
      </w:r>
      <w:r w:rsidRPr="00140E21">
        <w:t>[17].</w:t>
      </w:r>
    </w:p>
    <w:p w14:paraId="71BA6611" w14:textId="77777777" w:rsidR="00685292" w:rsidRDefault="00685292" w:rsidP="00685292">
      <w:pPr>
        <w:pStyle w:val="B1"/>
        <w:rPr>
          <w:lang w:eastAsia="zh-CN"/>
        </w:rPr>
      </w:pPr>
      <w:r>
        <w:rPr>
          <w:lang w:eastAsia="zh-CN"/>
        </w:rPr>
        <w:t>2c.</w:t>
      </w:r>
      <w:r>
        <w:rPr>
          <w:lang w:eastAsia="zh-CN"/>
        </w:rPr>
        <w:tab/>
        <w:t>The SMSF invokes Namf_Communication_N1N2MessageTransfer service operation to forward SMS ack message to AMF.</w:t>
      </w:r>
    </w:p>
    <w:p w14:paraId="776EB785" w14:textId="13E18F55" w:rsidR="002B1244" w:rsidRDefault="00685292" w:rsidP="002B1244">
      <w:pPr>
        <w:pStyle w:val="B1"/>
        <w:rPr>
          <w:lang w:eastAsia="zh-CN"/>
        </w:rPr>
      </w:pPr>
      <w:r>
        <w:rPr>
          <w:lang w:eastAsia="zh-CN"/>
        </w:rPr>
        <w:t>2d.</w:t>
      </w:r>
      <w:r>
        <w:rPr>
          <w:lang w:eastAsia="zh-CN"/>
        </w:rPr>
        <w:tab/>
        <w:t>The AMF forwards the SMS ack message from the SMSF to the UE using downlink unit data message.</w:t>
      </w:r>
    </w:p>
    <w:p w14:paraId="3FB4ABA6" w14:textId="096B5D08" w:rsidR="002B1244" w:rsidRPr="00140E21" w:rsidRDefault="002B1244" w:rsidP="002B1244">
      <w:pPr>
        <w:pStyle w:val="B1"/>
        <w:rPr>
          <w:lang w:eastAsia="zh-CN"/>
        </w:rPr>
      </w:pPr>
      <w:r w:rsidRPr="00140E21">
        <w:rPr>
          <w:lang w:eastAsia="zh-CN"/>
        </w:rPr>
        <w:t>3-5.</w:t>
      </w:r>
      <w:r w:rsidRPr="00140E21">
        <w:rPr>
          <w:lang w:eastAsia="zh-CN"/>
        </w:rPr>
        <w:tab/>
        <w:t>The SMSF checks the SMS management subscription data. If SMS delivery is allowed, the procedure defined in TS</w:t>
      </w:r>
      <w:r>
        <w:rPr>
          <w:lang w:eastAsia="zh-CN"/>
        </w:rPr>
        <w:t> </w:t>
      </w:r>
      <w:r w:rsidRPr="00140E21">
        <w:rPr>
          <w:lang w:eastAsia="zh-CN"/>
        </w:rPr>
        <w:t>23.040</w:t>
      </w:r>
      <w:r>
        <w:rPr>
          <w:lang w:eastAsia="zh-CN"/>
        </w:rPr>
        <w:t> </w:t>
      </w:r>
      <w:r w:rsidRPr="00140E21">
        <w:rPr>
          <w:lang w:eastAsia="zh-CN"/>
        </w:rPr>
        <w:t>[7]</w:t>
      </w:r>
      <w:r>
        <w:rPr>
          <w:lang w:eastAsia="zh-CN"/>
        </w:rPr>
        <w:t xml:space="preserve"> or TS 23.540 [84]</w:t>
      </w:r>
      <w:r w:rsidRPr="00140E21">
        <w:rPr>
          <w:lang w:eastAsia="zh-CN"/>
        </w:rPr>
        <w:t xml:space="preserve"> applies.</w:t>
      </w:r>
      <w:r>
        <w:rPr>
          <w:lang w:eastAsia="zh-CN"/>
        </w:rPr>
        <w:t xml:space="preserve"> </w:t>
      </w:r>
      <w:del w:id="62" w:author="Hala" w:date="2024-11-08T14:45:00Z">
        <w:r w:rsidDel="002B1244">
          <w:rPr>
            <w:lang w:eastAsia="zh-CN"/>
          </w:rPr>
          <w:delText>The SMSF sets proper DRMP value based on received Message Priority header in step 2.</w:delText>
        </w:r>
      </w:del>
      <w:ins w:id="63" w:author="Hala" w:date="2024-11-08T14:45:00Z">
        <w:r>
          <w:rPr>
            <w:lang w:eastAsia="zh-CN"/>
          </w:rPr>
          <w:t xml:space="preserve"> If the Message Priority header received in step 2 contains a value that indicates MPS, the </w:t>
        </w:r>
      </w:ins>
      <w:ins w:id="64" w:author="Hala" w:date="2024-11-08T14:46:00Z">
        <w:r>
          <w:rPr>
            <w:lang w:eastAsia="zh-CN"/>
          </w:rPr>
          <w:t>SMSF may set the transport priority (e.g., the DRMP) to a value appropriate for MPS.</w:t>
        </w:r>
      </w:ins>
    </w:p>
    <w:p w14:paraId="4F44623B" w14:textId="77777777" w:rsidR="002B1244" w:rsidRDefault="002B1244" w:rsidP="002B1244">
      <w:pPr>
        <w:pStyle w:val="B1"/>
        <w:rPr>
          <w:lang w:eastAsia="zh-CN"/>
        </w:rPr>
      </w:pPr>
    </w:p>
    <w:p w14:paraId="103821BD" w14:textId="77777777" w:rsidR="00685292" w:rsidRDefault="00685292" w:rsidP="00685292">
      <w:pPr>
        <w:pStyle w:val="B1"/>
        <w:rPr>
          <w:lang w:eastAsia="zh-CN"/>
        </w:rPr>
      </w:pPr>
      <w:r>
        <w:rPr>
          <w:lang w:eastAsia="zh-CN"/>
        </w:rPr>
        <w:lastRenderedPageBreak/>
        <w:t>6a-6b.</w:t>
      </w:r>
      <w:r>
        <w:rPr>
          <w:lang w:eastAsia="zh-CN"/>
        </w:rPr>
        <w:tab/>
        <w:t xml:space="preserve">The SMSF forwards the submit report to AMF by invoking Namf_Communication_N1N2MessageTransfer service operation which is forwarded to UE via Downlink NAS transport. </w:t>
      </w:r>
      <w:r>
        <w:t xml:space="preserve">If the SMSF knows the </w:t>
      </w:r>
      <w:r>
        <w:rPr>
          <w:lang w:eastAsia="zh-CN"/>
        </w:rPr>
        <w:t>submit report</w:t>
      </w:r>
      <w:r>
        <w:t xml:space="preserve"> is the last message to be transferred for UE, the SMSF shall include a last message indication in the</w:t>
      </w:r>
      <w:r>
        <w:rPr>
          <w:lang w:eastAsia="zh-CN"/>
        </w:rPr>
        <w:t xml:space="preserve"> Namf_Communication_N1N2MessageTransfer service operation</w:t>
      </w:r>
      <w:r>
        <w:t xml:space="preserve"> so that the AMF knows </w:t>
      </w:r>
      <w:r>
        <w:rPr>
          <w:lang w:eastAsia="zh-CN"/>
        </w:rPr>
        <w:t>no more SMS data is to be forwarded to UE.</w:t>
      </w:r>
    </w:p>
    <w:p w14:paraId="54730B3A" w14:textId="2C70EAE0" w:rsidR="00685292" w:rsidRDefault="00685292" w:rsidP="00685292">
      <w:pPr>
        <w:pStyle w:val="NO"/>
        <w:rPr>
          <w:lang w:eastAsia="zh-CN"/>
        </w:rPr>
      </w:pPr>
      <w:r>
        <w:rPr>
          <w:lang w:eastAsia="zh-CN"/>
        </w:rPr>
        <w:t>NOTE</w:t>
      </w:r>
      <w:r w:rsidR="00897841">
        <w:rPr>
          <w:lang w:eastAsia="zh-CN"/>
        </w:rPr>
        <w:t xml:space="preserve"> 1</w:t>
      </w:r>
      <w:r>
        <w:rPr>
          <w:lang w:eastAsia="zh-CN"/>
        </w:rPr>
        <w:t>:</w:t>
      </w:r>
      <w:r>
        <w:rPr>
          <w:lang w:eastAsia="zh-CN"/>
        </w:rPr>
        <w:tab/>
        <w:t>The behaviour of AMF based on the "</w:t>
      </w:r>
      <w:r>
        <w:t>last message indication" is implementation specific</w:t>
      </w:r>
      <w:r>
        <w:rPr>
          <w:lang w:eastAsia="zh-CN"/>
        </w:rPr>
        <w:t>.</w:t>
      </w:r>
    </w:p>
    <w:p w14:paraId="5C82996B" w14:textId="77777777" w:rsidR="00685292" w:rsidRDefault="00685292" w:rsidP="00685292">
      <w:pPr>
        <w:pStyle w:val="B1"/>
        <w:rPr>
          <w:lang w:eastAsia="zh-CN"/>
        </w:rPr>
      </w:pPr>
      <w:r>
        <w:rPr>
          <w:lang w:eastAsia="zh-CN"/>
        </w:rPr>
        <w:tab/>
        <w:t>If the UE has more than one SMS message to send, the AMF and SMSF forwards SMS /SMS ack/submit report the same way as described in step 2a-6b.</w:t>
      </w:r>
    </w:p>
    <w:p w14:paraId="237BD418" w14:textId="53A5D074" w:rsidR="006E1A75" w:rsidRDefault="00685292" w:rsidP="00685292">
      <w:pPr>
        <w:pStyle w:val="B1"/>
        <w:rPr>
          <w:lang w:eastAsia="zh-CN"/>
        </w:rPr>
      </w:pPr>
      <w:r>
        <w:rPr>
          <w:lang w:eastAsia="zh-CN"/>
        </w:rPr>
        <w:t>6c-6d.</w:t>
      </w:r>
      <w:r>
        <w:rPr>
          <w:lang w:eastAsia="zh-CN"/>
        </w:rPr>
        <w:tab/>
        <w:t xml:space="preserve">When no more SMS is to be sent, UE returns a CP-ack as defined in TS 23.040 [7] to SMSF. The AMF forwards the SMS ack message by invoking </w:t>
      </w:r>
      <w:proofErr w:type="spellStart"/>
      <w:r>
        <w:rPr>
          <w:lang w:eastAsia="zh-CN"/>
        </w:rPr>
        <w:t>Nsmsf_SMService_UplinkSMS</w:t>
      </w:r>
      <w:proofErr w:type="spellEnd"/>
      <w:r>
        <w:rPr>
          <w:lang w:eastAsia="zh-CN"/>
        </w:rPr>
        <w:t xml:space="preserve"> service operation to SMSF.</w:t>
      </w:r>
    </w:p>
    <w:p w14:paraId="2AE81DEF" w14:textId="301D78A1" w:rsidR="00CC5FC7" w:rsidRDefault="00CC5FC7" w:rsidP="00CC5FC7">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B61822">
        <w:rPr>
          <w:rFonts w:ascii="Arial" w:hAnsi="Arial" w:cs="Arial"/>
          <w:color w:val="FF0000"/>
          <w:sz w:val="28"/>
          <w:szCs w:val="28"/>
          <w:lang w:val="en-US" w:eastAsia="zh-CN"/>
        </w:rPr>
        <w:t>Third</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p>
    <w:p w14:paraId="1B3AD31A" w14:textId="7CAAB087" w:rsidR="00CC5FC7" w:rsidRDefault="00CC5FC7" w:rsidP="00685292">
      <w:pPr>
        <w:pStyle w:val="B1"/>
        <w:rPr>
          <w:lang w:eastAsia="zh-CN"/>
        </w:rPr>
      </w:pPr>
    </w:p>
    <w:p w14:paraId="44735DC6" w14:textId="77777777" w:rsidR="00CC5FC7" w:rsidRPr="00140E21" w:rsidRDefault="00CC5FC7" w:rsidP="00CC5FC7">
      <w:pPr>
        <w:pStyle w:val="Heading4"/>
      </w:pPr>
      <w:bookmarkStart w:id="65" w:name="_Toc178071670"/>
      <w:r w:rsidRPr="00140E21">
        <w:lastRenderedPageBreak/>
        <w:t>4.13.3.6</w:t>
      </w:r>
      <w:r w:rsidRPr="00140E21">
        <w:tab/>
        <w:t>MT SMS over NAS in CM-IDLE</w:t>
      </w:r>
      <w:r>
        <w:t xml:space="preserve"> state and RRC_INACTIVE with CN based MT communication</w:t>
      </w:r>
      <w:r w:rsidRPr="00140E21">
        <w:t xml:space="preserve"> state via 3GPP access</w:t>
      </w:r>
      <w:bookmarkEnd w:id="65"/>
    </w:p>
    <w:p w14:paraId="18E16028" w14:textId="77777777" w:rsidR="00CC5FC7" w:rsidRPr="00140E21" w:rsidRDefault="00CC5FC7" w:rsidP="00CC5FC7">
      <w:pPr>
        <w:pStyle w:val="TH"/>
      </w:pPr>
      <w:r w:rsidRPr="00140E21">
        <w:object w:dxaOrig="9510" w:dyaOrig="9720" w14:anchorId="67EE850E">
          <v:shape id="_x0000_i1027" type="#_x0000_t75" style="width:474pt;height:487pt" o:ole="">
            <v:imagedata r:id="rId16" o:title=""/>
          </v:shape>
          <o:OLEObject Type="Embed" ProgID="Visio.Drawing.15" ShapeID="_x0000_i1027" DrawAspect="Content" ObjectID="_1793445028" r:id="rId17"/>
        </w:object>
      </w:r>
    </w:p>
    <w:p w14:paraId="19328F3D" w14:textId="77777777" w:rsidR="00CC5FC7" w:rsidRPr="00140E21" w:rsidRDefault="00CC5FC7" w:rsidP="00CC5FC7">
      <w:pPr>
        <w:pStyle w:val="TF"/>
      </w:pPr>
      <w:bookmarkStart w:id="66" w:name="_CRFigure4_13_3_61"/>
      <w:r w:rsidRPr="00140E21">
        <w:t xml:space="preserve">Figure </w:t>
      </w:r>
      <w:bookmarkEnd w:id="66"/>
      <w:r w:rsidRPr="00140E21">
        <w:t xml:space="preserve">4.13.3.6-1: MT SMS over NAS in </w:t>
      </w:r>
      <w:r>
        <w:t>CM-IDLE and RRC_INACTIVE</w:t>
      </w:r>
      <w:r w:rsidRPr="00140E21">
        <w:t xml:space="preserve"> state via 3GPP access</w:t>
      </w:r>
    </w:p>
    <w:p w14:paraId="43ADCD2F" w14:textId="77777777" w:rsidR="00CC5FC7" w:rsidRPr="00140E21" w:rsidRDefault="00CC5FC7" w:rsidP="00CC5FC7">
      <w:pPr>
        <w:pStyle w:val="B1"/>
        <w:rPr>
          <w:lang w:eastAsia="zh-CN"/>
        </w:rPr>
      </w:pPr>
      <w:r w:rsidRPr="00140E21">
        <w:rPr>
          <w:lang w:eastAsia="zh-CN"/>
        </w:rPr>
        <w:t>1-3</w:t>
      </w:r>
      <w:r w:rsidRPr="00140E21">
        <w:rPr>
          <w:lang w:eastAsia="zh-CN"/>
        </w:rPr>
        <w:tab/>
        <w:t>MT SMS interaction between SC/SMS-GMSC/UDM follow the procedure as defined in TS</w:t>
      </w:r>
      <w:r>
        <w:rPr>
          <w:lang w:eastAsia="zh-CN"/>
        </w:rPr>
        <w:t> </w:t>
      </w:r>
      <w:r w:rsidRPr="00140E21">
        <w:rPr>
          <w:lang w:eastAsia="zh-CN"/>
        </w:rPr>
        <w:t>23.040</w:t>
      </w:r>
      <w:r>
        <w:rPr>
          <w:lang w:eastAsia="zh-CN"/>
        </w:rPr>
        <w:t> </w:t>
      </w:r>
      <w:r w:rsidRPr="00140E21">
        <w:rPr>
          <w:lang w:eastAsia="zh-CN"/>
        </w:rPr>
        <w:t>[7]</w:t>
      </w:r>
      <w:r>
        <w:rPr>
          <w:lang w:eastAsia="zh-CN"/>
        </w:rPr>
        <w:t xml:space="preserve"> or TS 23.540 [84]</w:t>
      </w:r>
      <w:r w:rsidRPr="00140E21">
        <w:rPr>
          <w:lang w:eastAsia="zh-CN"/>
        </w:rPr>
        <w:t>. If there are two AMFs serving the UE, one is for 3GPP access and another is for non-3GPP access, there are two SMSF addresses stored in UDM/UDR. The UDM shall return both SMSF addresses.</w:t>
      </w:r>
    </w:p>
    <w:p w14:paraId="7DA55C7C" w14:textId="77777777" w:rsidR="00CC5FC7" w:rsidRDefault="00CC5FC7" w:rsidP="00CC5FC7">
      <w:pPr>
        <w:pStyle w:val="B1"/>
        <w:rPr>
          <w:lang w:eastAsia="zh-CN"/>
        </w:rPr>
      </w:pPr>
      <w:r>
        <w:rPr>
          <w:lang w:eastAsia="zh-CN"/>
        </w:rPr>
        <w:tab/>
        <w:t>If the MPS for Messaging indication is set for the UE, the UDM may provide the parameter to the SMS-GMSC. If the MPS for Messaging indication from the UDM is set(enabled), the SMS-GMSC shall include a Message Priority header (or DRMP) to indicate priority information towards SMSF.</w:t>
      </w:r>
    </w:p>
    <w:p w14:paraId="4BDA0E23" w14:textId="77777777" w:rsidR="00CC5FC7" w:rsidRPr="00140E21" w:rsidRDefault="00CC5FC7" w:rsidP="00CC5FC7">
      <w:pPr>
        <w:pStyle w:val="B1"/>
        <w:rPr>
          <w:lang w:eastAsia="zh-CN"/>
        </w:rPr>
      </w:pPr>
      <w:r w:rsidRPr="00140E21">
        <w:rPr>
          <w:lang w:eastAsia="zh-CN"/>
        </w:rPr>
        <w:t>4.</w:t>
      </w:r>
      <w:r w:rsidRPr="00140E21">
        <w:rPr>
          <w:lang w:eastAsia="zh-CN"/>
        </w:rPr>
        <w:tab/>
        <w:t xml:space="preserve">The SMSF checks the SMS management subscription data. If SMS delivery is allowed, SMSF invokes </w:t>
      </w:r>
      <w:proofErr w:type="spellStart"/>
      <w:r w:rsidRPr="00140E21">
        <w:rPr>
          <w:lang w:eastAsia="zh-CN"/>
        </w:rPr>
        <w:t>Namf_MT_EnableUEReachability</w:t>
      </w:r>
      <w:proofErr w:type="spellEnd"/>
      <w:r w:rsidRPr="00140E21">
        <w:rPr>
          <w:lang w:eastAsia="zh-CN"/>
        </w:rPr>
        <w:t xml:space="preserve"> service operation to AMF. AMF pages the UE using the procedure defined in clause 4.2.3.</w:t>
      </w:r>
      <w:r>
        <w:rPr>
          <w:lang w:eastAsia="zh-CN"/>
        </w:rPr>
        <w:t>3</w:t>
      </w:r>
      <w:r w:rsidRPr="00140E21">
        <w:rPr>
          <w:lang w:eastAsia="zh-CN"/>
        </w:rPr>
        <w:t>.</w:t>
      </w:r>
      <w:r>
        <w:rPr>
          <w:lang w:eastAsia="zh-CN"/>
        </w:rPr>
        <w:t xml:space="preserve"> The AMF includes Paging Priority if Paging needs to be triggered and the MPS for Messaging indication is stored in the UE context.</w:t>
      </w:r>
      <w:r w:rsidRPr="00140E21">
        <w:rPr>
          <w:lang w:eastAsia="zh-CN"/>
        </w:rPr>
        <w:t xml:space="preserve"> The UE responds to the page with Service Request procedure.</w:t>
      </w:r>
    </w:p>
    <w:p w14:paraId="075D2FC2" w14:textId="77777777" w:rsidR="00CC5FC7" w:rsidRPr="00140E21" w:rsidRDefault="00CC5FC7" w:rsidP="00CC5FC7">
      <w:pPr>
        <w:pStyle w:val="B1"/>
        <w:rPr>
          <w:lang w:eastAsia="zh-CN"/>
        </w:rPr>
      </w:pPr>
      <w:r w:rsidRPr="00140E21">
        <w:lastRenderedPageBreak/>
        <w:tab/>
        <w:t>If the AMF indicates SMSF that UE is not reachable</w:t>
      </w:r>
      <w:r>
        <w:t xml:space="preserve"> (including the cases that UE applies power saving enhancement as described in clause 5.31.7 of TS 23.501 [2])</w:t>
      </w:r>
      <w:r w:rsidRPr="00140E21">
        <w:t>, the procedure of the unsuccessful Mobile terminating SMS delivery described in clause 4.13.3.9 is performed and the following steps are skipped.</w:t>
      </w:r>
      <w:r>
        <w:t xml:space="preserve"> In the case of power saving enhancement, the AMF further stores the information received in the </w:t>
      </w:r>
      <w:proofErr w:type="spellStart"/>
      <w:r>
        <w:t>Namf_MT_EnableUEReachability</w:t>
      </w:r>
      <w:proofErr w:type="spellEnd"/>
      <w:r>
        <w:t xml:space="preserve"> request and pages the UE when UE is considered reachable.</w:t>
      </w:r>
    </w:p>
    <w:p w14:paraId="1CFDCD31" w14:textId="77777777" w:rsidR="00CC5FC7" w:rsidRPr="00140E21" w:rsidRDefault="00CC5FC7" w:rsidP="00CC5FC7">
      <w:pPr>
        <w:pStyle w:val="B1"/>
      </w:pPr>
      <w:r w:rsidRPr="00140E21">
        <w:rPr>
          <w:lang w:eastAsia="zh-CN"/>
        </w:rPr>
        <w:tab/>
        <w:t xml:space="preserve">If the UE access to the AMF via both </w:t>
      </w:r>
      <w:r w:rsidRPr="00140E21">
        <w:t xml:space="preserve">3GPP </w:t>
      </w:r>
      <w:r w:rsidRPr="00140E21">
        <w:rPr>
          <w:lang w:eastAsia="zh-CN"/>
        </w:rPr>
        <w:t xml:space="preserve">access </w:t>
      </w:r>
      <w:r w:rsidRPr="00140E21">
        <w:t>and non-3GPP access</w:t>
      </w:r>
      <w:r w:rsidRPr="00140E21">
        <w:rPr>
          <w:lang w:eastAsia="zh-CN"/>
        </w:rPr>
        <w:t xml:space="preserve">, </w:t>
      </w:r>
      <w:r w:rsidRPr="00140E21">
        <w:t>the AMF determine</w:t>
      </w:r>
      <w:r w:rsidRPr="00140E21">
        <w:rPr>
          <w:lang w:eastAsia="zh-CN"/>
        </w:rPr>
        <w:t>s the Access Type to transfer the MT-SMS based on operator local policy.</w:t>
      </w:r>
    </w:p>
    <w:p w14:paraId="71E3F02D" w14:textId="77777777" w:rsidR="00CC5FC7" w:rsidRDefault="00CC5FC7" w:rsidP="00CC5FC7">
      <w:pPr>
        <w:pStyle w:val="B1"/>
        <w:rPr>
          <w:ins w:id="67" w:author="plrcs" w:date="2024-09-24T11:03:00Z"/>
        </w:rPr>
      </w:pPr>
      <w:r w:rsidRPr="00140E21">
        <w:rPr>
          <w:lang w:eastAsia="zh-CN"/>
        </w:rPr>
        <w:t>5a-5b.</w:t>
      </w:r>
      <w:r w:rsidRPr="00140E21">
        <w:rPr>
          <w:lang w:eastAsia="zh-CN"/>
        </w:rPr>
        <w:tab/>
        <w:t xml:space="preserve">SMSF forward the </w:t>
      </w:r>
      <w:r w:rsidRPr="00140E21">
        <w:t>SMS message to be sent as defined in TS</w:t>
      </w:r>
      <w:r>
        <w:t> </w:t>
      </w:r>
      <w:r w:rsidRPr="00140E21">
        <w:t>23.040</w:t>
      </w:r>
      <w:r>
        <w:t> </w:t>
      </w:r>
      <w:r w:rsidRPr="00140E21">
        <w:t>[7] (i.e. the SMS message consists of CP</w:t>
      </w:r>
      <w:r w:rsidRPr="00140E21">
        <w:noBreakHyphen/>
        <w:t>DATA/RP</w:t>
      </w:r>
      <w:r w:rsidRPr="00140E21">
        <w:noBreakHyphen/>
        <w:t>DATA/TPDU/SMS</w:t>
      </w:r>
      <w:r w:rsidRPr="00140E21">
        <w:noBreakHyphen/>
        <w:t>DELIVER parts) to AMF by invoking Namf_Communication_N1N2MessageTransfer service operation. The AMF transfers the SMS message to the UE.</w:t>
      </w:r>
      <w:ins w:id="68" w:author="plrcs" w:date="2024-09-24T10:58:00Z">
        <w:r>
          <w:t xml:space="preserve"> </w:t>
        </w:r>
      </w:ins>
    </w:p>
    <w:p w14:paraId="20F7FADA" w14:textId="0C348A68" w:rsidR="00E60113" w:rsidRPr="00140E21" w:rsidDel="00A101E0" w:rsidRDefault="00E60113" w:rsidP="00CC5FC7">
      <w:pPr>
        <w:pStyle w:val="B1"/>
        <w:ind w:firstLine="0"/>
        <w:rPr>
          <w:del w:id="69" w:author="Hala2" w:date="2024-11-15T15:32:00Z"/>
        </w:rPr>
      </w:pPr>
      <w:ins w:id="70" w:author="Hala" w:date="2024-10-23T11:33:00Z">
        <w:del w:id="71" w:author="Hala2" w:date="2024-11-15T15:32:00Z">
          <w:r w:rsidDel="00A101E0">
            <w:delText>When</w:delText>
          </w:r>
          <w:r w:rsidRPr="00D3016D" w:rsidDel="00A101E0">
            <w:delText xml:space="preserve"> the AMF </w:delText>
          </w:r>
          <w:r w:rsidDel="00A101E0">
            <w:delText>receives the “</w:delText>
          </w:r>
          <w:r w:rsidRPr="001B7C50" w:rsidDel="00A101E0">
            <w:delText>N1N2MessageTransfer</w:delText>
          </w:r>
          <w:r w:rsidDel="00A101E0">
            <w:delText>”</w:delText>
          </w:r>
          <w:r w:rsidRPr="001B7C50" w:rsidDel="00A101E0">
            <w:delText xml:space="preserve"> message </w:delText>
          </w:r>
          <w:r w:rsidDel="00A101E0">
            <w:delText xml:space="preserve">with a Message Priority header value used for </w:delText>
          </w:r>
          <w:r w:rsidDel="00A101E0">
            <w:rPr>
              <w:noProof/>
            </w:rPr>
            <w:delText>MPS for Messaging,</w:delText>
          </w:r>
          <w:r w:rsidRPr="00D3016D" w:rsidDel="00A101E0">
            <w:delText xml:space="preserve"> the AMF shall include the </w:delText>
          </w:r>
          <w:r w:rsidDel="00A101E0">
            <w:delText>service priority (</w:delText>
          </w:r>
          <w:r w:rsidRPr="00D3016D" w:rsidDel="00A101E0">
            <w:delText>RAN Paging Priority IE as per TS 38.413 [10]) with a value appropriate for MPS for Messaging, in the Downlink NAS Transport message to the NG-RAN.</w:delText>
          </w:r>
        </w:del>
      </w:ins>
      <w:del w:id="72" w:author="Hala2" w:date="2024-11-15T15:32:00Z">
        <w:r w:rsidR="00231233" w:rsidDel="00A101E0">
          <w:delText xml:space="preserve"> </w:delText>
        </w:r>
      </w:del>
      <w:ins w:id="73" w:author="Hala" w:date="2024-10-23T12:57:00Z">
        <w:del w:id="74" w:author="Hala2" w:date="2024-11-15T15:32:00Z">
          <w:r w:rsidR="00231233" w:rsidRPr="00FD6718" w:rsidDel="00A101E0">
            <w:delText>NG</w:delText>
          </w:r>
          <w:r w:rsidR="00231233" w:rsidRPr="00FD6718" w:rsidDel="00A101E0">
            <w:noBreakHyphen/>
            <w:delText>RAN shall use the RAN Paging Priority from the AMF to page the UE with priority</w:delText>
          </w:r>
          <w:r w:rsidR="00231233" w:rsidDel="00A101E0">
            <w:delText>, including over Xn</w:delText>
          </w:r>
        </w:del>
      </w:ins>
      <w:del w:id="75" w:author="Hala2" w:date="2024-11-15T15:32:00Z">
        <w:r w:rsidR="00231233" w:rsidDel="00A101E0">
          <w:delText>.</w:delText>
        </w:r>
      </w:del>
      <w:ins w:id="76" w:author="Hala" w:date="2024-10-23T11:33:00Z">
        <w:del w:id="77" w:author="Hala2" w:date="2024-11-15T15:32:00Z">
          <w:r w:rsidRPr="00D3016D" w:rsidDel="00A101E0">
            <w:delText xml:space="preserve"> </w:delText>
          </w:r>
        </w:del>
      </w:ins>
    </w:p>
    <w:p w14:paraId="032D179F" w14:textId="77777777" w:rsidR="00CC5FC7" w:rsidRPr="00140E21" w:rsidRDefault="00CC5FC7" w:rsidP="00CC5FC7">
      <w:pPr>
        <w:pStyle w:val="B1"/>
      </w:pPr>
      <w:r w:rsidRPr="00140E21">
        <w:t>5c-5d.</w:t>
      </w:r>
      <w:r w:rsidRPr="00140E21">
        <w:tab/>
        <w:t xml:space="preserve">The UE acknowledges receipt of the SMS message to the SMSF. For </w:t>
      </w:r>
      <w:r w:rsidRPr="00140E21">
        <w:rPr>
          <w:lang w:eastAsia="zh-CN"/>
        </w:rPr>
        <w:t>up</w:t>
      </w:r>
      <w:r w:rsidRPr="00140E21">
        <w:t xml:space="preserve">link </w:t>
      </w:r>
      <w:proofErr w:type="spellStart"/>
      <w:r w:rsidRPr="00140E21">
        <w:rPr>
          <w:lang w:eastAsia="zh-CN"/>
        </w:rPr>
        <w:t>u</w:t>
      </w:r>
      <w:r w:rsidRPr="00140E21">
        <w:t>ni</w:t>
      </w:r>
      <w:r w:rsidRPr="00140E21">
        <w:rPr>
          <w:lang w:eastAsia="zh-CN"/>
        </w:rPr>
        <w:t>t</w:t>
      </w:r>
      <w:r w:rsidRPr="00140E21">
        <w:t>data</w:t>
      </w:r>
      <w:proofErr w:type="spellEnd"/>
      <w:r w:rsidRPr="00140E21">
        <w:t xml:space="preserve"> message toward the SMSF, the AMF invokes </w:t>
      </w:r>
      <w:proofErr w:type="spellStart"/>
      <w:r w:rsidRPr="00140E21">
        <w:t>Nsmsf_SMService_UplinkSMS</w:t>
      </w:r>
      <w:proofErr w:type="spellEnd"/>
      <w:r w:rsidRPr="00140E21">
        <w:t xml:space="preserve"> service operation to forward the message to SMSF. </w:t>
      </w:r>
      <w:r w:rsidRPr="00140E21">
        <w:rPr>
          <w:lang w:eastAsia="zh-CN"/>
        </w:rPr>
        <w:t>In order to permit the SMSF to create an accurate charging record, the</w:t>
      </w:r>
      <w:r w:rsidRPr="00140E21">
        <w:t xml:space="preserve"> AMF also includes </w:t>
      </w:r>
      <w:r w:rsidRPr="00140E21">
        <w:rPr>
          <w:lang w:eastAsia="zh-CN"/>
        </w:rPr>
        <w:t xml:space="preserve">IMEISV, the </w:t>
      </w:r>
      <w:r w:rsidRPr="00140E21">
        <w:t>current UE Location Information (ULI) of the UE as defined in</w:t>
      </w:r>
      <w:r w:rsidRPr="00140E21">
        <w:rPr>
          <w:lang w:eastAsia="zh-CN"/>
        </w:rPr>
        <w:t xml:space="preserve"> </w:t>
      </w:r>
      <w:r w:rsidRPr="00140E21">
        <w:t>clause </w:t>
      </w:r>
      <w:r w:rsidRPr="00140E21">
        <w:rPr>
          <w:lang w:eastAsia="ko-KR"/>
        </w:rPr>
        <w:t>5.6.2</w:t>
      </w:r>
      <w:r w:rsidRPr="00140E21">
        <w:t xml:space="preserve"> </w:t>
      </w:r>
      <w:r>
        <w:t>of</w:t>
      </w:r>
      <w:r w:rsidRPr="00140E21">
        <w:t xml:space="preserve"> TS</w:t>
      </w:r>
      <w:r>
        <w:t> </w:t>
      </w:r>
      <w:r w:rsidRPr="00140E21">
        <w:t>23.</w:t>
      </w:r>
      <w:r w:rsidRPr="00140E21">
        <w:rPr>
          <w:lang w:eastAsia="zh-CN"/>
        </w:rPr>
        <w:t>501</w:t>
      </w:r>
      <w:r>
        <w:t> </w:t>
      </w:r>
      <w:r w:rsidRPr="00140E21">
        <w:rPr>
          <w:lang w:eastAsia="zh-CN"/>
        </w:rPr>
        <w:t>[2] and if the SMS is delivered to the UE via 3GPP access, the local time zone</w:t>
      </w:r>
      <w:r w:rsidRPr="00140E21">
        <w:t>.</w:t>
      </w:r>
    </w:p>
    <w:p w14:paraId="73EFE887" w14:textId="77777777" w:rsidR="00CC5FC7" w:rsidRPr="00140E21" w:rsidRDefault="00CC5FC7" w:rsidP="00CC5FC7">
      <w:pPr>
        <w:pStyle w:val="B1"/>
      </w:pPr>
      <w:r w:rsidRPr="00140E21">
        <w:rPr>
          <w:lang w:eastAsia="zh-CN"/>
        </w:rPr>
        <w:t>6a-6b.</w:t>
      </w:r>
      <w:r w:rsidRPr="00140E21">
        <w:rPr>
          <w:lang w:eastAsia="zh-CN"/>
        </w:rPr>
        <w:tab/>
        <w:t xml:space="preserve">The UE </w:t>
      </w:r>
      <w:r w:rsidRPr="00140E21">
        <w:t>returns a delivery report as defined in TS</w:t>
      </w:r>
      <w:r>
        <w:t> </w:t>
      </w:r>
      <w:r w:rsidRPr="00140E21">
        <w:t>23.040</w:t>
      </w:r>
      <w:r>
        <w:t> </w:t>
      </w:r>
      <w:r w:rsidRPr="00140E21">
        <w:t>[7]. The delivery report is encapsulated in an NAS message and sent to the AMF which is forwarded to SMSF</w:t>
      </w:r>
      <w:r w:rsidRPr="00140E21">
        <w:rPr>
          <w:lang w:eastAsia="zh-CN"/>
        </w:rPr>
        <w:t xml:space="preserve"> </w:t>
      </w:r>
      <w:r w:rsidRPr="00140E21">
        <w:t xml:space="preserve">by invoking </w:t>
      </w:r>
      <w:proofErr w:type="spellStart"/>
      <w:r w:rsidRPr="00140E21">
        <w:t>Nsmsf_SMService_UplinkSMS</w:t>
      </w:r>
      <w:proofErr w:type="spellEnd"/>
      <w:r w:rsidRPr="00140E21">
        <w:t xml:space="preserve"> service operation.</w:t>
      </w:r>
    </w:p>
    <w:p w14:paraId="55B884F8" w14:textId="77777777" w:rsidR="00CC5FC7" w:rsidRPr="00140E21" w:rsidRDefault="00CC5FC7" w:rsidP="00CC5FC7">
      <w:pPr>
        <w:pStyle w:val="B1"/>
        <w:rPr>
          <w:lang w:eastAsia="zh-CN"/>
        </w:rPr>
      </w:pPr>
      <w:r w:rsidRPr="00140E21">
        <w:rPr>
          <w:lang w:eastAsia="zh-CN"/>
        </w:rPr>
        <w:t>6c-6d.</w:t>
      </w:r>
      <w:r w:rsidRPr="00140E21">
        <w:rPr>
          <w:lang w:eastAsia="zh-CN"/>
        </w:rPr>
        <w:tab/>
      </w:r>
      <w:r w:rsidRPr="00140E21">
        <w:t>The SMSF acknowledges receipt of the delivery report to the UE</w:t>
      </w:r>
      <w:r w:rsidRPr="00140E21">
        <w:rPr>
          <w:lang w:eastAsia="zh-CN"/>
        </w:rPr>
        <w:t>. The SMSF uses Namf_Communication_N1N2MessageTransfer service operation to send SMS CP ack message to the AMF. The AMF encapsulates the SMS message via a NAS message to the UE. If SMSF has more than one SMS to send, the SMSF and the AMF forwards subsequent SMS /SMS ack/ delivery report the same way as described in step 4-6c.</w:t>
      </w:r>
    </w:p>
    <w:p w14:paraId="22D20DAA" w14:textId="77777777" w:rsidR="00CC5FC7" w:rsidRPr="00140E21" w:rsidRDefault="00CC5FC7" w:rsidP="00CC5FC7">
      <w:pPr>
        <w:pStyle w:val="B1"/>
        <w:rPr>
          <w:lang w:eastAsia="zh-CN"/>
        </w:rPr>
      </w:pPr>
      <w:r w:rsidRPr="00140E21">
        <w:tab/>
        <w:t>I</w:t>
      </w:r>
      <w:r>
        <w:t xml:space="preserve">f </w:t>
      </w:r>
      <w:r w:rsidRPr="00140E21">
        <w:t xml:space="preserve">the SMSF knows the </w:t>
      </w:r>
      <w:r w:rsidRPr="00140E21">
        <w:rPr>
          <w:lang w:eastAsia="zh-CN"/>
        </w:rPr>
        <w:t>SMS CP ack</w:t>
      </w:r>
      <w:r w:rsidRPr="00140E21">
        <w:t xml:space="preserve"> is the last message to be transferred for UE, the SMSF shall include a last message indication in the</w:t>
      </w:r>
      <w:r w:rsidRPr="00140E21">
        <w:rPr>
          <w:lang w:eastAsia="zh-CN"/>
        </w:rPr>
        <w:t xml:space="preserve"> Namf_Communication_N1N2MessageTransfer service operation</w:t>
      </w:r>
      <w:r w:rsidRPr="00140E21">
        <w:t xml:space="preserve"> so that the AMF knows </w:t>
      </w:r>
      <w:r w:rsidRPr="00140E21">
        <w:rPr>
          <w:lang w:eastAsia="zh-CN"/>
        </w:rPr>
        <w:t>no more SMS data is to be forwarded to UE.</w:t>
      </w:r>
    </w:p>
    <w:p w14:paraId="6F62F7FD" w14:textId="77777777" w:rsidR="00CC5FC7" w:rsidRPr="00140E21" w:rsidRDefault="00CC5FC7" w:rsidP="00CC5FC7">
      <w:pPr>
        <w:pStyle w:val="NO"/>
      </w:pPr>
      <w:r w:rsidRPr="00140E21">
        <w:rPr>
          <w:lang w:eastAsia="zh-CN"/>
        </w:rPr>
        <w:t>NOTE:</w:t>
      </w:r>
      <w:r w:rsidRPr="00140E21">
        <w:rPr>
          <w:lang w:eastAsia="zh-CN"/>
        </w:rPr>
        <w:tab/>
        <w:t>The behaviour of AMF based on the "</w:t>
      </w:r>
      <w:r w:rsidRPr="00140E21">
        <w:t>last message indication"</w:t>
      </w:r>
      <w:r w:rsidRPr="00140E21" w:rsidDel="009815F2">
        <w:t xml:space="preserve"> </w:t>
      </w:r>
      <w:r w:rsidRPr="00140E21">
        <w:t>is implementation specific.</w:t>
      </w:r>
    </w:p>
    <w:p w14:paraId="42D09ED2" w14:textId="05EC97B9" w:rsidR="00CC5FC7" w:rsidRDefault="00CC5FC7" w:rsidP="00CC5FC7">
      <w:pPr>
        <w:pStyle w:val="B1"/>
      </w:pPr>
      <w:r w:rsidRPr="00140E21">
        <w:t>7.</w:t>
      </w:r>
      <w:r w:rsidRPr="00140E21">
        <w:tab/>
        <w:t>In parallel to steps 6c and 6d, the SMSF delivers the delivery report to SC as defined in TS</w:t>
      </w:r>
      <w:r>
        <w:t> </w:t>
      </w:r>
      <w:r w:rsidRPr="00140E21">
        <w:t>23.040</w:t>
      </w:r>
      <w:r>
        <w:t> </w:t>
      </w:r>
      <w:r w:rsidRPr="00140E21">
        <w:t>[7]</w:t>
      </w:r>
      <w:r>
        <w:t xml:space="preserve"> or TS 23.540 [84]</w:t>
      </w:r>
      <w:r w:rsidRPr="00140E21">
        <w:t>.</w:t>
      </w:r>
    </w:p>
    <w:p w14:paraId="7612DF9C" w14:textId="46D56CC9" w:rsidR="00CC5FC7" w:rsidRDefault="00CC5FC7" w:rsidP="00CC5FC7">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w:t>
      </w:r>
      <w:r w:rsidR="00B61822">
        <w:rPr>
          <w:rFonts w:ascii="Arial" w:hAnsi="Arial" w:cs="Arial"/>
          <w:color w:val="FF0000"/>
          <w:sz w:val="28"/>
          <w:szCs w:val="28"/>
          <w:lang w:val="en-US" w:eastAsia="zh-CN"/>
        </w:rPr>
        <w:t>our</w:t>
      </w:r>
      <w:r>
        <w:rPr>
          <w:rFonts w:ascii="Arial" w:hAnsi="Arial" w:cs="Arial"/>
          <w:color w:val="FF0000"/>
          <w:sz w:val="28"/>
          <w:szCs w:val="28"/>
          <w:lang w:val="en-US" w:eastAsia="zh-CN"/>
        </w:rPr>
        <w:t xml:space="preserve">th </w:t>
      </w:r>
      <w:r w:rsidRPr="0042466D">
        <w:rPr>
          <w:rFonts w:ascii="Arial" w:hAnsi="Arial" w:cs="Arial"/>
          <w:color w:val="FF0000"/>
          <w:sz w:val="28"/>
          <w:szCs w:val="28"/>
          <w:lang w:val="en-US"/>
        </w:rPr>
        <w:t>change * * * *</w:t>
      </w:r>
    </w:p>
    <w:p w14:paraId="608554CB" w14:textId="77777777" w:rsidR="00CC5FC7" w:rsidRPr="00140E21" w:rsidRDefault="00CC5FC7" w:rsidP="00CC5FC7">
      <w:pPr>
        <w:pStyle w:val="B1"/>
      </w:pPr>
    </w:p>
    <w:p w14:paraId="5869A625" w14:textId="77777777" w:rsidR="00CC5FC7" w:rsidRPr="00140E21" w:rsidRDefault="00CC5FC7" w:rsidP="00CC5FC7">
      <w:pPr>
        <w:pStyle w:val="Heading4"/>
      </w:pPr>
      <w:bookmarkStart w:id="78" w:name="_CR4_13_3_7"/>
      <w:bookmarkStart w:id="79" w:name="_Toc20204164"/>
      <w:bookmarkStart w:id="80" w:name="_Toc27894852"/>
      <w:bookmarkStart w:id="81" w:name="_Toc36191927"/>
      <w:bookmarkStart w:id="82" w:name="_Toc45193017"/>
      <w:bookmarkStart w:id="83" w:name="_Toc47592649"/>
      <w:bookmarkStart w:id="84" w:name="_Toc51834736"/>
      <w:bookmarkStart w:id="85" w:name="_Toc178071671"/>
      <w:bookmarkEnd w:id="78"/>
      <w:r w:rsidRPr="00140E21">
        <w:t>4.13.3.7</w:t>
      </w:r>
      <w:r w:rsidRPr="00140E21">
        <w:tab/>
        <w:t>MT SMS over NAS in CM-CONNECTED state via 3GPP access</w:t>
      </w:r>
      <w:bookmarkEnd w:id="79"/>
      <w:bookmarkEnd w:id="80"/>
      <w:bookmarkEnd w:id="81"/>
      <w:bookmarkEnd w:id="82"/>
      <w:bookmarkEnd w:id="83"/>
      <w:bookmarkEnd w:id="84"/>
      <w:bookmarkEnd w:id="85"/>
    </w:p>
    <w:p w14:paraId="6817BAB2" w14:textId="77777777" w:rsidR="00CC5FC7" w:rsidRPr="00140E21" w:rsidRDefault="00CC5FC7" w:rsidP="00CC5FC7">
      <w:r w:rsidRPr="00140E21">
        <w:t>MT SMS in CM-CONNECTED procedure is specified by reusing the MT SMS in CM-IDLE state with the following modification:</w:t>
      </w:r>
    </w:p>
    <w:p w14:paraId="71623606" w14:textId="2D73CE63" w:rsidR="00CC5FC7" w:rsidRDefault="00CC5FC7" w:rsidP="00CC5FC7">
      <w:pPr>
        <w:pStyle w:val="B1"/>
        <w:rPr>
          <w:lang w:eastAsia="zh-CN"/>
        </w:rPr>
      </w:pPr>
      <w:r w:rsidRPr="00140E21">
        <w:rPr>
          <w:lang w:eastAsia="zh-CN"/>
        </w:rPr>
        <w:t>-</w:t>
      </w:r>
      <w:r w:rsidRPr="00140E21">
        <w:rPr>
          <w:lang w:eastAsia="zh-CN"/>
        </w:rPr>
        <w:tab/>
        <w:t>There is no need for the AMF to perform Paging of the UE and can immediate continue with a message to SMSF via N20 to allow the SMSF to start forward the MT SMS.</w:t>
      </w:r>
    </w:p>
    <w:p w14:paraId="7FD1D39E" w14:textId="620A96CD" w:rsidR="00A9212D" w:rsidRPr="00140E21" w:rsidRDefault="00A9212D" w:rsidP="00A9212D">
      <w:pPr>
        <w:pStyle w:val="B1"/>
        <w:rPr>
          <w:ins w:id="86" w:author="Hala" w:date="2024-10-23T12:57:00Z"/>
        </w:rPr>
      </w:pPr>
      <w:ins w:id="87" w:author="Hala" w:date="2024-10-23T12:57:00Z">
        <w:r w:rsidRPr="00FD6718">
          <w:rPr>
            <w:lang w:eastAsia="zh-CN"/>
          </w:rPr>
          <w:t>-</w:t>
        </w:r>
        <w:r w:rsidRPr="00FD6718">
          <w:rPr>
            <w:lang w:eastAsia="zh-CN"/>
          </w:rPr>
          <w:tab/>
        </w:r>
        <w:r>
          <w:t>When</w:t>
        </w:r>
        <w:r w:rsidRPr="00FD6718">
          <w:t xml:space="preserve"> </w:t>
        </w:r>
      </w:ins>
      <w:ins w:id="88" w:author="Hala2" w:date="2024-11-15T15:37:00Z">
        <w:r w:rsidR="005D6000">
          <w:t>the AMF receive</w:t>
        </w:r>
      </w:ins>
      <w:ins w:id="89" w:author="Hala2" w:date="2024-11-15T15:39:00Z">
        <w:r w:rsidR="005D6000">
          <w:t xml:space="preserve">s an </w:t>
        </w:r>
      </w:ins>
      <w:ins w:id="90" w:author="Hala2" w:date="2024-11-15T16:24:00Z">
        <w:r w:rsidR="00355E9C">
          <w:t>MT-SMS</w:t>
        </w:r>
      </w:ins>
      <w:ins w:id="91" w:author="Hala2" w:date="2024-11-15T15:39:00Z">
        <w:r w:rsidR="005D6000" w:rsidRPr="00B61822">
          <w:t xml:space="preserve"> </w:t>
        </w:r>
      </w:ins>
      <w:ins w:id="92" w:author="Hala2" w:date="2024-11-15T15:40:00Z">
        <w:r w:rsidR="005D6000">
          <w:t>from the SMSF and ha</w:t>
        </w:r>
      </w:ins>
      <w:ins w:id="93" w:author="Hala2" w:date="2024-11-15T16:25:00Z">
        <w:r w:rsidR="00355E9C">
          <w:t>s</w:t>
        </w:r>
      </w:ins>
      <w:ins w:id="94" w:author="Hala2" w:date="2024-11-15T15:40:00Z">
        <w:r w:rsidR="005D6000">
          <w:t xml:space="preserve"> </w:t>
        </w:r>
      </w:ins>
      <w:ins w:id="95" w:author="Hala2" w:date="2024-11-15T18:29:00Z">
        <w:r w:rsidR="002E35C9">
          <w:t xml:space="preserve">either </w:t>
        </w:r>
      </w:ins>
      <w:ins w:id="96" w:author="Hala2" w:date="2024-11-15T15:40:00Z">
        <w:r w:rsidR="005D6000">
          <w:t xml:space="preserve">received an indication that MPS for Messaging is enabled </w:t>
        </w:r>
      </w:ins>
      <w:ins w:id="97" w:author="Hala2" w:date="2024-11-15T15:41:00Z">
        <w:r w:rsidR="005D6000">
          <w:t xml:space="preserve">for the UE </w:t>
        </w:r>
        <w:del w:id="98" w:author="LT" w:date="2024-11-17T21:56:00Z">
          <w:r w:rsidR="005D6000" w:rsidDel="00BD564D">
            <w:delText>in</w:delText>
          </w:r>
        </w:del>
      </w:ins>
      <w:ins w:id="99" w:author="LT" w:date="2024-11-17T21:56:00Z">
        <w:r w:rsidR="00BD564D">
          <w:t>from</w:t>
        </w:r>
      </w:ins>
      <w:ins w:id="100" w:author="Hala2" w:date="2024-11-15T15:41:00Z">
        <w:r w:rsidR="005D6000">
          <w:t xml:space="preserve"> the UDM/UDR, or</w:t>
        </w:r>
      </w:ins>
      <w:ins w:id="101" w:author="Hala2" w:date="2024-11-15T16:25:00Z">
        <w:r w:rsidR="00355E9C">
          <w:t xml:space="preserve"> has received</w:t>
        </w:r>
      </w:ins>
      <w:ins w:id="102" w:author="Hala" w:date="2024-10-23T12:57:00Z">
        <w:del w:id="103" w:author="Hala2" w:date="2024-11-15T16:26:00Z">
          <w:r w:rsidRPr="00FD6718" w:rsidDel="00355E9C">
            <w:delText xml:space="preserve">the AMF </w:delText>
          </w:r>
          <w:r w:rsidDel="00355E9C">
            <w:delText xml:space="preserve">receives </w:delText>
          </w:r>
        </w:del>
        <w:del w:id="104" w:author="Hala2" w:date="2024-11-15T15:41:00Z">
          <w:r w:rsidDel="005D6000">
            <w:delText>the “</w:delText>
          </w:r>
          <w:r w:rsidRPr="001B7C50" w:rsidDel="005D6000">
            <w:delText>N1N2MessageTransfer</w:delText>
          </w:r>
          <w:r w:rsidDel="005D6000">
            <w:delText>”</w:delText>
          </w:r>
          <w:r w:rsidRPr="001B7C50" w:rsidDel="005D6000">
            <w:delText xml:space="preserve"> </w:delText>
          </w:r>
        </w:del>
        <w:del w:id="105" w:author="Hala2" w:date="2024-11-15T16:26:00Z">
          <w:r w:rsidRPr="001B7C50" w:rsidDel="00355E9C">
            <w:delText xml:space="preserve">message </w:delText>
          </w:r>
          <w:r w:rsidDel="00355E9C">
            <w:delText>with</w:delText>
          </w:r>
        </w:del>
        <w:r>
          <w:t xml:space="preserve"> </w:t>
        </w:r>
      </w:ins>
      <w:ins w:id="106" w:author="LT" w:date="2024-11-17T21:56:00Z">
        <w:r w:rsidR="00BD564D">
          <w:t xml:space="preserve">the MT-SMS with </w:t>
        </w:r>
      </w:ins>
      <w:ins w:id="107" w:author="Hala" w:date="2024-10-23T12:57:00Z">
        <w:r>
          <w:t xml:space="preserve">a Message Priority header value used for </w:t>
        </w:r>
        <w:r>
          <w:rPr>
            <w:noProof/>
          </w:rPr>
          <w:t>MPS</w:t>
        </w:r>
        <w:del w:id="108" w:author="Hala2" w:date="2024-11-15T16:26:00Z">
          <w:r w:rsidDel="00355E9C">
            <w:rPr>
              <w:noProof/>
            </w:rPr>
            <w:delText xml:space="preserve"> for Messaging</w:delText>
          </w:r>
        </w:del>
        <w:r>
          <w:rPr>
            <w:noProof/>
          </w:rPr>
          <w:t xml:space="preserve">, </w:t>
        </w:r>
        <w:r w:rsidRPr="00FD6718">
          <w:t xml:space="preserve">the AMF shall include the </w:t>
        </w:r>
        <w:r>
          <w:t xml:space="preserve">service priority </w:t>
        </w:r>
      </w:ins>
      <w:ins w:id="109" w:author="Hala2" w:date="2024-11-15T14:27:00Z">
        <w:r w:rsidR="00314B75">
          <w:t xml:space="preserve">value </w:t>
        </w:r>
      </w:ins>
      <w:ins w:id="110" w:author="Hala" w:date="2024-10-23T12:57:00Z">
        <w:r>
          <w:t>(</w:t>
        </w:r>
        <w:r w:rsidRPr="00FD6718">
          <w:t>RAN Paging Priority IE as per TS 38.413 [10])</w:t>
        </w:r>
        <w:del w:id="111" w:author="Hala2" w:date="2024-11-15T14:27:00Z">
          <w:r w:rsidRPr="00FD6718" w:rsidDel="00314B75">
            <w:delText xml:space="preserve"> </w:delText>
          </w:r>
        </w:del>
        <w:del w:id="112" w:author="Hala2" w:date="2024-11-15T14:26:00Z">
          <w:r w:rsidRPr="00FD6718" w:rsidDel="00314B75">
            <w:delText xml:space="preserve">with a </w:delText>
          </w:r>
        </w:del>
        <w:del w:id="113" w:author="Hala2" w:date="2024-11-15T14:27:00Z">
          <w:r w:rsidRPr="00FD6718" w:rsidDel="00314B75">
            <w:delText xml:space="preserve">value </w:delText>
          </w:r>
        </w:del>
      </w:ins>
      <w:ins w:id="114" w:author="LT" w:date="2024-11-17T21:57:00Z">
        <w:r w:rsidR="00BD564D">
          <w:t xml:space="preserve"> </w:t>
        </w:r>
      </w:ins>
      <w:ins w:id="115" w:author="Hala" w:date="2024-10-23T12:57:00Z">
        <w:r w:rsidRPr="00FD6718">
          <w:t>appropriate for MPS for Messaging, in the Downlink NAS Transport message</w:t>
        </w:r>
      </w:ins>
      <w:ins w:id="116" w:author="LT" w:date="2024-11-17T21:57:00Z">
        <w:r w:rsidR="00BD564D">
          <w:t xml:space="preserve"> sent</w:t>
        </w:r>
      </w:ins>
      <w:ins w:id="117" w:author="Hala" w:date="2024-10-23T12:57:00Z">
        <w:r w:rsidRPr="00FD6718">
          <w:t xml:space="preserve"> to the NG-RAN. NG</w:t>
        </w:r>
        <w:r w:rsidRPr="00FD6718">
          <w:noBreakHyphen/>
          <w:t xml:space="preserve">RAN shall use the RAN Paging Priority </w:t>
        </w:r>
      </w:ins>
      <w:ins w:id="118" w:author="LT" w:date="2024-11-17T21:57:00Z">
        <w:r w:rsidR="00BD564D">
          <w:t>receiv</w:t>
        </w:r>
      </w:ins>
      <w:ins w:id="119" w:author="LT" w:date="2024-11-17T21:58:00Z">
        <w:r w:rsidR="00BD564D">
          <w:t xml:space="preserve">ed </w:t>
        </w:r>
      </w:ins>
      <w:ins w:id="120" w:author="Hala" w:date="2024-10-23T12:57:00Z">
        <w:r w:rsidRPr="00FD6718">
          <w:t>from the AMF to page the UE with priority</w:t>
        </w:r>
        <w:r>
          <w:t xml:space="preserve">, including </w:t>
        </w:r>
      </w:ins>
      <w:ins w:id="121" w:author="LT" w:date="2024-11-17T21:58:00Z">
        <w:r w:rsidR="00BD564D">
          <w:t xml:space="preserve">paging </w:t>
        </w:r>
      </w:ins>
      <w:ins w:id="122" w:author="Hala" w:date="2024-10-23T12:57:00Z">
        <w:r>
          <w:t xml:space="preserve">over </w:t>
        </w:r>
        <w:proofErr w:type="spellStart"/>
        <w:r>
          <w:t>Xn</w:t>
        </w:r>
      </w:ins>
      <w:proofErr w:type="spellEnd"/>
      <w:r w:rsidR="00231233">
        <w:t>.</w:t>
      </w:r>
    </w:p>
    <w:p w14:paraId="5FBF6B94" w14:textId="77777777" w:rsidR="00CC5FC7" w:rsidRPr="00140E21" w:rsidRDefault="00CC5FC7" w:rsidP="00CC5FC7">
      <w:pPr>
        <w:pStyle w:val="B1"/>
        <w:rPr>
          <w:lang w:eastAsia="zh-CN"/>
        </w:rPr>
      </w:pPr>
      <w:r w:rsidRPr="00140E21">
        <w:rPr>
          <w:lang w:eastAsia="zh-CN"/>
        </w:rPr>
        <w:t>-</w:t>
      </w:r>
      <w:r w:rsidRPr="00140E21">
        <w:rPr>
          <w:lang w:eastAsia="zh-CN"/>
        </w:rPr>
        <w:tab/>
      </w:r>
      <w:r w:rsidRPr="00140E21">
        <w:t>If the delivery of the NAS PDU containing the SMS fails e.g. i</w:t>
      </w:r>
      <w:r>
        <w:t xml:space="preserve">f </w:t>
      </w:r>
      <w:r w:rsidRPr="00140E21">
        <w:t xml:space="preserve">the UE is in </w:t>
      </w:r>
      <w:r>
        <w:t>RRC_INACTIVE</w:t>
      </w:r>
      <w:r w:rsidRPr="00140E21">
        <w:t xml:space="preserve"> and NG-RAN paging was not successful, the NG-RAN initiate the UE context release in the AN procedure and provide notification of non-delivery to the AMF. The AMF provides an indication of non-delivery to the SMSF.</w:t>
      </w:r>
    </w:p>
    <w:p w14:paraId="3B431943" w14:textId="77777777" w:rsidR="00CC5FC7" w:rsidRDefault="00CC5FC7" w:rsidP="00685292">
      <w:pPr>
        <w:pStyle w:val="B1"/>
        <w:rPr>
          <w:lang w:eastAsia="zh-CN"/>
        </w:rPr>
      </w:pPr>
    </w:p>
    <w:bookmarkEnd w:id="9"/>
    <w:bookmarkEnd w:id="10"/>
    <w:bookmarkEnd w:id="11"/>
    <w:bookmarkEnd w:id="12"/>
    <w:bookmarkEnd w:id="13"/>
    <w:bookmarkEnd w:id="14"/>
    <w:bookmarkEnd w:id="15"/>
    <w:bookmarkEnd w:id="30"/>
    <w:bookmarkEnd w:id="31"/>
    <w:bookmarkEnd w:id="32"/>
    <w:bookmarkEnd w:id="33"/>
    <w:bookmarkEnd w:id="34"/>
    <w:bookmarkEnd w:id="35"/>
    <w:bookmarkEnd w:id="36"/>
    <w:bookmarkEnd w:id="37"/>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123" w:name="_CR5_22_4"/>
      <w:bookmarkStart w:id="124" w:name="_CR5_35A_3_3"/>
      <w:bookmarkEnd w:id="16"/>
      <w:bookmarkEnd w:id="17"/>
      <w:bookmarkEnd w:id="18"/>
      <w:bookmarkEnd w:id="19"/>
      <w:bookmarkEnd w:id="20"/>
      <w:bookmarkEnd w:id="21"/>
      <w:bookmarkEnd w:id="22"/>
      <w:bookmarkEnd w:id="123"/>
      <w:bookmarkEnd w:id="124"/>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3110C" w14:textId="77777777" w:rsidR="00FB61BA" w:rsidRDefault="00FB61BA">
      <w:r>
        <w:separator/>
      </w:r>
    </w:p>
  </w:endnote>
  <w:endnote w:type="continuationSeparator" w:id="0">
    <w:p w14:paraId="2AF3B9C4" w14:textId="77777777" w:rsidR="00FB61BA" w:rsidRDefault="00FB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147DC" w14:textId="77777777" w:rsidR="00FB61BA" w:rsidRDefault="00FB61BA">
      <w:r>
        <w:separator/>
      </w:r>
    </w:p>
  </w:footnote>
  <w:footnote w:type="continuationSeparator" w:id="0">
    <w:p w14:paraId="120117F0" w14:textId="77777777" w:rsidR="00FB61BA" w:rsidRDefault="00FB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A16BC" w:rsidRDefault="008A16B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2">
    <w15:presenceInfo w15:providerId="None" w15:userId="Hala2"/>
  </w15:person>
  <w15:person w15:author="Hala">
    <w15:presenceInfo w15:providerId="None" w15:userId="Hala"/>
  </w15:person>
  <w15:person w15:author="Peraton Labs-PM">
    <w15:presenceInfo w15:providerId="None" w15:userId="Peraton Labs-PM"/>
  </w15:person>
  <w15:person w15:author="plrcs">
    <w15:presenceInfo w15:providerId="None" w15:userId="plrcs"/>
  </w15:person>
  <w15:person w15:author="LT">
    <w15:presenceInfo w15:providerId="None" w15:userId="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111AE"/>
    <w:rsid w:val="00022E4A"/>
    <w:rsid w:val="00023BB3"/>
    <w:rsid w:val="0002491F"/>
    <w:rsid w:val="00026561"/>
    <w:rsid w:val="00035478"/>
    <w:rsid w:val="0003673F"/>
    <w:rsid w:val="00036FB9"/>
    <w:rsid w:val="000373C1"/>
    <w:rsid w:val="00041403"/>
    <w:rsid w:val="000438AC"/>
    <w:rsid w:val="00043D92"/>
    <w:rsid w:val="000448E0"/>
    <w:rsid w:val="0004528C"/>
    <w:rsid w:val="00053A09"/>
    <w:rsid w:val="000556ED"/>
    <w:rsid w:val="0006649C"/>
    <w:rsid w:val="00066A8E"/>
    <w:rsid w:val="00070E09"/>
    <w:rsid w:val="00073FBD"/>
    <w:rsid w:val="000744B8"/>
    <w:rsid w:val="00076D4F"/>
    <w:rsid w:val="00080BD5"/>
    <w:rsid w:val="00084313"/>
    <w:rsid w:val="000862A1"/>
    <w:rsid w:val="00086604"/>
    <w:rsid w:val="000879E0"/>
    <w:rsid w:val="000907FE"/>
    <w:rsid w:val="00092788"/>
    <w:rsid w:val="0009295A"/>
    <w:rsid w:val="0009673B"/>
    <w:rsid w:val="000A28D0"/>
    <w:rsid w:val="000A3803"/>
    <w:rsid w:val="000A3D5B"/>
    <w:rsid w:val="000A6394"/>
    <w:rsid w:val="000B5245"/>
    <w:rsid w:val="000B7FED"/>
    <w:rsid w:val="000C038A"/>
    <w:rsid w:val="000C6598"/>
    <w:rsid w:val="000D2356"/>
    <w:rsid w:val="000D266B"/>
    <w:rsid w:val="000D3320"/>
    <w:rsid w:val="000D44B3"/>
    <w:rsid w:val="000E2B06"/>
    <w:rsid w:val="000E33DD"/>
    <w:rsid w:val="000E3E1E"/>
    <w:rsid w:val="000E42C2"/>
    <w:rsid w:val="000E5DF3"/>
    <w:rsid w:val="000E6C6E"/>
    <w:rsid w:val="000F2E1D"/>
    <w:rsid w:val="000F52DD"/>
    <w:rsid w:val="000F7B17"/>
    <w:rsid w:val="00101A5F"/>
    <w:rsid w:val="00106BE7"/>
    <w:rsid w:val="00107AB2"/>
    <w:rsid w:val="001143F0"/>
    <w:rsid w:val="001155B7"/>
    <w:rsid w:val="001266B5"/>
    <w:rsid w:val="0013157C"/>
    <w:rsid w:val="00135CDC"/>
    <w:rsid w:val="00140162"/>
    <w:rsid w:val="001437A9"/>
    <w:rsid w:val="00145D43"/>
    <w:rsid w:val="0014672F"/>
    <w:rsid w:val="00147105"/>
    <w:rsid w:val="00147A35"/>
    <w:rsid w:val="001522EB"/>
    <w:rsid w:val="00156687"/>
    <w:rsid w:val="00161502"/>
    <w:rsid w:val="001631E9"/>
    <w:rsid w:val="001662E2"/>
    <w:rsid w:val="00175305"/>
    <w:rsid w:val="001757C5"/>
    <w:rsid w:val="00183E38"/>
    <w:rsid w:val="001878DA"/>
    <w:rsid w:val="00187E40"/>
    <w:rsid w:val="00190330"/>
    <w:rsid w:val="00191677"/>
    <w:rsid w:val="00192C46"/>
    <w:rsid w:val="001938EE"/>
    <w:rsid w:val="001A08B3"/>
    <w:rsid w:val="001A415F"/>
    <w:rsid w:val="001A4E6F"/>
    <w:rsid w:val="001A7B60"/>
    <w:rsid w:val="001A7DF7"/>
    <w:rsid w:val="001B1409"/>
    <w:rsid w:val="001B27E4"/>
    <w:rsid w:val="001B3700"/>
    <w:rsid w:val="001B45DA"/>
    <w:rsid w:val="001B52F0"/>
    <w:rsid w:val="001B7A65"/>
    <w:rsid w:val="001C1AD4"/>
    <w:rsid w:val="001C2050"/>
    <w:rsid w:val="001C43A1"/>
    <w:rsid w:val="001D05AF"/>
    <w:rsid w:val="001D2B56"/>
    <w:rsid w:val="001D5DC0"/>
    <w:rsid w:val="001D7607"/>
    <w:rsid w:val="001E2FE2"/>
    <w:rsid w:val="001E41F3"/>
    <w:rsid w:val="001E68FB"/>
    <w:rsid w:val="001F6A3A"/>
    <w:rsid w:val="001F7060"/>
    <w:rsid w:val="0020088D"/>
    <w:rsid w:val="00204EC8"/>
    <w:rsid w:val="002154B4"/>
    <w:rsid w:val="00216724"/>
    <w:rsid w:val="002218FC"/>
    <w:rsid w:val="00227244"/>
    <w:rsid w:val="00231233"/>
    <w:rsid w:val="0023340D"/>
    <w:rsid w:val="002403D2"/>
    <w:rsid w:val="00242321"/>
    <w:rsid w:val="002533FF"/>
    <w:rsid w:val="002548D5"/>
    <w:rsid w:val="002564D0"/>
    <w:rsid w:val="00256C6E"/>
    <w:rsid w:val="00257724"/>
    <w:rsid w:val="00257781"/>
    <w:rsid w:val="0026004D"/>
    <w:rsid w:val="00262337"/>
    <w:rsid w:val="00263F17"/>
    <w:rsid w:val="002640DD"/>
    <w:rsid w:val="002672E3"/>
    <w:rsid w:val="00267FAC"/>
    <w:rsid w:val="00275D12"/>
    <w:rsid w:val="0027674B"/>
    <w:rsid w:val="0028105F"/>
    <w:rsid w:val="00284FEB"/>
    <w:rsid w:val="002860C4"/>
    <w:rsid w:val="00291832"/>
    <w:rsid w:val="00293C39"/>
    <w:rsid w:val="002A1299"/>
    <w:rsid w:val="002A3C8F"/>
    <w:rsid w:val="002A5BDC"/>
    <w:rsid w:val="002A6611"/>
    <w:rsid w:val="002A7433"/>
    <w:rsid w:val="002B060E"/>
    <w:rsid w:val="002B0D0D"/>
    <w:rsid w:val="002B1244"/>
    <w:rsid w:val="002B1AA0"/>
    <w:rsid w:val="002B3946"/>
    <w:rsid w:val="002B5741"/>
    <w:rsid w:val="002C0832"/>
    <w:rsid w:val="002C26DE"/>
    <w:rsid w:val="002C2A11"/>
    <w:rsid w:val="002C2FBA"/>
    <w:rsid w:val="002C4361"/>
    <w:rsid w:val="002C74A6"/>
    <w:rsid w:val="002D0530"/>
    <w:rsid w:val="002D3D80"/>
    <w:rsid w:val="002D799E"/>
    <w:rsid w:val="002E358E"/>
    <w:rsid w:val="002E35C9"/>
    <w:rsid w:val="002E3C5C"/>
    <w:rsid w:val="002E443A"/>
    <w:rsid w:val="002E472E"/>
    <w:rsid w:val="002E7171"/>
    <w:rsid w:val="002F37B0"/>
    <w:rsid w:val="0030238C"/>
    <w:rsid w:val="00305409"/>
    <w:rsid w:val="00314B75"/>
    <w:rsid w:val="00316AFC"/>
    <w:rsid w:val="0031710E"/>
    <w:rsid w:val="003210F7"/>
    <w:rsid w:val="00322600"/>
    <w:rsid w:val="00324450"/>
    <w:rsid w:val="003324C9"/>
    <w:rsid w:val="00333DAF"/>
    <w:rsid w:val="00345C4A"/>
    <w:rsid w:val="0034727E"/>
    <w:rsid w:val="00355E9C"/>
    <w:rsid w:val="00356AE0"/>
    <w:rsid w:val="003609EF"/>
    <w:rsid w:val="00361006"/>
    <w:rsid w:val="0036231A"/>
    <w:rsid w:val="00362EC3"/>
    <w:rsid w:val="00365B98"/>
    <w:rsid w:val="00367CBA"/>
    <w:rsid w:val="00372B08"/>
    <w:rsid w:val="00373357"/>
    <w:rsid w:val="00374DD4"/>
    <w:rsid w:val="00375AB0"/>
    <w:rsid w:val="003818FD"/>
    <w:rsid w:val="00391311"/>
    <w:rsid w:val="00392B12"/>
    <w:rsid w:val="00394CCE"/>
    <w:rsid w:val="003A3029"/>
    <w:rsid w:val="003A32A7"/>
    <w:rsid w:val="003B0492"/>
    <w:rsid w:val="003B2E56"/>
    <w:rsid w:val="003B50DE"/>
    <w:rsid w:val="003C1887"/>
    <w:rsid w:val="003C4734"/>
    <w:rsid w:val="003C6DA5"/>
    <w:rsid w:val="003C79CE"/>
    <w:rsid w:val="003D2E6F"/>
    <w:rsid w:val="003D51BA"/>
    <w:rsid w:val="003E0704"/>
    <w:rsid w:val="003E1A36"/>
    <w:rsid w:val="003E44AF"/>
    <w:rsid w:val="003F2B3B"/>
    <w:rsid w:val="0040003D"/>
    <w:rsid w:val="00400F4E"/>
    <w:rsid w:val="00403338"/>
    <w:rsid w:val="00410371"/>
    <w:rsid w:val="0041799D"/>
    <w:rsid w:val="0042042A"/>
    <w:rsid w:val="004242F1"/>
    <w:rsid w:val="00426058"/>
    <w:rsid w:val="004269A1"/>
    <w:rsid w:val="0043385E"/>
    <w:rsid w:val="0043407E"/>
    <w:rsid w:val="00434F09"/>
    <w:rsid w:val="004354C2"/>
    <w:rsid w:val="00440CB2"/>
    <w:rsid w:val="00443E88"/>
    <w:rsid w:val="00451785"/>
    <w:rsid w:val="0045394D"/>
    <w:rsid w:val="00455F37"/>
    <w:rsid w:val="00460917"/>
    <w:rsid w:val="004645C8"/>
    <w:rsid w:val="00466DFD"/>
    <w:rsid w:val="00467808"/>
    <w:rsid w:val="004678FA"/>
    <w:rsid w:val="00475675"/>
    <w:rsid w:val="004814F7"/>
    <w:rsid w:val="004845C1"/>
    <w:rsid w:val="00486E98"/>
    <w:rsid w:val="004934A2"/>
    <w:rsid w:val="00493B59"/>
    <w:rsid w:val="004967F4"/>
    <w:rsid w:val="004972E2"/>
    <w:rsid w:val="004B0896"/>
    <w:rsid w:val="004B41EA"/>
    <w:rsid w:val="004B476B"/>
    <w:rsid w:val="004B75B7"/>
    <w:rsid w:val="004C26FA"/>
    <w:rsid w:val="004C2A34"/>
    <w:rsid w:val="004C30AE"/>
    <w:rsid w:val="004C3B2A"/>
    <w:rsid w:val="004C432C"/>
    <w:rsid w:val="004D7B4C"/>
    <w:rsid w:val="00500849"/>
    <w:rsid w:val="00505C1D"/>
    <w:rsid w:val="005072BF"/>
    <w:rsid w:val="0050754F"/>
    <w:rsid w:val="005079C6"/>
    <w:rsid w:val="005141D9"/>
    <w:rsid w:val="0051580D"/>
    <w:rsid w:val="00516F45"/>
    <w:rsid w:val="005242D6"/>
    <w:rsid w:val="00527DA2"/>
    <w:rsid w:val="00530013"/>
    <w:rsid w:val="005310D3"/>
    <w:rsid w:val="00544AD6"/>
    <w:rsid w:val="00547111"/>
    <w:rsid w:val="0055292F"/>
    <w:rsid w:val="005562D9"/>
    <w:rsid w:val="00561170"/>
    <w:rsid w:val="00566CB0"/>
    <w:rsid w:val="00573B08"/>
    <w:rsid w:val="005770CD"/>
    <w:rsid w:val="0058109A"/>
    <w:rsid w:val="00584748"/>
    <w:rsid w:val="0058673B"/>
    <w:rsid w:val="0058705E"/>
    <w:rsid w:val="00592A2F"/>
    <w:rsid w:val="00592D74"/>
    <w:rsid w:val="005951EB"/>
    <w:rsid w:val="0059695D"/>
    <w:rsid w:val="005A35E4"/>
    <w:rsid w:val="005A7DD0"/>
    <w:rsid w:val="005B1B21"/>
    <w:rsid w:val="005B22E5"/>
    <w:rsid w:val="005C0AF9"/>
    <w:rsid w:val="005C23EB"/>
    <w:rsid w:val="005C2751"/>
    <w:rsid w:val="005C314D"/>
    <w:rsid w:val="005C3158"/>
    <w:rsid w:val="005C7B33"/>
    <w:rsid w:val="005D1400"/>
    <w:rsid w:val="005D40E6"/>
    <w:rsid w:val="005D6000"/>
    <w:rsid w:val="005D7B6D"/>
    <w:rsid w:val="005E2C44"/>
    <w:rsid w:val="005E50C0"/>
    <w:rsid w:val="005F7CFF"/>
    <w:rsid w:val="00604C67"/>
    <w:rsid w:val="00604D58"/>
    <w:rsid w:val="00605606"/>
    <w:rsid w:val="00607B3A"/>
    <w:rsid w:val="00607D4E"/>
    <w:rsid w:val="00615DAB"/>
    <w:rsid w:val="00621188"/>
    <w:rsid w:val="00622726"/>
    <w:rsid w:val="006257ED"/>
    <w:rsid w:val="00625AFC"/>
    <w:rsid w:val="00630CF3"/>
    <w:rsid w:val="00634B2C"/>
    <w:rsid w:val="006353E5"/>
    <w:rsid w:val="00642097"/>
    <w:rsid w:val="00642104"/>
    <w:rsid w:val="00644B76"/>
    <w:rsid w:val="00653DE4"/>
    <w:rsid w:val="006547DD"/>
    <w:rsid w:val="0065744D"/>
    <w:rsid w:val="00657F78"/>
    <w:rsid w:val="00662AEE"/>
    <w:rsid w:val="006634FA"/>
    <w:rsid w:val="0066541F"/>
    <w:rsid w:val="00665C47"/>
    <w:rsid w:val="00676B30"/>
    <w:rsid w:val="00680396"/>
    <w:rsid w:val="006834E1"/>
    <w:rsid w:val="00685292"/>
    <w:rsid w:val="00685AEB"/>
    <w:rsid w:val="0068683A"/>
    <w:rsid w:val="00691E00"/>
    <w:rsid w:val="00692856"/>
    <w:rsid w:val="00694BFB"/>
    <w:rsid w:val="00695808"/>
    <w:rsid w:val="006A3101"/>
    <w:rsid w:val="006A73EC"/>
    <w:rsid w:val="006B46FB"/>
    <w:rsid w:val="006C598C"/>
    <w:rsid w:val="006D4036"/>
    <w:rsid w:val="006D45A6"/>
    <w:rsid w:val="006E00E9"/>
    <w:rsid w:val="006E1A75"/>
    <w:rsid w:val="006E21FB"/>
    <w:rsid w:val="00704BAB"/>
    <w:rsid w:val="00705427"/>
    <w:rsid w:val="00707C02"/>
    <w:rsid w:val="00714257"/>
    <w:rsid w:val="0072000D"/>
    <w:rsid w:val="00726EC7"/>
    <w:rsid w:val="00731E5C"/>
    <w:rsid w:val="00733541"/>
    <w:rsid w:val="0073599E"/>
    <w:rsid w:val="00744809"/>
    <w:rsid w:val="00754674"/>
    <w:rsid w:val="00754DB8"/>
    <w:rsid w:val="007556CA"/>
    <w:rsid w:val="0076026C"/>
    <w:rsid w:val="00762A46"/>
    <w:rsid w:val="0077212E"/>
    <w:rsid w:val="00776838"/>
    <w:rsid w:val="007768EF"/>
    <w:rsid w:val="007815F4"/>
    <w:rsid w:val="00786D8D"/>
    <w:rsid w:val="00790DFF"/>
    <w:rsid w:val="007913E3"/>
    <w:rsid w:val="00792342"/>
    <w:rsid w:val="00793C78"/>
    <w:rsid w:val="007969A0"/>
    <w:rsid w:val="007977A8"/>
    <w:rsid w:val="00797EF8"/>
    <w:rsid w:val="007A08CD"/>
    <w:rsid w:val="007A5672"/>
    <w:rsid w:val="007A714D"/>
    <w:rsid w:val="007A7791"/>
    <w:rsid w:val="007B512A"/>
    <w:rsid w:val="007B51E5"/>
    <w:rsid w:val="007C0A79"/>
    <w:rsid w:val="007C2097"/>
    <w:rsid w:val="007C4C17"/>
    <w:rsid w:val="007C6C02"/>
    <w:rsid w:val="007D0C5B"/>
    <w:rsid w:val="007D3604"/>
    <w:rsid w:val="007D5959"/>
    <w:rsid w:val="007D6A07"/>
    <w:rsid w:val="007E082C"/>
    <w:rsid w:val="007E6A17"/>
    <w:rsid w:val="007F17F2"/>
    <w:rsid w:val="007F3F48"/>
    <w:rsid w:val="007F49B8"/>
    <w:rsid w:val="007F537E"/>
    <w:rsid w:val="007F616A"/>
    <w:rsid w:val="007F6900"/>
    <w:rsid w:val="007F7259"/>
    <w:rsid w:val="008017DB"/>
    <w:rsid w:val="008040A8"/>
    <w:rsid w:val="00804210"/>
    <w:rsid w:val="00804728"/>
    <w:rsid w:val="00807C6E"/>
    <w:rsid w:val="008111BC"/>
    <w:rsid w:val="008212D6"/>
    <w:rsid w:val="00821E73"/>
    <w:rsid w:val="00822DB7"/>
    <w:rsid w:val="00823D8C"/>
    <w:rsid w:val="008279FA"/>
    <w:rsid w:val="00830931"/>
    <w:rsid w:val="008313BF"/>
    <w:rsid w:val="00832559"/>
    <w:rsid w:val="008346A5"/>
    <w:rsid w:val="0083473D"/>
    <w:rsid w:val="00844789"/>
    <w:rsid w:val="008612E4"/>
    <w:rsid w:val="008626E7"/>
    <w:rsid w:val="00864059"/>
    <w:rsid w:val="0086795B"/>
    <w:rsid w:val="00870EE7"/>
    <w:rsid w:val="00871294"/>
    <w:rsid w:val="008747B0"/>
    <w:rsid w:val="008752A1"/>
    <w:rsid w:val="008863B9"/>
    <w:rsid w:val="00894647"/>
    <w:rsid w:val="00897841"/>
    <w:rsid w:val="0089791C"/>
    <w:rsid w:val="008A16BC"/>
    <w:rsid w:val="008A39B3"/>
    <w:rsid w:val="008A3C59"/>
    <w:rsid w:val="008A45A6"/>
    <w:rsid w:val="008A7C4E"/>
    <w:rsid w:val="008B1709"/>
    <w:rsid w:val="008B2E64"/>
    <w:rsid w:val="008B3651"/>
    <w:rsid w:val="008B5913"/>
    <w:rsid w:val="008C2365"/>
    <w:rsid w:val="008C258C"/>
    <w:rsid w:val="008D0D71"/>
    <w:rsid w:val="008D3CCC"/>
    <w:rsid w:val="008D69E1"/>
    <w:rsid w:val="008D6FD1"/>
    <w:rsid w:val="008E1051"/>
    <w:rsid w:val="008E4576"/>
    <w:rsid w:val="008E5CC5"/>
    <w:rsid w:val="008F0A42"/>
    <w:rsid w:val="008F27D1"/>
    <w:rsid w:val="008F3789"/>
    <w:rsid w:val="008F686C"/>
    <w:rsid w:val="00901720"/>
    <w:rsid w:val="00902426"/>
    <w:rsid w:val="00904DEE"/>
    <w:rsid w:val="00913469"/>
    <w:rsid w:val="009148DE"/>
    <w:rsid w:val="009215A7"/>
    <w:rsid w:val="0092511E"/>
    <w:rsid w:val="009308A2"/>
    <w:rsid w:val="00933E63"/>
    <w:rsid w:val="0093422F"/>
    <w:rsid w:val="00937549"/>
    <w:rsid w:val="00941875"/>
    <w:rsid w:val="00941E30"/>
    <w:rsid w:val="00946AE9"/>
    <w:rsid w:val="00950AD4"/>
    <w:rsid w:val="00952A87"/>
    <w:rsid w:val="009531B0"/>
    <w:rsid w:val="00954F33"/>
    <w:rsid w:val="009609A8"/>
    <w:rsid w:val="00962D73"/>
    <w:rsid w:val="00963CC5"/>
    <w:rsid w:val="0097308B"/>
    <w:rsid w:val="009741B3"/>
    <w:rsid w:val="009777D9"/>
    <w:rsid w:val="00977DB4"/>
    <w:rsid w:val="009824C3"/>
    <w:rsid w:val="00984921"/>
    <w:rsid w:val="00984B7F"/>
    <w:rsid w:val="0098795D"/>
    <w:rsid w:val="00987C23"/>
    <w:rsid w:val="009903E0"/>
    <w:rsid w:val="00991B88"/>
    <w:rsid w:val="00992128"/>
    <w:rsid w:val="00993CB2"/>
    <w:rsid w:val="009A2841"/>
    <w:rsid w:val="009A2E72"/>
    <w:rsid w:val="009A5753"/>
    <w:rsid w:val="009A579D"/>
    <w:rsid w:val="009B106F"/>
    <w:rsid w:val="009B4994"/>
    <w:rsid w:val="009C11B8"/>
    <w:rsid w:val="009C4D2C"/>
    <w:rsid w:val="009D03C9"/>
    <w:rsid w:val="009D1823"/>
    <w:rsid w:val="009D2725"/>
    <w:rsid w:val="009D6834"/>
    <w:rsid w:val="009E3297"/>
    <w:rsid w:val="009E4445"/>
    <w:rsid w:val="009E6819"/>
    <w:rsid w:val="009F3D78"/>
    <w:rsid w:val="009F734F"/>
    <w:rsid w:val="009F77FA"/>
    <w:rsid w:val="009F790B"/>
    <w:rsid w:val="00A0013F"/>
    <w:rsid w:val="00A018AA"/>
    <w:rsid w:val="00A02C79"/>
    <w:rsid w:val="00A058B4"/>
    <w:rsid w:val="00A06939"/>
    <w:rsid w:val="00A101E0"/>
    <w:rsid w:val="00A11430"/>
    <w:rsid w:val="00A246B6"/>
    <w:rsid w:val="00A25AB1"/>
    <w:rsid w:val="00A33896"/>
    <w:rsid w:val="00A37AA1"/>
    <w:rsid w:val="00A40C36"/>
    <w:rsid w:val="00A42555"/>
    <w:rsid w:val="00A4402D"/>
    <w:rsid w:val="00A44C87"/>
    <w:rsid w:val="00A44ECB"/>
    <w:rsid w:val="00A45E4B"/>
    <w:rsid w:val="00A47E70"/>
    <w:rsid w:val="00A50CF0"/>
    <w:rsid w:val="00A518FF"/>
    <w:rsid w:val="00A52680"/>
    <w:rsid w:val="00A539BC"/>
    <w:rsid w:val="00A57431"/>
    <w:rsid w:val="00A612E9"/>
    <w:rsid w:val="00A621DB"/>
    <w:rsid w:val="00A63348"/>
    <w:rsid w:val="00A64D82"/>
    <w:rsid w:val="00A70A50"/>
    <w:rsid w:val="00A72198"/>
    <w:rsid w:val="00A7671C"/>
    <w:rsid w:val="00A768A3"/>
    <w:rsid w:val="00A84A62"/>
    <w:rsid w:val="00A85710"/>
    <w:rsid w:val="00A86FF5"/>
    <w:rsid w:val="00A87859"/>
    <w:rsid w:val="00A87E7C"/>
    <w:rsid w:val="00A9212D"/>
    <w:rsid w:val="00A95272"/>
    <w:rsid w:val="00AA2CA2"/>
    <w:rsid w:val="00AA2CBC"/>
    <w:rsid w:val="00AA4E32"/>
    <w:rsid w:val="00AA5E52"/>
    <w:rsid w:val="00AA6A7F"/>
    <w:rsid w:val="00AA6D1D"/>
    <w:rsid w:val="00AB0AC1"/>
    <w:rsid w:val="00AB44C8"/>
    <w:rsid w:val="00AB66DE"/>
    <w:rsid w:val="00AC321F"/>
    <w:rsid w:val="00AC5820"/>
    <w:rsid w:val="00AC70B9"/>
    <w:rsid w:val="00AD17E3"/>
    <w:rsid w:val="00AD1CD8"/>
    <w:rsid w:val="00AD3C86"/>
    <w:rsid w:val="00AD63DE"/>
    <w:rsid w:val="00AD6465"/>
    <w:rsid w:val="00AD7E1A"/>
    <w:rsid w:val="00AE3A04"/>
    <w:rsid w:val="00AE5F1A"/>
    <w:rsid w:val="00AF5FF1"/>
    <w:rsid w:val="00AF707D"/>
    <w:rsid w:val="00B021F0"/>
    <w:rsid w:val="00B031A7"/>
    <w:rsid w:val="00B040E7"/>
    <w:rsid w:val="00B05FD9"/>
    <w:rsid w:val="00B20DA3"/>
    <w:rsid w:val="00B241B8"/>
    <w:rsid w:val="00B258BB"/>
    <w:rsid w:val="00B337A3"/>
    <w:rsid w:val="00B3394E"/>
    <w:rsid w:val="00B42187"/>
    <w:rsid w:val="00B4224A"/>
    <w:rsid w:val="00B449EC"/>
    <w:rsid w:val="00B46C26"/>
    <w:rsid w:val="00B522DE"/>
    <w:rsid w:val="00B527EC"/>
    <w:rsid w:val="00B5288D"/>
    <w:rsid w:val="00B52BBE"/>
    <w:rsid w:val="00B56F9F"/>
    <w:rsid w:val="00B60C77"/>
    <w:rsid w:val="00B61822"/>
    <w:rsid w:val="00B67B97"/>
    <w:rsid w:val="00B712F8"/>
    <w:rsid w:val="00B71A4B"/>
    <w:rsid w:val="00B75D89"/>
    <w:rsid w:val="00B82487"/>
    <w:rsid w:val="00B91182"/>
    <w:rsid w:val="00B92F42"/>
    <w:rsid w:val="00B968C8"/>
    <w:rsid w:val="00BA03EB"/>
    <w:rsid w:val="00BA3EC5"/>
    <w:rsid w:val="00BA49D8"/>
    <w:rsid w:val="00BA4EA8"/>
    <w:rsid w:val="00BA51D9"/>
    <w:rsid w:val="00BB5DFC"/>
    <w:rsid w:val="00BB5EC4"/>
    <w:rsid w:val="00BC4A84"/>
    <w:rsid w:val="00BC643C"/>
    <w:rsid w:val="00BC6D55"/>
    <w:rsid w:val="00BD050E"/>
    <w:rsid w:val="00BD279D"/>
    <w:rsid w:val="00BD2DF8"/>
    <w:rsid w:val="00BD4EE2"/>
    <w:rsid w:val="00BD564D"/>
    <w:rsid w:val="00BD607C"/>
    <w:rsid w:val="00BD6BB8"/>
    <w:rsid w:val="00BE1DC8"/>
    <w:rsid w:val="00BE2277"/>
    <w:rsid w:val="00C0125B"/>
    <w:rsid w:val="00C032A6"/>
    <w:rsid w:val="00C051E9"/>
    <w:rsid w:val="00C05AAE"/>
    <w:rsid w:val="00C1097F"/>
    <w:rsid w:val="00C15340"/>
    <w:rsid w:val="00C21F04"/>
    <w:rsid w:val="00C255F5"/>
    <w:rsid w:val="00C34039"/>
    <w:rsid w:val="00C36C83"/>
    <w:rsid w:val="00C445FB"/>
    <w:rsid w:val="00C45699"/>
    <w:rsid w:val="00C45D72"/>
    <w:rsid w:val="00C46800"/>
    <w:rsid w:val="00C47A77"/>
    <w:rsid w:val="00C57954"/>
    <w:rsid w:val="00C6025E"/>
    <w:rsid w:val="00C60C1C"/>
    <w:rsid w:val="00C66BA2"/>
    <w:rsid w:val="00C76A33"/>
    <w:rsid w:val="00C76D62"/>
    <w:rsid w:val="00C77C89"/>
    <w:rsid w:val="00C870F6"/>
    <w:rsid w:val="00C95985"/>
    <w:rsid w:val="00CA1229"/>
    <w:rsid w:val="00CA1E86"/>
    <w:rsid w:val="00CA3A5A"/>
    <w:rsid w:val="00CB234E"/>
    <w:rsid w:val="00CB35EE"/>
    <w:rsid w:val="00CB3990"/>
    <w:rsid w:val="00CB4347"/>
    <w:rsid w:val="00CB7310"/>
    <w:rsid w:val="00CC43F3"/>
    <w:rsid w:val="00CC5026"/>
    <w:rsid w:val="00CC5FC7"/>
    <w:rsid w:val="00CC68D0"/>
    <w:rsid w:val="00CD1D9F"/>
    <w:rsid w:val="00CD22EF"/>
    <w:rsid w:val="00CD3905"/>
    <w:rsid w:val="00CD409C"/>
    <w:rsid w:val="00CE0028"/>
    <w:rsid w:val="00CE26E7"/>
    <w:rsid w:val="00D013D6"/>
    <w:rsid w:val="00D03527"/>
    <w:rsid w:val="00D03F9A"/>
    <w:rsid w:val="00D0468E"/>
    <w:rsid w:val="00D049DB"/>
    <w:rsid w:val="00D06C9D"/>
    <w:rsid w:val="00D06D51"/>
    <w:rsid w:val="00D10ED3"/>
    <w:rsid w:val="00D16347"/>
    <w:rsid w:val="00D22B69"/>
    <w:rsid w:val="00D24991"/>
    <w:rsid w:val="00D25D5D"/>
    <w:rsid w:val="00D3016D"/>
    <w:rsid w:val="00D3569D"/>
    <w:rsid w:val="00D3681C"/>
    <w:rsid w:val="00D422E4"/>
    <w:rsid w:val="00D4293C"/>
    <w:rsid w:val="00D50255"/>
    <w:rsid w:val="00D54CBE"/>
    <w:rsid w:val="00D5663B"/>
    <w:rsid w:val="00D60E0A"/>
    <w:rsid w:val="00D66520"/>
    <w:rsid w:val="00D72FB8"/>
    <w:rsid w:val="00D84AE9"/>
    <w:rsid w:val="00D85716"/>
    <w:rsid w:val="00D9124E"/>
    <w:rsid w:val="00D9321A"/>
    <w:rsid w:val="00D962A1"/>
    <w:rsid w:val="00DA0851"/>
    <w:rsid w:val="00DA4B4D"/>
    <w:rsid w:val="00DA5403"/>
    <w:rsid w:val="00DB2769"/>
    <w:rsid w:val="00DB5B46"/>
    <w:rsid w:val="00DB5FC0"/>
    <w:rsid w:val="00DB6135"/>
    <w:rsid w:val="00DC1F33"/>
    <w:rsid w:val="00DC3E1B"/>
    <w:rsid w:val="00DC3FE5"/>
    <w:rsid w:val="00DE0BC3"/>
    <w:rsid w:val="00DE34CF"/>
    <w:rsid w:val="00E024D8"/>
    <w:rsid w:val="00E033BE"/>
    <w:rsid w:val="00E04B2F"/>
    <w:rsid w:val="00E06F95"/>
    <w:rsid w:val="00E07A29"/>
    <w:rsid w:val="00E13F3D"/>
    <w:rsid w:val="00E204CB"/>
    <w:rsid w:val="00E232E7"/>
    <w:rsid w:val="00E27802"/>
    <w:rsid w:val="00E316E8"/>
    <w:rsid w:val="00E329B0"/>
    <w:rsid w:val="00E34898"/>
    <w:rsid w:val="00E42E71"/>
    <w:rsid w:val="00E4499E"/>
    <w:rsid w:val="00E465BF"/>
    <w:rsid w:val="00E46937"/>
    <w:rsid w:val="00E5133D"/>
    <w:rsid w:val="00E543AD"/>
    <w:rsid w:val="00E546F9"/>
    <w:rsid w:val="00E57F35"/>
    <w:rsid w:val="00E60113"/>
    <w:rsid w:val="00E60BAB"/>
    <w:rsid w:val="00E6375F"/>
    <w:rsid w:val="00E66D0F"/>
    <w:rsid w:val="00E77125"/>
    <w:rsid w:val="00E8188A"/>
    <w:rsid w:val="00E82590"/>
    <w:rsid w:val="00E83CC6"/>
    <w:rsid w:val="00E85FD3"/>
    <w:rsid w:val="00E907A3"/>
    <w:rsid w:val="00E92F46"/>
    <w:rsid w:val="00E930C2"/>
    <w:rsid w:val="00E93AEF"/>
    <w:rsid w:val="00EA58A9"/>
    <w:rsid w:val="00EB09B7"/>
    <w:rsid w:val="00EB20D7"/>
    <w:rsid w:val="00EB39C3"/>
    <w:rsid w:val="00EB69EF"/>
    <w:rsid w:val="00EB7F35"/>
    <w:rsid w:val="00EC08CC"/>
    <w:rsid w:val="00EC1E88"/>
    <w:rsid w:val="00ED6261"/>
    <w:rsid w:val="00EE2FA9"/>
    <w:rsid w:val="00EE496D"/>
    <w:rsid w:val="00EE700F"/>
    <w:rsid w:val="00EE7D7C"/>
    <w:rsid w:val="00F00CE2"/>
    <w:rsid w:val="00F025D9"/>
    <w:rsid w:val="00F02D59"/>
    <w:rsid w:val="00F05742"/>
    <w:rsid w:val="00F05FC3"/>
    <w:rsid w:val="00F25D98"/>
    <w:rsid w:val="00F25F21"/>
    <w:rsid w:val="00F300FB"/>
    <w:rsid w:val="00F336A6"/>
    <w:rsid w:val="00F35876"/>
    <w:rsid w:val="00F37D7D"/>
    <w:rsid w:val="00F4179B"/>
    <w:rsid w:val="00F42120"/>
    <w:rsid w:val="00F4399A"/>
    <w:rsid w:val="00F43F73"/>
    <w:rsid w:val="00F50E46"/>
    <w:rsid w:val="00F51EF5"/>
    <w:rsid w:val="00F56BF9"/>
    <w:rsid w:val="00F609ED"/>
    <w:rsid w:val="00F610FF"/>
    <w:rsid w:val="00F716E1"/>
    <w:rsid w:val="00F774E4"/>
    <w:rsid w:val="00F80326"/>
    <w:rsid w:val="00F83C26"/>
    <w:rsid w:val="00F87199"/>
    <w:rsid w:val="00F945A7"/>
    <w:rsid w:val="00F958AD"/>
    <w:rsid w:val="00FA0D00"/>
    <w:rsid w:val="00FA2D2D"/>
    <w:rsid w:val="00FB4E9C"/>
    <w:rsid w:val="00FB61BA"/>
    <w:rsid w:val="00FB6386"/>
    <w:rsid w:val="00FB7A20"/>
    <w:rsid w:val="00FB7FC1"/>
    <w:rsid w:val="00FC23D6"/>
    <w:rsid w:val="00FC5A8F"/>
    <w:rsid w:val="00FC7139"/>
    <w:rsid w:val="00FC791A"/>
    <w:rsid w:val="00FD27C6"/>
    <w:rsid w:val="00FD6718"/>
    <w:rsid w:val="00FD7418"/>
    <w:rsid w:val="00FE2D85"/>
    <w:rsid w:val="00FE3A27"/>
    <w:rsid w:val="00FE56EC"/>
    <w:rsid w:val="00FE6603"/>
    <w:rsid w:val="00FF1779"/>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A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uiPriority w:val="99"/>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8B5D7-1F61-46CD-BC50-7AE576B27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6953</Words>
  <Characters>39635</Characters>
  <Application>Microsoft Office Word</Application>
  <DocSecurity>0</DocSecurity>
  <Lines>330</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cp:lastModifiedBy>
  <cp:revision>4</cp:revision>
  <cp:lastPrinted>1900-01-01T05:00:00Z</cp:lastPrinted>
  <dcterms:created xsi:type="dcterms:W3CDTF">2024-11-18T17:04:00Z</dcterms:created>
  <dcterms:modified xsi:type="dcterms:W3CDTF">2024-11-18T19:21:00Z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