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2F0F" w14:textId="6A325B63" w:rsidR="00495C17" w:rsidRPr="00B80689" w:rsidRDefault="00495C17" w:rsidP="00495C17">
      <w:pPr>
        <w:pStyle w:val="Header"/>
        <w:tabs>
          <w:tab w:val="right" w:pos="9639"/>
        </w:tabs>
        <w:rPr>
          <w:noProof w:val="0"/>
          <w:sz w:val="24"/>
          <w:szCs w:val="24"/>
        </w:rPr>
      </w:pPr>
      <w:r w:rsidRPr="00B80689">
        <w:rPr>
          <w:noProof w:val="0"/>
          <w:sz w:val="24"/>
          <w:szCs w:val="24"/>
        </w:rPr>
        <w:t>3GPP TSG SA WG2#16</w:t>
      </w:r>
      <w:r w:rsidR="00BD27F4">
        <w:rPr>
          <w:noProof w:val="0"/>
          <w:sz w:val="24"/>
          <w:szCs w:val="24"/>
        </w:rPr>
        <w:t>6</w:t>
      </w:r>
      <w:r w:rsidRPr="00B80689">
        <w:rPr>
          <w:bCs/>
          <w:noProof w:val="0"/>
          <w:sz w:val="24"/>
          <w:szCs w:val="24"/>
        </w:rPr>
        <w:tab/>
        <w:t xml:space="preserve">            </w:t>
      </w:r>
      <w:r w:rsidR="00EA1B0A" w:rsidRPr="00EA1B0A">
        <w:rPr>
          <w:bCs/>
          <w:noProof w:val="0"/>
          <w:sz w:val="24"/>
          <w:szCs w:val="24"/>
        </w:rPr>
        <w:t>S2-24</w:t>
      </w:r>
      <w:r w:rsidR="00BD27F4">
        <w:rPr>
          <w:bCs/>
          <w:noProof w:val="0"/>
          <w:sz w:val="24"/>
          <w:szCs w:val="24"/>
        </w:rPr>
        <w:t>xxxxx</w:t>
      </w:r>
      <w:r w:rsidR="00EA1B0A" w:rsidRPr="00EA1B0A" w:rsidDel="00EA1B0A">
        <w:rPr>
          <w:bCs/>
          <w:noProof w:val="0"/>
          <w:sz w:val="24"/>
          <w:szCs w:val="24"/>
        </w:rPr>
        <w:t xml:space="preserve"> </w:t>
      </w:r>
    </w:p>
    <w:p w14:paraId="7CB45193" w14:textId="2F716B31" w:rsidR="001E41F3" w:rsidRPr="00495C17" w:rsidRDefault="00BD27F4" w:rsidP="7CFBD186">
      <w:pPr>
        <w:pStyle w:val="3GPPHeader"/>
        <w:rPr>
          <w:rFonts w:ascii="Arial" w:eastAsia="SimSun" w:hAnsi="Arial" w:cs="Arial"/>
        </w:rPr>
      </w:pPr>
      <w:r>
        <w:rPr>
          <w:rFonts w:ascii="Arial" w:eastAsia="SimSun" w:hAnsi="Arial" w:cs="Arial"/>
        </w:rPr>
        <w:t>Orlando, Florida, 18-22 November 2024</w:t>
      </w:r>
      <w:r w:rsidR="4A6546CA" w:rsidRPr="7CFBD186">
        <w:rPr>
          <w:rFonts w:ascii="Arial" w:eastAsia="SimSun" w:hAnsi="Arial" w:cs="Arial"/>
        </w:rPr>
        <w:t xml:space="preserve"> </w:t>
      </w:r>
      <w:r w:rsidR="00F60C2F">
        <w:tab/>
      </w:r>
      <w:r w:rsidR="2D28EF2B" w:rsidRPr="7CFBD186">
        <w:rPr>
          <w:rFonts w:ascii="Arial" w:hAnsi="Arial" w:cs="Arial"/>
        </w:rPr>
        <w:t>(revision of</w:t>
      </w:r>
      <w:r>
        <w:rPr>
          <w:rFonts w:ascii="Arial" w:hAnsi="Arial" w:cs="Arial"/>
        </w:rPr>
        <w:t xml:space="preserve"> </w:t>
      </w:r>
      <w:r w:rsidRPr="00BD27F4">
        <w:rPr>
          <w:rFonts w:ascii="Arial" w:hAnsi="Arial" w:cs="Arial"/>
        </w:rPr>
        <w:t>S2-2410366</w:t>
      </w:r>
      <w:r w:rsidR="2D28EF2B" w:rsidRPr="7CFBD186">
        <w:rPr>
          <w:rFonts w:ascii="Arial" w:hAnsi="Arial" w:cs="Arial"/>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60174" w14:paraId="28C8244D" w14:textId="77777777" w:rsidTr="00D456F2">
        <w:tc>
          <w:tcPr>
            <w:tcW w:w="9641" w:type="dxa"/>
            <w:gridSpan w:val="9"/>
            <w:tcBorders>
              <w:top w:val="single" w:sz="4" w:space="0" w:color="auto"/>
              <w:left w:val="single" w:sz="4" w:space="0" w:color="auto"/>
              <w:right w:val="single" w:sz="4" w:space="0" w:color="auto"/>
            </w:tcBorders>
          </w:tcPr>
          <w:p w14:paraId="4F31138F" w14:textId="77777777" w:rsidR="00F60174" w:rsidRDefault="00F60174" w:rsidP="00D456F2">
            <w:pPr>
              <w:pStyle w:val="CRCoverPage"/>
              <w:spacing w:after="0"/>
              <w:jc w:val="right"/>
              <w:rPr>
                <w:i/>
                <w:noProof/>
              </w:rPr>
            </w:pPr>
            <w:r>
              <w:rPr>
                <w:i/>
                <w:noProof/>
                <w:sz w:val="14"/>
              </w:rPr>
              <w:t>CR-Form-v12.3</w:t>
            </w:r>
          </w:p>
        </w:tc>
      </w:tr>
      <w:tr w:rsidR="00F60174" w14:paraId="31C082C9" w14:textId="77777777" w:rsidTr="00D456F2">
        <w:tc>
          <w:tcPr>
            <w:tcW w:w="9641" w:type="dxa"/>
            <w:gridSpan w:val="9"/>
            <w:tcBorders>
              <w:left w:val="single" w:sz="4" w:space="0" w:color="auto"/>
              <w:right w:val="single" w:sz="4" w:space="0" w:color="auto"/>
            </w:tcBorders>
          </w:tcPr>
          <w:p w14:paraId="21255F2A" w14:textId="77777777" w:rsidR="00F60174" w:rsidRDefault="00F60174" w:rsidP="00D456F2">
            <w:pPr>
              <w:pStyle w:val="CRCoverPage"/>
              <w:spacing w:after="0"/>
              <w:jc w:val="center"/>
              <w:rPr>
                <w:noProof/>
              </w:rPr>
            </w:pPr>
            <w:r>
              <w:rPr>
                <w:b/>
                <w:noProof/>
                <w:sz w:val="32"/>
              </w:rPr>
              <w:t>CHANGE REQUEST</w:t>
            </w:r>
          </w:p>
        </w:tc>
      </w:tr>
      <w:tr w:rsidR="00F60174" w14:paraId="04DFFFF5" w14:textId="77777777" w:rsidTr="00D456F2">
        <w:tc>
          <w:tcPr>
            <w:tcW w:w="9641" w:type="dxa"/>
            <w:gridSpan w:val="9"/>
            <w:tcBorders>
              <w:left w:val="single" w:sz="4" w:space="0" w:color="auto"/>
              <w:right w:val="single" w:sz="4" w:space="0" w:color="auto"/>
            </w:tcBorders>
          </w:tcPr>
          <w:p w14:paraId="41661929" w14:textId="77777777" w:rsidR="00F60174" w:rsidRDefault="00F60174" w:rsidP="00D456F2">
            <w:pPr>
              <w:pStyle w:val="CRCoverPage"/>
              <w:spacing w:after="0"/>
              <w:rPr>
                <w:noProof/>
                <w:sz w:val="8"/>
                <w:szCs w:val="8"/>
              </w:rPr>
            </w:pPr>
          </w:p>
        </w:tc>
      </w:tr>
      <w:tr w:rsidR="00F60174" w14:paraId="413F5D87" w14:textId="77777777" w:rsidTr="00D456F2">
        <w:tc>
          <w:tcPr>
            <w:tcW w:w="142" w:type="dxa"/>
            <w:tcBorders>
              <w:left w:val="single" w:sz="4" w:space="0" w:color="auto"/>
            </w:tcBorders>
          </w:tcPr>
          <w:p w14:paraId="206B071D" w14:textId="77777777" w:rsidR="00F60174" w:rsidRDefault="00F60174" w:rsidP="00D456F2">
            <w:pPr>
              <w:pStyle w:val="CRCoverPage"/>
              <w:spacing w:after="0"/>
              <w:jc w:val="right"/>
              <w:rPr>
                <w:noProof/>
              </w:rPr>
            </w:pPr>
          </w:p>
        </w:tc>
        <w:tc>
          <w:tcPr>
            <w:tcW w:w="1559" w:type="dxa"/>
            <w:shd w:val="pct30" w:color="FFFF00" w:fill="auto"/>
          </w:tcPr>
          <w:p w14:paraId="44FCA459" w14:textId="1E5EC2E9" w:rsidR="00F60174" w:rsidRPr="00410371" w:rsidRDefault="00482442" w:rsidP="00D456F2">
            <w:pPr>
              <w:pStyle w:val="CRCoverPage"/>
              <w:spacing w:after="0"/>
              <w:jc w:val="right"/>
              <w:rPr>
                <w:b/>
                <w:noProof/>
                <w:sz w:val="28"/>
              </w:rPr>
            </w:pPr>
            <w:r>
              <w:fldChar w:fldCharType="begin"/>
            </w:r>
            <w:r>
              <w:instrText xml:space="preserve"> DOCPROPERTY  Spec#  \* MERGEFORMAT </w:instrText>
            </w:r>
            <w:r>
              <w:fldChar w:fldCharType="separate"/>
            </w:r>
            <w:r w:rsidR="00DE3F11">
              <w:rPr>
                <w:b/>
                <w:noProof/>
                <w:sz w:val="28"/>
              </w:rPr>
              <w:t>23.</w:t>
            </w:r>
            <w:r w:rsidR="003924AE">
              <w:rPr>
                <w:b/>
                <w:noProof/>
                <w:sz w:val="28"/>
              </w:rPr>
              <w:t>288</w:t>
            </w:r>
            <w:r>
              <w:rPr>
                <w:b/>
                <w:noProof/>
                <w:sz w:val="28"/>
              </w:rPr>
              <w:fldChar w:fldCharType="end"/>
            </w:r>
          </w:p>
        </w:tc>
        <w:tc>
          <w:tcPr>
            <w:tcW w:w="709" w:type="dxa"/>
          </w:tcPr>
          <w:p w14:paraId="2B39C8BE" w14:textId="77777777" w:rsidR="00F60174" w:rsidRDefault="00F60174" w:rsidP="00D456F2">
            <w:pPr>
              <w:pStyle w:val="CRCoverPage"/>
              <w:spacing w:after="0"/>
              <w:jc w:val="center"/>
              <w:rPr>
                <w:noProof/>
              </w:rPr>
            </w:pPr>
            <w:r>
              <w:rPr>
                <w:b/>
                <w:noProof/>
                <w:sz w:val="28"/>
              </w:rPr>
              <w:t>CR</w:t>
            </w:r>
          </w:p>
        </w:tc>
        <w:tc>
          <w:tcPr>
            <w:tcW w:w="1276" w:type="dxa"/>
            <w:shd w:val="pct30" w:color="FFFF00" w:fill="auto"/>
          </w:tcPr>
          <w:p w14:paraId="62D6F5C4" w14:textId="38C2B671" w:rsidR="00F60174" w:rsidRPr="00410371" w:rsidRDefault="00482442" w:rsidP="00D456F2">
            <w:pPr>
              <w:pStyle w:val="CRCoverPage"/>
              <w:spacing w:after="0"/>
              <w:rPr>
                <w:noProof/>
              </w:rPr>
            </w:pPr>
            <w:r>
              <w:fldChar w:fldCharType="begin"/>
            </w:r>
            <w:r>
              <w:instrText xml:space="preserve"> DOCPROPERTY  Cr#  \* MERGEFORMAT </w:instrText>
            </w:r>
            <w:r>
              <w:fldChar w:fldCharType="separate"/>
            </w:r>
            <w:r w:rsidR="00EA1B0A">
              <w:rPr>
                <w:b/>
                <w:noProof/>
                <w:sz w:val="28"/>
              </w:rPr>
              <w:t>1260</w:t>
            </w:r>
            <w:r>
              <w:rPr>
                <w:b/>
                <w:noProof/>
                <w:sz w:val="28"/>
              </w:rPr>
              <w:fldChar w:fldCharType="end"/>
            </w:r>
          </w:p>
        </w:tc>
        <w:tc>
          <w:tcPr>
            <w:tcW w:w="709" w:type="dxa"/>
          </w:tcPr>
          <w:p w14:paraId="6B9F4AC0" w14:textId="77777777" w:rsidR="00F60174" w:rsidRDefault="00F60174" w:rsidP="00D456F2">
            <w:pPr>
              <w:pStyle w:val="CRCoverPage"/>
              <w:tabs>
                <w:tab w:val="right" w:pos="625"/>
              </w:tabs>
              <w:spacing w:after="0"/>
              <w:jc w:val="center"/>
              <w:rPr>
                <w:noProof/>
              </w:rPr>
            </w:pPr>
            <w:r>
              <w:rPr>
                <w:b/>
                <w:bCs/>
                <w:noProof/>
                <w:sz w:val="28"/>
              </w:rPr>
              <w:t>rev</w:t>
            </w:r>
          </w:p>
        </w:tc>
        <w:tc>
          <w:tcPr>
            <w:tcW w:w="992" w:type="dxa"/>
            <w:shd w:val="pct30" w:color="FFFF00" w:fill="auto"/>
          </w:tcPr>
          <w:p w14:paraId="59038CD4" w14:textId="3CEE1104" w:rsidR="00F60174" w:rsidRPr="00410371" w:rsidRDefault="00BD27F4" w:rsidP="00D456F2">
            <w:pPr>
              <w:pStyle w:val="CRCoverPage"/>
              <w:spacing w:after="0"/>
              <w:jc w:val="center"/>
              <w:rPr>
                <w:b/>
                <w:noProof/>
              </w:rPr>
            </w:pPr>
            <w:r>
              <w:rPr>
                <w:b/>
                <w:noProof/>
                <w:sz w:val="28"/>
              </w:rPr>
              <w:t>1</w:t>
            </w:r>
          </w:p>
        </w:tc>
        <w:tc>
          <w:tcPr>
            <w:tcW w:w="2410" w:type="dxa"/>
          </w:tcPr>
          <w:p w14:paraId="783E7C33" w14:textId="77777777" w:rsidR="00F60174" w:rsidRDefault="00F60174" w:rsidP="00D456F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2FB2E8" w14:textId="547544DB" w:rsidR="00F60174" w:rsidRPr="00410371" w:rsidRDefault="00482442" w:rsidP="00D456F2">
            <w:pPr>
              <w:pStyle w:val="CRCoverPage"/>
              <w:spacing w:after="0"/>
              <w:jc w:val="center"/>
              <w:rPr>
                <w:noProof/>
                <w:sz w:val="28"/>
              </w:rPr>
            </w:pPr>
            <w:r>
              <w:fldChar w:fldCharType="begin"/>
            </w:r>
            <w:r>
              <w:instrText xml:space="preserve"> DOCPROPERTY  Version  \* MERGEFORMAT </w:instrText>
            </w:r>
            <w:r>
              <w:fldChar w:fldCharType="separate"/>
            </w:r>
            <w:r w:rsidR="002625A7">
              <w:rPr>
                <w:b/>
                <w:noProof/>
                <w:sz w:val="28"/>
              </w:rPr>
              <w:t>19.</w:t>
            </w:r>
            <w:r w:rsidR="0045392F">
              <w:rPr>
                <w:b/>
                <w:noProof/>
                <w:sz w:val="28"/>
              </w:rPr>
              <w:t>0</w:t>
            </w:r>
            <w:r w:rsidR="002625A7">
              <w:rPr>
                <w:b/>
                <w:noProof/>
                <w:sz w:val="28"/>
              </w:rPr>
              <w:t>.0</w:t>
            </w:r>
            <w:r>
              <w:rPr>
                <w:b/>
                <w:noProof/>
                <w:sz w:val="28"/>
              </w:rPr>
              <w:fldChar w:fldCharType="end"/>
            </w:r>
          </w:p>
        </w:tc>
        <w:tc>
          <w:tcPr>
            <w:tcW w:w="143" w:type="dxa"/>
            <w:tcBorders>
              <w:right w:val="single" w:sz="4" w:space="0" w:color="auto"/>
            </w:tcBorders>
          </w:tcPr>
          <w:p w14:paraId="10EF23DC" w14:textId="77777777" w:rsidR="00F60174" w:rsidRDefault="00F60174" w:rsidP="00D456F2">
            <w:pPr>
              <w:pStyle w:val="CRCoverPage"/>
              <w:spacing w:after="0"/>
              <w:rPr>
                <w:noProof/>
              </w:rPr>
            </w:pPr>
          </w:p>
        </w:tc>
      </w:tr>
      <w:tr w:rsidR="00F60174" w14:paraId="44773A11" w14:textId="77777777" w:rsidTr="00D456F2">
        <w:tc>
          <w:tcPr>
            <w:tcW w:w="9641" w:type="dxa"/>
            <w:gridSpan w:val="9"/>
            <w:tcBorders>
              <w:left w:val="single" w:sz="4" w:space="0" w:color="auto"/>
              <w:right w:val="single" w:sz="4" w:space="0" w:color="auto"/>
            </w:tcBorders>
          </w:tcPr>
          <w:p w14:paraId="36F3DD22" w14:textId="77777777" w:rsidR="00F60174" w:rsidRDefault="00F60174" w:rsidP="00D456F2">
            <w:pPr>
              <w:pStyle w:val="CRCoverPage"/>
              <w:spacing w:after="0"/>
              <w:rPr>
                <w:noProof/>
              </w:rPr>
            </w:pPr>
          </w:p>
        </w:tc>
      </w:tr>
      <w:tr w:rsidR="00F60174" w14:paraId="4693FEFD" w14:textId="77777777" w:rsidTr="00D456F2">
        <w:tc>
          <w:tcPr>
            <w:tcW w:w="9641" w:type="dxa"/>
            <w:gridSpan w:val="9"/>
            <w:tcBorders>
              <w:top w:val="single" w:sz="4" w:space="0" w:color="auto"/>
            </w:tcBorders>
          </w:tcPr>
          <w:p w14:paraId="2CFB7A6A" w14:textId="77777777" w:rsidR="00F60174" w:rsidRPr="00F25D98" w:rsidRDefault="00F60174" w:rsidP="00D456F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60174" w14:paraId="31AFBA2B" w14:textId="77777777" w:rsidTr="00D456F2">
        <w:tc>
          <w:tcPr>
            <w:tcW w:w="9641" w:type="dxa"/>
            <w:gridSpan w:val="9"/>
          </w:tcPr>
          <w:p w14:paraId="36A9F884" w14:textId="77777777" w:rsidR="00F60174" w:rsidRDefault="00F60174" w:rsidP="00D456F2">
            <w:pPr>
              <w:pStyle w:val="CRCoverPage"/>
              <w:spacing w:after="0"/>
              <w:rPr>
                <w:noProof/>
                <w:sz w:val="8"/>
                <w:szCs w:val="8"/>
              </w:rPr>
            </w:pPr>
          </w:p>
        </w:tc>
      </w:tr>
    </w:tbl>
    <w:p w14:paraId="3D85D1C6" w14:textId="77777777" w:rsidR="00F60174" w:rsidRDefault="00F60174" w:rsidP="00F601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60174" w14:paraId="21D4357C" w14:textId="77777777" w:rsidTr="00D456F2">
        <w:tc>
          <w:tcPr>
            <w:tcW w:w="2835" w:type="dxa"/>
          </w:tcPr>
          <w:p w14:paraId="51CD5DB7" w14:textId="77777777" w:rsidR="00F60174" w:rsidRDefault="00F60174" w:rsidP="00D456F2">
            <w:pPr>
              <w:pStyle w:val="CRCoverPage"/>
              <w:tabs>
                <w:tab w:val="right" w:pos="2751"/>
              </w:tabs>
              <w:spacing w:after="0"/>
              <w:rPr>
                <w:b/>
                <w:i/>
                <w:noProof/>
              </w:rPr>
            </w:pPr>
            <w:r>
              <w:rPr>
                <w:b/>
                <w:i/>
                <w:noProof/>
              </w:rPr>
              <w:t>Proposed change affects:</w:t>
            </w:r>
          </w:p>
        </w:tc>
        <w:tc>
          <w:tcPr>
            <w:tcW w:w="1418" w:type="dxa"/>
          </w:tcPr>
          <w:p w14:paraId="4E910594" w14:textId="77777777" w:rsidR="00F60174" w:rsidRDefault="00F60174" w:rsidP="00D456F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8FDF46" w14:textId="77777777" w:rsidR="00F60174" w:rsidRDefault="00F60174" w:rsidP="00D456F2">
            <w:pPr>
              <w:pStyle w:val="CRCoverPage"/>
              <w:spacing w:after="0"/>
              <w:jc w:val="center"/>
              <w:rPr>
                <w:b/>
                <w:caps/>
                <w:noProof/>
              </w:rPr>
            </w:pPr>
          </w:p>
        </w:tc>
        <w:tc>
          <w:tcPr>
            <w:tcW w:w="709" w:type="dxa"/>
            <w:tcBorders>
              <w:left w:val="single" w:sz="4" w:space="0" w:color="auto"/>
            </w:tcBorders>
          </w:tcPr>
          <w:p w14:paraId="26755879" w14:textId="77777777" w:rsidR="00F60174" w:rsidRDefault="00F60174" w:rsidP="00D456F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CFDDD7" w14:textId="39751B2B" w:rsidR="00F60174" w:rsidRDefault="00F60174" w:rsidP="00D456F2">
            <w:pPr>
              <w:pStyle w:val="CRCoverPage"/>
              <w:spacing w:after="0"/>
              <w:jc w:val="center"/>
              <w:rPr>
                <w:b/>
                <w:caps/>
                <w:noProof/>
              </w:rPr>
            </w:pPr>
          </w:p>
        </w:tc>
        <w:tc>
          <w:tcPr>
            <w:tcW w:w="2126" w:type="dxa"/>
          </w:tcPr>
          <w:p w14:paraId="077E70AD" w14:textId="77777777" w:rsidR="00F60174" w:rsidRDefault="00F60174" w:rsidP="00D456F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B56229" w14:textId="5CA022B3" w:rsidR="00F60174" w:rsidRDefault="00F60174" w:rsidP="00D456F2">
            <w:pPr>
              <w:pStyle w:val="CRCoverPage"/>
              <w:spacing w:after="0"/>
              <w:jc w:val="center"/>
              <w:rPr>
                <w:b/>
                <w:caps/>
                <w:noProof/>
              </w:rPr>
            </w:pPr>
          </w:p>
        </w:tc>
        <w:tc>
          <w:tcPr>
            <w:tcW w:w="1418" w:type="dxa"/>
            <w:tcBorders>
              <w:left w:val="nil"/>
            </w:tcBorders>
          </w:tcPr>
          <w:p w14:paraId="0183730C" w14:textId="77777777" w:rsidR="00F60174" w:rsidRDefault="00F60174" w:rsidP="00D456F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E15705" w14:textId="3D978F09" w:rsidR="00F60174" w:rsidRDefault="00A9175E" w:rsidP="00D456F2">
            <w:pPr>
              <w:pStyle w:val="CRCoverPage"/>
              <w:spacing w:after="0"/>
              <w:jc w:val="center"/>
              <w:rPr>
                <w:b/>
                <w:bCs/>
                <w:caps/>
                <w:noProof/>
              </w:rPr>
            </w:pPr>
            <w:r>
              <w:rPr>
                <w:b/>
                <w:bCs/>
                <w:caps/>
                <w:noProof/>
              </w:rPr>
              <w:t>x</w:t>
            </w:r>
          </w:p>
        </w:tc>
      </w:tr>
    </w:tbl>
    <w:p w14:paraId="65148CC8" w14:textId="77777777" w:rsidR="00F60174" w:rsidRDefault="00F60174" w:rsidP="00F601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60174" w14:paraId="526D734A" w14:textId="77777777" w:rsidTr="00D456F2">
        <w:tc>
          <w:tcPr>
            <w:tcW w:w="9640" w:type="dxa"/>
            <w:gridSpan w:val="11"/>
          </w:tcPr>
          <w:p w14:paraId="6069B5B9" w14:textId="77777777" w:rsidR="00F60174" w:rsidRDefault="00F60174" w:rsidP="00D456F2">
            <w:pPr>
              <w:pStyle w:val="CRCoverPage"/>
              <w:spacing w:after="0"/>
              <w:rPr>
                <w:noProof/>
                <w:sz w:val="8"/>
                <w:szCs w:val="8"/>
              </w:rPr>
            </w:pPr>
          </w:p>
        </w:tc>
      </w:tr>
      <w:tr w:rsidR="00F60174" w14:paraId="112BE464" w14:textId="77777777" w:rsidTr="00D456F2">
        <w:tc>
          <w:tcPr>
            <w:tcW w:w="1843" w:type="dxa"/>
            <w:tcBorders>
              <w:top w:val="single" w:sz="4" w:space="0" w:color="auto"/>
              <w:left w:val="single" w:sz="4" w:space="0" w:color="auto"/>
            </w:tcBorders>
          </w:tcPr>
          <w:p w14:paraId="4BECCC1A" w14:textId="77777777" w:rsidR="00F60174" w:rsidRDefault="00F60174" w:rsidP="00D456F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5EE2B4" w14:textId="23C82801" w:rsidR="00F60174" w:rsidRDefault="003924AE" w:rsidP="00D456F2">
            <w:pPr>
              <w:pStyle w:val="CRCoverPage"/>
              <w:spacing w:after="0"/>
              <w:ind w:left="100"/>
              <w:rPr>
                <w:noProof/>
              </w:rPr>
            </w:pPr>
            <w:r>
              <w:t xml:space="preserve">Support of a new </w:t>
            </w:r>
            <w:r w:rsidR="00990E5A">
              <w:t xml:space="preserve">function </w:t>
            </w:r>
            <w:r>
              <w:t>dedicated to energy analytics</w:t>
            </w:r>
          </w:p>
        </w:tc>
      </w:tr>
      <w:tr w:rsidR="00F60174" w14:paraId="43D2FDD3" w14:textId="77777777" w:rsidTr="00D456F2">
        <w:tc>
          <w:tcPr>
            <w:tcW w:w="1843" w:type="dxa"/>
            <w:tcBorders>
              <w:left w:val="single" w:sz="4" w:space="0" w:color="auto"/>
            </w:tcBorders>
          </w:tcPr>
          <w:p w14:paraId="5BE5915D" w14:textId="77777777" w:rsidR="00F60174" w:rsidRDefault="00F60174" w:rsidP="00D456F2">
            <w:pPr>
              <w:pStyle w:val="CRCoverPage"/>
              <w:spacing w:after="0"/>
              <w:rPr>
                <w:b/>
                <w:i/>
                <w:noProof/>
                <w:sz w:val="8"/>
                <w:szCs w:val="8"/>
              </w:rPr>
            </w:pPr>
          </w:p>
        </w:tc>
        <w:tc>
          <w:tcPr>
            <w:tcW w:w="7797" w:type="dxa"/>
            <w:gridSpan w:val="10"/>
            <w:tcBorders>
              <w:right w:val="single" w:sz="4" w:space="0" w:color="auto"/>
            </w:tcBorders>
          </w:tcPr>
          <w:p w14:paraId="1106901A" w14:textId="77777777" w:rsidR="00F60174" w:rsidRDefault="00F60174" w:rsidP="00D456F2">
            <w:pPr>
              <w:pStyle w:val="CRCoverPage"/>
              <w:spacing w:after="0"/>
              <w:rPr>
                <w:noProof/>
                <w:sz w:val="8"/>
                <w:szCs w:val="8"/>
              </w:rPr>
            </w:pPr>
          </w:p>
        </w:tc>
      </w:tr>
      <w:tr w:rsidR="00F60174" w14:paraId="11F390C9" w14:textId="77777777" w:rsidTr="00D456F2">
        <w:tc>
          <w:tcPr>
            <w:tcW w:w="1843" w:type="dxa"/>
            <w:tcBorders>
              <w:left w:val="single" w:sz="4" w:space="0" w:color="auto"/>
            </w:tcBorders>
          </w:tcPr>
          <w:p w14:paraId="10607354" w14:textId="77777777" w:rsidR="00F60174" w:rsidRDefault="00F60174" w:rsidP="00D456F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3511AA" w14:textId="7C228D76" w:rsidR="00F60174" w:rsidRDefault="00482442" w:rsidP="00D456F2">
            <w:pPr>
              <w:pStyle w:val="CRCoverPage"/>
              <w:spacing w:after="0"/>
              <w:ind w:left="100"/>
              <w:rPr>
                <w:noProof/>
              </w:rPr>
            </w:pPr>
            <w:r>
              <w:fldChar w:fldCharType="begin"/>
            </w:r>
            <w:r>
              <w:instrText xml:space="preserve"> DOCPROPERTY  SourceIfWg  \* MERGEFORMAT </w:instrText>
            </w:r>
            <w:r>
              <w:fldChar w:fldCharType="separate"/>
            </w:r>
            <w:r w:rsidR="00F60174">
              <w:rPr>
                <w:noProof/>
              </w:rPr>
              <w:t>Nokia</w:t>
            </w:r>
            <w:r>
              <w:rPr>
                <w:noProof/>
              </w:rPr>
              <w:fldChar w:fldCharType="end"/>
            </w:r>
            <w:r w:rsidR="00A24D1C">
              <w:rPr>
                <w:noProof/>
              </w:rPr>
              <w:t>, Verizon, Lenovo</w:t>
            </w:r>
          </w:p>
        </w:tc>
      </w:tr>
      <w:tr w:rsidR="00F60174" w14:paraId="5EE4F262" w14:textId="77777777" w:rsidTr="00D456F2">
        <w:tc>
          <w:tcPr>
            <w:tcW w:w="1843" w:type="dxa"/>
            <w:tcBorders>
              <w:left w:val="single" w:sz="4" w:space="0" w:color="auto"/>
            </w:tcBorders>
          </w:tcPr>
          <w:p w14:paraId="48062352" w14:textId="77777777" w:rsidR="00F60174" w:rsidRDefault="00F60174" w:rsidP="00D456F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85D263" w14:textId="121660EE" w:rsidR="00F60174" w:rsidRDefault="00F60174" w:rsidP="00D456F2">
            <w:pPr>
              <w:pStyle w:val="CRCoverPage"/>
              <w:spacing w:after="0"/>
              <w:ind w:left="100"/>
              <w:rPr>
                <w:noProof/>
              </w:rPr>
            </w:pPr>
            <w:r>
              <w:t>SA2</w:t>
            </w:r>
          </w:p>
        </w:tc>
      </w:tr>
      <w:tr w:rsidR="00F60174" w14:paraId="5A16088C" w14:textId="77777777" w:rsidTr="00D456F2">
        <w:tc>
          <w:tcPr>
            <w:tcW w:w="1843" w:type="dxa"/>
            <w:tcBorders>
              <w:left w:val="single" w:sz="4" w:space="0" w:color="auto"/>
            </w:tcBorders>
          </w:tcPr>
          <w:p w14:paraId="10339250" w14:textId="77777777" w:rsidR="00F60174" w:rsidRDefault="00F60174" w:rsidP="00D456F2">
            <w:pPr>
              <w:pStyle w:val="CRCoverPage"/>
              <w:spacing w:after="0"/>
              <w:rPr>
                <w:b/>
                <w:i/>
                <w:noProof/>
                <w:sz w:val="8"/>
                <w:szCs w:val="8"/>
              </w:rPr>
            </w:pPr>
          </w:p>
        </w:tc>
        <w:tc>
          <w:tcPr>
            <w:tcW w:w="7797" w:type="dxa"/>
            <w:gridSpan w:val="10"/>
            <w:tcBorders>
              <w:right w:val="single" w:sz="4" w:space="0" w:color="auto"/>
            </w:tcBorders>
          </w:tcPr>
          <w:p w14:paraId="2580D271" w14:textId="77777777" w:rsidR="00F60174" w:rsidRDefault="00F60174" w:rsidP="00D456F2">
            <w:pPr>
              <w:pStyle w:val="CRCoverPage"/>
              <w:spacing w:after="0"/>
              <w:rPr>
                <w:noProof/>
                <w:sz w:val="8"/>
                <w:szCs w:val="8"/>
              </w:rPr>
            </w:pPr>
          </w:p>
        </w:tc>
      </w:tr>
      <w:tr w:rsidR="00F60174" w14:paraId="6B255EFA" w14:textId="77777777" w:rsidTr="00D456F2">
        <w:tc>
          <w:tcPr>
            <w:tcW w:w="1843" w:type="dxa"/>
            <w:tcBorders>
              <w:left w:val="single" w:sz="4" w:space="0" w:color="auto"/>
            </w:tcBorders>
          </w:tcPr>
          <w:p w14:paraId="1A52D859" w14:textId="77777777" w:rsidR="00F60174" w:rsidRDefault="00F60174" w:rsidP="00D456F2">
            <w:pPr>
              <w:pStyle w:val="CRCoverPage"/>
              <w:tabs>
                <w:tab w:val="right" w:pos="1759"/>
              </w:tabs>
              <w:spacing w:after="0"/>
              <w:rPr>
                <w:b/>
                <w:i/>
                <w:noProof/>
              </w:rPr>
            </w:pPr>
            <w:r>
              <w:rPr>
                <w:b/>
                <w:i/>
                <w:noProof/>
              </w:rPr>
              <w:t>Work item code:</w:t>
            </w:r>
          </w:p>
        </w:tc>
        <w:tc>
          <w:tcPr>
            <w:tcW w:w="3686" w:type="dxa"/>
            <w:gridSpan w:val="5"/>
            <w:shd w:val="pct30" w:color="FFFF00" w:fill="auto"/>
          </w:tcPr>
          <w:p w14:paraId="7742A0FA" w14:textId="6204AF90" w:rsidR="00F60174" w:rsidRDefault="003924AE" w:rsidP="00D456F2">
            <w:pPr>
              <w:pStyle w:val="CRCoverPage"/>
              <w:spacing w:after="0"/>
              <w:ind w:left="100"/>
              <w:rPr>
                <w:noProof/>
              </w:rPr>
            </w:pPr>
            <w:r>
              <w:rPr>
                <w:noProof/>
              </w:rPr>
              <w:t>EnergySys</w:t>
            </w:r>
          </w:p>
        </w:tc>
        <w:tc>
          <w:tcPr>
            <w:tcW w:w="567" w:type="dxa"/>
            <w:tcBorders>
              <w:left w:val="nil"/>
            </w:tcBorders>
          </w:tcPr>
          <w:p w14:paraId="52267E12" w14:textId="77777777" w:rsidR="00F60174" w:rsidRDefault="00F60174" w:rsidP="00D456F2">
            <w:pPr>
              <w:pStyle w:val="CRCoverPage"/>
              <w:spacing w:after="0"/>
              <w:ind w:right="100"/>
              <w:rPr>
                <w:noProof/>
              </w:rPr>
            </w:pPr>
          </w:p>
        </w:tc>
        <w:tc>
          <w:tcPr>
            <w:tcW w:w="1417" w:type="dxa"/>
            <w:gridSpan w:val="3"/>
            <w:tcBorders>
              <w:left w:val="nil"/>
            </w:tcBorders>
          </w:tcPr>
          <w:p w14:paraId="29BF5E12" w14:textId="77777777" w:rsidR="00F60174" w:rsidRDefault="00F60174" w:rsidP="00D456F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8890BD" w14:textId="2AECB01D" w:rsidR="00F60174" w:rsidRDefault="00C6371C" w:rsidP="00D456F2">
            <w:pPr>
              <w:pStyle w:val="CRCoverPage"/>
              <w:spacing w:after="0"/>
              <w:ind w:left="100"/>
              <w:rPr>
                <w:noProof/>
              </w:rPr>
            </w:pPr>
            <w:r>
              <w:t>2024-09-25</w:t>
            </w:r>
          </w:p>
        </w:tc>
      </w:tr>
      <w:tr w:rsidR="00F60174" w14:paraId="583473E3" w14:textId="77777777" w:rsidTr="00D456F2">
        <w:tc>
          <w:tcPr>
            <w:tcW w:w="1843" w:type="dxa"/>
            <w:tcBorders>
              <w:left w:val="single" w:sz="4" w:space="0" w:color="auto"/>
            </w:tcBorders>
          </w:tcPr>
          <w:p w14:paraId="13B97F21" w14:textId="77777777" w:rsidR="00F60174" w:rsidRDefault="00F60174" w:rsidP="00D456F2">
            <w:pPr>
              <w:pStyle w:val="CRCoverPage"/>
              <w:spacing w:after="0"/>
              <w:rPr>
                <w:b/>
                <w:i/>
                <w:noProof/>
                <w:sz w:val="8"/>
                <w:szCs w:val="8"/>
              </w:rPr>
            </w:pPr>
          </w:p>
        </w:tc>
        <w:tc>
          <w:tcPr>
            <w:tcW w:w="1986" w:type="dxa"/>
            <w:gridSpan w:val="4"/>
          </w:tcPr>
          <w:p w14:paraId="4E4ED474" w14:textId="77777777" w:rsidR="00F60174" w:rsidRDefault="00F60174" w:rsidP="00D456F2">
            <w:pPr>
              <w:pStyle w:val="CRCoverPage"/>
              <w:spacing w:after="0"/>
              <w:rPr>
                <w:noProof/>
                <w:sz w:val="8"/>
                <w:szCs w:val="8"/>
              </w:rPr>
            </w:pPr>
          </w:p>
        </w:tc>
        <w:tc>
          <w:tcPr>
            <w:tcW w:w="2267" w:type="dxa"/>
            <w:gridSpan w:val="2"/>
          </w:tcPr>
          <w:p w14:paraId="41393A36" w14:textId="77777777" w:rsidR="00F60174" w:rsidRDefault="00F60174" w:rsidP="00D456F2">
            <w:pPr>
              <w:pStyle w:val="CRCoverPage"/>
              <w:spacing w:after="0"/>
              <w:rPr>
                <w:noProof/>
                <w:sz w:val="8"/>
                <w:szCs w:val="8"/>
              </w:rPr>
            </w:pPr>
          </w:p>
        </w:tc>
        <w:tc>
          <w:tcPr>
            <w:tcW w:w="1417" w:type="dxa"/>
            <w:gridSpan w:val="3"/>
          </w:tcPr>
          <w:p w14:paraId="4B7AFBD0" w14:textId="77777777" w:rsidR="00F60174" w:rsidRDefault="00F60174" w:rsidP="00D456F2">
            <w:pPr>
              <w:pStyle w:val="CRCoverPage"/>
              <w:spacing w:after="0"/>
              <w:rPr>
                <w:noProof/>
                <w:sz w:val="8"/>
                <w:szCs w:val="8"/>
              </w:rPr>
            </w:pPr>
          </w:p>
        </w:tc>
        <w:tc>
          <w:tcPr>
            <w:tcW w:w="2127" w:type="dxa"/>
            <w:tcBorders>
              <w:right w:val="single" w:sz="4" w:space="0" w:color="auto"/>
            </w:tcBorders>
          </w:tcPr>
          <w:p w14:paraId="481B3E5E" w14:textId="77777777" w:rsidR="00F60174" w:rsidRDefault="00F60174" w:rsidP="00D456F2">
            <w:pPr>
              <w:pStyle w:val="CRCoverPage"/>
              <w:spacing w:after="0"/>
              <w:rPr>
                <w:noProof/>
                <w:sz w:val="8"/>
                <w:szCs w:val="8"/>
              </w:rPr>
            </w:pPr>
          </w:p>
        </w:tc>
      </w:tr>
      <w:tr w:rsidR="00F60174" w14:paraId="5E4869E7" w14:textId="77777777" w:rsidTr="00D456F2">
        <w:trPr>
          <w:cantSplit/>
        </w:trPr>
        <w:tc>
          <w:tcPr>
            <w:tcW w:w="1843" w:type="dxa"/>
            <w:tcBorders>
              <w:left w:val="single" w:sz="4" w:space="0" w:color="auto"/>
            </w:tcBorders>
          </w:tcPr>
          <w:p w14:paraId="6F4EC033" w14:textId="77777777" w:rsidR="00F60174" w:rsidRDefault="00F60174" w:rsidP="00D456F2">
            <w:pPr>
              <w:pStyle w:val="CRCoverPage"/>
              <w:tabs>
                <w:tab w:val="right" w:pos="1759"/>
              </w:tabs>
              <w:spacing w:after="0"/>
              <w:rPr>
                <w:b/>
                <w:i/>
                <w:noProof/>
              </w:rPr>
            </w:pPr>
            <w:r>
              <w:rPr>
                <w:b/>
                <w:i/>
                <w:noProof/>
              </w:rPr>
              <w:t>Category:</w:t>
            </w:r>
          </w:p>
        </w:tc>
        <w:tc>
          <w:tcPr>
            <w:tcW w:w="851" w:type="dxa"/>
            <w:shd w:val="pct30" w:color="FFFF00" w:fill="auto"/>
          </w:tcPr>
          <w:p w14:paraId="3B306495" w14:textId="5FF19C64" w:rsidR="00F60174" w:rsidRDefault="00D117F5" w:rsidP="00D456F2">
            <w:pPr>
              <w:pStyle w:val="CRCoverPage"/>
              <w:spacing w:after="0"/>
              <w:ind w:left="100" w:right="-609"/>
              <w:rPr>
                <w:b/>
                <w:noProof/>
              </w:rPr>
            </w:pPr>
            <w:r>
              <w:t>B</w:t>
            </w:r>
          </w:p>
        </w:tc>
        <w:tc>
          <w:tcPr>
            <w:tcW w:w="3402" w:type="dxa"/>
            <w:gridSpan w:val="5"/>
            <w:tcBorders>
              <w:left w:val="nil"/>
            </w:tcBorders>
          </w:tcPr>
          <w:p w14:paraId="4A8F6BF0" w14:textId="77777777" w:rsidR="00F60174" w:rsidRDefault="00F60174" w:rsidP="00D456F2">
            <w:pPr>
              <w:pStyle w:val="CRCoverPage"/>
              <w:spacing w:after="0"/>
              <w:rPr>
                <w:noProof/>
              </w:rPr>
            </w:pPr>
          </w:p>
        </w:tc>
        <w:tc>
          <w:tcPr>
            <w:tcW w:w="1417" w:type="dxa"/>
            <w:gridSpan w:val="3"/>
            <w:tcBorders>
              <w:left w:val="nil"/>
            </w:tcBorders>
          </w:tcPr>
          <w:p w14:paraId="7B2CBEC9" w14:textId="77777777" w:rsidR="00F60174" w:rsidRDefault="00F60174" w:rsidP="00D456F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EA014BC" w14:textId="3EC903A9" w:rsidR="00F60174" w:rsidRDefault="00C6371C" w:rsidP="00D456F2">
            <w:pPr>
              <w:pStyle w:val="CRCoverPage"/>
              <w:spacing w:after="0"/>
              <w:ind w:left="100"/>
              <w:rPr>
                <w:noProof/>
              </w:rPr>
            </w:pPr>
            <w:r>
              <w:t>Rel-19</w:t>
            </w:r>
          </w:p>
        </w:tc>
      </w:tr>
      <w:tr w:rsidR="00F60174" w14:paraId="7383F31B" w14:textId="77777777" w:rsidTr="00D456F2">
        <w:tc>
          <w:tcPr>
            <w:tcW w:w="1843" w:type="dxa"/>
            <w:tcBorders>
              <w:left w:val="single" w:sz="4" w:space="0" w:color="auto"/>
              <w:bottom w:val="single" w:sz="4" w:space="0" w:color="auto"/>
            </w:tcBorders>
          </w:tcPr>
          <w:p w14:paraId="1B13BBA1" w14:textId="77777777" w:rsidR="00F60174" w:rsidRDefault="00F60174" w:rsidP="00D456F2">
            <w:pPr>
              <w:pStyle w:val="CRCoverPage"/>
              <w:spacing w:after="0"/>
              <w:rPr>
                <w:b/>
                <w:i/>
                <w:noProof/>
              </w:rPr>
            </w:pPr>
          </w:p>
        </w:tc>
        <w:tc>
          <w:tcPr>
            <w:tcW w:w="4677" w:type="dxa"/>
            <w:gridSpan w:val="8"/>
            <w:tcBorders>
              <w:bottom w:val="single" w:sz="4" w:space="0" w:color="auto"/>
            </w:tcBorders>
          </w:tcPr>
          <w:p w14:paraId="5F11DADD" w14:textId="77777777" w:rsidR="00F60174" w:rsidRDefault="00F60174" w:rsidP="00D456F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064626" w14:textId="77777777" w:rsidR="00F60174" w:rsidRDefault="00F60174" w:rsidP="00D456F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BDEEEE" w14:textId="77777777" w:rsidR="00F60174" w:rsidRPr="007C2097" w:rsidRDefault="00F60174" w:rsidP="00D456F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60174" w14:paraId="602BF361" w14:textId="77777777" w:rsidTr="00D456F2">
        <w:tc>
          <w:tcPr>
            <w:tcW w:w="1843" w:type="dxa"/>
          </w:tcPr>
          <w:p w14:paraId="28123A10" w14:textId="77777777" w:rsidR="00F60174" w:rsidRDefault="00F60174" w:rsidP="00D456F2">
            <w:pPr>
              <w:pStyle w:val="CRCoverPage"/>
              <w:spacing w:after="0"/>
              <w:rPr>
                <w:b/>
                <w:i/>
                <w:noProof/>
                <w:sz w:val="8"/>
                <w:szCs w:val="8"/>
              </w:rPr>
            </w:pPr>
          </w:p>
        </w:tc>
        <w:tc>
          <w:tcPr>
            <w:tcW w:w="7797" w:type="dxa"/>
            <w:gridSpan w:val="10"/>
          </w:tcPr>
          <w:p w14:paraId="5E4A36FA" w14:textId="77777777" w:rsidR="00F60174" w:rsidRDefault="00F60174" w:rsidP="00D456F2">
            <w:pPr>
              <w:pStyle w:val="CRCoverPage"/>
              <w:spacing w:after="0"/>
              <w:rPr>
                <w:noProof/>
                <w:sz w:val="8"/>
                <w:szCs w:val="8"/>
              </w:rPr>
            </w:pPr>
          </w:p>
        </w:tc>
      </w:tr>
      <w:tr w:rsidR="00F60174" w14:paraId="7A8FA9AC" w14:textId="77777777" w:rsidTr="00D456F2">
        <w:tc>
          <w:tcPr>
            <w:tcW w:w="2694" w:type="dxa"/>
            <w:gridSpan w:val="2"/>
            <w:tcBorders>
              <w:top w:val="single" w:sz="4" w:space="0" w:color="auto"/>
              <w:left w:val="single" w:sz="4" w:space="0" w:color="auto"/>
            </w:tcBorders>
          </w:tcPr>
          <w:p w14:paraId="1124B2EC" w14:textId="77777777" w:rsidR="00F60174" w:rsidRDefault="00F60174" w:rsidP="00D456F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830FCB" w14:textId="5BF086BB" w:rsidR="00F60174" w:rsidRDefault="003924AE" w:rsidP="00D117F5">
            <w:pPr>
              <w:pStyle w:val="CRCoverPage"/>
              <w:spacing w:after="0"/>
              <w:ind w:left="100"/>
              <w:rPr>
                <w:noProof/>
              </w:rPr>
            </w:pPr>
            <w:r>
              <w:rPr>
                <w:noProof/>
              </w:rPr>
              <w:t xml:space="preserve">Following the agreement that a new </w:t>
            </w:r>
            <w:r w:rsidR="001E0597">
              <w:rPr>
                <w:noProof/>
              </w:rPr>
              <w:t xml:space="preserve">functionality which </w:t>
            </w:r>
            <w:r>
              <w:rPr>
                <w:noProof/>
              </w:rPr>
              <w:t xml:space="preserve">should support the energy consumption estimates, this CR defines a new </w:t>
            </w:r>
            <w:r w:rsidR="00990E5A">
              <w:rPr>
                <w:noProof/>
              </w:rPr>
              <w:t>function E</w:t>
            </w:r>
            <w:r w:rsidR="00BD27F4">
              <w:rPr>
                <w:noProof/>
              </w:rPr>
              <w:t>IF</w:t>
            </w:r>
            <w:r w:rsidR="00990E5A">
              <w:rPr>
                <w:noProof/>
              </w:rPr>
              <w:t xml:space="preserve">(Energy </w:t>
            </w:r>
            <w:r w:rsidR="00BD27F4">
              <w:rPr>
                <w:noProof/>
              </w:rPr>
              <w:t>Information</w:t>
            </w:r>
            <w:r w:rsidR="00990E5A">
              <w:rPr>
                <w:noProof/>
              </w:rPr>
              <w:t xml:space="preserve"> Function) </w:t>
            </w:r>
            <w:r>
              <w:rPr>
                <w:noProof/>
              </w:rPr>
              <w:t xml:space="preserve">which </w:t>
            </w:r>
            <w:r w:rsidR="00990E5A">
              <w:rPr>
                <w:noProof/>
              </w:rPr>
              <w:t>reuses the NWDAF framework</w:t>
            </w:r>
            <w:r w:rsidR="00414A2B">
              <w:rPr>
                <w:noProof/>
              </w:rPr>
              <w:t xml:space="preserve"> and some NWDAF services</w:t>
            </w:r>
            <w:r w:rsidR="00990E5A">
              <w:rPr>
                <w:noProof/>
              </w:rPr>
              <w:t>.</w:t>
            </w:r>
            <w:r w:rsidR="00581767">
              <w:rPr>
                <w:noProof/>
              </w:rPr>
              <w:t>This paper reolves this editor’s note in some agreed CRs at SA2#165:</w:t>
            </w:r>
          </w:p>
          <w:p w14:paraId="0CB327AB" w14:textId="77777777" w:rsidR="00581767" w:rsidRDefault="00581767" w:rsidP="00D117F5">
            <w:pPr>
              <w:pStyle w:val="CRCoverPage"/>
              <w:spacing w:after="0"/>
              <w:ind w:left="100"/>
              <w:rPr>
                <w:noProof/>
              </w:rPr>
            </w:pPr>
          </w:p>
          <w:p w14:paraId="236ED893" w14:textId="77777777" w:rsidR="00581767" w:rsidRPr="00581767" w:rsidRDefault="00581767" w:rsidP="00581767">
            <w:pPr>
              <w:rPr>
                <w:rFonts w:ascii="Arial" w:hAnsi="Arial"/>
                <w:noProof/>
              </w:rPr>
            </w:pPr>
            <w:r w:rsidRPr="00581767">
              <w:rPr>
                <w:rFonts w:ascii="Arial" w:hAnsi="Arial"/>
                <w:noProof/>
              </w:rPr>
              <w:t>Editor’s NOTE:  It is FFS whether or not EIF will use network data analytics framework as defined in TS 23.288.</w:t>
            </w:r>
          </w:p>
          <w:p w14:paraId="47F0C3AD" w14:textId="2D1C5BF7" w:rsidR="00581767" w:rsidRDefault="00581767" w:rsidP="00D117F5">
            <w:pPr>
              <w:pStyle w:val="CRCoverPage"/>
              <w:spacing w:after="0"/>
              <w:ind w:left="100"/>
              <w:rPr>
                <w:noProof/>
              </w:rPr>
            </w:pPr>
          </w:p>
        </w:tc>
      </w:tr>
      <w:tr w:rsidR="00F60174" w14:paraId="35F4B04C" w14:textId="77777777" w:rsidTr="00D456F2">
        <w:tc>
          <w:tcPr>
            <w:tcW w:w="2694" w:type="dxa"/>
            <w:gridSpan w:val="2"/>
            <w:tcBorders>
              <w:left w:val="single" w:sz="4" w:space="0" w:color="auto"/>
            </w:tcBorders>
          </w:tcPr>
          <w:p w14:paraId="746D25EA" w14:textId="77777777" w:rsidR="00F60174" w:rsidRDefault="00F60174" w:rsidP="00D456F2">
            <w:pPr>
              <w:pStyle w:val="CRCoverPage"/>
              <w:spacing w:after="0"/>
              <w:rPr>
                <w:b/>
                <w:i/>
                <w:noProof/>
                <w:sz w:val="8"/>
                <w:szCs w:val="8"/>
              </w:rPr>
            </w:pPr>
          </w:p>
        </w:tc>
        <w:tc>
          <w:tcPr>
            <w:tcW w:w="6946" w:type="dxa"/>
            <w:gridSpan w:val="9"/>
            <w:tcBorders>
              <w:right w:val="single" w:sz="4" w:space="0" w:color="auto"/>
            </w:tcBorders>
          </w:tcPr>
          <w:p w14:paraId="1A547AB8" w14:textId="77777777" w:rsidR="00F60174" w:rsidRDefault="00F60174" w:rsidP="00D456F2">
            <w:pPr>
              <w:pStyle w:val="CRCoverPage"/>
              <w:spacing w:after="0"/>
              <w:rPr>
                <w:noProof/>
                <w:sz w:val="8"/>
                <w:szCs w:val="8"/>
              </w:rPr>
            </w:pPr>
          </w:p>
        </w:tc>
      </w:tr>
      <w:tr w:rsidR="00F60174" w14:paraId="7DEE8615" w14:textId="77777777" w:rsidTr="00D456F2">
        <w:tc>
          <w:tcPr>
            <w:tcW w:w="2694" w:type="dxa"/>
            <w:gridSpan w:val="2"/>
            <w:tcBorders>
              <w:left w:val="single" w:sz="4" w:space="0" w:color="auto"/>
            </w:tcBorders>
          </w:tcPr>
          <w:p w14:paraId="071C2A15" w14:textId="77777777" w:rsidR="00F60174" w:rsidRDefault="00F60174" w:rsidP="00D456F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870C44" w14:textId="4707929C" w:rsidR="00F60174" w:rsidRDefault="00D117F5" w:rsidP="00D456F2">
            <w:pPr>
              <w:pStyle w:val="CRCoverPage"/>
              <w:spacing w:after="0"/>
              <w:ind w:left="100"/>
              <w:rPr>
                <w:noProof/>
              </w:rPr>
            </w:pPr>
            <w:r w:rsidRPr="00D117F5">
              <w:rPr>
                <w:noProof/>
              </w:rPr>
              <w:t>New clause</w:t>
            </w:r>
            <w:r w:rsidR="003924AE">
              <w:rPr>
                <w:noProof/>
              </w:rPr>
              <w:t>s</w:t>
            </w:r>
            <w:r w:rsidRPr="00D117F5">
              <w:rPr>
                <w:noProof/>
              </w:rPr>
              <w:t xml:space="preserve"> added to describe </w:t>
            </w:r>
            <w:r w:rsidR="003924AE">
              <w:rPr>
                <w:noProof/>
              </w:rPr>
              <w:t xml:space="preserve">a new </w:t>
            </w:r>
            <w:r w:rsidR="00990E5A">
              <w:rPr>
                <w:noProof/>
              </w:rPr>
              <w:t xml:space="preserve">NF </w:t>
            </w:r>
            <w:r w:rsidR="003924AE">
              <w:rPr>
                <w:noProof/>
              </w:rPr>
              <w:t xml:space="preserve">which is dedicated to the handling </w:t>
            </w:r>
            <w:r w:rsidR="00990E5A">
              <w:rPr>
                <w:noProof/>
              </w:rPr>
              <w:t xml:space="preserve"> the analytic for energy consumption estimation</w:t>
            </w:r>
          </w:p>
        </w:tc>
      </w:tr>
      <w:tr w:rsidR="00F60174" w14:paraId="0105998E" w14:textId="77777777" w:rsidTr="00D456F2">
        <w:tc>
          <w:tcPr>
            <w:tcW w:w="2694" w:type="dxa"/>
            <w:gridSpan w:val="2"/>
            <w:tcBorders>
              <w:left w:val="single" w:sz="4" w:space="0" w:color="auto"/>
            </w:tcBorders>
          </w:tcPr>
          <w:p w14:paraId="429ADDB9" w14:textId="77777777" w:rsidR="00F60174" w:rsidRDefault="00F60174" w:rsidP="00D456F2">
            <w:pPr>
              <w:pStyle w:val="CRCoverPage"/>
              <w:spacing w:after="0"/>
              <w:rPr>
                <w:b/>
                <w:i/>
                <w:noProof/>
                <w:sz w:val="8"/>
                <w:szCs w:val="8"/>
              </w:rPr>
            </w:pPr>
          </w:p>
        </w:tc>
        <w:tc>
          <w:tcPr>
            <w:tcW w:w="6946" w:type="dxa"/>
            <w:gridSpan w:val="9"/>
            <w:tcBorders>
              <w:right w:val="single" w:sz="4" w:space="0" w:color="auto"/>
            </w:tcBorders>
          </w:tcPr>
          <w:p w14:paraId="4A38D30E" w14:textId="77777777" w:rsidR="00F60174" w:rsidRDefault="00F60174" w:rsidP="00D456F2">
            <w:pPr>
              <w:pStyle w:val="CRCoverPage"/>
              <w:spacing w:after="0"/>
              <w:rPr>
                <w:noProof/>
                <w:sz w:val="8"/>
                <w:szCs w:val="8"/>
              </w:rPr>
            </w:pPr>
          </w:p>
        </w:tc>
      </w:tr>
      <w:tr w:rsidR="00F60174" w14:paraId="2563DFAE" w14:textId="77777777" w:rsidTr="00D456F2">
        <w:tc>
          <w:tcPr>
            <w:tcW w:w="2694" w:type="dxa"/>
            <w:gridSpan w:val="2"/>
            <w:tcBorders>
              <w:left w:val="single" w:sz="4" w:space="0" w:color="auto"/>
              <w:bottom w:val="single" w:sz="4" w:space="0" w:color="auto"/>
            </w:tcBorders>
          </w:tcPr>
          <w:p w14:paraId="4EE08B6A" w14:textId="77777777" w:rsidR="00F60174" w:rsidRDefault="00F60174" w:rsidP="00D456F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514F82" w14:textId="32DAC4B8" w:rsidR="00F60174" w:rsidRDefault="003924AE" w:rsidP="00D456F2">
            <w:pPr>
              <w:pStyle w:val="CRCoverPage"/>
              <w:spacing w:after="0"/>
              <w:ind w:left="100"/>
              <w:rPr>
                <w:noProof/>
              </w:rPr>
            </w:pPr>
            <w:r>
              <w:rPr>
                <w:noProof/>
              </w:rPr>
              <w:t>The Energysys c</w:t>
            </w:r>
            <w:r w:rsidR="00414A2B">
              <w:rPr>
                <w:noProof/>
              </w:rPr>
              <w:t>olle</w:t>
            </w:r>
            <w:r>
              <w:rPr>
                <w:noProof/>
              </w:rPr>
              <w:t>ction and exposure of energy related information is not supported</w:t>
            </w:r>
          </w:p>
        </w:tc>
      </w:tr>
      <w:tr w:rsidR="00F60174" w14:paraId="37C4CEA4" w14:textId="77777777" w:rsidTr="00D456F2">
        <w:tc>
          <w:tcPr>
            <w:tcW w:w="2694" w:type="dxa"/>
            <w:gridSpan w:val="2"/>
          </w:tcPr>
          <w:p w14:paraId="0388EB8F" w14:textId="77777777" w:rsidR="00F60174" w:rsidRDefault="00F60174" w:rsidP="00D456F2">
            <w:pPr>
              <w:pStyle w:val="CRCoverPage"/>
              <w:spacing w:after="0"/>
              <w:rPr>
                <w:b/>
                <w:i/>
                <w:noProof/>
                <w:sz w:val="8"/>
                <w:szCs w:val="8"/>
              </w:rPr>
            </w:pPr>
          </w:p>
        </w:tc>
        <w:tc>
          <w:tcPr>
            <w:tcW w:w="6946" w:type="dxa"/>
            <w:gridSpan w:val="9"/>
          </w:tcPr>
          <w:p w14:paraId="36C17C28" w14:textId="77777777" w:rsidR="00F60174" w:rsidRDefault="00F60174" w:rsidP="00D456F2">
            <w:pPr>
              <w:pStyle w:val="CRCoverPage"/>
              <w:spacing w:after="0"/>
              <w:rPr>
                <w:noProof/>
                <w:sz w:val="8"/>
                <w:szCs w:val="8"/>
              </w:rPr>
            </w:pPr>
          </w:p>
        </w:tc>
      </w:tr>
      <w:tr w:rsidR="00F60174" w14:paraId="314A0EA8" w14:textId="77777777" w:rsidTr="00D456F2">
        <w:tc>
          <w:tcPr>
            <w:tcW w:w="2694" w:type="dxa"/>
            <w:gridSpan w:val="2"/>
            <w:tcBorders>
              <w:top w:val="single" w:sz="4" w:space="0" w:color="auto"/>
              <w:left w:val="single" w:sz="4" w:space="0" w:color="auto"/>
            </w:tcBorders>
          </w:tcPr>
          <w:p w14:paraId="143847B1" w14:textId="77777777" w:rsidR="00F60174" w:rsidRDefault="00F60174" w:rsidP="00D456F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E230A2C" w14:textId="127BABB5" w:rsidR="00F60174" w:rsidRDefault="00C40917" w:rsidP="00D456F2">
            <w:pPr>
              <w:pStyle w:val="CRCoverPage"/>
              <w:spacing w:after="0"/>
              <w:ind w:left="100"/>
              <w:rPr>
                <w:noProof/>
              </w:rPr>
            </w:pPr>
            <w:r>
              <w:rPr>
                <w:noProof/>
              </w:rPr>
              <w:t xml:space="preserve"> </w:t>
            </w:r>
            <w:r w:rsidR="000925C7">
              <w:rPr>
                <w:noProof/>
              </w:rPr>
              <w:t xml:space="preserve"> </w:t>
            </w:r>
            <w:r w:rsidR="00414A2B">
              <w:rPr>
                <w:noProof/>
              </w:rPr>
              <w:t>4.x(new), 6.x (new), 7.1</w:t>
            </w:r>
            <w:r w:rsidR="000925C7">
              <w:rPr>
                <w:noProof/>
              </w:rPr>
              <w:t>,Annex X(new)</w:t>
            </w:r>
          </w:p>
        </w:tc>
      </w:tr>
      <w:tr w:rsidR="00F60174" w14:paraId="0373D8BC" w14:textId="77777777" w:rsidTr="00D456F2">
        <w:tc>
          <w:tcPr>
            <w:tcW w:w="2694" w:type="dxa"/>
            <w:gridSpan w:val="2"/>
            <w:tcBorders>
              <w:left w:val="single" w:sz="4" w:space="0" w:color="auto"/>
            </w:tcBorders>
          </w:tcPr>
          <w:p w14:paraId="01210040" w14:textId="77777777" w:rsidR="00F60174" w:rsidRDefault="00F60174" w:rsidP="00D456F2">
            <w:pPr>
              <w:pStyle w:val="CRCoverPage"/>
              <w:spacing w:after="0"/>
              <w:rPr>
                <w:b/>
                <w:i/>
                <w:noProof/>
                <w:sz w:val="8"/>
                <w:szCs w:val="8"/>
              </w:rPr>
            </w:pPr>
          </w:p>
        </w:tc>
        <w:tc>
          <w:tcPr>
            <w:tcW w:w="6946" w:type="dxa"/>
            <w:gridSpan w:val="9"/>
            <w:tcBorders>
              <w:right w:val="single" w:sz="4" w:space="0" w:color="auto"/>
            </w:tcBorders>
          </w:tcPr>
          <w:p w14:paraId="6A135A15" w14:textId="77777777" w:rsidR="00F60174" w:rsidRDefault="00F60174" w:rsidP="00D456F2">
            <w:pPr>
              <w:pStyle w:val="CRCoverPage"/>
              <w:spacing w:after="0"/>
              <w:rPr>
                <w:noProof/>
                <w:sz w:val="8"/>
                <w:szCs w:val="8"/>
              </w:rPr>
            </w:pPr>
          </w:p>
        </w:tc>
      </w:tr>
      <w:tr w:rsidR="00F60174" w14:paraId="77869479" w14:textId="77777777" w:rsidTr="00D456F2">
        <w:tc>
          <w:tcPr>
            <w:tcW w:w="2694" w:type="dxa"/>
            <w:gridSpan w:val="2"/>
            <w:tcBorders>
              <w:left w:val="single" w:sz="4" w:space="0" w:color="auto"/>
            </w:tcBorders>
          </w:tcPr>
          <w:p w14:paraId="0E4E61F7" w14:textId="77777777" w:rsidR="00F60174" w:rsidRDefault="00F60174" w:rsidP="00D456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110703" w14:textId="77777777" w:rsidR="00F60174" w:rsidRDefault="00F60174" w:rsidP="00D456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46E677" w14:textId="77777777" w:rsidR="00F60174" w:rsidRDefault="00F60174" w:rsidP="00D456F2">
            <w:pPr>
              <w:pStyle w:val="CRCoverPage"/>
              <w:spacing w:after="0"/>
              <w:jc w:val="center"/>
              <w:rPr>
                <w:b/>
                <w:caps/>
                <w:noProof/>
              </w:rPr>
            </w:pPr>
            <w:r>
              <w:rPr>
                <w:b/>
                <w:caps/>
                <w:noProof/>
              </w:rPr>
              <w:t>N</w:t>
            </w:r>
          </w:p>
        </w:tc>
        <w:tc>
          <w:tcPr>
            <w:tcW w:w="2977" w:type="dxa"/>
            <w:gridSpan w:val="4"/>
          </w:tcPr>
          <w:p w14:paraId="33043E1F" w14:textId="77777777" w:rsidR="00F60174" w:rsidRDefault="00F60174" w:rsidP="00D456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CFEB66" w14:textId="77777777" w:rsidR="00F60174" w:rsidRDefault="00F60174" w:rsidP="00D456F2">
            <w:pPr>
              <w:pStyle w:val="CRCoverPage"/>
              <w:spacing w:after="0"/>
              <w:ind w:left="99"/>
              <w:rPr>
                <w:noProof/>
              </w:rPr>
            </w:pPr>
          </w:p>
        </w:tc>
      </w:tr>
      <w:tr w:rsidR="00F60174" w14:paraId="020E8ACF" w14:textId="77777777" w:rsidTr="00D456F2">
        <w:tc>
          <w:tcPr>
            <w:tcW w:w="2694" w:type="dxa"/>
            <w:gridSpan w:val="2"/>
            <w:tcBorders>
              <w:left w:val="single" w:sz="4" w:space="0" w:color="auto"/>
            </w:tcBorders>
          </w:tcPr>
          <w:p w14:paraId="00FADFCB" w14:textId="77777777" w:rsidR="00F60174" w:rsidRDefault="00F60174" w:rsidP="00D456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682FB6" w14:textId="77777777" w:rsidR="00F60174" w:rsidRDefault="00F60174" w:rsidP="00D456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FB1F1A" w14:textId="4D9F56A0" w:rsidR="00F60174" w:rsidRDefault="00D117F5" w:rsidP="00D456F2">
            <w:pPr>
              <w:pStyle w:val="CRCoverPage"/>
              <w:spacing w:after="0"/>
              <w:jc w:val="center"/>
              <w:rPr>
                <w:b/>
                <w:caps/>
                <w:noProof/>
              </w:rPr>
            </w:pPr>
            <w:r>
              <w:rPr>
                <w:b/>
                <w:caps/>
                <w:noProof/>
              </w:rPr>
              <w:t>x</w:t>
            </w:r>
          </w:p>
        </w:tc>
        <w:tc>
          <w:tcPr>
            <w:tcW w:w="2977" w:type="dxa"/>
            <w:gridSpan w:val="4"/>
          </w:tcPr>
          <w:p w14:paraId="42E50073" w14:textId="77777777" w:rsidR="00F60174" w:rsidRDefault="00F60174" w:rsidP="00D456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64F0F65" w14:textId="77777777" w:rsidR="00F60174" w:rsidRDefault="00F60174" w:rsidP="00D456F2">
            <w:pPr>
              <w:pStyle w:val="CRCoverPage"/>
              <w:spacing w:after="0"/>
              <w:ind w:left="99"/>
              <w:rPr>
                <w:noProof/>
              </w:rPr>
            </w:pPr>
            <w:r>
              <w:rPr>
                <w:noProof/>
              </w:rPr>
              <w:t xml:space="preserve">TS/TR ... CR ... </w:t>
            </w:r>
          </w:p>
        </w:tc>
      </w:tr>
      <w:tr w:rsidR="00F60174" w14:paraId="64A5DA22" w14:textId="77777777" w:rsidTr="00D456F2">
        <w:tc>
          <w:tcPr>
            <w:tcW w:w="2694" w:type="dxa"/>
            <w:gridSpan w:val="2"/>
            <w:tcBorders>
              <w:left w:val="single" w:sz="4" w:space="0" w:color="auto"/>
            </w:tcBorders>
          </w:tcPr>
          <w:p w14:paraId="02EFD702" w14:textId="77777777" w:rsidR="00F60174" w:rsidRDefault="00F60174" w:rsidP="00D456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1816DC" w14:textId="77777777" w:rsidR="00F60174" w:rsidRDefault="00F60174" w:rsidP="00D456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31CA10" w14:textId="74CB24B1" w:rsidR="00F60174" w:rsidRDefault="00D117F5" w:rsidP="00D456F2">
            <w:pPr>
              <w:pStyle w:val="CRCoverPage"/>
              <w:spacing w:after="0"/>
              <w:jc w:val="center"/>
              <w:rPr>
                <w:b/>
                <w:caps/>
                <w:noProof/>
              </w:rPr>
            </w:pPr>
            <w:r>
              <w:rPr>
                <w:b/>
                <w:caps/>
                <w:noProof/>
              </w:rPr>
              <w:t>x</w:t>
            </w:r>
          </w:p>
        </w:tc>
        <w:tc>
          <w:tcPr>
            <w:tcW w:w="2977" w:type="dxa"/>
            <w:gridSpan w:val="4"/>
          </w:tcPr>
          <w:p w14:paraId="02219957" w14:textId="77777777" w:rsidR="00F60174" w:rsidRDefault="00F60174" w:rsidP="00D456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0443B2" w14:textId="77777777" w:rsidR="00F60174" w:rsidRDefault="00F60174" w:rsidP="00D456F2">
            <w:pPr>
              <w:pStyle w:val="CRCoverPage"/>
              <w:spacing w:after="0"/>
              <w:ind w:left="99"/>
              <w:rPr>
                <w:noProof/>
              </w:rPr>
            </w:pPr>
            <w:r>
              <w:rPr>
                <w:noProof/>
              </w:rPr>
              <w:t xml:space="preserve">TS/TR ... CR ... </w:t>
            </w:r>
          </w:p>
        </w:tc>
      </w:tr>
      <w:tr w:rsidR="00F60174" w14:paraId="53FFEF2B" w14:textId="77777777" w:rsidTr="00D456F2">
        <w:tc>
          <w:tcPr>
            <w:tcW w:w="2694" w:type="dxa"/>
            <w:gridSpan w:val="2"/>
            <w:tcBorders>
              <w:left w:val="single" w:sz="4" w:space="0" w:color="auto"/>
            </w:tcBorders>
          </w:tcPr>
          <w:p w14:paraId="49AE2C5C" w14:textId="77777777" w:rsidR="00F60174" w:rsidRDefault="00F60174" w:rsidP="00D456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9E88F60" w14:textId="77777777" w:rsidR="00F60174" w:rsidRDefault="00F60174" w:rsidP="00D456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D13A6E" w14:textId="304BA212" w:rsidR="00F60174" w:rsidRDefault="00D117F5" w:rsidP="00D456F2">
            <w:pPr>
              <w:pStyle w:val="CRCoverPage"/>
              <w:spacing w:after="0"/>
              <w:jc w:val="center"/>
              <w:rPr>
                <w:b/>
                <w:caps/>
                <w:noProof/>
              </w:rPr>
            </w:pPr>
            <w:r>
              <w:rPr>
                <w:b/>
                <w:caps/>
                <w:noProof/>
              </w:rPr>
              <w:t>x</w:t>
            </w:r>
          </w:p>
        </w:tc>
        <w:tc>
          <w:tcPr>
            <w:tcW w:w="2977" w:type="dxa"/>
            <w:gridSpan w:val="4"/>
          </w:tcPr>
          <w:p w14:paraId="5ABB5EA8" w14:textId="77777777" w:rsidR="00F60174" w:rsidRDefault="00F60174" w:rsidP="00D456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2B44EC" w14:textId="77777777" w:rsidR="00F60174" w:rsidRDefault="00F60174" w:rsidP="00D456F2">
            <w:pPr>
              <w:pStyle w:val="CRCoverPage"/>
              <w:spacing w:after="0"/>
              <w:ind w:left="99"/>
              <w:rPr>
                <w:noProof/>
              </w:rPr>
            </w:pPr>
            <w:r>
              <w:rPr>
                <w:noProof/>
              </w:rPr>
              <w:t xml:space="preserve">TS/TR ... CR ... </w:t>
            </w:r>
          </w:p>
        </w:tc>
      </w:tr>
      <w:tr w:rsidR="00F60174" w14:paraId="16AFB735" w14:textId="77777777" w:rsidTr="00D456F2">
        <w:tc>
          <w:tcPr>
            <w:tcW w:w="2694" w:type="dxa"/>
            <w:gridSpan w:val="2"/>
            <w:tcBorders>
              <w:left w:val="single" w:sz="4" w:space="0" w:color="auto"/>
            </w:tcBorders>
          </w:tcPr>
          <w:p w14:paraId="1C8731DE" w14:textId="77777777" w:rsidR="00F60174" w:rsidRDefault="00F60174" w:rsidP="00D456F2">
            <w:pPr>
              <w:pStyle w:val="CRCoverPage"/>
              <w:spacing w:after="0"/>
              <w:rPr>
                <w:b/>
                <w:i/>
                <w:noProof/>
              </w:rPr>
            </w:pPr>
          </w:p>
        </w:tc>
        <w:tc>
          <w:tcPr>
            <w:tcW w:w="6946" w:type="dxa"/>
            <w:gridSpan w:val="9"/>
            <w:tcBorders>
              <w:right w:val="single" w:sz="4" w:space="0" w:color="auto"/>
            </w:tcBorders>
          </w:tcPr>
          <w:p w14:paraId="0990E50C" w14:textId="77777777" w:rsidR="00F60174" w:rsidRDefault="00F60174" w:rsidP="00D456F2">
            <w:pPr>
              <w:pStyle w:val="CRCoverPage"/>
              <w:spacing w:after="0"/>
              <w:rPr>
                <w:noProof/>
              </w:rPr>
            </w:pPr>
          </w:p>
        </w:tc>
      </w:tr>
      <w:tr w:rsidR="00F60174" w14:paraId="6A7B812A" w14:textId="77777777" w:rsidTr="00D456F2">
        <w:tc>
          <w:tcPr>
            <w:tcW w:w="2694" w:type="dxa"/>
            <w:gridSpan w:val="2"/>
            <w:tcBorders>
              <w:left w:val="single" w:sz="4" w:space="0" w:color="auto"/>
              <w:bottom w:val="single" w:sz="4" w:space="0" w:color="auto"/>
            </w:tcBorders>
          </w:tcPr>
          <w:p w14:paraId="6E14286B" w14:textId="77777777" w:rsidR="00F60174" w:rsidRDefault="00F60174" w:rsidP="00D456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65F8B9B" w14:textId="0D25C782" w:rsidR="00F60174" w:rsidRDefault="00F60174" w:rsidP="00D456F2">
            <w:pPr>
              <w:pStyle w:val="CRCoverPage"/>
              <w:spacing w:after="0"/>
              <w:ind w:left="100"/>
              <w:rPr>
                <w:noProof/>
              </w:rPr>
            </w:pPr>
          </w:p>
        </w:tc>
      </w:tr>
      <w:tr w:rsidR="00F60174" w:rsidRPr="008863B9" w14:paraId="6E539AAD" w14:textId="77777777" w:rsidTr="00D456F2">
        <w:tc>
          <w:tcPr>
            <w:tcW w:w="2694" w:type="dxa"/>
            <w:gridSpan w:val="2"/>
            <w:tcBorders>
              <w:top w:val="single" w:sz="4" w:space="0" w:color="auto"/>
              <w:bottom w:val="single" w:sz="4" w:space="0" w:color="auto"/>
            </w:tcBorders>
          </w:tcPr>
          <w:p w14:paraId="1F170984" w14:textId="77777777" w:rsidR="00F60174" w:rsidRPr="008863B9" w:rsidRDefault="00F60174" w:rsidP="00D456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D4DDF3" w14:textId="77777777" w:rsidR="00F60174" w:rsidRPr="008863B9" w:rsidRDefault="00F60174" w:rsidP="00D456F2">
            <w:pPr>
              <w:pStyle w:val="CRCoverPage"/>
              <w:spacing w:after="0"/>
              <w:ind w:left="100"/>
              <w:rPr>
                <w:noProof/>
                <w:sz w:val="8"/>
                <w:szCs w:val="8"/>
              </w:rPr>
            </w:pPr>
          </w:p>
        </w:tc>
      </w:tr>
      <w:tr w:rsidR="00F60174" w14:paraId="50C001C2" w14:textId="77777777" w:rsidTr="00D456F2">
        <w:tc>
          <w:tcPr>
            <w:tcW w:w="2694" w:type="dxa"/>
            <w:gridSpan w:val="2"/>
            <w:tcBorders>
              <w:top w:val="single" w:sz="4" w:space="0" w:color="auto"/>
              <w:left w:val="single" w:sz="4" w:space="0" w:color="auto"/>
              <w:bottom w:val="single" w:sz="4" w:space="0" w:color="auto"/>
            </w:tcBorders>
          </w:tcPr>
          <w:p w14:paraId="1861D22A" w14:textId="77777777" w:rsidR="00F60174" w:rsidRDefault="00F60174" w:rsidP="00D456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C85DB6" w14:textId="7F9224BF" w:rsidR="00F60174" w:rsidRDefault="00F60174" w:rsidP="00D456F2">
            <w:pPr>
              <w:pStyle w:val="CRCoverPage"/>
              <w:spacing w:after="0"/>
              <w:ind w:left="100"/>
              <w:rPr>
                <w:noProof/>
              </w:rPr>
            </w:pPr>
          </w:p>
        </w:tc>
      </w:tr>
    </w:tbl>
    <w:p w14:paraId="71104604" w14:textId="77777777" w:rsidR="00F60174" w:rsidRDefault="00F60174" w:rsidP="00F60174">
      <w:pPr>
        <w:pStyle w:val="CRCoverPage"/>
        <w:spacing w:after="0"/>
        <w:rPr>
          <w:noProof/>
          <w:sz w:val="8"/>
          <w:szCs w:val="8"/>
        </w:rPr>
      </w:pPr>
    </w:p>
    <w:p w14:paraId="1557EA72" w14:textId="77777777" w:rsidR="00F60174" w:rsidRPr="00E219EA" w:rsidRDefault="00F60174">
      <w:pPr>
        <w:rPr>
          <w:noProof/>
        </w:rPr>
        <w:sectPr w:rsidR="00F60174" w:rsidRPr="00E219EA" w:rsidSect="00263DFC">
          <w:headerReference w:type="even" r:id="rId16"/>
          <w:footnotePr>
            <w:numRestart w:val="eachSect"/>
          </w:footnotePr>
          <w:pgSz w:w="11907" w:h="16840" w:code="9"/>
          <w:pgMar w:top="1418" w:right="1134" w:bottom="1134" w:left="1134" w:header="680" w:footer="567" w:gutter="0"/>
          <w:cols w:space="720"/>
        </w:sectPr>
      </w:pPr>
    </w:p>
    <w:p w14:paraId="4851C01C" w14:textId="77777777" w:rsidR="0008518B" w:rsidRPr="002E512B" w:rsidRDefault="0008518B" w:rsidP="0008518B">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bookmarkStart w:id="0" w:name="_Toc153798851"/>
      <w:bookmarkStart w:id="1" w:name="_Toc131516675"/>
      <w:bookmarkStart w:id="2" w:name="_Toc20149998"/>
      <w:bookmarkStart w:id="3" w:name="_Toc27846797"/>
      <w:bookmarkStart w:id="4" w:name="_Toc36187928"/>
      <w:bookmarkStart w:id="5" w:name="_Toc45183832"/>
      <w:bookmarkStart w:id="6" w:name="_Toc47342674"/>
      <w:bookmarkStart w:id="7" w:name="_Toc51769375"/>
      <w:bookmarkStart w:id="8" w:name="_Toc106188106"/>
      <w:r w:rsidRPr="002E512B">
        <w:rPr>
          <w:rFonts w:ascii="Arial" w:hAnsi="Arial"/>
          <w:i/>
          <w:color w:val="FF0000"/>
          <w:sz w:val="24"/>
          <w:lang w:val="en-US"/>
        </w:rPr>
        <w:lastRenderedPageBreak/>
        <w:t>FIRST CHANGE</w:t>
      </w:r>
    </w:p>
    <w:p w14:paraId="4B202E08" w14:textId="77777777" w:rsidR="003344E8" w:rsidRPr="005D2CF1" w:rsidRDefault="003344E8" w:rsidP="003344E8">
      <w:pPr>
        <w:pStyle w:val="EW"/>
        <w:rPr>
          <w:lang w:eastAsia="zh-CN"/>
        </w:rPr>
      </w:pPr>
      <w:bookmarkStart w:id="9" w:name="_Toc20149920"/>
      <w:bookmarkStart w:id="10" w:name="_Toc27846719"/>
      <w:bookmarkStart w:id="11" w:name="_Toc36187850"/>
      <w:bookmarkStart w:id="12" w:name="_Toc45183754"/>
      <w:bookmarkStart w:id="13" w:name="_Toc47342596"/>
      <w:bookmarkStart w:id="14" w:name="_Toc51769297"/>
      <w:bookmarkStart w:id="15" w:name="_Toc162418953"/>
    </w:p>
    <w:p w14:paraId="05D35752" w14:textId="77777777" w:rsidR="003344E8" w:rsidRDefault="003344E8">
      <w:pPr>
        <w:pStyle w:val="Heading2"/>
      </w:pPr>
    </w:p>
    <w:p w14:paraId="25CAE2E3" w14:textId="77777777" w:rsidR="003344E8" w:rsidRDefault="003344E8">
      <w:pPr>
        <w:pStyle w:val="Heading2"/>
      </w:pPr>
    </w:p>
    <w:p w14:paraId="36128D23" w14:textId="77777777" w:rsidR="000925C7" w:rsidRDefault="000925C7" w:rsidP="000925C7">
      <w:pPr>
        <w:pStyle w:val="Heading2"/>
        <w:rPr>
          <w:ins w:id="16" w:author="Nokia" w:date="2024-11-01T10:04:00Z" w16du:dateUtc="2024-11-01T10:04:00Z"/>
        </w:rPr>
      </w:pPr>
    </w:p>
    <w:p w14:paraId="00BD462B" w14:textId="77777777" w:rsidR="000925C7" w:rsidRPr="002E512B" w:rsidRDefault="000925C7" w:rsidP="000925C7">
      <w:pPr>
        <w:pStyle w:val="Heading2"/>
        <w:rPr>
          <w:ins w:id="17" w:author="Nokia" w:date="2024-11-01T10:04:00Z" w16du:dateUtc="2024-11-01T10:04:00Z"/>
        </w:rPr>
      </w:pPr>
      <w:ins w:id="18" w:author="Nokia" w:date="2024-11-01T10:04:00Z" w16du:dateUtc="2024-11-01T10:04:00Z">
        <w:r>
          <w:t>4.X</w:t>
        </w:r>
        <w:r>
          <w:tab/>
          <w:t>Energy Information Function</w:t>
        </w:r>
      </w:ins>
    </w:p>
    <w:p w14:paraId="783999EA" w14:textId="05806D0F" w:rsidR="000925C7" w:rsidRDefault="000925C7" w:rsidP="000925C7">
      <w:pPr>
        <w:rPr>
          <w:ins w:id="19" w:author="Nokia" w:date="2024-11-01T10:04:00Z" w16du:dateUtc="2024-11-01T10:04:00Z"/>
        </w:rPr>
      </w:pPr>
      <w:ins w:id="20" w:author="Nokia" w:date="2024-11-01T10:04:00Z" w16du:dateUtc="2024-11-01T10:04:00Z">
        <w:r>
          <w:t>The Energy Information Function (EIF) is a NF which is dedicated to the support of only energy consumption estimation</w:t>
        </w:r>
      </w:ins>
      <w:ins w:id="21" w:author="Nokia" w:date="2024-11-04T09:32:00Z" w16du:dateUtc="2024-11-04T09:32:00Z">
        <w:r w:rsidR="001C6309">
          <w:t xml:space="preserve"> analytics</w:t>
        </w:r>
      </w:ins>
      <w:ins w:id="22" w:author="Nokia" w:date="2024-11-01T10:04:00Z" w16du:dateUtc="2024-11-01T10:04:00Z">
        <w:r>
          <w:t xml:space="preserve"> at UE, PDU session and QoS flow granularities. The EIF reuses the NWDAF framework documented in this specification and can support </w:t>
        </w:r>
      </w:ins>
      <w:ins w:id="23" w:author="Nokia" w:date="2024-11-04T09:32:00Z" w16du:dateUtc="2024-11-04T09:32:00Z">
        <w:r w:rsidR="001C6309">
          <w:t xml:space="preserve">certain </w:t>
        </w:r>
      </w:ins>
      <w:ins w:id="24" w:author="Nokia" w:date="2024-11-01T10:04:00Z" w16du:dateUtc="2024-11-01T10:04:00Z">
        <w:r>
          <w:t>NWDAF service operations</w:t>
        </w:r>
      </w:ins>
      <w:ins w:id="25" w:author="Nokia" w:date="2024-11-04T10:38:00Z" w16du:dateUtc="2024-11-04T10:38:00Z">
        <w:r w:rsidR="005B6727">
          <w:t xml:space="preserve"> which</w:t>
        </w:r>
      </w:ins>
      <w:ins w:id="26" w:author="Nokia" w:date="2024-11-04T09:33:00Z" w16du:dateUtc="2024-11-04T09:33:00Z">
        <w:r w:rsidR="001C6309">
          <w:t xml:space="preserve"> are defined as aliases of the </w:t>
        </w:r>
      </w:ins>
      <w:ins w:id="27" w:author="Nokia" w:date="2024-11-04T09:34:00Z" w16du:dateUtc="2024-11-04T09:34:00Z">
        <w:r w:rsidR="001C6309">
          <w:t>corresponding</w:t>
        </w:r>
      </w:ins>
      <w:ins w:id="28" w:author="Nokia" w:date="2024-11-04T09:33:00Z" w16du:dateUtc="2024-11-04T09:33:00Z">
        <w:r w:rsidR="001C6309">
          <w:t xml:space="preserve"> </w:t>
        </w:r>
        <w:proofErr w:type="spellStart"/>
        <w:r w:rsidR="001C6309">
          <w:t>Nnwdaf</w:t>
        </w:r>
        <w:proofErr w:type="spellEnd"/>
        <w:r w:rsidR="001C6309">
          <w:t xml:space="preserve"> service operations</w:t>
        </w:r>
      </w:ins>
      <w:ins w:id="29" w:author="Nokia" w:date="2024-11-04T10:38:00Z" w16du:dateUtc="2024-11-04T10:38:00Z">
        <w:r w:rsidR="005B6727">
          <w:t>, as</w:t>
        </w:r>
      </w:ins>
      <w:ins w:id="30" w:author="Nokia" w:date="2024-11-04T09:33:00Z" w16du:dateUtc="2024-11-04T09:33:00Z">
        <w:r w:rsidR="001C6309">
          <w:t xml:space="preserve"> defined in </w:t>
        </w:r>
        <w:r w:rsidR="001C6309" w:rsidRPr="001C6309">
          <w:t>Table 4.x-1</w:t>
        </w:r>
      </w:ins>
      <w:ins w:id="31" w:author="Nokia" w:date="2024-11-01T10:04:00Z" w16du:dateUtc="2024-11-01T10:04:00Z">
        <w:r>
          <w:t xml:space="preserve"> The energy consumption analytics are defined in clause 6.x</w:t>
        </w:r>
      </w:ins>
      <w:ins w:id="32" w:author="Nokia" w:date="2024-11-04T09:34:00Z" w16du:dateUtc="2024-11-04T09:34:00Z">
        <w:r w:rsidR="001C6309">
          <w:t>.3</w:t>
        </w:r>
      </w:ins>
      <w:ins w:id="33" w:author="Nokia" w:date="2024-11-01T10:04:00Z" w16du:dateUtc="2024-11-01T10:04:00Z">
        <w:r>
          <w:t>.</w:t>
        </w:r>
      </w:ins>
    </w:p>
    <w:p w14:paraId="54D28BFC" w14:textId="71F27E9D" w:rsidR="000925C7" w:rsidRDefault="000925C7" w:rsidP="000925C7">
      <w:pPr>
        <w:rPr>
          <w:ins w:id="34" w:author="Nokia" w:date="2024-11-01T10:04:00Z" w16du:dateUtc="2024-11-01T10:04:00Z"/>
        </w:rPr>
      </w:pPr>
      <w:ins w:id="35" w:author="Nokia" w:date="2024-11-01T10:04:00Z" w16du:dateUtc="2024-11-01T10:04:00Z">
        <w:r>
          <w:t>The following Service operations</w:t>
        </w:r>
      </w:ins>
      <w:ins w:id="36" w:author="Nokia" w:date="2024-11-04T10:38:00Z" w16du:dateUtc="2024-11-04T10:38:00Z">
        <w:r w:rsidR="005B6727">
          <w:t xml:space="preserve"> alias</w:t>
        </w:r>
      </w:ins>
      <w:ins w:id="37" w:author="Nokia" w:date="2024-11-01T10:04:00Z" w16du:dateUtc="2024-11-01T10:04:00Z">
        <w:r>
          <w:t xml:space="preserve"> mappings are defined:</w:t>
        </w:r>
      </w:ins>
    </w:p>
    <w:p w14:paraId="41B1B17F" w14:textId="77777777" w:rsidR="000925C7" w:rsidRDefault="000925C7" w:rsidP="000925C7">
      <w:pPr>
        <w:keepNext/>
        <w:keepLines/>
        <w:overflowPunct w:val="0"/>
        <w:autoSpaceDE w:val="0"/>
        <w:autoSpaceDN w:val="0"/>
        <w:adjustRightInd w:val="0"/>
        <w:spacing w:before="60"/>
        <w:jc w:val="center"/>
        <w:rPr>
          <w:ins w:id="38" w:author="Nokia" w:date="2024-11-01T10:04:00Z" w16du:dateUtc="2024-11-01T10:04:00Z"/>
        </w:rPr>
      </w:pPr>
      <w:ins w:id="39" w:author="Nokia" w:date="2024-11-01T10:04:00Z" w16du:dateUtc="2024-11-01T10:04:00Z">
        <w:r w:rsidRPr="001C78BC">
          <w:rPr>
            <w:rFonts w:ascii="Arial" w:eastAsia="DengXian" w:hAnsi="Arial" w:cs="Arial"/>
            <w:b/>
            <w:lang w:val="fr-FR" w:eastAsia="fr-FR"/>
          </w:rPr>
          <w:t xml:space="preserve">Table </w:t>
        </w:r>
        <w:r>
          <w:rPr>
            <w:rFonts w:ascii="Arial" w:eastAsia="DengXian" w:hAnsi="Arial" w:cs="Arial"/>
            <w:b/>
            <w:lang w:val="fr-FR" w:eastAsia="fr-FR"/>
          </w:rPr>
          <w:t>4</w:t>
        </w:r>
        <w:r w:rsidRPr="001C78BC">
          <w:rPr>
            <w:rFonts w:ascii="Arial" w:eastAsia="DengXian" w:hAnsi="Arial" w:cs="Arial"/>
            <w:b/>
            <w:lang w:val="fr-FR" w:eastAsia="fr-FR"/>
          </w:rPr>
          <w:t>.</w:t>
        </w:r>
        <w:r>
          <w:rPr>
            <w:rFonts w:ascii="Arial" w:eastAsia="DengXian" w:hAnsi="Arial" w:cs="Arial"/>
            <w:b/>
            <w:lang w:val="fr-FR" w:eastAsia="fr-FR"/>
          </w:rPr>
          <w:t>x</w:t>
        </w:r>
        <w:r w:rsidRPr="001C78BC">
          <w:rPr>
            <w:rFonts w:ascii="Arial" w:eastAsia="DengXian" w:hAnsi="Arial" w:cs="Arial"/>
            <w:b/>
            <w:lang w:val="fr-FR" w:eastAsia="fr-FR"/>
          </w:rPr>
          <w:t>-</w:t>
        </w:r>
        <w:r>
          <w:rPr>
            <w:rFonts w:ascii="Arial" w:eastAsia="DengXian" w:hAnsi="Arial" w:cs="Arial"/>
            <w:b/>
            <w:lang w:val="fr-FR" w:eastAsia="fr-FR"/>
          </w:rPr>
          <w:t>1</w:t>
        </w:r>
        <w:r w:rsidRPr="001C78BC">
          <w:rPr>
            <w:rFonts w:ascii="Arial" w:eastAsia="DengXian" w:hAnsi="Arial" w:cs="Arial"/>
            <w:b/>
            <w:lang w:val="fr-FR" w:eastAsia="fr-FR"/>
          </w:rPr>
          <w:t>:</w:t>
        </w:r>
        <w:r>
          <w:rPr>
            <w:rFonts w:ascii="Arial" w:eastAsia="DengXian" w:hAnsi="Arial" w:cs="Arial"/>
            <w:b/>
            <w:lang w:val="fr-FR" w:eastAsia="fr-FR"/>
          </w:rPr>
          <w:t>Mapping of</w:t>
        </w:r>
        <w:r w:rsidRPr="001C78BC">
          <w:rPr>
            <w:rFonts w:ascii="Arial" w:eastAsia="DengXian" w:hAnsi="Arial" w:cs="Arial"/>
            <w:b/>
            <w:lang w:val="fr-FR" w:eastAsia="fr-FR"/>
          </w:rPr>
          <w:t xml:space="preserve"> </w:t>
        </w:r>
        <w:r>
          <w:rPr>
            <w:rFonts w:ascii="Arial" w:eastAsia="DengXian" w:hAnsi="Arial" w:cs="Arial"/>
            <w:b/>
            <w:lang w:val="fr-FR" w:eastAsia="fr-FR"/>
          </w:rPr>
          <w:t>EIF services to NWDAF services</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962"/>
      </w:tblGrid>
      <w:tr w:rsidR="000925C7" w:rsidRPr="001C78BC" w14:paraId="4CB669F0" w14:textId="77777777" w:rsidTr="00DC46A0">
        <w:trPr>
          <w:trHeight w:val="131"/>
          <w:ins w:id="40" w:author="Nokia" w:date="2024-11-01T10:04:00Z"/>
        </w:trPr>
        <w:tc>
          <w:tcPr>
            <w:tcW w:w="4531" w:type="dxa"/>
            <w:tcBorders>
              <w:top w:val="single" w:sz="4" w:space="0" w:color="auto"/>
              <w:left w:val="single" w:sz="4" w:space="0" w:color="auto"/>
              <w:bottom w:val="single" w:sz="4" w:space="0" w:color="auto"/>
              <w:right w:val="single" w:sz="4" w:space="0" w:color="auto"/>
            </w:tcBorders>
            <w:hideMark/>
          </w:tcPr>
          <w:p w14:paraId="58F320BD" w14:textId="77777777" w:rsidR="000925C7" w:rsidRPr="001C78BC" w:rsidRDefault="000925C7" w:rsidP="00DC46A0">
            <w:pPr>
              <w:keepNext/>
              <w:keepLines/>
              <w:overflowPunct w:val="0"/>
              <w:autoSpaceDE w:val="0"/>
              <w:autoSpaceDN w:val="0"/>
              <w:adjustRightInd w:val="0"/>
              <w:spacing w:after="0"/>
              <w:jc w:val="center"/>
              <w:rPr>
                <w:ins w:id="41" w:author="Nokia" w:date="2024-11-01T10:04:00Z" w16du:dateUtc="2024-11-01T10:04:00Z"/>
                <w:rFonts w:ascii="Arial" w:eastAsia="DengXian" w:hAnsi="Arial" w:cs="Arial"/>
                <w:b/>
                <w:sz w:val="18"/>
                <w:lang w:val="fr-FR" w:eastAsia="zh-CN"/>
              </w:rPr>
            </w:pPr>
            <w:ins w:id="42" w:author="Nokia" w:date="2024-11-01T10:04:00Z" w16du:dateUtc="2024-11-01T10:04:00Z">
              <w:r>
                <w:rPr>
                  <w:rFonts w:ascii="Arial" w:eastAsia="DengXian" w:hAnsi="Arial" w:cs="Arial"/>
                  <w:b/>
                  <w:sz w:val="18"/>
                  <w:lang w:val="fr-FR" w:eastAsia="ko-KR"/>
                </w:rPr>
                <w:t xml:space="preserve">Neif service </w:t>
              </w:r>
            </w:ins>
          </w:p>
        </w:tc>
        <w:tc>
          <w:tcPr>
            <w:tcW w:w="4962" w:type="dxa"/>
            <w:tcBorders>
              <w:top w:val="single" w:sz="4" w:space="0" w:color="auto"/>
              <w:left w:val="single" w:sz="4" w:space="0" w:color="auto"/>
              <w:bottom w:val="single" w:sz="4" w:space="0" w:color="auto"/>
              <w:right w:val="single" w:sz="4" w:space="0" w:color="auto"/>
            </w:tcBorders>
            <w:hideMark/>
          </w:tcPr>
          <w:p w14:paraId="023BD711" w14:textId="77777777" w:rsidR="000925C7" w:rsidRPr="001C78BC" w:rsidRDefault="000925C7" w:rsidP="00DC46A0">
            <w:pPr>
              <w:keepNext/>
              <w:keepLines/>
              <w:overflowPunct w:val="0"/>
              <w:autoSpaceDE w:val="0"/>
              <w:autoSpaceDN w:val="0"/>
              <w:adjustRightInd w:val="0"/>
              <w:spacing w:after="0"/>
              <w:jc w:val="center"/>
              <w:rPr>
                <w:ins w:id="43" w:author="Nokia" w:date="2024-11-01T10:04:00Z" w16du:dateUtc="2024-11-01T10:04:00Z"/>
                <w:rFonts w:ascii="Arial" w:eastAsia="Malgun Gothic" w:hAnsi="Arial" w:cs="Arial"/>
                <w:b/>
                <w:sz w:val="18"/>
                <w:lang w:val="fr-FR" w:eastAsia="ko-KR"/>
              </w:rPr>
            </w:pPr>
            <w:ins w:id="44" w:author="Nokia" w:date="2024-11-01T10:04:00Z" w16du:dateUtc="2024-11-01T10:04:00Z">
              <w:r>
                <w:rPr>
                  <w:rFonts w:ascii="Arial" w:eastAsia="DengXian" w:hAnsi="Arial" w:cs="Arial"/>
                  <w:b/>
                  <w:sz w:val="18"/>
                  <w:lang w:val="fr-FR" w:eastAsia="ko-KR"/>
                </w:rPr>
                <w:t>Nnwdaf service</w:t>
              </w:r>
            </w:ins>
          </w:p>
        </w:tc>
      </w:tr>
      <w:tr w:rsidR="000925C7" w:rsidRPr="001C78BC" w14:paraId="7C76DA85" w14:textId="77777777" w:rsidTr="00DC46A0">
        <w:trPr>
          <w:ins w:id="45" w:author="Nokia" w:date="2024-11-01T10:04:00Z"/>
        </w:trPr>
        <w:tc>
          <w:tcPr>
            <w:tcW w:w="4531" w:type="dxa"/>
            <w:tcBorders>
              <w:top w:val="single" w:sz="4" w:space="0" w:color="auto"/>
              <w:left w:val="single" w:sz="4" w:space="0" w:color="auto"/>
              <w:bottom w:val="single" w:sz="4" w:space="0" w:color="auto"/>
              <w:right w:val="single" w:sz="4" w:space="0" w:color="auto"/>
            </w:tcBorders>
            <w:hideMark/>
          </w:tcPr>
          <w:p w14:paraId="0D0AEFF7" w14:textId="77777777" w:rsidR="000925C7" w:rsidRPr="001C78BC" w:rsidRDefault="000925C7" w:rsidP="00DC46A0">
            <w:pPr>
              <w:keepNext/>
              <w:keepLines/>
              <w:overflowPunct w:val="0"/>
              <w:autoSpaceDE w:val="0"/>
              <w:autoSpaceDN w:val="0"/>
              <w:adjustRightInd w:val="0"/>
              <w:spacing w:after="0"/>
              <w:rPr>
                <w:ins w:id="46" w:author="Nokia" w:date="2024-11-01T10:04:00Z" w16du:dateUtc="2024-11-01T10:04:00Z"/>
                <w:rFonts w:ascii="Arial" w:eastAsia="DengXian" w:hAnsi="Arial" w:cs="Arial"/>
                <w:sz w:val="18"/>
                <w:lang w:val="fr-FR" w:eastAsia="fr-FR"/>
              </w:rPr>
            </w:pPr>
            <w:proofErr w:type="spellStart"/>
            <w:ins w:id="47" w:author="Nokia" w:date="2024-11-01T10:04:00Z" w16du:dateUtc="2024-11-01T10:04:00Z">
              <w:r w:rsidRPr="00282173">
                <w:rPr>
                  <w:rFonts w:ascii="Arial" w:eastAsia="DengXian" w:hAnsi="Arial" w:cs="Arial"/>
                  <w:sz w:val="18"/>
                  <w:lang w:eastAsia="fr-FR"/>
                </w:rPr>
                <w:t>N</w:t>
              </w:r>
              <w:r>
                <w:rPr>
                  <w:rFonts w:ascii="Arial" w:eastAsia="DengXian" w:hAnsi="Arial" w:cs="Arial"/>
                  <w:sz w:val="18"/>
                  <w:lang w:eastAsia="fr-FR"/>
                </w:rPr>
                <w:t>eif</w:t>
              </w:r>
              <w:r w:rsidRPr="00282173">
                <w:rPr>
                  <w:rFonts w:ascii="Arial" w:eastAsia="DengXian" w:hAnsi="Arial" w:cs="Arial"/>
                  <w:sz w:val="18"/>
                  <w:lang w:eastAsia="fr-FR"/>
                </w:rPr>
                <w:t>_AnalyticsSubscription</w:t>
              </w:r>
              <w:proofErr w:type="spellEnd"/>
            </w:ins>
          </w:p>
        </w:tc>
        <w:tc>
          <w:tcPr>
            <w:tcW w:w="4962" w:type="dxa"/>
            <w:tcBorders>
              <w:top w:val="single" w:sz="4" w:space="0" w:color="auto"/>
              <w:left w:val="single" w:sz="4" w:space="0" w:color="auto"/>
              <w:bottom w:val="single" w:sz="4" w:space="0" w:color="auto"/>
              <w:right w:val="single" w:sz="4" w:space="0" w:color="auto"/>
            </w:tcBorders>
            <w:hideMark/>
          </w:tcPr>
          <w:p w14:paraId="77A47DB1" w14:textId="77777777" w:rsidR="000925C7" w:rsidRPr="001C78BC" w:rsidRDefault="000925C7" w:rsidP="00DC46A0">
            <w:pPr>
              <w:keepNext/>
              <w:keepLines/>
              <w:overflowPunct w:val="0"/>
              <w:autoSpaceDE w:val="0"/>
              <w:autoSpaceDN w:val="0"/>
              <w:adjustRightInd w:val="0"/>
              <w:spacing w:after="0"/>
              <w:rPr>
                <w:ins w:id="48" w:author="Nokia" w:date="2024-11-01T10:04:00Z" w16du:dateUtc="2024-11-01T10:04:00Z"/>
                <w:rFonts w:ascii="Arial" w:eastAsia="DengXian" w:hAnsi="Arial" w:cs="Arial"/>
                <w:sz w:val="18"/>
                <w:lang w:val="fr-FR" w:eastAsia="fr-FR"/>
              </w:rPr>
            </w:pPr>
            <w:proofErr w:type="spellStart"/>
            <w:ins w:id="49" w:author="Nokia" w:date="2024-11-01T10:04:00Z" w16du:dateUtc="2024-11-01T10:04:00Z">
              <w:r w:rsidRPr="00282173">
                <w:rPr>
                  <w:rFonts w:ascii="Arial" w:eastAsia="DengXian" w:hAnsi="Arial" w:cs="Arial"/>
                  <w:sz w:val="18"/>
                  <w:lang w:eastAsia="fr-FR"/>
                </w:rPr>
                <w:t>Nnwdaf_AnalyticsSubscription</w:t>
              </w:r>
              <w:proofErr w:type="spellEnd"/>
            </w:ins>
          </w:p>
        </w:tc>
      </w:tr>
      <w:tr w:rsidR="000925C7" w:rsidRPr="001C78BC" w14:paraId="75C1422E" w14:textId="77777777" w:rsidTr="00DC46A0">
        <w:trPr>
          <w:ins w:id="50" w:author="Nokia" w:date="2024-11-01T10:04:00Z"/>
        </w:trPr>
        <w:tc>
          <w:tcPr>
            <w:tcW w:w="4531" w:type="dxa"/>
            <w:tcBorders>
              <w:top w:val="single" w:sz="4" w:space="0" w:color="auto"/>
              <w:left w:val="single" w:sz="4" w:space="0" w:color="auto"/>
              <w:bottom w:val="single" w:sz="4" w:space="0" w:color="auto"/>
              <w:right w:val="single" w:sz="4" w:space="0" w:color="auto"/>
            </w:tcBorders>
          </w:tcPr>
          <w:p w14:paraId="76AA1DD1" w14:textId="77777777" w:rsidR="000925C7" w:rsidRPr="00282173" w:rsidRDefault="000925C7" w:rsidP="00DC46A0">
            <w:pPr>
              <w:keepNext/>
              <w:keepLines/>
              <w:overflowPunct w:val="0"/>
              <w:autoSpaceDE w:val="0"/>
              <w:autoSpaceDN w:val="0"/>
              <w:adjustRightInd w:val="0"/>
              <w:spacing w:after="0"/>
              <w:rPr>
                <w:ins w:id="51" w:author="Nokia" w:date="2024-11-01T10:04:00Z" w16du:dateUtc="2024-11-01T10:04:00Z"/>
                <w:rFonts w:ascii="Arial" w:eastAsia="DengXian" w:hAnsi="Arial" w:cs="Arial"/>
                <w:sz w:val="18"/>
                <w:lang w:eastAsia="fr-FR"/>
              </w:rPr>
            </w:pPr>
            <w:proofErr w:type="spellStart"/>
            <w:ins w:id="52" w:author="Nokia" w:date="2024-11-01T10:04:00Z" w16du:dateUtc="2024-11-01T10:04:00Z">
              <w:r w:rsidRPr="00282173">
                <w:rPr>
                  <w:rFonts w:ascii="Arial" w:eastAsia="DengXian" w:hAnsi="Arial" w:cs="Arial"/>
                  <w:sz w:val="18"/>
                  <w:lang w:eastAsia="fr-FR"/>
                </w:rPr>
                <w:t>N</w:t>
              </w:r>
              <w:r>
                <w:rPr>
                  <w:rFonts w:ascii="Arial" w:eastAsia="DengXian" w:hAnsi="Arial" w:cs="Arial"/>
                  <w:sz w:val="18"/>
                  <w:lang w:eastAsia="fr-FR"/>
                </w:rPr>
                <w:t>eif</w:t>
              </w:r>
              <w:r w:rsidRPr="00282173">
                <w:rPr>
                  <w:rFonts w:ascii="Arial" w:eastAsia="DengXian" w:hAnsi="Arial" w:cs="Arial"/>
                  <w:sz w:val="18"/>
                  <w:lang w:eastAsia="fr-FR"/>
                </w:rPr>
                <w:t>_AnalyticsInfo</w:t>
              </w:r>
              <w:proofErr w:type="spellEnd"/>
            </w:ins>
          </w:p>
        </w:tc>
        <w:tc>
          <w:tcPr>
            <w:tcW w:w="4962" w:type="dxa"/>
            <w:tcBorders>
              <w:top w:val="single" w:sz="4" w:space="0" w:color="auto"/>
              <w:left w:val="single" w:sz="4" w:space="0" w:color="auto"/>
              <w:bottom w:val="single" w:sz="4" w:space="0" w:color="auto"/>
              <w:right w:val="single" w:sz="4" w:space="0" w:color="auto"/>
            </w:tcBorders>
          </w:tcPr>
          <w:p w14:paraId="7746E4B7" w14:textId="77777777" w:rsidR="000925C7" w:rsidRPr="00282173" w:rsidRDefault="000925C7" w:rsidP="00DC46A0">
            <w:pPr>
              <w:keepNext/>
              <w:keepLines/>
              <w:overflowPunct w:val="0"/>
              <w:autoSpaceDE w:val="0"/>
              <w:autoSpaceDN w:val="0"/>
              <w:adjustRightInd w:val="0"/>
              <w:spacing w:after="0"/>
              <w:rPr>
                <w:ins w:id="53" w:author="Nokia" w:date="2024-11-01T10:04:00Z" w16du:dateUtc="2024-11-01T10:04:00Z"/>
                <w:rFonts w:ascii="Arial" w:eastAsia="DengXian" w:hAnsi="Arial" w:cs="Arial"/>
                <w:sz w:val="18"/>
                <w:lang w:eastAsia="fr-FR"/>
              </w:rPr>
            </w:pPr>
            <w:proofErr w:type="spellStart"/>
            <w:ins w:id="54" w:author="Nokia" w:date="2024-11-01T10:04:00Z" w16du:dateUtc="2024-11-01T10:04:00Z">
              <w:r w:rsidRPr="00282173">
                <w:rPr>
                  <w:rFonts w:ascii="Arial" w:eastAsia="DengXian" w:hAnsi="Arial" w:cs="Arial"/>
                  <w:sz w:val="18"/>
                  <w:lang w:eastAsia="fr-FR"/>
                </w:rPr>
                <w:t>Nnwdaf_AnalyticsInfo</w:t>
              </w:r>
              <w:proofErr w:type="spellEnd"/>
            </w:ins>
          </w:p>
        </w:tc>
      </w:tr>
      <w:tr w:rsidR="000925C7" w:rsidRPr="001C78BC" w14:paraId="51F8C4D6" w14:textId="77777777" w:rsidTr="00DC46A0">
        <w:trPr>
          <w:ins w:id="55" w:author="Nokia" w:date="2024-11-01T10:04:00Z"/>
        </w:trPr>
        <w:tc>
          <w:tcPr>
            <w:tcW w:w="4531" w:type="dxa"/>
            <w:tcBorders>
              <w:top w:val="single" w:sz="4" w:space="0" w:color="auto"/>
              <w:left w:val="single" w:sz="4" w:space="0" w:color="auto"/>
              <w:bottom w:val="single" w:sz="4" w:space="0" w:color="auto"/>
              <w:right w:val="single" w:sz="4" w:space="0" w:color="auto"/>
            </w:tcBorders>
          </w:tcPr>
          <w:p w14:paraId="1214C8BD" w14:textId="77777777" w:rsidR="000925C7" w:rsidRPr="00282173" w:rsidRDefault="000925C7" w:rsidP="00DC46A0">
            <w:pPr>
              <w:keepNext/>
              <w:keepLines/>
              <w:overflowPunct w:val="0"/>
              <w:autoSpaceDE w:val="0"/>
              <w:autoSpaceDN w:val="0"/>
              <w:adjustRightInd w:val="0"/>
              <w:spacing w:after="0"/>
              <w:rPr>
                <w:ins w:id="56" w:author="Nokia" w:date="2024-11-01T10:04:00Z" w16du:dateUtc="2024-11-01T10:04:00Z"/>
                <w:rFonts w:ascii="Arial" w:eastAsia="DengXian" w:hAnsi="Arial" w:cs="Arial"/>
                <w:sz w:val="18"/>
                <w:lang w:eastAsia="fr-FR"/>
              </w:rPr>
            </w:pPr>
            <w:proofErr w:type="spellStart"/>
            <w:ins w:id="57" w:author="Nokia" w:date="2024-11-01T10:04:00Z" w16du:dateUtc="2024-11-01T10:04:00Z">
              <w:r w:rsidRPr="00414A2B">
                <w:rPr>
                  <w:rFonts w:ascii="Arial" w:eastAsia="DengXian" w:hAnsi="Arial" w:cs="Arial"/>
                  <w:sz w:val="18"/>
                  <w:lang w:eastAsia="fr-FR"/>
                </w:rPr>
                <w:t>N</w:t>
              </w:r>
              <w:r>
                <w:rPr>
                  <w:rFonts w:ascii="Arial" w:eastAsia="DengXian" w:hAnsi="Arial" w:cs="Arial"/>
                  <w:sz w:val="18"/>
                  <w:lang w:eastAsia="fr-FR"/>
                </w:rPr>
                <w:t>eif</w:t>
              </w:r>
              <w:r w:rsidRPr="00414A2B">
                <w:rPr>
                  <w:rFonts w:ascii="Arial" w:eastAsia="DengXian" w:hAnsi="Arial" w:cs="Arial"/>
                  <w:sz w:val="18"/>
                  <w:lang w:eastAsia="fr-FR"/>
                </w:rPr>
                <w:t>_DataManagement</w:t>
              </w:r>
              <w:proofErr w:type="spellEnd"/>
            </w:ins>
          </w:p>
        </w:tc>
        <w:tc>
          <w:tcPr>
            <w:tcW w:w="4962" w:type="dxa"/>
            <w:tcBorders>
              <w:top w:val="single" w:sz="4" w:space="0" w:color="auto"/>
              <w:left w:val="single" w:sz="4" w:space="0" w:color="auto"/>
              <w:bottom w:val="single" w:sz="4" w:space="0" w:color="auto"/>
              <w:right w:val="single" w:sz="4" w:space="0" w:color="auto"/>
            </w:tcBorders>
          </w:tcPr>
          <w:p w14:paraId="4265AF09" w14:textId="77777777" w:rsidR="000925C7" w:rsidRPr="00282173" w:rsidRDefault="000925C7" w:rsidP="00DC46A0">
            <w:pPr>
              <w:keepNext/>
              <w:keepLines/>
              <w:overflowPunct w:val="0"/>
              <w:autoSpaceDE w:val="0"/>
              <w:autoSpaceDN w:val="0"/>
              <w:adjustRightInd w:val="0"/>
              <w:spacing w:after="0"/>
              <w:rPr>
                <w:ins w:id="58" w:author="Nokia" w:date="2024-11-01T10:04:00Z" w16du:dateUtc="2024-11-01T10:04:00Z"/>
                <w:rFonts w:ascii="Arial" w:eastAsia="DengXian" w:hAnsi="Arial" w:cs="Arial"/>
                <w:sz w:val="18"/>
                <w:lang w:eastAsia="fr-FR"/>
              </w:rPr>
            </w:pPr>
            <w:proofErr w:type="spellStart"/>
            <w:ins w:id="59" w:author="Nokia" w:date="2024-11-01T10:04:00Z" w16du:dateUtc="2024-11-01T10:04:00Z">
              <w:r w:rsidRPr="00414A2B">
                <w:rPr>
                  <w:rFonts w:ascii="Arial" w:eastAsia="DengXian" w:hAnsi="Arial" w:cs="Arial"/>
                  <w:sz w:val="18"/>
                  <w:lang w:eastAsia="fr-FR"/>
                </w:rPr>
                <w:t>Nnwdaf_DataManagement</w:t>
              </w:r>
              <w:proofErr w:type="spellEnd"/>
            </w:ins>
          </w:p>
        </w:tc>
      </w:tr>
    </w:tbl>
    <w:p w14:paraId="72A4A7AD" w14:textId="77777777" w:rsidR="001C78BC" w:rsidRDefault="001C78BC" w:rsidP="00BA3A28"/>
    <w:bookmarkEnd w:id="9"/>
    <w:bookmarkEnd w:id="10"/>
    <w:bookmarkEnd w:id="11"/>
    <w:bookmarkEnd w:id="12"/>
    <w:bookmarkEnd w:id="13"/>
    <w:bookmarkEnd w:id="14"/>
    <w:bookmarkEnd w:id="15"/>
    <w:p w14:paraId="7980320C" w14:textId="77777777" w:rsidR="005F71D5" w:rsidRDefault="005F71D5" w:rsidP="00F776A6"/>
    <w:p w14:paraId="369DD998" w14:textId="75100286" w:rsidR="007E47D7" w:rsidRPr="00E219EA" w:rsidRDefault="00A91A91" w:rsidP="007E47D7">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bookmarkStart w:id="60" w:name="_CR5_15_18_3"/>
      <w:bookmarkStart w:id="61" w:name="_CR5_15_19"/>
      <w:bookmarkEnd w:id="0"/>
      <w:bookmarkEnd w:id="1"/>
      <w:bookmarkEnd w:id="2"/>
      <w:bookmarkEnd w:id="3"/>
      <w:bookmarkEnd w:id="4"/>
      <w:bookmarkEnd w:id="5"/>
      <w:bookmarkEnd w:id="6"/>
      <w:bookmarkEnd w:id="7"/>
      <w:bookmarkEnd w:id="8"/>
      <w:bookmarkEnd w:id="60"/>
      <w:bookmarkEnd w:id="61"/>
      <w:r>
        <w:rPr>
          <w:rFonts w:ascii="Arial" w:hAnsi="Arial"/>
          <w:i/>
          <w:color w:val="FF0000"/>
          <w:sz w:val="24"/>
          <w:lang w:val="en-US"/>
        </w:rPr>
        <w:t>more</w:t>
      </w:r>
      <w:r w:rsidR="007E47D7">
        <w:rPr>
          <w:rFonts w:ascii="Arial" w:hAnsi="Arial"/>
          <w:i/>
          <w:color w:val="FF0000"/>
          <w:sz w:val="24"/>
          <w:lang w:val="en-US"/>
        </w:rPr>
        <w:t xml:space="preserve"> </w:t>
      </w:r>
      <w:r w:rsidR="007E47D7" w:rsidRPr="00E219EA">
        <w:rPr>
          <w:rFonts w:ascii="Arial" w:hAnsi="Arial"/>
          <w:i/>
          <w:color w:val="FF0000"/>
          <w:sz w:val="24"/>
          <w:lang w:val="en-US"/>
        </w:rPr>
        <w:t>CHANGE</w:t>
      </w:r>
      <w:r w:rsidR="007E47D7">
        <w:rPr>
          <w:rFonts w:ascii="Arial" w:hAnsi="Arial"/>
          <w:i/>
          <w:color w:val="FF0000"/>
          <w:sz w:val="24"/>
          <w:lang w:val="en-US"/>
        </w:rPr>
        <w:t>S</w:t>
      </w:r>
    </w:p>
    <w:p w14:paraId="07F90643" w14:textId="47182122" w:rsidR="003520A2" w:rsidRDefault="003520A2" w:rsidP="003520A2">
      <w:pPr>
        <w:pStyle w:val="Heading2"/>
        <w:rPr>
          <w:ins w:id="62" w:author="Nokia" w:date="2024-09-23T11:54:00Z" w16du:dateUtc="2024-09-23T10:54:00Z"/>
        </w:rPr>
      </w:pPr>
      <w:ins w:id="63" w:author="Nokia" w:date="2024-09-23T11:54:00Z" w16du:dateUtc="2024-09-23T10:54:00Z">
        <w:r>
          <w:t>6</w:t>
        </w:r>
      </w:ins>
      <w:ins w:id="64" w:author="Nokia" w:date="2024-09-23T11:53:00Z" w16du:dateUtc="2024-09-23T10:53:00Z">
        <w:r>
          <w:t>.X</w:t>
        </w:r>
        <w:r>
          <w:tab/>
        </w:r>
      </w:ins>
      <w:ins w:id="65" w:author="Nokia" w:date="2024-09-23T14:12:00Z" w16du:dateUtc="2024-09-23T13:12:00Z">
        <w:r w:rsidR="005568B1">
          <w:t>3GPP User Plane e</w:t>
        </w:r>
      </w:ins>
      <w:ins w:id="66" w:author="Nokia" w:date="2024-09-23T11:53:00Z" w16du:dateUtc="2024-09-23T10:53:00Z">
        <w:r>
          <w:t>nergy</w:t>
        </w:r>
      </w:ins>
      <w:ins w:id="67" w:author="Nokia" w:date="2024-09-23T14:08:00Z" w16du:dateUtc="2024-09-23T13:08:00Z">
        <w:r w:rsidR="00F866A9">
          <w:t xml:space="preserve"> consumption</w:t>
        </w:r>
      </w:ins>
      <w:ins w:id="68" w:author="Nokia" w:date="2024-09-23T11:53:00Z" w16du:dateUtc="2024-09-23T10:53:00Z">
        <w:r>
          <w:t xml:space="preserve"> analytics supported by </w:t>
        </w:r>
      </w:ins>
      <w:ins w:id="69" w:author="Nokia" w:date="2024-10-01T12:58:00Z" w16du:dateUtc="2024-10-01T11:58:00Z">
        <w:r w:rsidR="00990E5A">
          <w:t xml:space="preserve">the </w:t>
        </w:r>
      </w:ins>
      <w:ins w:id="70" w:author="Nokia" w:date="2024-10-30T12:18:00Z" w16du:dateUtc="2024-10-30T12:18:00Z">
        <w:r w:rsidR="00BD27F4">
          <w:t>EIF</w:t>
        </w:r>
      </w:ins>
    </w:p>
    <w:p w14:paraId="39E2526A" w14:textId="1A4967FC" w:rsidR="00F866A9" w:rsidRDefault="00F866A9">
      <w:pPr>
        <w:pStyle w:val="Heading3"/>
        <w:rPr>
          <w:ins w:id="71" w:author="Nokia" w:date="2024-09-23T14:07:00Z" w16du:dateUtc="2024-09-23T13:07:00Z"/>
        </w:rPr>
        <w:pPrChange w:id="72" w:author="Nokia" w:date="2024-09-23T14:07:00Z" w16du:dateUtc="2024-09-23T13:07:00Z">
          <w:pPr/>
        </w:pPrChange>
      </w:pPr>
      <w:ins w:id="73" w:author="Nokia" w:date="2024-09-23T14:07:00Z" w16du:dateUtc="2024-09-23T13:07:00Z">
        <w:r>
          <w:t>6.x.1</w:t>
        </w:r>
        <w:r>
          <w:tab/>
          <w:t>General</w:t>
        </w:r>
      </w:ins>
    </w:p>
    <w:p w14:paraId="74207C23" w14:textId="063B8B79" w:rsidR="00F866A9" w:rsidRPr="00F866A9" w:rsidRDefault="00F866A9" w:rsidP="00F866A9">
      <w:pPr>
        <w:rPr>
          <w:ins w:id="74" w:author="Nokia" w:date="2024-09-23T14:06:00Z"/>
        </w:rPr>
      </w:pPr>
      <w:ins w:id="75" w:author="Nokia" w:date="2024-09-23T14:06:00Z">
        <w:r w:rsidRPr="00F866A9">
          <w:t xml:space="preserve">This clause specifies the procedure for an </w:t>
        </w:r>
      </w:ins>
      <w:ins w:id="76" w:author="Nokia" w:date="2024-10-30T12:18:00Z" w16du:dateUtc="2024-10-30T12:18:00Z">
        <w:r w:rsidR="00BD27F4">
          <w:t>EIF</w:t>
        </w:r>
      </w:ins>
      <w:ins w:id="77" w:author="Nokia" w:date="2024-09-23T14:06:00Z">
        <w:r w:rsidRPr="00F866A9">
          <w:t xml:space="preserve"> to provide statistics on </w:t>
        </w:r>
      </w:ins>
      <w:ins w:id="78" w:author="Nokia" w:date="2024-09-23T14:12:00Z" w16du:dateUtc="2024-09-23T13:12:00Z">
        <w:r w:rsidR="005568B1">
          <w:t xml:space="preserve">user plane </w:t>
        </w:r>
      </w:ins>
      <w:ins w:id="79" w:author="Nokia" w:date="2024-09-23T14:07:00Z" w16du:dateUtc="2024-09-23T13:07:00Z">
        <w:r>
          <w:t>energy consumption</w:t>
        </w:r>
      </w:ins>
      <w:ins w:id="80" w:author="Nokia" w:date="2024-09-23T14:06:00Z">
        <w:r w:rsidRPr="00F866A9">
          <w:t xml:space="preserve"> of</w:t>
        </w:r>
      </w:ins>
      <w:ins w:id="81" w:author="Nokia" w:date="2024-09-23T14:08:00Z" w16du:dateUtc="2024-09-23T13:08:00Z">
        <w:r>
          <w:t xml:space="preserve"> </w:t>
        </w:r>
      </w:ins>
      <w:ins w:id="82" w:author="Nokia" w:date="2024-09-23T14:06:00Z">
        <w:r w:rsidRPr="00F866A9">
          <w:t>UEs</w:t>
        </w:r>
      </w:ins>
      <w:commentRangeStart w:id="83"/>
      <w:ins w:id="84" w:author="Nokia" w:date="2024-09-23T14:09:00Z" w16du:dateUtc="2024-09-23T13:09:00Z">
        <w:r w:rsidR="005568B1">
          <w:t xml:space="preserve"> identified by their UE ID (</w:t>
        </w:r>
      </w:ins>
      <w:ins w:id="85" w:author="Nokia" w:date="2024-09-23T14:10:00Z" w16du:dateUtc="2024-09-23T13:10:00Z">
        <w:r w:rsidR="005568B1">
          <w:t>GPSI or SUPI)</w:t>
        </w:r>
      </w:ins>
      <w:ins w:id="86" w:author="Nokia" w:date="2024-09-23T14:09:00Z" w16du:dateUtc="2024-09-23T13:09:00Z">
        <w:r w:rsidR="005568B1">
          <w:t xml:space="preserve">, PDU session identified by a </w:t>
        </w:r>
      </w:ins>
      <w:ins w:id="87" w:author="Nokia" w:date="2024-09-23T14:10:00Z" w16du:dateUtc="2024-09-23T13:10:00Z">
        <w:r w:rsidR="005568B1">
          <w:t>GPSI or SUPI</w:t>
        </w:r>
      </w:ins>
      <w:ins w:id="88" w:author="Nokia" w:date="2024-09-23T14:09:00Z" w16du:dateUtc="2024-09-23T13:09:00Z">
        <w:r w:rsidR="005568B1">
          <w:t xml:space="preserve"> and DNN/S-NSSA</w:t>
        </w:r>
      </w:ins>
      <w:ins w:id="89" w:author="Nokia" w:date="2024-09-23T14:10:00Z" w16du:dateUtc="2024-09-23T13:10:00Z">
        <w:r w:rsidR="005568B1">
          <w:t xml:space="preserve">I and a QoS flow identified by a </w:t>
        </w:r>
      </w:ins>
      <w:ins w:id="90" w:author="Nokia" w:date="2024-09-27T10:22:00Z" w16du:dateUtc="2024-09-27T09:22:00Z">
        <w:r w:rsidR="000753F0">
          <w:t>SUPI</w:t>
        </w:r>
      </w:ins>
      <w:ins w:id="91" w:author="Nokia" w:date="2024-09-23T14:10:00Z" w16du:dateUtc="2024-09-23T13:10:00Z">
        <w:r w:rsidR="005568B1">
          <w:t>+ DNN/</w:t>
        </w:r>
      </w:ins>
      <w:ins w:id="92" w:author="Nokia" w:date="2024-09-23T14:11:00Z" w16du:dateUtc="2024-09-23T13:11:00Z">
        <w:r w:rsidR="005568B1">
          <w:t xml:space="preserve">S-NSSAI </w:t>
        </w:r>
      </w:ins>
      <w:ins w:id="93" w:author="Nokia" w:date="2024-09-23T14:53:00Z" w16du:dateUtc="2024-09-23T13:53:00Z">
        <w:r w:rsidR="00837056">
          <w:t xml:space="preserve">or </w:t>
        </w:r>
      </w:ins>
      <w:ins w:id="94" w:author="Nokia" w:date="2024-09-23T14:10:00Z" w16du:dateUtc="2024-09-23T13:10:00Z">
        <w:r w:rsidR="005568B1">
          <w:t>IP-</w:t>
        </w:r>
      </w:ins>
      <w:ins w:id="95" w:author="Nokia" w:date="2024-09-23T14:53:00Z" w16du:dateUtc="2024-09-23T13:53:00Z">
        <w:r w:rsidR="00837056">
          <w:t>5</w:t>
        </w:r>
      </w:ins>
      <w:ins w:id="96" w:author="Nokia" w:date="2024-09-23T14:10:00Z" w16du:dateUtc="2024-09-23T13:10:00Z">
        <w:r w:rsidR="005568B1">
          <w:t>-</w:t>
        </w:r>
      </w:ins>
      <w:ins w:id="97" w:author="Nokia" w:date="2024-09-23T14:53:00Z" w16du:dateUtc="2024-09-23T13:53:00Z">
        <w:r w:rsidR="00837056">
          <w:t xml:space="preserve">tuple </w:t>
        </w:r>
      </w:ins>
      <w:ins w:id="98" w:author="Nokia" w:date="2024-09-23T14:11:00Z" w16du:dateUtc="2024-09-23T13:11:00Z">
        <w:r w:rsidR="005568B1">
          <w:t>or Application ID</w:t>
        </w:r>
      </w:ins>
      <w:commentRangeEnd w:id="83"/>
      <w:r w:rsidR="00983F3D">
        <w:rPr>
          <w:rStyle w:val="CommentReference"/>
        </w:rPr>
        <w:commentReference w:id="83"/>
      </w:r>
      <w:ins w:id="99" w:author="Nokia" w:date="2024-09-23T14:11:00Z" w16du:dateUtc="2024-09-23T13:11:00Z">
        <w:r w:rsidR="005568B1">
          <w:t>,</w:t>
        </w:r>
      </w:ins>
      <w:ins w:id="100" w:author="Nokia" w:date="2024-09-23T14:06:00Z">
        <w:r w:rsidRPr="00F866A9">
          <w:t xml:space="preserve"> according to the information provide</w:t>
        </w:r>
      </w:ins>
      <w:ins w:id="101" w:author="Nokia" w:date="2024-09-23T14:11:00Z" w16du:dateUtc="2024-09-23T13:11:00Z">
        <w:r w:rsidR="005568B1">
          <w:t>d</w:t>
        </w:r>
      </w:ins>
      <w:ins w:id="102" w:author="Nokia" w:date="2024-09-23T14:06:00Z">
        <w:r w:rsidRPr="00F866A9">
          <w:t xml:space="preserve"> by the service consumer.</w:t>
        </w:r>
      </w:ins>
    </w:p>
    <w:p w14:paraId="7F72E995" w14:textId="062E20ED" w:rsidR="005568B1" w:rsidRPr="006761B1" w:rsidRDefault="00F866A9" w:rsidP="00F866A9">
      <w:pPr>
        <w:rPr>
          <w:ins w:id="103" w:author="Nokia" w:date="2024-09-23T14:16:00Z" w16du:dateUtc="2024-09-23T13:16:00Z"/>
        </w:rPr>
      </w:pPr>
      <w:ins w:id="104" w:author="Nokia" w:date="2024-09-23T14:06:00Z">
        <w:r w:rsidRPr="00F866A9">
          <w:t xml:space="preserve">The </w:t>
        </w:r>
      </w:ins>
      <w:ins w:id="105" w:author="Nokia" w:date="2024-10-30T12:18:00Z" w16du:dateUtc="2024-10-30T12:18:00Z">
        <w:r w:rsidR="00BD27F4">
          <w:t>EIF</w:t>
        </w:r>
      </w:ins>
      <w:ins w:id="106" w:author="Nokia" w:date="2024-09-23T14:06:00Z">
        <w:r w:rsidRPr="00F866A9">
          <w:t xml:space="preserve"> collects traffic</w:t>
        </w:r>
      </w:ins>
      <w:ins w:id="107" w:author="Nokia" w:date="2024-09-23T14:11:00Z" w16du:dateUtc="2024-09-23T13:11:00Z">
        <w:r w:rsidR="005568B1">
          <w:t xml:space="preserve"> data usage information related to the </w:t>
        </w:r>
      </w:ins>
      <w:ins w:id="108" w:author="Nokia" w:date="2024-09-23T14:12:00Z" w16du:dateUtc="2024-09-23T13:12:00Z">
        <w:r w:rsidR="005568B1">
          <w:t xml:space="preserve">requested granularity </w:t>
        </w:r>
      </w:ins>
      <w:ins w:id="109" w:author="Nokia" w:date="2024-09-23T14:14:00Z" w16du:dateUtc="2024-09-23T13:14:00Z">
        <w:r w:rsidR="005568B1">
          <w:t>over the specific time periods</w:t>
        </w:r>
      </w:ins>
      <w:ins w:id="110" w:author="Nokia" w:date="2024-09-23T14:15:00Z" w16du:dateUtc="2024-09-23T13:15:00Z">
        <w:r w:rsidR="005568B1">
          <w:t xml:space="preserve"> that are related to the collection of energy consumption in a PLMN, </w:t>
        </w:r>
      </w:ins>
      <w:ins w:id="111" w:author="Nokia" w:date="2024-09-23T14:12:00Z" w16du:dateUtc="2024-09-23T13:12:00Z">
        <w:r w:rsidR="005568B1">
          <w:t xml:space="preserve">and then apportions the total usage </w:t>
        </w:r>
      </w:ins>
      <w:ins w:id="112" w:author="Nokia" w:date="2024-09-23T14:15:00Z" w16du:dateUtc="2024-09-23T13:15:00Z">
        <w:r w:rsidR="005568B1">
          <w:t xml:space="preserve"> of energy </w:t>
        </w:r>
        <w:r w:rsidR="005568B1" w:rsidRPr="006761B1">
          <w:t xml:space="preserve">consumption over the time period by the affected UPFs and NG-RAN nodes based on </w:t>
        </w:r>
      </w:ins>
      <w:ins w:id="113" w:author="Nokia" w:date="2024-09-23T14:16:00Z" w16du:dateUtc="2024-09-23T13:16:00Z">
        <w:r w:rsidR="005568B1" w:rsidRPr="006761B1">
          <w:t>the ratio of data volume over the overall data volume these UP nodes have handled in the time period.</w:t>
        </w:r>
      </w:ins>
    </w:p>
    <w:p w14:paraId="3939A260" w14:textId="6F0CFE70" w:rsidR="005568B1" w:rsidRPr="006761B1" w:rsidRDefault="005568B1" w:rsidP="00F866A9">
      <w:pPr>
        <w:rPr>
          <w:ins w:id="114" w:author="Nokia" w:date="2024-09-23T14:18:00Z" w16du:dateUtc="2024-09-23T13:18:00Z"/>
        </w:rPr>
      </w:pPr>
      <w:ins w:id="115" w:author="Nokia" w:date="2024-09-23T14:16:00Z" w16du:dateUtc="2024-09-23T13:16:00Z">
        <w:r w:rsidRPr="006761B1">
          <w:t xml:space="preserve">The </w:t>
        </w:r>
      </w:ins>
      <w:ins w:id="116" w:author="Nokia" w:date="2024-10-30T12:18:00Z" w16du:dateUtc="2024-10-30T12:18:00Z">
        <w:r w:rsidR="00BD27F4">
          <w:t>EIF</w:t>
        </w:r>
      </w:ins>
      <w:ins w:id="117" w:author="Nokia" w:date="2024-09-23T14:16:00Z" w16du:dateUtc="2024-09-23T13:16:00Z">
        <w:r w:rsidRPr="006761B1">
          <w:t xml:space="preserve"> derives the used NG-RAN nodes </w:t>
        </w:r>
      </w:ins>
      <w:ins w:id="118" w:author="Nokia" w:date="2024-09-23T14:33:00Z" w16du:dateUtc="2024-09-23T13:33:00Z">
        <w:r w:rsidR="00077094" w:rsidRPr="006761B1">
          <w:t xml:space="preserve">by a UE in </w:t>
        </w:r>
        <w:proofErr w:type="gramStart"/>
        <w:r w:rsidR="00077094" w:rsidRPr="006761B1">
          <w:t>a time period</w:t>
        </w:r>
        <w:proofErr w:type="gramEnd"/>
        <w:r w:rsidR="00077094" w:rsidRPr="006761B1">
          <w:t xml:space="preserve"> T </w:t>
        </w:r>
      </w:ins>
      <w:ins w:id="119" w:author="Nokia" w:date="2024-09-23T14:16:00Z" w16du:dateUtc="2024-09-23T13:16:00Z">
        <w:r w:rsidRPr="006761B1">
          <w:t>based on</w:t>
        </w:r>
      </w:ins>
      <w:ins w:id="120" w:author="Nokia" w:date="2024-09-23T14:17:00Z" w16du:dateUtc="2024-09-23T13:17:00Z">
        <w:r w:rsidRPr="006761B1">
          <w:t xml:space="preserve"> the ULI. The </w:t>
        </w:r>
      </w:ins>
      <w:ins w:id="121" w:author="Nokia" w:date="2024-10-30T12:18:00Z" w16du:dateUtc="2024-10-30T12:18:00Z">
        <w:r w:rsidR="00BD27F4">
          <w:t>EIF</w:t>
        </w:r>
      </w:ins>
      <w:ins w:id="122" w:author="Nokia" w:date="2024-09-23T14:17:00Z" w16du:dateUtc="2024-09-23T13:17:00Z">
        <w:r w:rsidRPr="006761B1">
          <w:t xml:space="preserve"> then retrieves the total data volume and total ene</w:t>
        </w:r>
      </w:ins>
      <w:ins w:id="123" w:author="Nokia" w:date="2024-09-23T14:18:00Z" w16du:dateUtc="2024-09-23T13:18:00Z">
        <w:r w:rsidRPr="006761B1">
          <w:t xml:space="preserve">rgy consumption in these </w:t>
        </w:r>
      </w:ins>
      <w:ins w:id="124" w:author="Nokia" w:date="2024-09-23T14:34:00Z" w16du:dateUtc="2024-09-23T13:34:00Z">
        <w:r w:rsidR="00077094" w:rsidRPr="006761B1">
          <w:t xml:space="preserve">NG-RAN </w:t>
        </w:r>
      </w:ins>
      <w:ins w:id="125" w:author="Nokia" w:date="2024-09-23T14:18:00Z" w16du:dateUtc="2024-09-23T13:18:00Z">
        <w:r w:rsidRPr="006761B1">
          <w:t>network nodes to then derive the statistics.</w:t>
        </w:r>
      </w:ins>
      <w:ins w:id="126" w:author="Nokia" w:date="2024-09-23T14:34:00Z" w16du:dateUtc="2024-09-23T13:34:00Z">
        <w:r w:rsidR="00077094" w:rsidRPr="006761B1">
          <w:t xml:space="preserve">  Similarly, the UPFs are determined based on </w:t>
        </w:r>
      </w:ins>
      <w:ins w:id="127" w:author="Nokia" w:date="2024-10-30T14:50:00Z" w16du:dateUtc="2024-10-30T14:50:00Z">
        <w:r w:rsidR="009F5E84">
          <w:t>retr</w:t>
        </w:r>
      </w:ins>
      <w:ins w:id="128" w:author="Nokia" w:date="2024-10-30T14:51:00Z" w16du:dateUtc="2024-10-30T14:51:00Z">
        <w:r w:rsidR="009F5E84">
          <w:t>ieving from the UDM the registered SMFs for the UE and then the SMF reports the UPFs used</w:t>
        </w:r>
      </w:ins>
      <w:ins w:id="129" w:author="Nokia" w:date="2024-10-30T14:52:00Z" w16du:dateUtc="2024-10-30T14:52:00Z">
        <w:r w:rsidR="009F5E84">
          <w:t xml:space="preserve"> by a UE</w:t>
        </w:r>
      </w:ins>
      <w:ins w:id="130" w:author="Nokia" w:date="2024-10-30T14:48:00Z" w16du:dateUtc="2024-10-30T14:48:00Z">
        <w:r w:rsidR="009F5E84">
          <w:t>.</w:t>
        </w:r>
      </w:ins>
    </w:p>
    <w:p w14:paraId="15EDD4EF" w14:textId="7D9467D0" w:rsidR="00797DB8" w:rsidRPr="00797DB8" w:rsidRDefault="00797DB8" w:rsidP="00F866A9">
      <w:pPr>
        <w:rPr>
          <w:ins w:id="131" w:author="KDDI_r0" w:date="2024-11-01T21:52:00Z" w16du:dateUtc="2024-11-01T12:52:00Z"/>
          <w:rFonts w:eastAsia="MS Mincho"/>
          <w:lang w:eastAsia="ja-JP"/>
        </w:rPr>
      </w:pPr>
      <w:ins w:id="132" w:author="KDDI_r0" w:date="2024-11-01T21:52:00Z" w16du:dateUtc="2024-11-01T12:52:00Z">
        <w:r>
          <w:t>The service consumer may be an NF (e.g. SMF, PCF) or an AF.</w:t>
        </w:r>
      </w:ins>
    </w:p>
    <w:p w14:paraId="6CA37E23" w14:textId="4661184B" w:rsidR="00F866A9" w:rsidRPr="006761B1" w:rsidRDefault="00F866A9" w:rsidP="00F866A9">
      <w:pPr>
        <w:rPr>
          <w:ins w:id="133" w:author="Nokia" w:date="2024-09-23T14:06:00Z"/>
        </w:rPr>
      </w:pPr>
      <w:ins w:id="134" w:author="Nokia" w:date="2024-09-23T14:06:00Z">
        <w:r w:rsidRPr="006761B1">
          <w:t>The consumer of these analytics includes in the request:</w:t>
        </w:r>
      </w:ins>
    </w:p>
    <w:p w14:paraId="572B01EB" w14:textId="77CB31FF" w:rsidR="00F866A9" w:rsidRPr="006761B1" w:rsidRDefault="00F866A9">
      <w:pPr>
        <w:pStyle w:val="B1"/>
        <w:rPr>
          <w:ins w:id="135" w:author="Nokia" w:date="2024-09-23T14:06:00Z"/>
          <w:rPrChange w:id="136" w:author="Nokia" w:date="2024-09-23T17:31:00Z" w16du:dateUtc="2024-09-23T16:31:00Z">
            <w:rPr>
              <w:ins w:id="137" w:author="Nokia" w:date="2024-09-23T14:06:00Z"/>
              <w:lang w:val="fr-FR"/>
            </w:rPr>
          </w:rPrChange>
        </w:rPr>
        <w:pPrChange w:id="138" w:author="Nokia" w:date="2024-10-04T08:32:00Z" w16du:dateUtc="2024-10-04T07:32:00Z">
          <w:pPr/>
        </w:pPrChange>
      </w:pPr>
      <w:ins w:id="139" w:author="Nokia" w:date="2024-09-23T14:06:00Z">
        <w:r w:rsidRPr="006761B1">
          <w:rPr>
            <w:rPrChange w:id="140" w:author="Nokia" w:date="2024-09-23T17:31:00Z" w16du:dateUtc="2024-09-23T16:31:00Z">
              <w:rPr>
                <w:lang w:val="fr-FR"/>
              </w:rPr>
            </w:rPrChange>
          </w:rPr>
          <w:t>-</w:t>
        </w:r>
        <w:r w:rsidRPr="006761B1">
          <w:rPr>
            <w:rPrChange w:id="141" w:author="Nokia" w:date="2024-09-23T17:31:00Z" w16du:dateUtc="2024-09-23T16:31:00Z">
              <w:rPr>
                <w:lang w:val="fr-FR"/>
              </w:rPr>
            </w:rPrChange>
          </w:rPr>
          <w:tab/>
          <w:t>Analytics ID = "</w:t>
        </w:r>
      </w:ins>
      <w:ins w:id="142" w:author="Nokia" w:date="2024-09-23T14:40:00Z" w16du:dateUtc="2024-09-23T13:40:00Z">
        <w:r w:rsidR="002160AF" w:rsidRPr="006761B1">
          <w:rPr>
            <w:rPrChange w:id="143" w:author="Nokia" w:date="2024-09-23T17:31:00Z" w16du:dateUtc="2024-09-23T16:31:00Z">
              <w:rPr>
                <w:lang w:val="fr-FR"/>
              </w:rPr>
            </w:rPrChange>
          </w:rPr>
          <w:t>UP</w:t>
        </w:r>
      </w:ins>
      <w:ins w:id="144" w:author="Nokia" w:date="2024-09-23T17:07:00Z" w16du:dateUtc="2024-09-23T16:07:00Z">
        <w:r w:rsidR="00275973" w:rsidRPr="006761B1">
          <w:rPr>
            <w:rPrChange w:id="145" w:author="Nokia" w:date="2024-09-23T17:31:00Z" w16du:dateUtc="2024-09-23T16:31:00Z">
              <w:rPr>
                <w:lang w:val="fr-FR"/>
              </w:rPr>
            </w:rPrChange>
          </w:rPr>
          <w:t xml:space="preserve"> e</w:t>
        </w:r>
      </w:ins>
      <w:ins w:id="146" w:author="Nokia" w:date="2024-09-23T14:40:00Z" w16du:dateUtc="2024-09-23T13:40:00Z">
        <w:r w:rsidR="002160AF" w:rsidRPr="006761B1">
          <w:rPr>
            <w:rPrChange w:id="147" w:author="Nokia" w:date="2024-09-23T17:31:00Z" w16du:dateUtc="2024-09-23T16:31:00Z">
              <w:rPr>
                <w:lang w:val="fr-FR"/>
              </w:rPr>
            </w:rPrChange>
          </w:rPr>
          <w:t>nergy consumption</w:t>
        </w:r>
      </w:ins>
      <w:ins w:id="148" w:author="Nokia" w:date="2024-09-23T14:06:00Z">
        <w:r w:rsidRPr="006761B1">
          <w:rPr>
            <w:rPrChange w:id="149" w:author="Nokia" w:date="2024-09-23T17:31:00Z" w16du:dateUtc="2024-09-23T16:31:00Z">
              <w:rPr>
                <w:lang w:val="fr-FR"/>
              </w:rPr>
            </w:rPrChange>
          </w:rPr>
          <w:t>".</w:t>
        </w:r>
      </w:ins>
    </w:p>
    <w:p w14:paraId="21E6CDF9" w14:textId="4B98B584" w:rsidR="00F866A9" w:rsidRPr="00797DB8" w:rsidRDefault="00F866A9">
      <w:pPr>
        <w:pStyle w:val="B1"/>
        <w:rPr>
          <w:ins w:id="150" w:author="Nokia" w:date="2024-09-23T14:06:00Z"/>
          <w:rFonts w:eastAsia="MS Mincho"/>
          <w:lang w:eastAsia="ja-JP"/>
          <w:rPrChange w:id="151" w:author="KDDI_r0" w:date="2024-11-01T21:46:00Z" w16du:dateUtc="2024-11-01T12:46:00Z">
            <w:rPr>
              <w:ins w:id="152" w:author="Nokia" w:date="2024-09-23T14:06:00Z"/>
              <w:lang w:val="fr-FR"/>
            </w:rPr>
          </w:rPrChange>
        </w:rPr>
        <w:pPrChange w:id="153" w:author="Nokia" w:date="2024-10-04T08:32:00Z" w16du:dateUtc="2024-10-04T07:32:00Z">
          <w:pPr/>
        </w:pPrChange>
      </w:pPr>
      <w:ins w:id="154" w:author="Nokia" w:date="2024-09-23T14:06:00Z">
        <w:r w:rsidRPr="006761B1">
          <w:rPr>
            <w:rPrChange w:id="155" w:author="Nokia" w:date="2024-09-23T17:31:00Z" w16du:dateUtc="2024-09-23T16:31:00Z">
              <w:rPr>
                <w:lang w:val="fr-FR"/>
              </w:rPr>
            </w:rPrChange>
          </w:rPr>
          <w:t>-</w:t>
        </w:r>
        <w:r w:rsidRPr="006761B1">
          <w:rPr>
            <w:rPrChange w:id="156" w:author="Nokia" w:date="2024-09-23T17:31:00Z" w16du:dateUtc="2024-09-23T16:31:00Z">
              <w:rPr>
                <w:lang w:val="fr-FR"/>
              </w:rPr>
            </w:rPrChange>
          </w:rPr>
          <w:tab/>
          <w:t>Target of Analytics Reporting as defined in clause 6.1.3</w:t>
        </w:r>
      </w:ins>
      <w:ins w:id="157" w:author="Nokia" w:date="2024-09-23T14:48:00Z" w16du:dateUtc="2024-09-23T13:48:00Z">
        <w:r w:rsidR="002160AF" w:rsidRPr="006761B1">
          <w:rPr>
            <w:rPrChange w:id="158" w:author="Nokia" w:date="2024-09-23T17:31:00Z" w16du:dateUtc="2024-09-23T16:31:00Z">
              <w:rPr>
                <w:lang w:val="fr-FR"/>
              </w:rPr>
            </w:rPrChange>
          </w:rPr>
          <w:t xml:space="preserve"> for a</w:t>
        </w:r>
      </w:ins>
      <w:ins w:id="159" w:author="Nokia" w:date="2024-09-23T14:47:00Z" w16du:dateUtc="2024-09-23T13:47:00Z">
        <w:r w:rsidR="002160AF" w:rsidRPr="006761B1">
          <w:rPr>
            <w:rPrChange w:id="160" w:author="Nokia" w:date="2024-09-23T17:31:00Z" w16du:dateUtc="2024-09-23T16:31:00Z">
              <w:rPr>
                <w:lang w:val="fr-FR"/>
              </w:rPr>
            </w:rPrChange>
          </w:rPr>
          <w:t xml:space="preserve"> single UE (SUPI, GPSI)</w:t>
        </w:r>
      </w:ins>
      <w:ins w:id="161" w:author="KDDI_r0" w:date="2024-11-01T21:46:00Z" w16du:dateUtc="2024-11-01T12:46:00Z">
        <w:r w:rsidR="00797DB8">
          <w:rPr>
            <w:rFonts w:eastAsia="MS Mincho" w:hint="eastAsia"/>
            <w:lang w:eastAsia="ja-JP"/>
          </w:rPr>
          <w:t>,</w:t>
        </w:r>
      </w:ins>
      <w:ins w:id="162" w:author="Nokia" w:date="2024-09-23T14:47:00Z" w16du:dateUtc="2024-09-23T13:47:00Z">
        <w:del w:id="163" w:author="KDDI_r0" w:date="2024-11-01T21:46:00Z" w16du:dateUtc="2024-11-01T12:46:00Z">
          <w:r w:rsidR="002160AF" w:rsidRPr="006761B1" w:rsidDel="00797DB8">
            <w:rPr>
              <w:rPrChange w:id="164" w:author="Nokia" w:date="2024-09-23T17:31:00Z" w16du:dateUtc="2024-09-23T16:31:00Z">
                <w:rPr>
                  <w:lang w:val="fr-FR"/>
                </w:rPr>
              </w:rPrChange>
            </w:rPr>
            <w:delText xml:space="preserve"> or</w:delText>
          </w:r>
        </w:del>
        <w:r w:rsidR="002160AF" w:rsidRPr="006761B1">
          <w:rPr>
            <w:rPrChange w:id="165" w:author="Nokia" w:date="2024-09-23T17:31:00Z" w16du:dateUtc="2024-09-23T16:31:00Z">
              <w:rPr>
                <w:lang w:val="fr-FR"/>
              </w:rPr>
            </w:rPrChange>
          </w:rPr>
          <w:t xml:space="preserve"> group of UEs (a list of Internal-Group-Ids)</w:t>
        </w:r>
      </w:ins>
      <w:ins w:id="166" w:author="KDDI_r0" w:date="2024-11-01T21:46:00Z" w16du:dateUtc="2024-11-01T12:46:00Z">
        <w:r w:rsidR="00797DB8">
          <w:rPr>
            <w:rFonts w:eastAsia="MS Mincho" w:hint="eastAsia"/>
            <w:lang w:eastAsia="ja-JP"/>
          </w:rPr>
          <w:t xml:space="preserve"> or </w:t>
        </w:r>
      </w:ins>
      <w:ins w:id="167" w:author="KDDI_r0" w:date="2024-11-01T21:47:00Z" w16du:dateUtc="2024-11-01T12:47:00Z">
        <w:r w:rsidR="00797DB8" w:rsidRPr="005D2CF1">
          <w:t>"any UE"</w:t>
        </w:r>
      </w:ins>
    </w:p>
    <w:p w14:paraId="2E7888FF" w14:textId="77777777" w:rsidR="00F866A9" w:rsidRPr="006761B1" w:rsidRDefault="00F866A9">
      <w:pPr>
        <w:pStyle w:val="B1"/>
        <w:rPr>
          <w:ins w:id="168" w:author="Nokia" w:date="2024-09-23T14:06:00Z"/>
          <w:rPrChange w:id="169" w:author="Nokia" w:date="2024-09-23T17:31:00Z" w16du:dateUtc="2024-09-23T16:31:00Z">
            <w:rPr>
              <w:ins w:id="170" w:author="Nokia" w:date="2024-09-23T14:06:00Z"/>
              <w:lang w:val="fr-FR"/>
            </w:rPr>
          </w:rPrChange>
        </w:rPr>
        <w:pPrChange w:id="171" w:author="Nokia" w:date="2024-10-04T08:32:00Z" w16du:dateUtc="2024-10-04T07:32:00Z">
          <w:pPr/>
        </w:pPrChange>
      </w:pPr>
      <w:ins w:id="172" w:author="Nokia" w:date="2024-09-23T14:06:00Z">
        <w:r w:rsidRPr="006761B1">
          <w:rPr>
            <w:rPrChange w:id="173" w:author="Nokia" w:date="2024-09-23T17:31:00Z" w16du:dateUtc="2024-09-23T16:31:00Z">
              <w:rPr>
                <w:lang w:val="fr-FR"/>
              </w:rPr>
            </w:rPrChange>
          </w:rPr>
          <w:t>-</w:t>
        </w:r>
        <w:r w:rsidRPr="006761B1">
          <w:rPr>
            <w:rPrChange w:id="174" w:author="Nokia" w:date="2024-09-23T17:31:00Z" w16du:dateUtc="2024-09-23T16:31:00Z">
              <w:rPr>
                <w:lang w:val="fr-FR"/>
              </w:rPr>
            </w:rPrChange>
          </w:rPr>
          <w:tab/>
          <w:t>Analytics Filter Information containing:</w:t>
        </w:r>
      </w:ins>
    </w:p>
    <w:p w14:paraId="612C79AC" w14:textId="45DCC096" w:rsidR="00F866A9" w:rsidRPr="006761B1" w:rsidRDefault="00F866A9">
      <w:pPr>
        <w:pStyle w:val="B2"/>
        <w:rPr>
          <w:ins w:id="175" w:author="Nokia" w:date="2024-09-23T14:06:00Z"/>
          <w:rPrChange w:id="176" w:author="Nokia" w:date="2024-09-23T17:31:00Z" w16du:dateUtc="2024-09-23T16:31:00Z">
            <w:rPr>
              <w:ins w:id="177" w:author="Nokia" w:date="2024-09-23T14:06:00Z"/>
              <w:lang w:val="fr-FR"/>
            </w:rPr>
          </w:rPrChange>
        </w:rPr>
        <w:pPrChange w:id="178" w:author="Nokia" w:date="2024-10-04T08:32:00Z" w16du:dateUtc="2024-10-04T07:32:00Z">
          <w:pPr/>
        </w:pPrChange>
      </w:pPr>
      <w:ins w:id="179" w:author="Nokia" w:date="2024-09-23T14:06:00Z">
        <w:r w:rsidRPr="006761B1">
          <w:rPr>
            <w:rPrChange w:id="180" w:author="Nokia" w:date="2024-09-23T17:31:00Z" w16du:dateUtc="2024-09-23T16:31:00Z">
              <w:rPr>
                <w:lang w:val="fr-FR"/>
              </w:rPr>
            </w:rPrChange>
          </w:rPr>
          <w:lastRenderedPageBreak/>
          <w:t>-</w:t>
        </w:r>
        <w:r w:rsidRPr="006761B1">
          <w:rPr>
            <w:rPrChange w:id="181" w:author="Nokia" w:date="2024-09-23T17:31:00Z" w16du:dateUtc="2024-09-23T16:31:00Z">
              <w:rPr>
                <w:lang w:val="fr-FR"/>
              </w:rPr>
            </w:rPrChange>
          </w:rPr>
          <w:tab/>
        </w:r>
      </w:ins>
      <w:ins w:id="182" w:author="Nokia" w:date="2024-09-23T14:49:00Z" w16du:dateUtc="2024-09-23T13:49:00Z">
        <w:r w:rsidR="00837056" w:rsidRPr="006761B1">
          <w:rPr>
            <w:rPrChange w:id="183" w:author="Nokia" w:date="2024-09-23T17:31:00Z" w16du:dateUtc="2024-09-23T16:31:00Z">
              <w:rPr>
                <w:lang w:val="fr-FR"/>
              </w:rPr>
            </w:rPrChange>
          </w:rPr>
          <w:t xml:space="preserve">Optionally: </w:t>
        </w:r>
      </w:ins>
      <w:ins w:id="184" w:author="Nokia" w:date="2024-09-23T14:06:00Z">
        <w:r w:rsidRPr="006761B1">
          <w:rPr>
            <w:rPrChange w:id="185" w:author="Nokia" w:date="2024-09-23T17:31:00Z" w16du:dateUtc="2024-09-23T16:31:00Z">
              <w:rPr>
                <w:lang w:val="fr-FR"/>
              </w:rPr>
            </w:rPrChange>
          </w:rPr>
          <w:t>Area of Interest (i.e. the location of UE</w:t>
        </w:r>
      </w:ins>
      <w:ins w:id="186" w:author="Nokia" w:date="2024-09-23T14:50:00Z" w16du:dateUtc="2024-09-23T13:50:00Z">
        <w:r w:rsidR="00837056" w:rsidRPr="006761B1">
          <w:rPr>
            <w:rPrChange w:id="187" w:author="Nokia" w:date="2024-09-23T17:31:00Z" w16du:dateUtc="2024-09-23T16:31:00Z">
              <w:rPr>
                <w:lang w:val="fr-FR"/>
              </w:rPr>
            </w:rPrChange>
          </w:rPr>
          <w:t>(</w:t>
        </w:r>
      </w:ins>
      <w:ins w:id="188" w:author="Nokia" w:date="2024-09-23T14:06:00Z">
        <w:r w:rsidRPr="006761B1">
          <w:rPr>
            <w:rPrChange w:id="189" w:author="Nokia" w:date="2024-09-23T17:31:00Z" w16du:dateUtc="2024-09-23T16:31:00Z">
              <w:rPr>
                <w:lang w:val="fr-FR"/>
              </w:rPr>
            </w:rPrChange>
          </w:rPr>
          <w:t>s</w:t>
        </w:r>
      </w:ins>
      <w:ins w:id="190" w:author="Nokia" w:date="2024-09-23T14:50:00Z" w16du:dateUtc="2024-09-23T13:50:00Z">
        <w:r w:rsidR="00837056" w:rsidRPr="006761B1">
          <w:rPr>
            <w:rPrChange w:id="191" w:author="Nokia" w:date="2024-09-23T17:31:00Z" w16du:dateUtc="2024-09-23T16:31:00Z">
              <w:rPr>
                <w:lang w:val="fr-FR"/>
              </w:rPr>
            </w:rPrChange>
          </w:rPr>
          <w:t>)</w:t>
        </w:r>
      </w:ins>
      <w:proofErr w:type="gramStart"/>
      <w:ins w:id="192" w:author="Nokia" w:date="2024-09-23T14:06:00Z">
        <w:r w:rsidRPr="006761B1">
          <w:rPr>
            <w:rPrChange w:id="193" w:author="Nokia" w:date="2024-09-23T17:31:00Z" w16du:dateUtc="2024-09-23T16:31:00Z">
              <w:rPr>
                <w:lang w:val="fr-FR"/>
              </w:rPr>
            </w:rPrChange>
          </w:rPr>
          <w:t>);</w:t>
        </w:r>
        <w:proofErr w:type="gramEnd"/>
      </w:ins>
    </w:p>
    <w:p w14:paraId="67A90455" w14:textId="0D055528" w:rsidR="009D4FD1" w:rsidRPr="009D4FD1" w:rsidRDefault="009D4FD1" w:rsidP="009D4FD1">
      <w:pPr>
        <w:pStyle w:val="B2"/>
        <w:rPr>
          <w:ins w:id="194" w:author="KDDI_r0" w:date="2024-11-01T22:42:00Z" w16du:dateUtc="2024-11-01T13:42:00Z"/>
          <w:rFonts w:eastAsia="MS Mincho"/>
          <w:lang w:eastAsia="ja-JP"/>
        </w:rPr>
      </w:pPr>
      <w:ins w:id="195" w:author="KDDI_r0" w:date="2024-11-01T22:42:00Z" w16du:dateUtc="2024-11-01T13:42:00Z">
        <w:r w:rsidRPr="00FA28D7">
          <w:t>-</w:t>
        </w:r>
        <w:r w:rsidRPr="00FA28D7">
          <w:tab/>
          <w:t xml:space="preserve">Optionally </w:t>
        </w:r>
        <w:r>
          <w:rPr>
            <w:rFonts w:eastAsia="MS Mincho" w:hint="eastAsia"/>
            <w:lang w:eastAsia="ja-JP"/>
          </w:rPr>
          <w:t>Application ID</w:t>
        </w:r>
      </w:ins>
    </w:p>
    <w:p w14:paraId="0244AFED" w14:textId="35C87E7B" w:rsidR="00F866A9" w:rsidRPr="006761B1" w:rsidRDefault="00F866A9">
      <w:pPr>
        <w:pStyle w:val="B2"/>
        <w:rPr>
          <w:ins w:id="196" w:author="Nokia" w:date="2024-09-23T14:06:00Z"/>
          <w:rPrChange w:id="197" w:author="Nokia" w:date="2024-09-23T17:31:00Z" w16du:dateUtc="2024-09-23T16:31:00Z">
            <w:rPr>
              <w:ins w:id="198" w:author="Nokia" w:date="2024-09-23T14:06:00Z"/>
              <w:lang w:val="fr-FR"/>
            </w:rPr>
          </w:rPrChange>
        </w:rPr>
        <w:pPrChange w:id="199" w:author="Nokia" w:date="2024-10-04T08:32:00Z" w16du:dateUtc="2024-10-04T07:32:00Z">
          <w:pPr/>
        </w:pPrChange>
      </w:pPr>
      <w:ins w:id="200" w:author="Nokia" w:date="2024-09-23T14:06:00Z">
        <w:r w:rsidRPr="006761B1">
          <w:rPr>
            <w:rPrChange w:id="201" w:author="Nokia" w:date="2024-09-23T17:31:00Z" w16du:dateUtc="2024-09-23T16:31:00Z">
              <w:rPr>
                <w:lang w:val="fr-FR"/>
              </w:rPr>
            </w:rPrChange>
          </w:rPr>
          <w:t>-</w:t>
        </w:r>
        <w:r w:rsidRPr="006761B1">
          <w:rPr>
            <w:rPrChange w:id="202" w:author="Nokia" w:date="2024-09-23T17:31:00Z" w16du:dateUtc="2024-09-23T16:31:00Z">
              <w:rPr>
                <w:lang w:val="fr-FR"/>
              </w:rPr>
            </w:rPrChange>
          </w:rPr>
          <w:tab/>
        </w:r>
      </w:ins>
      <w:ins w:id="203" w:author="Nokia" w:date="2024-09-23T14:49:00Z" w16du:dateUtc="2024-09-23T13:49:00Z">
        <w:r w:rsidR="00837056" w:rsidRPr="006761B1">
          <w:rPr>
            <w:rPrChange w:id="204" w:author="Nokia" w:date="2024-09-23T17:31:00Z" w16du:dateUtc="2024-09-23T16:31:00Z">
              <w:rPr>
                <w:lang w:val="fr-FR"/>
              </w:rPr>
            </w:rPrChange>
          </w:rPr>
          <w:t xml:space="preserve">Optionally </w:t>
        </w:r>
      </w:ins>
      <w:ins w:id="205" w:author="Nokia" w:date="2024-09-23T14:06:00Z">
        <w:r w:rsidRPr="006761B1">
          <w:rPr>
            <w:rPrChange w:id="206" w:author="Nokia" w:date="2024-09-23T17:31:00Z" w16du:dateUtc="2024-09-23T16:31:00Z">
              <w:rPr>
                <w:lang w:val="fr-FR"/>
              </w:rPr>
            </w:rPrChange>
          </w:rPr>
          <w:t>S-NSSAI</w:t>
        </w:r>
      </w:ins>
      <w:ins w:id="207" w:author="Nokia" w:date="2024-09-23T14:49:00Z" w16du:dateUtc="2024-09-23T13:49:00Z">
        <w:r w:rsidR="00837056" w:rsidRPr="006761B1">
          <w:rPr>
            <w:rPrChange w:id="208" w:author="Nokia" w:date="2024-09-23T17:31:00Z" w16du:dateUtc="2024-09-23T16:31:00Z">
              <w:rPr>
                <w:lang w:val="fr-FR"/>
              </w:rPr>
            </w:rPrChange>
          </w:rPr>
          <w:t xml:space="preserve"> and DNN</w:t>
        </w:r>
      </w:ins>
    </w:p>
    <w:p w14:paraId="201DD4EA" w14:textId="4DE7FBB4" w:rsidR="00F866A9" w:rsidRPr="006761B1" w:rsidRDefault="00F866A9">
      <w:pPr>
        <w:pStyle w:val="B2"/>
        <w:rPr>
          <w:ins w:id="209" w:author="Nokia" w:date="2024-09-23T14:06:00Z"/>
          <w:rPrChange w:id="210" w:author="Nokia" w:date="2024-09-23T17:31:00Z" w16du:dateUtc="2024-09-23T16:31:00Z">
            <w:rPr>
              <w:ins w:id="211" w:author="Nokia" w:date="2024-09-23T14:06:00Z"/>
              <w:lang w:val="fr-FR"/>
            </w:rPr>
          </w:rPrChange>
        </w:rPr>
        <w:pPrChange w:id="212" w:author="Nokia" w:date="2024-10-04T08:32:00Z" w16du:dateUtc="2024-10-04T07:32:00Z">
          <w:pPr/>
        </w:pPrChange>
      </w:pPr>
      <w:ins w:id="213" w:author="Nokia" w:date="2024-09-23T14:06:00Z">
        <w:r w:rsidRPr="006761B1">
          <w:rPr>
            <w:rPrChange w:id="214" w:author="Nokia" w:date="2024-09-23T17:31:00Z" w16du:dateUtc="2024-09-23T16:31:00Z">
              <w:rPr>
                <w:lang w:val="fr-FR"/>
              </w:rPr>
            </w:rPrChange>
          </w:rPr>
          <w:t>-</w:t>
        </w:r>
        <w:r w:rsidRPr="006761B1">
          <w:rPr>
            <w:rPrChange w:id="215" w:author="Nokia" w:date="2024-09-23T17:31:00Z" w16du:dateUtc="2024-09-23T16:31:00Z">
              <w:rPr>
                <w:lang w:val="fr-FR"/>
              </w:rPr>
            </w:rPrChange>
          </w:rPr>
          <w:tab/>
        </w:r>
      </w:ins>
      <w:ins w:id="216" w:author="Nokia" w:date="2024-09-23T14:50:00Z" w16du:dateUtc="2024-09-23T13:50:00Z">
        <w:r w:rsidR="00837056" w:rsidRPr="006761B1">
          <w:rPr>
            <w:rPrChange w:id="217" w:author="Nokia" w:date="2024-09-23T17:31:00Z" w16du:dateUtc="2024-09-23T16:31:00Z">
              <w:rPr>
                <w:lang w:val="fr-FR"/>
              </w:rPr>
            </w:rPrChange>
          </w:rPr>
          <w:t>Optionally</w:t>
        </w:r>
      </w:ins>
      <w:ins w:id="218" w:author="Nokia" w:date="2024-09-23T14:06:00Z">
        <w:r w:rsidRPr="006761B1">
          <w:rPr>
            <w:rPrChange w:id="219" w:author="Nokia" w:date="2024-09-23T17:31:00Z" w16du:dateUtc="2024-09-23T16:31:00Z">
              <w:rPr>
                <w:lang w:val="fr-FR"/>
              </w:rPr>
            </w:rPrChange>
          </w:rPr>
          <w:t>;</w:t>
        </w:r>
      </w:ins>
      <w:ins w:id="220" w:author="Nokia" w:date="2024-09-23T14:50:00Z" w16du:dateUtc="2024-09-23T13:50:00Z">
        <w:r w:rsidR="00837056" w:rsidRPr="006761B1">
          <w:rPr>
            <w:rPrChange w:id="221" w:author="Nokia" w:date="2024-09-23T17:31:00Z" w16du:dateUtc="2024-09-23T16:31:00Z">
              <w:rPr>
                <w:lang w:val="fr-FR"/>
              </w:rPr>
            </w:rPrChange>
          </w:rPr>
          <w:t xml:space="preserve"> </w:t>
        </w:r>
      </w:ins>
      <w:ins w:id="222" w:author="Nokia" w:date="2024-09-23T14:51:00Z" w16du:dateUtc="2024-09-23T13:51:00Z">
        <w:r w:rsidR="00837056" w:rsidRPr="006761B1">
          <w:rPr>
            <w:rPrChange w:id="223" w:author="Nokia" w:date="2024-09-23T17:31:00Z" w16du:dateUtc="2024-09-23T16:31:00Z">
              <w:rPr>
                <w:lang w:val="fr-FR"/>
              </w:rPr>
            </w:rPrChange>
          </w:rPr>
          <w:t>IP address 5-tuple</w:t>
        </w:r>
      </w:ins>
    </w:p>
    <w:p w14:paraId="00694D36" w14:textId="77777777" w:rsidR="00F866A9" w:rsidRDefault="00F866A9" w:rsidP="007D18BA">
      <w:pPr>
        <w:pStyle w:val="B2"/>
        <w:rPr>
          <w:ins w:id="224" w:author="Nokia" w:date="2024-09-27T10:59:00Z" w16du:dateUtc="2024-09-27T09:59:00Z"/>
        </w:rPr>
      </w:pPr>
      <w:ins w:id="225" w:author="Nokia" w:date="2024-09-23T14:06:00Z">
        <w:r w:rsidRPr="006761B1">
          <w:rPr>
            <w:rPrChange w:id="226" w:author="Nokia" w:date="2024-09-23T17:31:00Z" w16du:dateUtc="2024-09-23T16:31:00Z">
              <w:rPr>
                <w:lang w:val="fr-FR"/>
              </w:rPr>
            </w:rPrChange>
          </w:rPr>
          <w:t>-</w:t>
        </w:r>
        <w:r w:rsidRPr="006761B1">
          <w:rPr>
            <w:rPrChange w:id="227" w:author="Nokia" w:date="2024-09-23T17:31:00Z" w16du:dateUtc="2024-09-23T16:31:00Z">
              <w:rPr>
                <w:lang w:val="fr-FR"/>
              </w:rPr>
            </w:rPrChange>
          </w:rPr>
          <w:tab/>
          <w:t>Optionally, preferred level of accuracy of the analytics.</w:t>
        </w:r>
      </w:ins>
    </w:p>
    <w:p w14:paraId="0A2CEB12" w14:textId="77777777" w:rsidR="00F866A9" w:rsidRPr="006761B1" w:rsidRDefault="00F866A9" w:rsidP="007D18BA">
      <w:pPr>
        <w:pStyle w:val="B2"/>
        <w:rPr>
          <w:ins w:id="228" w:author="Nokia" w:date="2024-09-23T14:49:00Z" w16du:dateUtc="2024-09-23T13:49:00Z"/>
          <w:rPrChange w:id="229" w:author="Nokia" w:date="2024-09-23T17:31:00Z" w16du:dateUtc="2024-09-23T16:31:00Z">
            <w:rPr>
              <w:ins w:id="230" w:author="Nokia" w:date="2024-09-23T14:49:00Z" w16du:dateUtc="2024-09-23T13:49:00Z"/>
              <w:lang w:val="fr-FR"/>
            </w:rPr>
          </w:rPrChange>
        </w:rPr>
      </w:pPr>
      <w:ins w:id="231" w:author="Nokia" w:date="2024-09-23T14:06:00Z">
        <w:r w:rsidRPr="006761B1">
          <w:rPr>
            <w:rPrChange w:id="232" w:author="Nokia" w:date="2024-09-23T17:31:00Z" w16du:dateUtc="2024-09-23T16:31:00Z">
              <w:rPr>
                <w:lang w:val="fr-FR"/>
              </w:rPr>
            </w:rPrChange>
          </w:rPr>
          <w:t>-</w:t>
        </w:r>
        <w:r w:rsidRPr="006761B1">
          <w:rPr>
            <w:rPrChange w:id="233" w:author="Nokia" w:date="2024-09-23T17:31:00Z" w16du:dateUtc="2024-09-23T16:31:00Z">
              <w:rPr>
                <w:lang w:val="fr-FR"/>
              </w:rPr>
            </w:rPrChange>
          </w:rPr>
          <w:tab/>
          <w:t xml:space="preserve">An Analytics target period indicates the </w:t>
        </w:r>
        <w:proofErr w:type="gramStart"/>
        <w:r w:rsidRPr="006761B1">
          <w:rPr>
            <w:rPrChange w:id="234" w:author="Nokia" w:date="2024-09-23T17:31:00Z" w16du:dateUtc="2024-09-23T16:31:00Z">
              <w:rPr>
                <w:lang w:val="fr-FR"/>
              </w:rPr>
            </w:rPrChange>
          </w:rPr>
          <w:t>time period</w:t>
        </w:r>
        <w:proofErr w:type="gramEnd"/>
        <w:r w:rsidRPr="006761B1">
          <w:rPr>
            <w:rPrChange w:id="235" w:author="Nokia" w:date="2024-09-23T17:31:00Z" w16du:dateUtc="2024-09-23T16:31:00Z">
              <w:rPr>
                <w:lang w:val="fr-FR"/>
              </w:rPr>
            </w:rPrChange>
          </w:rPr>
          <w:t xml:space="preserve"> over which the analytics are requested.</w:t>
        </w:r>
      </w:ins>
    </w:p>
    <w:p w14:paraId="3B8D5601" w14:textId="1C57B63B" w:rsidR="00F866A9" w:rsidRPr="00797DB8" w:rsidRDefault="00797DB8">
      <w:pPr>
        <w:pStyle w:val="B2"/>
        <w:rPr>
          <w:ins w:id="236" w:author="Nokia" w:date="2024-09-23T14:04:00Z" w16du:dateUtc="2024-09-23T13:04:00Z"/>
          <w:rFonts w:eastAsia="MS Mincho"/>
          <w:lang w:eastAsia="ja-JP"/>
          <w:rPrChange w:id="237" w:author="KDDI_r0" w:date="2024-11-01T21:48:00Z" w16du:dateUtc="2024-11-01T12:48:00Z">
            <w:rPr>
              <w:ins w:id="238" w:author="Nokia" w:date="2024-09-23T14:04:00Z" w16du:dateUtc="2024-09-23T13:04:00Z"/>
            </w:rPr>
          </w:rPrChange>
        </w:rPr>
        <w:pPrChange w:id="239" w:author="KDDI_r0" w:date="2024-11-01T21:48:00Z" w16du:dateUtc="2024-11-01T12:48:00Z">
          <w:pPr/>
        </w:pPrChange>
      </w:pPr>
      <w:ins w:id="240" w:author="KDDI_r0" w:date="2024-11-01T21:48:00Z" w16du:dateUtc="2024-11-01T12:48:00Z">
        <w:r>
          <w:t>-</w:t>
        </w:r>
        <w:r>
          <w:tab/>
          <w:t>Optionally, a list of analytics subsets that are requested (see clause 6</w:t>
        </w:r>
      </w:ins>
      <w:ins w:id="241" w:author="KDDI_r0" w:date="2024-11-01T21:49:00Z" w16du:dateUtc="2024-11-01T12:49:00Z">
        <w:r>
          <w:rPr>
            <w:rFonts w:eastAsia="MS Mincho" w:hint="eastAsia"/>
            <w:lang w:eastAsia="ja-JP"/>
          </w:rPr>
          <w:t>.x</w:t>
        </w:r>
      </w:ins>
      <w:ins w:id="242" w:author="KDDI_r0" w:date="2024-11-01T21:48:00Z" w16du:dateUtc="2024-11-01T12:48:00Z">
        <w:r>
          <w:t>.3</w:t>
        </w:r>
        <w:proofErr w:type="gramStart"/>
        <w:r>
          <w:t>);</w:t>
        </w:r>
      </w:ins>
      <w:proofErr w:type="gramEnd"/>
    </w:p>
    <w:p w14:paraId="0C5DA5B5" w14:textId="4D2643F7" w:rsidR="00456546" w:rsidRPr="00456546" w:rsidRDefault="00456546" w:rsidP="00456546">
      <w:pPr>
        <w:overflowPunct w:val="0"/>
        <w:autoSpaceDE w:val="0"/>
        <w:autoSpaceDN w:val="0"/>
        <w:adjustRightInd w:val="0"/>
        <w:rPr>
          <w:ins w:id="243" w:author="Nokia" w:date="2024-10-03T11:21:00Z" w16du:dateUtc="2024-10-03T10:21:00Z"/>
          <w:rFonts w:eastAsia="Times New Roman"/>
          <w:lang w:eastAsia="ko-KR"/>
        </w:rPr>
      </w:pPr>
      <w:bookmarkStart w:id="244" w:name="_Toc170188530"/>
      <w:ins w:id="245" w:author="Nokia" w:date="2024-10-03T11:21:00Z" w16du:dateUtc="2024-10-03T10:21:00Z">
        <w:r w:rsidRPr="00456546">
          <w:rPr>
            <w:rFonts w:eastAsia="Times New Roman"/>
            <w:lang w:eastAsia="ko-KR"/>
          </w:rPr>
          <w:t>Depending on local regulations, the</w:t>
        </w:r>
      </w:ins>
      <w:ins w:id="246" w:author="Nokia" w:date="2024-10-03T11:22:00Z" w16du:dateUtc="2024-10-03T10:22:00Z">
        <w:r>
          <w:rPr>
            <w:rFonts w:eastAsia="Times New Roman"/>
            <w:lang w:eastAsia="ko-KR"/>
          </w:rPr>
          <w:t xml:space="preserve"> </w:t>
        </w:r>
      </w:ins>
      <w:ins w:id="247" w:author="Nokia" w:date="2024-10-30T12:18:00Z" w16du:dateUtc="2024-10-30T12:18:00Z">
        <w:r w:rsidR="00BD27F4">
          <w:rPr>
            <w:rFonts w:eastAsia="Times New Roman"/>
            <w:lang w:eastAsia="ko-KR"/>
          </w:rPr>
          <w:t>EIF</w:t>
        </w:r>
      </w:ins>
      <w:ins w:id="248" w:author="Nokia" w:date="2024-10-03T11:21:00Z" w16du:dateUtc="2024-10-03T10:21:00Z">
        <w:r w:rsidRPr="00456546">
          <w:rPr>
            <w:rFonts w:eastAsia="Times New Roman"/>
            <w:lang w:eastAsia="ko-KR"/>
          </w:rPr>
          <w:t xml:space="preserve"> retrieves user consent for the UE with UDM prior to data collection as defined in clause 6.2.2.2 or clause 6.2.2.3. If user consent to collect data is not granted by the UE, the </w:t>
        </w:r>
      </w:ins>
      <w:ins w:id="249" w:author="Nokia" w:date="2024-10-30T12:18:00Z" w16du:dateUtc="2024-10-30T12:18:00Z">
        <w:r w:rsidR="00BD27F4">
          <w:rPr>
            <w:rFonts w:eastAsia="Times New Roman"/>
            <w:lang w:eastAsia="ko-KR"/>
          </w:rPr>
          <w:t>EIF</w:t>
        </w:r>
      </w:ins>
      <w:ins w:id="250" w:author="Nokia" w:date="2024-10-03T11:21:00Z" w16du:dateUtc="2024-10-03T10:21:00Z">
        <w:r w:rsidRPr="00456546">
          <w:rPr>
            <w:rFonts w:eastAsia="Times New Roman"/>
            <w:lang w:eastAsia="ko-KR"/>
          </w:rPr>
          <w:t xml:space="preserve"> rejects/cancels any analytics subscriptions to any of the UE related analytics with target for analytics set to the SUPI or GPSI of that UE. If the target for analytics is either an Internal or External Group Id or a list of SUPIs or "any UE", the </w:t>
        </w:r>
      </w:ins>
      <w:ins w:id="251" w:author="Nokia" w:date="2024-10-30T12:18:00Z" w16du:dateUtc="2024-10-30T12:18:00Z">
        <w:r w:rsidR="00BD27F4">
          <w:rPr>
            <w:rFonts w:eastAsia="Times New Roman"/>
            <w:lang w:eastAsia="ko-KR"/>
          </w:rPr>
          <w:t>EIF</w:t>
        </w:r>
      </w:ins>
      <w:ins w:id="252" w:author="Nokia" w:date="2024-10-03T11:21:00Z" w16du:dateUtc="2024-10-03T10:21:00Z">
        <w:r w:rsidRPr="00456546">
          <w:rPr>
            <w:rFonts w:eastAsia="Times New Roman"/>
            <w:lang w:eastAsia="ko-KR"/>
          </w:rPr>
          <w:t xml:space="preserve"> skips those SUPIs that do not grant user consent.</w:t>
        </w:r>
      </w:ins>
    </w:p>
    <w:p w14:paraId="58EBFBA6" w14:textId="77777777" w:rsidR="00456546" w:rsidRDefault="00456546">
      <w:pPr>
        <w:pStyle w:val="Heading3"/>
        <w:rPr>
          <w:ins w:id="253" w:author="Nokia" w:date="2024-10-03T11:21:00Z" w16du:dateUtc="2024-10-03T10:21:00Z"/>
        </w:rPr>
      </w:pPr>
    </w:p>
    <w:p w14:paraId="5880545C" w14:textId="1286D026" w:rsidR="00F866A9" w:rsidRPr="006761B1" w:rsidRDefault="00F866A9">
      <w:pPr>
        <w:pStyle w:val="Heading3"/>
        <w:rPr>
          <w:ins w:id="254" w:author="Nokia" w:date="2024-09-23T14:04:00Z"/>
        </w:rPr>
        <w:pPrChange w:id="255" w:author="Nokia" w:date="2024-09-23T14:51:00Z" w16du:dateUtc="2024-09-23T13:51:00Z">
          <w:pPr/>
        </w:pPrChange>
      </w:pPr>
      <w:ins w:id="256" w:author="Nokia" w:date="2024-09-23T14:04:00Z">
        <w:r w:rsidRPr="006761B1">
          <w:t>6.</w:t>
        </w:r>
      </w:ins>
      <w:ins w:id="257" w:author="Nokia" w:date="2024-09-23T14:51:00Z" w16du:dateUtc="2024-09-23T13:51:00Z">
        <w:r w:rsidR="00837056" w:rsidRPr="006761B1">
          <w:t>x</w:t>
        </w:r>
      </w:ins>
      <w:ins w:id="258" w:author="Nokia" w:date="2024-09-23T14:04:00Z">
        <w:r w:rsidRPr="006761B1">
          <w:t>.2</w:t>
        </w:r>
        <w:r w:rsidRPr="006761B1">
          <w:tab/>
          <w:t>Input Data</w:t>
        </w:r>
        <w:bookmarkEnd w:id="244"/>
      </w:ins>
    </w:p>
    <w:p w14:paraId="4E312D2E" w14:textId="3008B212" w:rsidR="00F866A9" w:rsidRPr="006761B1" w:rsidRDefault="00F866A9" w:rsidP="00F866A9">
      <w:pPr>
        <w:rPr>
          <w:ins w:id="259" w:author="Nokia" w:date="2024-09-23T15:12:00Z" w16du:dateUtc="2024-09-23T14:12:00Z"/>
        </w:rPr>
      </w:pPr>
      <w:ins w:id="260" w:author="Nokia" w:date="2024-09-23T14:04:00Z">
        <w:r w:rsidRPr="006761B1">
          <w:t xml:space="preserve">The </w:t>
        </w:r>
      </w:ins>
      <w:ins w:id="261" w:author="Nokia" w:date="2024-10-30T12:18:00Z" w16du:dateUtc="2024-10-30T12:18:00Z">
        <w:r w:rsidR="00BD27F4">
          <w:t>EIF</w:t>
        </w:r>
      </w:ins>
      <w:ins w:id="262" w:author="Nokia" w:date="2024-09-23T14:04:00Z">
        <w:r w:rsidRPr="006761B1">
          <w:t xml:space="preserve"> shall be able to collect UE</w:t>
        </w:r>
      </w:ins>
      <w:ins w:id="263" w:author="Nokia" w:date="2024-09-23T14:51:00Z" w16du:dateUtc="2024-09-23T13:51:00Z">
        <w:r w:rsidR="00837056" w:rsidRPr="006761B1">
          <w:t xml:space="preserve"> related energy consumption at UE</w:t>
        </w:r>
      </w:ins>
      <w:ins w:id="264" w:author="Nokia" w:date="2024-09-23T14:52:00Z" w16du:dateUtc="2024-09-23T13:52:00Z">
        <w:r w:rsidR="00837056" w:rsidRPr="006761B1">
          <w:t>, Session level (S-NSSAI+DNN) and QoS flow</w:t>
        </w:r>
      </w:ins>
      <w:ins w:id="265" w:author="Nokia" w:date="2024-09-23T14:04:00Z">
        <w:r w:rsidRPr="006761B1">
          <w:t xml:space="preserve"> </w:t>
        </w:r>
      </w:ins>
      <w:ins w:id="266" w:author="Nokia" w:date="2024-09-23T14:52:00Z" w16du:dateUtc="2024-09-23T13:52:00Z">
        <w:r w:rsidR="00837056" w:rsidRPr="006761B1">
          <w:t>level (IP address 5-tuple</w:t>
        </w:r>
      </w:ins>
      <w:ins w:id="267" w:author="Nokia" w:date="2024-09-23T14:04:00Z">
        <w:r w:rsidRPr="006761B1">
          <w:t>dispersion information from NF(s) and AFs</w:t>
        </w:r>
      </w:ins>
      <w:ins w:id="268" w:author="Nokia" w:date="2024-11-01T10:06:00Z" w16du:dateUtc="2024-11-01T10:06:00Z">
        <w:r w:rsidR="000925C7">
          <w:t>)</w:t>
        </w:r>
      </w:ins>
      <w:ins w:id="269" w:author="Nokia" w:date="2024-09-23T14:04:00Z">
        <w:r w:rsidRPr="006761B1">
          <w:t xml:space="preserve">. The information collected by the </w:t>
        </w:r>
      </w:ins>
      <w:ins w:id="270" w:author="Nokia" w:date="2024-10-30T12:18:00Z" w16du:dateUtc="2024-10-30T12:18:00Z">
        <w:r w:rsidR="00BD27F4">
          <w:t>EIF</w:t>
        </w:r>
      </w:ins>
      <w:ins w:id="271" w:author="Nokia" w:date="2024-09-23T14:04:00Z">
        <w:r w:rsidRPr="006761B1">
          <w:t xml:space="preserve"> </w:t>
        </w:r>
      </w:ins>
      <w:ins w:id="272" w:author="Nokia" w:date="2024-09-23T14:53:00Z" w16du:dateUtc="2024-09-23T13:53:00Z">
        <w:r w:rsidR="00837056" w:rsidRPr="006761B1">
          <w:t>is based on data</w:t>
        </w:r>
      </w:ins>
      <w:ins w:id="273" w:author="Nokia" w:date="2024-09-23T14:04:00Z">
        <w:r w:rsidRPr="006761B1">
          <w:t xml:space="preserve"> from 5GC NFs</w:t>
        </w:r>
      </w:ins>
      <w:ins w:id="274" w:author="Nokia" w:date="2024-09-23T14:53:00Z" w16du:dateUtc="2024-09-23T13:53:00Z">
        <w:r w:rsidR="00837056" w:rsidRPr="006761B1">
          <w:t xml:space="preserve"> and OAM</w:t>
        </w:r>
      </w:ins>
      <w:ins w:id="275" w:author="Nokia" w:date="2024-09-23T14:04:00Z">
        <w:r w:rsidRPr="006761B1">
          <w:t>:</w:t>
        </w:r>
      </w:ins>
    </w:p>
    <w:p w14:paraId="1985B143" w14:textId="0236150B" w:rsidR="00441E40" w:rsidRPr="006761B1" w:rsidRDefault="00441E40" w:rsidP="00F866A9">
      <w:pPr>
        <w:rPr>
          <w:ins w:id="276" w:author="Nokia" w:date="2024-09-23T14:04:00Z"/>
        </w:rPr>
      </w:pPr>
      <w:ins w:id="277" w:author="Nokia" w:date="2024-09-23T15:12:00Z" w16du:dateUtc="2024-09-23T14:12:00Z">
        <w:r w:rsidRPr="006761B1">
          <w:t>Table 6.x.2-1 provides the list of inputs received from 5GC NFs</w:t>
        </w:r>
      </w:ins>
      <w:ins w:id="278" w:author="Nokia" w:date="2024-09-23T15:13:00Z" w16du:dateUtc="2024-09-23T14:13:00Z">
        <w:r w:rsidRPr="006761B1">
          <w:t xml:space="preserve"> </w:t>
        </w:r>
      </w:ins>
      <w:ins w:id="279" w:author="Nokia" w:date="2024-09-23T15:22:00Z" w16du:dateUtc="2024-09-23T14:22:00Z">
        <w:r w:rsidR="00155E1C" w:rsidRPr="006761B1">
          <w:t xml:space="preserve">at the </w:t>
        </w:r>
      </w:ins>
      <w:ins w:id="280" w:author="Nokia" w:date="2024-10-30T12:18:00Z" w16du:dateUtc="2024-10-30T12:18:00Z">
        <w:r w:rsidR="00BD27F4">
          <w:t>EIF</w:t>
        </w:r>
      </w:ins>
      <w:ins w:id="281" w:author="Nokia" w:date="2024-09-23T15:22:00Z" w16du:dateUtc="2024-09-23T14:22:00Z">
        <w:r w:rsidR="00155E1C" w:rsidRPr="006761B1">
          <w:t>.</w:t>
        </w:r>
      </w:ins>
      <w:ins w:id="282" w:author="Nokia" w:date="2024-11-01T10:06:00Z" w16du:dateUtc="2024-11-01T10:06:00Z">
        <w:r w:rsidR="000925C7">
          <w:t xml:space="preserve"> The affected 5GC NFs are retrieved from the UDM</w:t>
        </w:r>
      </w:ins>
      <w:ins w:id="283" w:author="Nokia" w:date="2024-11-01T10:07:00Z" w16du:dateUtc="2024-11-01T10:07:00Z">
        <w:r w:rsidR="000925C7">
          <w:t xml:space="preserve"> of the UE based on the provided input parameters including the UE ID and (S-NSSAI, DNN).</w:t>
        </w:r>
      </w:ins>
    </w:p>
    <w:p w14:paraId="1527F329" w14:textId="746D242B" w:rsidR="00F866A9" w:rsidRPr="006761B1" w:rsidRDefault="00F866A9">
      <w:pPr>
        <w:pStyle w:val="TH"/>
        <w:rPr>
          <w:ins w:id="284" w:author="Nokia" w:date="2024-09-23T14:04:00Z"/>
          <w:b w:val="0"/>
          <w:rPrChange w:id="285" w:author="Nokia" w:date="2024-09-23T17:31:00Z" w16du:dateUtc="2024-09-23T16:31:00Z">
            <w:rPr>
              <w:ins w:id="286" w:author="Nokia" w:date="2024-09-23T14:04:00Z"/>
              <w:b/>
              <w:lang w:val="fr-FR"/>
            </w:rPr>
          </w:rPrChange>
        </w:rPr>
        <w:pPrChange w:id="287" w:author="Nokia" w:date="2024-09-23T15:07:00Z" w16du:dateUtc="2024-09-23T14:07:00Z">
          <w:pPr/>
        </w:pPrChange>
      </w:pPr>
      <w:bookmarkStart w:id="288" w:name="_CRTable6_10_25"/>
      <w:bookmarkStart w:id="289" w:name="_Hlk178004862"/>
      <w:ins w:id="290" w:author="Nokia" w:date="2024-09-23T14:04:00Z">
        <w:r w:rsidRPr="006761B1">
          <w:rPr>
            <w:rPrChange w:id="291" w:author="Nokia" w:date="2024-09-23T17:31:00Z" w16du:dateUtc="2024-09-23T16:31:00Z">
              <w:rPr>
                <w:b/>
                <w:lang w:val="fr-FR"/>
              </w:rPr>
            </w:rPrChange>
          </w:rPr>
          <w:t xml:space="preserve">Table </w:t>
        </w:r>
        <w:bookmarkEnd w:id="288"/>
        <w:r w:rsidRPr="006761B1">
          <w:rPr>
            <w:rPrChange w:id="292" w:author="Nokia" w:date="2024-09-23T17:31:00Z" w16du:dateUtc="2024-09-23T16:31:00Z">
              <w:rPr>
                <w:b/>
                <w:lang w:val="fr-FR"/>
              </w:rPr>
            </w:rPrChange>
          </w:rPr>
          <w:t>6.</w:t>
        </w:r>
      </w:ins>
      <w:ins w:id="293" w:author="Nokia" w:date="2024-09-23T14:59:00Z" w16du:dateUtc="2024-09-23T13:59:00Z">
        <w:r w:rsidR="002301F9" w:rsidRPr="006761B1">
          <w:rPr>
            <w:rPrChange w:id="294" w:author="Nokia" w:date="2024-09-23T17:31:00Z" w16du:dateUtc="2024-09-23T16:31:00Z">
              <w:rPr>
                <w:b/>
                <w:lang w:val="fr-FR"/>
              </w:rPr>
            </w:rPrChange>
          </w:rPr>
          <w:t>X</w:t>
        </w:r>
      </w:ins>
      <w:ins w:id="295" w:author="Nokia" w:date="2024-09-23T14:04:00Z">
        <w:r w:rsidRPr="006761B1">
          <w:rPr>
            <w:rPrChange w:id="296" w:author="Nokia" w:date="2024-09-23T17:31:00Z" w16du:dateUtc="2024-09-23T16:31:00Z">
              <w:rPr>
                <w:b/>
                <w:lang w:val="fr-FR"/>
              </w:rPr>
            </w:rPrChange>
          </w:rPr>
          <w:t>.2-</w:t>
        </w:r>
      </w:ins>
      <w:ins w:id="297" w:author="Nokia" w:date="2024-09-23T14:59:00Z" w16du:dateUtc="2024-09-23T13:59:00Z">
        <w:r w:rsidR="002301F9" w:rsidRPr="006761B1">
          <w:rPr>
            <w:rPrChange w:id="298" w:author="Nokia" w:date="2024-09-23T17:31:00Z" w16du:dateUtc="2024-09-23T16:31:00Z">
              <w:rPr>
                <w:b/>
                <w:lang w:val="fr-FR"/>
              </w:rPr>
            </w:rPrChange>
          </w:rPr>
          <w:t>1</w:t>
        </w:r>
      </w:ins>
      <w:bookmarkEnd w:id="289"/>
      <w:ins w:id="299" w:author="Nokia" w:date="2024-09-23T14:04:00Z">
        <w:r w:rsidRPr="006761B1">
          <w:rPr>
            <w:rPrChange w:id="300" w:author="Nokia" w:date="2024-09-23T17:31:00Z" w16du:dateUtc="2024-09-23T16:31:00Z">
              <w:rPr>
                <w:b/>
                <w:lang w:val="fr-FR"/>
              </w:rPr>
            </w:rPrChange>
          </w:rPr>
          <w:t xml:space="preserve">: </w:t>
        </w:r>
      </w:ins>
      <w:ins w:id="301" w:author="Nokia" w:date="2024-09-23T15:07:00Z" w16du:dateUtc="2024-09-23T14:07:00Z">
        <w:r w:rsidR="002301F9" w:rsidRPr="006761B1">
          <w:rPr>
            <w:rPrChange w:id="302" w:author="Nokia" w:date="2024-09-23T17:31:00Z" w16du:dateUtc="2024-09-23T16:31:00Z">
              <w:rPr>
                <w:b/>
                <w:lang w:val="fr-FR"/>
              </w:rPr>
            </w:rPrChange>
          </w:rPr>
          <w:t xml:space="preserve">5GC NF Input data for </w:t>
        </w:r>
      </w:ins>
      <w:ins w:id="303" w:author="Nokia" w:date="2024-09-23T15:24:00Z" w16du:dateUtc="2024-09-23T14:24:00Z">
        <w:r w:rsidR="00B267F8" w:rsidRPr="006761B1">
          <w:rPr>
            <w:rPrChange w:id="304" w:author="Nokia" w:date="2024-09-23T17:31:00Z" w16du:dateUtc="2024-09-23T16:31:00Z">
              <w:rPr>
                <w:lang w:val="fr-FR"/>
              </w:rPr>
            </w:rPrChange>
          </w:rPr>
          <w:t>UP energy consumption analytics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2"/>
        <w:gridCol w:w="1412"/>
        <w:gridCol w:w="3173"/>
      </w:tblGrid>
      <w:tr w:rsidR="006761B1" w:rsidRPr="006761B1" w14:paraId="4DB6CDA9" w14:textId="77777777" w:rsidTr="00F866A9">
        <w:trPr>
          <w:cantSplit/>
          <w:jc w:val="center"/>
          <w:ins w:id="305" w:author="Nokia" w:date="2024-09-23T14:04:00Z"/>
        </w:trPr>
        <w:tc>
          <w:tcPr>
            <w:tcW w:w="2882" w:type="dxa"/>
            <w:tcBorders>
              <w:top w:val="single" w:sz="4" w:space="0" w:color="auto"/>
              <w:left w:val="single" w:sz="4" w:space="0" w:color="auto"/>
              <w:bottom w:val="single" w:sz="4" w:space="0" w:color="auto"/>
              <w:right w:val="single" w:sz="4" w:space="0" w:color="auto"/>
            </w:tcBorders>
            <w:hideMark/>
          </w:tcPr>
          <w:p w14:paraId="38A82EE2" w14:textId="77777777" w:rsidR="00F866A9" w:rsidRPr="006761B1" w:rsidRDefault="00F866A9">
            <w:pPr>
              <w:pStyle w:val="TAH"/>
              <w:rPr>
                <w:ins w:id="306" w:author="Nokia" w:date="2024-09-23T14:04:00Z"/>
                <w:b w:val="0"/>
                <w:rPrChange w:id="307" w:author="Nokia" w:date="2024-09-23T17:31:00Z" w16du:dateUtc="2024-09-23T16:31:00Z">
                  <w:rPr>
                    <w:ins w:id="308" w:author="Nokia" w:date="2024-09-23T14:04:00Z"/>
                    <w:b/>
                    <w:lang w:val="fr-FR"/>
                  </w:rPr>
                </w:rPrChange>
              </w:rPr>
              <w:pPrChange w:id="309" w:author="Nokia" w:date="2024-09-23T15:07:00Z" w16du:dateUtc="2024-09-23T14:07:00Z">
                <w:pPr/>
              </w:pPrChange>
            </w:pPr>
            <w:ins w:id="310" w:author="Nokia" w:date="2024-09-23T14:04:00Z">
              <w:r w:rsidRPr="006761B1">
                <w:rPr>
                  <w:rPrChange w:id="311" w:author="Nokia" w:date="2024-09-23T17:31:00Z" w16du:dateUtc="2024-09-23T16:31:00Z">
                    <w:rPr>
                      <w:b/>
                      <w:lang w:val="fr-FR"/>
                    </w:rPr>
                  </w:rPrChange>
                </w:rPr>
                <w:t>Information</w:t>
              </w:r>
            </w:ins>
          </w:p>
        </w:tc>
        <w:tc>
          <w:tcPr>
            <w:tcW w:w="1412" w:type="dxa"/>
            <w:tcBorders>
              <w:top w:val="single" w:sz="4" w:space="0" w:color="auto"/>
              <w:left w:val="single" w:sz="4" w:space="0" w:color="auto"/>
              <w:bottom w:val="single" w:sz="4" w:space="0" w:color="auto"/>
              <w:right w:val="single" w:sz="4" w:space="0" w:color="auto"/>
            </w:tcBorders>
            <w:hideMark/>
          </w:tcPr>
          <w:p w14:paraId="271B566A" w14:textId="77777777" w:rsidR="00F866A9" w:rsidRPr="006761B1" w:rsidRDefault="00F866A9">
            <w:pPr>
              <w:pStyle w:val="TAH"/>
              <w:rPr>
                <w:ins w:id="312" w:author="Nokia" w:date="2024-09-23T14:04:00Z"/>
                <w:b w:val="0"/>
                <w:rPrChange w:id="313" w:author="Nokia" w:date="2024-09-23T17:31:00Z" w16du:dateUtc="2024-09-23T16:31:00Z">
                  <w:rPr>
                    <w:ins w:id="314" w:author="Nokia" w:date="2024-09-23T14:04:00Z"/>
                    <w:b/>
                    <w:lang w:val="fr-FR"/>
                  </w:rPr>
                </w:rPrChange>
              </w:rPr>
              <w:pPrChange w:id="315" w:author="Nokia" w:date="2024-09-23T15:07:00Z" w16du:dateUtc="2024-09-23T14:07:00Z">
                <w:pPr/>
              </w:pPrChange>
            </w:pPr>
            <w:ins w:id="316" w:author="Nokia" w:date="2024-09-23T14:04:00Z">
              <w:r w:rsidRPr="006761B1">
                <w:rPr>
                  <w:rPrChange w:id="317" w:author="Nokia" w:date="2024-09-23T17:31:00Z" w16du:dateUtc="2024-09-23T16:31:00Z">
                    <w:rPr>
                      <w:b/>
                      <w:lang w:val="fr-FR"/>
                    </w:rPr>
                  </w:rPrChange>
                </w:rPr>
                <w:t>Source</w:t>
              </w:r>
            </w:ins>
          </w:p>
        </w:tc>
        <w:tc>
          <w:tcPr>
            <w:tcW w:w="3173" w:type="dxa"/>
            <w:tcBorders>
              <w:top w:val="single" w:sz="4" w:space="0" w:color="auto"/>
              <w:left w:val="single" w:sz="4" w:space="0" w:color="auto"/>
              <w:bottom w:val="single" w:sz="4" w:space="0" w:color="auto"/>
              <w:right w:val="single" w:sz="4" w:space="0" w:color="auto"/>
            </w:tcBorders>
            <w:hideMark/>
          </w:tcPr>
          <w:p w14:paraId="5ECEF0D4" w14:textId="77777777" w:rsidR="00F866A9" w:rsidRPr="006761B1" w:rsidRDefault="00F866A9">
            <w:pPr>
              <w:pStyle w:val="TAH"/>
              <w:rPr>
                <w:ins w:id="318" w:author="Nokia" w:date="2024-09-23T14:04:00Z"/>
                <w:b w:val="0"/>
                <w:rPrChange w:id="319" w:author="Nokia" w:date="2024-09-23T17:31:00Z" w16du:dateUtc="2024-09-23T16:31:00Z">
                  <w:rPr>
                    <w:ins w:id="320" w:author="Nokia" w:date="2024-09-23T14:04:00Z"/>
                    <w:b/>
                    <w:lang w:val="fr-FR"/>
                  </w:rPr>
                </w:rPrChange>
              </w:rPr>
              <w:pPrChange w:id="321" w:author="Nokia" w:date="2024-09-23T15:07:00Z" w16du:dateUtc="2024-09-23T14:07:00Z">
                <w:pPr/>
              </w:pPrChange>
            </w:pPr>
            <w:ins w:id="322" w:author="Nokia" w:date="2024-09-23T14:04:00Z">
              <w:r w:rsidRPr="006761B1">
                <w:rPr>
                  <w:rPrChange w:id="323" w:author="Nokia" w:date="2024-09-23T17:31:00Z" w16du:dateUtc="2024-09-23T16:31:00Z">
                    <w:rPr>
                      <w:b/>
                      <w:lang w:val="fr-FR"/>
                    </w:rPr>
                  </w:rPrChange>
                </w:rPr>
                <w:t>Description</w:t>
              </w:r>
            </w:ins>
          </w:p>
        </w:tc>
      </w:tr>
      <w:tr w:rsidR="00F866A9" w:rsidRPr="006761B1" w14:paraId="7995E447" w14:textId="77777777" w:rsidTr="00F866A9">
        <w:trPr>
          <w:cantSplit/>
          <w:jc w:val="center"/>
          <w:ins w:id="324" w:author="Nokia" w:date="2024-09-23T14:04:00Z"/>
        </w:trPr>
        <w:tc>
          <w:tcPr>
            <w:tcW w:w="2882" w:type="dxa"/>
            <w:tcBorders>
              <w:top w:val="single" w:sz="4" w:space="0" w:color="auto"/>
              <w:left w:val="single" w:sz="4" w:space="0" w:color="auto"/>
              <w:bottom w:val="single" w:sz="4" w:space="0" w:color="auto"/>
              <w:right w:val="single" w:sz="4" w:space="0" w:color="auto"/>
            </w:tcBorders>
            <w:hideMark/>
          </w:tcPr>
          <w:p w14:paraId="65A349A3" w14:textId="410CF90C" w:rsidR="00F866A9" w:rsidRPr="006761B1" w:rsidRDefault="00F866A9">
            <w:pPr>
              <w:pStyle w:val="TAL"/>
              <w:rPr>
                <w:ins w:id="325" w:author="Nokia" w:date="2024-09-23T14:04:00Z"/>
                <w:rPrChange w:id="326" w:author="Nokia" w:date="2024-09-23T17:31:00Z" w16du:dateUtc="2024-09-23T16:31:00Z">
                  <w:rPr>
                    <w:ins w:id="327" w:author="Nokia" w:date="2024-09-23T14:04:00Z"/>
                    <w:lang w:val="fr-FR"/>
                  </w:rPr>
                </w:rPrChange>
              </w:rPr>
              <w:pPrChange w:id="328" w:author="Nokia" w:date="2024-09-23T15:08:00Z" w16du:dateUtc="2024-09-23T14:08:00Z">
                <w:pPr/>
              </w:pPrChange>
            </w:pPr>
            <w:ins w:id="329" w:author="Nokia" w:date="2024-09-23T14:04:00Z">
              <w:r w:rsidRPr="006761B1">
                <w:rPr>
                  <w:rPrChange w:id="330" w:author="Nokia" w:date="2024-09-23T17:31:00Z" w16du:dateUtc="2024-09-23T16:31:00Z">
                    <w:rPr>
                      <w:lang w:val="fr-FR"/>
                    </w:rPr>
                  </w:rPrChange>
                </w:rPr>
                <w:t>UE IP address</w:t>
              </w:r>
            </w:ins>
          </w:p>
        </w:tc>
        <w:tc>
          <w:tcPr>
            <w:tcW w:w="1412" w:type="dxa"/>
            <w:tcBorders>
              <w:top w:val="single" w:sz="4" w:space="0" w:color="auto"/>
              <w:left w:val="single" w:sz="4" w:space="0" w:color="auto"/>
              <w:bottom w:val="single" w:sz="4" w:space="0" w:color="auto"/>
              <w:right w:val="single" w:sz="4" w:space="0" w:color="auto"/>
            </w:tcBorders>
            <w:hideMark/>
          </w:tcPr>
          <w:p w14:paraId="444CDD96" w14:textId="7138A84A" w:rsidR="00F866A9" w:rsidRPr="006761B1" w:rsidRDefault="002301F9">
            <w:pPr>
              <w:pStyle w:val="TAL"/>
              <w:rPr>
                <w:ins w:id="331" w:author="Nokia" w:date="2024-09-23T14:04:00Z"/>
                <w:rPrChange w:id="332" w:author="Nokia" w:date="2024-09-23T17:31:00Z" w16du:dateUtc="2024-09-23T16:31:00Z">
                  <w:rPr>
                    <w:ins w:id="333" w:author="Nokia" w:date="2024-09-23T14:04:00Z"/>
                    <w:lang w:val="fr-FR"/>
                  </w:rPr>
                </w:rPrChange>
              </w:rPr>
              <w:pPrChange w:id="334" w:author="Nokia" w:date="2024-09-23T15:08:00Z" w16du:dateUtc="2024-09-23T14:08:00Z">
                <w:pPr/>
              </w:pPrChange>
            </w:pPr>
            <w:ins w:id="335" w:author="Nokia" w:date="2024-09-23T15:02:00Z" w16du:dateUtc="2024-09-23T14:02:00Z">
              <w:r w:rsidRPr="006761B1">
                <w:rPr>
                  <w:rPrChange w:id="336"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hideMark/>
          </w:tcPr>
          <w:p w14:paraId="53DDA87F" w14:textId="77777777" w:rsidR="00F866A9" w:rsidRPr="006761B1" w:rsidRDefault="00F866A9">
            <w:pPr>
              <w:pStyle w:val="TAL"/>
              <w:rPr>
                <w:ins w:id="337" w:author="Nokia" w:date="2024-09-23T14:04:00Z"/>
                <w:rPrChange w:id="338" w:author="Nokia" w:date="2024-09-23T17:31:00Z" w16du:dateUtc="2024-09-23T16:31:00Z">
                  <w:rPr>
                    <w:ins w:id="339" w:author="Nokia" w:date="2024-09-23T14:04:00Z"/>
                    <w:lang w:val="fr-FR"/>
                  </w:rPr>
                </w:rPrChange>
              </w:rPr>
              <w:pPrChange w:id="340" w:author="Nokia" w:date="2024-09-23T15:08:00Z" w16du:dateUtc="2024-09-23T14:08:00Z">
                <w:pPr/>
              </w:pPrChange>
            </w:pPr>
            <w:ins w:id="341" w:author="Nokia" w:date="2024-09-23T14:04:00Z">
              <w:r w:rsidRPr="006761B1">
                <w:rPr>
                  <w:rPrChange w:id="342" w:author="Nokia" w:date="2024-09-23T17:31:00Z" w16du:dateUtc="2024-09-23T16:31:00Z">
                    <w:rPr>
                      <w:lang w:val="fr-FR"/>
                    </w:rPr>
                  </w:rPrChange>
                </w:rPr>
                <w:t>UE IP address.</w:t>
              </w:r>
            </w:ins>
          </w:p>
        </w:tc>
      </w:tr>
      <w:tr w:rsidR="002301F9" w:rsidRPr="006761B1" w14:paraId="543CA4F1" w14:textId="77777777" w:rsidTr="00F866A9">
        <w:trPr>
          <w:cantSplit/>
          <w:jc w:val="center"/>
          <w:ins w:id="343" w:author="Nokia" w:date="2024-09-23T15:02:00Z"/>
        </w:trPr>
        <w:tc>
          <w:tcPr>
            <w:tcW w:w="2882" w:type="dxa"/>
            <w:tcBorders>
              <w:top w:val="single" w:sz="4" w:space="0" w:color="auto"/>
              <w:left w:val="single" w:sz="4" w:space="0" w:color="auto"/>
              <w:bottom w:val="single" w:sz="4" w:space="0" w:color="auto"/>
              <w:right w:val="single" w:sz="4" w:space="0" w:color="auto"/>
            </w:tcBorders>
          </w:tcPr>
          <w:p w14:paraId="45AA4AAA" w14:textId="2729A6BD" w:rsidR="002301F9" w:rsidRPr="006761B1" w:rsidRDefault="002301F9">
            <w:pPr>
              <w:pStyle w:val="TAL"/>
              <w:rPr>
                <w:ins w:id="344" w:author="Nokia" w:date="2024-09-23T15:02:00Z" w16du:dateUtc="2024-09-23T14:02:00Z"/>
                <w:rPrChange w:id="345" w:author="Nokia" w:date="2024-09-23T17:31:00Z" w16du:dateUtc="2024-09-23T16:31:00Z">
                  <w:rPr>
                    <w:ins w:id="346" w:author="Nokia" w:date="2024-09-23T15:02:00Z" w16du:dateUtc="2024-09-23T14:02:00Z"/>
                    <w:lang w:val="fr-FR"/>
                  </w:rPr>
                </w:rPrChange>
              </w:rPr>
              <w:pPrChange w:id="347" w:author="Nokia" w:date="2024-09-23T15:08:00Z" w16du:dateUtc="2024-09-23T14:08:00Z">
                <w:pPr/>
              </w:pPrChange>
            </w:pPr>
            <w:ins w:id="348" w:author="Nokia" w:date="2024-09-23T15:02:00Z" w16du:dateUtc="2024-09-23T14:02:00Z">
              <w:r w:rsidRPr="006761B1">
                <w:rPr>
                  <w:rPrChange w:id="349" w:author="Nokia" w:date="2024-09-23T17:31:00Z" w16du:dateUtc="2024-09-23T16:31:00Z">
                    <w:rPr>
                      <w:lang w:val="fr-FR"/>
                    </w:rPr>
                  </w:rPrChange>
                </w:rPr>
                <w:t>UE ID</w:t>
              </w:r>
            </w:ins>
          </w:p>
        </w:tc>
        <w:tc>
          <w:tcPr>
            <w:tcW w:w="1412" w:type="dxa"/>
            <w:tcBorders>
              <w:top w:val="single" w:sz="4" w:space="0" w:color="auto"/>
              <w:left w:val="single" w:sz="4" w:space="0" w:color="auto"/>
              <w:bottom w:val="single" w:sz="4" w:space="0" w:color="auto"/>
              <w:right w:val="single" w:sz="4" w:space="0" w:color="auto"/>
            </w:tcBorders>
          </w:tcPr>
          <w:p w14:paraId="30FF3C7E" w14:textId="332BEF91" w:rsidR="002301F9" w:rsidRPr="006761B1" w:rsidRDefault="002301F9">
            <w:pPr>
              <w:pStyle w:val="TAL"/>
              <w:rPr>
                <w:ins w:id="350" w:author="Nokia" w:date="2024-09-23T15:02:00Z" w16du:dateUtc="2024-09-23T14:02:00Z"/>
                <w:rPrChange w:id="351" w:author="Nokia" w:date="2024-09-23T17:31:00Z" w16du:dateUtc="2024-09-23T16:31:00Z">
                  <w:rPr>
                    <w:ins w:id="352" w:author="Nokia" w:date="2024-09-23T15:02:00Z" w16du:dateUtc="2024-09-23T14:02:00Z"/>
                    <w:lang w:val="fr-FR"/>
                  </w:rPr>
                </w:rPrChange>
              </w:rPr>
              <w:pPrChange w:id="353" w:author="Nokia" w:date="2024-09-23T15:08:00Z" w16du:dateUtc="2024-09-23T14:08:00Z">
                <w:pPr/>
              </w:pPrChange>
            </w:pPr>
            <w:ins w:id="354" w:author="Nokia" w:date="2024-09-23T15:02:00Z" w16du:dateUtc="2024-09-23T14:02:00Z">
              <w:r w:rsidRPr="006761B1">
                <w:rPr>
                  <w:rPrChange w:id="355"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tcPr>
          <w:p w14:paraId="4AC0745B" w14:textId="6C737D44" w:rsidR="002301F9" w:rsidRPr="006761B1" w:rsidRDefault="002301F9">
            <w:pPr>
              <w:pStyle w:val="TAL"/>
              <w:rPr>
                <w:ins w:id="356" w:author="Nokia" w:date="2024-09-23T15:02:00Z" w16du:dateUtc="2024-09-23T14:02:00Z"/>
                <w:rPrChange w:id="357" w:author="Nokia" w:date="2024-09-23T17:31:00Z" w16du:dateUtc="2024-09-23T16:31:00Z">
                  <w:rPr>
                    <w:ins w:id="358" w:author="Nokia" w:date="2024-09-23T15:02:00Z" w16du:dateUtc="2024-09-23T14:02:00Z"/>
                    <w:lang w:val="fr-FR"/>
                  </w:rPr>
                </w:rPrChange>
              </w:rPr>
              <w:pPrChange w:id="359" w:author="Nokia" w:date="2024-09-23T15:08:00Z" w16du:dateUtc="2024-09-23T14:08:00Z">
                <w:pPr/>
              </w:pPrChange>
            </w:pPr>
            <w:ins w:id="360" w:author="Nokia" w:date="2024-09-23T15:02:00Z" w16du:dateUtc="2024-09-23T14:02:00Z">
              <w:r w:rsidRPr="006761B1">
                <w:rPr>
                  <w:rPrChange w:id="361" w:author="Nokia" w:date="2024-09-23T17:31:00Z" w16du:dateUtc="2024-09-23T16:31:00Z">
                    <w:rPr>
                      <w:lang w:val="fr-FR"/>
                    </w:rPr>
                  </w:rPrChange>
                </w:rPr>
                <w:t>SUPI</w:t>
              </w:r>
            </w:ins>
          </w:p>
        </w:tc>
      </w:tr>
      <w:tr w:rsidR="002301F9" w:rsidRPr="006761B1" w14:paraId="593734B8" w14:textId="77777777" w:rsidTr="00F866A9">
        <w:trPr>
          <w:cantSplit/>
          <w:jc w:val="center"/>
          <w:ins w:id="362" w:author="Nokia" w:date="2024-09-23T15:03:00Z"/>
        </w:trPr>
        <w:tc>
          <w:tcPr>
            <w:tcW w:w="2882" w:type="dxa"/>
            <w:tcBorders>
              <w:top w:val="single" w:sz="4" w:space="0" w:color="auto"/>
              <w:left w:val="single" w:sz="4" w:space="0" w:color="auto"/>
              <w:bottom w:val="single" w:sz="4" w:space="0" w:color="auto"/>
              <w:right w:val="single" w:sz="4" w:space="0" w:color="auto"/>
            </w:tcBorders>
          </w:tcPr>
          <w:p w14:paraId="0DAFD944" w14:textId="164A516F" w:rsidR="002301F9" w:rsidRPr="006761B1" w:rsidRDefault="002301F9">
            <w:pPr>
              <w:pStyle w:val="TAL"/>
              <w:rPr>
                <w:ins w:id="363" w:author="Nokia" w:date="2024-09-23T15:03:00Z" w16du:dateUtc="2024-09-23T14:03:00Z"/>
                <w:rPrChange w:id="364" w:author="Nokia" w:date="2024-09-23T17:31:00Z" w16du:dateUtc="2024-09-23T16:31:00Z">
                  <w:rPr>
                    <w:ins w:id="365" w:author="Nokia" w:date="2024-09-23T15:03:00Z" w16du:dateUtc="2024-09-23T14:03:00Z"/>
                    <w:lang w:val="fr-FR"/>
                  </w:rPr>
                </w:rPrChange>
              </w:rPr>
              <w:pPrChange w:id="366" w:author="Nokia" w:date="2024-09-23T15:08:00Z" w16du:dateUtc="2024-09-23T14:08:00Z">
                <w:pPr/>
              </w:pPrChange>
            </w:pPr>
            <w:ins w:id="367" w:author="Nokia" w:date="2024-09-23T15:03:00Z" w16du:dateUtc="2024-09-23T14:03:00Z">
              <w:r w:rsidRPr="006761B1">
                <w:rPr>
                  <w:rPrChange w:id="368" w:author="Nokia" w:date="2024-09-23T17:31:00Z" w16du:dateUtc="2024-09-23T16:31:00Z">
                    <w:rPr>
                      <w:lang w:val="fr-FR"/>
                    </w:rPr>
                  </w:rPrChange>
                </w:rPr>
                <w:t>S-NSSAI</w:t>
              </w:r>
            </w:ins>
            <w:ins w:id="369" w:author="Nokia" w:date="2024-09-23T15:04:00Z" w16du:dateUtc="2024-09-23T14:04:00Z">
              <w:r w:rsidRPr="006761B1">
                <w:rPr>
                  <w:rPrChange w:id="370" w:author="Nokia" w:date="2024-09-23T17:31:00Z" w16du:dateUtc="2024-09-23T16:31:00Z">
                    <w:rPr>
                      <w:lang w:val="fr-FR"/>
                    </w:rPr>
                  </w:rPrChange>
                </w:rPr>
                <w:t xml:space="preserve"> +DNN</w:t>
              </w:r>
            </w:ins>
          </w:p>
        </w:tc>
        <w:tc>
          <w:tcPr>
            <w:tcW w:w="1412" w:type="dxa"/>
            <w:tcBorders>
              <w:top w:val="single" w:sz="4" w:space="0" w:color="auto"/>
              <w:left w:val="single" w:sz="4" w:space="0" w:color="auto"/>
              <w:bottom w:val="single" w:sz="4" w:space="0" w:color="auto"/>
              <w:right w:val="single" w:sz="4" w:space="0" w:color="auto"/>
            </w:tcBorders>
          </w:tcPr>
          <w:p w14:paraId="2E2ECE9C" w14:textId="7E4A210B" w:rsidR="002301F9" w:rsidRPr="006761B1" w:rsidRDefault="002301F9">
            <w:pPr>
              <w:pStyle w:val="TAL"/>
              <w:rPr>
                <w:ins w:id="371" w:author="Nokia" w:date="2024-09-23T15:03:00Z" w16du:dateUtc="2024-09-23T14:03:00Z"/>
                <w:rPrChange w:id="372" w:author="Nokia" w:date="2024-09-23T17:31:00Z" w16du:dateUtc="2024-09-23T16:31:00Z">
                  <w:rPr>
                    <w:ins w:id="373" w:author="Nokia" w:date="2024-09-23T15:03:00Z" w16du:dateUtc="2024-09-23T14:03:00Z"/>
                    <w:lang w:val="fr-FR"/>
                  </w:rPr>
                </w:rPrChange>
              </w:rPr>
              <w:pPrChange w:id="374" w:author="Nokia" w:date="2024-09-23T15:08:00Z" w16du:dateUtc="2024-09-23T14:08:00Z">
                <w:pPr/>
              </w:pPrChange>
            </w:pPr>
            <w:ins w:id="375" w:author="Nokia" w:date="2024-09-23T15:03:00Z" w16du:dateUtc="2024-09-23T14:03:00Z">
              <w:r w:rsidRPr="006761B1">
                <w:rPr>
                  <w:rPrChange w:id="376"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tcPr>
          <w:p w14:paraId="54B90665" w14:textId="02BE9BB7" w:rsidR="002301F9" w:rsidRPr="006761B1" w:rsidRDefault="002301F9">
            <w:pPr>
              <w:pStyle w:val="TAL"/>
              <w:rPr>
                <w:ins w:id="377" w:author="Nokia" w:date="2024-09-23T15:03:00Z" w16du:dateUtc="2024-09-23T14:03:00Z"/>
                <w:rPrChange w:id="378" w:author="Nokia" w:date="2024-09-23T17:31:00Z" w16du:dateUtc="2024-09-23T16:31:00Z">
                  <w:rPr>
                    <w:ins w:id="379" w:author="Nokia" w:date="2024-09-23T15:03:00Z" w16du:dateUtc="2024-09-23T14:03:00Z"/>
                    <w:lang w:val="fr-FR"/>
                  </w:rPr>
                </w:rPrChange>
              </w:rPr>
              <w:pPrChange w:id="380" w:author="Nokia" w:date="2024-09-23T15:08:00Z" w16du:dateUtc="2024-09-23T14:08:00Z">
                <w:pPr/>
              </w:pPrChange>
            </w:pPr>
            <w:ins w:id="381" w:author="Nokia" w:date="2024-09-23T15:03:00Z" w16du:dateUtc="2024-09-23T14:03:00Z">
              <w:r w:rsidRPr="006761B1">
                <w:rPr>
                  <w:rPrChange w:id="382" w:author="Nokia" w:date="2024-09-23T17:31:00Z" w16du:dateUtc="2024-09-23T16:31:00Z">
                    <w:rPr>
                      <w:lang w:val="fr-FR"/>
                    </w:rPr>
                  </w:rPrChange>
                </w:rPr>
                <w:t xml:space="preserve">Slice </w:t>
              </w:r>
            </w:ins>
            <w:ins w:id="383" w:author="Nokia" w:date="2024-09-23T15:04:00Z" w16du:dateUtc="2024-09-23T14:04:00Z">
              <w:r w:rsidRPr="006761B1">
                <w:rPr>
                  <w:rPrChange w:id="384" w:author="Nokia" w:date="2024-09-23T17:31:00Z" w16du:dateUtc="2024-09-23T16:31:00Z">
                    <w:rPr>
                      <w:lang w:val="fr-FR"/>
                    </w:rPr>
                  </w:rPrChange>
                </w:rPr>
                <w:t xml:space="preserve">and DNN </w:t>
              </w:r>
            </w:ins>
            <w:ins w:id="385" w:author="Nokia" w:date="2024-09-23T15:03:00Z" w16du:dateUtc="2024-09-23T14:03:00Z">
              <w:r w:rsidRPr="006761B1">
                <w:rPr>
                  <w:rPrChange w:id="386" w:author="Nokia" w:date="2024-09-23T17:31:00Z" w16du:dateUtc="2024-09-23T16:31:00Z">
                    <w:rPr>
                      <w:lang w:val="fr-FR"/>
                    </w:rPr>
                  </w:rPrChange>
                </w:rPr>
                <w:t>applicable to a PDU session</w:t>
              </w:r>
            </w:ins>
          </w:p>
        </w:tc>
      </w:tr>
      <w:tr w:rsidR="002301F9" w:rsidRPr="006761B1" w14:paraId="762BE154" w14:textId="77777777" w:rsidTr="00F866A9">
        <w:trPr>
          <w:cantSplit/>
          <w:jc w:val="center"/>
          <w:ins w:id="387" w:author="Nokia" w:date="2024-09-23T15:04:00Z"/>
        </w:trPr>
        <w:tc>
          <w:tcPr>
            <w:tcW w:w="2882" w:type="dxa"/>
            <w:tcBorders>
              <w:top w:val="single" w:sz="4" w:space="0" w:color="auto"/>
              <w:left w:val="single" w:sz="4" w:space="0" w:color="auto"/>
              <w:bottom w:val="single" w:sz="4" w:space="0" w:color="auto"/>
              <w:right w:val="single" w:sz="4" w:space="0" w:color="auto"/>
            </w:tcBorders>
          </w:tcPr>
          <w:p w14:paraId="72243D2F" w14:textId="5895F012" w:rsidR="002301F9" w:rsidRPr="006761B1" w:rsidRDefault="002301F9">
            <w:pPr>
              <w:pStyle w:val="TAL"/>
              <w:rPr>
                <w:ins w:id="388" w:author="Nokia" w:date="2024-09-23T15:04:00Z" w16du:dateUtc="2024-09-23T14:04:00Z"/>
                <w:rPrChange w:id="389" w:author="Nokia" w:date="2024-09-23T17:31:00Z" w16du:dateUtc="2024-09-23T16:31:00Z">
                  <w:rPr>
                    <w:ins w:id="390" w:author="Nokia" w:date="2024-09-23T15:04:00Z" w16du:dateUtc="2024-09-23T14:04:00Z"/>
                    <w:lang w:val="fr-FR"/>
                  </w:rPr>
                </w:rPrChange>
              </w:rPr>
              <w:pPrChange w:id="391" w:author="Nokia" w:date="2024-09-23T15:08:00Z" w16du:dateUtc="2024-09-23T14:08:00Z">
                <w:pPr/>
              </w:pPrChange>
            </w:pPr>
            <w:ins w:id="392" w:author="Nokia" w:date="2024-09-23T15:04:00Z" w16du:dateUtc="2024-09-23T14:04:00Z">
              <w:r w:rsidRPr="006761B1">
                <w:rPr>
                  <w:rPrChange w:id="393" w:author="Nokia" w:date="2024-09-23T17:31:00Z" w16du:dateUtc="2024-09-23T16:31:00Z">
                    <w:rPr>
                      <w:lang w:val="fr-FR"/>
                    </w:rPr>
                  </w:rPrChange>
                </w:rPr>
                <w:t>IP 5-Tuple</w:t>
              </w:r>
            </w:ins>
          </w:p>
        </w:tc>
        <w:tc>
          <w:tcPr>
            <w:tcW w:w="1412" w:type="dxa"/>
            <w:tcBorders>
              <w:top w:val="single" w:sz="4" w:space="0" w:color="auto"/>
              <w:left w:val="single" w:sz="4" w:space="0" w:color="auto"/>
              <w:bottom w:val="single" w:sz="4" w:space="0" w:color="auto"/>
              <w:right w:val="single" w:sz="4" w:space="0" w:color="auto"/>
            </w:tcBorders>
          </w:tcPr>
          <w:p w14:paraId="734C17A7" w14:textId="799317C3" w:rsidR="002301F9" w:rsidRPr="006761B1" w:rsidRDefault="002301F9">
            <w:pPr>
              <w:pStyle w:val="TAL"/>
              <w:rPr>
                <w:ins w:id="394" w:author="Nokia" w:date="2024-09-23T15:04:00Z" w16du:dateUtc="2024-09-23T14:04:00Z"/>
                <w:rPrChange w:id="395" w:author="Nokia" w:date="2024-09-23T17:31:00Z" w16du:dateUtc="2024-09-23T16:31:00Z">
                  <w:rPr>
                    <w:ins w:id="396" w:author="Nokia" w:date="2024-09-23T15:04:00Z" w16du:dateUtc="2024-09-23T14:04:00Z"/>
                    <w:lang w:val="fr-FR"/>
                  </w:rPr>
                </w:rPrChange>
              </w:rPr>
              <w:pPrChange w:id="397" w:author="Nokia" w:date="2024-09-23T15:08:00Z" w16du:dateUtc="2024-09-23T14:08:00Z">
                <w:pPr/>
              </w:pPrChange>
            </w:pPr>
            <w:ins w:id="398" w:author="Nokia" w:date="2024-09-23T15:04:00Z" w16du:dateUtc="2024-09-23T14:04:00Z">
              <w:r w:rsidRPr="006761B1">
                <w:rPr>
                  <w:rPrChange w:id="399"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tcPr>
          <w:p w14:paraId="49344AF1" w14:textId="27F55202" w:rsidR="002301F9" w:rsidRPr="006761B1" w:rsidRDefault="002301F9">
            <w:pPr>
              <w:pStyle w:val="TAL"/>
              <w:rPr>
                <w:ins w:id="400" w:author="Nokia" w:date="2024-09-23T15:04:00Z" w16du:dateUtc="2024-09-23T14:04:00Z"/>
                <w:rPrChange w:id="401" w:author="Nokia" w:date="2024-09-23T17:31:00Z" w16du:dateUtc="2024-09-23T16:31:00Z">
                  <w:rPr>
                    <w:ins w:id="402" w:author="Nokia" w:date="2024-09-23T15:04:00Z" w16du:dateUtc="2024-09-23T14:04:00Z"/>
                    <w:lang w:val="fr-FR"/>
                  </w:rPr>
                </w:rPrChange>
              </w:rPr>
              <w:pPrChange w:id="403" w:author="Nokia" w:date="2024-09-23T15:08:00Z" w16du:dateUtc="2024-09-23T14:08:00Z">
                <w:pPr/>
              </w:pPrChange>
            </w:pPr>
            <w:ins w:id="404" w:author="Nokia" w:date="2024-09-23T15:05:00Z" w16du:dateUtc="2024-09-23T14:05:00Z">
              <w:r w:rsidRPr="006761B1">
                <w:rPr>
                  <w:rPrChange w:id="405" w:author="Nokia" w:date="2024-09-23T17:31:00Z" w16du:dateUtc="2024-09-23T16:31:00Z">
                    <w:rPr>
                      <w:lang w:val="fr-FR"/>
                    </w:rPr>
                  </w:rPrChange>
                </w:rPr>
                <w:t>IP-5-tuple</w:t>
              </w:r>
            </w:ins>
          </w:p>
        </w:tc>
      </w:tr>
      <w:tr w:rsidR="00F866A9" w:rsidRPr="006761B1" w14:paraId="45E8CD89" w14:textId="77777777" w:rsidTr="00F866A9">
        <w:trPr>
          <w:cantSplit/>
          <w:jc w:val="center"/>
          <w:ins w:id="406" w:author="Nokia" w:date="2024-09-23T14:04:00Z"/>
        </w:trPr>
        <w:tc>
          <w:tcPr>
            <w:tcW w:w="2882" w:type="dxa"/>
            <w:tcBorders>
              <w:top w:val="single" w:sz="4" w:space="0" w:color="auto"/>
              <w:left w:val="single" w:sz="4" w:space="0" w:color="auto"/>
              <w:bottom w:val="single" w:sz="4" w:space="0" w:color="auto"/>
              <w:right w:val="single" w:sz="4" w:space="0" w:color="auto"/>
            </w:tcBorders>
            <w:hideMark/>
          </w:tcPr>
          <w:p w14:paraId="06637753" w14:textId="77777777" w:rsidR="00F866A9" w:rsidRPr="006761B1" w:rsidRDefault="00F866A9">
            <w:pPr>
              <w:pStyle w:val="TAL"/>
              <w:rPr>
                <w:ins w:id="407" w:author="Nokia" w:date="2024-09-23T14:04:00Z"/>
                <w:rPrChange w:id="408" w:author="Nokia" w:date="2024-09-23T17:31:00Z" w16du:dateUtc="2024-09-23T16:31:00Z">
                  <w:rPr>
                    <w:ins w:id="409" w:author="Nokia" w:date="2024-09-23T14:04:00Z"/>
                    <w:lang w:val="fr-FR"/>
                  </w:rPr>
                </w:rPrChange>
              </w:rPr>
              <w:pPrChange w:id="410" w:author="Nokia" w:date="2024-09-23T15:08:00Z" w16du:dateUtc="2024-09-23T14:08:00Z">
                <w:pPr/>
              </w:pPrChange>
            </w:pPr>
            <w:ins w:id="411" w:author="Nokia" w:date="2024-09-23T14:04:00Z">
              <w:r w:rsidRPr="006761B1">
                <w:rPr>
                  <w:rPrChange w:id="412" w:author="Nokia" w:date="2024-09-23T17:31:00Z" w16du:dateUtc="2024-09-23T16:31:00Z">
                    <w:rPr>
                      <w:lang w:val="fr-FR"/>
                    </w:rPr>
                  </w:rPrChange>
                </w:rPr>
                <w:t>Timestamp</w:t>
              </w:r>
            </w:ins>
          </w:p>
        </w:tc>
        <w:tc>
          <w:tcPr>
            <w:tcW w:w="1412" w:type="dxa"/>
            <w:tcBorders>
              <w:top w:val="single" w:sz="4" w:space="0" w:color="auto"/>
              <w:left w:val="single" w:sz="4" w:space="0" w:color="auto"/>
              <w:bottom w:val="single" w:sz="4" w:space="0" w:color="auto"/>
              <w:right w:val="single" w:sz="4" w:space="0" w:color="auto"/>
            </w:tcBorders>
            <w:hideMark/>
          </w:tcPr>
          <w:p w14:paraId="30E564A0" w14:textId="7B7FF18F" w:rsidR="00F866A9" w:rsidRPr="006761B1" w:rsidRDefault="002301F9">
            <w:pPr>
              <w:pStyle w:val="TAL"/>
              <w:rPr>
                <w:ins w:id="413" w:author="Nokia" w:date="2024-09-23T14:04:00Z"/>
                <w:rPrChange w:id="414" w:author="Nokia" w:date="2024-09-23T17:31:00Z" w16du:dateUtc="2024-09-23T16:31:00Z">
                  <w:rPr>
                    <w:ins w:id="415" w:author="Nokia" w:date="2024-09-23T14:04:00Z"/>
                    <w:lang w:val="fr-FR"/>
                  </w:rPr>
                </w:rPrChange>
              </w:rPr>
              <w:pPrChange w:id="416" w:author="Nokia" w:date="2024-09-23T15:08:00Z" w16du:dateUtc="2024-09-23T14:08:00Z">
                <w:pPr/>
              </w:pPrChange>
            </w:pPr>
            <w:ins w:id="417" w:author="Nokia" w:date="2024-09-23T15:08:00Z" w16du:dateUtc="2024-09-23T14:08:00Z">
              <w:r w:rsidRPr="006761B1">
                <w:rPr>
                  <w:rPrChange w:id="418"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hideMark/>
          </w:tcPr>
          <w:p w14:paraId="6B520DD0" w14:textId="77777777" w:rsidR="00F866A9" w:rsidRPr="006761B1" w:rsidRDefault="00F866A9">
            <w:pPr>
              <w:pStyle w:val="TAL"/>
              <w:rPr>
                <w:ins w:id="419" w:author="Nokia" w:date="2024-09-23T14:04:00Z"/>
                <w:rPrChange w:id="420" w:author="Nokia" w:date="2024-09-23T17:31:00Z" w16du:dateUtc="2024-09-23T16:31:00Z">
                  <w:rPr>
                    <w:ins w:id="421" w:author="Nokia" w:date="2024-09-23T14:04:00Z"/>
                    <w:lang w:val="fr-FR"/>
                  </w:rPr>
                </w:rPrChange>
              </w:rPr>
              <w:pPrChange w:id="422" w:author="Nokia" w:date="2024-09-23T15:08:00Z" w16du:dateUtc="2024-09-23T14:08:00Z">
                <w:pPr/>
              </w:pPrChange>
            </w:pPr>
            <w:ins w:id="423" w:author="Nokia" w:date="2024-09-23T14:04:00Z">
              <w:r w:rsidRPr="006761B1">
                <w:rPr>
                  <w:rPrChange w:id="424" w:author="Nokia" w:date="2024-09-23T17:31:00Z" w16du:dateUtc="2024-09-23T16:31:00Z">
                    <w:rPr>
                      <w:lang w:val="fr-FR"/>
                    </w:rPr>
                  </w:rPrChange>
                </w:rPr>
                <w:t>Time stamp of the collected information.</w:t>
              </w:r>
            </w:ins>
          </w:p>
        </w:tc>
      </w:tr>
      <w:tr w:rsidR="00F866A9" w:rsidRPr="006761B1" w14:paraId="3E897287" w14:textId="77777777" w:rsidTr="00F866A9">
        <w:trPr>
          <w:cantSplit/>
          <w:jc w:val="center"/>
          <w:ins w:id="425" w:author="Nokia" w:date="2024-09-23T14:04:00Z"/>
        </w:trPr>
        <w:tc>
          <w:tcPr>
            <w:tcW w:w="2882" w:type="dxa"/>
            <w:tcBorders>
              <w:top w:val="single" w:sz="4" w:space="0" w:color="auto"/>
              <w:left w:val="single" w:sz="4" w:space="0" w:color="auto"/>
              <w:bottom w:val="single" w:sz="4" w:space="0" w:color="auto"/>
              <w:right w:val="single" w:sz="4" w:space="0" w:color="auto"/>
            </w:tcBorders>
            <w:hideMark/>
          </w:tcPr>
          <w:p w14:paraId="0F21ED0B" w14:textId="53FA510C" w:rsidR="00F866A9" w:rsidRPr="006761B1" w:rsidRDefault="00F866A9">
            <w:pPr>
              <w:pStyle w:val="TAL"/>
              <w:rPr>
                <w:ins w:id="426" w:author="Nokia" w:date="2024-09-23T14:04:00Z"/>
                <w:rPrChange w:id="427" w:author="Nokia" w:date="2024-09-23T17:31:00Z" w16du:dateUtc="2024-09-23T16:31:00Z">
                  <w:rPr>
                    <w:ins w:id="428" w:author="Nokia" w:date="2024-09-23T14:04:00Z"/>
                    <w:lang w:val="fr-FR"/>
                  </w:rPr>
                </w:rPrChange>
              </w:rPr>
              <w:pPrChange w:id="429" w:author="Nokia" w:date="2024-09-23T15:08:00Z" w16du:dateUtc="2024-09-23T14:08:00Z">
                <w:pPr/>
              </w:pPrChange>
            </w:pPr>
            <w:ins w:id="430" w:author="Nokia" w:date="2024-09-23T14:04:00Z">
              <w:r w:rsidRPr="006761B1">
                <w:rPr>
                  <w:rPrChange w:id="431" w:author="Nokia" w:date="2024-09-23T17:31:00Z" w16du:dateUtc="2024-09-23T16:31:00Z">
                    <w:rPr>
                      <w:lang w:val="fr-FR"/>
                    </w:rPr>
                  </w:rPrChange>
                </w:rPr>
                <w:t>Data Volume UL/DL</w:t>
              </w:r>
            </w:ins>
            <w:ins w:id="432" w:author="Nokia" w:date="2024-09-23T15:35:00Z" w16du:dateUtc="2024-09-23T14:35:00Z">
              <w:r w:rsidR="00954BDA" w:rsidRPr="006761B1">
                <w:t xml:space="preserve"> per PSA UPF</w:t>
              </w:r>
            </w:ins>
          </w:p>
        </w:tc>
        <w:tc>
          <w:tcPr>
            <w:tcW w:w="1412" w:type="dxa"/>
            <w:tcBorders>
              <w:top w:val="single" w:sz="4" w:space="0" w:color="auto"/>
              <w:left w:val="single" w:sz="4" w:space="0" w:color="auto"/>
              <w:bottom w:val="single" w:sz="4" w:space="0" w:color="auto"/>
              <w:right w:val="single" w:sz="4" w:space="0" w:color="auto"/>
            </w:tcBorders>
            <w:hideMark/>
          </w:tcPr>
          <w:p w14:paraId="238F8488" w14:textId="72FF1431" w:rsidR="00F866A9" w:rsidRPr="006761B1" w:rsidRDefault="002301F9">
            <w:pPr>
              <w:pStyle w:val="TAL"/>
              <w:rPr>
                <w:ins w:id="433" w:author="Nokia" w:date="2024-09-23T14:04:00Z"/>
                <w:rPrChange w:id="434" w:author="Nokia" w:date="2024-09-23T17:31:00Z" w16du:dateUtc="2024-09-23T16:31:00Z">
                  <w:rPr>
                    <w:ins w:id="435" w:author="Nokia" w:date="2024-09-23T14:04:00Z"/>
                    <w:lang w:val="fr-FR"/>
                  </w:rPr>
                </w:rPrChange>
              </w:rPr>
              <w:pPrChange w:id="436" w:author="Nokia" w:date="2024-09-23T15:08:00Z" w16du:dateUtc="2024-09-23T14:08:00Z">
                <w:pPr/>
              </w:pPrChange>
            </w:pPr>
            <w:ins w:id="437" w:author="Nokia" w:date="2024-09-23T15:08:00Z" w16du:dateUtc="2024-09-23T14:08:00Z">
              <w:r w:rsidRPr="006761B1">
                <w:rPr>
                  <w:rPrChange w:id="438"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hideMark/>
          </w:tcPr>
          <w:p w14:paraId="53DC1E76" w14:textId="705C6F33" w:rsidR="00F866A9" w:rsidRPr="006761B1" w:rsidRDefault="00F866A9">
            <w:pPr>
              <w:pStyle w:val="TAL"/>
              <w:rPr>
                <w:ins w:id="439" w:author="Nokia" w:date="2024-09-23T14:04:00Z"/>
                <w:rPrChange w:id="440" w:author="Nokia" w:date="2024-09-23T17:31:00Z" w16du:dateUtc="2024-09-23T16:31:00Z">
                  <w:rPr>
                    <w:ins w:id="441" w:author="Nokia" w:date="2024-09-23T14:04:00Z"/>
                    <w:lang w:val="fr-FR"/>
                  </w:rPr>
                </w:rPrChange>
              </w:rPr>
              <w:pPrChange w:id="442" w:author="Nokia" w:date="2024-09-23T15:08:00Z" w16du:dateUtc="2024-09-23T14:08:00Z">
                <w:pPr/>
              </w:pPrChange>
            </w:pPr>
            <w:ins w:id="443" w:author="Nokia" w:date="2024-09-23T14:04:00Z">
              <w:r w:rsidRPr="006761B1">
                <w:rPr>
                  <w:rPrChange w:id="444" w:author="Nokia" w:date="2024-09-23T17:31:00Z" w16du:dateUtc="2024-09-23T16:31:00Z">
                    <w:rPr>
                      <w:lang w:val="fr-FR"/>
                    </w:rPr>
                  </w:rPrChange>
                </w:rPr>
                <w:t xml:space="preserve">Sum of UE </w:t>
              </w:r>
            </w:ins>
            <w:ins w:id="445" w:author="Nokia" w:date="2024-09-23T15:08:00Z" w16du:dateUtc="2024-09-23T14:08:00Z">
              <w:r w:rsidR="002301F9" w:rsidRPr="006761B1">
                <w:rPr>
                  <w:rPrChange w:id="446" w:author="Nokia" w:date="2024-09-23T17:31:00Z" w16du:dateUtc="2024-09-23T16:31:00Z">
                    <w:rPr>
                      <w:lang w:val="fr-FR"/>
                    </w:rPr>
                  </w:rPrChange>
                </w:rPr>
                <w:t>per UE, S-NSSAI DNN, or 5-T-uple</w:t>
              </w:r>
            </w:ins>
            <w:ins w:id="447" w:author="Nokia" w:date="2024-09-23T15:09:00Z" w16du:dateUtc="2024-09-23T14:09:00Z">
              <w:r w:rsidR="002301F9" w:rsidRPr="006761B1">
                <w:rPr>
                  <w:rPrChange w:id="448" w:author="Nokia" w:date="2024-09-23T17:31:00Z" w16du:dateUtc="2024-09-23T16:31:00Z">
                    <w:rPr>
                      <w:lang w:val="fr-FR"/>
                    </w:rPr>
                  </w:rPrChange>
                </w:rPr>
                <w:t xml:space="preserve"> depending </w:t>
              </w:r>
              <w:proofErr w:type="gramStart"/>
              <w:r w:rsidR="002301F9" w:rsidRPr="006761B1">
                <w:rPr>
                  <w:rPrChange w:id="449" w:author="Nokia" w:date="2024-09-23T17:31:00Z" w16du:dateUtc="2024-09-23T16:31:00Z">
                    <w:rPr>
                      <w:lang w:val="fr-FR"/>
                    </w:rPr>
                  </w:rPrChange>
                </w:rPr>
                <w:t>of</w:t>
              </w:r>
              <w:proofErr w:type="gramEnd"/>
              <w:r w:rsidR="002301F9" w:rsidRPr="006761B1">
                <w:rPr>
                  <w:rPrChange w:id="450" w:author="Nokia" w:date="2024-09-23T17:31:00Z" w16du:dateUtc="2024-09-23T16:31:00Z">
                    <w:rPr>
                      <w:lang w:val="fr-FR"/>
                    </w:rPr>
                  </w:rPrChange>
                </w:rPr>
                <w:t xml:space="preserve"> the finest granularity present.</w:t>
              </w:r>
            </w:ins>
          </w:p>
        </w:tc>
      </w:tr>
      <w:tr w:rsidR="002301F9" w:rsidRPr="006761B1" w14:paraId="377B1290" w14:textId="77777777" w:rsidTr="00F866A9">
        <w:trPr>
          <w:cantSplit/>
          <w:jc w:val="center"/>
          <w:ins w:id="451" w:author="Nokia" w:date="2024-09-23T15:05:00Z"/>
        </w:trPr>
        <w:tc>
          <w:tcPr>
            <w:tcW w:w="2882" w:type="dxa"/>
            <w:tcBorders>
              <w:top w:val="single" w:sz="4" w:space="0" w:color="auto"/>
              <w:left w:val="single" w:sz="4" w:space="0" w:color="auto"/>
              <w:bottom w:val="single" w:sz="4" w:space="0" w:color="auto"/>
              <w:right w:val="single" w:sz="4" w:space="0" w:color="auto"/>
            </w:tcBorders>
          </w:tcPr>
          <w:p w14:paraId="4BF89EC3" w14:textId="3F4C4D9F" w:rsidR="002301F9" w:rsidRPr="006761B1" w:rsidRDefault="00441E40" w:rsidP="00F866A9">
            <w:pPr>
              <w:rPr>
                <w:ins w:id="452" w:author="Nokia" w:date="2024-09-23T15:05:00Z" w16du:dateUtc="2024-09-23T14:05:00Z"/>
                <w:rPrChange w:id="453" w:author="Nokia" w:date="2024-09-23T17:31:00Z" w16du:dateUtc="2024-09-23T16:31:00Z">
                  <w:rPr>
                    <w:ins w:id="454" w:author="Nokia" w:date="2024-09-23T15:05:00Z" w16du:dateUtc="2024-09-23T14:05:00Z"/>
                    <w:lang w:val="fr-FR"/>
                  </w:rPr>
                </w:rPrChange>
              </w:rPr>
            </w:pPr>
            <w:ins w:id="455" w:author="Nokia" w:date="2024-09-23T15:10:00Z" w16du:dateUtc="2024-09-23T14:10:00Z">
              <w:r w:rsidRPr="006761B1">
                <w:rPr>
                  <w:rPrChange w:id="456" w:author="Nokia" w:date="2024-09-23T17:31:00Z" w16du:dateUtc="2024-09-23T16:31:00Z">
                    <w:rPr>
                      <w:lang w:val="fr-FR"/>
                    </w:rPr>
                  </w:rPrChange>
                </w:rPr>
                <w:t>I-UPF ID(s)</w:t>
              </w:r>
            </w:ins>
          </w:p>
        </w:tc>
        <w:tc>
          <w:tcPr>
            <w:tcW w:w="1412" w:type="dxa"/>
            <w:tcBorders>
              <w:top w:val="single" w:sz="4" w:space="0" w:color="auto"/>
              <w:left w:val="single" w:sz="4" w:space="0" w:color="auto"/>
              <w:bottom w:val="single" w:sz="4" w:space="0" w:color="auto"/>
              <w:right w:val="single" w:sz="4" w:space="0" w:color="auto"/>
            </w:tcBorders>
          </w:tcPr>
          <w:p w14:paraId="1BEF89C4" w14:textId="02C3B1E9" w:rsidR="002301F9" w:rsidRPr="006761B1" w:rsidRDefault="00441E40" w:rsidP="00F866A9">
            <w:pPr>
              <w:rPr>
                <w:ins w:id="457" w:author="Nokia" w:date="2024-09-23T15:05:00Z" w16du:dateUtc="2024-09-23T14:05:00Z"/>
                <w:rPrChange w:id="458" w:author="Nokia" w:date="2024-09-23T17:31:00Z" w16du:dateUtc="2024-09-23T16:31:00Z">
                  <w:rPr>
                    <w:ins w:id="459" w:author="Nokia" w:date="2024-09-23T15:05:00Z" w16du:dateUtc="2024-09-23T14:05:00Z"/>
                    <w:lang w:val="fr-FR"/>
                  </w:rPr>
                </w:rPrChange>
              </w:rPr>
            </w:pPr>
            <w:ins w:id="460" w:author="Nokia" w:date="2024-09-23T15:10:00Z" w16du:dateUtc="2024-09-23T14:10:00Z">
              <w:r w:rsidRPr="006761B1">
                <w:rPr>
                  <w:rPrChange w:id="461" w:author="Nokia" w:date="2024-09-23T17:31:00Z" w16du:dateUtc="2024-09-23T16:31:00Z">
                    <w:rPr>
                      <w:lang w:val="fr-FR"/>
                    </w:rPr>
                  </w:rPrChange>
                </w:rPr>
                <w:t>SMF</w:t>
              </w:r>
            </w:ins>
          </w:p>
        </w:tc>
        <w:tc>
          <w:tcPr>
            <w:tcW w:w="3173" w:type="dxa"/>
            <w:tcBorders>
              <w:top w:val="single" w:sz="4" w:space="0" w:color="auto"/>
              <w:left w:val="single" w:sz="4" w:space="0" w:color="auto"/>
              <w:bottom w:val="single" w:sz="4" w:space="0" w:color="auto"/>
              <w:right w:val="single" w:sz="4" w:space="0" w:color="auto"/>
            </w:tcBorders>
          </w:tcPr>
          <w:p w14:paraId="4F84DF65" w14:textId="33887602" w:rsidR="002301F9" w:rsidRPr="006761B1" w:rsidRDefault="00441E40" w:rsidP="00F866A9">
            <w:pPr>
              <w:rPr>
                <w:ins w:id="462" w:author="Nokia" w:date="2024-09-23T15:05:00Z" w16du:dateUtc="2024-09-23T14:05:00Z"/>
                <w:rPrChange w:id="463" w:author="Nokia" w:date="2024-09-23T17:31:00Z" w16du:dateUtc="2024-09-23T16:31:00Z">
                  <w:rPr>
                    <w:ins w:id="464" w:author="Nokia" w:date="2024-09-23T15:05:00Z" w16du:dateUtc="2024-09-23T14:05:00Z"/>
                    <w:lang w:val="fr-FR"/>
                  </w:rPr>
                </w:rPrChange>
              </w:rPr>
            </w:pPr>
            <w:ins w:id="465" w:author="Nokia" w:date="2024-09-23T15:10:00Z" w16du:dateUtc="2024-09-23T14:10:00Z">
              <w:r w:rsidRPr="006761B1">
                <w:rPr>
                  <w:rPrChange w:id="466" w:author="Nokia" w:date="2024-09-23T17:31:00Z" w16du:dateUtc="2024-09-23T16:31:00Z">
                    <w:rPr>
                      <w:lang w:val="fr-FR"/>
                    </w:rPr>
                  </w:rPrChange>
                </w:rPr>
                <w:t>Identifier of a</w:t>
              </w:r>
            </w:ins>
            <w:ins w:id="467" w:author="Nokia" w:date="2024-09-23T15:11:00Z" w16du:dateUtc="2024-09-23T14:11:00Z">
              <w:r w:rsidRPr="006761B1">
                <w:rPr>
                  <w:rPrChange w:id="468" w:author="Nokia" w:date="2024-09-23T17:31:00Z" w16du:dateUtc="2024-09-23T16:31:00Z">
                    <w:rPr>
                      <w:lang w:val="fr-FR"/>
                    </w:rPr>
                  </w:rPrChange>
                </w:rPr>
                <w:t>ny</w:t>
              </w:r>
            </w:ins>
            <w:ins w:id="469" w:author="Nokia" w:date="2024-09-23T15:10:00Z" w16du:dateUtc="2024-09-23T14:10:00Z">
              <w:r w:rsidRPr="006761B1">
                <w:rPr>
                  <w:rPrChange w:id="470" w:author="Nokia" w:date="2024-09-23T17:31:00Z" w16du:dateUtc="2024-09-23T16:31:00Z">
                    <w:rPr>
                      <w:lang w:val="fr-FR"/>
                    </w:rPr>
                  </w:rPrChange>
                </w:rPr>
                <w:t xml:space="preserve"> I-UPF(s)</w:t>
              </w:r>
            </w:ins>
            <w:ins w:id="471" w:author="Nokia" w:date="2024-09-23T15:11:00Z" w16du:dateUtc="2024-09-23T14:11:00Z">
              <w:r w:rsidRPr="006761B1">
                <w:rPr>
                  <w:rPrChange w:id="472" w:author="Nokia" w:date="2024-09-23T17:31:00Z" w16du:dateUtc="2024-09-23T16:31:00Z">
                    <w:rPr>
                      <w:lang w:val="fr-FR"/>
                    </w:rPr>
                  </w:rPrChange>
                </w:rPr>
                <w:t xml:space="preserve"> used</w:t>
              </w:r>
            </w:ins>
            <w:ins w:id="473" w:author="Nokia" w:date="2024-09-23T15:35:00Z" w16du:dateUtc="2024-09-23T14:35:00Z">
              <w:r w:rsidR="00954BDA" w:rsidRPr="006761B1">
                <w:t xml:space="preserve"> by a PSA UPF</w:t>
              </w:r>
            </w:ins>
          </w:p>
        </w:tc>
      </w:tr>
      <w:tr w:rsidR="00441E40" w:rsidRPr="006761B1" w14:paraId="4F6B44AB" w14:textId="77777777" w:rsidTr="00F866A9">
        <w:trPr>
          <w:cantSplit/>
          <w:jc w:val="center"/>
          <w:ins w:id="474" w:author="Nokia" w:date="2024-09-23T15:11:00Z"/>
        </w:trPr>
        <w:tc>
          <w:tcPr>
            <w:tcW w:w="2882" w:type="dxa"/>
            <w:tcBorders>
              <w:top w:val="single" w:sz="4" w:space="0" w:color="auto"/>
              <w:left w:val="single" w:sz="4" w:space="0" w:color="auto"/>
              <w:bottom w:val="single" w:sz="4" w:space="0" w:color="auto"/>
              <w:right w:val="single" w:sz="4" w:space="0" w:color="auto"/>
            </w:tcBorders>
          </w:tcPr>
          <w:p w14:paraId="446C7524" w14:textId="3934F0F0" w:rsidR="00441E40" w:rsidRPr="006761B1" w:rsidRDefault="00441E40" w:rsidP="00F866A9">
            <w:pPr>
              <w:rPr>
                <w:ins w:id="475" w:author="Nokia" w:date="2024-09-23T15:11:00Z" w16du:dateUtc="2024-09-23T14:11:00Z"/>
                <w:rPrChange w:id="476" w:author="Nokia" w:date="2024-09-23T17:31:00Z" w16du:dateUtc="2024-09-23T16:31:00Z">
                  <w:rPr>
                    <w:ins w:id="477" w:author="Nokia" w:date="2024-09-23T15:11:00Z" w16du:dateUtc="2024-09-23T14:11:00Z"/>
                    <w:lang w:val="fr-FR"/>
                  </w:rPr>
                </w:rPrChange>
              </w:rPr>
            </w:pPr>
            <w:ins w:id="478" w:author="Nokia" w:date="2024-09-23T15:11:00Z" w16du:dateUtc="2024-09-23T14:11:00Z">
              <w:r w:rsidRPr="006761B1">
                <w:rPr>
                  <w:rPrChange w:id="479" w:author="Nokia" w:date="2024-09-23T17:31:00Z" w16du:dateUtc="2024-09-23T16:31:00Z">
                    <w:rPr>
                      <w:lang w:val="fr-FR"/>
                    </w:rPr>
                  </w:rPrChange>
                </w:rPr>
                <w:t>ULI</w:t>
              </w:r>
            </w:ins>
            <w:ins w:id="480" w:author="Nokia" w:date="2024-09-23T15:26:00Z" w16du:dateUtc="2024-09-23T14:26:00Z">
              <w:r w:rsidR="00B267F8" w:rsidRPr="006761B1">
                <w:t xml:space="preserve"> (with timestamp)</w:t>
              </w:r>
            </w:ins>
          </w:p>
        </w:tc>
        <w:tc>
          <w:tcPr>
            <w:tcW w:w="1412" w:type="dxa"/>
            <w:tcBorders>
              <w:top w:val="single" w:sz="4" w:space="0" w:color="auto"/>
              <w:left w:val="single" w:sz="4" w:space="0" w:color="auto"/>
              <w:bottom w:val="single" w:sz="4" w:space="0" w:color="auto"/>
              <w:right w:val="single" w:sz="4" w:space="0" w:color="auto"/>
            </w:tcBorders>
          </w:tcPr>
          <w:p w14:paraId="0FD6C743" w14:textId="3AD71927" w:rsidR="00441E40" w:rsidRPr="006761B1" w:rsidRDefault="00441E40" w:rsidP="00F866A9">
            <w:pPr>
              <w:rPr>
                <w:ins w:id="481" w:author="Nokia" w:date="2024-09-23T15:11:00Z" w16du:dateUtc="2024-09-23T14:11:00Z"/>
                <w:rPrChange w:id="482" w:author="Nokia" w:date="2024-09-23T17:31:00Z" w16du:dateUtc="2024-09-23T16:31:00Z">
                  <w:rPr>
                    <w:ins w:id="483" w:author="Nokia" w:date="2024-09-23T15:11:00Z" w16du:dateUtc="2024-09-23T14:11:00Z"/>
                    <w:lang w:val="fr-FR"/>
                  </w:rPr>
                </w:rPrChange>
              </w:rPr>
            </w:pPr>
            <w:ins w:id="484" w:author="Nokia" w:date="2024-09-23T15:11:00Z" w16du:dateUtc="2024-09-23T14:11:00Z">
              <w:r w:rsidRPr="006761B1">
                <w:rPr>
                  <w:rPrChange w:id="485" w:author="Nokia" w:date="2024-09-23T17:31:00Z" w16du:dateUtc="2024-09-23T16:31:00Z">
                    <w:rPr>
                      <w:lang w:val="fr-FR"/>
                    </w:rPr>
                  </w:rPrChange>
                </w:rPr>
                <w:t>AMF, SMF</w:t>
              </w:r>
            </w:ins>
          </w:p>
        </w:tc>
        <w:tc>
          <w:tcPr>
            <w:tcW w:w="3173" w:type="dxa"/>
            <w:tcBorders>
              <w:top w:val="single" w:sz="4" w:space="0" w:color="auto"/>
              <w:left w:val="single" w:sz="4" w:space="0" w:color="auto"/>
              <w:bottom w:val="single" w:sz="4" w:space="0" w:color="auto"/>
              <w:right w:val="single" w:sz="4" w:space="0" w:color="auto"/>
            </w:tcBorders>
          </w:tcPr>
          <w:p w14:paraId="3DA71F5F" w14:textId="7F87C33E" w:rsidR="00441E40" w:rsidRPr="006761B1" w:rsidRDefault="00441E40" w:rsidP="00F866A9">
            <w:pPr>
              <w:rPr>
                <w:ins w:id="486" w:author="Nokia" w:date="2024-09-23T15:11:00Z" w16du:dateUtc="2024-09-23T14:11:00Z"/>
                <w:rPrChange w:id="487" w:author="Nokia" w:date="2024-09-23T17:31:00Z" w16du:dateUtc="2024-09-23T16:31:00Z">
                  <w:rPr>
                    <w:ins w:id="488" w:author="Nokia" w:date="2024-09-23T15:11:00Z" w16du:dateUtc="2024-09-23T14:11:00Z"/>
                    <w:lang w:val="fr-FR"/>
                  </w:rPr>
                </w:rPrChange>
              </w:rPr>
            </w:pPr>
            <w:ins w:id="489" w:author="Nokia" w:date="2024-09-23T15:11:00Z" w16du:dateUtc="2024-09-23T14:11:00Z">
              <w:r w:rsidRPr="006761B1">
                <w:rPr>
                  <w:rPrChange w:id="490" w:author="Nokia" w:date="2024-09-23T17:31:00Z" w16du:dateUtc="2024-09-23T16:31:00Z">
                    <w:rPr>
                      <w:lang w:val="fr-FR"/>
                    </w:rPr>
                  </w:rPrChange>
                </w:rPr>
                <w:t xml:space="preserve">User location </w:t>
              </w:r>
            </w:ins>
            <w:ins w:id="491" w:author="Nokia" w:date="2024-09-23T15:12:00Z" w16du:dateUtc="2024-09-23T14:12:00Z">
              <w:r w:rsidRPr="006761B1">
                <w:rPr>
                  <w:rPrChange w:id="492" w:author="Nokia" w:date="2024-09-23T17:31:00Z" w16du:dateUtc="2024-09-23T16:31:00Z">
                    <w:rPr>
                      <w:lang w:val="fr-FR"/>
                    </w:rPr>
                  </w:rPrChange>
                </w:rPr>
                <w:t>information</w:t>
              </w:r>
            </w:ins>
            <w:ins w:id="493" w:author="Nokia" w:date="2024-09-23T15:11:00Z" w16du:dateUtc="2024-09-23T14:11:00Z">
              <w:r w:rsidRPr="006761B1">
                <w:rPr>
                  <w:rPrChange w:id="494" w:author="Nokia" w:date="2024-09-23T17:31:00Z" w16du:dateUtc="2024-09-23T16:31:00Z">
                    <w:rPr>
                      <w:lang w:val="fr-FR"/>
                    </w:rPr>
                  </w:rPrChange>
                </w:rPr>
                <w:t xml:space="preserve"> used to </w:t>
              </w:r>
            </w:ins>
            <w:ins w:id="495" w:author="Nokia" w:date="2024-09-23T15:26:00Z" w16du:dateUtc="2024-09-23T14:26:00Z">
              <w:r w:rsidR="00B267F8" w:rsidRPr="006761B1">
                <w:t>derive</w:t>
              </w:r>
            </w:ins>
            <w:ins w:id="496" w:author="Nokia" w:date="2024-09-23T15:11:00Z" w16du:dateUtc="2024-09-23T14:11:00Z">
              <w:r w:rsidRPr="006761B1">
                <w:rPr>
                  <w:rPrChange w:id="497" w:author="Nokia" w:date="2024-09-23T17:31:00Z" w16du:dateUtc="2024-09-23T16:31:00Z">
                    <w:rPr>
                      <w:lang w:val="fr-FR"/>
                    </w:rPr>
                  </w:rPrChange>
                </w:rPr>
                <w:t xml:space="preserve"> the</w:t>
              </w:r>
            </w:ins>
            <w:ins w:id="498" w:author="Nokia" w:date="2024-09-23T15:12:00Z" w16du:dateUtc="2024-09-23T14:12:00Z">
              <w:r w:rsidRPr="006761B1">
                <w:rPr>
                  <w:rPrChange w:id="499" w:author="Nokia" w:date="2024-09-23T17:31:00Z" w16du:dateUtc="2024-09-23T16:31:00Z">
                    <w:rPr>
                      <w:lang w:val="fr-FR"/>
                    </w:rPr>
                  </w:rPrChange>
                </w:rPr>
                <w:t xml:space="preserve"> NG-RAN nodes used</w:t>
              </w:r>
            </w:ins>
            <w:ins w:id="500" w:author="Nokia" w:date="2024-09-23T15:26:00Z" w16du:dateUtc="2024-09-23T14:26:00Z">
              <w:r w:rsidR="00B267F8" w:rsidRPr="006761B1">
                <w:t xml:space="preserve"> at the designated time.</w:t>
              </w:r>
            </w:ins>
          </w:p>
        </w:tc>
      </w:tr>
      <w:tr w:rsidR="00F866A9" w:rsidRPr="006761B1" w14:paraId="008A326A" w14:textId="77777777" w:rsidTr="00F866A9">
        <w:trPr>
          <w:cantSplit/>
          <w:jc w:val="center"/>
          <w:ins w:id="501" w:author="Nokia" w:date="2024-09-23T14:04:00Z"/>
        </w:trPr>
        <w:tc>
          <w:tcPr>
            <w:tcW w:w="7467" w:type="dxa"/>
            <w:gridSpan w:val="3"/>
            <w:tcBorders>
              <w:top w:val="single" w:sz="4" w:space="0" w:color="auto"/>
              <w:left w:val="single" w:sz="4" w:space="0" w:color="auto"/>
              <w:bottom w:val="single" w:sz="4" w:space="0" w:color="auto"/>
              <w:right w:val="single" w:sz="4" w:space="0" w:color="auto"/>
            </w:tcBorders>
            <w:hideMark/>
          </w:tcPr>
          <w:p w14:paraId="39FB80D5" w14:textId="0AFA9453" w:rsidR="00F866A9" w:rsidRPr="006761B1" w:rsidRDefault="00F866A9" w:rsidP="00F866A9">
            <w:pPr>
              <w:rPr>
                <w:ins w:id="502" w:author="Nokia" w:date="2024-09-23T14:04:00Z"/>
                <w:rPrChange w:id="503" w:author="Nokia" w:date="2024-09-23T17:31:00Z" w16du:dateUtc="2024-09-23T16:31:00Z">
                  <w:rPr>
                    <w:ins w:id="504" w:author="Nokia" w:date="2024-09-23T14:04:00Z"/>
                    <w:lang w:val="fr-FR"/>
                  </w:rPr>
                </w:rPrChange>
              </w:rPr>
            </w:pPr>
            <w:ins w:id="505" w:author="Nokia" w:date="2024-09-23T14:04:00Z">
              <w:r w:rsidRPr="006761B1">
                <w:rPr>
                  <w:rPrChange w:id="506" w:author="Nokia" w:date="2024-09-23T17:31:00Z" w16du:dateUtc="2024-09-23T16:31:00Z">
                    <w:rPr>
                      <w:lang w:val="fr-FR"/>
                    </w:rPr>
                  </w:rPrChange>
                </w:rPr>
                <w:t>NOTE:</w:t>
              </w:r>
              <w:r w:rsidRPr="006761B1">
                <w:rPr>
                  <w:rPrChange w:id="507" w:author="Nokia" w:date="2024-09-23T17:31:00Z" w16du:dateUtc="2024-09-23T16:31:00Z">
                    <w:rPr>
                      <w:lang w:val="fr-FR"/>
                    </w:rPr>
                  </w:rPrChange>
                </w:rPr>
                <w:tab/>
                <w:t>The Data volume can be reported either as total volume of the PDU session or periodically. It refers to the Data volume exchanged between the start and stop of the PDU session. When reported periodically, the period can be specified in the requested analytic target period or configured as a default value in the</w:t>
              </w:r>
            </w:ins>
            <w:ins w:id="508" w:author="Nokia" w:date="2024-09-23T15:09:00Z" w16du:dateUtc="2024-09-23T14:09:00Z">
              <w:r w:rsidR="002301F9" w:rsidRPr="006761B1">
                <w:rPr>
                  <w:rPrChange w:id="509" w:author="Nokia" w:date="2024-09-23T17:31:00Z" w16du:dateUtc="2024-09-23T16:31:00Z">
                    <w:rPr>
                      <w:lang w:val="fr-FR"/>
                    </w:rPr>
                  </w:rPrChange>
                </w:rPr>
                <w:t xml:space="preserve"> </w:t>
              </w:r>
            </w:ins>
            <w:ins w:id="510" w:author="Nokia" w:date="2024-09-23T15:10:00Z" w16du:dateUtc="2024-09-23T14:10:00Z">
              <w:r w:rsidR="002301F9" w:rsidRPr="006761B1">
                <w:rPr>
                  <w:rPrChange w:id="511" w:author="Nokia" w:date="2024-09-23T17:31:00Z" w16du:dateUtc="2024-09-23T16:31:00Z">
                    <w:rPr>
                      <w:lang w:val="fr-FR"/>
                    </w:rPr>
                  </w:rPrChange>
                </w:rPr>
                <w:t>SMF</w:t>
              </w:r>
            </w:ins>
            <w:ins w:id="512" w:author="Nokia" w:date="2024-09-23T14:04:00Z">
              <w:r w:rsidRPr="006761B1">
                <w:rPr>
                  <w:rPrChange w:id="513" w:author="Nokia" w:date="2024-09-23T17:31:00Z" w16du:dateUtc="2024-09-23T16:31:00Z">
                    <w:rPr>
                      <w:lang w:val="fr-FR"/>
                    </w:rPr>
                  </w:rPrChange>
                </w:rPr>
                <w:t>.</w:t>
              </w:r>
            </w:ins>
          </w:p>
        </w:tc>
      </w:tr>
    </w:tbl>
    <w:p w14:paraId="50BCC77A" w14:textId="77777777" w:rsidR="00F866A9" w:rsidRPr="006761B1" w:rsidRDefault="00F866A9" w:rsidP="00F866A9">
      <w:pPr>
        <w:rPr>
          <w:ins w:id="514" w:author="Nokia" w:date="2024-09-23T14:04:00Z"/>
        </w:rPr>
      </w:pPr>
    </w:p>
    <w:p w14:paraId="5049BE43" w14:textId="11ADD03E" w:rsidR="00F866A9" w:rsidRPr="006761B1" w:rsidRDefault="00F866A9" w:rsidP="00F866A9">
      <w:pPr>
        <w:rPr>
          <w:ins w:id="515" w:author="Nokia" w:date="2024-09-23T14:04:00Z"/>
        </w:rPr>
      </w:pPr>
      <w:ins w:id="516" w:author="Nokia" w:date="2024-09-23T14:04:00Z">
        <w:r w:rsidRPr="006761B1">
          <w:t>There are two modes of data</w:t>
        </w:r>
      </w:ins>
      <w:ins w:id="517" w:author="Nokia" w:date="2024-09-23T15:16:00Z" w16du:dateUtc="2024-09-23T14:16:00Z">
        <w:r w:rsidR="00441E40" w:rsidRPr="006761B1">
          <w:t xml:space="preserve"> volume</w:t>
        </w:r>
      </w:ins>
      <w:ins w:id="518" w:author="Nokia" w:date="2024-09-23T14:04:00Z">
        <w:r w:rsidRPr="006761B1">
          <w:t xml:space="preserve"> collection:</w:t>
        </w:r>
      </w:ins>
    </w:p>
    <w:p w14:paraId="3814FC2A" w14:textId="63CBB313" w:rsidR="00F866A9" w:rsidRPr="006761B1" w:rsidRDefault="00F866A9">
      <w:pPr>
        <w:pStyle w:val="B1"/>
        <w:rPr>
          <w:ins w:id="519" w:author="Nokia" w:date="2024-09-23T14:04:00Z"/>
          <w:rPrChange w:id="520" w:author="Nokia" w:date="2024-09-23T17:31:00Z" w16du:dateUtc="2024-09-23T16:31:00Z">
            <w:rPr>
              <w:ins w:id="521" w:author="Nokia" w:date="2024-09-23T14:04:00Z"/>
              <w:lang w:val="fr-FR"/>
            </w:rPr>
          </w:rPrChange>
        </w:rPr>
        <w:pPrChange w:id="522" w:author="Nokia" w:date="2024-10-02T09:18:00Z" w16du:dateUtc="2024-10-02T08:18:00Z">
          <w:pPr/>
        </w:pPrChange>
      </w:pPr>
      <w:ins w:id="523" w:author="Nokia" w:date="2024-09-23T14:04:00Z">
        <w:r w:rsidRPr="006761B1">
          <w:rPr>
            <w:rPrChange w:id="524" w:author="Nokia" w:date="2024-09-23T17:31:00Z" w16du:dateUtc="2024-09-23T16:31:00Z">
              <w:rPr>
                <w:lang w:val="fr-FR"/>
              </w:rPr>
            </w:rPrChange>
          </w:rPr>
          <w:t>-</w:t>
        </w:r>
        <w:r w:rsidRPr="006761B1">
          <w:rPr>
            <w:rPrChange w:id="525" w:author="Nokia" w:date="2024-09-23T17:31:00Z" w16du:dateUtc="2024-09-23T16:31:00Z">
              <w:rPr>
                <w:lang w:val="fr-FR"/>
              </w:rPr>
            </w:rPrChange>
          </w:rPr>
          <w:tab/>
          <w:t>Non periodical: A mode where the data volume is requested and consequently provided for the total volume of a PDU session</w:t>
        </w:r>
      </w:ins>
      <w:ins w:id="526" w:author="Nokia" w:date="2024-09-23T15:17:00Z" w16du:dateUtc="2024-09-23T14:17:00Z">
        <w:r w:rsidR="00441E40" w:rsidRPr="006761B1">
          <w:rPr>
            <w:rPrChange w:id="527" w:author="Nokia" w:date="2024-09-23T17:31:00Z" w16du:dateUtc="2024-09-23T16:31:00Z">
              <w:rPr>
                <w:lang w:val="fr-FR"/>
              </w:rPr>
            </w:rPrChange>
          </w:rPr>
          <w:t xml:space="preserve"> from establishment to release</w:t>
        </w:r>
      </w:ins>
      <w:ins w:id="528" w:author="Nokia" w:date="2024-09-23T14:04:00Z">
        <w:r w:rsidRPr="006761B1">
          <w:rPr>
            <w:rPrChange w:id="529" w:author="Nokia" w:date="2024-09-23T17:31:00Z" w16du:dateUtc="2024-09-23T16:31:00Z">
              <w:rPr>
                <w:lang w:val="fr-FR"/>
              </w:rPr>
            </w:rPrChange>
          </w:rPr>
          <w:t>.</w:t>
        </w:r>
      </w:ins>
    </w:p>
    <w:p w14:paraId="181A9959" w14:textId="7E89D69E" w:rsidR="00F866A9" w:rsidRPr="006761B1" w:rsidRDefault="00F866A9">
      <w:pPr>
        <w:pStyle w:val="B1"/>
        <w:rPr>
          <w:ins w:id="530" w:author="Nokia" w:date="2024-09-23T14:04:00Z"/>
          <w:rPrChange w:id="531" w:author="Nokia" w:date="2024-09-23T17:31:00Z" w16du:dateUtc="2024-09-23T16:31:00Z">
            <w:rPr>
              <w:ins w:id="532" w:author="Nokia" w:date="2024-09-23T14:04:00Z"/>
              <w:lang w:val="fr-FR"/>
            </w:rPr>
          </w:rPrChange>
        </w:rPr>
        <w:pPrChange w:id="533" w:author="Nokia" w:date="2024-10-02T09:18:00Z" w16du:dateUtc="2024-10-02T08:18:00Z">
          <w:pPr/>
        </w:pPrChange>
      </w:pPr>
      <w:ins w:id="534" w:author="Nokia" w:date="2024-09-23T14:04:00Z">
        <w:r w:rsidRPr="006761B1">
          <w:rPr>
            <w:rPrChange w:id="535" w:author="Nokia" w:date="2024-09-23T17:31:00Z" w16du:dateUtc="2024-09-23T16:31:00Z">
              <w:rPr>
                <w:lang w:val="fr-FR"/>
              </w:rPr>
            </w:rPrChange>
          </w:rPr>
          <w:t>-</w:t>
        </w:r>
        <w:r w:rsidRPr="006761B1">
          <w:rPr>
            <w:rPrChange w:id="536" w:author="Nokia" w:date="2024-09-23T17:31:00Z" w16du:dateUtc="2024-09-23T16:31:00Z">
              <w:rPr>
                <w:lang w:val="fr-FR"/>
              </w:rPr>
            </w:rPrChange>
          </w:rPr>
          <w:tab/>
          <w:t>Periodical: A mode where data volume is provided periodically between the</w:t>
        </w:r>
      </w:ins>
      <w:ins w:id="537" w:author="Nokia" w:date="2024-09-23T15:17:00Z" w16du:dateUtc="2024-09-23T14:17:00Z">
        <w:r w:rsidR="00441E40" w:rsidRPr="006761B1">
          <w:rPr>
            <w:rPrChange w:id="538" w:author="Nokia" w:date="2024-09-23T17:31:00Z" w16du:dateUtc="2024-09-23T16:31:00Z">
              <w:rPr>
                <w:lang w:val="fr-FR"/>
              </w:rPr>
            </w:rPrChange>
          </w:rPr>
          <w:t xml:space="preserve"> establishment and the release of a </w:t>
        </w:r>
      </w:ins>
      <w:ins w:id="539" w:author="Nokia" w:date="2024-09-23T14:04:00Z">
        <w:r w:rsidRPr="006761B1">
          <w:rPr>
            <w:rPrChange w:id="540" w:author="Nokia" w:date="2024-09-23T17:31:00Z" w16du:dateUtc="2024-09-23T16:31:00Z">
              <w:rPr>
                <w:lang w:val="fr-FR"/>
              </w:rPr>
            </w:rPrChange>
          </w:rPr>
          <w:t>PDU session. The period</w:t>
        </w:r>
      </w:ins>
      <w:ins w:id="541" w:author="Nokia" w:date="2024-09-23T15:19:00Z" w16du:dateUtc="2024-09-23T14:19:00Z">
        <w:r w:rsidR="00441E40" w:rsidRPr="006761B1">
          <w:rPr>
            <w:rPrChange w:id="542" w:author="Nokia" w:date="2024-09-23T17:31:00Z" w16du:dateUtc="2024-09-23T16:31:00Z">
              <w:rPr>
                <w:lang w:val="fr-FR"/>
              </w:rPr>
            </w:rPrChange>
          </w:rPr>
          <w:t>, for the purpose of these analytics, is configured PLMN-wide by the operator across all NG-RAN nodes and UPFs</w:t>
        </w:r>
      </w:ins>
      <w:ins w:id="543" w:author="Nokia" w:date="2024-09-23T15:20:00Z" w16du:dateUtc="2024-09-23T14:20:00Z">
        <w:r w:rsidR="00441E40" w:rsidRPr="006761B1">
          <w:rPr>
            <w:rPrChange w:id="544" w:author="Nokia" w:date="2024-09-23T17:31:00Z" w16du:dateUtc="2024-09-23T16:31:00Z">
              <w:rPr>
                <w:lang w:val="fr-FR"/>
              </w:rPr>
            </w:rPrChange>
          </w:rPr>
          <w:t xml:space="preserve">. </w:t>
        </w:r>
      </w:ins>
    </w:p>
    <w:p w14:paraId="4F79A6C0" w14:textId="50F40AC2" w:rsidR="00F866A9" w:rsidRPr="006761B1" w:rsidRDefault="00F866A9" w:rsidP="00F866A9">
      <w:pPr>
        <w:rPr>
          <w:ins w:id="545" w:author="Nokia" w:date="2024-09-23T15:22:00Z" w16du:dateUtc="2024-09-23T14:22:00Z"/>
        </w:rPr>
      </w:pPr>
      <w:ins w:id="546" w:author="Nokia" w:date="2024-09-23T14:04:00Z">
        <w:r w:rsidRPr="006761B1">
          <w:lastRenderedPageBreak/>
          <w:t xml:space="preserve">For both modes of data collection, if there are multiple </w:t>
        </w:r>
      </w:ins>
      <w:ins w:id="547" w:author="Nokia" w:date="2024-09-23T15:20:00Z" w16du:dateUtc="2024-09-23T14:20:00Z">
        <w:r w:rsidR="00155E1C" w:rsidRPr="006761B1">
          <w:t>PDU sessions for a U</w:t>
        </w:r>
      </w:ins>
      <w:ins w:id="548" w:author="Nokia" w:date="2024-09-23T15:35:00Z" w16du:dateUtc="2024-09-23T14:35:00Z">
        <w:r w:rsidR="00954BDA" w:rsidRPr="006761B1">
          <w:t>E</w:t>
        </w:r>
      </w:ins>
      <w:ins w:id="549" w:author="Nokia" w:date="2024-09-23T15:20:00Z" w16du:dateUtc="2024-09-23T14:20:00Z">
        <w:r w:rsidR="00155E1C" w:rsidRPr="006761B1">
          <w:t xml:space="preserve"> or multiple QoS flows for the same UE for the same </w:t>
        </w:r>
      </w:ins>
      <w:ins w:id="550" w:author="Nokia" w:date="2024-09-23T15:21:00Z" w16du:dateUtc="2024-09-23T14:21:00Z">
        <w:r w:rsidR="00155E1C" w:rsidRPr="006761B1">
          <w:t xml:space="preserve">application, </w:t>
        </w:r>
      </w:ins>
      <w:ins w:id="551" w:author="Nokia" w:date="2024-09-23T14:04:00Z">
        <w:r w:rsidRPr="006761B1">
          <w:t xml:space="preserve">the </w:t>
        </w:r>
      </w:ins>
      <w:ins w:id="552" w:author="Nokia" w:date="2024-10-30T12:18:00Z" w16du:dateUtc="2024-10-30T12:18:00Z">
        <w:r w:rsidR="00BD27F4">
          <w:t>EIF</w:t>
        </w:r>
      </w:ins>
      <w:ins w:id="553" w:author="Nokia" w:date="2024-09-23T14:04:00Z">
        <w:r w:rsidRPr="006761B1">
          <w:t xml:space="preserve"> aggregates (i.e. sums up) the data volume across all </w:t>
        </w:r>
      </w:ins>
      <w:ins w:id="554" w:author="Nokia" w:date="2024-09-23T15:21:00Z" w16du:dateUtc="2024-09-23T14:21:00Z">
        <w:r w:rsidR="00155E1C" w:rsidRPr="006761B1">
          <w:t>the PDU sessions for the UE</w:t>
        </w:r>
      </w:ins>
      <w:ins w:id="555" w:author="Nokia" w:date="2024-09-23T14:04:00Z">
        <w:r w:rsidRPr="006761B1">
          <w:t xml:space="preserve"> to obtain per UE information</w:t>
        </w:r>
      </w:ins>
      <w:ins w:id="556" w:author="Nokia" w:date="2024-09-23T15:21:00Z" w16du:dateUtc="2024-09-23T14:21:00Z">
        <w:r w:rsidR="00155E1C" w:rsidRPr="006761B1">
          <w:t xml:space="preserve"> and across all the QoS flows for the same </w:t>
        </w:r>
      </w:ins>
      <w:ins w:id="557" w:author="Nokia" w:date="2024-09-23T15:22:00Z" w16du:dateUtc="2024-09-23T14:22:00Z">
        <w:r w:rsidR="00155E1C" w:rsidRPr="006761B1">
          <w:t>application</w:t>
        </w:r>
      </w:ins>
      <w:ins w:id="558" w:author="Nokia" w:date="2024-09-23T15:21:00Z" w16du:dateUtc="2024-09-23T14:21:00Z">
        <w:r w:rsidR="00155E1C" w:rsidRPr="006761B1">
          <w:t xml:space="preserve"> to obtain the per </w:t>
        </w:r>
      </w:ins>
      <w:ins w:id="559" w:author="Nokia" w:date="2024-09-23T15:22:00Z" w16du:dateUtc="2024-09-23T14:22:00Z">
        <w:r w:rsidR="00155E1C" w:rsidRPr="006761B1">
          <w:t>application</w:t>
        </w:r>
      </w:ins>
      <w:ins w:id="560" w:author="Nokia" w:date="2024-09-23T15:21:00Z" w16du:dateUtc="2024-09-23T14:21:00Z">
        <w:r w:rsidR="00155E1C" w:rsidRPr="006761B1">
          <w:t xml:space="preserve"> information for the UE.</w:t>
        </w:r>
      </w:ins>
    </w:p>
    <w:p w14:paraId="518C3A3B" w14:textId="20FE627E" w:rsidR="00155E1C" w:rsidRPr="006761B1" w:rsidRDefault="00155E1C" w:rsidP="00155E1C">
      <w:pPr>
        <w:rPr>
          <w:ins w:id="561" w:author="Nokia" w:date="2024-09-23T15:22:00Z" w16du:dateUtc="2024-09-23T14:22:00Z"/>
        </w:rPr>
      </w:pPr>
      <w:ins w:id="562" w:author="Nokia" w:date="2024-09-23T15:22:00Z" w16du:dateUtc="2024-09-23T14:22:00Z">
        <w:r w:rsidRPr="006761B1">
          <w:t xml:space="preserve">Table 6.x.2-2 defines the information the </w:t>
        </w:r>
      </w:ins>
      <w:ins w:id="563" w:author="Nokia" w:date="2024-10-30T12:18:00Z" w16du:dateUtc="2024-10-30T12:18:00Z">
        <w:r w:rsidR="00BD27F4">
          <w:t>EIF</w:t>
        </w:r>
      </w:ins>
      <w:ins w:id="564" w:author="Nokia" w:date="2024-09-23T15:22:00Z" w16du:dateUtc="2024-09-23T14:22:00Z">
        <w:r w:rsidRPr="006761B1">
          <w:t xml:space="preserve"> retrieves from OAM.</w:t>
        </w:r>
      </w:ins>
    </w:p>
    <w:p w14:paraId="4067FF4D" w14:textId="174B28C1" w:rsidR="00B267F8" w:rsidRPr="006761B1" w:rsidRDefault="00B267F8">
      <w:pPr>
        <w:pStyle w:val="TH"/>
        <w:rPr>
          <w:ins w:id="565" w:author="Nokia" w:date="2024-09-23T15:23:00Z"/>
          <w:b w:val="0"/>
          <w:rPrChange w:id="566" w:author="Nokia" w:date="2024-09-23T17:31:00Z" w16du:dateUtc="2024-09-23T16:31:00Z">
            <w:rPr>
              <w:ins w:id="567" w:author="Nokia" w:date="2024-09-23T15:23:00Z"/>
              <w:b/>
              <w:lang w:val="fr-FR"/>
            </w:rPr>
          </w:rPrChange>
        </w:rPr>
        <w:pPrChange w:id="568" w:author="Nokia" w:date="2024-09-23T15:23:00Z" w16du:dateUtc="2024-09-23T14:23:00Z">
          <w:pPr/>
        </w:pPrChange>
      </w:pPr>
      <w:bookmarkStart w:id="569" w:name="_CRTable6_3_2A1"/>
      <w:ins w:id="570" w:author="Nokia" w:date="2024-09-23T15:23:00Z">
        <w:r w:rsidRPr="006761B1">
          <w:rPr>
            <w:rPrChange w:id="571" w:author="Nokia" w:date="2024-09-23T17:31:00Z" w16du:dateUtc="2024-09-23T16:31:00Z">
              <w:rPr>
                <w:b/>
                <w:lang w:val="fr-FR"/>
              </w:rPr>
            </w:rPrChange>
          </w:rPr>
          <w:t xml:space="preserve">Table </w:t>
        </w:r>
        <w:bookmarkEnd w:id="569"/>
        <w:r w:rsidRPr="006761B1">
          <w:rPr>
            <w:rPrChange w:id="572" w:author="Nokia" w:date="2024-09-23T17:31:00Z" w16du:dateUtc="2024-09-23T16:31:00Z">
              <w:rPr>
                <w:b/>
                <w:lang w:val="fr-FR"/>
              </w:rPr>
            </w:rPrChange>
          </w:rPr>
          <w:t>6.</w:t>
        </w:r>
      </w:ins>
      <w:ins w:id="573" w:author="Nokia" w:date="2024-09-23T15:23:00Z" w16du:dateUtc="2024-09-23T14:23:00Z">
        <w:r w:rsidRPr="006761B1">
          <w:rPr>
            <w:rPrChange w:id="574" w:author="Nokia" w:date="2024-09-23T17:31:00Z" w16du:dateUtc="2024-09-23T16:31:00Z">
              <w:rPr>
                <w:lang w:val="fr-FR"/>
              </w:rPr>
            </w:rPrChange>
          </w:rPr>
          <w:t>x</w:t>
        </w:r>
      </w:ins>
      <w:ins w:id="575" w:author="Nokia" w:date="2024-09-23T15:23:00Z">
        <w:r w:rsidRPr="006761B1">
          <w:rPr>
            <w:rPrChange w:id="576" w:author="Nokia" w:date="2024-09-23T17:31:00Z" w16du:dateUtc="2024-09-23T16:31:00Z">
              <w:rPr>
                <w:b/>
                <w:lang w:val="fr-FR"/>
              </w:rPr>
            </w:rPrChange>
          </w:rPr>
          <w:t>.2-</w:t>
        </w:r>
      </w:ins>
      <w:ins w:id="577" w:author="Nokia" w:date="2024-09-23T15:23:00Z" w16du:dateUtc="2024-09-23T14:23:00Z">
        <w:r w:rsidRPr="006761B1">
          <w:rPr>
            <w:rPrChange w:id="578" w:author="Nokia" w:date="2024-09-23T17:31:00Z" w16du:dateUtc="2024-09-23T16:31:00Z">
              <w:rPr>
                <w:lang w:val="fr-FR"/>
              </w:rPr>
            </w:rPrChange>
          </w:rPr>
          <w:t>2</w:t>
        </w:r>
      </w:ins>
      <w:ins w:id="579" w:author="Nokia" w:date="2024-09-23T15:23:00Z">
        <w:r w:rsidRPr="006761B1">
          <w:rPr>
            <w:rPrChange w:id="580" w:author="Nokia" w:date="2024-09-23T17:31:00Z" w16du:dateUtc="2024-09-23T16:31:00Z">
              <w:rPr>
                <w:b/>
                <w:lang w:val="fr-FR"/>
              </w:rPr>
            </w:rPrChange>
          </w:rPr>
          <w:t xml:space="preserve">: OAM Input data for </w:t>
        </w:r>
      </w:ins>
      <w:ins w:id="581" w:author="Nokia" w:date="2024-09-23T15:24:00Z" w16du:dateUtc="2024-09-23T14:24:00Z">
        <w:r w:rsidRPr="006761B1">
          <w:t>UP energy consumption analytics</w:t>
        </w:r>
      </w:ins>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4"/>
        <w:gridCol w:w="1701"/>
        <w:gridCol w:w="5420"/>
      </w:tblGrid>
      <w:tr w:rsidR="00B267F8" w:rsidRPr="006761B1" w14:paraId="39E5C55E" w14:textId="77777777" w:rsidTr="00B267F8">
        <w:trPr>
          <w:jc w:val="center"/>
          <w:ins w:id="582" w:author="Nokia" w:date="2024-09-23T15:23:00Z"/>
        </w:trPr>
        <w:tc>
          <w:tcPr>
            <w:tcW w:w="2584" w:type="dxa"/>
            <w:tcBorders>
              <w:top w:val="single" w:sz="4" w:space="0" w:color="auto"/>
              <w:left w:val="single" w:sz="4" w:space="0" w:color="auto"/>
              <w:bottom w:val="single" w:sz="4" w:space="0" w:color="auto"/>
              <w:right w:val="single" w:sz="4" w:space="0" w:color="auto"/>
            </w:tcBorders>
            <w:hideMark/>
          </w:tcPr>
          <w:p w14:paraId="70BA09A8" w14:textId="77777777" w:rsidR="00B267F8" w:rsidRPr="006761B1" w:rsidRDefault="00B267F8" w:rsidP="00B267F8">
            <w:pPr>
              <w:rPr>
                <w:ins w:id="583" w:author="Nokia" w:date="2024-09-23T15:23:00Z"/>
                <w:b/>
                <w:rPrChange w:id="584" w:author="Nokia" w:date="2024-09-23T17:31:00Z" w16du:dateUtc="2024-09-23T16:31:00Z">
                  <w:rPr>
                    <w:ins w:id="585" w:author="Nokia" w:date="2024-09-23T15:23:00Z"/>
                    <w:b/>
                    <w:lang w:val="fr-FR"/>
                  </w:rPr>
                </w:rPrChange>
              </w:rPr>
            </w:pPr>
            <w:ins w:id="586" w:author="Nokia" w:date="2024-09-23T15:23:00Z">
              <w:r w:rsidRPr="006761B1">
                <w:rPr>
                  <w:b/>
                  <w:rPrChange w:id="587" w:author="Nokia" w:date="2024-09-23T17:31:00Z" w16du:dateUtc="2024-09-23T16:31:00Z">
                    <w:rPr>
                      <w:b/>
                      <w:lang w:val="fr-FR"/>
                    </w:rPr>
                  </w:rPrChange>
                </w:rPr>
                <w:t>Information</w:t>
              </w:r>
            </w:ins>
          </w:p>
        </w:tc>
        <w:tc>
          <w:tcPr>
            <w:tcW w:w="1701" w:type="dxa"/>
            <w:tcBorders>
              <w:top w:val="single" w:sz="4" w:space="0" w:color="auto"/>
              <w:left w:val="single" w:sz="4" w:space="0" w:color="auto"/>
              <w:bottom w:val="single" w:sz="4" w:space="0" w:color="auto"/>
              <w:right w:val="single" w:sz="4" w:space="0" w:color="auto"/>
            </w:tcBorders>
            <w:hideMark/>
          </w:tcPr>
          <w:p w14:paraId="2C116652" w14:textId="77777777" w:rsidR="00B267F8" w:rsidRPr="006761B1" w:rsidRDefault="00B267F8" w:rsidP="00B267F8">
            <w:pPr>
              <w:rPr>
                <w:ins w:id="588" w:author="Nokia" w:date="2024-09-23T15:23:00Z"/>
                <w:b/>
                <w:rPrChange w:id="589" w:author="Nokia" w:date="2024-09-23T17:31:00Z" w16du:dateUtc="2024-09-23T16:31:00Z">
                  <w:rPr>
                    <w:ins w:id="590" w:author="Nokia" w:date="2024-09-23T15:23:00Z"/>
                    <w:b/>
                    <w:lang w:val="fr-FR"/>
                  </w:rPr>
                </w:rPrChange>
              </w:rPr>
            </w:pPr>
            <w:ins w:id="591" w:author="Nokia" w:date="2024-09-23T15:23:00Z">
              <w:r w:rsidRPr="006761B1">
                <w:rPr>
                  <w:b/>
                  <w:rPrChange w:id="592" w:author="Nokia" w:date="2024-09-23T17:31:00Z" w16du:dateUtc="2024-09-23T16:31:00Z">
                    <w:rPr>
                      <w:b/>
                      <w:lang w:val="fr-FR"/>
                    </w:rPr>
                  </w:rPrChange>
                </w:rPr>
                <w:t>Source</w:t>
              </w:r>
            </w:ins>
          </w:p>
        </w:tc>
        <w:tc>
          <w:tcPr>
            <w:tcW w:w="5420" w:type="dxa"/>
            <w:tcBorders>
              <w:top w:val="single" w:sz="4" w:space="0" w:color="auto"/>
              <w:left w:val="single" w:sz="4" w:space="0" w:color="auto"/>
              <w:bottom w:val="single" w:sz="4" w:space="0" w:color="auto"/>
              <w:right w:val="single" w:sz="4" w:space="0" w:color="auto"/>
            </w:tcBorders>
            <w:hideMark/>
          </w:tcPr>
          <w:p w14:paraId="328F2E08" w14:textId="77777777" w:rsidR="00B267F8" w:rsidRPr="006761B1" w:rsidRDefault="00B267F8" w:rsidP="00B267F8">
            <w:pPr>
              <w:rPr>
                <w:ins w:id="593" w:author="Nokia" w:date="2024-09-23T15:23:00Z"/>
                <w:b/>
                <w:rPrChange w:id="594" w:author="Nokia" w:date="2024-09-23T17:31:00Z" w16du:dateUtc="2024-09-23T16:31:00Z">
                  <w:rPr>
                    <w:ins w:id="595" w:author="Nokia" w:date="2024-09-23T15:23:00Z"/>
                    <w:b/>
                    <w:lang w:val="fr-FR"/>
                  </w:rPr>
                </w:rPrChange>
              </w:rPr>
            </w:pPr>
            <w:ins w:id="596" w:author="Nokia" w:date="2024-09-23T15:23:00Z">
              <w:r w:rsidRPr="006761B1">
                <w:rPr>
                  <w:b/>
                  <w:rPrChange w:id="597" w:author="Nokia" w:date="2024-09-23T17:31:00Z" w16du:dateUtc="2024-09-23T16:31:00Z">
                    <w:rPr>
                      <w:b/>
                      <w:lang w:val="fr-FR"/>
                    </w:rPr>
                  </w:rPrChange>
                </w:rPr>
                <w:t>Description</w:t>
              </w:r>
            </w:ins>
          </w:p>
        </w:tc>
      </w:tr>
      <w:tr w:rsidR="00B267F8" w:rsidRPr="006761B1" w14:paraId="5DF5D178" w14:textId="77777777" w:rsidTr="00B267F8">
        <w:trPr>
          <w:jc w:val="center"/>
          <w:ins w:id="598" w:author="Nokia" w:date="2024-09-23T15:23:00Z"/>
        </w:trPr>
        <w:tc>
          <w:tcPr>
            <w:tcW w:w="2584" w:type="dxa"/>
            <w:tcBorders>
              <w:top w:val="single" w:sz="4" w:space="0" w:color="auto"/>
              <w:left w:val="single" w:sz="4" w:space="0" w:color="auto"/>
              <w:bottom w:val="single" w:sz="4" w:space="0" w:color="auto"/>
              <w:right w:val="single" w:sz="4" w:space="0" w:color="auto"/>
            </w:tcBorders>
            <w:hideMark/>
          </w:tcPr>
          <w:p w14:paraId="74E2A98D" w14:textId="4678167B" w:rsidR="00B267F8" w:rsidRPr="006761B1" w:rsidRDefault="00B267F8" w:rsidP="00B267F8">
            <w:pPr>
              <w:rPr>
                <w:ins w:id="599" w:author="Nokia" w:date="2024-09-23T15:23:00Z"/>
                <w:rPrChange w:id="600" w:author="Nokia" w:date="2024-09-23T17:31:00Z" w16du:dateUtc="2024-09-23T16:31:00Z">
                  <w:rPr>
                    <w:ins w:id="601" w:author="Nokia" w:date="2024-09-23T15:23:00Z"/>
                    <w:lang w:val="fr-FR"/>
                  </w:rPr>
                </w:rPrChange>
              </w:rPr>
            </w:pPr>
            <w:proofErr w:type="spellStart"/>
            <w:ins w:id="602" w:author="Nokia" w:date="2024-09-23T15:27:00Z" w16du:dateUtc="2024-09-23T14:27:00Z">
              <w:r w:rsidRPr="006761B1">
                <w:rPr>
                  <w:rPrChange w:id="603" w:author="Nokia" w:date="2024-09-23T17:31:00Z" w16du:dateUtc="2024-09-23T16:31:00Z">
                    <w:rPr>
                      <w:lang w:val="fr-FR"/>
                    </w:rPr>
                  </w:rPrChange>
                </w:rPr>
                <w:t>gNB</w:t>
              </w:r>
              <w:proofErr w:type="spellEnd"/>
              <w:r w:rsidRPr="006761B1">
                <w:rPr>
                  <w:rPrChange w:id="604" w:author="Nokia" w:date="2024-09-23T17:31:00Z" w16du:dateUtc="2024-09-23T16:31:00Z">
                    <w:rPr>
                      <w:lang w:val="fr-FR"/>
                    </w:rPr>
                  </w:rPrChange>
                </w:rPr>
                <w:t xml:space="preserve"> energy </w:t>
              </w:r>
            </w:ins>
            <w:ins w:id="605" w:author="Nokia" w:date="2024-10-04T08:33:00Z" w16du:dateUtc="2024-10-04T07:33:00Z">
              <w:r w:rsidR="007D18BA" w:rsidRPr="007D18BA">
                <w:t>consumption</w:t>
              </w:r>
            </w:ins>
            <w:ins w:id="606" w:author="Nokia" w:date="2024-09-23T15:27:00Z" w16du:dateUtc="2024-09-23T14:27:00Z">
              <w:r w:rsidRPr="006761B1">
                <w:rPr>
                  <w:rPrChange w:id="607" w:author="Nokia" w:date="2024-09-23T17:31:00Z" w16du:dateUtc="2024-09-23T16:31:00Z">
                    <w:rPr>
                      <w:lang w:val="fr-FR"/>
                    </w:rPr>
                  </w:rPrChange>
                </w:rPr>
                <w:t xml:space="preserve"> </w:t>
              </w:r>
            </w:ins>
          </w:p>
        </w:tc>
        <w:tc>
          <w:tcPr>
            <w:tcW w:w="1701" w:type="dxa"/>
            <w:tcBorders>
              <w:top w:val="single" w:sz="4" w:space="0" w:color="auto"/>
              <w:left w:val="single" w:sz="4" w:space="0" w:color="auto"/>
              <w:bottom w:val="single" w:sz="4" w:space="0" w:color="auto"/>
              <w:right w:val="single" w:sz="4" w:space="0" w:color="auto"/>
            </w:tcBorders>
            <w:hideMark/>
          </w:tcPr>
          <w:p w14:paraId="368F824E" w14:textId="77777777" w:rsidR="00B267F8" w:rsidRPr="006761B1" w:rsidRDefault="00B267F8" w:rsidP="00B267F8">
            <w:pPr>
              <w:rPr>
                <w:ins w:id="608" w:author="Nokia" w:date="2024-09-23T15:23:00Z"/>
                <w:rPrChange w:id="609" w:author="Nokia" w:date="2024-09-23T17:31:00Z" w16du:dateUtc="2024-09-23T16:31:00Z">
                  <w:rPr>
                    <w:ins w:id="610" w:author="Nokia" w:date="2024-09-23T15:23:00Z"/>
                    <w:lang w:val="fr-FR"/>
                  </w:rPr>
                </w:rPrChange>
              </w:rPr>
            </w:pPr>
            <w:ins w:id="611" w:author="Nokia" w:date="2024-09-23T15:23:00Z">
              <w:r w:rsidRPr="006761B1">
                <w:rPr>
                  <w:rPrChange w:id="612" w:author="Nokia" w:date="2024-09-23T17:31:00Z" w16du:dateUtc="2024-09-23T16:31:00Z">
                    <w:rPr>
                      <w:lang w:val="fr-FR"/>
                    </w:rPr>
                  </w:rPrChange>
                </w:rPr>
                <w:t>OAM</w:t>
              </w:r>
            </w:ins>
          </w:p>
        </w:tc>
        <w:tc>
          <w:tcPr>
            <w:tcW w:w="5420" w:type="dxa"/>
            <w:tcBorders>
              <w:top w:val="single" w:sz="4" w:space="0" w:color="auto"/>
              <w:left w:val="single" w:sz="4" w:space="0" w:color="auto"/>
              <w:bottom w:val="single" w:sz="4" w:space="0" w:color="auto"/>
              <w:right w:val="single" w:sz="4" w:space="0" w:color="auto"/>
            </w:tcBorders>
            <w:hideMark/>
          </w:tcPr>
          <w:p w14:paraId="3A86BC62" w14:textId="0EE6B598" w:rsidR="00B267F8" w:rsidRPr="006761B1" w:rsidRDefault="00B267F8" w:rsidP="00B267F8">
            <w:pPr>
              <w:rPr>
                <w:ins w:id="613" w:author="Nokia" w:date="2024-09-23T15:23:00Z"/>
                <w:rPrChange w:id="614" w:author="Nokia" w:date="2024-09-23T17:31:00Z" w16du:dateUtc="2024-09-23T16:31:00Z">
                  <w:rPr>
                    <w:ins w:id="615" w:author="Nokia" w:date="2024-09-23T15:23:00Z"/>
                    <w:lang w:val="fr-FR"/>
                  </w:rPr>
                </w:rPrChange>
              </w:rPr>
            </w:pPr>
            <w:ins w:id="616" w:author="Nokia" w:date="2024-09-23T15:28:00Z" w16du:dateUtc="2024-09-23T14:28:00Z">
              <w:r w:rsidRPr="006761B1">
                <w:rPr>
                  <w:rPrChange w:id="617" w:author="Nokia" w:date="2024-09-23T17:31:00Z" w16du:dateUtc="2024-09-23T16:31:00Z">
                    <w:rPr>
                      <w:lang w:val="fr-FR"/>
                    </w:rPr>
                  </w:rPrChange>
                </w:rPr>
                <w:t xml:space="preserve">The </w:t>
              </w:r>
            </w:ins>
            <w:ins w:id="618" w:author="Nokia" w:date="2024-09-23T15:29:00Z" w16du:dateUtc="2024-09-23T14:29:00Z">
              <w:r w:rsidRPr="006761B1">
                <w:rPr>
                  <w:rPrChange w:id="619" w:author="Nokia" w:date="2024-09-23T17:31:00Z" w16du:dateUtc="2024-09-23T16:31:00Z">
                    <w:rPr>
                      <w:lang w:val="fr-FR"/>
                    </w:rPr>
                  </w:rPrChange>
                </w:rPr>
                <w:t>Energy</w:t>
              </w:r>
            </w:ins>
            <w:ins w:id="620" w:author="Nokia" w:date="2024-09-23T15:28:00Z" w16du:dateUtc="2024-09-23T14:28:00Z">
              <w:r w:rsidRPr="006761B1">
                <w:rPr>
                  <w:rPrChange w:id="621" w:author="Nokia" w:date="2024-09-23T17:31:00Z" w16du:dateUtc="2024-09-23T16:31:00Z">
                    <w:rPr>
                      <w:lang w:val="fr-FR"/>
                    </w:rPr>
                  </w:rPrChange>
                </w:rPr>
                <w:t xml:space="preserve"> </w:t>
              </w:r>
            </w:ins>
            <w:ins w:id="622" w:author="Nokia" w:date="2024-09-23T15:29:00Z" w16du:dateUtc="2024-09-23T14:29:00Z">
              <w:r w:rsidRPr="006761B1">
                <w:rPr>
                  <w:rPrChange w:id="623" w:author="Nokia" w:date="2024-09-23T17:31:00Z" w16du:dateUtc="2024-09-23T16:31:00Z">
                    <w:rPr>
                      <w:lang w:val="fr-FR"/>
                    </w:rPr>
                  </w:rPrChange>
                </w:rPr>
                <w:t>consume</w:t>
              </w:r>
            </w:ins>
            <w:ins w:id="624" w:author="Nokia" w:date="2024-09-23T15:33:00Z" w16du:dateUtc="2024-09-23T14:33:00Z">
              <w:r w:rsidR="00954BDA" w:rsidRPr="006761B1">
                <w:rPr>
                  <w:rPrChange w:id="625" w:author="Nokia" w:date="2024-09-23T17:31:00Z" w16du:dateUtc="2024-09-23T16:31:00Z">
                    <w:rPr>
                      <w:lang w:val="fr-FR"/>
                    </w:rPr>
                  </w:rPrChange>
                </w:rPr>
                <w:t>d</w:t>
              </w:r>
            </w:ins>
            <w:ins w:id="626" w:author="Nokia" w:date="2024-09-23T15:28:00Z" w16du:dateUtc="2024-09-23T14:28:00Z">
              <w:r w:rsidRPr="006761B1">
                <w:rPr>
                  <w:rPrChange w:id="627" w:author="Nokia" w:date="2024-09-23T17:31:00Z" w16du:dateUtc="2024-09-23T16:31:00Z">
                    <w:rPr>
                      <w:lang w:val="fr-FR"/>
                    </w:rPr>
                  </w:rPrChange>
                </w:rPr>
                <w:t xml:space="preserve"> by a </w:t>
              </w:r>
              <w:proofErr w:type="spellStart"/>
              <w:r w:rsidRPr="006761B1">
                <w:rPr>
                  <w:rPrChange w:id="628" w:author="Nokia" w:date="2024-09-23T17:31:00Z" w16du:dateUtc="2024-09-23T16:31:00Z">
                    <w:rPr>
                      <w:lang w:val="fr-FR"/>
                    </w:rPr>
                  </w:rPrChange>
                </w:rPr>
                <w:t>gNB</w:t>
              </w:r>
              <w:proofErr w:type="spellEnd"/>
              <w:r w:rsidRPr="006761B1">
                <w:rPr>
                  <w:rPrChange w:id="629" w:author="Nokia" w:date="2024-09-23T17:31:00Z" w16du:dateUtc="2024-09-23T16:31:00Z">
                    <w:rPr>
                      <w:lang w:val="fr-FR"/>
                    </w:rPr>
                  </w:rPrChange>
                </w:rPr>
                <w:t xml:space="preserve"> </w:t>
              </w:r>
            </w:ins>
            <w:ins w:id="630" w:author="Nokia" w:date="2024-09-23T15:51:00Z" w16du:dateUtc="2024-09-23T14:51:00Z">
              <w:r w:rsidR="00504642" w:rsidRPr="006761B1">
                <w:rPr>
                  <w:rPrChange w:id="631" w:author="Nokia" w:date="2024-09-23T17:31:00Z" w16du:dateUtc="2024-09-23T16:31:00Z">
                    <w:rPr>
                      <w:lang w:val="fr-FR"/>
                    </w:rPr>
                  </w:rPrChange>
                </w:rPr>
                <w:t>(</w:t>
              </w:r>
              <w:proofErr w:type="spellStart"/>
              <w:r w:rsidR="00504642" w:rsidRPr="006761B1">
                <w:rPr>
                  <w:rPrChange w:id="632" w:author="Nokia" w:date="2024-09-23T17:31:00Z" w16du:dateUtc="2024-09-23T16:31:00Z">
                    <w:rPr>
                      <w:lang w:val="fr-FR"/>
                    </w:rPr>
                  </w:rPrChange>
                </w:rPr>
                <w:t>EC</w:t>
              </w:r>
              <w:r w:rsidR="00504642" w:rsidRPr="006761B1">
                <w:rPr>
                  <w:vertAlign w:val="subscript"/>
                  <w:rPrChange w:id="633" w:author="Nokia" w:date="2024-09-23T17:31:00Z" w16du:dateUtc="2024-09-23T16:31:00Z">
                    <w:rPr>
                      <w:lang w:val="fr-FR"/>
                    </w:rPr>
                  </w:rPrChange>
                </w:rPr>
                <w:t>gNB</w:t>
              </w:r>
              <w:proofErr w:type="spellEnd"/>
              <w:r w:rsidR="00504642" w:rsidRPr="006761B1">
                <w:rPr>
                  <w:rPrChange w:id="634" w:author="Nokia" w:date="2024-09-23T17:31:00Z" w16du:dateUtc="2024-09-23T16:31:00Z">
                    <w:rPr>
                      <w:lang w:val="fr-FR"/>
                    </w:rPr>
                  </w:rPrChange>
                </w:rPr>
                <w:t xml:space="preserve">) </w:t>
              </w:r>
            </w:ins>
            <w:ins w:id="635" w:author="Nokia" w:date="2024-09-23T15:28:00Z" w16du:dateUtc="2024-09-23T14:28:00Z">
              <w:r w:rsidRPr="006761B1">
                <w:rPr>
                  <w:rPrChange w:id="636" w:author="Nokia" w:date="2024-09-23T17:31:00Z" w16du:dateUtc="2024-09-23T16:31:00Z">
                    <w:rPr>
                      <w:lang w:val="fr-FR"/>
                    </w:rPr>
                  </w:rPrChange>
                </w:rPr>
                <w:t xml:space="preserve">over the </w:t>
              </w:r>
            </w:ins>
            <w:ins w:id="637" w:author="Nokia" w:date="2024-09-23T15:29:00Z" w16du:dateUtc="2024-09-23T14:29:00Z">
              <w:r w:rsidRPr="006761B1">
                <w:rPr>
                  <w:rPrChange w:id="638" w:author="Nokia" w:date="2024-09-23T17:31:00Z" w16du:dateUtc="2024-09-23T16:31:00Z">
                    <w:rPr>
                      <w:lang w:val="fr-FR"/>
                    </w:rPr>
                  </w:rPrChange>
                </w:rPr>
                <w:t>configure</w:t>
              </w:r>
            </w:ins>
            <w:ins w:id="639" w:author="Nokia" w:date="2024-09-23T15:51:00Z" w16du:dateUtc="2024-09-23T14:51:00Z">
              <w:r w:rsidR="00504642" w:rsidRPr="006761B1">
                <w:rPr>
                  <w:rPrChange w:id="640" w:author="Nokia" w:date="2024-09-23T17:31:00Z" w16du:dateUtc="2024-09-23T16:31:00Z">
                    <w:rPr>
                      <w:lang w:val="fr-FR"/>
                    </w:rPr>
                  </w:rPrChange>
                </w:rPr>
                <w:t>d</w:t>
              </w:r>
            </w:ins>
            <w:ins w:id="641" w:author="Nokia" w:date="2024-09-23T15:28:00Z" w16du:dateUtc="2024-09-23T14:28:00Z">
              <w:r w:rsidRPr="006761B1">
                <w:rPr>
                  <w:rPrChange w:id="642" w:author="Nokia" w:date="2024-09-23T17:31:00Z" w16du:dateUtc="2024-09-23T16:31:00Z">
                    <w:rPr>
                      <w:lang w:val="fr-FR"/>
                    </w:rPr>
                  </w:rPrChange>
                </w:rPr>
                <w:t xml:space="preserve"> </w:t>
              </w:r>
              <w:proofErr w:type="gramStart"/>
              <w:r w:rsidRPr="006761B1">
                <w:rPr>
                  <w:rPrChange w:id="643" w:author="Nokia" w:date="2024-09-23T17:31:00Z" w16du:dateUtc="2024-09-23T16:31:00Z">
                    <w:rPr>
                      <w:lang w:val="fr-FR"/>
                    </w:rPr>
                  </w:rPrChange>
                </w:rPr>
                <w:t xml:space="preserve">time </w:t>
              </w:r>
            </w:ins>
            <w:ins w:id="644" w:author="Nokia" w:date="2024-09-23T15:29:00Z" w16du:dateUtc="2024-09-23T14:29:00Z">
              <w:r w:rsidRPr="006761B1">
                <w:rPr>
                  <w:rPrChange w:id="645" w:author="Nokia" w:date="2024-09-23T17:31:00Z" w16du:dateUtc="2024-09-23T16:31:00Z">
                    <w:rPr>
                      <w:lang w:val="fr-FR"/>
                    </w:rPr>
                  </w:rPrChange>
                </w:rPr>
                <w:t>p</w:t>
              </w:r>
            </w:ins>
            <w:ins w:id="646" w:author="Nokia" w:date="2024-09-27T10:28:00Z" w16du:dateUtc="2024-09-27T09:28:00Z">
              <w:r w:rsidR="000753F0">
                <w:t>e</w:t>
              </w:r>
            </w:ins>
            <w:ins w:id="647" w:author="Nokia" w:date="2024-09-23T15:29:00Z" w16du:dateUtc="2024-09-23T14:29:00Z">
              <w:r w:rsidRPr="006761B1">
                <w:rPr>
                  <w:rPrChange w:id="648" w:author="Nokia" w:date="2024-09-23T17:31:00Z" w16du:dateUtc="2024-09-23T16:31:00Z">
                    <w:rPr>
                      <w:lang w:val="fr-FR"/>
                    </w:rPr>
                  </w:rPrChange>
                </w:rPr>
                <w:t>riod</w:t>
              </w:r>
              <w:proofErr w:type="gramEnd"/>
              <w:r w:rsidRPr="006761B1">
                <w:rPr>
                  <w:rPrChange w:id="649" w:author="Nokia" w:date="2024-09-23T17:31:00Z" w16du:dateUtc="2024-09-23T16:31:00Z">
                    <w:rPr>
                      <w:lang w:val="fr-FR"/>
                    </w:rPr>
                  </w:rPrChange>
                </w:rPr>
                <w:t xml:space="preserve">. This is based on </w:t>
              </w:r>
            </w:ins>
            <w:ins w:id="650" w:author="Nokia" w:date="2024-09-23T15:31:00Z" w16du:dateUtc="2024-09-23T14:31:00Z">
              <w:r w:rsidR="00954BDA" w:rsidRPr="006761B1">
                <w:rPr>
                  <w:rPrChange w:id="651" w:author="Nokia" w:date="2024-09-23T17:31:00Z" w16du:dateUtc="2024-09-23T16:31:00Z">
                    <w:rPr>
                      <w:lang w:val="fr-FR"/>
                    </w:rPr>
                  </w:rPrChange>
                </w:rPr>
                <w:t>clause</w:t>
              </w:r>
            </w:ins>
            <w:ins w:id="652" w:author="Nokia" w:date="2024-09-23T15:52:00Z" w16du:dateUtc="2024-09-23T14:52:00Z">
              <w:r w:rsidR="00020D34" w:rsidRPr="006761B1">
                <w:t xml:space="preserve"> </w:t>
              </w:r>
              <w:r w:rsidR="00020D34" w:rsidRPr="006761B1">
                <w:rPr>
                  <w:rPrChange w:id="653" w:author="Nokia" w:date="2024-09-23T17:31:00Z" w16du:dateUtc="2024-09-23T16:31:00Z">
                    <w:rPr>
                      <w:lang w:val="fr-FR"/>
                    </w:rPr>
                  </w:rPrChange>
                </w:rPr>
                <w:t>6.7.3.4.2 of</w:t>
              </w:r>
            </w:ins>
            <w:ins w:id="654" w:author="Nokia" w:date="2024-09-23T15:31:00Z" w16du:dateUtc="2024-09-23T14:31:00Z">
              <w:r w:rsidR="00954BDA" w:rsidRPr="006761B1">
                <w:rPr>
                  <w:rPrChange w:id="655" w:author="Nokia" w:date="2024-09-23T17:31:00Z" w16du:dateUtc="2024-09-23T16:31:00Z">
                    <w:rPr>
                      <w:lang w:val="fr-FR"/>
                    </w:rPr>
                  </w:rPrChange>
                </w:rPr>
                <w:t xml:space="preserve"> </w:t>
              </w:r>
            </w:ins>
            <w:ins w:id="656" w:author="Nokia" w:date="2024-09-23T15:29:00Z" w16du:dateUtc="2024-09-23T14:29:00Z">
              <w:r w:rsidRPr="006761B1">
                <w:rPr>
                  <w:rPrChange w:id="657" w:author="Nokia" w:date="2024-09-23T17:31:00Z" w16du:dateUtc="2024-09-23T16:31:00Z">
                    <w:rPr>
                      <w:lang w:val="fr-FR"/>
                    </w:rPr>
                  </w:rPrChange>
                </w:rPr>
                <w:t>TS 28.5</w:t>
              </w:r>
            </w:ins>
            <w:ins w:id="658" w:author="Nokia" w:date="2024-09-23T15:32:00Z" w16du:dateUtc="2024-09-23T14:32:00Z">
              <w:r w:rsidR="00954BDA" w:rsidRPr="006761B1">
                <w:rPr>
                  <w:rPrChange w:id="659" w:author="Nokia" w:date="2024-09-23T17:31:00Z" w16du:dateUtc="2024-09-23T16:31:00Z">
                    <w:rPr>
                      <w:lang w:val="fr-FR"/>
                    </w:rPr>
                  </w:rPrChange>
                </w:rPr>
                <w:t>5</w:t>
              </w:r>
            </w:ins>
            <w:ins w:id="660" w:author="Nokia" w:date="2024-09-23T15:29:00Z" w16du:dateUtc="2024-09-23T14:29:00Z">
              <w:r w:rsidRPr="006761B1">
                <w:rPr>
                  <w:rPrChange w:id="661" w:author="Nokia" w:date="2024-09-23T17:31:00Z" w16du:dateUtc="2024-09-23T16:31:00Z">
                    <w:rPr>
                      <w:lang w:val="fr-FR"/>
                    </w:rPr>
                  </w:rPrChange>
                </w:rPr>
                <w:t>4</w:t>
              </w:r>
            </w:ins>
            <w:ins w:id="662" w:author="Nokia" w:date="2024-09-23T15:31:00Z" w16du:dateUtc="2024-09-23T14:31:00Z">
              <w:r w:rsidR="00954BDA" w:rsidRPr="006761B1">
                <w:rPr>
                  <w:rPrChange w:id="663" w:author="Nokia" w:date="2024-09-23T17:31:00Z" w16du:dateUtc="2024-09-23T16:31:00Z">
                    <w:rPr>
                      <w:lang w:val="fr-FR"/>
                    </w:rPr>
                  </w:rPrChange>
                </w:rPr>
                <w:t>[</w:t>
              </w:r>
            </w:ins>
            <w:ins w:id="664" w:author="Nokia" w:date="2024-09-23T15:32:00Z" w16du:dateUtc="2024-09-23T14:32:00Z">
              <w:r w:rsidR="00954BDA" w:rsidRPr="006761B1">
                <w:rPr>
                  <w:rPrChange w:id="665" w:author="Nokia" w:date="2024-09-23T17:31:00Z" w16du:dateUtc="2024-09-23T16:31:00Z">
                    <w:rPr>
                      <w:lang w:val="fr-FR"/>
                    </w:rPr>
                  </w:rPrChange>
                </w:rPr>
                <w:t>10</w:t>
              </w:r>
            </w:ins>
            <w:ins w:id="666" w:author="Nokia" w:date="2024-09-23T15:31:00Z" w16du:dateUtc="2024-09-23T14:31:00Z">
              <w:r w:rsidR="00954BDA" w:rsidRPr="006761B1">
                <w:rPr>
                  <w:rPrChange w:id="667" w:author="Nokia" w:date="2024-09-23T17:31:00Z" w16du:dateUtc="2024-09-23T16:31:00Z">
                    <w:rPr>
                      <w:lang w:val="fr-FR"/>
                    </w:rPr>
                  </w:rPrChange>
                </w:rPr>
                <w:t>]</w:t>
              </w:r>
            </w:ins>
          </w:p>
        </w:tc>
      </w:tr>
      <w:tr w:rsidR="00954BDA" w:rsidRPr="006761B1" w14:paraId="102E854D" w14:textId="77777777" w:rsidTr="00B267F8">
        <w:trPr>
          <w:jc w:val="center"/>
          <w:ins w:id="668" w:author="Nokia" w:date="2024-09-23T15:39:00Z"/>
        </w:trPr>
        <w:tc>
          <w:tcPr>
            <w:tcW w:w="2584" w:type="dxa"/>
            <w:tcBorders>
              <w:top w:val="single" w:sz="4" w:space="0" w:color="auto"/>
              <w:left w:val="single" w:sz="4" w:space="0" w:color="auto"/>
              <w:bottom w:val="single" w:sz="4" w:space="0" w:color="auto"/>
              <w:right w:val="single" w:sz="4" w:space="0" w:color="auto"/>
            </w:tcBorders>
          </w:tcPr>
          <w:p w14:paraId="4B9D295B" w14:textId="47C4743F" w:rsidR="00954BDA" w:rsidRPr="006761B1" w:rsidRDefault="00954BDA" w:rsidP="00B267F8">
            <w:pPr>
              <w:rPr>
                <w:ins w:id="669" w:author="Nokia" w:date="2024-09-23T15:39:00Z" w16du:dateUtc="2024-09-23T14:39:00Z"/>
                <w:rPrChange w:id="670" w:author="Nokia" w:date="2024-09-23T17:31:00Z" w16du:dateUtc="2024-09-23T16:31:00Z">
                  <w:rPr>
                    <w:ins w:id="671" w:author="Nokia" w:date="2024-09-23T15:39:00Z" w16du:dateUtc="2024-09-23T14:39:00Z"/>
                    <w:lang w:val="fr-FR"/>
                  </w:rPr>
                </w:rPrChange>
              </w:rPr>
            </w:pPr>
            <w:proofErr w:type="spellStart"/>
            <w:ins w:id="672" w:author="Nokia" w:date="2024-09-23T15:39:00Z" w16du:dateUtc="2024-09-23T14:39:00Z">
              <w:r w:rsidRPr="006761B1">
                <w:rPr>
                  <w:rPrChange w:id="673" w:author="Nokia" w:date="2024-09-23T17:31:00Z" w16du:dateUtc="2024-09-23T16:31:00Z">
                    <w:rPr>
                      <w:lang w:val="fr-FR"/>
                    </w:rPr>
                  </w:rPrChange>
                </w:rPr>
                <w:t>gNB</w:t>
              </w:r>
              <w:proofErr w:type="spellEnd"/>
              <w:r w:rsidRPr="006761B1">
                <w:rPr>
                  <w:rPrChange w:id="674" w:author="Nokia" w:date="2024-09-23T17:31:00Z" w16du:dateUtc="2024-09-23T16:31:00Z">
                    <w:rPr>
                      <w:lang w:val="fr-FR"/>
                    </w:rPr>
                  </w:rPrChange>
                </w:rPr>
                <w:t xml:space="preserve"> data volume</w:t>
              </w:r>
            </w:ins>
          </w:p>
        </w:tc>
        <w:tc>
          <w:tcPr>
            <w:tcW w:w="1701" w:type="dxa"/>
            <w:tcBorders>
              <w:top w:val="single" w:sz="4" w:space="0" w:color="auto"/>
              <w:left w:val="single" w:sz="4" w:space="0" w:color="auto"/>
              <w:bottom w:val="single" w:sz="4" w:space="0" w:color="auto"/>
              <w:right w:val="single" w:sz="4" w:space="0" w:color="auto"/>
            </w:tcBorders>
          </w:tcPr>
          <w:p w14:paraId="6748565B" w14:textId="4C4A8B59" w:rsidR="00954BDA" w:rsidRPr="006761B1" w:rsidRDefault="00954BDA" w:rsidP="00B267F8">
            <w:pPr>
              <w:rPr>
                <w:ins w:id="675" w:author="Nokia" w:date="2024-09-23T15:39:00Z" w16du:dateUtc="2024-09-23T14:39:00Z"/>
                <w:rPrChange w:id="676" w:author="Nokia" w:date="2024-09-23T17:31:00Z" w16du:dateUtc="2024-09-23T16:31:00Z">
                  <w:rPr>
                    <w:ins w:id="677" w:author="Nokia" w:date="2024-09-23T15:39:00Z" w16du:dateUtc="2024-09-23T14:39:00Z"/>
                    <w:lang w:val="fr-FR"/>
                  </w:rPr>
                </w:rPrChange>
              </w:rPr>
            </w:pPr>
            <w:ins w:id="678" w:author="Nokia" w:date="2024-09-23T15:39:00Z" w16du:dateUtc="2024-09-23T14:39:00Z">
              <w:r w:rsidRPr="006761B1">
                <w:rPr>
                  <w:rPrChange w:id="679" w:author="Nokia" w:date="2024-09-23T17:31:00Z" w16du:dateUtc="2024-09-23T16:31:00Z">
                    <w:rPr>
                      <w:lang w:val="fr-FR"/>
                    </w:rPr>
                  </w:rPrChange>
                </w:rPr>
                <w:t>OAM</w:t>
              </w:r>
            </w:ins>
          </w:p>
        </w:tc>
        <w:tc>
          <w:tcPr>
            <w:tcW w:w="5420" w:type="dxa"/>
            <w:tcBorders>
              <w:top w:val="single" w:sz="4" w:space="0" w:color="auto"/>
              <w:left w:val="single" w:sz="4" w:space="0" w:color="auto"/>
              <w:bottom w:val="single" w:sz="4" w:space="0" w:color="auto"/>
              <w:right w:val="single" w:sz="4" w:space="0" w:color="auto"/>
            </w:tcBorders>
          </w:tcPr>
          <w:p w14:paraId="5D25DA24" w14:textId="73E9E0D9" w:rsidR="00954BDA" w:rsidRPr="006761B1" w:rsidRDefault="00954BDA" w:rsidP="00B267F8">
            <w:pPr>
              <w:rPr>
                <w:ins w:id="680" w:author="Nokia" w:date="2024-09-23T15:39:00Z" w16du:dateUtc="2024-09-23T14:39:00Z"/>
                <w:rPrChange w:id="681" w:author="Nokia" w:date="2024-09-23T17:31:00Z" w16du:dateUtc="2024-09-23T16:31:00Z">
                  <w:rPr>
                    <w:ins w:id="682" w:author="Nokia" w:date="2024-09-23T15:39:00Z" w16du:dateUtc="2024-09-23T14:39:00Z"/>
                    <w:lang w:val="fr-FR"/>
                  </w:rPr>
                </w:rPrChange>
              </w:rPr>
            </w:pPr>
            <w:ins w:id="683" w:author="Nokia" w:date="2024-09-23T15:39:00Z" w16du:dateUtc="2024-09-23T14:39:00Z">
              <w:r w:rsidRPr="006761B1">
                <w:rPr>
                  <w:rPrChange w:id="684" w:author="Nokia" w:date="2024-09-23T17:31:00Z" w16du:dateUtc="2024-09-23T16:31:00Z">
                    <w:rPr>
                      <w:lang w:val="fr-FR"/>
                    </w:rPr>
                  </w:rPrChange>
                </w:rPr>
                <w:t>The</w:t>
              </w:r>
            </w:ins>
            <w:ins w:id="685" w:author="Nokia" w:date="2024-09-23T15:40:00Z" w16du:dateUtc="2024-09-23T14:40:00Z">
              <w:r w:rsidRPr="006761B1">
                <w:rPr>
                  <w:rPrChange w:id="686" w:author="Nokia" w:date="2024-09-23T17:31:00Z" w16du:dateUtc="2024-09-23T16:31:00Z">
                    <w:rPr>
                      <w:lang w:val="fr-FR"/>
                    </w:rPr>
                  </w:rPrChange>
                </w:rPr>
                <w:t xml:space="preserve"> UL/DL data volume handled by</w:t>
              </w:r>
            </w:ins>
            <w:ins w:id="687" w:author="Nokia" w:date="2024-09-23T15:39:00Z" w16du:dateUtc="2024-09-23T14:39:00Z">
              <w:r w:rsidRPr="006761B1">
                <w:rPr>
                  <w:rPrChange w:id="688" w:author="Nokia" w:date="2024-09-23T17:31:00Z" w16du:dateUtc="2024-09-23T16:31:00Z">
                    <w:rPr>
                      <w:lang w:val="fr-FR"/>
                    </w:rPr>
                  </w:rPrChange>
                </w:rPr>
                <w:t xml:space="preserve"> a </w:t>
              </w:r>
              <w:proofErr w:type="spellStart"/>
              <w:r w:rsidRPr="006761B1">
                <w:rPr>
                  <w:rPrChange w:id="689" w:author="Nokia" w:date="2024-09-23T17:31:00Z" w16du:dateUtc="2024-09-23T16:31:00Z">
                    <w:rPr>
                      <w:lang w:val="fr-FR"/>
                    </w:rPr>
                  </w:rPrChange>
                </w:rPr>
                <w:t>gNB</w:t>
              </w:r>
              <w:proofErr w:type="spellEnd"/>
              <w:r w:rsidRPr="006761B1">
                <w:rPr>
                  <w:rPrChange w:id="690" w:author="Nokia" w:date="2024-09-23T17:31:00Z" w16du:dateUtc="2024-09-23T16:31:00Z">
                    <w:rPr>
                      <w:lang w:val="fr-FR"/>
                    </w:rPr>
                  </w:rPrChange>
                </w:rPr>
                <w:t xml:space="preserve"> over the configure</w:t>
              </w:r>
            </w:ins>
            <w:ins w:id="691" w:author="Nokia" w:date="2024-09-23T15:40:00Z" w16du:dateUtc="2024-09-23T14:40:00Z">
              <w:r w:rsidRPr="006761B1">
                <w:rPr>
                  <w:rPrChange w:id="692" w:author="Nokia" w:date="2024-09-23T17:31:00Z" w16du:dateUtc="2024-09-23T16:31:00Z">
                    <w:rPr>
                      <w:lang w:val="fr-FR"/>
                    </w:rPr>
                  </w:rPrChange>
                </w:rPr>
                <w:t>d</w:t>
              </w:r>
            </w:ins>
            <w:ins w:id="693" w:author="Nokia" w:date="2024-09-23T15:39:00Z" w16du:dateUtc="2024-09-23T14:39:00Z">
              <w:r w:rsidRPr="006761B1">
                <w:rPr>
                  <w:rPrChange w:id="694" w:author="Nokia" w:date="2024-09-23T17:31:00Z" w16du:dateUtc="2024-09-23T16:31:00Z">
                    <w:rPr>
                      <w:lang w:val="fr-FR"/>
                    </w:rPr>
                  </w:rPrChange>
                </w:rPr>
                <w:t xml:space="preserve"> </w:t>
              </w:r>
              <w:proofErr w:type="gramStart"/>
              <w:r w:rsidRPr="006761B1">
                <w:rPr>
                  <w:rPrChange w:id="695" w:author="Nokia" w:date="2024-09-23T17:31:00Z" w16du:dateUtc="2024-09-23T16:31:00Z">
                    <w:rPr>
                      <w:lang w:val="fr-FR"/>
                    </w:rPr>
                  </w:rPrChange>
                </w:rPr>
                <w:t>time p</w:t>
              </w:r>
            </w:ins>
            <w:ins w:id="696" w:author="Nokia" w:date="2024-09-27T10:28:00Z" w16du:dateUtc="2024-09-27T09:28:00Z">
              <w:r w:rsidR="000753F0">
                <w:t>e</w:t>
              </w:r>
            </w:ins>
            <w:ins w:id="697" w:author="Nokia" w:date="2024-09-23T15:39:00Z" w16du:dateUtc="2024-09-23T14:39:00Z">
              <w:r w:rsidRPr="006761B1">
                <w:rPr>
                  <w:rPrChange w:id="698" w:author="Nokia" w:date="2024-09-23T17:31:00Z" w16du:dateUtc="2024-09-23T16:31:00Z">
                    <w:rPr>
                      <w:lang w:val="fr-FR"/>
                    </w:rPr>
                  </w:rPrChange>
                </w:rPr>
                <w:t>riod</w:t>
              </w:r>
              <w:proofErr w:type="gramEnd"/>
              <w:r w:rsidRPr="006761B1">
                <w:rPr>
                  <w:rPrChange w:id="699" w:author="Nokia" w:date="2024-09-23T17:31:00Z" w16du:dateUtc="2024-09-23T16:31:00Z">
                    <w:rPr>
                      <w:lang w:val="fr-FR"/>
                    </w:rPr>
                  </w:rPrChange>
                </w:rPr>
                <w:t>. This is based on clause</w:t>
              </w:r>
            </w:ins>
            <w:ins w:id="700" w:author="Nokia" w:date="2024-09-23T15:56:00Z" w16du:dateUtc="2024-09-23T14:56:00Z">
              <w:r w:rsidR="00020D34" w:rsidRPr="006761B1">
                <w:t xml:space="preserve"> </w:t>
              </w:r>
              <w:r w:rsidR="00020D34" w:rsidRPr="006761B1">
                <w:rPr>
                  <w:rPrChange w:id="701" w:author="Nokia" w:date="2024-09-23T17:31:00Z" w16du:dateUtc="2024-09-23T16:31:00Z">
                    <w:rPr>
                      <w:lang w:val="fr-FR"/>
                    </w:rPr>
                  </w:rPrChange>
                </w:rPr>
                <w:t>6.7.1.1</w:t>
              </w:r>
            </w:ins>
            <w:ins w:id="702" w:author="Nokia" w:date="2024-09-23T15:46:00Z" w16du:dateUtc="2024-09-23T14:46:00Z">
              <w:r w:rsidR="00504642" w:rsidRPr="006761B1">
                <w:rPr>
                  <w:rPrChange w:id="703" w:author="Nokia" w:date="2024-09-23T17:31:00Z" w16du:dateUtc="2024-09-23T16:31:00Z">
                    <w:rPr>
                      <w:lang w:val="fr-FR"/>
                    </w:rPr>
                  </w:rPrChange>
                </w:rPr>
                <w:t xml:space="preserve"> of </w:t>
              </w:r>
            </w:ins>
            <w:ins w:id="704" w:author="Nokia" w:date="2024-09-23T15:39:00Z" w16du:dateUtc="2024-09-23T14:39:00Z">
              <w:r w:rsidRPr="006761B1">
                <w:rPr>
                  <w:rPrChange w:id="705" w:author="Nokia" w:date="2024-09-23T17:31:00Z" w16du:dateUtc="2024-09-23T16:31:00Z">
                    <w:rPr>
                      <w:lang w:val="fr-FR"/>
                    </w:rPr>
                  </w:rPrChange>
                </w:rPr>
                <w:t>TS 28.554[10]</w:t>
              </w:r>
            </w:ins>
          </w:p>
        </w:tc>
      </w:tr>
      <w:tr w:rsidR="00B267F8" w:rsidRPr="006761B1" w14:paraId="5E3B7065" w14:textId="77777777" w:rsidTr="00B267F8">
        <w:trPr>
          <w:jc w:val="center"/>
          <w:ins w:id="706" w:author="Nokia" w:date="2024-09-23T15:23:00Z"/>
        </w:trPr>
        <w:tc>
          <w:tcPr>
            <w:tcW w:w="2584" w:type="dxa"/>
            <w:tcBorders>
              <w:top w:val="single" w:sz="4" w:space="0" w:color="auto"/>
              <w:left w:val="single" w:sz="4" w:space="0" w:color="auto"/>
              <w:bottom w:val="single" w:sz="4" w:space="0" w:color="auto"/>
              <w:right w:val="single" w:sz="4" w:space="0" w:color="auto"/>
            </w:tcBorders>
            <w:hideMark/>
          </w:tcPr>
          <w:p w14:paraId="3A71C894" w14:textId="43953475" w:rsidR="00B267F8" w:rsidRPr="006761B1" w:rsidRDefault="00954BDA" w:rsidP="00B267F8">
            <w:pPr>
              <w:rPr>
                <w:ins w:id="707" w:author="Nokia" w:date="2024-09-23T15:23:00Z"/>
                <w:rPrChange w:id="708" w:author="Nokia" w:date="2024-09-23T17:31:00Z" w16du:dateUtc="2024-09-23T16:31:00Z">
                  <w:rPr>
                    <w:ins w:id="709" w:author="Nokia" w:date="2024-09-23T15:23:00Z"/>
                    <w:lang w:val="fr-FR"/>
                  </w:rPr>
                </w:rPrChange>
              </w:rPr>
            </w:pPr>
            <w:ins w:id="710" w:author="Nokia" w:date="2024-09-23T15:32:00Z" w16du:dateUtc="2024-09-23T14:32:00Z">
              <w:r w:rsidRPr="006761B1">
                <w:rPr>
                  <w:rPrChange w:id="711" w:author="Nokia" w:date="2024-09-23T17:31:00Z" w16du:dateUtc="2024-09-23T16:31:00Z">
                    <w:rPr>
                      <w:lang w:val="fr-FR"/>
                    </w:rPr>
                  </w:rPrChange>
                </w:rPr>
                <w:t>UPF energy consumption</w:t>
              </w:r>
            </w:ins>
          </w:p>
        </w:tc>
        <w:tc>
          <w:tcPr>
            <w:tcW w:w="1701" w:type="dxa"/>
            <w:tcBorders>
              <w:top w:val="single" w:sz="4" w:space="0" w:color="auto"/>
              <w:left w:val="single" w:sz="4" w:space="0" w:color="auto"/>
              <w:bottom w:val="single" w:sz="4" w:space="0" w:color="auto"/>
              <w:right w:val="single" w:sz="4" w:space="0" w:color="auto"/>
            </w:tcBorders>
            <w:hideMark/>
          </w:tcPr>
          <w:p w14:paraId="3A28A364" w14:textId="77777777" w:rsidR="00B267F8" w:rsidRPr="006761B1" w:rsidRDefault="00B267F8" w:rsidP="00B267F8">
            <w:pPr>
              <w:rPr>
                <w:ins w:id="712" w:author="Nokia" w:date="2024-09-23T15:23:00Z"/>
                <w:rPrChange w:id="713" w:author="Nokia" w:date="2024-09-23T17:31:00Z" w16du:dateUtc="2024-09-23T16:31:00Z">
                  <w:rPr>
                    <w:ins w:id="714" w:author="Nokia" w:date="2024-09-23T15:23:00Z"/>
                    <w:lang w:val="fr-FR"/>
                  </w:rPr>
                </w:rPrChange>
              </w:rPr>
            </w:pPr>
            <w:ins w:id="715" w:author="Nokia" w:date="2024-09-23T15:23:00Z">
              <w:r w:rsidRPr="006761B1">
                <w:rPr>
                  <w:rPrChange w:id="716" w:author="Nokia" w:date="2024-09-23T17:31:00Z" w16du:dateUtc="2024-09-23T16:31:00Z">
                    <w:rPr>
                      <w:lang w:val="fr-FR"/>
                    </w:rPr>
                  </w:rPrChange>
                </w:rPr>
                <w:t>OAM</w:t>
              </w:r>
            </w:ins>
          </w:p>
        </w:tc>
        <w:tc>
          <w:tcPr>
            <w:tcW w:w="5420" w:type="dxa"/>
            <w:tcBorders>
              <w:top w:val="single" w:sz="4" w:space="0" w:color="auto"/>
              <w:left w:val="single" w:sz="4" w:space="0" w:color="auto"/>
              <w:bottom w:val="single" w:sz="4" w:space="0" w:color="auto"/>
              <w:right w:val="single" w:sz="4" w:space="0" w:color="auto"/>
            </w:tcBorders>
            <w:hideMark/>
          </w:tcPr>
          <w:p w14:paraId="44111410" w14:textId="5F577C0D" w:rsidR="00B267F8" w:rsidRPr="006761B1" w:rsidRDefault="00954BDA" w:rsidP="00B267F8">
            <w:pPr>
              <w:rPr>
                <w:ins w:id="717" w:author="Nokia" w:date="2024-09-23T15:23:00Z"/>
                <w:rPrChange w:id="718" w:author="Nokia" w:date="2024-09-23T17:31:00Z" w16du:dateUtc="2024-09-23T16:31:00Z">
                  <w:rPr>
                    <w:ins w:id="719" w:author="Nokia" w:date="2024-09-23T15:23:00Z"/>
                    <w:lang w:val="fr-FR"/>
                  </w:rPr>
                </w:rPrChange>
              </w:rPr>
            </w:pPr>
            <w:ins w:id="720" w:author="Nokia" w:date="2024-09-23T15:32:00Z" w16du:dateUtc="2024-09-23T14:32:00Z">
              <w:r w:rsidRPr="006761B1">
                <w:rPr>
                  <w:rPrChange w:id="721" w:author="Nokia" w:date="2024-09-23T17:31:00Z" w16du:dateUtc="2024-09-23T16:31:00Z">
                    <w:rPr>
                      <w:lang w:val="fr-FR"/>
                    </w:rPr>
                  </w:rPrChange>
                </w:rPr>
                <w:t>The Energy consume</w:t>
              </w:r>
            </w:ins>
            <w:ins w:id="722" w:author="Nokia" w:date="2024-09-23T15:33:00Z" w16du:dateUtc="2024-09-23T14:33:00Z">
              <w:r w:rsidRPr="006761B1">
                <w:rPr>
                  <w:rPrChange w:id="723" w:author="Nokia" w:date="2024-09-23T17:31:00Z" w16du:dateUtc="2024-09-23T16:31:00Z">
                    <w:rPr>
                      <w:lang w:val="fr-FR"/>
                    </w:rPr>
                  </w:rPrChange>
                </w:rPr>
                <w:t>d</w:t>
              </w:r>
            </w:ins>
            <w:ins w:id="724" w:author="Nokia" w:date="2024-09-23T15:32:00Z" w16du:dateUtc="2024-09-23T14:32:00Z">
              <w:r w:rsidRPr="006761B1">
                <w:rPr>
                  <w:rPrChange w:id="725" w:author="Nokia" w:date="2024-09-23T17:31:00Z" w16du:dateUtc="2024-09-23T16:31:00Z">
                    <w:rPr>
                      <w:lang w:val="fr-FR"/>
                    </w:rPr>
                  </w:rPrChange>
                </w:rPr>
                <w:t xml:space="preserve"> by a </w:t>
              </w:r>
            </w:ins>
            <w:ins w:id="726" w:author="Nokia" w:date="2024-09-23T15:33:00Z" w16du:dateUtc="2024-09-23T14:33:00Z">
              <w:r w:rsidRPr="006761B1">
                <w:rPr>
                  <w:rPrChange w:id="727" w:author="Nokia" w:date="2024-09-23T17:31:00Z" w16du:dateUtc="2024-09-23T16:31:00Z">
                    <w:rPr>
                      <w:lang w:val="fr-FR"/>
                    </w:rPr>
                  </w:rPrChange>
                </w:rPr>
                <w:t>UPF</w:t>
              </w:r>
            </w:ins>
            <w:ins w:id="728" w:author="Nokia" w:date="2024-09-23T15:32:00Z" w16du:dateUtc="2024-09-23T14:32:00Z">
              <w:r w:rsidRPr="006761B1">
                <w:rPr>
                  <w:rPrChange w:id="729" w:author="Nokia" w:date="2024-09-23T17:31:00Z" w16du:dateUtc="2024-09-23T16:31:00Z">
                    <w:rPr>
                      <w:lang w:val="fr-FR"/>
                    </w:rPr>
                  </w:rPrChange>
                </w:rPr>
                <w:t xml:space="preserve"> over the configure </w:t>
              </w:r>
              <w:proofErr w:type="gramStart"/>
              <w:r w:rsidRPr="006761B1">
                <w:rPr>
                  <w:rPrChange w:id="730" w:author="Nokia" w:date="2024-09-23T17:31:00Z" w16du:dateUtc="2024-09-23T16:31:00Z">
                    <w:rPr>
                      <w:lang w:val="fr-FR"/>
                    </w:rPr>
                  </w:rPrChange>
                </w:rPr>
                <w:t>time p</w:t>
              </w:r>
            </w:ins>
            <w:ins w:id="731" w:author="Nokia" w:date="2024-09-27T10:23:00Z" w16du:dateUtc="2024-09-27T09:23:00Z">
              <w:r w:rsidR="000753F0">
                <w:t>e</w:t>
              </w:r>
            </w:ins>
            <w:ins w:id="732" w:author="Nokia" w:date="2024-09-23T15:32:00Z" w16du:dateUtc="2024-09-23T14:32:00Z">
              <w:r w:rsidRPr="006761B1">
                <w:rPr>
                  <w:rPrChange w:id="733" w:author="Nokia" w:date="2024-09-23T17:31:00Z" w16du:dateUtc="2024-09-23T16:31:00Z">
                    <w:rPr>
                      <w:lang w:val="fr-FR"/>
                    </w:rPr>
                  </w:rPrChange>
                </w:rPr>
                <w:t>riod</w:t>
              </w:r>
              <w:proofErr w:type="gramEnd"/>
              <w:r w:rsidRPr="006761B1">
                <w:rPr>
                  <w:rPrChange w:id="734" w:author="Nokia" w:date="2024-09-23T17:31:00Z" w16du:dateUtc="2024-09-23T16:31:00Z">
                    <w:rPr>
                      <w:lang w:val="fr-FR"/>
                    </w:rPr>
                  </w:rPrChange>
                </w:rPr>
                <w:t>. This is based on clause</w:t>
              </w:r>
            </w:ins>
            <w:ins w:id="735" w:author="Nokia" w:date="2024-09-23T15:37:00Z" w16du:dateUtc="2024-09-23T14:37:00Z">
              <w:r w:rsidRPr="006761B1">
                <w:t xml:space="preserve"> </w:t>
              </w:r>
              <w:r w:rsidRPr="006761B1">
                <w:rPr>
                  <w:rPrChange w:id="736" w:author="Nokia" w:date="2024-09-23T17:31:00Z" w16du:dateUtc="2024-09-23T16:31:00Z">
                    <w:rPr>
                      <w:lang w:val="fr-FR"/>
                    </w:rPr>
                  </w:rPrChange>
                </w:rPr>
                <w:t>6.7.3.1 of</w:t>
              </w:r>
            </w:ins>
            <w:ins w:id="737" w:author="Nokia" w:date="2024-09-23T15:32:00Z" w16du:dateUtc="2024-09-23T14:32:00Z">
              <w:r w:rsidRPr="006761B1">
                <w:rPr>
                  <w:rPrChange w:id="738" w:author="Nokia" w:date="2024-09-23T17:31:00Z" w16du:dateUtc="2024-09-23T16:31:00Z">
                    <w:rPr>
                      <w:lang w:val="fr-FR"/>
                    </w:rPr>
                  </w:rPrChange>
                </w:rPr>
                <w:t xml:space="preserve"> TS 28.554[10]</w:t>
              </w:r>
            </w:ins>
          </w:p>
        </w:tc>
      </w:tr>
      <w:tr w:rsidR="00954BDA" w:rsidRPr="006761B1" w14:paraId="4DEDB37B" w14:textId="77777777" w:rsidTr="00B267F8">
        <w:trPr>
          <w:jc w:val="center"/>
          <w:ins w:id="739" w:author="Nokia" w:date="2024-09-23T15:39:00Z"/>
        </w:trPr>
        <w:tc>
          <w:tcPr>
            <w:tcW w:w="2584" w:type="dxa"/>
            <w:tcBorders>
              <w:top w:val="single" w:sz="4" w:space="0" w:color="auto"/>
              <w:left w:val="single" w:sz="4" w:space="0" w:color="auto"/>
              <w:bottom w:val="single" w:sz="4" w:space="0" w:color="auto"/>
              <w:right w:val="single" w:sz="4" w:space="0" w:color="auto"/>
            </w:tcBorders>
          </w:tcPr>
          <w:p w14:paraId="7FF5F624" w14:textId="6AF85280" w:rsidR="00954BDA" w:rsidRPr="006761B1" w:rsidRDefault="00020D34" w:rsidP="00B267F8">
            <w:pPr>
              <w:rPr>
                <w:ins w:id="740" w:author="Nokia" w:date="2024-09-23T15:39:00Z" w16du:dateUtc="2024-09-23T14:39:00Z"/>
                <w:rPrChange w:id="741" w:author="Nokia" w:date="2024-09-23T17:31:00Z" w16du:dateUtc="2024-09-23T16:31:00Z">
                  <w:rPr>
                    <w:ins w:id="742" w:author="Nokia" w:date="2024-09-23T15:39:00Z" w16du:dateUtc="2024-09-23T14:39:00Z"/>
                    <w:lang w:val="fr-FR"/>
                  </w:rPr>
                </w:rPrChange>
              </w:rPr>
            </w:pPr>
            <w:ins w:id="743" w:author="Nokia" w:date="2024-09-23T16:01:00Z" w16du:dateUtc="2024-09-23T15:01:00Z">
              <w:r w:rsidRPr="006761B1">
                <w:rPr>
                  <w:rPrChange w:id="744" w:author="Nokia" w:date="2024-09-23T17:31:00Z" w16du:dateUtc="2024-09-23T16:31:00Z">
                    <w:rPr>
                      <w:lang w:val="fr-FR"/>
                    </w:rPr>
                  </w:rPrChange>
                </w:rPr>
                <w:t>UPF data volume</w:t>
              </w:r>
            </w:ins>
          </w:p>
        </w:tc>
        <w:tc>
          <w:tcPr>
            <w:tcW w:w="1701" w:type="dxa"/>
            <w:tcBorders>
              <w:top w:val="single" w:sz="4" w:space="0" w:color="auto"/>
              <w:left w:val="single" w:sz="4" w:space="0" w:color="auto"/>
              <w:bottom w:val="single" w:sz="4" w:space="0" w:color="auto"/>
              <w:right w:val="single" w:sz="4" w:space="0" w:color="auto"/>
            </w:tcBorders>
          </w:tcPr>
          <w:p w14:paraId="19F0BD10" w14:textId="75DE151F" w:rsidR="00954BDA" w:rsidRPr="006761B1" w:rsidRDefault="00020D34" w:rsidP="00B267F8">
            <w:pPr>
              <w:rPr>
                <w:ins w:id="745" w:author="Nokia" w:date="2024-09-23T15:39:00Z" w16du:dateUtc="2024-09-23T14:39:00Z"/>
                <w:rPrChange w:id="746" w:author="Nokia" w:date="2024-09-23T17:31:00Z" w16du:dateUtc="2024-09-23T16:31:00Z">
                  <w:rPr>
                    <w:ins w:id="747" w:author="Nokia" w:date="2024-09-23T15:39:00Z" w16du:dateUtc="2024-09-23T14:39:00Z"/>
                    <w:lang w:val="fr-FR"/>
                  </w:rPr>
                </w:rPrChange>
              </w:rPr>
            </w:pPr>
            <w:ins w:id="748" w:author="Nokia" w:date="2024-09-23T16:01:00Z" w16du:dateUtc="2024-09-23T15:01:00Z">
              <w:r w:rsidRPr="006761B1">
                <w:rPr>
                  <w:rPrChange w:id="749" w:author="Nokia" w:date="2024-09-23T17:31:00Z" w16du:dateUtc="2024-09-23T16:31:00Z">
                    <w:rPr>
                      <w:lang w:val="fr-FR"/>
                    </w:rPr>
                  </w:rPrChange>
                </w:rPr>
                <w:t>OAM</w:t>
              </w:r>
            </w:ins>
          </w:p>
        </w:tc>
        <w:tc>
          <w:tcPr>
            <w:tcW w:w="5420" w:type="dxa"/>
            <w:tcBorders>
              <w:top w:val="single" w:sz="4" w:space="0" w:color="auto"/>
              <w:left w:val="single" w:sz="4" w:space="0" w:color="auto"/>
              <w:bottom w:val="single" w:sz="4" w:space="0" w:color="auto"/>
              <w:right w:val="single" w:sz="4" w:space="0" w:color="auto"/>
            </w:tcBorders>
          </w:tcPr>
          <w:p w14:paraId="4391DD90" w14:textId="31E634AF" w:rsidR="00954BDA" w:rsidRPr="006761B1" w:rsidRDefault="00020D34" w:rsidP="00B267F8">
            <w:pPr>
              <w:rPr>
                <w:ins w:id="750" w:author="Nokia" w:date="2024-09-23T15:39:00Z" w16du:dateUtc="2024-09-23T14:39:00Z"/>
                <w:rPrChange w:id="751" w:author="Nokia" w:date="2024-09-23T17:31:00Z" w16du:dateUtc="2024-09-23T16:31:00Z">
                  <w:rPr>
                    <w:ins w:id="752" w:author="Nokia" w:date="2024-09-23T15:39:00Z" w16du:dateUtc="2024-09-23T14:39:00Z"/>
                    <w:lang w:val="fr-FR"/>
                  </w:rPr>
                </w:rPrChange>
              </w:rPr>
            </w:pPr>
            <w:ins w:id="753" w:author="Nokia" w:date="2024-09-23T16:01:00Z" w16du:dateUtc="2024-09-23T15:01:00Z">
              <w:r w:rsidRPr="006761B1">
                <w:rPr>
                  <w:rPrChange w:id="754" w:author="Nokia" w:date="2024-09-23T17:31:00Z" w16du:dateUtc="2024-09-23T16:31:00Z">
                    <w:rPr>
                      <w:lang w:val="fr-FR"/>
                    </w:rPr>
                  </w:rPrChange>
                </w:rPr>
                <w:t>Data volume consumed at a UPF. For instance, In case of a UPF with N3 interface(s), the data volume of the UPF is obtained by summing up, for all N3 interface(s), the number of octets of incoming GTP data packets on the N3 interface, from (R)AN to UPF (see TS 28.552 [8] clause 5.4.1.3) and the number of octets of outgoing GTP data packets on the N3 interface, from UPF to (R)AN (see TS 28.552 [8] clause 5.4.1.4)</w:t>
              </w:r>
            </w:ins>
          </w:p>
        </w:tc>
      </w:tr>
    </w:tbl>
    <w:p w14:paraId="45316ACC" w14:textId="77777777" w:rsidR="00F866A9" w:rsidRPr="006761B1" w:rsidRDefault="00F866A9" w:rsidP="00F866A9">
      <w:pPr>
        <w:rPr>
          <w:ins w:id="755" w:author="Nokia" w:date="2024-09-23T14:04:00Z"/>
        </w:rPr>
      </w:pPr>
    </w:p>
    <w:p w14:paraId="6902157F" w14:textId="6FBBAB9C" w:rsidR="00EE015D" w:rsidRPr="006761B1" w:rsidRDefault="00EE015D">
      <w:pPr>
        <w:pStyle w:val="Heading3"/>
        <w:rPr>
          <w:ins w:id="756" w:author="Nokia" w:date="2024-09-23T16:19:00Z"/>
        </w:rPr>
        <w:pPrChange w:id="757" w:author="Nokia" w:date="2024-09-23T16:19:00Z" w16du:dateUtc="2024-09-23T15:19:00Z">
          <w:pPr/>
        </w:pPrChange>
      </w:pPr>
      <w:bookmarkStart w:id="758" w:name="_Toc170188472"/>
      <w:ins w:id="759" w:author="Nokia" w:date="2024-09-23T16:19:00Z">
        <w:r w:rsidRPr="006761B1">
          <w:t>6.</w:t>
        </w:r>
      </w:ins>
      <w:ins w:id="760" w:author="Nokia" w:date="2024-09-23T16:19:00Z" w16du:dateUtc="2024-09-23T15:19:00Z">
        <w:r w:rsidRPr="006761B1">
          <w:t>x</w:t>
        </w:r>
      </w:ins>
      <w:ins w:id="761" w:author="Nokia" w:date="2024-09-23T16:19:00Z">
        <w:r w:rsidRPr="006761B1">
          <w:t>.</w:t>
        </w:r>
      </w:ins>
      <w:ins w:id="762" w:author="Nokia" w:date="2024-09-23T16:19:00Z" w16du:dateUtc="2024-09-23T15:19:00Z">
        <w:r w:rsidRPr="006761B1">
          <w:t>3</w:t>
        </w:r>
        <w:r w:rsidRPr="006761B1">
          <w:tab/>
        </w:r>
      </w:ins>
      <w:ins w:id="763" w:author="Nokia" w:date="2024-09-23T16:19:00Z">
        <w:r w:rsidRPr="006761B1">
          <w:t>Output analytics</w:t>
        </w:r>
        <w:bookmarkEnd w:id="758"/>
      </w:ins>
    </w:p>
    <w:p w14:paraId="0FFF95DC" w14:textId="6C72C8CD" w:rsidR="00EE015D" w:rsidRPr="006761B1" w:rsidRDefault="00EE015D" w:rsidP="00EE015D">
      <w:pPr>
        <w:rPr>
          <w:ins w:id="764" w:author="Nokia" w:date="2024-09-23T16:19:00Z"/>
        </w:rPr>
      </w:pPr>
      <w:ins w:id="765" w:author="Nokia" w:date="2024-09-23T16:19:00Z">
        <w:r w:rsidRPr="006761B1">
          <w:t xml:space="preserve">The NWDAF services as defined in the </w:t>
        </w:r>
      </w:ins>
      <w:ins w:id="766" w:author="Nokia" w:date="2024-11-01T10:08:00Z" w16du:dateUtc="2024-11-01T10:08:00Z">
        <w:r w:rsidR="000925C7" w:rsidRPr="006761B1">
          <w:t>clauses</w:t>
        </w:r>
      </w:ins>
      <w:ins w:id="767" w:author="Nokia" w:date="2024-09-23T16:19:00Z">
        <w:r w:rsidRPr="006761B1">
          <w:t xml:space="preserve"> 7.2 and 7.3 are used to expose the following </w:t>
        </w:r>
      </w:ins>
      <w:ins w:id="768" w:author="Nokia" w:date="2024-09-27T11:30:00Z" w16du:dateUtc="2024-09-27T10:30:00Z">
        <w:r w:rsidR="001E0597">
          <w:t>Statistics</w:t>
        </w:r>
      </w:ins>
      <w:ins w:id="769" w:author="Nokia" w:date="2024-09-23T16:20:00Z" w16du:dateUtc="2024-09-23T15:20:00Z">
        <w:r w:rsidRPr="006761B1">
          <w:t xml:space="preserve"> from </w:t>
        </w:r>
        <w:proofErr w:type="gramStart"/>
        <w:r w:rsidRPr="006761B1">
          <w:t>a</w:t>
        </w:r>
        <w:proofErr w:type="gramEnd"/>
        <w:r w:rsidRPr="006761B1">
          <w:t xml:space="preserve"> </w:t>
        </w:r>
      </w:ins>
      <w:ins w:id="770" w:author="Nokia" w:date="2024-10-30T12:18:00Z" w16du:dateUtc="2024-10-30T12:18:00Z">
        <w:r w:rsidR="00BD27F4">
          <w:t>EIF</w:t>
        </w:r>
      </w:ins>
      <w:ins w:id="771" w:author="Nokia" w:date="2024-09-23T16:19:00Z">
        <w:r w:rsidRPr="006761B1">
          <w:t>:</w:t>
        </w:r>
      </w:ins>
    </w:p>
    <w:p w14:paraId="5B24E1E7" w14:textId="6C6E9AE0" w:rsidR="00EE015D" w:rsidRPr="006761B1" w:rsidRDefault="00EE015D">
      <w:pPr>
        <w:pStyle w:val="B1"/>
        <w:rPr>
          <w:ins w:id="772" w:author="Nokia" w:date="2024-09-23T16:19:00Z"/>
          <w:rPrChange w:id="773" w:author="Nokia" w:date="2024-09-23T17:31:00Z" w16du:dateUtc="2024-09-23T16:31:00Z">
            <w:rPr>
              <w:ins w:id="774" w:author="Nokia" w:date="2024-09-23T16:19:00Z"/>
              <w:lang w:val="fr-FR"/>
            </w:rPr>
          </w:rPrChange>
        </w:rPr>
        <w:pPrChange w:id="775" w:author="Nokia" w:date="2024-10-02T09:22:00Z" w16du:dateUtc="2024-10-02T08:22:00Z">
          <w:pPr/>
        </w:pPrChange>
      </w:pPr>
      <w:ins w:id="776" w:author="Nokia" w:date="2024-09-23T16:19:00Z">
        <w:r w:rsidRPr="006761B1">
          <w:rPr>
            <w:rPrChange w:id="777" w:author="Nokia" w:date="2024-09-23T17:31:00Z" w16du:dateUtc="2024-09-23T16:31:00Z">
              <w:rPr>
                <w:lang w:val="fr-FR"/>
              </w:rPr>
            </w:rPrChange>
          </w:rPr>
          <w:t>-</w:t>
        </w:r>
        <w:r w:rsidRPr="006761B1">
          <w:rPr>
            <w:rPrChange w:id="778" w:author="Nokia" w:date="2024-09-23T17:31:00Z" w16du:dateUtc="2024-09-23T16:31:00Z">
              <w:rPr>
                <w:lang w:val="fr-FR"/>
              </w:rPr>
            </w:rPrChange>
          </w:rPr>
          <w:tab/>
        </w:r>
      </w:ins>
      <w:ins w:id="779" w:author="Nokia" w:date="2024-09-23T16:20:00Z" w16du:dateUtc="2024-09-23T15:20:00Z">
        <w:r w:rsidRPr="006761B1">
          <w:rPr>
            <w:rPrChange w:id="780" w:author="Nokia" w:date="2024-09-23T17:31:00Z" w16du:dateUtc="2024-09-23T16:31:00Z">
              <w:rPr>
                <w:lang w:val="fr-FR"/>
              </w:rPr>
            </w:rPrChange>
          </w:rPr>
          <w:t>UE energy consumption</w:t>
        </w:r>
      </w:ins>
      <w:ins w:id="781" w:author="Nokia" w:date="2024-09-23T16:19:00Z">
        <w:r w:rsidRPr="006761B1">
          <w:rPr>
            <w:rPrChange w:id="782" w:author="Nokia" w:date="2024-09-23T17:31:00Z" w16du:dateUtc="2024-09-23T16:31:00Z">
              <w:rPr>
                <w:lang w:val="fr-FR"/>
              </w:rPr>
            </w:rPrChange>
          </w:rPr>
          <w:t xml:space="preserve"> as defined in Table </w:t>
        </w:r>
      </w:ins>
      <w:ins w:id="783" w:author="Nokia" w:date="2024-09-23T16:21:00Z" w16du:dateUtc="2024-09-23T15:21:00Z">
        <w:r w:rsidRPr="006761B1">
          <w:rPr>
            <w:rPrChange w:id="784" w:author="Nokia" w:date="2024-09-23T17:31:00Z" w16du:dateUtc="2024-09-23T16:31:00Z">
              <w:rPr>
                <w:lang w:val="fr-FR"/>
              </w:rPr>
            </w:rPrChange>
          </w:rPr>
          <w:t>6.x.</w:t>
        </w:r>
      </w:ins>
      <w:ins w:id="785" w:author="Nokia" w:date="2024-09-23T16:19:00Z">
        <w:r w:rsidRPr="006761B1">
          <w:rPr>
            <w:rPrChange w:id="786" w:author="Nokia" w:date="2024-09-23T17:31:00Z" w16du:dateUtc="2024-09-23T16:31:00Z">
              <w:rPr>
                <w:lang w:val="fr-FR"/>
              </w:rPr>
            </w:rPrChange>
          </w:rPr>
          <w:t>3-1.</w:t>
        </w:r>
      </w:ins>
    </w:p>
    <w:p w14:paraId="30FB319C" w14:textId="7259A1CD" w:rsidR="00EE015D" w:rsidRPr="006761B1" w:rsidRDefault="00EE015D">
      <w:pPr>
        <w:pStyle w:val="B1"/>
        <w:rPr>
          <w:ins w:id="787" w:author="Nokia" w:date="2024-09-23T16:19:00Z"/>
          <w:rPrChange w:id="788" w:author="Nokia" w:date="2024-09-23T17:31:00Z" w16du:dateUtc="2024-09-23T16:31:00Z">
            <w:rPr>
              <w:ins w:id="789" w:author="Nokia" w:date="2024-09-23T16:19:00Z"/>
              <w:lang w:val="fr-FR"/>
            </w:rPr>
          </w:rPrChange>
        </w:rPr>
        <w:pPrChange w:id="790" w:author="Nokia" w:date="2024-10-02T09:22:00Z" w16du:dateUtc="2024-10-02T08:22:00Z">
          <w:pPr/>
        </w:pPrChange>
      </w:pPr>
      <w:ins w:id="791" w:author="Nokia" w:date="2024-09-23T16:19:00Z">
        <w:r w:rsidRPr="006761B1">
          <w:rPr>
            <w:rPrChange w:id="792" w:author="Nokia" w:date="2024-09-23T17:31:00Z" w16du:dateUtc="2024-09-23T16:31:00Z">
              <w:rPr>
                <w:lang w:val="fr-FR"/>
              </w:rPr>
            </w:rPrChange>
          </w:rPr>
          <w:t>-</w:t>
        </w:r>
        <w:r w:rsidRPr="006761B1">
          <w:rPr>
            <w:rPrChange w:id="793" w:author="Nokia" w:date="2024-09-23T17:31:00Z" w16du:dateUtc="2024-09-23T16:31:00Z">
              <w:rPr>
                <w:lang w:val="fr-FR"/>
              </w:rPr>
            </w:rPrChange>
          </w:rPr>
          <w:tab/>
        </w:r>
      </w:ins>
      <w:ins w:id="794" w:author="Nokia" w:date="2024-09-23T16:20:00Z" w16du:dateUtc="2024-09-23T15:20:00Z">
        <w:r w:rsidRPr="006761B1">
          <w:rPr>
            <w:rPrChange w:id="795" w:author="Nokia" w:date="2024-09-23T17:31:00Z" w16du:dateUtc="2024-09-23T16:31:00Z">
              <w:rPr>
                <w:lang w:val="fr-FR"/>
              </w:rPr>
            </w:rPrChange>
          </w:rPr>
          <w:t>Energy consumption per UE and S-NSSAI, DNN</w:t>
        </w:r>
      </w:ins>
      <w:ins w:id="796" w:author="Nokia" w:date="2024-09-23T16:19:00Z">
        <w:r w:rsidRPr="006761B1">
          <w:rPr>
            <w:rPrChange w:id="797" w:author="Nokia" w:date="2024-09-23T17:31:00Z" w16du:dateUtc="2024-09-23T16:31:00Z">
              <w:rPr>
                <w:lang w:val="fr-FR"/>
              </w:rPr>
            </w:rPrChange>
          </w:rPr>
          <w:t xml:space="preserve"> as defined in Table 6.</w:t>
        </w:r>
      </w:ins>
      <w:ins w:id="798" w:author="Nokia" w:date="2024-09-23T16:21:00Z" w16du:dateUtc="2024-09-23T15:21:00Z">
        <w:r w:rsidRPr="006761B1">
          <w:rPr>
            <w:rPrChange w:id="799" w:author="Nokia" w:date="2024-09-23T17:31:00Z" w16du:dateUtc="2024-09-23T16:31:00Z">
              <w:rPr>
                <w:lang w:val="fr-FR"/>
              </w:rPr>
            </w:rPrChange>
          </w:rPr>
          <w:t>x</w:t>
        </w:r>
      </w:ins>
      <w:ins w:id="800" w:author="Nokia" w:date="2024-09-23T16:19:00Z">
        <w:r w:rsidRPr="006761B1">
          <w:rPr>
            <w:rPrChange w:id="801" w:author="Nokia" w:date="2024-09-23T17:31:00Z" w16du:dateUtc="2024-09-23T16:31:00Z">
              <w:rPr>
                <w:lang w:val="fr-FR"/>
              </w:rPr>
            </w:rPrChange>
          </w:rPr>
          <w:t>.3-2.</w:t>
        </w:r>
      </w:ins>
    </w:p>
    <w:p w14:paraId="2FAB0D95" w14:textId="3BCAF934" w:rsidR="00EE015D" w:rsidRPr="006761B1" w:rsidRDefault="00EE015D">
      <w:pPr>
        <w:pStyle w:val="B1"/>
        <w:rPr>
          <w:ins w:id="802" w:author="Nokia" w:date="2024-09-23T16:19:00Z"/>
          <w:rPrChange w:id="803" w:author="Nokia" w:date="2024-09-23T17:31:00Z" w16du:dateUtc="2024-09-23T16:31:00Z">
            <w:rPr>
              <w:ins w:id="804" w:author="Nokia" w:date="2024-09-23T16:19:00Z"/>
              <w:lang w:val="fr-FR"/>
            </w:rPr>
          </w:rPrChange>
        </w:rPr>
        <w:pPrChange w:id="805" w:author="Nokia" w:date="2024-10-02T09:22:00Z" w16du:dateUtc="2024-10-02T08:22:00Z">
          <w:pPr/>
        </w:pPrChange>
      </w:pPr>
      <w:ins w:id="806" w:author="Nokia" w:date="2024-09-23T16:19:00Z">
        <w:r w:rsidRPr="006761B1">
          <w:rPr>
            <w:rPrChange w:id="807" w:author="Nokia" w:date="2024-09-23T17:31:00Z" w16du:dateUtc="2024-09-23T16:31:00Z">
              <w:rPr>
                <w:lang w:val="fr-FR"/>
              </w:rPr>
            </w:rPrChange>
          </w:rPr>
          <w:t>-</w:t>
        </w:r>
        <w:r w:rsidRPr="006761B1">
          <w:rPr>
            <w:rPrChange w:id="808" w:author="Nokia" w:date="2024-09-23T17:31:00Z" w16du:dateUtc="2024-09-23T16:31:00Z">
              <w:rPr>
                <w:lang w:val="fr-FR"/>
              </w:rPr>
            </w:rPrChange>
          </w:rPr>
          <w:tab/>
        </w:r>
      </w:ins>
      <w:ins w:id="809" w:author="Nokia" w:date="2024-09-23T16:21:00Z" w16du:dateUtc="2024-09-23T15:21:00Z">
        <w:r w:rsidRPr="006761B1">
          <w:rPr>
            <w:rPrChange w:id="810" w:author="Nokia" w:date="2024-09-23T17:31:00Z" w16du:dateUtc="2024-09-23T16:31:00Z">
              <w:rPr>
                <w:lang w:val="fr-FR"/>
              </w:rPr>
            </w:rPrChange>
          </w:rPr>
          <w:t xml:space="preserve">Energy </w:t>
        </w:r>
      </w:ins>
      <w:ins w:id="811" w:author="Nokia" w:date="2024-09-23T16:22:00Z" w16du:dateUtc="2024-09-23T15:22:00Z">
        <w:r w:rsidRPr="006761B1">
          <w:rPr>
            <w:rPrChange w:id="812" w:author="Nokia" w:date="2024-09-23T17:31:00Z" w16du:dateUtc="2024-09-23T16:31:00Z">
              <w:rPr>
                <w:lang w:val="fr-FR"/>
              </w:rPr>
            </w:rPrChange>
          </w:rPr>
          <w:t>c</w:t>
        </w:r>
      </w:ins>
      <w:ins w:id="813" w:author="Nokia" w:date="2024-09-23T16:21:00Z" w16du:dateUtc="2024-09-23T15:21:00Z">
        <w:r w:rsidRPr="006761B1">
          <w:rPr>
            <w:rPrChange w:id="814" w:author="Nokia" w:date="2024-09-23T17:31:00Z" w16du:dateUtc="2024-09-23T16:31:00Z">
              <w:rPr>
                <w:lang w:val="fr-FR"/>
              </w:rPr>
            </w:rPrChange>
          </w:rPr>
          <w:t xml:space="preserve">onsumption for a QoS flow </w:t>
        </w:r>
      </w:ins>
      <w:ins w:id="815" w:author="Nokia" w:date="2024-09-23T16:19:00Z">
        <w:r w:rsidRPr="006761B1">
          <w:rPr>
            <w:rPrChange w:id="816" w:author="Nokia" w:date="2024-09-23T17:31:00Z" w16du:dateUtc="2024-09-23T16:31:00Z">
              <w:rPr>
                <w:lang w:val="fr-FR"/>
              </w:rPr>
            </w:rPrChange>
          </w:rPr>
          <w:t>as defined in Table 6.</w:t>
        </w:r>
      </w:ins>
      <w:ins w:id="817" w:author="Nokia" w:date="2024-09-23T16:21:00Z" w16du:dateUtc="2024-09-23T15:21:00Z">
        <w:r w:rsidRPr="006761B1">
          <w:rPr>
            <w:rPrChange w:id="818" w:author="Nokia" w:date="2024-09-23T17:31:00Z" w16du:dateUtc="2024-09-23T16:31:00Z">
              <w:rPr>
                <w:lang w:val="fr-FR"/>
              </w:rPr>
            </w:rPrChange>
          </w:rPr>
          <w:t>x</w:t>
        </w:r>
      </w:ins>
      <w:ins w:id="819" w:author="Nokia" w:date="2024-09-23T16:19:00Z">
        <w:r w:rsidRPr="006761B1">
          <w:rPr>
            <w:rPrChange w:id="820" w:author="Nokia" w:date="2024-09-23T17:31:00Z" w16du:dateUtc="2024-09-23T16:31:00Z">
              <w:rPr>
                <w:lang w:val="fr-FR"/>
              </w:rPr>
            </w:rPrChange>
          </w:rPr>
          <w:t>.</w:t>
        </w:r>
      </w:ins>
      <w:ins w:id="821" w:author="Nokia" w:date="2024-09-23T16:21:00Z" w16du:dateUtc="2024-09-23T15:21:00Z">
        <w:r w:rsidRPr="006761B1">
          <w:rPr>
            <w:rPrChange w:id="822" w:author="Nokia" w:date="2024-09-23T17:31:00Z" w16du:dateUtc="2024-09-23T16:31:00Z">
              <w:rPr>
                <w:lang w:val="fr-FR"/>
              </w:rPr>
            </w:rPrChange>
          </w:rPr>
          <w:t>3</w:t>
        </w:r>
      </w:ins>
      <w:ins w:id="823" w:author="Nokia" w:date="2024-09-23T16:19:00Z">
        <w:r w:rsidRPr="006761B1">
          <w:rPr>
            <w:rPrChange w:id="824" w:author="Nokia" w:date="2024-09-23T17:31:00Z" w16du:dateUtc="2024-09-23T16:31:00Z">
              <w:rPr>
                <w:lang w:val="fr-FR"/>
              </w:rPr>
            </w:rPrChange>
          </w:rPr>
          <w:t>-3.</w:t>
        </w:r>
      </w:ins>
    </w:p>
    <w:p w14:paraId="15ADAAE0" w14:textId="5280D63C" w:rsidR="00EE015D" w:rsidRPr="006761B1" w:rsidRDefault="00EE015D">
      <w:pPr>
        <w:pStyle w:val="TH"/>
        <w:rPr>
          <w:ins w:id="825" w:author="Nokia" w:date="2024-09-23T16:19:00Z"/>
          <w:b w:val="0"/>
          <w:rPrChange w:id="826" w:author="Nokia" w:date="2024-09-23T17:31:00Z" w16du:dateUtc="2024-09-23T16:31:00Z">
            <w:rPr>
              <w:ins w:id="827" w:author="Nokia" w:date="2024-09-23T16:19:00Z"/>
              <w:b/>
              <w:lang w:val="fr-FR"/>
            </w:rPr>
          </w:rPrChange>
        </w:rPr>
        <w:pPrChange w:id="828" w:author="Nokia" w:date="2024-09-23T16:22:00Z" w16du:dateUtc="2024-09-23T15:22:00Z">
          <w:pPr/>
        </w:pPrChange>
      </w:pPr>
      <w:bookmarkStart w:id="829" w:name="_CRTable6_3_3A1"/>
      <w:ins w:id="830" w:author="Nokia" w:date="2024-09-23T16:19:00Z">
        <w:r w:rsidRPr="006761B1">
          <w:rPr>
            <w:rPrChange w:id="831" w:author="Nokia" w:date="2024-09-23T17:31:00Z" w16du:dateUtc="2024-09-23T16:31:00Z">
              <w:rPr>
                <w:b/>
                <w:lang w:val="fr-FR"/>
              </w:rPr>
            </w:rPrChange>
          </w:rPr>
          <w:lastRenderedPageBreak/>
          <w:t xml:space="preserve">Table </w:t>
        </w:r>
        <w:bookmarkEnd w:id="829"/>
        <w:r w:rsidRPr="006761B1">
          <w:rPr>
            <w:rPrChange w:id="832" w:author="Nokia" w:date="2024-09-23T17:31:00Z" w16du:dateUtc="2024-09-23T16:31:00Z">
              <w:rPr>
                <w:b/>
                <w:lang w:val="fr-FR"/>
              </w:rPr>
            </w:rPrChange>
          </w:rPr>
          <w:t>6.</w:t>
        </w:r>
      </w:ins>
      <w:ins w:id="833" w:author="Nokia" w:date="2024-09-23T16:23:00Z" w16du:dateUtc="2024-09-23T15:23:00Z">
        <w:r w:rsidRPr="006761B1">
          <w:rPr>
            <w:rPrChange w:id="834" w:author="Nokia" w:date="2024-09-23T17:31:00Z" w16du:dateUtc="2024-09-23T16:31:00Z">
              <w:rPr>
                <w:lang w:val="fr-FR"/>
              </w:rPr>
            </w:rPrChange>
          </w:rPr>
          <w:t>x</w:t>
        </w:r>
      </w:ins>
      <w:ins w:id="835" w:author="Nokia" w:date="2024-09-23T16:19:00Z">
        <w:r w:rsidRPr="006761B1">
          <w:rPr>
            <w:rPrChange w:id="836" w:author="Nokia" w:date="2024-09-23T17:31:00Z" w16du:dateUtc="2024-09-23T16:31:00Z">
              <w:rPr>
                <w:b/>
                <w:lang w:val="fr-FR"/>
              </w:rPr>
            </w:rPrChange>
          </w:rPr>
          <w:t xml:space="preserve">.3-1: </w:t>
        </w:r>
      </w:ins>
      <w:ins w:id="837" w:author="Nokia" w:date="2024-09-27T11:30:00Z" w16du:dateUtc="2024-09-27T10:30:00Z">
        <w:r w:rsidR="001E0597">
          <w:t>Statistic</w:t>
        </w:r>
      </w:ins>
      <w:ins w:id="838" w:author="Nokia" w:date="2024-09-23T16:23:00Z" w16du:dateUtc="2024-09-23T15:23:00Z">
        <w:r w:rsidRPr="006761B1">
          <w:rPr>
            <w:rPrChange w:id="839" w:author="Nokia" w:date="2024-09-23T17:31:00Z" w16du:dateUtc="2024-09-23T16:31:00Z">
              <w:rPr>
                <w:lang w:val="fr-FR"/>
              </w:rPr>
            </w:rPrChange>
          </w:rPr>
          <w:t>s of Energy consumption per UE</w:t>
        </w:r>
      </w:ins>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40" w:author="Nokia" w:date="2024-09-23T16:23:00Z" w16du:dateUtc="2024-09-23T15:23:00Z">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508"/>
        <w:gridCol w:w="5622"/>
        <w:tblGridChange w:id="841">
          <w:tblGrid>
            <w:gridCol w:w="2508"/>
            <w:gridCol w:w="5622"/>
          </w:tblGrid>
        </w:tblGridChange>
      </w:tblGrid>
      <w:tr w:rsidR="00EE015D" w:rsidRPr="006761B1" w14:paraId="5E9B48B4" w14:textId="77777777" w:rsidTr="00EE015D">
        <w:trPr>
          <w:jc w:val="center"/>
          <w:ins w:id="842" w:author="Nokia" w:date="2024-09-23T16:19:00Z"/>
          <w:trPrChange w:id="843" w:author="Nokia" w:date="2024-09-23T16:23:00Z" w16du:dateUtc="2024-09-23T15:23:00Z">
            <w:trPr>
              <w:jc w:val="center"/>
            </w:trPr>
          </w:trPrChange>
        </w:trPr>
        <w:tc>
          <w:tcPr>
            <w:tcW w:w="2508" w:type="dxa"/>
            <w:tcBorders>
              <w:top w:val="single" w:sz="4" w:space="0" w:color="auto"/>
              <w:left w:val="single" w:sz="4" w:space="0" w:color="auto"/>
              <w:bottom w:val="single" w:sz="4" w:space="0" w:color="auto"/>
              <w:right w:val="single" w:sz="4" w:space="0" w:color="auto"/>
            </w:tcBorders>
            <w:hideMark/>
            <w:tcPrChange w:id="844" w:author="Nokia" w:date="2024-09-23T16:23:00Z" w16du:dateUtc="2024-09-23T15:23:00Z">
              <w:tcPr>
                <w:tcW w:w="2509" w:type="dxa"/>
                <w:tcBorders>
                  <w:top w:val="single" w:sz="4" w:space="0" w:color="auto"/>
                  <w:left w:val="single" w:sz="4" w:space="0" w:color="auto"/>
                  <w:bottom w:val="single" w:sz="4" w:space="0" w:color="auto"/>
                  <w:right w:val="single" w:sz="4" w:space="0" w:color="auto"/>
                </w:tcBorders>
                <w:hideMark/>
              </w:tcPr>
            </w:tcPrChange>
          </w:tcPr>
          <w:p w14:paraId="42811995" w14:textId="77777777" w:rsidR="00EE015D" w:rsidRPr="006761B1" w:rsidRDefault="00EE015D">
            <w:pPr>
              <w:pStyle w:val="TAH"/>
              <w:rPr>
                <w:ins w:id="845" w:author="Nokia" w:date="2024-09-23T16:19:00Z"/>
                <w:b w:val="0"/>
                <w:rPrChange w:id="846" w:author="Nokia" w:date="2024-09-23T17:31:00Z" w16du:dateUtc="2024-09-23T16:31:00Z">
                  <w:rPr>
                    <w:ins w:id="847" w:author="Nokia" w:date="2024-09-23T16:19:00Z"/>
                    <w:b/>
                    <w:lang w:val="fr-FR"/>
                  </w:rPr>
                </w:rPrChange>
              </w:rPr>
              <w:pPrChange w:id="848" w:author="Nokia" w:date="2024-09-23T16:22:00Z" w16du:dateUtc="2024-09-23T15:22:00Z">
                <w:pPr/>
              </w:pPrChange>
            </w:pPr>
            <w:ins w:id="849" w:author="Nokia" w:date="2024-09-23T16:19:00Z">
              <w:r w:rsidRPr="006761B1">
                <w:rPr>
                  <w:rPrChange w:id="850" w:author="Nokia" w:date="2024-09-23T17:31:00Z" w16du:dateUtc="2024-09-23T16:31:00Z">
                    <w:rPr>
                      <w:b/>
                      <w:lang w:val="fr-FR"/>
                    </w:rPr>
                  </w:rPrChange>
                </w:rPr>
                <w:t>Information</w:t>
              </w:r>
            </w:ins>
          </w:p>
        </w:tc>
        <w:tc>
          <w:tcPr>
            <w:tcW w:w="5622" w:type="dxa"/>
            <w:tcBorders>
              <w:top w:val="single" w:sz="4" w:space="0" w:color="auto"/>
              <w:left w:val="single" w:sz="4" w:space="0" w:color="auto"/>
              <w:bottom w:val="single" w:sz="4" w:space="0" w:color="auto"/>
              <w:right w:val="single" w:sz="4" w:space="0" w:color="auto"/>
            </w:tcBorders>
            <w:hideMark/>
            <w:tcPrChange w:id="851" w:author="Nokia" w:date="2024-09-23T16:23:00Z" w16du:dateUtc="2024-09-23T15:23:00Z">
              <w:tcPr>
                <w:tcW w:w="5625" w:type="dxa"/>
                <w:tcBorders>
                  <w:top w:val="single" w:sz="4" w:space="0" w:color="auto"/>
                  <w:left w:val="single" w:sz="4" w:space="0" w:color="auto"/>
                  <w:bottom w:val="single" w:sz="4" w:space="0" w:color="auto"/>
                  <w:right w:val="single" w:sz="4" w:space="0" w:color="auto"/>
                </w:tcBorders>
                <w:hideMark/>
              </w:tcPr>
            </w:tcPrChange>
          </w:tcPr>
          <w:p w14:paraId="6DBF4A89" w14:textId="77777777" w:rsidR="00EE015D" w:rsidRPr="006761B1" w:rsidRDefault="00EE015D">
            <w:pPr>
              <w:pStyle w:val="TAH"/>
              <w:rPr>
                <w:ins w:id="852" w:author="Nokia" w:date="2024-09-23T16:19:00Z"/>
                <w:b w:val="0"/>
                <w:rPrChange w:id="853" w:author="Nokia" w:date="2024-09-23T17:31:00Z" w16du:dateUtc="2024-09-23T16:31:00Z">
                  <w:rPr>
                    <w:ins w:id="854" w:author="Nokia" w:date="2024-09-23T16:19:00Z"/>
                    <w:b/>
                    <w:lang w:val="fr-FR"/>
                  </w:rPr>
                </w:rPrChange>
              </w:rPr>
              <w:pPrChange w:id="855" w:author="Nokia" w:date="2024-09-23T16:22:00Z" w16du:dateUtc="2024-09-23T15:22:00Z">
                <w:pPr/>
              </w:pPrChange>
            </w:pPr>
            <w:ins w:id="856" w:author="Nokia" w:date="2024-09-23T16:19:00Z">
              <w:r w:rsidRPr="006761B1">
                <w:rPr>
                  <w:rPrChange w:id="857" w:author="Nokia" w:date="2024-09-23T17:31:00Z" w16du:dateUtc="2024-09-23T16:31:00Z">
                    <w:rPr>
                      <w:b/>
                      <w:lang w:val="fr-FR"/>
                    </w:rPr>
                  </w:rPrChange>
                </w:rPr>
                <w:t>Description</w:t>
              </w:r>
            </w:ins>
          </w:p>
        </w:tc>
      </w:tr>
      <w:tr w:rsidR="00EE015D" w:rsidRPr="006761B1" w14:paraId="54272553" w14:textId="77777777" w:rsidTr="00EE015D">
        <w:trPr>
          <w:jc w:val="center"/>
          <w:ins w:id="858" w:author="Nokia" w:date="2024-09-23T16:19:00Z"/>
          <w:trPrChange w:id="859" w:author="Nokia" w:date="2024-09-23T16:23:00Z" w16du:dateUtc="2024-09-23T15:23:00Z">
            <w:trPr>
              <w:jc w:val="center"/>
            </w:trPr>
          </w:trPrChange>
        </w:trPr>
        <w:tc>
          <w:tcPr>
            <w:tcW w:w="2508" w:type="dxa"/>
            <w:tcBorders>
              <w:top w:val="single" w:sz="4" w:space="0" w:color="auto"/>
              <w:left w:val="single" w:sz="4" w:space="0" w:color="auto"/>
              <w:bottom w:val="single" w:sz="4" w:space="0" w:color="auto"/>
              <w:right w:val="single" w:sz="4" w:space="0" w:color="auto"/>
            </w:tcBorders>
            <w:hideMark/>
            <w:tcPrChange w:id="860" w:author="Nokia" w:date="2024-09-23T16:23:00Z" w16du:dateUtc="2024-09-23T15:23:00Z">
              <w:tcPr>
                <w:tcW w:w="2509" w:type="dxa"/>
                <w:tcBorders>
                  <w:top w:val="single" w:sz="4" w:space="0" w:color="auto"/>
                  <w:left w:val="single" w:sz="4" w:space="0" w:color="auto"/>
                  <w:bottom w:val="single" w:sz="4" w:space="0" w:color="auto"/>
                  <w:right w:val="single" w:sz="4" w:space="0" w:color="auto"/>
                </w:tcBorders>
                <w:hideMark/>
              </w:tcPr>
            </w:tcPrChange>
          </w:tcPr>
          <w:p w14:paraId="064100A1" w14:textId="05B4A8E6" w:rsidR="00EE015D" w:rsidRPr="006761B1" w:rsidRDefault="00EE015D">
            <w:pPr>
              <w:pStyle w:val="TAL"/>
              <w:rPr>
                <w:ins w:id="861" w:author="Nokia" w:date="2024-09-23T16:19:00Z"/>
                <w:rPrChange w:id="862" w:author="Nokia" w:date="2024-09-23T17:31:00Z" w16du:dateUtc="2024-09-23T16:31:00Z">
                  <w:rPr>
                    <w:ins w:id="863" w:author="Nokia" w:date="2024-09-23T16:19:00Z"/>
                    <w:lang w:val="fr-FR"/>
                  </w:rPr>
                </w:rPrChange>
              </w:rPr>
              <w:pPrChange w:id="864" w:author="Nokia" w:date="2024-09-23T16:26:00Z" w16du:dateUtc="2024-09-23T15:26:00Z">
                <w:pPr/>
              </w:pPrChange>
            </w:pPr>
            <w:commentRangeStart w:id="865"/>
            <w:ins w:id="866" w:author="Nokia" w:date="2024-09-23T16:22:00Z" w16du:dateUtc="2024-09-23T15:22:00Z">
              <w:r w:rsidRPr="006761B1">
                <w:rPr>
                  <w:rPrChange w:id="867" w:author="Nokia" w:date="2024-09-23T17:31:00Z" w16du:dateUtc="2024-09-23T16:31:00Z">
                    <w:rPr>
                      <w:lang w:val="fr-FR"/>
                    </w:rPr>
                  </w:rPrChange>
                </w:rPr>
                <w:t>UE ID</w:t>
              </w:r>
            </w:ins>
            <w:commentRangeEnd w:id="865"/>
            <w:r w:rsidR="00D87728">
              <w:rPr>
                <w:rStyle w:val="CommentReference"/>
                <w:rFonts w:ascii="Times New Roman" w:hAnsi="Times New Roman"/>
              </w:rPr>
              <w:commentReference w:id="865"/>
            </w:r>
          </w:p>
        </w:tc>
        <w:tc>
          <w:tcPr>
            <w:tcW w:w="5622" w:type="dxa"/>
            <w:tcBorders>
              <w:top w:val="single" w:sz="4" w:space="0" w:color="auto"/>
              <w:left w:val="single" w:sz="4" w:space="0" w:color="auto"/>
              <w:bottom w:val="single" w:sz="4" w:space="0" w:color="auto"/>
              <w:right w:val="single" w:sz="4" w:space="0" w:color="auto"/>
            </w:tcBorders>
            <w:hideMark/>
            <w:tcPrChange w:id="868" w:author="Nokia" w:date="2024-09-23T16:23:00Z" w16du:dateUtc="2024-09-23T15:23:00Z">
              <w:tcPr>
                <w:tcW w:w="5625" w:type="dxa"/>
                <w:tcBorders>
                  <w:top w:val="single" w:sz="4" w:space="0" w:color="auto"/>
                  <w:left w:val="single" w:sz="4" w:space="0" w:color="auto"/>
                  <w:bottom w:val="single" w:sz="4" w:space="0" w:color="auto"/>
                  <w:right w:val="single" w:sz="4" w:space="0" w:color="auto"/>
                </w:tcBorders>
                <w:hideMark/>
              </w:tcPr>
            </w:tcPrChange>
          </w:tcPr>
          <w:p w14:paraId="06C1CECC" w14:textId="51024A60" w:rsidR="00EE015D" w:rsidRPr="006761B1" w:rsidRDefault="00EE015D">
            <w:pPr>
              <w:pStyle w:val="TAL"/>
              <w:rPr>
                <w:ins w:id="869" w:author="Nokia" w:date="2024-09-23T16:19:00Z"/>
                <w:rPrChange w:id="870" w:author="Nokia" w:date="2024-09-23T17:31:00Z" w16du:dateUtc="2024-09-23T16:31:00Z">
                  <w:rPr>
                    <w:ins w:id="871" w:author="Nokia" w:date="2024-09-23T16:19:00Z"/>
                    <w:lang w:val="fr-FR"/>
                  </w:rPr>
                </w:rPrChange>
              </w:rPr>
              <w:pPrChange w:id="872" w:author="Nokia" w:date="2024-09-23T16:26:00Z" w16du:dateUtc="2024-09-23T15:26:00Z">
                <w:pPr/>
              </w:pPrChange>
            </w:pPr>
            <w:ins w:id="873" w:author="Nokia" w:date="2024-09-23T16:19:00Z">
              <w:r w:rsidRPr="006761B1">
                <w:rPr>
                  <w:rPrChange w:id="874" w:author="Nokia" w:date="2024-09-23T17:31:00Z" w16du:dateUtc="2024-09-23T16:31:00Z">
                    <w:rPr>
                      <w:lang w:val="fr-FR"/>
                    </w:rPr>
                  </w:rPrChange>
                </w:rPr>
                <w:t>Identification of the</w:t>
              </w:r>
            </w:ins>
            <w:ins w:id="875" w:author="Nokia" w:date="2024-09-23T16:22:00Z" w16du:dateUtc="2024-09-23T15:22:00Z">
              <w:r w:rsidRPr="006761B1">
                <w:rPr>
                  <w:rPrChange w:id="876" w:author="Nokia" w:date="2024-09-23T17:31:00Z" w16du:dateUtc="2024-09-23T16:31:00Z">
                    <w:rPr>
                      <w:lang w:val="fr-FR"/>
                    </w:rPr>
                  </w:rPrChange>
                </w:rPr>
                <w:t xml:space="preserve"> UE via SUPI or GPSI</w:t>
              </w:r>
            </w:ins>
            <w:ins w:id="877" w:author="Nokia" w:date="2024-11-01T10:09:00Z" w16du:dateUtc="2024-11-01T10:09:00Z">
              <w:r w:rsidR="000925C7">
                <w:t>.</w:t>
              </w:r>
            </w:ins>
          </w:p>
        </w:tc>
      </w:tr>
      <w:tr w:rsidR="00D87728" w:rsidRPr="006761B1" w14:paraId="60817B73" w14:textId="77777777" w:rsidTr="00EE015D">
        <w:trPr>
          <w:jc w:val="center"/>
          <w:ins w:id="878" w:author="KDDI_r0" w:date="2024-11-01T21:57:00Z"/>
        </w:trPr>
        <w:tc>
          <w:tcPr>
            <w:tcW w:w="2508" w:type="dxa"/>
            <w:tcBorders>
              <w:top w:val="single" w:sz="4" w:space="0" w:color="auto"/>
              <w:left w:val="single" w:sz="4" w:space="0" w:color="auto"/>
              <w:bottom w:val="single" w:sz="4" w:space="0" w:color="auto"/>
              <w:right w:val="single" w:sz="4" w:space="0" w:color="auto"/>
            </w:tcBorders>
          </w:tcPr>
          <w:p w14:paraId="5D26FE1A" w14:textId="2722E9C5" w:rsidR="00D87728" w:rsidRPr="00D87728" w:rsidRDefault="00D87728" w:rsidP="00D87728">
            <w:pPr>
              <w:pStyle w:val="TAL"/>
              <w:rPr>
                <w:ins w:id="879" w:author="KDDI_r0" w:date="2024-11-01T21:57:00Z" w16du:dateUtc="2024-11-01T12:57:00Z"/>
              </w:rPr>
            </w:pPr>
            <w:commentRangeStart w:id="880"/>
            <w:ins w:id="881" w:author="KDDI_r0" w:date="2024-11-01T22:03:00Z" w16du:dateUtc="2024-11-01T13:03:00Z">
              <w:r w:rsidRPr="00A61F77">
                <w:t>Time slot entry (</w:t>
              </w:r>
              <w:proofErr w:type="gramStart"/>
              <w:r w:rsidRPr="00A61F77">
                <w:t>1..</w:t>
              </w:r>
              <w:proofErr w:type="gramEnd"/>
              <w:r w:rsidRPr="00A61F77">
                <w:t>max)</w:t>
              </w:r>
            </w:ins>
            <w:commentRangeEnd w:id="880"/>
            <w:ins w:id="882" w:author="KDDI_r0" w:date="2024-11-01T22:05:00Z" w16du:dateUtc="2024-11-01T13:05:00Z">
              <w:r>
                <w:rPr>
                  <w:rStyle w:val="CommentReference"/>
                  <w:rFonts w:ascii="Times New Roman" w:hAnsi="Times New Roman"/>
                </w:rPr>
                <w:commentReference w:id="880"/>
              </w:r>
            </w:ins>
          </w:p>
        </w:tc>
        <w:tc>
          <w:tcPr>
            <w:tcW w:w="5622" w:type="dxa"/>
            <w:tcBorders>
              <w:top w:val="single" w:sz="4" w:space="0" w:color="auto"/>
              <w:left w:val="single" w:sz="4" w:space="0" w:color="auto"/>
              <w:bottom w:val="single" w:sz="4" w:space="0" w:color="auto"/>
              <w:right w:val="single" w:sz="4" w:space="0" w:color="auto"/>
            </w:tcBorders>
          </w:tcPr>
          <w:p w14:paraId="3BEF2594" w14:textId="016F00AA" w:rsidR="00D87728" w:rsidRPr="00D87728" w:rsidRDefault="00D87728" w:rsidP="00D87728">
            <w:pPr>
              <w:pStyle w:val="TAL"/>
              <w:rPr>
                <w:ins w:id="883" w:author="KDDI_r0" w:date="2024-11-01T21:57:00Z" w16du:dateUtc="2024-11-01T12:57:00Z"/>
              </w:rPr>
            </w:pPr>
            <w:ins w:id="884" w:author="KDDI_r0" w:date="2024-11-01T22:03:00Z" w16du:dateUtc="2024-11-01T13:03:00Z">
              <w:r w:rsidRPr="00A61F77">
                <w:t>List of time slots during the Analytics target period.</w:t>
              </w:r>
            </w:ins>
          </w:p>
        </w:tc>
      </w:tr>
      <w:tr w:rsidR="00D87728" w:rsidRPr="006761B1" w14:paraId="7E9B107F" w14:textId="77777777" w:rsidTr="00EE015D">
        <w:trPr>
          <w:jc w:val="center"/>
          <w:ins w:id="885" w:author="KDDI_r0" w:date="2024-11-01T21:57:00Z"/>
        </w:trPr>
        <w:tc>
          <w:tcPr>
            <w:tcW w:w="2508" w:type="dxa"/>
            <w:tcBorders>
              <w:top w:val="single" w:sz="4" w:space="0" w:color="auto"/>
              <w:left w:val="single" w:sz="4" w:space="0" w:color="auto"/>
              <w:bottom w:val="single" w:sz="4" w:space="0" w:color="auto"/>
              <w:right w:val="single" w:sz="4" w:space="0" w:color="auto"/>
            </w:tcBorders>
          </w:tcPr>
          <w:p w14:paraId="360836DA" w14:textId="5CA4EAEF" w:rsidR="00D87728" w:rsidRPr="00D87728" w:rsidRDefault="00D87728" w:rsidP="00D87728">
            <w:pPr>
              <w:pStyle w:val="TAL"/>
              <w:rPr>
                <w:ins w:id="886" w:author="KDDI_r0" w:date="2024-11-01T21:57:00Z" w16du:dateUtc="2024-11-01T12:57:00Z"/>
              </w:rPr>
            </w:pPr>
            <w:ins w:id="887" w:author="KDDI_r0" w:date="2024-11-01T22:03:00Z" w16du:dateUtc="2024-11-01T13:03:00Z">
              <w:r w:rsidRPr="00A61F77">
                <w:t>&gt; Time slot start</w:t>
              </w:r>
            </w:ins>
          </w:p>
        </w:tc>
        <w:tc>
          <w:tcPr>
            <w:tcW w:w="5622" w:type="dxa"/>
            <w:tcBorders>
              <w:top w:val="single" w:sz="4" w:space="0" w:color="auto"/>
              <w:left w:val="single" w:sz="4" w:space="0" w:color="auto"/>
              <w:bottom w:val="single" w:sz="4" w:space="0" w:color="auto"/>
              <w:right w:val="single" w:sz="4" w:space="0" w:color="auto"/>
            </w:tcBorders>
          </w:tcPr>
          <w:p w14:paraId="742D080F" w14:textId="3DD5ACE3" w:rsidR="00D87728" w:rsidRPr="00D87728" w:rsidRDefault="00D87728" w:rsidP="00D87728">
            <w:pPr>
              <w:pStyle w:val="TAL"/>
              <w:rPr>
                <w:ins w:id="888" w:author="KDDI_r0" w:date="2024-11-01T21:57:00Z" w16du:dateUtc="2024-11-01T12:57:00Z"/>
              </w:rPr>
            </w:pPr>
            <w:ins w:id="889" w:author="KDDI_r0" w:date="2024-11-01T22:03:00Z" w16du:dateUtc="2024-11-01T13:03:00Z">
              <w:r w:rsidRPr="00A61F77">
                <w:t xml:space="preserve">Time </w:t>
              </w:r>
              <w:proofErr w:type="gramStart"/>
              <w:r w:rsidRPr="00A61F77">
                <w:t>slot</w:t>
              </w:r>
              <w:proofErr w:type="gramEnd"/>
              <w:r w:rsidRPr="00A61F77">
                <w:t xml:space="preserve"> start within the Analytics target period.</w:t>
              </w:r>
            </w:ins>
          </w:p>
        </w:tc>
      </w:tr>
      <w:tr w:rsidR="00D87728" w:rsidRPr="006761B1" w14:paraId="3035E638" w14:textId="77777777" w:rsidTr="00EE015D">
        <w:trPr>
          <w:jc w:val="center"/>
          <w:ins w:id="890" w:author="KDDI_r0" w:date="2024-11-01T21:57:00Z"/>
        </w:trPr>
        <w:tc>
          <w:tcPr>
            <w:tcW w:w="2508" w:type="dxa"/>
            <w:tcBorders>
              <w:top w:val="single" w:sz="4" w:space="0" w:color="auto"/>
              <w:left w:val="single" w:sz="4" w:space="0" w:color="auto"/>
              <w:bottom w:val="single" w:sz="4" w:space="0" w:color="auto"/>
              <w:right w:val="single" w:sz="4" w:space="0" w:color="auto"/>
            </w:tcBorders>
          </w:tcPr>
          <w:p w14:paraId="0450162A" w14:textId="2DA7C1A1" w:rsidR="00D87728" w:rsidRPr="00DB5346" w:rsidRDefault="00D87728" w:rsidP="00D87728">
            <w:pPr>
              <w:pStyle w:val="TAL"/>
              <w:rPr>
                <w:ins w:id="891" w:author="KDDI_r0" w:date="2024-11-01T21:57:00Z" w16du:dateUtc="2024-11-01T12:57:00Z"/>
                <w:rFonts w:eastAsia="MS Mincho"/>
                <w:lang w:eastAsia="ja-JP"/>
                <w:rPrChange w:id="892" w:author="KDDI_r0" w:date="2024-11-01T22:22:00Z" w16du:dateUtc="2024-11-01T13:22:00Z">
                  <w:rPr>
                    <w:ins w:id="893" w:author="KDDI_r0" w:date="2024-11-01T21:57:00Z" w16du:dateUtc="2024-11-01T12:57:00Z"/>
                  </w:rPr>
                </w:rPrChange>
              </w:rPr>
            </w:pPr>
            <w:ins w:id="894" w:author="KDDI_r0" w:date="2024-11-01T22:03:00Z" w16du:dateUtc="2024-11-01T13:03:00Z">
              <w:r w:rsidRPr="00A61F77">
                <w:t>&gt; Duration</w:t>
              </w:r>
            </w:ins>
          </w:p>
        </w:tc>
        <w:tc>
          <w:tcPr>
            <w:tcW w:w="5622" w:type="dxa"/>
            <w:tcBorders>
              <w:top w:val="single" w:sz="4" w:space="0" w:color="auto"/>
              <w:left w:val="single" w:sz="4" w:space="0" w:color="auto"/>
              <w:bottom w:val="single" w:sz="4" w:space="0" w:color="auto"/>
              <w:right w:val="single" w:sz="4" w:space="0" w:color="auto"/>
            </w:tcBorders>
          </w:tcPr>
          <w:p w14:paraId="0F6EFEE9" w14:textId="7864518D" w:rsidR="00D87728" w:rsidRPr="00D87728" w:rsidRDefault="00D87728" w:rsidP="00D87728">
            <w:pPr>
              <w:pStyle w:val="TAL"/>
              <w:rPr>
                <w:ins w:id="895" w:author="KDDI_r0" w:date="2024-11-01T21:57:00Z" w16du:dateUtc="2024-11-01T12:57:00Z"/>
              </w:rPr>
            </w:pPr>
            <w:ins w:id="896" w:author="KDDI_r0" w:date="2024-11-01T22:03:00Z" w16du:dateUtc="2024-11-01T13:03:00Z">
              <w:r w:rsidRPr="00A61F77">
                <w:t>Duration of the time slot.</w:t>
              </w:r>
            </w:ins>
          </w:p>
        </w:tc>
      </w:tr>
      <w:tr w:rsidR="00D87728" w:rsidRPr="006761B1" w14:paraId="79E0AFF6" w14:textId="77777777" w:rsidTr="00EE015D">
        <w:trPr>
          <w:jc w:val="center"/>
          <w:ins w:id="897" w:author="Nokia" w:date="2024-09-23T16:19:00Z"/>
          <w:trPrChange w:id="898" w:author="Nokia" w:date="2024-09-23T16:23:00Z" w16du:dateUtc="2024-09-23T15:23:00Z">
            <w:trPr>
              <w:jc w:val="center"/>
            </w:trPr>
          </w:trPrChange>
        </w:trPr>
        <w:tc>
          <w:tcPr>
            <w:tcW w:w="2508" w:type="dxa"/>
            <w:tcBorders>
              <w:top w:val="single" w:sz="4" w:space="0" w:color="auto"/>
              <w:left w:val="single" w:sz="4" w:space="0" w:color="auto"/>
              <w:bottom w:val="single" w:sz="4" w:space="0" w:color="auto"/>
              <w:right w:val="single" w:sz="4" w:space="0" w:color="auto"/>
            </w:tcBorders>
            <w:hideMark/>
            <w:tcPrChange w:id="899" w:author="Nokia" w:date="2024-09-23T16:23:00Z" w16du:dateUtc="2024-09-23T15:23:00Z">
              <w:tcPr>
                <w:tcW w:w="2509" w:type="dxa"/>
                <w:tcBorders>
                  <w:top w:val="single" w:sz="4" w:space="0" w:color="auto"/>
                  <w:left w:val="single" w:sz="4" w:space="0" w:color="auto"/>
                  <w:bottom w:val="single" w:sz="4" w:space="0" w:color="auto"/>
                  <w:right w:val="single" w:sz="4" w:space="0" w:color="auto"/>
                </w:tcBorders>
                <w:hideMark/>
              </w:tcPr>
            </w:tcPrChange>
          </w:tcPr>
          <w:p w14:paraId="7CCFCA59" w14:textId="5F1289EC" w:rsidR="00D87728" w:rsidRPr="00DB5346" w:rsidRDefault="00DD6AEF">
            <w:pPr>
              <w:pStyle w:val="TAL"/>
              <w:rPr>
                <w:ins w:id="900" w:author="Nokia" w:date="2024-09-23T16:19:00Z"/>
                <w:rFonts w:eastAsia="MS Mincho"/>
                <w:lang w:eastAsia="ja-JP"/>
                <w:rPrChange w:id="901" w:author="KDDI_r0" w:date="2024-11-01T22:22:00Z" w16du:dateUtc="2024-11-01T13:22:00Z">
                  <w:rPr>
                    <w:ins w:id="902" w:author="Nokia" w:date="2024-09-23T16:19:00Z"/>
                    <w:lang w:val="fr-FR"/>
                  </w:rPr>
                </w:rPrChange>
              </w:rPr>
              <w:pPrChange w:id="903" w:author="Nokia" w:date="2024-09-23T16:26:00Z" w16du:dateUtc="2024-09-23T15:26:00Z">
                <w:pPr/>
              </w:pPrChange>
            </w:pPr>
            <w:ins w:id="904" w:author="KDDI_r0" w:date="2024-11-01T22:06:00Z" w16du:dateUtc="2024-11-01T13:06:00Z">
              <w:r w:rsidRPr="00A61F77">
                <w:t>&gt;</w:t>
              </w:r>
              <w:r>
                <w:rPr>
                  <w:rFonts w:eastAsia="MS Mincho" w:hint="eastAsia"/>
                  <w:lang w:eastAsia="ja-JP"/>
                </w:rPr>
                <w:t xml:space="preserve"> </w:t>
              </w:r>
            </w:ins>
            <w:ins w:id="905" w:author="Nokia" w:date="2024-09-23T16:22:00Z" w16du:dateUtc="2024-09-23T15:22:00Z">
              <w:r w:rsidR="00D87728" w:rsidRPr="006761B1">
                <w:rPr>
                  <w:rPrChange w:id="906" w:author="Nokia" w:date="2024-09-23T17:31:00Z" w16du:dateUtc="2024-09-23T16:31:00Z">
                    <w:rPr>
                      <w:lang w:val="fr-FR"/>
                    </w:rPr>
                  </w:rPrChange>
                </w:rPr>
                <w:t>E</w:t>
              </w:r>
              <w:r w:rsidR="00D87728" w:rsidRPr="006761B1">
                <w:rPr>
                  <w:vertAlign w:val="subscript"/>
                  <w:rPrChange w:id="907" w:author="Nokia" w:date="2024-09-23T17:31:00Z" w16du:dateUtc="2024-09-23T16:31:00Z">
                    <w:rPr>
                      <w:lang w:val="fr-FR"/>
                    </w:rPr>
                  </w:rPrChange>
                </w:rPr>
                <w:t>UE</w:t>
              </w:r>
            </w:ins>
            <w:ins w:id="908" w:author="KDDI_r0" w:date="2024-11-01T22:22:00Z" w16du:dateUtc="2024-11-01T13:22:00Z">
              <w:r w:rsidR="00DB5346">
                <w:rPr>
                  <w:rFonts w:eastAsia="MS Mincho" w:hint="eastAsia"/>
                  <w:lang w:eastAsia="ja-JP"/>
                </w:rPr>
                <w:t xml:space="preserve"> (</w:t>
              </w:r>
              <w:r w:rsidR="00DB5346">
                <w:t>NOTE 1</w:t>
              </w:r>
              <w:r w:rsidR="00DB5346">
                <w:rPr>
                  <w:rFonts w:eastAsia="MS Mincho" w:hint="eastAsia"/>
                  <w:lang w:eastAsia="ja-JP"/>
                </w:rPr>
                <w:t>)</w:t>
              </w:r>
            </w:ins>
          </w:p>
        </w:tc>
        <w:tc>
          <w:tcPr>
            <w:tcW w:w="5622" w:type="dxa"/>
            <w:tcBorders>
              <w:top w:val="single" w:sz="4" w:space="0" w:color="auto"/>
              <w:left w:val="single" w:sz="4" w:space="0" w:color="auto"/>
              <w:bottom w:val="single" w:sz="4" w:space="0" w:color="auto"/>
              <w:right w:val="single" w:sz="4" w:space="0" w:color="auto"/>
            </w:tcBorders>
            <w:hideMark/>
            <w:tcPrChange w:id="909" w:author="Nokia" w:date="2024-09-23T16:23:00Z" w16du:dateUtc="2024-09-23T15:23:00Z">
              <w:tcPr>
                <w:tcW w:w="5625" w:type="dxa"/>
                <w:tcBorders>
                  <w:top w:val="single" w:sz="4" w:space="0" w:color="auto"/>
                  <w:left w:val="single" w:sz="4" w:space="0" w:color="auto"/>
                  <w:bottom w:val="single" w:sz="4" w:space="0" w:color="auto"/>
                  <w:right w:val="single" w:sz="4" w:space="0" w:color="auto"/>
                </w:tcBorders>
                <w:hideMark/>
              </w:tcPr>
            </w:tcPrChange>
          </w:tcPr>
          <w:p w14:paraId="4A92B96F" w14:textId="718868DE" w:rsidR="00D87728" w:rsidRPr="006761B1" w:rsidRDefault="00D87728">
            <w:pPr>
              <w:pStyle w:val="TAL"/>
              <w:rPr>
                <w:ins w:id="910" w:author="Nokia" w:date="2024-09-23T16:19:00Z"/>
                <w:rPrChange w:id="911" w:author="Nokia" w:date="2024-09-23T17:31:00Z" w16du:dateUtc="2024-09-23T16:31:00Z">
                  <w:rPr>
                    <w:ins w:id="912" w:author="Nokia" w:date="2024-09-23T16:19:00Z"/>
                    <w:lang w:val="fr-FR"/>
                  </w:rPr>
                </w:rPrChange>
              </w:rPr>
              <w:pPrChange w:id="913" w:author="Nokia" w:date="2024-09-23T16:26:00Z" w16du:dateUtc="2024-09-23T15:26:00Z">
                <w:pPr/>
              </w:pPrChange>
            </w:pPr>
            <w:ins w:id="914" w:author="Nokia" w:date="2024-09-23T16:24:00Z" w16du:dateUtc="2024-09-23T15:24:00Z">
              <w:r w:rsidRPr="006761B1">
                <w:rPr>
                  <w:rPrChange w:id="915" w:author="Nokia" w:date="2024-09-23T17:31:00Z" w16du:dateUtc="2024-09-23T16:31:00Z">
                    <w:rPr>
                      <w:lang w:val="fr-FR"/>
                    </w:rPr>
                  </w:rPrChange>
                </w:rPr>
                <w:t xml:space="preserve">Estimated </w:t>
              </w:r>
            </w:ins>
            <w:ins w:id="916" w:author="Nokia" w:date="2024-09-23T16:25:00Z" w16du:dateUtc="2024-09-23T15:25:00Z">
              <w:r w:rsidRPr="006761B1">
                <w:rPr>
                  <w:rPrChange w:id="917" w:author="Nokia" w:date="2024-09-23T17:31:00Z" w16du:dateUtc="2024-09-23T16:31:00Z">
                    <w:rPr>
                      <w:lang w:val="fr-FR"/>
                    </w:rPr>
                  </w:rPrChange>
                </w:rPr>
                <w:t>Energy Consumption for a UE</w:t>
              </w:r>
            </w:ins>
            <w:ins w:id="918" w:author="Nokia" w:date="2024-11-01T10:09:00Z" w16du:dateUtc="2024-11-01T10:09:00Z">
              <w:r>
                <w:t xml:space="preserve"> (</w:t>
              </w:r>
            </w:ins>
            <w:ins w:id="919" w:author="Nokia" w:date="2024-11-01T10:08:00Z" w16du:dateUtc="2024-11-01T10:08:00Z">
              <w:r>
                <w:t xml:space="preserve">see Annex </w:t>
              </w:r>
              <w:r w:rsidRPr="000925C7">
                <w:rPr>
                  <w:highlight w:val="green"/>
                  <w:rPrChange w:id="920" w:author="Nokia" w:date="2024-11-01T10:09:00Z" w16du:dateUtc="2024-11-01T10:09:00Z">
                    <w:rPr/>
                  </w:rPrChange>
                </w:rPr>
                <w:t>X</w:t>
              </w:r>
            </w:ins>
            <w:ins w:id="921" w:author="Nokia" w:date="2024-11-01T10:09:00Z" w16du:dateUtc="2024-11-01T10:09:00Z">
              <w:r>
                <w:t>).</w:t>
              </w:r>
            </w:ins>
          </w:p>
        </w:tc>
      </w:tr>
      <w:tr w:rsidR="00DD6AEF" w:rsidRPr="006761B1" w14:paraId="7DC0CA00" w14:textId="77777777" w:rsidTr="00A067FC">
        <w:trPr>
          <w:jc w:val="center"/>
          <w:ins w:id="922" w:author="KDDI_r0" w:date="2024-11-01T22:09:00Z"/>
        </w:trPr>
        <w:tc>
          <w:tcPr>
            <w:tcW w:w="8130" w:type="dxa"/>
            <w:gridSpan w:val="2"/>
            <w:tcBorders>
              <w:top w:val="single" w:sz="4" w:space="0" w:color="auto"/>
              <w:left w:val="single" w:sz="4" w:space="0" w:color="auto"/>
              <w:bottom w:val="single" w:sz="4" w:space="0" w:color="auto"/>
              <w:right w:val="single" w:sz="4" w:space="0" w:color="auto"/>
            </w:tcBorders>
          </w:tcPr>
          <w:p w14:paraId="0964DEB7" w14:textId="25415BBE" w:rsidR="00DD6AEF" w:rsidRPr="00DD6AEF" w:rsidRDefault="00DD6AEF">
            <w:pPr>
              <w:pStyle w:val="TAL"/>
              <w:ind w:firstLineChars="50" w:firstLine="90"/>
              <w:rPr>
                <w:ins w:id="923" w:author="KDDI_r0" w:date="2024-11-01T22:09:00Z" w16du:dateUtc="2024-11-01T13:09:00Z"/>
                <w:rFonts w:eastAsia="MS Mincho"/>
                <w:lang w:eastAsia="ja-JP"/>
                <w:rPrChange w:id="924" w:author="KDDI_r0" w:date="2024-11-01T22:11:00Z" w16du:dateUtc="2024-11-01T13:11:00Z">
                  <w:rPr>
                    <w:ins w:id="925" w:author="KDDI_r0" w:date="2024-11-01T22:09:00Z" w16du:dateUtc="2024-11-01T13:09:00Z"/>
                  </w:rPr>
                </w:rPrChange>
              </w:rPr>
              <w:pPrChange w:id="926" w:author="KDDI_r0" w:date="2024-11-01T22:21:00Z" w16du:dateUtc="2024-11-01T13:21:00Z">
                <w:pPr>
                  <w:pStyle w:val="TAL"/>
                </w:pPr>
              </w:pPrChange>
            </w:pPr>
            <w:ins w:id="927" w:author="KDDI_r0" w:date="2024-11-01T22:10:00Z" w16du:dateUtc="2024-11-01T13:10:00Z">
              <w:r>
                <w:t>NOTE 1:</w:t>
              </w:r>
              <w:r>
                <w:tab/>
                <w:t>Analytics subset that can be used in "list of analytics subsets that are requested" and "Preferred level of accuracy per analytics subset".</w:t>
              </w:r>
            </w:ins>
          </w:p>
        </w:tc>
      </w:tr>
      <w:tr w:rsidR="00DD6AEF" w:rsidRPr="006761B1" w:rsidDel="00D87728" w14:paraId="5AB1B20F" w14:textId="09ED4CA4" w:rsidTr="00EE015D">
        <w:trPr>
          <w:jc w:val="center"/>
          <w:ins w:id="928" w:author="Nokia" w:date="2024-09-23T16:25:00Z"/>
          <w:del w:id="929" w:author="KDDI_r0" w:date="2024-11-01T22:04:00Z"/>
        </w:trPr>
        <w:tc>
          <w:tcPr>
            <w:tcW w:w="2508" w:type="dxa"/>
            <w:tcBorders>
              <w:top w:val="single" w:sz="4" w:space="0" w:color="auto"/>
              <w:left w:val="single" w:sz="4" w:space="0" w:color="auto"/>
              <w:bottom w:val="single" w:sz="4" w:space="0" w:color="auto"/>
              <w:right w:val="single" w:sz="4" w:space="0" w:color="auto"/>
            </w:tcBorders>
          </w:tcPr>
          <w:p w14:paraId="4C4BDCC7" w14:textId="79DE7DDB" w:rsidR="00DD6AEF" w:rsidRPr="006761B1" w:rsidDel="00D87728" w:rsidRDefault="00DD6AEF">
            <w:pPr>
              <w:pStyle w:val="TAL"/>
              <w:rPr>
                <w:ins w:id="930" w:author="Nokia" w:date="2024-09-23T16:25:00Z" w16du:dateUtc="2024-09-23T15:25:00Z"/>
                <w:del w:id="931" w:author="KDDI_r0" w:date="2024-11-01T22:04:00Z" w16du:dateUtc="2024-11-01T13:04:00Z"/>
                <w:rPrChange w:id="932" w:author="Nokia" w:date="2024-09-23T17:31:00Z" w16du:dateUtc="2024-09-23T16:31:00Z">
                  <w:rPr>
                    <w:ins w:id="933" w:author="Nokia" w:date="2024-09-23T16:25:00Z" w16du:dateUtc="2024-09-23T15:25:00Z"/>
                    <w:del w:id="934" w:author="KDDI_r0" w:date="2024-11-01T22:04:00Z" w16du:dateUtc="2024-11-01T13:04:00Z"/>
                    <w:lang w:val="fr-FR"/>
                  </w:rPr>
                </w:rPrChange>
              </w:rPr>
              <w:pPrChange w:id="935" w:author="Nokia" w:date="2024-09-23T16:26:00Z" w16du:dateUtc="2024-09-23T15:26:00Z">
                <w:pPr/>
              </w:pPrChange>
            </w:pPr>
            <w:ins w:id="936" w:author="Nokia" w:date="2024-09-23T16:25:00Z" w16du:dateUtc="2024-09-23T15:25:00Z">
              <w:del w:id="937" w:author="KDDI_r0" w:date="2024-11-01T22:04:00Z" w16du:dateUtc="2024-11-01T13:04:00Z">
                <w:r w:rsidRPr="006761B1" w:rsidDel="00D87728">
                  <w:rPr>
                    <w:rPrChange w:id="938" w:author="Nokia" w:date="2024-09-23T17:31:00Z" w16du:dateUtc="2024-09-23T16:31:00Z">
                      <w:rPr>
                        <w:lang w:val="fr-FR"/>
                      </w:rPr>
                    </w:rPrChange>
                  </w:rPr>
                  <w:delText>Time interval</w:delText>
                </w:r>
              </w:del>
            </w:ins>
          </w:p>
        </w:tc>
        <w:tc>
          <w:tcPr>
            <w:tcW w:w="5622" w:type="dxa"/>
            <w:tcBorders>
              <w:top w:val="single" w:sz="4" w:space="0" w:color="auto"/>
              <w:left w:val="single" w:sz="4" w:space="0" w:color="auto"/>
              <w:bottom w:val="single" w:sz="4" w:space="0" w:color="auto"/>
              <w:right w:val="single" w:sz="4" w:space="0" w:color="auto"/>
            </w:tcBorders>
          </w:tcPr>
          <w:p w14:paraId="15618ED8" w14:textId="7E43CBC5" w:rsidR="00DD6AEF" w:rsidRPr="006761B1" w:rsidDel="00D87728" w:rsidRDefault="00DD6AEF">
            <w:pPr>
              <w:pStyle w:val="TAL"/>
              <w:rPr>
                <w:ins w:id="939" w:author="Nokia" w:date="2024-09-23T16:25:00Z" w16du:dateUtc="2024-09-23T15:25:00Z"/>
                <w:del w:id="940" w:author="KDDI_r0" w:date="2024-11-01T22:04:00Z" w16du:dateUtc="2024-11-01T13:04:00Z"/>
                <w:rPrChange w:id="941" w:author="Nokia" w:date="2024-09-23T17:31:00Z" w16du:dateUtc="2024-09-23T16:31:00Z">
                  <w:rPr>
                    <w:ins w:id="942" w:author="Nokia" w:date="2024-09-23T16:25:00Z" w16du:dateUtc="2024-09-23T15:25:00Z"/>
                    <w:del w:id="943" w:author="KDDI_r0" w:date="2024-11-01T22:04:00Z" w16du:dateUtc="2024-11-01T13:04:00Z"/>
                    <w:lang w:val="fr-FR"/>
                  </w:rPr>
                </w:rPrChange>
              </w:rPr>
              <w:pPrChange w:id="944" w:author="Nokia" w:date="2024-09-23T16:26:00Z" w16du:dateUtc="2024-09-23T15:26:00Z">
                <w:pPr/>
              </w:pPrChange>
            </w:pPr>
            <w:ins w:id="945" w:author="Nokia" w:date="2024-09-23T16:25:00Z" w16du:dateUtc="2024-09-23T15:25:00Z">
              <w:del w:id="946" w:author="KDDI_r0" w:date="2024-11-01T22:04:00Z" w16du:dateUtc="2024-11-01T13:04:00Z">
                <w:r w:rsidRPr="006761B1" w:rsidDel="00D87728">
                  <w:rPr>
                    <w:rPrChange w:id="947" w:author="Nokia" w:date="2024-09-23T17:31:00Z" w16du:dateUtc="2024-09-23T16:31:00Z">
                      <w:rPr>
                        <w:lang w:val="fr-FR"/>
                      </w:rPr>
                    </w:rPrChange>
                  </w:rPr>
                  <w:delText>Time interval for the estimate specified by start and end times.</w:delText>
                </w:r>
              </w:del>
            </w:ins>
          </w:p>
        </w:tc>
      </w:tr>
    </w:tbl>
    <w:p w14:paraId="0910E19F" w14:textId="77777777" w:rsidR="00EE015D" w:rsidRPr="006761B1" w:rsidRDefault="00EE015D">
      <w:pPr>
        <w:pStyle w:val="TH"/>
        <w:rPr>
          <w:ins w:id="948" w:author="Nokia" w:date="2024-09-23T16:26:00Z" w16du:dateUtc="2024-09-23T15:26:00Z"/>
        </w:rPr>
        <w:pPrChange w:id="949" w:author="Nokia" w:date="2024-09-23T16:28:00Z" w16du:dateUtc="2024-09-23T15:28:00Z">
          <w:pPr/>
        </w:pPrChange>
      </w:pPr>
    </w:p>
    <w:p w14:paraId="4D4785CE" w14:textId="77F38640" w:rsidR="007F490D" w:rsidRPr="006761B1" w:rsidRDefault="007F490D" w:rsidP="007F490D">
      <w:pPr>
        <w:pStyle w:val="TH"/>
        <w:rPr>
          <w:ins w:id="950" w:author="Nokia" w:date="2024-09-23T16:26:00Z" w16du:dateUtc="2024-09-23T15:26:00Z"/>
          <w:rPrChange w:id="951" w:author="Nokia" w:date="2024-09-23T17:31:00Z" w16du:dateUtc="2024-09-23T16:31:00Z">
            <w:rPr>
              <w:ins w:id="952" w:author="Nokia" w:date="2024-09-23T16:26:00Z" w16du:dateUtc="2024-09-23T15:26:00Z"/>
              <w:lang w:val="fr-FR"/>
            </w:rPr>
          </w:rPrChange>
        </w:rPr>
      </w:pPr>
      <w:ins w:id="953" w:author="Nokia" w:date="2024-09-23T16:26:00Z" w16du:dateUtc="2024-09-23T15:26:00Z">
        <w:r w:rsidRPr="006761B1">
          <w:rPr>
            <w:rPrChange w:id="954" w:author="Nokia" w:date="2024-09-23T17:31:00Z" w16du:dateUtc="2024-09-23T16:31:00Z">
              <w:rPr>
                <w:lang w:val="fr-FR"/>
              </w:rPr>
            </w:rPrChange>
          </w:rPr>
          <w:t>Table 6.x.3-</w:t>
        </w:r>
      </w:ins>
      <w:ins w:id="955" w:author="KDDI_r0" w:date="2024-11-01T22:08:00Z" w16du:dateUtc="2024-11-01T13:08:00Z">
        <w:r w:rsidR="00DD6AEF">
          <w:rPr>
            <w:rFonts w:eastAsia="MS Mincho" w:hint="eastAsia"/>
            <w:lang w:eastAsia="ja-JP"/>
          </w:rPr>
          <w:t>2</w:t>
        </w:r>
      </w:ins>
      <w:ins w:id="956" w:author="Nokia" w:date="2024-09-23T16:26:00Z" w16du:dateUtc="2024-09-23T15:26:00Z">
        <w:del w:id="957" w:author="KDDI_r0" w:date="2024-11-01T22:08:00Z" w16du:dateUtc="2024-11-01T13:08:00Z">
          <w:r w:rsidRPr="006761B1" w:rsidDel="00DD6AEF">
            <w:rPr>
              <w:rPrChange w:id="958" w:author="Nokia" w:date="2024-09-23T17:31:00Z" w16du:dateUtc="2024-09-23T16:31:00Z">
                <w:rPr>
                  <w:lang w:val="fr-FR"/>
                </w:rPr>
              </w:rPrChange>
            </w:rPr>
            <w:delText>1</w:delText>
          </w:r>
        </w:del>
        <w:r w:rsidRPr="006761B1">
          <w:rPr>
            <w:rPrChange w:id="959" w:author="Nokia" w:date="2024-09-23T17:31:00Z" w16du:dateUtc="2024-09-23T16:31:00Z">
              <w:rPr>
                <w:lang w:val="fr-FR"/>
              </w:rPr>
            </w:rPrChange>
          </w:rPr>
          <w:t xml:space="preserve">: </w:t>
        </w:r>
      </w:ins>
      <w:ins w:id="960" w:author="Nokia" w:date="2024-09-27T11:30:00Z" w16du:dateUtc="2024-09-27T10:30:00Z">
        <w:r w:rsidR="001E0597">
          <w:t xml:space="preserve">Statistics </w:t>
        </w:r>
      </w:ins>
      <w:ins w:id="961" w:author="Nokia" w:date="2024-09-23T16:26:00Z" w16du:dateUtc="2024-09-23T15:26:00Z">
        <w:r w:rsidRPr="006761B1">
          <w:rPr>
            <w:rPrChange w:id="962" w:author="Nokia" w:date="2024-09-23T17:31:00Z" w16du:dateUtc="2024-09-23T16:31:00Z">
              <w:rPr>
                <w:lang w:val="fr-FR"/>
              </w:rPr>
            </w:rPrChange>
          </w:rPr>
          <w:t xml:space="preserve">of Energy consumption </w:t>
        </w:r>
      </w:ins>
      <w:ins w:id="963" w:author="Nokia" w:date="2024-09-23T16:27:00Z" w16du:dateUtc="2024-09-23T15:27:00Z">
        <w:r w:rsidRPr="006761B1">
          <w:rPr>
            <w:rPrChange w:id="964" w:author="Nokia" w:date="2024-09-23T17:31:00Z" w16du:dateUtc="2024-09-23T16:31:00Z">
              <w:rPr>
                <w:lang w:val="fr-FR"/>
              </w:rPr>
            </w:rPrChange>
          </w:rPr>
          <w:t xml:space="preserve">a PDU sessions (identified by UE ID + </w:t>
        </w:r>
      </w:ins>
      <w:ins w:id="965" w:author="Nokia" w:date="2024-09-23T16:26:00Z" w16du:dateUtc="2024-09-23T15:26:00Z">
        <w:r w:rsidRPr="006761B1">
          <w:rPr>
            <w:rPrChange w:id="966" w:author="Nokia" w:date="2024-09-23T17:31:00Z" w16du:dateUtc="2024-09-23T16:31:00Z">
              <w:rPr>
                <w:lang w:val="fr-FR"/>
              </w:rPr>
            </w:rPrChange>
          </w:rPr>
          <w:t>S-NSSAI</w:t>
        </w:r>
      </w:ins>
      <w:ins w:id="967" w:author="Nokia" w:date="2024-09-23T16:27:00Z" w16du:dateUtc="2024-09-23T15:27:00Z">
        <w:r w:rsidRPr="006761B1">
          <w:rPr>
            <w:rPrChange w:id="968" w:author="Nokia" w:date="2024-09-23T17:31:00Z" w16du:dateUtc="2024-09-23T16:31:00Z">
              <w:rPr>
                <w:lang w:val="fr-FR"/>
              </w:rPr>
            </w:rPrChange>
          </w:rPr>
          <w:t>+</w:t>
        </w:r>
      </w:ins>
      <w:ins w:id="969" w:author="Nokia" w:date="2024-09-23T16:26:00Z" w16du:dateUtc="2024-09-23T15:26:00Z">
        <w:r w:rsidRPr="006761B1">
          <w:rPr>
            <w:rPrChange w:id="970" w:author="Nokia" w:date="2024-09-23T17:31:00Z" w16du:dateUtc="2024-09-23T16:31:00Z">
              <w:rPr>
                <w:lang w:val="fr-FR"/>
              </w:rPr>
            </w:rPrChange>
          </w:rPr>
          <w:t xml:space="preserve"> DNN)</w:t>
        </w:r>
      </w:ins>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5622"/>
      </w:tblGrid>
      <w:tr w:rsidR="00EE015D" w:rsidRPr="006761B1" w14:paraId="0950E07E" w14:textId="77777777" w:rsidTr="00543B51">
        <w:trPr>
          <w:jc w:val="center"/>
          <w:ins w:id="971" w:author="Nokia" w:date="2024-09-23T16:24:00Z"/>
        </w:trPr>
        <w:tc>
          <w:tcPr>
            <w:tcW w:w="2508" w:type="dxa"/>
            <w:tcBorders>
              <w:top w:val="single" w:sz="4" w:space="0" w:color="auto"/>
              <w:left w:val="single" w:sz="4" w:space="0" w:color="auto"/>
              <w:bottom w:val="single" w:sz="4" w:space="0" w:color="auto"/>
              <w:right w:val="single" w:sz="4" w:space="0" w:color="auto"/>
            </w:tcBorders>
            <w:hideMark/>
          </w:tcPr>
          <w:p w14:paraId="219F1DA5" w14:textId="77777777" w:rsidR="00EE015D" w:rsidRPr="006761B1" w:rsidRDefault="00EE015D" w:rsidP="00543B51">
            <w:pPr>
              <w:pStyle w:val="TAH"/>
              <w:rPr>
                <w:ins w:id="972" w:author="Nokia" w:date="2024-09-23T16:24:00Z" w16du:dateUtc="2024-09-23T15:24:00Z"/>
                <w:rPrChange w:id="973" w:author="Nokia" w:date="2024-09-23T17:31:00Z" w16du:dateUtc="2024-09-23T16:31:00Z">
                  <w:rPr>
                    <w:ins w:id="974" w:author="Nokia" w:date="2024-09-23T16:24:00Z" w16du:dateUtc="2024-09-23T15:24:00Z"/>
                    <w:lang w:val="fr-FR"/>
                  </w:rPr>
                </w:rPrChange>
              </w:rPr>
            </w:pPr>
            <w:bookmarkStart w:id="975" w:name="_CRTable6_3_3A4"/>
            <w:ins w:id="976" w:author="Nokia" w:date="2024-09-23T16:24:00Z" w16du:dateUtc="2024-09-23T15:24:00Z">
              <w:r w:rsidRPr="006761B1">
                <w:rPr>
                  <w:rPrChange w:id="977" w:author="Nokia" w:date="2024-09-23T17:31:00Z" w16du:dateUtc="2024-09-23T16:31:00Z">
                    <w:rPr>
                      <w:lang w:val="fr-FR"/>
                    </w:rPr>
                  </w:rPrChange>
                </w:rPr>
                <w:t>Information</w:t>
              </w:r>
            </w:ins>
          </w:p>
        </w:tc>
        <w:tc>
          <w:tcPr>
            <w:tcW w:w="5622" w:type="dxa"/>
            <w:tcBorders>
              <w:top w:val="single" w:sz="4" w:space="0" w:color="auto"/>
              <w:left w:val="single" w:sz="4" w:space="0" w:color="auto"/>
              <w:bottom w:val="single" w:sz="4" w:space="0" w:color="auto"/>
              <w:right w:val="single" w:sz="4" w:space="0" w:color="auto"/>
            </w:tcBorders>
            <w:hideMark/>
          </w:tcPr>
          <w:p w14:paraId="7041045A" w14:textId="77777777" w:rsidR="00EE015D" w:rsidRPr="006761B1" w:rsidRDefault="00EE015D" w:rsidP="00543B51">
            <w:pPr>
              <w:pStyle w:val="TAH"/>
              <w:rPr>
                <w:ins w:id="978" w:author="Nokia" w:date="2024-09-23T16:24:00Z" w16du:dateUtc="2024-09-23T15:24:00Z"/>
                <w:rPrChange w:id="979" w:author="Nokia" w:date="2024-09-23T17:31:00Z" w16du:dateUtc="2024-09-23T16:31:00Z">
                  <w:rPr>
                    <w:ins w:id="980" w:author="Nokia" w:date="2024-09-23T16:24:00Z" w16du:dateUtc="2024-09-23T15:24:00Z"/>
                    <w:lang w:val="fr-FR"/>
                  </w:rPr>
                </w:rPrChange>
              </w:rPr>
            </w:pPr>
            <w:ins w:id="981" w:author="Nokia" w:date="2024-09-23T16:24:00Z" w16du:dateUtc="2024-09-23T15:24:00Z">
              <w:r w:rsidRPr="006761B1">
                <w:rPr>
                  <w:rPrChange w:id="982" w:author="Nokia" w:date="2024-09-23T17:31:00Z" w16du:dateUtc="2024-09-23T16:31:00Z">
                    <w:rPr>
                      <w:lang w:val="fr-FR"/>
                    </w:rPr>
                  </w:rPrChange>
                </w:rPr>
                <w:t>Description</w:t>
              </w:r>
            </w:ins>
          </w:p>
        </w:tc>
      </w:tr>
      <w:tr w:rsidR="00EE015D" w:rsidRPr="006761B1" w14:paraId="443F03D6" w14:textId="77777777" w:rsidTr="00543B51">
        <w:trPr>
          <w:jc w:val="center"/>
          <w:ins w:id="983" w:author="Nokia" w:date="2024-09-23T16:24:00Z"/>
        </w:trPr>
        <w:tc>
          <w:tcPr>
            <w:tcW w:w="2508" w:type="dxa"/>
            <w:tcBorders>
              <w:top w:val="single" w:sz="4" w:space="0" w:color="auto"/>
              <w:left w:val="single" w:sz="4" w:space="0" w:color="auto"/>
              <w:bottom w:val="single" w:sz="4" w:space="0" w:color="auto"/>
              <w:right w:val="single" w:sz="4" w:space="0" w:color="auto"/>
            </w:tcBorders>
            <w:hideMark/>
          </w:tcPr>
          <w:p w14:paraId="7EC0F58C" w14:textId="77777777" w:rsidR="00EE015D" w:rsidRPr="006761B1" w:rsidRDefault="00EE015D">
            <w:pPr>
              <w:pStyle w:val="TAL"/>
              <w:rPr>
                <w:ins w:id="984" w:author="Nokia" w:date="2024-09-23T16:24:00Z" w16du:dateUtc="2024-09-23T15:24:00Z"/>
                <w:rPrChange w:id="985" w:author="Nokia" w:date="2024-09-23T17:31:00Z" w16du:dateUtc="2024-09-23T16:31:00Z">
                  <w:rPr>
                    <w:ins w:id="986" w:author="Nokia" w:date="2024-09-23T16:24:00Z" w16du:dateUtc="2024-09-23T15:24:00Z"/>
                    <w:lang w:val="fr-FR"/>
                  </w:rPr>
                </w:rPrChange>
              </w:rPr>
              <w:pPrChange w:id="987" w:author="Nokia" w:date="2024-09-23T16:26:00Z" w16du:dateUtc="2024-09-23T15:26:00Z">
                <w:pPr/>
              </w:pPrChange>
            </w:pPr>
            <w:ins w:id="988" w:author="Nokia" w:date="2024-09-23T16:24:00Z" w16du:dateUtc="2024-09-23T15:24:00Z">
              <w:r w:rsidRPr="006761B1">
                <w:rPr>
                  <w:rPrChange w:id="989" w:author="Nokia" w:date="2024-09-23T17:31:00Z" w16du:dateUtc="2024-09-23T16:31:00Z">
                    <w:rPr>
                      <w:lang w:val="fr-FR"/>
                    </w:rPr>
                  </w:rPrChange>
                </w:rPr>
                <w:t>UE ID</w:t>
              </w:r>
            </w:ins>
          </w:p>
        </w:tc>
        <w:tc>
          <w:tcPr>
            <w:tcW w:w="5622" w:type="dxa"/>
            <w:tcBorders>
              <w:top w:val="single" w:sz="4" w:space="0" w:color="auto"/>
              <w:left w:val="single" w:sz="4" w:space="0" w:color="auto"/>
              <w:bottom w:val="single" w:sz="4" w:space="0" w:color="auto"/>
              <w:right w:val="single" w:sz="4" w:space="0" w:color="auto"/>
            </w:tcBorders>
            <w:hideMark/>
          </w:tcPr>
          <w:p w14:paraId="4B98E967" w14:textId="0038B0F5" w:rsidR="00EE015D" w:rsidRPr="006761B1" w:rsidRDefault="00EE015D">
            <w:pPr>
              <w:pStyle w:val="TAL"/>
              <w:rPr>
                <w:ins w:id="990" w:author="Nokia" w:date="2024-09-23T16:24:00Z" w16du:dateUtc="2024-09-23T15:24:00Z"/>
                <w:rPrChange w:id="991" w:author="Nokia" w:date="2024-09-23T17:31:00Z" w16du:dateUtc="2024-09-23T16:31:00Z">
                  <w:rPr>
                    <w:ins w:id="992" w:author="Nokia" w:date="2024-09-23T16:24:00Z" w16du:dateUtc="2024-09-23T15:24:00Z"/>
                    <w:lang w:val="fr-FR"/>
                  </w:rPr>
                </w:rPrChange>
              </w:rPr>
              <w:pPrChange w:id="993" w:author="Nokia" w:date="2024-09-23T16:26:00Z" w16du:dateUtc="2024-09-23T15:26:00Z">
                <w:pPr/>
              </w:pPrChange>
            </w:pPr>
            <w:ins w:id="994" w:author="Nokia" w:date="2024-09-23T16:24:00Z" w16du:dateUtc="2024-09-23T15:24:00Z">
              <w:r w:rsidRPr="006761B1">
                <w:rPr>
                  <w:rPrChange w:id="995" w:author="Nokia" w:date="2024-09-23T17:31:00Z" w16du:dateUtc="2024-09-23T16:31:00Z">
                    <w:rPr>
                      <w:lang w:val="fr-FR"/>
                    </w:rPr>
                  </w:rPrChange>
                </w:rPr>
                <w:t>Identification of the UE via SUPI or GPSI</w:t>
              </w:r>
            </w:ins>
            <w:ins w:id="996" w:author="Nokia" w:date="2024-11-01T10:09:00Z" w16du:dateUtc="2024-11-01T10:09:00Z">
              <w:r w:rsidR="000925C7">
                <w:t>.</w:t>
              </w:r>
            </w:ins>
          </w:p>
        </w:tc>
      </w:tr>
      <w:tr w:rsidR="00DD6AEF" w:rsidRPr="006761B1" w14:paraId="6BAAF564" w14:textId="77777777" w:rsidTr="00543B51">
        <w:trPr>
          <w:jc w:val="center"/>
          <w:ins w:id="997" w:author="KDDI_r0" w:date="2024-11-01T22:07:00Z"/>
        </w:trPr>
        <w:tc>
          <w:tcPr>
            <w:tcW w:w="2508" w:type="dxa"/>
            <w:tcBorders>
              <w:top w:val="single" w:sz="4" w:space="0" w:color="auto"/>
              <w:left w:val="single" w:sz="4" w:space="0" w:color="auto"/>
              <w:bottom w:val="single" w:sz="4" w:space="0" w:color="auto"/>
              <w:right w:val="single" w:sz="4" w:space="0" w:color="auto"/>
            </w:tcBorders>
          </w:tcPr>
          <w:p w14:paraId="05D10BF5" w14:textId="0B4B0FCF" w:rsidR="00DD6AEF" w:rsidRPr="00DD6AEF" w:rsidRDefault="00DD6AEF" w:rsidP="00DD6AEF">
            <w:pPr>
              <w:pStyle w:val="TAL"/>
              <w:rPr>
                <w:ins w:id="998" w:author="KDDI_r0" w:date="2024-11-01T22:07:00Z" w16du:dateUtc="2024-11-01T13:07:00Z"/>
              </w:rPr>
            </w:pPr>
            <w:ins w:id="999" w:author="KDDI_r0" w:date="2024-11-01T22:07:00Z" w16du:dateUtc="2024-11-01T13:07:00Z">
              <w:r w:rsidRPr="00A61F77">
                <w:t>Time slot entry (</w:t>
              </w:r>
              <w:proofErr w:type="gramStart"/>
              <w:r w:rsidRPr="00A61F77">
                <w:t>1..</w:t>
              </w:r>
              <w:proofErr w:type="gramEnd"/>
              <w:r w:rsidRPr="00A61F77">
                <w:t>max)</w:t>
              </w:r>
            </w:ins>
          </w:p>
        </w:tc>
        <w:tc>
          <w:tcPr>
            <w:tcW w:w="5622" w:type="dxa"/>
            <w:tcBorders>
              <w:top w:val="single" w:sz="4" w:space="0" w:color="auto"/>
              <w:left w:val="single" w:sz="4" w:space="0" w:color="auto"/>
              <w:bottom w:val="single" w:sz="4" w:space="0" w:color="auto"/>
              <w:right w:val="single" w:sz="4" w:space="0" w:color="auto"/>
            </w:tcBorders>
          </w:tcPr>
          <w:p w14:paraId="3FC46030" w14:textId="6F57A928" w:rsidR="00DD6AEF" w:rsidRPr="00DD6AEF" w:rsidRDefault="00DD6AEF" w:rsidP="00DD6AEF">
            <w:pPr>
              <w:pStyle w:val="TAL"/>
              <w:rPr>
                <w:ins w:id="1000" w:author="KDDI_r0" w:date="2024-11-01T22:07:00Z" w16du:dateUtc="2024-11-01T13:07:00Z"/>
              </w:rPr>
            </w:pPr>
            <w:ins w:id="1001" w:author="KDDI_r0" w:date="2024-11-01T22:07:00Z" w16du:dateUtc="2024-11-01T13:07:00Z">
              <w:r w:rsidRPr="00A61F77">
                <w:t>List of time slots during the Analytics target period.</w:t>
              </w:r>
            </w:ins>
          </w:p>
        </w:tc>
      </w:tr>
      <w:tr w:rsidR="00DD6AEF" w:rsidRPr="006761B1" w14:paraId="7A12B241" w14:textId="77777777" w:rsidTr="00543B51">
        <w:trPr>
          <w:jc w:val="center"/>
          <w:ins w:id="1002" w:author="KDDI_r0" w:date="2024-11-01T22:06:00Z"/>
        </w:trPr>
        <w:tc>
          <w:tcPr>
            <w:tcW w:w="2508" w:type="dxa"/>
            <w:tcBorders>
              <w:top w:val="single" w:sz="4" w:space="0" w:color="auto"/>
              <w:left w:val="single" w:sz="4" w:space="0" w:color="auto"/>
              <w:bottom w:val="single" w:sz="4" w:space="0" w:color="auto"/>
              <w:right w:val="single" w:sz="4" w:space="0" w:color="auto"/>
            </w:tcBorders>
          </w:tcPr>
          <w:p w14:paraId="023C8D16" w14:textId="1101568D" w:rsidR="00DD6AEF" w:rsidRPr="00DD6AEF" w:rsidRDefault="00DD6AEF" w:rsidP="00DD6AEF">
            <w:pPr>
              <w:pStyle w:val="TAL"/>
              <w:rPr>
                <w:ins w:id="1003" w:author="KDDI_r0" w:date="2024-11-01T22:06:00Z" w16du:dateUtc="2024-11-01T13:06:00Z"/>
              </w:rPr>
            </w:pPr>
            <w:ins w:id="1004" w:author="KDDI_r0" w:date="2024-11-01T22:07:00Z" w16du:dateUtc="2024-11-01T13:07:00Z">
              <w:r w:rsidRPr="00A61F77">
                <w:t>&gt; Time slot start</w:t>
              </w:r>
            </w:ins>
          </w:p>
        </w:tc>
        <w:tc>
          <w:tcPr>
            <w:tcW w:w="5622" w:type="dxa"/>
            <w:tcBorders>
              <w:top w:val="single" w:sz="4" w:space="0" w:color="auto"/>
              <w:left w:val="single" w:sz="4" w:space="0" w:color="auto"/>
              <w:bottom w:val="single" w:sz="4" w:space="0" w:color="auto"/>
              <w:right w:val="single" w:sz="4" w:space="0" w:color="auto"/>
            </w:tcBorders>
          </w:tcPr>
          <w:p w14:paraId="67FD437B" w14:textId="7B620BCD" w:rsidR="00DD6AEF" w:rsidRPr="00DD6AEF" w:rsidRDefault="00DD6AEF" w:rsidP="00DD6AEF">
            <w:pPr>
              <w:pStyle w:val="TAL"/>
              <w:rPr>
                <w:ins w:id="1005" w:author="KDDI_r0" w:date="2024-11-01T22:06:00Z" w16du:dateUtc="2024-11-01T13:06:00Z"/>
              </w:rPr>
            </w:pPr>
            <w:ins w:id="1006" w:author="KDDI_r0" w:date="2024-11-01T22:07:00Z" w16du:dateUtc="2024-11-01T13:07:00Z">
              <w:r w:rsidRPr="00A61F77">
                <w:t xml:space="preserve">Time </w:t>
              </w:r>
              <w:proofErr w:type="gramStart"/>
              <w:r w:rsidRPr="00A61F77">
                <w:t>slot</w:t>
              </w:r>
              <w:proofErr w:type="gramEnd"/>
              <w:r w:rsidRPr="00A61F77">
                <w:t xml:space="preserve"> start within the Analytics target period.</w:t>
              </w:r>
            </w:ins>
          </w:p>
        </w:tc>
      </w:tr>
      <w:tr w:rsidR="00DD6AEF" w:rsidRPr="006761B1" w14:paraId="7A2150E7" w14:textId="77777777" w:rsidTr="00543B51">
        <w:trPr>
          <w:jc w:val="center"/>
          <w:ins w:id="1007" w:author="KDDI_r0" w:date="2024-11-01T22:06:00Z"/>
        </w:trPr>
        <w:tc>
          <w:tcPr>
            <w:tcW w:w="2508" w:type="dxa"/>
            <w:tcBorders>
              <w:top w:val="single" w:sz="4" w:space="0" w:color="auto"/>
              <w:left w:val="single" w:sz="4" w:space="0" w:color="auto"/>
              <w:bottom w:val="single" w:sz="4" w:space="0" w:color="auto"/>
              <w:right w:val="single" w:sz="4" w:space="0" w:color="auto"/>
            </w:tcBorders>
          </w:tcPr>
          <w:p w14:paraId="784340D6" w14:textId="7B6BBA98" w:rsidR="00DD6AEF" w:rsidRPr="00DD6AEF" w:rsidRDefault="00DD6AEF" w:rsidP="00DD6AEF">
            <w:pPr>
              <w:pStyle w:val="TAL"/>
              <w:rPr>
                <w:ins w:id="1008" w:author="KDDI_r0" w:date="2024-11-01T22:06:00Z" w16du:dateUtc="2024-11-01T13:06:00Z"/>
              </w:rPr>
            </w:pPr>
            <w:ins w:id="1009" w:author="KDDI_r0" w:date="2024-11-01T22:07:00Z" w16du:dateUtc="2024-11-01T13:07:00Z">
              <w:r w:rsidRPr="00A61F77">
                <w:t>&gt; Duration</w:t>
              </w:r>
            </w:ins>
          </w:p>
        </w:tc>
        <w:tc>
          <w:tcPr>
            <w:tcW w:w="5622" w:type="dxa"/>
            <w:tcBorders>
              <w:top w:val="single" w:sz="4" w:space="0" w:color="auto"/>
              <w:left w:val="single" w:sz="4" w:space="0" w:color="auto"/>
              <w:bottom w:val="single" w:sz="4" w:space="0" w:color="auto"/>
              <w:right w:val="single" w:sz="4" w:space="0" w:color="auto"/>
            </w:tcBorders>
          </w:tcPr>
          <w:p w14:paraId="471B3732" w14:textId="6EE254A0" w:rsidR="00DD6AEF" w:rsidRPr="00DD6AEF" w:rsidRDefault="00DD6AEF" w:rsidP="00DD6AEF">
            <w:pPr>
              <w:pStyle w:val="TAL"/>
              <w:rPr>
                <w:ins w:id="1010" w:author="KDDI_r0" w:date="2024-11-01T22:06:00Z" w16du:dateUtc="2024-11-01T13:06:00Z"/>
              </w:rPr>
            </w:pPr>
            <w:ins w:id="1011" w:author="KDDI_r0" w:date="2024-11-01T22:07:00Z" w16du:dateUtc="2024-11-01T13:07:00Z">
              <w:r w:rsidRPr="00A61F77">
                <w:t>Duration of the time slot.</w:t>
              </w:r>
            </w:ins>
          </w:p>
        </w:tc>
      </w:tr>
      <w:tr w:rsidR="00ED00D3" w:rsidRPr="006761B1" w14:paraId="2050077C" w14:textId="77777777" w:rsidTr="00543B51">
        <w:trPr>
          <w:jc w:val="center"/>
          <w:ins w:id="1012" w:author="KDDI_r0" w:date="2024-11-01T22:27:00Z"/>
        </w:trPr>
        <w:tc>
          <w:tcPr>
            <w:tcW w:w="2508" w:type="dxa"/>
            <w:tcBorders>
              <w:top w:val="single" w:sz="4" w:space="0" w:color="auto"/>
              <w:left w:val="single" w:sz="4" w:space="0" w:color="auto"/>
              <w:bottom w:val="single" w:sz="4" w:space="0" w:color="auto"/>
              <w:right w:val="single" w:sz="4" w:space="0" w:color="auto"/>
            </w:tcBorders>
          </w:tcPr>
          <w:p w14:paraId="7130197A" w14:textId="2ADC9CFA" w:rsidR="00ED00D3" w:rsidRDefault="00ED00D3" w:rsidP="00ED00D3">
            <w:pPr>
              <w:pStyle w:val="TAL"/>
              <w:rPr>
                <w:ins w:id="1013" w:author="KDDI_r0" w:date="2024-11-01T22:27:00Z" w16du:dateUtc="2024-11-01T13:27:00Z"/>
                <w:rFonts w:eastAsia="MS Mincho"/>
                <w:lang w:eastAsia="ja-JP"/>
              </w:rPr>
            </w:pPr>
            <w:ins w:id="1014" w:author="KDDI_r0" w:date="2024-11-01T22:27:00Z" w16du:dateUtc="2024-11-01T13:27:00Z">
              <w:r w:rsidRPr="00E9603C">
                <w:rPr>
                  <w:lang w:eastAsia="ko-KR"/>
                </w:rPr>
                <w:t>&gt; DNN</w:t>
              </w:r>
            </w:ins>
          </w:p>
        </w:tc>
        <w:tc>
          <w:tcPr>
            <w:tcW w:w="5622" w:type="dxa"/>
            <w:tcBorders>
              <w:top w:val="single" w:sz="4" w:space="0" w:color="auto"/>
              <w:left w:val="single" w:sz="4" w:space="0" w:color="auto"/>
              <w:bottom w:val="single" w:sz="4" w:space="0" w:color="auto"/>
              <w:right w:val="single" w:sz="4" w:space="0" w:color="auto"/>
            </w:tcBorders>
          </w:tcPr>
          <w:p w14:paraId="5D4E4F96" w14:textId="666D2FD3" w:rsidR="00ED00D3" w:rsidRPr="00ED00D3" w:rsidRDefault="00ED00D3" w:rsidP="00ED00D3">
            <w:pPr>
              <w:pStyle w:val="TAL"/>
              <w:rPr>
                <w:ins w:id="1015" w:author="KDDI_r0" w:date="2024-11-01T22:27:00Z" w16du:dateUtc="2024-11-01T13:27:00Z"/>
              </w:rPr>
            </w:pPr>
            <w:ins w:id="1016" w:author="KDDI_r0" w:date="2024-11-01T22:31:00Z" w16du:dateUtc="2024-11-01T13:31:00Z">
              <w:r>
                <w:rPr>
                  <w:rFonts w:eastAsia="MS Mincho" w:hint="eastAsia"/>
                  <w:lang w:eastAsia="ja-JP"/>
                </w:rPr>
                <w:t>I</w:t>
              </w:r>
              <w:r w:rsidRPr="00E9603C">
                <w:t>dentifies the data network name (e.g. internet) for which analytics information is provided</w:t>
              </w:r>
              <w:r w:rsidRPr="00E9603C">
                <w:rPr>
                  <w:rFonts w:eastAsia="SimSun"/>
                  <w:lang w:eastAsia="zh-CN"/>
                </w:rPr>
                <w:t>.</w:t>
              </w:r>
            </w:ins>
          </w:p>
        </w:tc>
      </w:tr>
      <w:tr w:rsidR="00ED00D3" w:rsidRPr="006761B1" w14:paraId="502F93E1" w14:textId="77777777" w:rsidTr="00543B51">
        <w:trPr>
          <w:jc w:val="center"/>
          <w:ins w:id="1017" w:author="KDDI_r0" w:date="2024-11-01T22:27:00Z"/>
        </w:trPr>
        <w:tc>
          <w:tcPr>
            <w:tcW w:w="2508" w:type="dxa"/>
            <w:tcBorders>
              <w:top w:val="single" w:sz="4" w:space="0" w:color="auto"/>
              <w:left w:val="single" w:sz="4" w:space="0" w:color="auto"/>
              <w:bottom w:val="single" w:sz="4" w:space="0" w:color="auto"/>
              <w:right w:val="single" w:sz="4" w:space="0" w:color="auto"/>
            </w:tcBorders>
          </w:tcPr>
          <w:p w14:paraId="5C5BDB37" w14:textId="0E821A65" w:rsidR="00ED00D3" w:rsidRDefault="00ED00D3" w:rsidP="00ED00D3">
            <w:pPr>
              <w:pStyle w:val="TAL"/>
              <w:rPr>
                <w:ins w:id="1018" w:author="KDDI_r0" w:date="2024-11-01T22:27:00Z" w16du:dateUtc="2024-11-01T13:27:00Z"/>
                <w:rFonts w:eastAsia="MS Mincho"/>
                <w:lang w:eastAsia="ja-JP"/>
              </w:rPr>
            </w:pPr>
            <w:ins w:id="1019" w:author="KDDI_r0" w:date="2024-11-01T22:29:00Z" w16du:dateUtc="2024-11-01T13:29:00Z">
              <w:r w:rsidRPr="00E9603C">
                <w:rPr>
                  <w:lang w:eastAsia="ko-KR"/>
                </w:rPr>
                <w:t>&gt; S-NSSAI</w:t>
              </w:r>
            </w:ins>
          </w:p>
        </w:tc>
        <w:tc>
          <w:tcPr>
            <w:tcW w:w="5622" w:type="dxa"/>
            <w:tcBorders>
              <w:top w:val="single" w:sz="4" w:space="0" w:color="auto"/>
              <w:left w:val="single" w:sz="4" w:space="0" w:color="auto"/>
              <w:bottom w:val="single" w:sz="4" w:space="0" w:color="auto"/>
              <w:right w:val="single" w:sz="4" w:space="0" w:color="auto"/>
            </w:tcBorders>
          </w:tcPr>
          <w:p w14:paraId="4AF5BBB9" w14:textId="31A90666" w:rsidR="00ED00D3" w:rsidRPr="00ED00D3" w:rsidRDefault="00ED00D3" w:rsidP="00ED00D3">
            <w:pPr>
              <w:pStyle w:val="TAL"/>
              <w:rPr>
                <w:ins w:id="1020" w:author="KDDI_r0" w:date="2024-11-01T22:27:00Z" w16du:dateUtc="2024-11-01T13:27:00Z"/>
                <w:rFonts w:eastAsia="MS Mincho"/>
                <w:lang w:eastAsia="ja-JP"/>
                <w:rPrChange w:id="1021" w:author="KDDI_r0" w:date="2024-11-01T22:30:00Z" w16du:dateUtc="2024-11-01T13:30:00Z">
                  <w:rPr>
                    <w:ins w:id="1022" w:author="KDDI_r0" w:date="2024-11-01T22:27:00Z" w16du:dateUtc="2024-11-01T13:27:00Z"/>
                  </w:rPr>
                </w:rPrChange>
              </w:rPr>
            </w:pPr>
            <w:ins w:id="1023" w:author="KDDI_r0" w:date="2024-11-01T22:30:00Z" w16du:dateUtc="2024-11-01T13:30:00Z">
              <w:r w:rsidRPr="00E9603C">
                <w:rPr>
                  <w:rFonts w:eastAsia="SimSun"/>
                  <w:lang w:eastAsia="zh-CN"/>
                </w:rPr>
                <w:t>Network Slice for which analytics information is provided.</w:t>
              </w:r>
            </w:ins>
          </w:p>
        </w:tc>
      </w:tr>
      <w:tr w:rsidR="00DD6AEF" w:rsidRPr="006761B1" w14:paraId="03CBAD4A" w14:textId="77777777" w:rsidTr="00543B51">
        <w:trPr>
          <w:jc w:val="center"/>
          <w:ins w:id="1024" w:author="Nokia" w:date="2024-09-23T16:24:00Z"/>
        </w:trPr>
        <w:tc>
          <w:tcPr>
            <w:tcW w:w="2508" w:type="dxa"/>
            <w:tcBorders>
              <w:top w:val="single" w:sz="4" w:space="0" w:color="auto"/>
              <w:left w:val="single" w:sz="4" w:space="0" w:color="auto"/>
              <w:bottom w:val="single" w:sz="4" w:space="0" w:color="auto"/>
              <w:right w:val="single" w:sz="4" w:space="0" w:color="auto"/>
            </w:tcBorders>
            <w:hideMark/>
          </w:tcPr>
          <w:p w14:paraId="40830667" w14:textId="6B12587F" w:rsidR="00DD6AEF" w:rsidRPr="006761B1" w:rsidRDefault="00DD6AEF">
            <w:pPr>
              <w:pStyle w:val="TAL"/>
              <w:rPr>
                <w:ins w:id="1025" w:author="Nokia" w:date="2024-09-23T16:24:00Z" w16du:dateUtc="2024-09-23T15:24:00Z"/>
                <w:rPrChange w:id="1026" w:author="Nokia" w:date="2024-09-23T17:31:00Z" w16du:dateUtc="2024-09-23T16:31:00Z">
                  <w:rPr>
                    <w:ins w:id="1027" w:author="Nokia" w:date="2024-09-23T16:24:00Z" w16du:dateUtc="2024-09-23T15:24:00Z"/>
                    <w:lang w:val="fr-FR"/>
                  </w:rPr>
                </w:rPrChange>
              </w:rPr>
              <w:pPrChange w:id="1028" w:author="Nokia" w:date="2024-09-23T16:26:00Z" w16du:dateUtc="2024-09-23T15:26:00Z">
                <w:pPr/>
              </w:pPrChange>
            </w:pPr>
            <w:ins w:id="1029" w:author="KDDI_r0" w:date="2024-11-01T22:07:00Z" w16du:dateUtc="2024-11-01T13:07:00Z">
              <w:r>
                <w:rPr>
                  <w:rFonts w:eastAsia="MS Mincho" w:hint="eastAsia"/>
                  <w:lang w:eastAsia="ja-JP"/>
                </w:rPr>
                <w:t xml:space="preserve">&gt; </w:t>
              </w:r>
            </w:ins>
            <w:ins w:id="1030" w:author="Nokia" w:date="2024-09-23T16:24:00Z" w16du:dateUtc="2024-09-23T15:24:00Z">
              <w:r w:rsidRPr="006761B1">
                <w:rPr>
                  <w:rPrChange w:id="1031" w:author="Nokia" w:date="2024-09-23T17:31:00Z" w16du:dateUtc="2024-09-23T16:31:00Z">
                    <w:rPr>
                      <w:lang w:val="fr-FR"/>
                    </w:rPr>
                  </w:rPrChange>
                </w:rPr>
                <w:t>E</w:t>
              </w:r>
              <w:r w:rsidRPr="006761B1">
                <w:rPr>
                  <w:vertAlign w:val="subscript"/>
                  <w:rPrChange w:id="1032" w:author="Nokia" w:date="2024-09-23T17:31:00Z" w16du:dateUtc="2024-09-23T16:31:00Z">
                    <w:rPr>
                      <w:vertAlign w:val="subscript"/>
                      <w:lang w:val="fr-FR"/>
                    </w:rPr>
                  </w:rPrChange>
                </w:rPr>
                <w:t>UE, (</w:t>
              </w:r>
              <w:r w:rsidRPr="006761B1">
                <w:rPr>
                  <w:vertAlign w:val="subscript"/>
                  <w:rPrChange w:id="1033" w:author="Nokia" w:date="2024-09-23T17:31:00Z" w16du:dateUtc="2024-09-23T16:31:00Z">
                    <w:rPr>
                      <w:lang w:val="fr-FR"/>
                    </w:rPr>
                  </w:rPrChange>
                </w:rPr>
                <w:t>S-NSSAI+DNN)</w:t>
              </w:r>
            </w:ins>
            <w:ins w:id="1034" w:author="KDDI_r0" w:date="2024-11-01T22:22:00Z" w16du:dateUtc="2024-11-01T13:22:00Z">
              <w:r w:rsidR="00DB5346">
                <w:rPr>
                  <w:rFonts w:eastAsia="MS Mincho" w:hint="eastAsia"/>
                  <w:lang w:eastAsia="ja-JP"/>
                </w:rPr>
                <w:t xml:space="preserve"> (</w:t>
              </w:r>
              <w:r w:rsidR="00DB5346">
                <w:t>NOTE 1</w:t>
              </w:r>
              <w:r w:rsidR="00DB5346">
                <w:rPr>
                  <w:rFonts w:eastAsia="MS Mincho" w:hint="eastAsia"/>
                  <w:lang w:eastAsia="ja-JP"/>
                </w:rPr>
                <w:t>)</w:t>
              </w:r>
            </w:ins>
          </w:p>
        </w:tc>
        <w:tc>
          <w:tcPr>
            <w:tcW w:w="5622" w:type="dxa"/>
            <w:tcBorders>
              <w:top w:val="single" w:sz="4" w:space="0" w:color="auto"/>
              <w:left w:val="single" w:sz="4" w:space="0" w:color="auto"/>
              <w:bottom w:val="single" w:sz="4" w:space="0" w:color="auto"/>
              <w:right w:val="single" w:sz="4" w:space="0" w:color="auto"/>
            </w:tcBorders>
            <w:hideMark/>
          </w:tcPr>
          <w:p w14:paraId="7D997934" w14:textId="5562A9C5" w:rsidR="00DD6AEF" w:rsidRPr="006761B1" w:rsidRDefault="00DD6AEF">
            <w:pPr>
              <w:pStyle w:val="TAL"/>
              <w:rPr>
                <w:ins w:id="1035" w:author="Nokia" w:date="2024-09-23T16:24:00Z" w16du:dateUtc="2024-09-23T15:24:00Z"/>
                <w:rPrChange w:id="1036" w:author="Nokia" w:date="2024-09-23T17:31:00Z" w16du:dateUtc="2024-09-23T16:31:00Z">
                  <w:rPr>
                    <w:ins w:id="1037" w:author="Nokia" w:date="2024-09-23T16:24:00Z" w16du:dateUtc="2024-09-23T15:24:00Z"/>
                    <w:lang w:val="fr-FR"/>
                  </w:rPr>
                </w:rPrChange>
              </w:rPr>
              <w:pPrChange w:id="1038" w:author="Nokia" w:date="2024-09-23T16:26:00Z" w16du:dateUtc="2024-09-23T15:26:00Z">
                <w:pPr/>
              </w:pPrChange>
            </w:pPr>
            <w:ins w:id="1039" w:author="Nokia" w:date="2024-09-23T16:29:00Z" w16du:dateUtc="2024-09-23T15:29:00Z">
              <w:r w:rsidRPr="006761B1">
                <w:rPr>
                  <w:rPrChange w:id="1040" w:author="Nokia" w:date="2024-09-23T17:31:00Z" w16du:dateUtc="2024-09-23T16:31:00Z">
                    <w:rPr>
                      <w:lang w:val="fr-FR"/>
                    </w:rPr>
                  </w:rPrChange>
                </w:rPr>
                <w:t>Estimated Energy Consumption for a UE PDU session identified by (S-NSSAI, DNN) pai</w:t>
              </w:r>
            </w:ins>
            <w:ins w:id="1041" w:author="Nokia" w:date="2024-11-01T10:09:00Z" w16du:dateUtc="2024-11-01T10:09:00Z">
              <w:r>
                <w:t>r (</w:t>
              </w:r>
            </w:ins>
            <w:proofErr w:type="spellStart"/>
            <w:ins w:id="1042" w:author="Nokia" w:date="2024-11-01T10:08:00Z" w16du:dateUtc="2024-11-01T10:08:00Z">
              <w:r>
                <w:t>ee</w:t>
              </w:r>
              <w:proofErr w:type="spellEnd"/>
              <w:r>
                <w:t xml:space="preserve"> Annex </w:t>
              </w:r>
              <w:r w:rsidRPr="000925C7">
                <w:rPr>
                  <w:highlight w:val="green"/>
                  <w:rPrChange w:id="1043" w:author="Nokia" w:date="2024-11-01T10:08:00Z" w16du:dateUtc="2024-11-01T10:08:00Z">
                    <w:rPr/>
                  </w:rPrChange>
                </w:rPr>
                <w:t>X</w:t>
              </w:r>
            </w:ins>
            <w:ins w:id="1044" w:author="Nokia" w:date="2024-11-01T10:09:00Z" w16du:dateUtc="2024-11-01T10:09:00Z">
              <w:r>
                <w:t>).</w:t>
              </w:r>
            </w:ins>
          </w:p>
        </w:tc>
      </w:tr>
      <w:tr w:rsidR="00DD6AEF" w:rsidRPr="006761B1" w:rsidDel="00DD6AEF" w14:paraId="54DB84A2" w14:textId="200FCA85" w:rsidTr="00543B51">
        <w:trPr>
          <w:jc w:val="center"/>
          <w:ins w:id="1045" w:author="Nokia" w:date="2024-09-23T16:25:00Z"/>
          <w:del w:id="1046" w:author="KDDI_r0" w:date="2024-11-01T22:07:00Z"/>
        </w:trPr>
        <w:tc>
          <w:tcPr>
            <w:tcW w:w="2508" w:type="dxa"/>
            <w:tcBorders>
              <w:top w:val="single" w:sz="4" w:space="0" w:color="auto"/>
              <w:left w:val="single" w:sz="4" w:space="0" w:color="auto"/>
              <w:bottom w:val="single" w:sz="4" w:space="0" w:color="auto"/>
              <w:right w:val="single" w:sz="4" w:space="0" w:color="auto"/>
            </w:tcBorders>
          </w:tcPr>
          <w:p w14:paraId="1AC8DBEC" w14:textId="5CDB4BD8" w:rsidR="00DD6AEF" w:rsidRPr="006761B1" w:rsidDel="00DD6AEF" w:rsidRDefault="00DD6AEF">
            <w:pPr>
              <w:pStyle w:val="TAL"/>
              <w:rPr>
                <w:ins w:id="1047" w:author="Nokia" w:date="2024-09-23T16:25:00Z" w16du:dateUtc="2024-09-23T15:25:00Z"/>
                <w:del w:id="1048" w:author="KDDI_r0" w:date="2024-11-01T22:07:00Z" w16du:dateUtc="2024-11-01T13:07:00Z"/>
                <w:rPrChange w:id="1049" w:author="Nokia" w:date="2024-09-23T17:31:00Z" w16du:dateUtc="2024-09-23T16:31:00Z">
                  <w:rPr>
                    <w:ins w:id="1050" w:author="Nokia" w:date="2024-09-23T16:25:00Z" w16du:dateUtc="2024-09-23T15:25:00Z"/>
                    <w:del w:id="1051" w:author="KDDI_r0" w:date="2024-11-01T22:07:00Z" w16du:dateUtc="2024-11-01T13:07:00Z"/>
                    <w:lang w:val="fr-FR"/>
                  </w:rPr>
                </w:rPrChange>
              </w:rPr>
              <w:pPrChange w:id="1052" w:author="Nokia" w:date="2024-09-23T16:26:00Z" w16du:dateUtc="2024-09-23T15:26:00Z">
                <w:pPr/>
              </w:pPrChange>
            </w:pPr>
            <w:ins w:id="1053" w:author="Nokia" w:date="2024-09-23T16:25:00Z" w16du:dateUtc="2024-09-23T15:25:00Z">
              <w:del w:id="1054" w:author="KDDI_r0" w:date="2024-11-01T22:07:00Z" w16du:dateUtc="2024-11-01T13:07:00Z">
                <w:r w:rsidRPr="006761B1" w:rsidDel="00DD6AEF">
                  <w:rPr>
                    <w:rPrChange w:id="1055" w:author="Nokia" w:date="2024-09-23T17:31:00Z" w16du:dateUtc="2024-09-23T16:31:00Z">
                      <w:rPr>
                        <w:lang w:val="fr-FR"/>
                      </w:rPr>
                    </w:rPrChange>
                  </w:rPr>
                  <w:delText>Time interval</w:delText>
                </w:r>
              </w:del>
            </w:ins>
          </w:p>
        </w:tc>
        <w:tc>
          <w:tcPr>
            <w:tcW w:w="5622" w:type="dxa"/>
            <w:tcBorders>
              <w:top w:val="single" w:sz="4" w:space="0" w:color="auto"/>
              <w:left w:val="single" w:sz="4" w:space="0" w:color="auto"/>
              <w:bottom w:val="single" w:sz="4" w:space="0" w:color="auto"/>
              <w:right w:val="single" w:sz="4" w:space="0" w:color="auto"/>
            </w:tcBorders>
          </w:tcPr>
          <w:p w14:paraId="26A9A2E9" w14:textId="76E3E687" w:rsidR="00DD6AEF" w:rsidRPr="006761B1" w:rsidDel="00DD6AEF" w:rsidRDefault="00DD6AEF">
            <w:pPr>
              <w:pStyle w:val="TAL"/>
              <w:rPr>
                <w:ins w:id="1056" w:author="Nokia" w:date="2024-09-23T16:25:00Z" w16du:dateUtc="2024-09-23T15:25:00Z"/>
                <w:del w:id="1057" w:author="KDDI_r0" w:date="2024-11-01T22:07:00Z" w16du:dateUtc="2024-11-01T13:07:00Z"/>
                <w:rPrChange w:id="1058" w:author="Nokia" w:date="2024-09-23T17:31:00Z" w16du:dateUtc="2024-09-23T16:31:00Z">
                  <w:rPr>
                    <w:ins w:id="1059" w:author="Nokia" w:date="2024-09-23T16:25:00Z" w16du:dateUtc="2024-09-23T15:25:00Z"/>
                    <w:del w:id="1060" w:author="KDDI_r0" w:date="2024-11-01T22:07:00Z" w16du:dateUtc="2024-11-01T13:07:00Z"/>
                    <w:lang w:val="fr-FR"/>
                  </w:rPr>
                </w:rPrChange>
              </w:rPr>
              <w:pPrChange w:id="1061" w:author="Nokia" w:date="2024-09-23T16:26:00Z" w16du:dateUtc="2024-09-23T15:26:00Z">
                <w:pPr/>
              </w:pPrChange>
            </w:pPr>
            <w:ins w:id="1062" w:author="Nokia" w:date="2024-09-23T16:25:00Z" w16du:dateUtc="2024-09-23T15:25:00Z">
              <w:del w:id="1063" w:author="KDDI_r0" w:date="2024-11-01T22:07:00Z" w16du:dateUtc="2024-11-01T13:07:00Z">
                <w:r w:rsidRPr="006761B1" w:rsidDel="00DD6AEF">
                  <w:rPr>
                    <w:rPrChange w:id="1064" w:author="Nokia" w:date="2024-09-23T17:31:00Z" w16du:dateUtc="2024-09-23T16:31:00Z">
                      <w:rPr>
                        <w:lang w:val="fr-FR"/>
                      </w:rPr>
                    </w:rPrChange>
                  </w:rPr>
                  <w:delText>Time interval for the estimate specified by start and end times.</w:delText>
                </w:r>
              </w:del>
            </w:ins>
          </w:p>
        </w:tc>
      </w:tr>
      <w:tr w:rsidR="00DD6AEF" w:rsidRPr="006761B1" w14:paraId="6437E715" w14:textId="77777777" w:rsidTr="00FA28D7">
        <w:trPr>
          <w:jc w:val="center"/>
          <w:ins w:id="1065" w:author="KDDI_r0" w:date="2024-11-01T22:11:00Z"/>
        </w:trPr>
        <w:tc>
          <w:tcPr>
            <w:tcW w:w="8130" w:type="dxa"/>
            <w:gridSpan w:val="2"/>
            <w:tcBorders>
              <w:top w:val="single" w:sz="4" w:space="0" w:color="auto"/>
              <w:left w:val="single" w:sz="4" w:space="0" w:color="auto"/>
              <w:bottom w:val="single" w:sz="4" w:space="0" w:color="auto"/>
              <w:right w:val="single" w:sz="4" w:space="0" w:color="auto"/>
            </w:tcBorders>
          </w:tcPr>
          <w:p w14:paraId="232F2F57" w14:textId="77777777" w:rsidR="00DD6AEF" w:rsidRPr="00FA28D7" w:rsidRDefault="00DD6AEF" w:rsidP="00FA28D7">
            <w:pPr>
              <w:pStyle w:val="TAL"/>
              <w:rPr>
                <w:ins w:id="1066" w:author="KDDI_r0" w:date="2024-11-01T22:11:00Z" w16du:dateUtc="2024-11-01T13:11:00Z"/>
                <w:rFonts w:eastAsia="MS Mincho"/>
                <w:lang w:eastAsia="ja-JP"/>
              </w:rPr>
            </w:pPr>
            <w:bookmarkStart w:id="1067" w:name="_CR6_3_4"/>
            <w:bookmarkStart w:id="1068" w:name="_Toc170188473"/>
            <w:bookmarkEnd w:id="975"/>
            <w:bookmarkEnd w:id="1067"/>
            <w:ins w:id="1069" w:author="KDDI_r0" w:date="2024-11-01T22:11:00Z" w16du:dateUtc="2024-11-01T13:11:00Z">
              <w:r>
                <w:t>NOTE 1:</w:t>
              </w:r>
              <w:r>
                <w:tab/>
                <w:t>Analytics subset that can be used in "list of analytics subsets that are requested" and "Preferred level of accuracy per analytics subset".</w:t>
              </w:r>
            </w:ins>
          </w:p>
        </w:tc>
      </w:tr>
    </w:tbl>
    <w:p w14:paraId="41C8CC61" w14:textId="77777777" w:rsidR="00DD6AEF" w:rsidRPr="00DD6AEF" w:rsidRDefault="00DD6AEF" w:rsidP="00EE015D">
      <w:pPr>
        <w:rPr>
          <w:ins w:id="1070" w:author="Nokia" w:date="2024-09-23T16:27:00Z" w16du:dateUtc="2024-09-23T15:27:00Z"/>
          <w:rFonts w:eastAsia="MS Mincho"/>
          <w:lang w:eastAsia="ja-JP"/>
          <w:rPrChange w:id="1071" w:author="KDDI_r0" w:date="2024-11-01T22:11:00Z" w16du:dateUtc="2024-11-01T13:11:00Z">
            <w:rPr>
              <w:ins w:id="1072" w:author="Nokia" w:date="2024-09-23T16:27:00Z" w16du:dateUtc="2024-09-23T15:27:00Z"/>
            </w:rPr>
          </w:rPrChange>
        </w:rPr>
      </w:pPr>
    </w:p>
    <w:p w14:paraId="5BCFFCC1" w14:textId="425C5C69" w:rsidR="007F490D" w:rsidRPr="006761B1" w:rsidRDefault="007F490D" w:rsidP="007F490D">
      <w:pPr>
        <w:pStyle w:val="TH"/>
        <w:rPr>
          <w:ins w:id="1073" w:author="Nokia" w:date="2024-09-23T16:28:00Z" w16du:dateUtc="2024-09-23T15:28:00Z"/>
          <w:rPrChange w:id="1074" w:author="Nokia" w:date="2024-09-23T17:31:00Z" w16du:dateUtc="2024-09-23T16:31:00Z">
            <w:rPr>
              <w:ins w:id="1075" w:author="Nokia" w:date="2024-09-23T16:28:00Z" w16du:dateUtc="2024-09-23T15:28:00Z"/>
              <w:lang w:val="fr-FR"/>
            </w:rPr>
          </w:rPrChange>
        </w:rPr>
      </w:pPr>
      <w:ins w:id="1076" w:author="Nokia" w:date="2024-09-23T16:28:00Z" w16du:dateUtc="2024-09-23T15:28:00Z">
        <w:r w:rsidRPr="006761B1">
          <w:rPr>
            <w:rPrChange w:id="1077" w:author="Nokia" w:date="2024-09-23T17:31:00Z" w16du:dateUtc="2024-09-23T16:31:00Z">
              <w:rPr>
                <w:lang w:val="fr-FR"/>
              </w:rPr>
            </w:rPrChange>
          </w:rPr>
          <w:t>Table 6.x.3-</w:t>
        </w:r>
      </w:ins>
      <w:ins w:id="1078" w:author="KDDI_r0" w:date="2024-11-01T22:34:00Z" w16du:dateUtc="2024-11-01T13:34:00Z">
        <w:r w:rsidR="00ED00D3">
          <w:rPr>
            <w:rFonts w:eastAsia="MS Mincho" w:hint="eastAsia"/>
            <w:lang w:eastAsia="ja-JP"/>
          </w:rPr>
          <w:t>3</w:t>
        </w:r>
      </w:ins>
      <w:ins w:id="1079" w:author="Nokia" w:date="2024-09-23T16:28:00Z" w16du:dateUtc="2024-09-23T15:28:00Z">
        <w:del w:id="1080" w:author="KDDI_r0" w:date="2024-11-01T22:34:00Z" w16du:dateUtc="2024-11-01T13:34:00Z">
          <w:r w:rsidRPr="006761B1" w:rsidDel="00ED00D3">
            <w:rPr>
              <w:rPrChange w:id="1081" w:author="Nokia" w:date="2024-09-23T17:31:00Z" w16du:dateUtc="2024-09-23T16:31:00Z">
                <w:rPr>
                  <w:lang w:val="fr-FR"/>
                </w:rPr>
              </w:rPrChange>
            </w:rPr>
            <w:delText>1</w:delText>
          </w:r>
        </w:del>
        <w:r w:rsidRPr="006761B1">
          <w:rPr>
            <w:rPrChange w:id="1082" w:author="Nokia" w:date="2024-09-23T17:31:00Z" w16du:dateUtc="2024-09-23T16:31:00Z">
              <w:rPr>
                <w:lang w:val="fr-FR"/>
              </w:rPr>
            </w:rPrChange>
          </w:rPr>
          <w:t xml:space="preserve">: </w:t>
        </w:r>
      </w:ins>
      <w:ins w:id="1083" w:author="Nokia" w:date="2024-09-27T11:30:00Z" w16du:dateUtc="2024-09-27T10:30:00Z">
        <w:r w:rsidR="001E0597">
          <w:t>Statistic</w:t>
        </w:r>
      </w:ins>
      <w:ins w:id="1084" w:author="Nokia" w:date="2024-09-23T16:28:00Z" w16du:dateUtc="2024-09-23T15:28:00Z">
        <w:r w:rsidRPr="006761B1">
          <w:rPr>
            <w:rPrChange w:id="1085" w:author="Nokia" w:date="2024-09-23T17:31:00Z" w16du:dateUtc="2024-09-23T16:31:00Z">
              <w:rPr>
                <w:lang w:val="fr-FR"/>
              </w:rPr>
            </w:rPrChange>
          </w:rPr>
          <w:t>s of Energy consumption for QoS flow (identified by UE ID + IP-5-tuple)</w:t>
        </w:r>
      </w:ins>
    </w:p>
    <w:tbl>
      <w:tblPr>
        <w:tblW w:w="8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8"/>
        <w:gridCol w:w="5622"/>
      </w:tblGrid>
      <w:tr w:rsidR="007F490D" w:rsidRPr="006761B1" w14:paraId="18A5A67B" w14:textId="77777777" w:rsidTr="00543B51">
        <w:trPr>
          <w:jc w:val="center"/>
          <w:ins w:id="1086" w:author="Nokia" w:date="2024-09-23T16:28:00Z"/>
        </w:trPr>
        <w:tc>
          <w:tcPr>
            <w:tcW w:w="2508" w:type="dxa"/>
            <w:tcBorders>
              <w:top w:val="single" w:sz="4" w:space="0" w:color="auto"/>
              <w:left w:val="single" w:sz="4" w:space="0" w:color="auto"/>
              <w:bottom w:val="single" w:sz="4" w:space="0" w:color="auto"/>
              <w:right w:val="single" w:sz="4" w:space="0" w:color="auto"/>
            </w:tcBorders>
            <w:hideMark/>
          </w:tcPr>
          <w:p w14:paraId="552065CF" w14:textId="77777777" w:rsidR="007F490D" w:rsidRPr="006761B1" w:rsidRDefault="007F490D" w:rsidP="00543B51">
            <w:pPr>
              <w:pStyle w:val="TAH"/>
              <w:rPr>
                <w:ins w:id="1087" w:author="Nokia" w:date="2024-09-23T16:28:00Z" w16du:dateUtc="2024-09-23T15:28:00Z"/>
                <w:rPrChange w:id="1088" w:author="Nokia" w:date="2024-09-23T17:31:00Z" w16du:dateUtc="2024-09-23T16:31:00Z">
                  <w:rPr>
                    <w:ins w:id="1089" w:author="Nokia" w:date="2024-09-23T16:28:00Z" w16du:dateUtc="2024-09-23T15:28:00Z"/>
                    <w:lang w:val="fr-FR"/>
                  </w:rPr>
                </w:rPrChange>
              </w:rPr>
            </w:pPr>
            <w:ins w:id="1090" w:author="Nokia" w:date="2024-09-23T16:28:00Z" w16du:dateUtc="2024-09-23T15:28:00Z">
              <w:r w:rsidRPr="006761B1">
                <w:rPr>
                  <w:rPrChange w:id="1091" w:author="Nokia" w:date="2024-09-23T17:31:00Z" w16du:dateUtc="2024-09-23T16:31:00Z">
                    <w:rPr>
                      <w:lang w:val="fr-FR"/>
                    </w:rPr>
                  </w:rPrChange>
                </w:rPr>
                <w:t>Information</w:t>
              </w:r>
            </w:ins>
          </w:p>
        </w:tc>
        <w:tc>
          <w:tcPr>
            <w:tcW w:w="5622" w:type="dxa"/>
            <w:tcBorders>
              <w:top w:val="single" w:sz="4" w:space="0" w:color="auto"/>
              <w:left w:val="single" w:sz="4" w:space="0" w:color="auto"/>
              <w:bottom w:val="single" w:sz="4" w:space="0" w:color="auto"/>
              <w:right w:val="single" w:sz="4" w:space="0" w:color="auto"/>
            </w:tcBorders>
            <w:hideMark/>
          </w:tcPr>
          <w:p w14:paraId="56EE8D0A" w14:textId="77777777" w:rsidR="007F490D" w:rsidRPr="006761B1" w:rsidRDefault="007F490D" w:rsidP="00543B51">
            <w:pPr>
              <w:pStyle w:val="TAH"/>
              <w:rPr>
                <w:ins w:id="1092" w:author="Nokia" w:date="2024-09-23T16:28:00Z" w16du:dateUtc="2024-09-23T15:28:00Z"/>
                <w:rPrChange w:id="1093" w:author="Nokia" w:date="2024-09-23T17:31:00Z" w16du:dateUtc="2024-09-23T16:31:00Z">
                  <w:rPr>
                    <w:ins w:id="1094" w:author="Nokia" w:date="2024-09-23T16:28:00Z" w16du:dateUtc="2024-09-23T15:28:00Z"/>
                    <w:lang w:val="fr-FR"/>
                  </w:rPr>
                </w:rPrChange>
              </w:rPr>
            </w:pPr>
            <w:ins w:id="1095" w:author="Nokia" w:date="2024-09-23T16:28:00Z" w16du:dateUtc="2024-09-23T15:28:00Z">
              <w:r w:rsidRPr="006761B1">
                <w:rPr>
                  <w:rPrChange w:id="1096" w:author="Nokia" w:date="2024-09-23T17:31:00Z" w16du:dateUtc="2024-09-23T16:31:00Z">
                    <w:rPr>
                      <w:lang w:val="fr-FR"/>
                    </w:rPr>
                  </w:rPrChange>
                </w:rPr>
                <w:t>Description</w:t>
              </w:r>
            </w:ins>
          </w:p>
        </w:tc>
      </w:tr>
      <w:tr w:rsidR="006761B1" w:rsidRPr="006761B1" w14:paraId="15972BAD" w14:textId="77777777" w:rsidTr="00543B51">
        <w:trPr>
          <w:jc w:val="center"/>
          <w:ins w:id="1097" w:author="Nokia" w:date="2024-09-23T16:28:00Z"/>
        </w:trPr>
        <w:tc>
          <w:tcPr>
            <w:tcW w:w="2508" w:type="dxa"/>
            <w:tcBorders>
              <w:top w:val="single" w:sz="4" w:space="0" w:color="auto"/>
              <w:left w:val="single" w:sz="4" w:space="0" w:color="auto"/>
              <w:bottom w:val="single" w:sz="4" w:space="0" w:color="auto"/>
              <w:right w:val="single" w:sz="4" w:space="0" w:color="auto"/>
            </w:tcBorders>
            <w:hideMark/>
          </w:tcPr>
          <w:p w14:paraId="25F07B1A" w14:textId="77777777" w:rsidR="007F490D" w:rsidRPr="006761B1" w:rsidRDefault="007F490D" w:rsidP="00543B51">
            <w:pPr>
              <w:pStyle w:val="TAL"/>
              <w:rPr>
                <w:ins w:id="1098" w:author="Nokia" w:date="2024-09-23T16:28:00Z" w16du:dateUtc="2024-09-23T15:28:00Z"/>
                <w:rPrChange w:id="1099" w:author="Nokia" w:date="2024-09-23T17:31:00Z" w16du:dateUtc="2024-09-23T16:31:00Z">
                  <w:rPr>
                    <w:ins w:id="1100" w:author="Nokia" w:date="2024-09-23T16:28:00Z" w16du:dateUtc="2024-09-23T15:28:00Z"/>
                    <w:lang w:val="fr-FR"/>
                  </w:rPr>
                </w:rPrChange>
              </w:rPr>
            </w:pPr>
            <w:ins w:id="1101" w:author="Nokia" w:date="2024-09-23T16:28:00Z" w16du:dateUtc="2024-09-23T15:28:00Z">
              <w:r w:rsidRPr="006761B1">
                <w:rPr>
                  <w:rPrChange w:id="1102" w:author="Nokia" w:date="2024-09-23T17:31:00Z" w16du:dateUtc="2024-09-23T16:31:00Z">
                    <w:rPr>
                      <w:lang w:val="fr-FR"/>
                    </w:rPr>
                  </w:rPrChange>
                </w:rPr>
                <w:t>UE ID</w:t>
              </w:r>
            </w:ins>
          </w:p>
        </w:tc>
        <w:tc>
          <w:tcPr>
            <w:tcW w:w="5622" w:type="dxa"/>
            <w:tcBorders>
              <w:top w:val="single" w:sz="4" w:space="0" w:color="auto"/>
              <w:left w:val="single" w:sz="4" w:space="0" w:color="auto"/>
              <w:bottom w:val="single" w:sz="4" w:space="0" w:color="auto"/>
              <w:right w:val="single" w:sz="4" w:space="0" w:color="auto"/>
            </w:tcBorders>
            <w:hideMark/>
          </w:tcPr>
          <w:p w14:paraId="15AF53B0" w14:textId="027793C3" w:rsidR="007F490D" w:rsidRPr="006761B1" w:rsidRDefault="007F490D" w:rsidP="00543B51">
            <w:pPr>
              <w:pStyle w:val="TAL"/>
              <w:rPr>
                <w:ins w:id="1103" w:author="Nokia" w:date="2024-09-23T16:28:00Z" w16du:dateUtc="2024-09-23T15:28:00Z"/>
                <w:rPrChange w:id="1104" w:author="Nokia" w:date="2024-09-23T17:31:00Z" w16du:dateUtc="2024-09-23T16:31:00Z">
                  <w:rPr>
                    <w:ins w:id="1105" w:author="Nokia" w:date="2024-09-23T16:28:00Z" w16du:dateUtc="2024-09-23T15:28:00Z"/>
                    <w:lang w:val="fr-FR"/>
                  </w:rPr>
                </w:rPrChange>
              </w:rPr>
            </w:pPr>
            <w:ins w:id="1106" w:author="Nokia" w:date="2024-09-23T16:28:00Z" w16du:dateUtc="2024-09-23T15:28:00Z">
              <w:r w:rsidRPr="006761B1">
                <w:rPr>
                  <w:rPrChange w:id="1107" w:author="Nokia" w:date="2024-09-23T17:31:00Z" w16du:dateUtc="2024-09-23T16:31:00Z">
                    <w:rPr>
                      <w:lang w:val="fr-FR"/>
                    </w:rPr>
                  </w:rPrChange>
                </w:rPr>
                <w:t>Identification of the UE via SUPI or GPSI</w:t>
              </w:r>
            </w:ins>
            <w:ins w:id="1108" w:author="Nokia" w:date="2024-11-01T10:09:00Z" w16du:dateUtc="2024-11-01T10:09:00Z">
              <w:r w:rsidR="000925C7">
                <w:t>.</w:t>
              </w:r>
            </w:ins>
          </w:p>
        </w:tc>
      </w:tr>
      <w:tr w:rsidR="00DD6AEF" w:rsidRPr="006761B1" w14:paraId="61D3A074" w14:textId="77777777" w:rsidTr="00FA28D7">
        <w:trPr>
          <w:jc w:val="center"/>
          <w:ins w:id="1109" w:author="KDDI_r0" w:date="2024-11-01T22:08:00Z"/>
        </w:trPr>
        <w:tc>
          <w:tcPr>
            <w:tcW w:w="2508" w:type="dxa"/>
            <w:tcBorders>
              <w:top w:val="single" w:sz="4" w:space="0" w:color="auto"/>
              <w:left w:val="single" w:sz="4" w:space="0" w:color="auto"/>
              <w:bottom w:val="single" w:sz="4" w:space="0" w:color="auto"/>
              <w:right w:val="single" w:sz="4" w:space="0" w:color="auto"/>
            </w:tcBorders>
          </w:tcPr>
          <w:p w14:paraId="1ABD6DC3" w14:textId="77777777" w:rsidR="00DD6AEF" w:rsidRPr="00DD6AEF" w:rsidRDefault="00DD6AEF" w:rsidP="00FA28D7">
            <w:pPr>
              <w:pStyle w:val="TAL"/>
              <w:rPr>
                <w:ins w:id="1110" w:author="KDDI_r0" w:date="2024-11-01T22:08:00Z" w16du:dateUtc="2024-11-01T13:08:00Z"/>
              </w:rPr>
            </w:pPr>
            <w:ins w:id="1111" w:author="KDDI_r0" w:date="2024-11-01T22:08:00Z" w16du:dateUtc="2024-11-01T13:08:00Z">
              <w:r w:rsidRPr="00A61F77">
                <w:t>Time slot entry (</w:t>
              </w:r>
              <w:proofErr w:type="gramStart"/>
              <w:r w:rsidRPr="00A61F77">
                <w:t>1..</w:t>
              </w:r>
              <w:proofErr w:type="gramEnd"/>
              <w:r w:rsidRPr="00A61F77">
                <w:t>max)</w:t>
              </w:r>
            </w:ins>
          </w:p>
        </w:tc>
        <w:tc>
          <w:tcPr>
            <w:tcW w:w="5622" w:type="dxa"/>
            <w:tcBorders>
              <w:top w:val="single" w:sz="4" w:space="0" w:color="auto"/>
              <w:left w:val="single" w:sz="4" w:space="0" w:color="auto"/>
              <w:bottom w:val="single" w:sz="4" w:space="0" w:color="auto"/>
              <w:right w:val="single" w:sz="4" w:space="0" w:color="auto"/>
            </w:tcBorders>
          </w:tcPr>
          <w:p w14:paraId="7028A1C9" w14:textId="77777777" w:rsidR="00DD6AEF" w:rsidRPr="00DD6AEF" w:rsidRDefault="00DD6AEF" w:rsidP="00FA28D7">
            <w:pPr>
              <w:pStyle w:val="TAL"/>
              <w:rPr>
                <w:ins w:id="1112" w:author="KDDI_r0" w:date="2024-11-01T22:08:00Z" w16du:dateUtc="2024-11-01T13:08:00Z"/>
              </w:rPr>
            </w:pPr>
            <w:ins w:id="1113" w:author="KDDI_r0" w:date="2024-11-01T22:08:00Z" w16du:dateUtc="2024-11-01T13:08:00Z">
              <w:r w:rsidRPr="00A61F77">
                <w:t>List of time slots during the Analytics target period.</w:t>
              </w:r>
            </w:ins>
          </w:p>
        </w:tc>
      </w:tr>
      <w:tr w:rsidR="00DD6AEF" w:rsidRPr="006761B1" w14:paraId="31D1B91E" w14:textId="77777777" w:rsidTr="00FA28D7">
        <w:trPr>
          <w:jc w:val="center"/>
          <w:ins w:id="1114" w:author="KDDI_r0" w:date="2024-11-01T22:08:00Z"/>
        </w:trPr>
        <w:tc>
          <w:tcPr>
            <w:tcW w:w="2508" w:type="dxa"/>
            <w:tcBorders>
              <w:top w:val="single" w:sz="4" w:space="0" w:color="auto"/>
              <w:left w:val="single" w:sz="4" w:space="0" w:color="auto"/>
              <w:bottom w:val="single" w:sz="4" w:space="0" w:color="auto"/>
              <w:right w:val="single" w:sz="4" w:space="0" w:color="auto"/>
            </w:tcBorders>
          </w:tcPr>
          <w:p w14:paraId="0EBF711D" w14:textId="77777777" w:rsidR="00DD6AEF" w:rsidRPr="00DD6AEF" w:rsidRDefault="00DD6AEF" w:rsidP="00FA28D7">
            <w:pPr>
              <w:pStyle w:val="TAL"/>
              <w:rPr>
                <w:ins w:id="1115" w:author="KDDI_r0" w:date="2024-11-01T22:08:00Z" w16du:dateUtc="2024-11-01T13:08:00Z"/>
              </w:rPr>
            </w:pPr>
            <w:ins w:id="1116" w:author="KDDI_r0" w:date="2024-11-01T22:08:00Z" w16du:dateUtc="2024-11-01T13:08:00Z">
              <w:r w:rsidRPr="00A61F77">
                <w:t>&gt; Time slot start</w:t>
              </w:r>
            </w:ins>
          </w:p>
        </w:tc>
        <w:tc>
          <w:tcPr>
            <w:tcW w:w="5622" w:type="dxa"/>
            <w:tcBorders>
              <w:top w:val="single" w:sz="4" w:space="0" w:color="auto"/>
              <w:left w:val="single" w:sz="4" w:space="0" w:color="auto"/>
              <w:bottom w:val="single" w:sz="4" w:space="0" w:color="auto"/>
              <w:right w:val="single" w:sz="4" w:space="0" w:color="auto"/>
            </w:tcBorders>
          </w:tcPr>
          <w:p w14:paraId="61631962" w14:textId="77777777" w:rsidR="00DD6AEF" w:rsidRPr="00DD6AEF" w:rsidRDefault="00DD6AEF" w:rsidP="00FA28D7">
            <w:pPr>
              <w:pStyle w:val="TAL"/>
              <w:rPr>
                <w:ins w:id="1117" w:author="KDDI_r0" w:date="2024-11-01T22:08:00Z" w16du:dateUtc="2024-11-01T13:08:00Z"/>
              </w:rPr>
            </w:pPr>
            <w:ins w:id="1118" w:author="KDDI_r0" w:date="2024-11-01T22:08:00Z" w16du:dateUtc="2024-11-01T13:08:00Z">
              <w:r w:rsidRPr="00A61F77">
                <w:t xml:space="preserve">Time </w:t>
              </w:r>
              <w:proofErr w:type="gramStart"/>
              <w:r w:rsidRPr="00A61F77">
                <w:t>slot</w:t>
              </w:r>
              <w:proofErr w:type="gramEnd"/>
              <w:r w:rsidRPr="00A61F77">
                <w:t xml:space="preserve"> start within the Analytics target period.</w:t>
              </w:r>
            </w:ins>
          </w:p>
        </w:tc>
      </w:tr>
      <w:tr w:rsidR="00DD6AEF" w:rsidRPr="006761B1" w14:paraId="0C5023FF" w14:textId="77777777" w:rsidTr="00FA28D7">
        <w:trPr>
          <w:jc w:val="center"/>
          <w:ins w:id="1119" w:author="KDDI_r0" w:date="2024-11-01T22:08:00Z"/>
        </w:trPr>
        <w:tc>
          <w:tcPr>
            <w:tcW w:w="2508" w:type="dxa"/>
            <w:tcBorders>
              <w:top w:val="single" w:sz="4" w:space="0" w:color="auto"/>
              <w:left w:val="single" w:sz="4" w:space="0" w:color="auto"/>
              <w:bottom w:val="single" w:sz="4" w:space="0" w:color="auto"/>
              <w:right w:val="single" w:sz="4" w:space="0" w:color="auto"/>
            </w:tcBorders>
          </w:tcPr>
          <w:p w14:paraId="55B778AE" w14:textId="77777777" w:rsidR="00DD6AEF" w:rsidRPr="00DD6AEF" w:rsidRDefault="00DD6AEF" w:rsidP="00FA28D7">
            <w:pPr>
              <w:pStyle w:val="TAL"/>
              <w:rPr>
                <w:ins w:id="1120" w:author="KDDI_r0" w:date="2024-11-01T22:08:00Z" w16du:dateUtc="2024-11-01T13:08:00Z"/>
              </w:rPr>
            </w:pPr>
            <w:ins w:id="1121" w:author="KDDI_r0" w:date="2024-11-01T22:08:00Z" w16du:dateUtc="2024-11-01T13:08:00Z">
              <w:r w:rsidRPr="00A61F77">
                <w:t>&gt; Duration</w:t>
              </w:r>
            </w:ins>
          </w:p>
        </w:tc>
        <w:tc>
          <w:tcPr>
            <w:tcW w:w="5622" w:type="dxa"/>
            <w:tcBorders>
              <w:top w:val="single" w:sz="4" w:space="0" w:color="auto"/>
              <w:left w:val="single" w:sz="4" w:space="0" w:color="auto"/>
              <w:bottom w:val="single" w:sz="4" w:space="0" w:color="auto"/>
              <w:right w:val="single" w:sz="4" w:space="0" w:color="auto"/>
            </w:tcBorders>
          </w:tcPr>
          <w:p w14:paraId="7A9DA1AB" w14:textId="77777777" w:rsidR="00DD6AEF" w:rsidRPr="00DD6AEF" w:rsidRDefault="00DD6AEF" w:rsidP="00FA28D7">
            <w:pPr>
              <w:pStyle w:val="TAL"/>
              <w:rPr>
                <w:ins w:id="1122" w:author="KDDI_r0" w:date="2024-11-01T22:08:00Z" w16du:dateUtc="2024-11-01T13:08:00Z"/>
              </w:rPr>
            </w:pPr>
            <w:ins w:id="1123" w:author="KDDI_r0" w:date="2024-11-01T22:08:00Z" w16du:dateUtc="2024-11-01T13:08:00Z">
              <w:r w:rsidRPr="00A61F77">
                <w:t>Duration of the time slot.</w:t>
              </w:r>
            </w:ins>
          </w:p>
        </w:tc>
      </w:tr>
      <w:tr w:rsidR="009D4FD1" w:rsidRPr="006761B1" w14:paraId="2D02AE4C" w14:textId="77777777" w:rsidTr="00FA28D7">
        <w:trPr>
          <w:jc w:val="center"/>
          <w:ins w:id="1124" w:author="KDDI_r0" w:date="2024-11-01T22:46:00Z"/>
        </w:trPr>
        <w:tc>
          <w:tcPr>
            <w:tcW w:w="2508" w:type="dxa"/>
            <w:tcBorders>
              <w:top w:val="single" w:sz="4" w:space="0" w:color="auto"/>
              <w:left w:val="single" w:sz="4" w:space="0" w:color="auto"/>
              <w:bottom w:val="single" w:sz="4" w:space="0" w:color="auto"/>
              <w:right w:val="single" w:sz="4" w:space="0" w:color="auto"/>
            </w:tcBorders>
          </w:tcPr>
          <w:p w14:paraId="0C87DEF8" w14:textId="77777777" w:rsidR="009D4FD1" w:rsidRDefault="009D4FD1" w:rsidP="00FA28D7">
            <w:pPr>
              <w:pStyle w:val="TAL"/>
              <w:rPr>
                <w:ins w:id="1125" w:author="KDDI_r0" w:date="2024-11-01T22:46:00Z" w16du:dateUtc="2024-11-01T13:46:00Z"/>
                <w:rFonts w:eastAsia="MS Mincho"/>
                <w:lang w:eastAsia="ja-JP"/>
              </w:rPr>
            </w:pPr>
            <w:ins w:id="1126" w:author="KDDI_r0" w:date="2024-11-01T22:46:00Z" w16du:dateUtc="2024-11-01T13:46:00Z">
              <w:r w:rsidRPr="00E9603C">
                <w:rPr>
                  <w:lang w:eastAsia="ko-KR"/>
                </w:rPr>
                <w:t>&gt; DNN</w:t>
              </w:r>
            </w:ins>
          </w:p>
        </w:tc>
        <w:tc>
          <w:tcPr>
            <w:tcW w:w="5622" w:type="dxa"/>
            <w:tcBorders>
              <w:top w:val="single" w:sz="4" w:space="0" w:color="auto"/>
              <w:left w:val="single" w:sz="4" w:space="0" w:color="auto"/>
              <w:bottom w:val="single" w:sz="4" w:space="0" w:color="auto"/>
              <w:right w:val="single" w:sz="4" w:space="0" w:color="auto"/>
            </w:tcBorders>
          </w:tcPr>
          <w:p w14:paraId="53819374" w14:textId="77777777" w:rsidR="009D4FD1" w:rsidRPr="00ED00D3" w:rsidRDefault="009D4FD1" w:rsidP="00FA28D7">
            <w:pPr>
              <w:pStyle w:val="TAL"/>
              <w:rPr>
                <w:ins w:id="1127" w:author="KDDI_r0" w:date="2024-11-01T22:46:00Z" w16du:dateUtc="2024-11-01T13:46:00Z"/>
              </w:rPr>
            </w:pPr>
            <w:ins w:id="1128" w:author="KDDI_r0" w:date="2024-11-01T22:46:00Z" w16du:dateUtc="2024-11-01T13:46:00Z">
              <w:r>
                <w:rPr>
                  <w:rFonts w:eastAsia="MS Mincho" w:hint="eastAsia"/>
                  <w:lang w:eastAsia="ja-JP"/>
                </w:rPr>
                <w:t>I</w:t>
              </w:r>
              <w:r w:rsidRPr="00E9603C">
                <w:t>dentifies the data network name (e.g. internet) for which analytics information is provided</w:t>
              </w:r>
              <w:r w:rsidRPr="00E9603C">
                <w:rPr>
                  <w:rFonts w:eastAsia="SimSun"/>
                  <w:lang w:eastAsia="zh-CN"/>
                </w:rPr>
                <w:t>.</w:t>
              </w:r>
            </w:ins>
          </w:p>
        </w:tc>
      </w:tr>
      <w:tr w:rsidR="009D4FD1" w:rsidRPr="006761B1" w14:paraId="5172D11F" w14:textId="77777777" w:rsidTr="00FA28D7">
        <w:trPr>
          <w:jc w:val="center"/>
          <w:ins w:id="1129" w:author="KDDI_r0" w:date="2024-11-01T22:46:00Z"/>
        </w:trPr>
        <w:tc>
          <w:tcPr>
            <w:tcW w:w="2508" w:type="dxa"/>
            <w:tcBorders>
              <w:top w:val="single" w:sz="4" w:space="0" w:color="auto"/>
              <w:left w:val="single" w:sz="4" w:space="0" w:color="auto"/>
              <w:bottom w:val="single" w:sz="4" w:space="0" w:color="auto"/>
              <w:right w:val="single" w:sz="4" w:space="0" w:color="auto"/>
            </w:tcBorders>
          </w:tcPr>
          <w:p w14:paraId="5AE55553" w14:textId="77777777" w:rsidR="009D4FD1" w:rsidRDefault="009D4FD1" w:rsidP="00FA28D7">
            <w:pPr>
              <w:pStyle w:val="TAL"/>
              <w:rPr>
                <w:ins w:id="1130" w:author="KDDI_r0" w:date="2024-11-01T22:46:00Z" w16du:dateUtc="2024-11-01T13:46:00Z"/>
                <w:rFonts w:eastAsia="MS Mincho"/>
                <w:lang w:eastAsia="ja-JP"/>
              </w:rPr>
            </w:pPr>
            <w:ins w:id="1131" w:author="KDDI_r0" w:date="2024-11-01T22:46:00Z" w16du:dateUtc="2024-11-01T13:46:00Z">
              <w:r w:rsidRPr="00E9603C">
                <w:rPr>
                  <w:lang w:eastAsia="ko-KR"/>
                </w:rPr>
                <w:t>&gt; S-NSSAI</w:t>
              </w:r>
            </w:ins>
          </w:p>
        </w:tc>
        <w:tc>
          <w:tcPr>
            <w:tcW w:w="5622" w:type="dxa"/>
            <w:tcBorders>
              <w:top w:val="single" w:sz="4" w:space="0" w:color="auto"/>
              <w:left w:val="single" w:sz="4" w:space="0" w:color="auto"/>
              <w:bottom w:val="single" w:sz="4" w:space="0" w:color="auto"/>
              <w:right w:val="single" w:sz="4" w:space="0" w:color="auto"/>
            </w:tcBorders>
          </w:tcPr>
          <w:p w14:paraId="2B074871" w14:textId="77777777" w:rsidR="009D4FD1" w:rsidRPr="00FA28D7" w:rsidRDefault="009D4FD1" w:rsidP="00FA28D7">
            <w:pPr>
              <w:pStyle w:val="TAL"/>
              <w:rPr>
                <w:ins w:id="1132" w:author="KDDI_r0" w:date="2024-11-01T22:46:00Z" w16du:dateUtc="2024-11-01T13:46:00Z"/>
                <w:rFonts w:eastAsia="MS Mincho"/>
                <w:lang w:eastAsia="ja-JP"/>
              </w:rPr>
            </w:pPr>
            <w:ins w:id="1133" w:author="KDDI_r0" w:date="2024-11-01T22:46:00Z" w16du:dateUtc="2024-11-01T13:46:00Z">
              <w:r w:rsidRPr="00E9603C">
                <w:rPr>
                  <w:rFonts w:eastAsia="SimSun"/>
                  <w:lang w:eastAsia="zh-CN"/>
                </w:rPr>
                <w:t>Network Slice for which analytics information is provided.</w:t>
              </w:r>
            </w:ins>
          </w:p>
        </w:tc>
      </w:tr>
      <w:tr w:rsidR="00983F3D" w:rsidRPr="006761B1" w14:paraId="5370083A" w14:textId="77777777" w:rsidTr="00543B51">
        <w:trPr>
          <w:jc w:val="center"/>
          <w:ins w:id="1134" w:author="KDDI_r0" w:date="2024-11-01T22:54:00Z"/>
        </w:trPr>
        <w:tc>
          <w:tcPr>
            <w:tcW w:w="2508" w:type="dxa"/>
            <w:tcBorders>
              <w:top w:val="single" w:sz="4" w:space="0" w:color="auto"/>
              <w:left w:val="single" w:sz="4" w:space="0" w:color="auto"/>
              <w:bottom w:val="single" w:sz="4" w:space="0" w:color="auto"/>
              <w:right w:val="single" w:sz="4" w:space="0" w:color="auto"/>
            </w:tcBorders>
          </w:tcPr>
          <w:p w14:paraId="2CC97924" w14:textId="5847CAD0" w:rsidR="00983F3D" w:rsidRPr="00983F3D" w:rsidRDefault="00983F3D" w:rsidP="00983F3D">
            <w:pPr>
              <w:pStyle w:val="TAL"/>
              <w:rPr>
                <w:ins w:id="1135" w:author="KDDI_r0" w:date="2024-11-01T22:54:00Z" w16du:dateUtc="2024-11-01T13:54:00Z"/>
                <w:rFonts w:eastAsia="MS Mincho"/>
                <w:lang w:eastAsia="ja-JP"/>
                <w:rPrChange w:id="1136" w:author="KDDI_r0" w:date="2024-11-01T22:55:00Z" w16du:dateUtc="2024-11-01T13:55:00Z">
                  <w:rPr>
                    <w:ins w:id="1137" w:author="KDDI_r0" w:date="2024-11-01T22:54:00Z" w16du:dateUtc="2024-11-01T13:54:00Z"/>
                  </w:rPr>
                </w:rPrChange>
              </w:rPr>
            </w:pPr>
            <w:ins w:id="1138" w:author="KDDI_r0" w:date="2024-11-01T22:56:00Z" w16du:dateUtc="2024-11-01T13:56:00Z">
              <w:r>
                <w:rPr>
                  <w:rFonts w:eastAsia="MS Mincho" w:hint="eastAsia"/>
                  <w:lang w:eastAsia="ja-JP"/>
                </w:rPr>
                <w:t xml:space="preserve">&gt; </w:t>
              </w:r>
            </w:ins>
            <w:ins w:id="1139" w:author="KDDI_r0" w:date="2024-11-01T22:55:00Z" w16du:dateUtc="2024-11-01T13:55:00Z">
              <w:r w:rsidRPr="00E9603C">
                <w:t>Application ID</w:t>
              </w:r>
            </w:ins>
          </w:p>
        </w:tc>
        <w:tc>
          <w:tcPr>
            <w:tcW w:w="5622" w:type="dxa"/>
            <w:tcBorders>
              <w:top w:val="single" w:sz="4" w:space="0" w:color="auto"/>
              <w:left w:val="single" w:sz="4" w:space="0" w:color="auto"/>
              <w:bottom w:val="single" w:sz="4" w:space="0" w:color="auto"/>
              <w:right w:val="single" w:sz="4" w:space="0" w:color="auto"/>
            </w:tcBorders>
          </w:tcPr>
          <w:p w14:paraId="483925E8" w14:textId="5747D431" w:rsidR="00983F3D" w:rsidRDefault="00983F3D" w:rsidP="007F490D">
            <w:pPr>
              <w:pStyle w:val="TAL"/>
              <w:rPr>
                <w:ins w:id="1140" w:author="KDDI_r0" w:date="2024-11-01T22:54:00Z" w16du:dateUtc="2024-11-01T13:54:00Z"/>
              </w:rPr>
            </w:pPr>
            <w:ins w:id="1141" w:author="KDDI_r0" w:date="2024-11-01T22:55:00Z" w16du:dateUtc="2024-11-01T13:55:00Z">
              <w:r w:rsidRPr="00E9603C">
                <w:t>Identifies</w:t>
              </w:r>
              <w:r w:rsidRPr="00E9603C">
                <w:rPr>
                  <w:rFonts w:eastAsia="SimSun"/>
                  <w:lang w:eastAsia="zh-CN"/>
                </w:rPr>
                <w:t xml:space="preserve"> the application for which analytics information is provided.</w:t>
              </w:r>
            </w:ins>
          </w:p>
        </w:tc>
      </w:tr>
      <w:tr w:rsidR="009D4FD1" w:rsidRPr="006761B1" w14:paraId="4F8D0901" w14:textId="77777777" w:rsidTr="00543B51">
        <w:trPr>
          <w:jc w:val="center"/>
          <w:ins w:id="1142" w:author="KDDI_r0" w:date="2024-11-01T22:46:00Z"/>
        </w:trPr>
        <w:tc>
          <w:tcPr>
            <w:tcW w:w="2508" w:type="dxa"/>
            <w:tcBorders>
              <w:top w:val="single" w:sz="4" w:space="0" w:color="auto"/>
              <w:left w:val="single" w:sz="4" w:space="0" w:color="auto"/>
              <w:bottom w:val="single" w:sz="4" w:space="0" w:color="auto"/>
              <w:right w:val="single" w:sz="4" w:space="0" w:color="auto"/>
            </w:tcBorders>
          </w:tcPr>
          <w:p w14:paraId="7709F05D" w14:textId="06539886" w:rsidR="009D4FD1" w:rsidRPr="009D4FD1" w:rsidRDefault="00983F3D" w:rsidP="007F490D">
            <w:pPr>
              <w:pStyle w:val="TAL"/>
              <w:rPr>
                <w:ins w:id="1143" w:author="KDDI_r0" w:date="2024-11-01T22:46:00Z" w16du:dateUtc="2024-11-01T13:46:00Z"/>
                <w:rFonts w:eastAsia="MS Mincho"/>
                <w:lang w:eastAsia="ja-JP"/>
              </w:rPr>
            </w:pPr>
            <w:ins w:id="1144" w:author="KDDI_r0" w:date="2024-11-01T22:56:00Z" w16du:dateUtc="2024-11-01T13:56:00Z">
              <w:r>
                <w:rPr>
                  <w:rFonts w:eastAsia="MS Mincho" w:hint="eastAsia"/>
                  <w:lang w:eastAsia="ja-JP"/>
                </w:rPr>
                <w:t xml:space="preserve">&gt; </w:t>
              </w:r>
            </w:ins>
            <w:ins w:id="1145" w:author="KDDI_r0" w:date="2024-11-01T22:50:00Z" w16du:dateUtc="2024-11-01T13:50:00Z">
              <w:r>
                <w:t>IP-5-tuple</w:t>
              </w:r>
            </w:ins>
          </w:p>
        </w:tc>
        <w:tc>
          <w:tcPr>
            <w:tcW w:w="5622" w:type="dxa"/>
            <w:tcBorders>
              <w:top w:val="single" w:sz="4" w:space="0" w:color="auto"/>
              <w:left w:val="single" w:sz="4" w:space="0" w:color="auto"/>
              <w:bottom w:val="single" w:sz="4" w:space="0" w:color="auto"/>
              <w:right w:val="single" w:sz="4" w:space="0" w:color="auto"/>
            </w:tcBorders>
          </w:tcPr>
          <w:p w14:paraId="535719FE" w14:textId="5AD15E55" w:rsidR="009D4FD1" w:rsidRPr="009D4FD1" w:rsidRDefault="00983F3D" w:rsidP="007F490D">
            <w:pPr>
              <w:pStyle w:val="TAL"/>
              <w:rPr>
                <w:ins w:id="1146" w:author="KDDI_r0" w:date="2024-11-01T22:46:00Z" w16du:dateUtc="2024-11-01T13:46:00Z"/>
              </w:rPr>
            </w:pPr>
            <w:ins w:id="1147" w:author="KDDI_r0" w:date="2024-11-01T22:52:00Z" w16du:dateUtc="2024-11-01T13:52:00Z">
              <w:r>
                <w:t>IP-5-tuple</w:t>
              </w:r>
            </w:ins>
          </w:p>
        </w:tc>
      </w:tr>
      <w:tr w:rsidR="006761B1" w:rsidRPr="006761B1" w14:paraId="2DDDCC0F" w14:textId="77777777" w:rsidTr="00543B51">
        <w:trPr>
          <w:jc w:val="center"/>
          <w:ins w:id="1148" w:author="Nokia" w:date="2024-09-23T16:28:00Z"/>
        </w:trPr>
        <w:tc>
          <w:tcPr>
            <w:tcW w:w="2508" w:type="dxa"/>
            <w:tcBorders>
              <w:top w:val="single" w:sz="4" w:space="0" w:color="auto"/>
              <w:left w:val="single" w:sz="4" w:space="0" w:color="auto"/>
              <w:bottom w:val="single" w:sz="4" w:space="0" w:color="auto"/>
              <w:right w:val="single" w:sz="4" w:space="0" w:color="auto"/>
            </w:tcBorders>
            <w:hideMark/>
          </w:tcPr>
          <w:p w14:paraId="2AD03202" w14:textId="3515B072" w:rsidR="007F490D" w:rsidRPr="006761B1" w:rsidRDefault="00DD6AEF" w:rsidP="007F490D">
            <w:pPr>
              <w:pStyle w:val="TAL"/>
              <w:rPr>
                <w:ins w:id="1149" w:author="Nokia" w:date="2024-09-23T16:28:00Z" w16du:dateUtc="2024-09-23T15:28:00Z"/>
                <w:rPrChange w:id="1150" w:author="Nokia" w:date="2024-09-23T17:31:00Z" w16du:dateUtc="2024-09-23T16:31:00Z">
                  <w:rPr>
                    <w:ins w:id="1151" w:author="Nokia" w:date="2024-09-23T16:28:00Z" w16du:dateUtc="2024-09-23T15:28:00Z"/>
                    <w:lang w:val="fr-FR"/>
                  </w:rPr>
                </w:rPrChange>
              </w:rPr>
            </w:pPr>
            <w:ins w:id="1152" w:author="KDDI_r0" w:date="2024-11-01T22:08:00Z" w16du:dateUtc="2024-11-01T13:08:00Z">
              <w:r>
                <w:rPr>
                  <w:rFonts w:eastAsia="MS Mincho" w:hint="eastAsia"/>
                  <w:lang w:eastAsia="ja-JP"/>
                </w:rPr>
                <w:t xml:space="preserve">&gt; </w:t>
              </w:r>
            </w:ins>
            <w:ins w:id="1153" w:author="Nokia" w:date="2024-09-23T16:28:00Z" w16du:dateUtc="2024-09-23T15:28:00Z">
              <w:r w:rsidR="007F490D" w:rsidRPr="006761B1">
                <w:rPr>
                  <w:rPrChange w:id="1154" w:author="Nokia" w:date="2024-09-23T17:31:00Z" w16du:dateUtc="2024-09-23T16:31:00Z">
                    <w:rPr>
                      <w:lang w:val="fr-FR"/>
                    </w:rPr>
                  </w:rPrChange>
                </w:rPr>
                <w:t>E</w:t>
              </w:r>
              <w:r w:rsidR="007F490D" w:rsidRPr="006761B1">
                <w:rPr>
                  <w:vertAlign w:val="subscript"/>
                  <w:rPrChange w:id="1155" w:author="Nokia" w:date="2024-09-23T17:31:00Z" w16du:dateUtc="2024-09-23T16:31:00Z">
                    <w:rPr>
                      <w:vertAlign w:val="subscript"/>
                      <w:lang w:val="fr-FR"/>
                    </w:rPr>
                  </w:rPrChange>
                </w:rPr>
                <w:t>UE, QoS</w:t>
              </w:r>
            </w:ins>
            <w:ins w:id="1156" w:author="Nokia" w:date="2024-09-23T16:29:00Z" w16du:dateUtc="2024-09-23T15:29:00Z">
              <w:r w:rsidR="007F490D" w:rsidRPr="006761B1">
                <w:rPr>
                  <w:vertAlign w:val="subscript"/>
                  <w:rPrChange w:id="1157" w:author="Nokia" w:date="2024-09-23T17:31:00Z" w16du:dateUtc="2024-09-23T16:31:00Z">
                    <w:rPr>
                      <w:vertAlign w:val="subscript"/>
                      <w:lang w:val="fr-FR"/>
                    </w:rPr>
                  </w:rPrChange>
                </w:rPr>
                <w:t xml:space="preserve"> flow</w:t>
              </w:r>
            </w:ins>
            <w:ins w:id="1158" w:author="KDDI_r0" w:date="2024-11-01T22:22:00Z" w16du:dateUtc="2024-11-01T13:22:00Z">
              <w:r w:rsidR="00DB5346">
                <w:rPr>
                  <w:rFonts w:eastAsia="MS Mincho" w:hint="eastAsia"/>
                  <w:lang w:eastAsia="ja-JP"/>
                </w:rPr>
                <w:t xml:space="preserve"> (</w:t>
              </w:r>
              <w:r w:rsidR="00DB5346">
                <w:t>NOTE 1</w:t>
              </w:r>
              <w:r w:rsidR="00DB5346">
                <w:rPr>
                  <w:rFonts w:eastAsia="MS Mincho" w:hint="eastAsia"/>
                  <w:lang w:eastAsia="ja-JP"/>
                </w:rPr>
                <w:t>)</w:t>
              </w:r>
            </w:ins>
          </w:p>
        </w:tc>
        <w:tc>
          <w:tcPr>
            <w:tcW w:w="5622" w:type="dxa"/>
            <w:tcBorders>
              <w:top w:val="single" w:sz="4" w:space="0" w:color="auto"/>
              <w:left w:val="single" w:sz="4" w:space="0" w:color="auto"/>
              <w:bottom w:val="single" w:sz="4" w:space="0" w:color="auto"/>
              <w:right w:val="single" w:sz="4" w:space="0" w:color="auto"/>
            </w:tcBorders>
            <w:hideMark/>
          </w:tcPr>
          <w:p w14:paraId="101B330D" w14:textId="285244DD" w:rsidR="007F490D" w:rsidRPr="006761B1" w:rsidRDefault="007F490D" w:rsidP="007F490D">
            <w:pPr>
              <w:pStyle w:val="TAL"/>
              <w:rPr>
                <w:ins w:id="1159" w:author="Nokia" w:date="2024-09-23T16:28:00Z" w16du:dateUtc="2024-09-23T15:28:00Z"/>
                <w:rPrChange w:id="1160" w:author="Nokia" w:date="2024-09-23T17:31:00Z" w16du:dateUtc="2024-09-23T16:31:00Z">
                  <w:rPr>
                    <w:ins w:id="1161" w:author="Nokia" w:date="2024-09-23T16:28:00Z" w16du:dateUtc="2024-09-23T15:28:00Z"/>
                    <w:lang w:val="fr-FR"/>
                  </w:rPr>
                </w:rPrChange>
              </w:rPr>
            </w:pPr>
            <w:ins w:id="1162" w:author="Nokia" w:date="2024-09-23T16:30:00Z" w16du:dateUtc="2024-09-23T15:30:00Z">
              <w:r w:rsidRPr="006761B1">
                <w:rPr>
                  <w:rPrChange w:id="1163" w:author="Nokia" w:date="2024-09-23T17:31:00Z" w16du:dateUtc="2024-09-23T16:31:00Z">
                    <w:rPr>
                      <w:lang w:val="fr-FR"/>
                    </w:rPr>
                  </w:rPrChange>
                </w:rPr>
                <w:t>Estimated Energy Consumption for a UE QoS flow identified by the IP-5-tuple</w:t>
              </w:r>
            </w:ins>
            <w:ins w:id="1164" w:author="Nokia" w:date="2024-11-01T10:08:00Z" w16du:dateUtc="2024-11-01T10:08:00Z">
              <w:r w:rsidR="000925C7">
                <w:t xml:space="preserve"> (See Annex </w:t>
              </w:r>
              <w:r w:rsidR="000925C7" w:rsidRPr="000925C7">
                <w:rPr>
                  <w:highlight w:val="green"/>
                  <w:rPrChange w:id="1165" w:author="Nokia" w:date="2024-11-01T10:08:00Z" w16du:dateUtc="2024-11-01T10:08:00Z">
                    <w:rPr/>
                  </w:rPrChange>
                </w:rPr>
                <w:t>X</w:t>
              </w:r>
              <w:r w:rsidR="000925C7">
                <w:t>)</w:t>
              </w:r>
            </w:ins>
            <w:ins w:id="1166" w:author="Nokia" w:date="2024-11-01T10:09:00Z" w16du:dateUtc="2024-11-01T10:09:00Z">
              <w:r w:rsidR="000925C7">
                <w:t>.</w:t>
              </w:r>
            </w:ins>
          </w:p>
        </w:tc>
      </w:tr>
      <w:tr w:rsidR="007F490D" w:rsidRPr="006761B1" w:rsidDel="00DD6AEF" w14:paraId="77A9E2AE" w14:textId="0992286C" w:rsidTr="00543B51">
        <w:trPr>
          <w:jc w:val="center"/>
          <w:ins w:id="1167" w:author="Nokia" w:date="2024-09-23T16:28:00Z"/>
          <w:del w:id="1168" w:author="KDDI_r0" w:date="2024-11-01T22:09:00Z"/>
        </w:trPr>
        <w:tc>
          <w:tcPr>
            <w:tcW w:w="2508" w:type="dxa"/>
            <w:tcBorders>
              <w:top w:val="single" w:sz="4" w:space="0" w:color="auto"/>
              <w:left w:val="single" w:sz="4" w:space="0" w:color="auto"/>
              <w:bottom w:val="single" w:sz="4" w:space="0" w:color="auto"/>
              <w:right w:val="single" w:sz="4" w:space="0" w:color="auto"/>
            </w:tcBorders>
          </w:tcPr>
          <w:p w14:paraId="62045B18" w14:textId="1ADBAB8F" w:rsidR="007F490D" w:rsidRPr="006761B1" w:rsidDel="00DD6AEF" w:rsidRDefault="007F490D" w:rsidP="00543B51">
            <w:pPr>
              <w:pStyle w:val="TAL"/>
              <w:rPr>
                <w:ins w:id="1169" w:author="Nokia" w:date="2024-09-23T16:28:00Z" w16du:dateUtc="2024-09-23T15:28:00Z"/>
                <w:del w:id="1170" w:author="KDDI_r0" w:date="2024-11-01T22:09:00Z" w16du:dateUtc="2024-11-01T13:09:00Z"/>
                <w:rPrChange w:id="1171" w:author="Nokia" w:date="2024-09-23T17:31:00Z" w16du:dateUtc="2024-09-23T16:31:00Z">
                  <w:rPr>
                    <w:ins w:id="1172" w:author="Nokia" w:date="2024-09-23T16:28:00Z" w16du:dateUtc="2024-09-23T15:28:00Z"/>
                    <w:del w:id="1173" w:author="KDDI_r0" w:date="2024-11-01T22:09:00Z" w16du:dateUtc="2024-11-01T13:09:00Z"/>
                    <w:lang w:val="fr-FR"/>
                  </w:rPr>
                </w:rPrChange>
              </w:rPr>
            </w:pPr>
            <w:ins w:id="1174" w:author="Nokia" w:date="2024-09-23T16:28:00Z" w16du:dateUtc="2024-09-23T15:28:00Z">
              <w:del w:id="1175" w:author="KDDI_r0" w:date="2024-11-01T22:09:00Z" w16du:dateUtc="2024-11-01T13:09:00Z">
                <w:r w:rsidRPr="006761B1" w:rsidDel="00DD6AEF">
                  <w:rPr>
                    <w:rPrChange w:id="1176" w:author="Nokia" w:date="2024-09-23T17:31:00Z" w16du:dateUtc="2024-09-23T16:31:00Z">
                      <w:rPr>
                        <w:lang w:val="fr-FR"/>
                      </w:rPr>
                    </w:rPrChange>
                  </w:rPr>
                  <w:delText>Time interval</w:delText>
                </w:r>
              </w:del>
            </w:ins>
          </w:p>
        </w:tc>
        <w:tc>
          <w:tcPr>
            <w:tcW w:w="5622" w:type="dxa"/>
            <w:tcBorders>
              <w:top w:val="single" w:sz="4" w:space="0" w:color="auto"/>
              <w:left w:val="single" w:sz="4" w:space="0" w:color="auto"/>
              <w:bottom w:val="single" w:sz="4" w:space="0" w:color="auto"/>
              <w:right w:val="single" w:sz="4" w:space="0" w:color="auto"/>
            </w:tcBorders>
          </w:tcPr>
          <w:p w14:paraId="5C27A320" w14:textId="7CA2B8A2" w:rsidR="007F490D" w:rsidRPr="006761B1" w:rsidDel="00DD6AEF" w:rsidRDefault="007F490D" w:rsidP="00543B51">
            <w:pPr>
              <w:pStyle w:val="TAL"/>
              <w:rPr>
                <w:ins w:id="1177" w:author="Nokia" w:date="2024-09-23T16:28:00Z" w16du:dateUtc="2024-09-23T15:28:00Z"/>
                <w:del w:id="1178" w:author="KDDI_r0" w:date="2024-11-01T22:09:00Z" w16du:dateUtc="2024-11-01T13:09:00Z"/>
                <w:rPrChange w:id="1179" w:author="Nokia" w:date="2024-09-23T17:31:00Z" w16du:dateUtc="2024-09-23T16:31:00Z">
                  <w:rPr>
                    <w:ins w:id="1180" w:author="Nokia" w:date="2024-09-23T16:28:00Z" w16du:dateUtc="2024-09-23T15:28:00Z"/>
                    <w:del w:id="1181" w:author="KDDI_r0" w:date="2024-11-01T22:09:00Z" w16du:dateUtc="2024-11-01T13:09:00Z"/>
                    <w:lang w:val="fr-FR"/>
                  </w:rPr>
                </w:rPrChange>
              </w:rPr>
            </w:pPr>
            <w:ins w:id="1182" w:author="Nokia" w:date="2024-09-23T16:28:00Z" w16du:dateUtc="2024-09-23T15:28:00Z">
              <w:del w:id="1183" w:author="KDDI_r0" w:date="2024-11-01T22:09:00Z" w16du:dateUtc="2024-11-01T13:09:00Z">
                <w:r w:rsidRPr="006761B1" w:rsidDel="00DD6AEF">
                  <w:rPr>
                    <w:rPrChange w:id="1184" w:author="Nokia" w:date="2024-09-23T17:31:00Z" w16du:dateUtc="2024-09-23T16:31:00Z">
                      <w:rPr>
                        <w:lang w:val="fr-FR"/>
                      </w:rPr>
                    </w:rPrChange>
                  </w:rPr>
                  <w:delText>Time interval for the estimate specified by start and end times.</w:delText>
                </w:r>
              </w:del>
            </w:ins>
          </w:p>
        </w:tc>
      </w:tr>
      <w:tr w:rsidR="00DD6AEF" w:rsidRPr="006761B1" w14:paraId="0DDA07F6" w14:textId="77777777" w:rsidTr="00FA28D7">
        <w:trPr>
          <w:jc w:val="center"/>
          <w:ins w:id="1185" w:author="KDDI_r0" w:date="2024-11-01T22:12:00Z"/>
        </w:trPr>
        <w:tc>
          <w:tcPr>
            <w:tcW w:w="8130" w:type="dxa"/>
            <w:gridSpan w:val="2"/>
            <w:tcBorders>
              <w:top w:val="single" w:sz="4" w:space="0" w:color="auto"/>
              <w:left w:val="single" w:sz="4" w:space="0" w:color="auto"/>
              <w:bottom w:val="single" w:sz="4" w:space="0" w:color="auto"/>
              <w:right w:val="single" w:sz="4" w:space="0" w:color="auto"/>
            </w:tcBorders>
          </w:tcPr>
          <w:p w14:paraId="415C529C" w14:textId="77777777" w:rsidR="00DD6AEF" w:rsidRPr="00FA28D7" w:rsidRDefault="00DD6AEF" w:rsidP="00FA28D7">
            <w:pPr>
              <w:pStyle w:val="TAL"/>
              <w:rPr>
                <w:ins w:id="1186" w:author="KDDI_r0" w:date="2024-11-01T22:12:00Z" w16du:dateUtc="2024-11-01T13:12:00Z"/>
                <w:rFonts w:eastAsia="MS Mincho"/>
                <w:lang w:eastAsia="ja-JP"/>
              </w:rPr>
            </w:pPr>
            <w:ins w:id="1187" w:author="KDDI_r0" w:date="2024-11-01T22:12:00Z" w16du:dateUtc="2024-11-01T13:12:00Z">
              <w:r>
                <w:t>NOTE 1:</w:t>
              </w:r>
              <w:r>
                <w:tab/>
                <w:t>Analytics subset that can be used in "list of analytics subsets that are requested" and "Preferred level of accuracy per analytics subset".</w:t>
              </w:r>
            </w:ins>
          </w:p>
        </w:tc>
      </w:tr>
    </w:tbl>
    <w:p w14:paraId="4B6A282B" w14:textId="77777777" w:rsidR="007F490D" w:rsidRPr="00DD6AEF" w:rsidRDefault="007F490D" w:rsidP="007F490D">
      <w:pPr>
        <w:rPr>
          <w:ins w:id="1188" w:author="Nokia" w:date="2024-09-23T16:28:00Z" w16du:dateUtc="2024-09-23T15:28:00Z"/>
        </w:rPr>
      </w:pPr>
    </w:p>
    <w:p w14:paraId="3F67374B" w14:textId="77777777" w:rsidR="007F490D" w:rsidRPr="006761B1" w:rsidRDefault="007F490D" w:rsidP="00EE015D">
      <w:pPr>
        <w:rPr>
          <w:ins w:id="1189" w:author="Nokia" w:date="2024-09-23T16:27:00Z" w16du:dateUtc="2024-09-23T15:27:00Z"/>
        </w:rPr>
      </w:pPr>
    </w:p>
    <w:p w14:paraId="18B49D84" w14:textId="4266FC07" w:rsidR="00EE015D" w:rsidRPr="006761B1" w:rsidRDefault="00EE015D">
      <w:pPr>
        <w:pStyle w:val="Heading3"/>
        <w:rPr>
          <w:ins w:id="1190" w:author="Nokia" w:date="2024-09-23T16:19:00Z"/>
        </w:rPr>
        <w:pPrChange w:id="1191" w:author="Nokia" w:date="2024-09-23T16:30:00Z" w16du:dateUtc="2024-09-23T15:30:00Z">
          <w:pPr/>
        </w:pPrChange>
      </w:pPr>
      <w:ins w:id="1192" w:author="Nokia" w:date="2024-09-23T16:19:00Z">
        <w:r w:rsidRPr="006761B1">
          <w:lastRenderedPageBreak/>
          <w:t>6.</w:t>
        </w:r>
      </w:ins>
      <w:ins w:id="1193" w:author="Nokia" w:date="2024-09-23T17:32:00Z" w16du:dateUtc="2024-09-23T16:32:00Z">
        <w:r w:rsidR="00DF790F">
          <w:t>x</w:t>
        </w:r>
      </w:ins>
      <w:ins w:id="1194" w:author="Nokia" w:date="2024-09-23T16:19:00Z">
        <w:r w:rsidRPr="006761B1">
          <w:t>.4</w:t>
        </w:r>
        <w:r w:rsidRPr="006761B1">
          <w:tab/>
          <w:t>Procedures</w:t>
        </w:r>
        <w:bookmarkEnd w:id="1068"/>
      </w:ins>
    </w:p>
    <w:p w14:paraId="640B9476" w14:textId="57FE8E3E" w:rsidR="00EE015D" w:rsidRPr="006761B1" w:rsidRDefault="009F5E84" w:rsidP="00EE015D">
      <w:pPr>
        <w:rPr>
          <w:b/>
          <w:rPrChange w:id="1195" w:author="Nokia" w:date="2024-09-23T17:31:00Z" w16du:dateUtc="2024-09-23T16:31:00Z">
            <w:rPr>
              <w:b/>
              <w:lang w:val="fr-FR"/>
            </w:rPr>
          </w:rPrChange>
        </w:rPr>
      </w:pPr>
      <w:ins w:id="1196" w:author="Nokia" w:date="2024-09-23T17:06:00Z" w16du:dateUtc="2024-09-23T16:06:00Z">
        <w:r w:rsidRPr="006761B1">
          <w:object w:dxaOrig="16020" w:dyaOrig="10470" w14:anchorId="0E379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pt;height:314.05pt" o:ole="">
              <v:imagedata r:id="rId21" o:title=""/>
            </v:shape>
            <o:OLEObject Type="Embed" ProgID="Visio.Drawing.15" ShapeID="_x0000_i1025" DrawAspect="Content" ObjectID="_1792393885" r:id="rId22"/>
          </w:object>
        </w:r>
      </w:ins>
    </w:p>
    <w:p w14:paraId="4A5C8A50" w14:textId="11AB3FDE" w:rsidR="00BD27F4" w:rsidRPr="00DC46A0" w:rsidRDefault="00BD27F4" w:rsidP="00BD27F4">
      <w:pPr>
        <w:pStyle w:val="TF"/>
        <w:rPr>
          <w:ins w:id="1197" w:author="Nokia" w:date="2024-10-30T12:19:00Z" w16du:dateUtc="2024-10-30T12:19:00Z"/>
          <w:b w:val="0"/>
        </w:rPr>
      </w:pPr>
      <w:ins w:id="1198" w:author="Nokia" w:date="2024-10-30T12:19:00Z" w16du:dateUtc="2024-10-30T12:19:00Z">
        <w:r w:rsidRPr="00BD27F4">
          <w:t xml:space="preserve"> </w:t>
        </w:r>
        <w:r w:rsidRPr="00DC46A0">
          <w:t xml:space="preserve">Figure 6.x.4-1: UP energy consumption analytics by </w:t>
        </w:r>
        <w:r>
          <w:t>EIF</w:t>
        </w:r>
      </w:ins>
    </w:p>
    <w:p w14:paraId="268F3FAB" w14:textId="4CD75DBF" w:rsidR="00282173" w:rsidRPr="006761B1" w:rsidRDefault="00282173" w:rsidP="00282173">
      <w:pPr>
        <w:rPr>
          <w:ins w:id="1199" w:author="Nokia" w:date="2024-10-02T17:30:00Z" w16du:dateUtc="2024-10-02T16:30:00Z"/>
        </w:rPr>
      </w:pPr>
      <w:ins w:id="1200" w:author="Nokia" w:date="2024-10-02T17:30:00Z" w16du:dateUtc="2024-10-02T16:30:00Z">
        <w:r w:rsidRPr="006761B1">
          <w:t xml:space="preserve">Figure 6.x.4-1 shows the procedure for </w:t>
        </w:r>
      </w:ins>
      <w:ins w:id="1201" w:author="Nokia" w:date="2024-10-30T12:19:00Z" w16du:dateUtc="2024-10-30T12:19:00Z">
        <w:r w:rsidR="00BD27F4">
          <w:t>EIF</w:t>
        </w:r>
      </w:ins>
      <w:ins w:id="1202" w:author="Nokia" w:date="2024-10-02T17:30:00Z" w16du:dateUtc="2024-10-02T16:30:00Z">
        <w:r w:rsidRPr="006761B1">
          <w:t xml:space="preserve"> to derive UP energy consumption analytics. The steps are described as follows:</w:t>
        </w:r>
      </w:ins>
    </w:p>
    <w:p w14:paraId="608A58C3" w14:textId="57F9564A" w:rsidR="00282173" w:rsidRPr="00AE3EF4" w:rsidRDefault="00282173" w:rsidP="00282173">
      <w:pPr>
        <w:pStyle w:val="B1"/>
        <w:rPr>
          <w:ins w:id="1203" w:author="Nokia" w:date="2024-10-02T17:30:00Z" w16du:dateUtc="2024-10-02T16:30:00Z"/>
        </w:rPr>
      </w:pPr>
      <w:ins w:id="1204" w:author="Nokia" w:date="2024-10-02T17:30:00Z" w16du:dateUtc="2024-10-02T16:30:00Z">
        <w:r w:rsidRPr="00AE3EF4">
          <w:t>1.</w:t>
        </w:r>
        <w:r w:rsidRPr="00AE3EF4">
          <w:tab/>
          <w:t xml:space="preserve">A consumer NF subscribes to/requests a NWDAF using </w:t>
        </w:r>
      </w:ins>
      <w:proofErr w:type="spellStart"/>
      <w:ins w:id="1205" w:author="Nokia" w:date="2024-11-04T09:31:00Z" w16du:dateUtc="2024-11-04T09:31:00Z">
        <w:r w:rsidR="001C6309" w:rsidRPr="00AE3EF4">
          <w:t>N</w:t>
        </w:r>
        <w:r w:rsidR="001C6309">
          <w:t>eif</w:t>
        </w:r>
      </w:ins>
      <w:ins w:id="1206" w:author="KDDI_r0" w:date="2024-11-01T22:36:00Z" w16du:dateUtc="2024-11-01T13:36:00Z">
        <w:r w:rsidR="00ED00D3" w:rsidRPr="00AE3EF4">
          <w:t>_</w:t>
        </w:r>
      </w:ins>
      <w:ins w:id="1207" w:author="Nokia" w:date="2024-10-02T17:30:00Z" w16du:dateUtc="2024-10-02T16:30:00Z">
        <w:r w:rsidRPr="00AE3EF4">
          <w:t>AnalyticsSubscription_Subscribe</w:t>
        </w:r>
        <w:proofErr w:type="spellEnd"/>
        <w:r w:rsidRPr="00AE3EF4">
          <w:t xml:space="preserve"> or </w:t>
        </w:r>
        <w:proofErr w:type="spellStart"/>
        <w:r w:rsidRPr="00AE3EF4">
          <w:t>N</w:t>
        </w:r>
      </w:ins>
      <w:ins w:id="1208" w:author="Nokia" w:date="2024-10-02T17:44:00Z" w16du:dateUtc="2024-10-02T16:44:00Z">
        <w:r w:rsidR="00414A2B">
          <w:t>e</w:t>
        </w:r>
      </w:ins>
      <w:ins w:id="1209" w:author="Nokia" w:date="2024-10-30T12:19:00Z" w16du:dateUtc="2024-10-30T12:19:00Z">
        <w:r w:rsidR="00BD27F4">
          <w:t>i</w:t>
        </w:r>
      </w:ins>
      <w:ins w:id="1210" w:author="Nokia" w:date="2024-10-02T17:44:00Z" w16du:dateUtc="2024-10-02T16:44:00Z">
        <w:r w:rsidR="00414A2B">
          <w:t>f</w:t>
        </w:r>
      </w:ins>
      <w:ins w:id="1211" w:author="Nokia" w:date="2024-10-02T17:30:00Z" w16du:dateUtc="2024-10-02T16:30:00Z">
        <w:r w:rsidRPr="00AE3EF4">
          <w:t>_AnalyticsInfo_Request</w:t>
        </w:r>
        <w:proofErr w:type="spellEnd"/>
        <w:r w:rsidRPr="00AE3EF4">
          <w:t xml:space="preserve"> service operation (Analytics ID = UP energy consumption and a set of Analytics Filters defined in clause 6.x.1).</w:t>
        </w:r>
      </w:ins>
    </w:p>
    <w:p w14:paraId="367C2248" w14:textId="04A65C07" w:rsidR="00282173" w:rsidRPr="00AE3EF4" w:rsidRDefault="00282173" w:rsidP="00282173">
      <w:pPr>
        <w:pStyle w:val="B1"/>
        <w:rPr>
          <w:ins w:id="1212" w:author="Nokia" w:date="2024-10-02T17:30:00Z" w16du:dateUtc="2024-10-02T16:30:00Z"/>
        </w:rPr>
      </w:pPr>
      <w:ins w:id="1213" w:author="Nokia" w:date="2024-10-02T17:30:00Z" w16du:dateUtc="2024-10-02T16:30:00Z">
        <w:r w:rsidRPr="00AE3EF4">
          <w:t>2.</w:t>
        </w:r>
        <w:r w:rsidRPr="00AE3EF4">
          <w:tab/>
          <w:t xml:space="preserve">The </w:t>
        </w:r>
      </w:ins>
      <w:ins w:id="1214" w:author="Nokia" w:date="2024-10-30T12:19:00Z" w16du:dateUtc="2024-10-30T12:19:00Z">
        <w:r w:rsidR="00BD27F4">
          <w:t>EIF</w:t>
        </w:r>
      </w:ins>
      <w:ins w:id="1215" w:author="Nokia" w:date="2024-10-02T17:30:00Z" w16du:dateUtc="2024-10-02T16:30:00Z">
        <w:r w:rsidRPr="00AE3EF4">
          <w:t xml:space="preserve"> derives the SMF and optionally AMF (if the ULI is received via AMF) that are used for the UE. The SMF registrations query can include the S-NSSAI, DNN if</w:t>
        </w:r>
        <w:r>
          <w:t xml:space="preserve"> </w:t>
        </w:r>
        <w:r w:rsidRPr="00AE3EF4">
          <w:t>the requested granularity is per (S-NSSAI+DNN)</w:t>
        </w:r>
      </w:ins>
      <w:ins w:id="1216" w:author="Nokia" w:date="2024-10-31T08:05:00Z" w16du:dateUtc="2024-10-31T08:05:00Z">
        <w:r w:rsidR="00547B7A">
          <w:t xml:space="preserve"> or per QoS flow.</w:t>
        </w:r>
      </w:ins>
    </w:p>
    <w:p w14:paraId="533BFE25" w14:textId="009BF229" w:rsidR="00282173" w:rsidRPr="00AE3EF4" w:rsidRDefault="00282173" w:rsidP="00282173">
      <w:pPr>
        <w:pStyle w:val="B1"/>
        <w:rPr>
          <w:ins w:id="1217" w:author="Nokia" w:date="2024-10-02T17:30:00Z" w16du:dateUtc="2024-10-02T16:30:00Z"/>
        </w:rPr>
      </w:pPr>
      <w:ins w:id="1218" w:author="Nokia" w:date="2024-10-02T17:30:00Z" w16du:dateUtc="2024-10-02T16:30:00Z">
        <w:r w:rsidRPr="00AE3EF4">
          <w:t>3.</w:t>
        </w:r>
        <w:r w:rsidRPr="00AE3EF4">
          <w:tab/>
          <w:t xml:space="preserve">[CONDITIONAL] The </w:t>
        </w:r>
      </w:ins>
      <w:ins w:id="1219" w:author="Nokia" w:date="2024-10-30T12:19:00Z" w16du:dateUtc="2024-10-30T12:19:00Z">
        <w:r w:rsidR="00BD27F4">
          <w:t>EIF</w:t>
        </w:r>
      </w:ins>
      <w:ins w:id="1220" w:author="Nokia" w:date="2024-10-02T17:30:00Z" w16du:dateUtc="2024-10-02T16:30:00Z">
        <w:r w:rsidRPr="00AE3EF4">
          <w:t xml:space="preserve"> may subscribe to the AMF(s) event exposure service to collect data on the ULI of the UEs if the location of the UE is derived directly from ULI received at AMF.</w:t>
        </w:r>
      </w:ins>
    </w:p>
    <w:p w14:paraId="3F91B10D" w14:textId="6DF7F25D" w:rsidR="00282173" w:rsidRPr="00AE3EF4" w:rsidRDefault="00282173" w:rsidP="00282173">
      <w:pPr>
        <w:pStyle w:val="B1"/>
        <w:rPr>
          <w:ins w:id="1221" w:author="Nokia" w:date="2024-10-02T17:30:00Z" w16du:dateUtc="2024-10-02T16:30:00Z"/>
        </w:rPr>
      </w:pPr>
      <w:ins w:id="1222" w:author="Nokia" w:date="2024-10-02T17:30:00Z" w16du:dateUtc="2024-10-02T16:30:00Z">
        <w:r w:rsidRPr="00AE3EF4">
          <w:t>4.</w:t>
        </w:r>
        <w:r w:rsidRPr="00AE3EF4">
          <w:tab/>
          <w:t xml:space="preserve">The </w:t>
        </w:r>
      </w:ins>
      <w:ins w:id="1223" w:author="Nokia" w:date="2024-10-30T12:19:00Z" w16du:dateUtc="2024-10-30T12:19:00Z">
        <w:r w:rsidR="00BD27F4">
          <w:t>EIF</w:t>
        </w:r>
      </w:ins>
      <w:ins w:id="1224" w:author="Nokia" w:date="2024-10-02T17:30:00Z" w16du:dateUtc="2024-10-02T16:30:00Z">
        <w:r w:rsidRPr="00AE3EF4">
          <w:t xml:space="preserve"> subscribe to the SMF(s) event exposure service to collect input data as in Table 6.X.2-1. </w:t>
        </w:r>
      </w:ins>
      <w:ins w:id="1225" w:author="Nokia" w:date="2024-10-30T12:19:00Z" w16du:dateUtc="2024-10-30T12:19:00Z">
        <w:r w:rsidR="00BD27F4">
          <w:t>EIF</w:t>
        </w:r>
      </w:ins>
      <w:ins w:id="1226" w:author="Nokia" w:date="2024-10-02T17:30:00Z" w16du:dateUtc="2024-10-02T16:30:00Z">
        <w:r w:rsidRPr="00AE3EF4">
          <w:t xml:space="preserve"> can then use such collected data to determine the ULI of the UE (if not provided by the AMF or OAM) and usage data per UE or session</w:t>
        </w:r>
      </w:ins>
      <w:ins w:id="1227" w:author="Nokia" w:date="2024-10-31T08:06:00Z" w16du:dateUtc="2024-10-31T08:06:00Z">
        <w:r w:rsidR="00547B7A">
          <w:t xml:space="preserve"> </w:t>
        </w:r>
        <w:r w:rsidR="00547B7A" w:rsidRPr="00AE3EF4">
          <w:t>determined by S-NSSAI, DNN</w:t>
        </w:r>
        <w:r w:rsidR="00547B7A">
          <w:t xml:space="preserve"> or QoS flow</w:t>
        </w:r>
      </w:ins>
      <w:ins w:id="1228" w:author="Nokia" w:date="2024-10-02T17:30:00Z" w16du:dateUtc="2024-10-02T16:30:00Z">
        <w:r w:rsidRPr="00AE3EF4">
          <w:t xml:space="preserve"> as requested by the </w:t>
        </w:r>
      </w:ins>
      <w:ins w:id="1229" w:author="Nokia" w:date="2024-10-31T08:06:00Z" w16du:dateUtc="2024-10-31T08:06:00Z">
        <w:r w:rsidR="00547B7A">
          <w:t xml:space="preserve">consumer </w:t>
        </w:r>
      </w:ins>
      <w:ins w:id="1230" w:author="Nokia" w:date="2024-10-02T17:30:00Z" w16du:dateUtc="2024-10-02T16:30:00Z">
        <w:r w:rsidRPr="00AE3EF4">
          <w:t>NF.</w:t>
        </w:r>
      </w:ins>
    </w:p>
    <w:p w14:paraId="534210DF" w14:textId="7BC29F01" w:rsidR="00282173" w:rsidRPr="00AE3EF4" w:rsidRDefault="00282173" w:rsidP="00282173">
      <w:pPr>
        <w:pStyle w:val="B1"/>
        <w:rPr>
          <w:ins w:id="1231" w:author="Nokia" w:date="2024-10-02T17:30:00Z" w16du:dateUtc="2024-10-02T16:30:00Z"/>
        </w:rPr>
      </w:pPr>
      <w:ins w:id="1232" w:author="Nokia" w:date="2024-10-02T17:30:00Z" w16du:dateUtc="2024-10-02T16:30:00Z">
        <w:r w:rsidRPr="00AE3EF4">
          <w:t>5.</w:t>
        </w:r>
        <w:r w:rsidRPr="00AE3EF4">
          <w:tab/>
          <w:t xml:space="preserve">The </w:t>
        </w:r>
      </w:ins>
      <w:ins w:id="1233" w:author="Nokia" w:date="2024-10-30T12:19:00Z" w16du:dateUtc="2024-10-30T12:19:00Z">
        <w:r w:rsidR="00BD27F4">
          <w:t>EIF</w:t>
        </w:r>
      </w:ins>
      <w:ins w:id="1234" w:author="Nokia" w:date="2024-10-02T17:30:00Z" w16du:dateUtc="2024-10-02T16:30:00Z">
        <w:r w:rsidRPr="00AE3EF4">
          <w:t xml:space="preserve"> subscribes to input data in 6.x.2-2 from the OAM according to the data collection principles from the OAM described in clause 6.2.3.</w:t>
        </w:r>
      </w:ins>
    </w:p>
    <w:p w14:paraId="288E09FD" w14:textId="2A6D1C42" w:rsidR="00282173" w:rsidRPr="00AE3EF4" w:rsidRDefault="00547B7A" w:rsidP="00282173">
      <w:pPr>
        <w:pStyle w:val="B1"/>
        <w:rPr>
          <w:ins w:id="1235" w:author="Nokia" w:date="2024-10-02T17:30:00Z" w16du:dateUtc="2024-10-02T16:30:00Z"/>
        </w:rPr>
      </w:pPr>
      <w:ins w:id="1236" w:author="Nokia" w:date="2024-10-31T08:08:00Z" w16du:dateUtc="2024-10-31T08:08:00Z">
        <w:r>
          <w:t>6</w:t>
        </w:r>
      </w:ins>
      <w:ins w:id="1237" w:author="Nokia" w:date="2024-10-02T17:30:00Z" w16du:dateUtc="2024-10-02T16:30:00Z">
        <w:r w:rsidR="00282173" w:rsidRPr="00AE3EF4">
          <w:t>.</w:t>
        </w:r>
        <w:r w:rsidR="00282173" w:rsidRPr="00AE3EF4">
          <w:tab/>
          <w:t xml:space="preserve">The </w:t>
        </w:r>
      </w:ins>
      <w:ins w:id="1238" w:author="Nokia" w:date="2024-10-30T12:19:00Z" w16du:dateUtc="2024-10-30T12:19:00Z">
        <w:r w:rsidR="00BD27F4">
          <w:t>EIF</w:t>
        </w:r>
      </w:ins>
      <w:ins w:id="1239" w:author="Nokia" w:date="2024-10-02T17:30:00Z" w16du:dateUtc="2024-10-02T16:30:00Z">
        <w:r w:rsidR="00282173" w:rsidRPr="00AE3EF4">
          <w:t xml:space="preserve"> works out the estimations of energy consumption as per </w:t>
        </w:r>
      </w:ins>
      <w:ins w:id="1240" w:author="Nokia" w:date="2024-10-04T08:32:00Z" w16du:dateUtc="2024-10-04T07:32:00Z">
        <w:r w:rsidR="007D18BA" w:rsidRPr="00AE3EF4">
          <w:t>request</w:t>
        </w:r>
      </w:ins>
      <w:ins w:id="1241" w:author="Nokia" w:date="2024-10-02T17:30:00Z" w16du:dateUtc="2024-10-02T16:30:00Z">
        <w:r w:rsidR="00282173" w:rsidRPr="00AE3EF4">
          <w:t xml:space="preserve"> at step 1</w:t>
        </w:r>
      </w:ins>
      <w:ins w:id="1242" w:author="Nokia" w:date="2024-10-31T08:07:00Z" w16du:dateUtc="2024-10-31T08:07:00Z">
        <w:r>
          <w:t xml:space="preserve"> based e.g. on the default formula in Annex </w:t>
        </w:r>
        <w:r w:rsidRPr="00547B7A">
          <w:rPr>
            <w:highlight w:val="yellow"/>
            <w:rPrChange w:id="1243" w:author="Nokia" w:date="2024-10-31T08:07:00Z" w16du:dateUtc="2024-10-31T08:07:00Z">
              <w:rPr/>
            </w:rPrChange>
          </w:rPr>
          <w:t>x</w:t>
        </w:r>
      </w:ins>
      <w:ins w:id="1244" w:author="Nokia" w:date="2024-10-02T17:30:00Z" w16du:dateUtc="2024-10-02T16:30:00Z">
        <w:r w:rsidR="00282173" w:rsidRPr="00AE3EF4">
          <w:t>.</w:t>
        </w:r>
      </w:ins>
    </w:p>
    <w:p w14:paraId="6D8BE3E4" w14:textId="1324D117" w:rsidR="00282173" w:rsidRPr="00AE3EF4" w:rsidRDefault="00547B7A" w:rsidP="00282173">
      <w:pPr>
        <w:pStyle w:val="B1"/>
        <w:rPr>
          <w:ins w:id="1245" w:author="Nokia" w:date="2024-10-02T17:30:00Z" w16du:dateUtc="2024-10-02T16:30:00Z"/>
        </w:rPr>
      </w:pPr>
      <w:ins w:id="1246" w:author="Nokia" w:date="2024-10-31T08:08:00Z" w16du:dateUtc="2024-10-31T08:08:00Z">
        <w:r>
          <w:t>7</w:t>
        </w:r>
      </w:ins>
      <w:ins w:id="1247" w:author="Nokia" w:date="2024-10-02T17:30:00Z" w16du:dateUtc="2024-10-02T16:30:00Z">
        <w:r w:rsidR="00282173" w:rsidRPr="00AE3EF4">
          <w:t>.</w:t>
        </w:r>
        <w:r w:rsidR="00282173" w:rsidRPr="00AE3EF4">
          <w:tab/>
          <w:t xml:space="preserve">The </w:t>
        </w:r>
      </w:ins>
      <w:ins w:id="1248" w:author="Nokia" w:date="2024-10-30T12:19:00Z" w16du:dateUtc="2024-10-30T12:19:00Z">
        <w:r w:rsidR="00BD27F4">
          <w:t>EIF</w:t>
        </w:r>
      </w:ins>
      <w:ins w:id="1249" w:author="Nokia" w:date="2024-10-02T17:30:00Z" w16du:dateUtc="2024-10-02T16:30:00Z">
        <w:r w:rsidR="00282173" w:rsidRPr="00AE3EF4">
          <w:t xml:space="preserve"> delivers analytics to the consumer NF by invoking </w:t>
        </w:r>
        <w:proofErr w:type="spellStart"/>
        <w:r w:rsidR="00282173" w:rsidRPr="00AE3EF4">
          <w:t>N</w:t>
        </w:r>
      </w:ins>
      <w:ins w:id="1250" w:author="Nokia" w:date="2024-10-30T12:19:00Z" w16du:dateUtc="2024-10-30T12:19:00Z">
        <w:r w:rsidR="00BD27F4">
          <w:t>eif</w:t>
        </w:r>
      </w:ins>
      <w:ins w:id="1251" w:author="Nokia" w:date="2024-10-02T17:30:00Z" w16du:dateUtc="2024-10-02T16:30:00Z">
        <w:r w:rsidR="00282173" w:rsidRPr="00AE3EF4">
          <w:t>_AnalyticsSubscription_Notify</w:t>
        </w:r>
        <w:proofErr w:type="spellEnd"/>
        <w:r w:rsidR="00282173" w:rsidRPr="00AE3EF4">
          <w:t xml:space="preserve"> or </w:t>
        </w:r>
        <w:proofErr w:type="spellStart"/>
        <w:r w:rsidR="00282173" w:rsidRPr="00AE3EF4">
          <w:t>N</w:t>
        </w:r>
      </w:ins>
      <w:ins w:id="1252" w:author="Nokia" w:date="2024-10-02T17:44:00Z" w16du:dateUtc="2024-10-02T16:44:00Z">
        <w:r w:rsidR="00414A2B">
          <w:t>e</w:t>
        </w:r>
      </w:ins>
      <w:ins w:id="1253" w:author="Nokia" w:date="2024-10-30T12:20:00Z" w16du:dateUtc="2024-10-30T12:20:00Z">
        <w:r w:rsidR="00BD27F4">
          <w:t>i</w:t>
        </w:r>
      </w:ins>
      <w:ins w:id="1254" w:author="Nokia" w:date="2024-10-02T17:44:00Z" w16du:dateUtc="2024-10-02T16:44:00Z">
        <w:r w:rsidR="00414A2B">
          <w:t>f</w:t>
        </w:r>
      </w:ins>
      <w:ins w:id="1255" w:author="Nokia" w:date="2024-10-02T17:30:00Z" w16du:dateUtc="2024-10-02T16:30:00Z">
        <w:r w:rsidR="00282173" w:rsidRPr="00AE3EF4">
          <w:t>_AnalyticsInfo_Request</w:t>
        </w:r>
        <w:proofErr w:type="spellEnd"/>
        <w:r w:rsidR="00282173" w:rsidRPr="00AE3EF4">
          <w:t xml:space="preserve"> response service operations.</w:t>
        </w:r>
      </w:ins>
    </w:p>
    <w:p w14:paraId="03AA62C4" w14:textId="77777777" w:rsidR="00F866A9" w:rsidRDefault="00F866A9" w:rsidP="008A1D31"/>
    <w:p w14:paraId="77EA52CE" w14:textId="77777777" w:rsidR="00A91A91" w:rsidRPr="00E219EA" w:rsidRDefault="00A91A91" w:rsidP="00A91A91">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r>
        <w:rPr>
          <w:rFonts w:ascii="Arial" w:hAnsi="Arial"/>
          <w:i/>
          <w:color w:val="FF0000"/>
          <w:sz w:val="24"/>
          <w:lang w:val="en-US"/>
        </w:rPr>
        <w:t xml:space="preserve">more </w:t>
      </w:r>
      <w:r w:rsidRPr="00E219EA">
        <w:rPr>
          <w:rFonts w:ascii="Arial" w:hAnsi="Arial"/>
          <w:i/>
          <w:color w:val="FF0000"/>
          <w:sz w:val="24"/>
          <w:lang w:val="en-US"/>
        </w:rPr>
        <w:t>CHANGE</w:t>
      </w:r>
      <w:r>
        <w:rPr>
          <w:rFonts w:ascii="Arial" w:hAnsi="Arial"/>
          <w:i/>
          <w:color w:val="FF0000"/>
          <w:sz w:val="24"/>
          <w:lang w:val="en-US"/>
        </w:rPr>
        <w:t>S</w:t>
      </w:r>
    </w:p>
    <w:p w14:paraId="1F430A55" w14:textId="77777777" w:rsidR="001C78BC" w:rsidRPr="001C78BC" w:rsidRDefault="001C78BC" w:rsidP="001C78BC">
      <w:pPr>
        <w:keepNext/>
        <w:keepLines/>
        <w:overflowPunct w:val="0"/>
        <w:autoSpaceDE w:val="0"/>
        <w:autoSpaceDN w:val="0"/>
        <w:adjustRightInd w:val="0"/>
        <w:spacing w:before="180"/>
        <w:ind w:left="1134" w:hanging="1134"/>
        <w:outlineLvl w:val="1"/>
        <w:rPr>
          <w:rFonts w:ascii="Arial" w:eastAsia="Times New Roman" w:hAnsi="Arial"/>
          <w:sz w:val="32"/>
          <w:lang w:eastAsia="en-GB"/>
        </w:rPr>
      </w:pPr>
      <w:bookmarkStart w:id="1256" w:name="_Toc177728875"/>
      <w:r w:rsidRPr="001C78BC">
        <w:rPr>
          <w:rFonts w:ascii="Arial" w:eastAsia="Times New Roman" w:hAnsi="Arial"/>
          <w:sz w:val="32"/>
          <w:lang w:eastAsia="zh-CN"/>
        </w:rPr>
        <w:lastRenderedPageBreak/>
        <w:t>7.1</w:t>
      </w:r>
      <w:r w:rsidRPr="001C78BC">
        <w:rPr>
          <w:rFonts w:ascii="Arial" w:eastAsia="Times New Roman" w:hAnsi="Arial"/>
          <w:sz w:val="32"/>
          <w:lang w:eastAsia="en-GB"/>
        </w:rPr>
        <w:tab/>
        <w:t>General</w:t>
      </w:r>
      <w:bookmarkEnd w:id="1256"/>
    </w:p>
    <w:p w14:paraId="69F011AE" w14:textId="77777777" w:rsidR="001C78BC" w:rsidRPr="001C78BC" w:rsidRDefault="001C78BC" w:rsidP="001C78BC">
      <w:pPr>
        <w:overflowPunct w:val="0"/>
        <w:autoSpaceDE w:val="0"/>
        <w:autoSpaceDN w:val="0"/>
        <w:adjustRightInd w:val="0"/>
        <w:rPr>
          <w:rFonts w:eastAsia="Times New Roman"/>
          <w:lang w:eastAsia="en-GB"/>
        </w:rPr>
      </w:pPr>
      <w:r w:rsidRPr="001C78BC">
        <w:rPr>
          <w:rFonts w:eastAsia="Times New Roman"/>
          <w:lang w:eastAsia="en-GB"/>
        </w:rPr>
        <w:t>Table 7.1-1 illustrates the NWDAF Services.</w:t>
      </w:r>
    </w:p>
    <w:p w14:paraId="39E31FE5" w14:textId="77777777" w:rsidR="001C78BC" w:rsidRPr="001C78BC" w:rsidRDefault="001C78BC" w:rsidP="001C78BC">
      <w:pPr>
        <w:keepNext/>
        <w:keepLines/>
        <w:overflowPunct w:val="0"/>
        <w:autoSpaceDE w:val="0"/>
        <w:autoSpaceDN w:val="0"/>
        <w:adjustRightInd w:val="0"/>
        <w:spacing w:before="60"/>
        <w:jc w:val="center"/>
        <w:rPr>
          <w:rFonts w:ascii="Arial" w:eastAsia="DengXian" w:hAnsi="Arial" w:cs="Arial"/>
          <w:b/>
          <w:lang w:val="fr-FR" w:eastAsia="fr-FR"/>
        </w:rPr>
      </w:pPr>
      <w:bookmarkStart w:id="1257" w:name="_CRTable7_11"/>
      <w:r w:rsidRPr="001C78BC">
        <w:rPr>
          <w:rFonts w:ascii="Arial" w:eastAsia="DengXian" w:hAnsi="Arial" w:cs="Arial"/>
          <w:b/>
          <w:lang w:val="fr-FR" w:eastAsia="fr-FR"/>
        </w:rPr>
        <w:t xml:space="preserve">Table </w:t>
      </w:r>
      <w:bookmarkEnd w:id="1257"/>
      <w:r w:rsidRPr="001C78BC">
        <w:rPr>
          <w:rFonts w:ascii="Arial" w:eastAsia="DengXian" w:hAnsi="Arial" w:cs="Arial"/>
          <w:b/>
          <w:lang w:val="fr-FR" w:eastAsia="zh-CN"/>
        </w:rPr>
        <w:t>7.1</w:t>
      </w:r>
      <w:r w:rsidRPr="001C78BC">
        <w:rPr>
          <w:rFonts w:ascii="Arial" w:eastAsia="DengXian" w:hAnsi="Arial" w:cs="Arial"/>
          <w:b/>
          <w:lang w:val="fr-FR" w:eastAsia="fr-FR"/>
        </w:rPr>
        <w:t>-1: NF services provided by NWDAF</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219"/>
        <w:gridCol w:w="2176"/>
        <w:gridCol w:w="2551"/>
      </w:tblGrid>
      <w:tr w:rsidR="001C78BC" w:rsidRPr="001C78BC" w14:paraId="3D418F6F" w14:textId="77777777" w:rsidTr="001C78BC">
        <w:tc>
          <w:tcPr>
            <w:tcW w:w="2830" w:type="dxa"/>
            <w:tcBorders>
              <w:top w:val="single" w:sz="4" w:space="0" w:color="auto"/>
              <w:left w:val="single" w:sz="4" w:space="0" w:color="auto"/>
              <w:bottom w:val="single" w:sz="4" w:space="0" w:color="auto"/>
              <w:right w:val="single" w:sz="4" w:space="0" w:color="auto"/>
            </w:tcBorders>
            <w:hideMark/>
          </w:tcPr>
          <w:p w14:paraId="594B6C4E" w14:textId="77777777" w:rsidR="001C78BC" w:rsidRPr="001C78BC" w:rsidRDefault="001C78BC" w:rsidP="001C78BC">
            <w:pPr>
              <w:keepNext/>
              <w:keepLines/>
              <w:overflowPunct w:val="0"/>
              <w:autoSpaceDE w:val="0"/>
              <w:autoSpaceDN w:val="0"/>
              <w:adjustRightInd w:val="0"/>
              <w:spacing w:after="0"/>
              <w:jc w:val="center"/>
              <w:rPr>
                <w:rFonts w:ascii="Arial" w:eastAsia="DengXian" w:hAnsi="Arial" w:cs="Arial"/>
                <w:b/>
                <w:sz w:val="18"/>
                <w:lang w:val="fr-FR" w:eastAsia="fr-FR"/>
              </w:rPr>
            </w:pPr>
            <w:r w:rsidRPr="001C78BC">
              <w:rPr>
                <w:rFonts w:ascii="Arial" w:eastAsia="DengXian" w:hAnsi="Arial" w:cs="Arial"/>
                <w:b/>
                <w:sz w:val="18"/>
                <w:lang w:val="fr-FR" w:eastAsia="fr-FR"/>
              </w:rPr>
              <w:t>Service Name</w:t>
            </w:r>
          </w:p>
        </w:tc>
        <w:tc>
          <w:tcPr>
            <w:tcW w:w="2219" w:type="dxa"/>
            <w:tcBorders>
              <w:top w:val="single" w:sz="4" w:space="0" w:color="auto"/>
              <w:left w:val="single" w:sz="4" w:space="0" w:color="auto"/>
              <w:bottom w:val="single" w:sz="4" w:space="0" w:color="auto"/>
              <w:right w:val="single" w:sz="4" w:space="0" w:color="auto"/>
            </w:tcBorders>
            <w:hideMark/>
          </w:tcPr>
          <w:p w14:paraId="3D86DD8E" w14:textId="77777777" w:rsidR="001C78BC" w:rsidRPr="001C78BC" w:rsidRDefault="001C78BC" w:rsidP="001C78BC">
            <w:pPr>
              <w:keepNext/>
              <w:keepLines/>
              <w:overflowPunct w:val="0"/>
              <w:autoSpaceDE w:val="0"/>
              <w:autoSpaceDN w:val="0"/>
              <w:adjustRightInd w:val="0"/>
              <w:spacing w:after="0"/>
              <w:jc w:val="center"/>
              <w:rPr>
                <w:rFonts w:ascii="Arial" w:eastAsia="DengXian" w:hAnsi="Arial" w:cs="Arial"/>
                <w:b/>
                <w:sz w:val="18"/>
                <w:lang w:val="fr-FR" w:eastAsia="fr-FR"/>
              </w:rPr>
            </w:pPr>
            <w:r w:rsidRPr="001C78BC">
              <w:rPr>
                <w:rFonts w:ascii="Arial" w:eastAsia="DengXian" w:hAnsi="Arial" w:cs="Arial"/>
                <w:b/>
                <w:sz w:val="18"/>
                <w:lang w:val="fr-FR" w:eastAsia="fr-FR"/>
              </w:rPr>
              <w:t>Service Operations</w:t>
            </w:r>
          </w:p>
        </w:tc>
        <w:tc>
          <w:tcPr>
            <w:tcW w:w="2176" w:type="dxa"/>
            <w:tcBorders>
              <w:top w:val="single" w:sz="4" w:space="0" w:color="auto"/>
              <w:left w:val="single" w:sz="4" w:space="0" w:color="auto"/>
              <w:bottom w:val="single" w:sz="4" w:space="0" w:color="auto"/>
              <w:right w:val="single" w:sz="4" w:space="0" w:color="auto"/>
            </w:tcBorders>
            <w:hideMark/>
          </w:tcPr>
          <w:p w14:paraId="79EE55AB" w14:textId="77777777" w:rsidR="001C78BC" w:rsidRPr="001C78BC" w:rsidRDefault="001C78BC" w:rsidP="001C78BC">
            <w:pPr>
              <w:keepNext/>
              <w:keepLines/>
              <w:overflowPunct w:val="0"/>
              <w:autoSpaceDE w:val="0"/>
              <w:autoSpaceDN w:val="0"/>
              <w:adjustRightInd w:val="0"/>
              <w:spacing w:after="0"/>
              <w:jc w:val="center"/>
              <w:rPr>
                <w:rFonts w:ascii="Arial" w:eastAsia="DengXian" w:hAnsi="Arial" w:cs="Arial"/>
                <w:b/>
                <w:sz w:val="18"/>
                <w:lang w:val="fr-FR" w:eastAsia="fr-FR"/>
              </w:rPr>
            </w:pPr>
            <w:r w:rsidRPr="001C78BC">
              <w:rPr>
                <w:rFonts w:ascii="Arial" w:eastAsia="DengXian" w:hAnsi="Arial" w:cs="Arial"/>
                <w:b/>
                <w:sz w:val="18"/>
                <w:lang w:val="fr-FR" w:eastAsia="fr-FR"/>
              </w:rPr>
              <w:t>Operation</w:t>
            </w:r>
          </w:p>
          <w:p w14:paraId="47596D18" w14:textId="77777777" w:rsidR="001C78BC" w:rsidRPr="001C78BC" w:rsidRDefault="001C78BC" w:rsidP="001C78BC">
            <w:pPr>
              <w:keepNext/>
              <w:keepLines/>
              <w:overflowPunct w:val="0"/>
              <w:autoSpaceDE w:val="0"/>
              <w:autoSpaceDN w:val="0"/>
              <w:adjustRightInd w:val="0"/>
              <w:spacing w:after="0"/>
              <w:jc w:val="center"/>
              <w:rPr>
                <w:rFonts w:ascii="Arial" w:eastAsia="DengXian" w:hAnsi="Arial" w:cs="Arial"/>
                <w:b/>
                <w:sz w:val="18"/>
                <w:lang w:val="fr-FR" w:eastAsia="fr-FR"/>
              </w:rPr>
            </w:pPr>
            <w:r w:rsidRPr="001C78BC">
              <w:rPr>
                <w:rFonts w:ascii="Arial" w:eastAsia="DengXian" w:hAnsi="Arial" w:cs="Arial"/>
                <w:b/>
                <w:sz w:val="18"/>
                <w:lang w:val="fr-FR" w:eastAsia="fr-FR"/>
              </w:rPr>
              <w:t>Semantics</w:t>
            </w:r>
          </w:p>
        </w:tc>
        <w:tc>
          <w:tcPr>
            <w:tcW w:w="2551" w:type="dxa"/>
            <w:tcBorders>
              <w:top w:val="single" w:sz="4" w:space="0" w:color="auto"/>
              <w:left w:val="single" w:sz="4" w:space="0" w:color="auto"/>
              <w:bottom w:val="single" w:sz="4" w:space="0" w:color="auto"/>
              <w:right w:val="single" w:sz="4" w:space="0" w:color="auto"/>
            </w:tcBorders>
            <w:hideMark/>
          </w:tcPr>
          <w:p w14:paraId="4CBB01D1" w14:textId="77777777" w:rsidR="001C78BC" w:rsidRPr="001C78BC" w:rsidRDefault="001C78BC" w:rsidP="001C78BC">
            <w:pPr>
              <w:keepNext/>
              <w:keepLines/>
              <w:overflowPunct w:val="0"/>
              <w:autoSpaceDE w:val="0"/>
              <w:autoSpaceDN w:val="0"/>
              <w:adjustRightInd w:val="0"/>
              <w:spacing w:after="0"/>
              <w:jc w:val="center"/>
              <w:rPr>
                <w:rFonts w:ascii="Arial" w:eastAsia="DengXian" w:hAnsi="Arial" w:cs="Arial"/>
                <w:b/>
                <w:sz w:val="18"/>
                <w:lang w:val="fr-FR" w:eastAsia="fr-FR"/>
              </w:rPr>
            </w:pPr>
            <w:r w:rsidRPr="001C78BC">
              <w:rPr>
                <w:rFonts w:ascii="Arial" w:eastAsia="DengXian" w:hAnsi="Arial" w:cs="Arial"/>
                <w:b/>
                <w:sz w:val="18"/>
                <w:lang w:val="fr-FR" w:eastAsia="fr-FR"/>
              </w:rPr>
              <w:t>Example Consumer(s)</w:t>
            </w:r>
          </w:p>
        </w:tc>
      </w:tr>
      <w:tr w:rsidR="001C78BC" w:rsidRPr="009B005B" w14:paraId="183CC522" w14:textId="77777777" w:rsidTr="001C78BC">
        <w:tc>
          <w:tcPr>
            <w:tcW w:w="2830" w:type="dxa"/>
            <w:tcBorders>
              <w:top w:val="single" w:sz="4" w:space="0" w:color="auto"/>
              <w:left w:val="single" w:sz="4" w:space="0" w:color="auto"/>
              <w:bottom w:val="nil"/>
              <w:right w:val="single" w:sz="4" w:space="0" w:color="auto"/>
            </w:tcBorders>
            <w:hideMark/>
          </w:tcPr>
          <w:p w14:paraId="17286D5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Nnwdaf_AnalyticsSubscription</w:t>
            </w:r>
          </w:p>
        </w:tc>
        <w:tc>
          <w:tcPr>
            <w:tcW w:w="2219" w:type="dxa"/>
            <w:tcBorders>
              <w:top w:val="single" w:sz="4" w:space="0" w:color="auto"/>
              <w:left w:val="single" w:sz="4" w:space="0" w:color="auto"/>
              <w:bottom w:val="single" w:sz="4" w:space="0" w:color="auto"/>
              <w:right w:val="single" w:sz="4" w:space="0" w:color="auto"/>
            </w:tcBorders>
            <w:hideMark/>
          </w:tcPr>
          <w:p w14:paraId="04F8730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4A61E97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2946B28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PCF</w:t>
            </w:r>
            <w:r w:rsidRPr="001C78BC">
              <w:rPr>
                <w:rFonts w:ascii="Arial" w:eastAsia="Malgun Gothic" w:hAnsi="Arial" w:cs="Arial"/>
                <w:sz w:val="18"/>
                <w:lang w:val="fr-FR" w:eastAsia="fr-FR"/>
              </w:rPr>
              <w:t>, NSSF, AMF, SMF, NEF, AF, OAM, CEF, NWDAF, DCCF, LMF</w:t>
            </w:r>
          </w:p>
        </w:tc>
      </w:tr>
      <w:tr w:rsidR="001C78BC" w:rsidRPr="009B005B" w14:paraId="10D9AA8A" w14:textId="77777777" w:rsidTr="001C78BC">
        <w:tc>
          <w:tcPr>
            <w:tcW w:w="2830" w:type="dxa"/>
            <w:tcBorders>
              <w:top w:val="nil"/>
              <w:left w:val="single" w:sz="4" w:space="0" w:color="auto"/>
              <w:bottom w:val="nil"/>
              <w:right w:val="single" w:sz="4" w:space="0" w:color="auto"/>
            </w:tcBorders>
          </w:tcPr>
          <w:p w14:paraId="6E63712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77F7FFA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Unsubscribe</w:t>
            </w:r>
          </w:p>
        </w:tc>
        <w:tc>
          <w:tcPr>
            <w:tcW w:w="2176" w:type="dxa"/>
            <w:tcBorders>
              <w:top w:val="nil"/>
              <w:left w:val="single" w:sz="4" w:space="0" w:color="auto"/>
              <w:bottom w:val="nil"/>
              <w:right w:val="single" w:sz="4" w:space="0" w:color="auto"/>
            </w:tcBorders>
          </w:tcPr>
          <w:p w14:paraId="00170BC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0F2B72A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PCF</w:t>
            </w:r>
            <w:r w:rsidRPr="001C78BC">
              <w:rPr>
                <w:rFonts w:ascii="Arial" w:eastAsia="Malgun Gothic" w:hAnsi="Arial" w:cs="Arial"/>
                <w:sz w:val="18"/>
                <w:lang w:val="fr-FR" w:eastAsia="fr-FR"/>
              </w:rPr>
              <w:t>, NSSF, AMF, SMF, NEF, AF, OAM, CEF, NWDAF, DCCF, LMF</w:t>
            </w:r>
          </w:p>
        </w:tc>
      </w:tr>
      <w:tr w:rsidR="001C78BC" w:rsidRPr="009B005B" w14:paraId="17AF0524" w14:textId="77777777" w:rsidTr="001C78BC">
        <w:tc>
          <w:tcPr>
            <w:tcW w:w="2830" w:type="dxa"/>
            <w:tcBorders>
              <w:top w:val="nil"/>
              <w:left w:val="single" w:sz="4" w:space="0" w:color="auto"/>
              <w:bottom w:val="nil"/>
              <w:right w:val="single" w:sz="4" w:space="0" w:color="auto"/>
            </w:tcBorders>
          </w:tcPr>
          <w:p w14:paraId="097030A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3007CAC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35FC41C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297564F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PCF</w:t>
            </w:r>
            <w:r w:rsidRPr="001C78BC">
              <w:rPr>
                <w:rFonts w:ascii="Arial" w:eastAsia="Malgun Gothic" w:hAnsi="Arial" w:cs="Arial"/>
                <w:sz w:val="18"/>
                <w:lang w:val="fr-FR" w:eastAsia="fr-FR"/>
              </w:rPr>
              <w:t>, NSSF, AMF, SMF, NEF, AF, OAM, CEF, NWDAF, DCCF, MFAF, LMF</w:t>
            </w:r>
          </w:p>
        </w:tc>
      </w:tr>
      <w:tr w:rsidR="001C78BC" w:rsidRPr="001C78BC" w14:paraId="014F15A7" w14:textId="77777777" w:rsidTr="001C78BC">
        <w:tc>
          <w:tcPr>
            <w:tcW w:w="2830" w:type="dxa"/>
            <w:tcBorders>
              <w:top w:val="nil"/>
              <w:left w:val="single" w:sz="4" w:space="0" w:color="auto"/>
              <w:bottom w:val="single" w:sz="4" w:space="0" w:color="auto"/>
              <w:right w:val="single" w:sz="4" w:space="0" w:color="auto"/>
            </w:tcBorders>
          </w:tcPr>
          <w:p w14:paraId="3064EC6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2ACDF958"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Transfer</w:t>
            </w:r>
          </w:p>
        </w:tc>
        <w:tc>
          <w:tcPr>
            <w:tcW w:w="2176" w:type="dxa"/>
            <w:tcBorders>
              <w:top w:val="single" w:sz="4" w:space="0" w:color="auto"/>
              <w:left w:val="single" w:sz="4" w:space="0" w:color="auto"/>
              <w:bottom w:val="single" w:sz="4" w:space="0" w:color="auto"/>
              <w:right w:val="single" w:sz="4" w:space="0" w:color="auto"/>
            </w:tcBorders>
            <w:hideMark/>
          </w:tcPr>
          <w:p w14:paraId="3AE37B3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43FAA31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9B005B" w14:paraId="46605259" w14:textId="77777777" w:rsidTr="001C78BC">
        <w:tc>
          <w:tcPr>
            <w:tcW w:w="2830" w:type="dxa"/>
            <w:tcBorders>
              <w:top w:val="single" w:sz="4" w:space="0" w:color="auto"/>
              <w:left w:val="single" w:sz="4" w:space="0" w:color="auto"/>
              <w:bottom w:val="nil"/>
              <w:right w:val="single" w:sz="4" w:space="0" w:color="auto"/>
            </w:tcBorders>
            <w:hideMark/>
          </w:tcPr>
          <w:p w14:paraId="51FE63E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Nnwdaf_AnalyticsInfo</w:t>
            </w:r>
          </w:p>
        </w:tc>
        <w:tc>
          <w:tcPr>
            <w:tcW w:w="2219" w:type="dxa"/>
            <w:tcBorders>
              <w:top w:val="single" w:sz="4" w:space="0" w:color="auto"/>
              <w:left w:val="single" w:sz="4" w:space="0" w:color="auto"/>
              <w:bottom w:val="single" w:sz="4" w:space="0" w:color="auto"/>
              <w:right w:val="single" w:sz="4" w:space="0" w:color="auto"/>
            </w:tcBorders>
            <w:hideMark/>
          </w:tcPr>
          <w:p w14:paraId="274BBCF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w:t>
            </w:r>
          </w:p>
        </w:tc>
        <w:tc>
          <w:tcPr>
            <w:tcW w:w="2176" w:type="dxa"/>
            <w:tcBorders>
              <w:top w:val="single" w:sz="4" w:space="0" w:color="auto"/>
              <w:left w:val="single" w:sz="4" w:space="0" w:color="auto"/>
              <w:bottom w:val="single" w:sz="4" w:space="0" w:color="auto"/>
              <w:right w:val="single" w:sz="4" w:space="0" w:color="auto"/>
            </w:tcBorders>
            <w:hideMark/>
          </w:tcPr>
          <w:p w14:paraId="1F9DDE9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06715F4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PCF</w:t>
            </w:r>
            <w:r w:rsidRPr="001C78BC">
              <w:rPr>
                <w:rFonts w:ascii="Arial" w:eastAsia="Malgun Gothic" w:hAnsi="Arial" w:cs="Arial"/>
                <w:sz w:val="18"/>
                <w:lang w:val="fr-FR" w:eastAsia="fr-FR"/>
              </w:rPr>
              <w:t>, NSSF, AMF, SMF, NEF, AF, OAM, CEF, NWDAF, DCCF, LMF</w:t>
            </w:r>
          </w:p>
        </w:tc>
      </w:tr>
      <w:tr w:rsidR="001C78BC" w:rsidRPr="001C78BC" w14:paraId="6EDF047D" w14:textId="77777777" w:rsidTr="001C78BC">
        <w:tc>
          <w:tcPr>
            <w:tcW w:w="2830" w:type="dxa"/>
            <w:tcBorders>
              <w:top w:val="nil"/>
              <w:left w:val="single" w:sz="4" w:space="0" w:color="auto"/>
              <w:bottom w:val="single" w:sz="4" w:space="0" w:color="auto"/>
              <w:right w:val="single" w:sz="4" w:space="0" w:color="auto"/>
            </w:tcBorders>
          </w:tcPr>
          <w:p w14:paraId="7844055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648D886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ContextTransfer</w:t>
            </w:r>
          </w:p>
        </w:tc>
        <w:tc>
          <w:tcPr>
            <w:tcW w:w="2176" w:type="dxa"/>
            <w:tcBorders>
              <w:top w:val="single" w:sz="4" w:space="0" w:color="auto"/>
              <w:left w:val="single" w:sz="4" w:space="0" w:color="auto"/>
              <w:bottom w:val="single" w:sz="4" w:space="0" w:color="auto"/>
              <w:right w:val="single" w:sz="4" w:space="0" w:color="auto"/>
            </w:tcBorders>
            <w:hideMark/>
          </w:tcPr>
          <w:p w14:paraId="24B6173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78A50C8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12EEDD63" w14:textId="77777777" w:rsidTr="001C78BC">
        <w:tc>
          <w:tcPr>
            <w:tcW w:w="2830" w:type="dxa"/>
            <w:tcBorders>
              <w:top w:val="single" w:sz="4" w:space="0" w:color="auto"/>
              <w:left w:val="single" w:sz="4" w:space="0" w:color="auto"/>
              <w:bottom w:val="nil"/>
              <w:right w:val="single" w:sz="4" w:space="0" w:color="auto"/>
            </w:tcBorders>
            <w:hideMark/>
          </w:tcPr>
          <w:p w14:paraId="7CBC211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Nnwdaf_DataManagement</w:t>
            </w:r>
          </w:p>
        </w:tc>
        <w:tc>
          <w:tcPr>
            <w:tcW w:w="2219" w:type="dxa"/>
            <w:tcBorders>
              <w:top w:val="single" w:sz="4" w:space="0" w:color="auto"/>
              <w:left w:val="single" w:sz="4" w:space="0" w:color="auto"/>
              <w:bottom w:val="single" w:sz="4" w:space="0" w:color="auto"/>
              <w:right w:val="single" w:sz="4" w:space="0" w:color="auto"/>
            </w:tcBorders>
            <w:hideMark/>
          </w:tcPr>
          <w:p w14:paraId="584DC4D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3A86794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53E8541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DCCF</w:t>
            </w:r>
          </w:p>
        </w:tc>
      </w:tr>
      <w:tr w:rsidR="001C78BC" w:rsidRPr="001C78BC" w14:paraId="2DE7D4B8" w14:textId="77777777" w:rsidTr="001C78BC">
        <w:tc>
          <w:tcPr>
            <w:tcW w:w="2830" w:type="dxa"/>
            <w:tcBorders>
              <w:top w:val="nil"/>
              <w:left w:val="single" w:sz="4" w:space="0" w:color="auto"/>
              <w:bottom w:val="nil"/>
              <w:right w:val="single" w:sz="4" w:space="0" w:color="auto"/>
            </w:tcBorders>
          </w:tcPr>
          <w:p w14:paraId="70AFC91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22C1BAE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7D2B805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08E7565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DCCF, MFAF, ADRF</w:t>
            </w:r>
          </w:p>
        </w:tc>
      </w:tr>
      <w:tr w:rsidR="001C78BC" w:rsidRPr="001C78BC" w14:paraId="6A430359" w14:textId="77777777" w:rsidTr="001C78BC">
        <w:tc>
          <w:tcPr>
            <w:tcW w:w="2830" w:type="dxa"/>
            <w:tcBorders>
              <w:top w:val="nil"/>
              <w:left w:val="single" w:sz="4" w:space="0" w:color="auto"/>
              <w:bottom w:val="single" w:sz="4" w:space="0" w:color="auto"/>
              <w:right w:val="single" w:sz="4" w:space="0" w:color="auto"/>
            </w:tcBorders>
          </w:tcPr>
          <w:p w14:paraId="31D8688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562E695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Fetch</w:t>
            </w:r>
          </w:p>
        </w:tc>
        <w:tc>
          <w:tcPr>
            <w:tcW w:w="2176" w:type="dxa"/>
            <w:tcBorders>
              <w:top w:val="single" w:sz="4" w:space="0" w:color="auto"/>
              <w:left w:val="single" w:sz="4" w:space="0" w:color="auto"/>
              <w:bottom w:val="single" w:sz="4" w:space="0" w:color="auto"/>
              <w:right w:val="single" w:sz="4" w:space="0" w:color="auto"/>
            </w:tcBorders>
            <w:hideMark/>
          </w:tcPr>
          <w:p w14:paraId="4D8C233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142F00E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DCCF, MFAF, ADRF</w:t>
            </w:r>
          </w:p>
        </w:tc>
      </w:tr>
      <w:tr w:rsidR="001C78BC" w:rsidRPr="001C78BC" w14:paraId="14E7122E" w14:textId="77777777" w:rsidTr="001C78BC">
        <w:tc>
          <w:tcPr>
            <w:tcW w:w="2830" w:type="dxa"/>
            <w:tcBorders>
              <w:top w:val="single" w:sz="4" w:space="0" w:color="auto"/>
              <w:left w:val="single" w:sz="4" w:space="0" w:color="auto"/>
              <w:bottom w:val="nil"/>
              <w:right w:val="single" w:sz="4" w:space="0" w:color="auto"/>
            </w:tcBorders>
            <w:hideMark/>
          </w:tcPr>
          <w:p w14:paraId="27E44E3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Nnwdaf_MLModelProvision</w:t>
            </w:r>
          </w:p>
        </w:tc>
        <w:tc>
          <w:tcPr>
            <w:tcW w:w="2219" w:type="dxa"/>
            <w:tcBorders>
              <w:top w:val="single" w:sz="4" w:space="0" w:color="auto"/>
              <w:left w:val="single" w:sz="4" w:space="0" w:color="auto"/>
              <w:bottom w:val="single" w:sz="4" w:space="0" w:color="auto"/>
              <w:right w:val="single" w:sz="4" w:space="0" w:color="auto"/>
            </w:tcBorders>
            <w:hideMark/>
          </w:tcPr>
          <w:p w14:paraId="7C99687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244ACC2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64867298"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LMF</w:t>
            </w:r>
          </w:p>
        </w:tc>
      </w:tr>
      <w:tr w:rsidR="001C78BC" w:rsidRPr="001C78BC" w14:paraId="14850A02" w14:textId="77777777" w:rsidTr="001C78BC">
        <w:tc>
          <w:tcPr>
            <w:tcW w:w="2830" w:type="dxa"/>
            <w:tcBorders>
              <w:top w:val="nil"/>
              <w:left w:val="single" w:sz="4" w:space="0" w:color="auto"/>
              <w:bottom w:val="nil"/>
              <w:right w:val="single" w:sz="4" w:space="0" w:color="auto"/>
            </w:tcBorders>
          </w:tcPr>
          <w:p w14:paraId="7FB123D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49B89A4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Unsubscribe</w:t>
            </w:r>
          </w:p>
        </w:tc>
        <w:tc>
          <w:tcPr>
            <w:tcW w:w="2176" w:type="dxa"/>
            <w:tcBorders>
              <w:top w:val="nil"/>
              <w:left w:val="single" w:sz="4" w:space="0" w:color="auto"/>
              <w:bottom w:val="nil"/>
              <w:right w:val="single" w:sz="4" w:space="0" w:color="auto"/>
            </w:tcBorders>
          </w:tcPr>
          <w:p w14:paraId="4A02EE28"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6D774AF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LMF</w:t>
            </w:r>
          </w:p>
        </w:tc>
      </w:tr>
      <w:tr w:rsidR="001C78BC" w:rsidRPr="001C78BC" w14:paraId="1B7CEFF2" w14:textId="77777777" w:rsidTr="001C78BC">
        <w:tc>
          <w:tcPr>
            <w:tcW w:w="2830" w:type="dxa"/>
            <w:tcBorders>
              <w:top w:val="nil"/>
              <w:left w:val="single" w:sz="4" w:space="0" w:color="auto"/>
              <w:bottom w:val="single" w:sz="4" w:space="0" w:color="auto"/>
              <w:right w:val="single" w:sz="4" w:space="0" w:color="auto"/>
            </w:tcBorders>
          </w:tcPr>
          <w:p w14:paraId="4EDD9B7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26A1C23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26A4118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7F41D45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LMF</w:t>
            </w:r>
          </w:p>
        </w:tc>
      </w:tr>
      <w:tr w:rsidR="001C78BC" w:rsidRPr="001C78BC" w14:paraId="673C5CA5" w14:textId="77777777" w:rsidTr="001C78BC">
        <w:tc>
          <w:tcPr>
            <w:tcW w:w="2830" w:type="dxa"/>
            <w:tcBorders>
              <w:top w:val="single" w:sz="4" w:space="0" w:color="auto"/>
              <w:left w:val="single" w:sz="4" w:space="0" w:color="auto"/>
              <w:bottom w:val="nil"/>
              <w:right w:val="single" w:sz="4" w:space="0" w:color="auto"/>
            </w:tcBorders>
            <w:hideMark/>
          </w:tcPr>
          <w:p w14:paraId="230DC9A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Nnwdaf_MLModelInfo</w:t>
            </w:r>
          </w:p>
        </w:tc>
        <w:tc>
          <w:tcPr>
            <w:tcW w:w="2219" w:type="dxa"/>
            <w:tcBorders>
              <w:top w:val="single" w:sz="4" w:space="0" w:color="auto"/>
              <w:left w:val="single" w:sz="4" w:space="0" w:color="auto"/>
              <w:bottom w:val="single" w:sz="4" w:space="0" w:color="auto"/>
              <w:right w:val="single" w:sz="4" w:space="0" w:color="auto"/>
            </w:tcBorders>
            <w:hideMark/>
          </w:tcPr>
          <w:p w14:paraId="62FD714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w:t>
            </w:r>
          </w:p>
        </w:tc>
        <w:tc>
          <w:tcPr>
            <w:tcW w:w="2176" w:type="dxa"/>
            <w:tcBorders>
              <w:top w:val="single" w:sz="4" w:space="0" w:color="auto"/>
              <w:left w:val="single" w:sz="4" w:space="0" w:color="auto"/>
              <w:bottom w:val="nil"/>
              <w:right w:val="single" w:sz="4" w:space="0" w:color="auto"/>
            </w:tcBorders>
            <w:hideMark/>
          </w:tcPr>
          <w:p w14:paraId="2FF0267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2B012D8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 LMF</w:t>
            </w:r>
          </w:p>
        </w:tc>
      </w:tr>
      <w:tr w:rsidR="001C78BC" w:rsidRPr="001C78BC" w14:paraId="56BB8AC0" w14:textId="77777777" w:rsidTr="001C78BC">
        <w:tc>
          <w:tcPr>
            <w:tcW w:w="2830" w:type="dxa"/>
            <w:tcBorders>
              <w:top w:val="single" w:sz="4" w:space="0" w:color="auto"/>
              <w:left w:val="single" w:sz="4" w:space="0" w:color="auto"/>
              <w:bottom w:val="nil"/>
              <w:right w:val="single" w:sz="4" w:space="0" w:color="auto"/>
            </w:tcBorders>
            <w:hideMark/>
          </w:tcPr>
          <w:p w14:paraId="11BB268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Nnwdaf_MLModelMonitor</w:t>
            </w:r>
          </w:p>
        </w:tc>
        <w:tc>
          <w:tcPr>
            <w:tcW w:w="2219" w:type="dxa"/>
            <w:tcBorders>
              <w:top w:val="single" w:sz="4" w:space="0" w:color="auto"/>
              <w:left w:val="single" w:sz="4" w:space="0" w:color="auto"/>
              <w:bottom w:val="single" w:sz="4" w:space="0" w:color="auto"/>
              <w:right w:val="single" w:sz="4" w:space="0" w:color="auto"/>
            </w:tcBorders>
            <w:hideMark/>
          </w:tcPr>
          <w:p w14:paraId="53C18A7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42E9E26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219E735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0154BEE8" w14:textId="77777777" w:rsidTr="001C78BC">
        <w:tc>
          <w:tcPr>
            <w:tcW w:w="2830" w:type="dxa"/>
            <w:tcBorders>
              <w:top w:val="nil"/>
              <w:left w:val="single" w:sz="4" w:space="0" w:color="auto"/>
              <w:bottom w:val="nil"/>
              <w:right w:val="single" w:sz="4" w:space="0" w:color="auto"/>
            </w:tcBorders>
          </w:tcPr>
          <w:p w14:paraId="73C6BFC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2AB892A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Unsubscribe</w:t>
            </w:r>
          </w:p>
        </w:tc>
        <w:tc>
          <w:tcPr>
            <w:tcW w:w="2176" w:type="dxa"/>
            <w:tcBorders>
              <w:top w:val="nil"/>
              <w:left w:val="single" w:sz="4" w:space="0" w:color="auto"/>
              <w:bottom w:val="nil"/>
              <w:right w:val="single" w:sz="4" w:space="0" w:color="auto"/>
            </w:tcBorders>
          </w:tcPr>
          <w:p w14:paraId="05DE1A3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34A0366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3394C020" w14:textId="77777777" w:rsidTr="001C78BC">
        <w:tc>
          <w:tcPr>
            <w:tcW w:w="2830" w:type="dxa"/>
            <w:tcBorders>
              <w:top w:val="nil"/>
              <w:left w:val="single" w:sz="4" w:space="0" w:color="auto"/>
              <w:bottom w:val="nil"/>
              <w:right w:val="single" w:sz="4" w:space="0" w:color="auto"/>
            </w:tcBorders>
          </w:tcPr>
          <w:p w14:paraId="2B2C6C7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62494B0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30D002F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370E1DA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2FA5A418" w14:textId="77777777" w:rsidTr="001C78BC">
        <w:tc>
          <w:tcPr>
            <w:tcW w:w="2830" w:type="dxa"/>
            <w:tcBorders>
              <w:top w:val="nil"/>
              <w:left w:val="single" w:sz="4" w:space="0" w:color="auto"/>
              <w:bottom w:val="nil"/>
              <w:right w:val="single" w:sz="4" w:space="0" w:color="auto"/>
            </w:tcBorders>
          </w:tcPr>
          <w:p w14:paraId="6C9B5C6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1F34878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Register</w:t>
            </w:r>
          </w:p>
        </w:tc>
        <w:tc>
          <w:tcPr>
            <w:tcW w:w="2176" w:type="dxa"/>
            <w:tcBorders>
              <w:top w:val="single" w:sz="4" w:space="0" w:color="auto"/>
              <w:left w:val="single" w:sz="4" w:space="0" w:color="auto"/>
              <w:bottom w:val="nil"/>
              <w:right w:val="single" w:sz="4" w:space="0" w:color="auto"/>
            </w:tcBorders>
            <w:hideMark/>
          </w:tcPr>
          <w:p w14:paraId="3D41059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0281264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3D084962" w14:textId="77777777" w:rsidTr="001C78BC">
        <w:tc>
          <w:tcPr>
            <w:tcW w:w="2830" w:type="dxa"/>
            <w:tcBorders>
              <w:top w:val="nil"/>
              <w:left w:val="single" w:sz="4" w:space="0" w:color="auto"/>
              <w:bottom w:val="single" w:sz="4" w:space="0" w:color="auto"/>
              <w:right w:val="single" w:sz="4" w:space="0" w:color="auto"/>
            </w:tcBorders>
          </w:tcPr>
          <w:p w14:paraId="0094F8B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6E15BC8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w:t>
            </w:r>
          </w:p>
        </w:tc>
        <w:tc>
          <w:tcPr>
            <w:tcW w:w="2176" w:type="dxa"/>
            <w:tcBorders>
              <w:top w:val="nil"/>
              <w:left w:val="single" w:sz="4" w:space="0" w:color="auto"/>
              <w:bottom w:val="single" w:sz="4" w:space="0" w:color="auto"/>
              <w:right w:val="single" w:sz="4" w:space="0" w:color="auto"/>
            </w:tcBorders>
          </w:tcPr>
          <w:p w14:paraId="52EF38A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3E5E26E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53BFB4C8" w14:textId="77777777" w:rsidTr="001C78BC">
        <w:tc>
          <w:tcPr>
            <w:tcW w:w="2830" w:type="dxa"/>
            <w:tcBorders>
              <w:top w:val="single" w:sz="4" w:space="0" w:color="auto"/>
              <w:left w:val="single" w:sz="4" w:space="0" w:color="auto"/>
              <w:bottom w:val="nil"/>
              <w:right w:val="single" w:sz="4" w:space="0" w:color="auto"/>
            </w:tcBorders>
            <w:hideMark/>
          </w:tcPr>
          <w:p w14:paraId="01F4150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Nnwdaf_MLModelTraining</w:t>
            </w:r>
          </w:p>
        </w:tc>
        <w:tc>
          <w:tcPr>
            <w:tcW w:w="2219" w:type="dxa"/>
            <w:tcBorders>
              <w:top w:val="single" w:sz="4" w:space="0" w:color="auto"/>
              <w:left w:val="single" w:sz="4" w:space="0" w:color="auto"/>
              <w:bottom w:val="single" w:sz="4" w:space="0" w:color="auto"/>
              <w:right w:val="single" w:sz="4" w:space="0" w:color="auto"/>
            </w:tcBorders>
            <w:hideMark/>
          </w:tcPr>
          <w:p w14:paraId="0BD7CB58"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70A0B6F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609874A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010ECEAB" w14:textId="77777777" w:rsidTr="001C78BC">
        <w:tc>
          <w:tcPr>
            <w:tcW w:w="2830" w:type="dxa"/>
            <w:tcBorders>
              <w:top w:val="nil"/>
              <w:left w:val="single" w:sz="4" w:space="0" w:color="auto"/>
              <w:bottom w:val="nil"/>
              <w:right w:val="single" w:sz="4" w:space="0" w:color="auto"/>
            </w:tcBorders>
          </w:tcPr>
          <w:p w14:paraId="7C874A7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6D41F54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Unsubscribe</w:t>
            </w:r>
          </w:p>
        </w:tc>
        <w:tc>
          <w:tcPr>
            <w:tcW w:w="2176" w:type="dxa"/>
            <w:tcBorders>
              <w:top w:val="nil"/>
              <w:left w:val="single" w:sz="4" w:space="0" w:color="auto"/>
              <w:bottom w:val="nil"/>
              <w:right w:val="single" w:sz="4" w:space="0" w:color="auto"/>
            </w:tcBorders>
          </w:tcPr>
          <w:p w14:paraId="166B8A7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36AC0A2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0DCF86F5" w14:textId="77777777" w:rsidTr="001C78BC">
        <w:tc>
          <w:tcPr>
            <w:tcW w:w="2830" w:type="dxa"/>
            <w:tcBorders>
              <w:top w:val="nil"/>
              <w:left w:val="single" w:sz="4" w:space="0" w:color="auto"/>
              <w:bottom w:val="single" w:sz="4" w:space="0" w:color="auto"/>
              <w:right w:val="single" w:sz="4" w:space="0" w:color="auto"/>
            </w:tcBorders>
          </w:tcPr>
          <w:p w14:paraId="301B2EB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1DDB1B7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79B9571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564E1D8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342987C1" w14:textId="77777777" w:rsidTr="001C78BC">
        <w:tc>
          <w:tcPr>
            <w:tcW w:w="2830" w:type="dxa"/>
            <w:tcBorders>
              <w:top w:val="single" w:sz="4" w:space="0" w:color="auto"/>
              <w:left w:val="single" w:sz="4" w:space="0" w:color="auto"/>
              <w:bottom w:val="nil"/>
              <w:right w:val="single" w:sz="4" w:space="0" w:color="auto"/>
            </w:tcBorders>
            <w:hideMark/>
          </w:tcPr>
          <w:p w14:paraId="6D792058"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Nnwdaf_MLModelTrainingInfo</w:t>
            </w:r>
          </w:p>
        </w:tc>
        <w:tc>
          <w:tcPr>
            <w:tcW w:w="2219" w:type="dxa"/>
            <w:tcBorders>
              <w:top w:val="single" w:sz="4" w:space="0" w:color="auto"/>
              <w:left w:val="single" w:sz="4" w:space="0" w:color="auto"/>
              <w:bottom w:val="single" w:sz="4" w:space="0" w:color="auto"/>
              <w:right w:val="single" w:sz="4" w:space="0" w:color="auto"/>
            </w:tcBorders>
            <w:hideMark/>
          </w:tcPr>
          <w:p w14:paraId="5ADACAC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w:t>
            </w:r>
          </w:p>
        </w:tc>
        <w:tc>
          <w:tcPr>
            <w:tcW w:w="2176" w:type="dxa"/>
            <w:tcBorders>
              <w:top w:val="single" w:sz="4" w:space="0" w:color="auto"/>
              <w:left w:val="single" w:sz="4" w:space="0" w:color="auto"/>
              <w:bottom w:val="nil"/>
              <w:right w:val="single" w:sz="4" w:space="0" w:color="auto"/>
            </w:tcBorders>
            <w:hideMark/>
          </w:tcPr>
          <w:p w14:paraId="16A2030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605B932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NWDAF</w:t>
            </w:r>
          </w:p>
        </w:tc>
      </w:tr>
      <w:tr w:rsidR="001C78BC" w:rsidRPr="001C78BC" w14:paraId="558D9B51" w14:textId="77777777" w:rsidTr="001C78BC">
        <w:tc>
          <w:tcPr>
            <w:tcW w:w="2830" w:type="dxa"/>
            <w:tcBorders>
              <w:top w:val="single" w:sz="4" w:space="0" w:color="auto"/>
              <w:left w:val="single" w:sz="4" w:space="0" w:color="auto"/>
              <w:bottom w:val="nil"/>
              <w:right w:val="single" w:sz="4" w:space="0" w:color="auto"/>
            </w:tcBorders>
            <w:hideMark/>
          </w:tcPr>
          <w:p w14:paraId="3849B44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Nnwdaf_RoamingAnalytics</w:t>
            </w:r>
          </w:p>
        </w:tc>
        <w:tc>
          <w:tcPr>
            <w:tcW w:w="2219" w:type="dxa"/>
            <w:tcBorders>
              <w:top w:val="single" w:sz="4" w:space="0" w:color="auto"/>
              <w:left w:val="single" w:sz="4" w:space="0" w:color="auto"/>
              <w:bottom w:val="single" w:sz="4" w:space="0" w:color="auto"/>
              <w:right w:val="single" w:sz="4" w:space="0" w:color="auto"/>
            </w:tcBorders>
            <w:hideMark/>
          </w:tcPr>
          <w:p w14:paraId="7E9503D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35C1545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54CCF2D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5408D20B" w14:textId="77777777" w:rsidTr="001C78BC">
        <w:tc>
          <w:tcPr>
            <w:tcW w:w="2830" w:type="dxa"/>
            <w:tcBorders>
              <w:top w:val="nil"/>
              <w:left w:val="single" w:sz="4" w:space="0" w:color="auto"/>
              <w:bottom w:val="nil"/>
              <w:right w:val="single" w:sz="4" w:space="0" w:color="auto"/>
            </w:tcBorders>
          </w:tcPr>
          <w:p w14:paraId="348C518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061FD55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Unsubscribe</w:t>
            </w:r>
          </w:p>
        </w:tc>
        <w:tc>
          <w:tcPr>
            <w:tcW w:w="2176" w:type="dxa"/>
            <w:tcBorders>
              <w:top w:val="nil"/>
              <w:left w:val="single" w:sz="4" w:space="0" w:color="auto"/>
              <w:bottom w:val="nil"/>
              <w:right w:val="single" w:sz="4" w:space="0" w:color="auto"/>
            </w:tcBorders>
          </w:tcPr>
          <w:p w14:paraId="0E47969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6B69C71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168EB2AE" w14:textId="77777777" w:rsidTr="001C78BC">
        <w:tc>
          <w:tcPr>
            <w:tcW w:w="2830" w:type="dxa"/>
            <w:tcBorders>
              <w:top w:val="nil"/>
              <w:left w:val="single" w:sz="4" w:space="0" w:color="auto"/>
              <w:bottom w:val="nil"/>
              <w:right w:val="single" w:sz="4" w:space="0" w:color="auto"/>
            </w:tcBorders>
          </w:tcPr>
          <w:p w14:paraId="716ECB7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4281259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6F8B1D7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46F7413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1FB67456" w14:textId="77777777" w:rsidTr="001C78BC">
        <w:tc>
          <w:tcPr>
            <w:tcW w:w="2830" w:type="dxa"/>
            <w:tcBorders>
              <w:top w:val="nil"/>
              <w:left w:val="single" w:sz="4" w:space="0" w:color="auto"/>
              <w:bottom w:val="single" w:sz="4" w:space="0" w:color="auto"/>
              <w:right w:val="single" w:sz="4" w:space="0" w:color="auto"/>
            </w:tcBorders>
          </w:tcPr>
          <w:p w14:paraId="7B6977C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1825F55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w:t>
            </w:r>
          </w:p>
        </w:tc>
        <w:tc>
          <w:tcPr>
            <w:tcW w:w="2176" w:type="dxa"/>
            <w:tcBorders>
              <w:top w:val="single" w:sz="4" w:space="0" w:color="auto"/>
              <w:left w:val="single" w:sz="4" w:space="0" w:color="auto"/>
              <w:bottom w:val="single" w:sz="4" w:space="0" w:color="auto"/>
              <w:right w:val="single" w:sz="4" w:space="0" w:color="auto"/>
            </w:tcBorders>
            <w:hideMark/>
          </w:tcPr>
          <w:p w14:paraId="034142C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Request / Response</w:t>
            </w:r>
          </w:p>
        </w:tc>
        <w:tc>
          <w:tcPr>
            <w:tcW w:w="2551" w:type="dxa"/>
            <w:tcBorders>
              <w:top w:val="single" w:sz="4" w:space="0" w:color="auto"/>
              <w:left w:val="single" w:sz="4" w:space="0" w:color="auto"/>
              <w:bottom w:val="single" w:sz="4" w:space="0" w:color="auto"/>
              <w:right w:val="single" w:sz="4" w:space="0" w:color="auto"/>
            </w:tcBorders>
            <w:hideMark/>
          </w:tcPr>
          <w:p w14:paraId="79AA922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2395AF22" w14:textId="77777777" w:rsidTr="001C78BC">
        <w:tc>
          <w:tcPr>
            <w:tcW w:w="2830" w:type="dxa"/>
            <w:tcBorders>
              <w:top w:val="single" w:sz="4" w:space="0" w:color="auto"/>
              <w:left w:val="single" w:sz="4" w:space="0" w:color="auto"/>
              <w:bottom w:val="nil"/>
              <w:right w:val="single" w:sz="4" w:space="0" w:color="auto"/>
            </w:tcBorders>
            <w:hideMark/>
          </w:tcPr>
          <w:p w14:paraId="3599C34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Nnwdaf_RoamingData</w:t>
            </w:r>
          </w:p>
        </w:tc>
        <w:tc>
          <w:tcPr>
            <w:tcW w:w="2219" w:type="dxa"/>
            <w:tcBorders>
              <w:top w:val="single" w:sz="4" w:space="0" w:color="auto"/>
              <w:left w:val="single" w:sz="4" w:space="0" w:color="auto"/>
              <w:bottom w:val="single" w:sz="4" w:space="0" w:color="auto"/>
              <w:right w:val="single" w:sz="4" w:space="0" w:color="auto"/>
            </w:tcBorders>
            <w:hideMark/>
          </w:tcPr>
          <w:p w14:paraId="66E4A7C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w:t>
            </w:r>
          </w:p>
        </w:tc>
        <w:tc>
          <w:tcPr>
            <w:tcW w:w="2176" w:type="dxa"/>
            <w:tcBorders>
              <w:top w:val="single" w:sz="4" w:space="0" w:color="auto"/>
              <w:left w:val="single" w:sz="4" w:space="0" w:color="auto"/>
              <w:bottom w:val="nil"/>
              <w:right w:val="single" w:sz="4" w:space="0" w:color="auto"/>
            </w:tcBorders>
            <w:hideMark/>
          </w:tcPr>
          <w:p w14:paraId="6D0526E0"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Subscribe / Notify</w:t>
            </w:r>
          </w:p>
        </w:tc>
        <w:tc>
          <w:tcPr>
            <w:tcW w:w="2551" w:type="dxa"/>
            <w:tcBorders>
              <w:top w:val="single" w:sz="4" w:space="0" w:color="auto"/>
              <w:left w:val="single" w:sz="4" w:space="0" w:color="auto"/>
              <w:bottom w:val="single" w:sz="4" w:space="0" w:color="auto"/>
              <w:right w:val="single" w:sz="4" w:space="0" w:color="auto"/>
            </w:tcBorders>
            <w:hideMark/>
          </w:tcPr>
          <w:p w14:paraId="79B1584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38422BE6" w14:textId="77777777" w:rsidTr="001C78BC">
        <w:tc>
          <w:tcPr>
            <w:tcW w:w="2830" w:type="dxa"/>
            <w:tcBorders>
              <w:top w:val="nil"/>
              <w:left w:val="single" w:sz="4" w:space="0" w:color="auto"/>
              <w:bottom w:val="nil"/>
              <w:right w:val="single" w:sz="4" w:space="0" w:color="auto"/>
            </w:tcBorders>
          </w:tcPr>
          <w:p w14:paraId="406C7C80"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1CF1097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Unsubscribe</w:t>
            </w:r>
          </w:p>
        </w:tc>
        <w:tc>
          <w:tcPr>
            <w:tcW w:w="2176" w:type="dxa"/>
            <w:tcBorders>
              <w:top w:val="nil"/>
              <w:left w:val="single" w:sz="4" w:space="0" w:color="auto"/>
              <w:bottom w:val="nil"/>
              <w:right w:val="single" w:sz="4" w:space="0" w:color="auto"/>
            </w:tcBorders>
          </w:tcPr>
          <w:p w14:paraId="6605520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7528C60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6013A5D2" w14:textId="77777777" w:rsidTr="001C78BC">
        <w:tc>
          <w:tcPr>
            <w:tcW w:w="2830" w:type="dxa"/>
            <w:tcBorders>
              <w:top w:val="nil"/>
              <w:left w:val="single" w:sz="4" w:space="0" w:color="auto"/>
              <w:bottom w:val="single" w:sz="4" w:space="0" w:color="auto"/>
              <w:right w:val="single" w:sz="4" w:space="0" w:color="auto"/>
            </w:tcBorders>
          </w:tcPr>
          <w:p w14:paraId="5D9AEE4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219" w:type="dxa"/>
            <w:tcBorders>
              <w:top w:val="single" w:sz="4" w:space="0" w:color="auto"/>
              <w:left w:val="single" w:sz="4" w:space="0" w:color="auto"/>
              <w:bottom w:val="single" w:sz="4" w:space="0" w:color="auto"/>
              <w:right w:val="single" w:sz="4" w:space="0" w:color="auto"/>
            </w:tcBorders>
            <w:hideMark/>
          </w:tcPr>
          <w:p w14:paraId="1BB4A7F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Notify</w:t>
            </w:r>
          </w:p>
        </w:tc>
        <w:tc>
          <w:tcPr>
            <w:tcW w:w="2176" w:type="dxa"/>
            <w:tcBorders>
              <w:top w:val="nil"/>
              <w:left w:val="single" w:sz="4" w:space="0" w:color="auto"/>
              <w:bottom w:val="single" w:sz="4" w:space="0" w:color="auto"/>
              <w:right w:val="single" w:sz="4" w:space="0" w:color="auto"/>
            </w:tcBorders>
          </w:tcPr>
          <w:p w14:paraId="7C9D483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p>
        </w:tc>
        <w:tc>
          <w:tcPr>
            <w:tcW w:w="2551" w:type="dxa"/>
            <w:tcBorders>
              <w:top w:val="single" w:sz="4" w:space="0" w:color="auto"/>
              <w:left w:val="single" w:sz="4" w:space="0" w:color="auto"/>
              <w:bottom w:val="single" w:sz="4" w:space="0" w:color="auto"/>
              <w:right w:val="single" w:sz="4" w:space="0" w:color="auto"/>
            </w:tcBorders>
            <w:hideMark/>
          </w:tcPr>
          <w:p w14:paraId="38E90FE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H-RE-NWDAF, V-RE-NWDAF</w:t>
            </w:r>
          </w:p>
        </w:tc>
      </w:tr>
      <w:tr w:rsidR="001C78BC" w:rsidRPr="001C78BC" w14:paraId="2B47E97A" w14:textId="77777777" w:rsidTr="001C78BC">
        <w:tc>
          <w:tcPr>
            <w:tcW w:w="9776" w:type="dxa"/>
            <w:gridSpan w:val="4"/>
            <w:tcBorders>
              <w:top w:val="single" w:sz="4" w:space="0" w:color="auto"/>
              <w:left w:val="single" w:sz="4" w:space="0" w:color="auto"/>
              <w:bottom w:val="single" w:sz="4" w:space="0" w:color="auto"/>
              <w:right w:val="single" w:sz="4" w:space="0" w:color="auto"/>
            </w:tcBorders>
            <w:hideMark/>
          </w:tcPr>
          <w:p w14:paraId="6CCD5D20" w14:textId="77777777" w:rsidR="001C78BC" w:rsidRPr="001C78BC" w:rsidRDefault="001C78BC" w:rsidP="001C78BC">
            <w:pPr>
              <w:keepNext/>
              <w:keepLines/>
              <w:overflowPunct w:val="0"/>
              <w:autoSpaceDE w:val="0"/>
              <w:autoSpaceDN w:val="0"/>
              <w:adjustRightInd w:val="0"/>
              <w:spacing w:after="0"/>
              <w:ind w:left="851" w:hanging="851"/>
              <w:rPr>
                <w:rFonts w:ascii="Arial" w:eastAsia="DengXian" w:hAnsi="Arial" w:cs="Arial"/>
                <w:sz w:val="18"/>
                <w:lang w:val="fr-FR" w:eastAsia="fr-FR"/>
              </w:rPr>
            </w:pPr>
            <w:r w:rsidRPr="001C78BC">
              <w:rPr>
                <w:rFonts w:ascii="Arial" w:eastAsia="DengXian" w:hAnsi="Arial" w:cs="Arial"/>
                <w:sz w:val="18"/>
                <w:lang w:val="fr-FR" w:eastAsia="fr-FR"/>
              </w:rPr>
              <w:t>NOTE 1:</w:t>
            </w:r>
            <w:r w:rsidRPr="001C78BC">
              <w:rPr>
                <w:rFonts w:ascii="Arial" w:eastAsia="DengXian" w:hAnsi="Arial" w:cs="Arial"/>
                <w:sz w:val="18"/>
                <w:lang w:val="fr-FR" w:eastAsia="fr-FR"/>
              </w:rPr>
              <w:tab/>
              <w:t>How OAM consumes Nnwdaf services and which Analytics information is relevant is defined in TS 28.550 [7] Annex H and out of the scope of this TS.</w:t>
            </w:r>
          </w:p>
          <w:p w14:paraId="1D7A8DC9" w14:textId="77777777" w:rsidR="001C78BC" w:rsidRPr="001C78BC" w:rsidRDefault="001C78BC" w:rsidP="001C78BC">
            <w:pPr>
              <w:keepNext/>
              <w:keepLines/>
              <w:overflowPunct w:val="0"/>
              <w:autoSpaceDE w:val="0"/>
              <w:autoSpaceDN w:val="0"/>
              <w:adjustRightInd w:val="0"/>
              <w:spacing w:after="0"/>
              <w:ind w:left="851" w:hanging="851"/>
              <w:rPr>
                <w:rFonts w:ascii="Arial" w:eastAsia="DengXian" w:hAnsi="Arial" w:cs="Arial"/>
                <w:sz w:val="18"/>
                <w:lang w:val="fr-FR" w:eastAsia="fr-FR"/>
              </w:rPr>
            </w:pPr>
            <w:r w:rsidRPr="001C78BC">
              <w:rPr>
                <w:rFonts w:ascii="Arial" w:eastAsia="DengXian" w:hAnsi="Arial" w:cs="Arial"/>
                <w:sz w:val="18"/>
                <w:lang w:val="fr-FR" w:eastAsia="fr-FR"/>
              </w:rPr>
              <w:t>NOTE 2:</w:t>
            </w:r>
            <w:r w:rsidRPr="001C78BC">
              <w:rPr>
                <w:rFonts w:ascii="Arial" w:eastAsia="DengXian" w:hAnsi="Arial" w:cs="Arial"/>
                <w:sz w:val="18"/>
                <w:lang w:val="fr-FR" w:eastAsia="fr-FR"/>
              </w:rPr>
              <w:tab/>
              <w:t>How CEF consumes Nnwdaf services and which Analytics information is relevant is defined in TS 28.201 [21] and out of the scope of this TS.</w:t>
            </w:r>
          </w:p>
          <w:p w14:paraId="019E26EC" w14:textId="77777777" w:rsidR="001C78BC" w:rsidRPr="001C78BC" w:rsidRDefault="001C78BC" w:rsidP="001C78BC">
            <w:pPr>
              <w:keepNext/>
              <w:keepLines/>
              <w:overflowPunct w:val="0"/>
              <w:autoSpaceDE w:val="0"/>
              <w:autoSpaceDN w:val="0"/>
              <w:adjustRightInd w:val="0"/>
              <w:spacing w:after="0"/>
              <w:ind w:left="851" w:hanging="851"/>
              <w:rPr>
                <w:rFonts w:ascii="Arial" w:eastAsia="DengXian" w:hAnsi="Arial" w:cs="Arial"/>
                <w:sz w:val="18"/>
                <w:lang w:val="fr-FR" w:eastAsia="fr-FR"/>
              </w:rPr>
            </w:pPr>
            <w:r w:rsidRPr="001C78BC">
              <w:rPr>
                <w:rFonts w:ascii="Arial" w:eastAsia="DengXian" w:hAnsi="Arial" w:cs="Arial"/>
                <w:sz w:val="18"/>
                <w:lang w:val="fr-FR" w:eastAsia="fr-FR"/>
              </w:rPr>
              <w:t>NOTE 3:</w:t>
            </w:r>
            <w:r w:rsidRPr="001C78BC">
              <w:rPr>
                <w:rFonts w:ascii="Arial" w:eastAsia="DengXian" w:hAnsi="Arial" w:cs="Arial"/>
                <w:sz w:val="18"/>
                <w:lang w:val="fr-FR" w:eastAsia="fr-FR"/>
              </w:rPr>
              <w:tab/>
              <w:t>The Nnwdaf_MLModelProvision service and the Nnwdaf_MLModelInfo service are provided by an NWDAF containing MTLF and consumed by an NWDAF containing AnLF or provided by an NWDAF containing MTLF supporting FL as a server and consumed by an NWDAF containing MTLF.</w:t>
            </w:r>
          </w:p>
        </w:tc>
      </w:tr>
    </w:tbl>
    <w:p w14:paraId="00D4BA94" w14:textId="77777777" w:rsidR="001C78BC" w:rsidRPr="001C78BC" w:rsidRDefault="001C78BC" w:rsidP="001C78BC">
      <w:pPr>
        <w:overflowPunct w:val="0"/>
        <w:autoSpaceDE w:val="0"/>
        <w:autoSpaceDN w:val="0"/>
        <w:adjustRightInd w:val="0"/>
        <w:rPr>
          <w:rFonts w:eastAsia="Times New Roman"/>
          <w:lang w:eastAsia="en-GB"/>
        </w:rPr>
      </w:pPr>
    </w:p>
    <w:p w14:paraId="7C0662CB" w14:textId="77777777" w:rsidR="001C78BC" w:rsidRPr="001C78BC" w:rsidRDefault="001C78BC" w:rsidP="001C78BC">
      <w:pPr>
        <w:overflowPunct w:val="0"/>
        <w:autoSpaceDE w:val="0"/>
        <w:autoSpaceDN w:val="0"/>
        <w:adjustRightInd w:val="0"/>
        <w:rPr>
          <w:rFonts w:eastAsia="Times New Roman"/>
          <w:lang w:eastAsia="en-GB"/>
        </w:rPr>
      </w:pPr>
      <w:r w:rsidRPr="001C78BC">
        <w:rPr>
          <w:rFonts w:eastAsia="Times New Roman"/>
          <w:lang w:eastAsia="en-GB"/>
        </w:rPr>
        <w:t>Table 7.1-2 shows the analytics information provided by NWDAF service.</w:t>
      </w:r>
    </w:p>
    <w:p w14:paraId="1C08EF96" w14:textId="77777777" w:rsidR="001C78BC" w:rsidRPr="001C78BC" w:rsidRDefault="001C78BC" w:rsidP="001C78BC">
      <w:pPr>
        <w:keepNext/>
        <w:keepLines/>
        <w:overflowPunct w:val="0"/>
        <w:autoSpaceDE w:val="0"/>
        <w:autoSpaceDN w:val="0"/>
        <w:adjustRightInd w:val="0"/>
        <w:spacing w:before="60"/>
        <w:jc w:val="center"/>
        <w:rPr>
          <w:rFonts w:ascii="Arial" w:eastAsia="Malgun Gothic" w:hAnsi="Arial" w:cs="Arial"/>
          <w:b/>
          <w:lang w:val="fr-FR" w:eastAsia="fr-FR"/>
        </w:rPr>
      </w:pPr>
      <w:bookmarkStart w:id="1258" w:name="_CRTable7_12"/>
      <w:r w:rsidRPr="001C78BC">
        <w:rPr>
          <w:rFonts w:ascii="Arial" w:eastAsia="DengXian" w:hAnsi="Arial" w:cs="Arial"/>
          <w:b/>
          <w:lang w:val="fr-FR" w:eastAsia="fr-FR"/>
        </w:rPr>
        <w:lastRenderedPageBreak/>
        <w:t xml:space="preserve">Table </w:t>
      </w:r>
      <w:bookmarkEnd w:id="1258"/>
      <w:r w:rsidRPr="001C78BC">
        <w:rPr>
          <w:rFonts w:ascii="Arial" w:eastAsia="DengXian" w:hAnsi="Arial" w:cs="Arial"/>
          <w:b/>
          <w:lang w:val="fr-FR" w:eastAsia="fr-FR"/>
        </w:rPr>
        <w:t>7.1-2: Analytics information provided by NWDAF</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3545"/>
        <w:gridCol w:w="4253"/>
      </w:tblGrid>
      <w:tr w:rsidR="001C78BC" w:rsidRPr="001C78BC" w14:paraId="24ADE691"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1DDC0F0F" w14:textId="77777777" w:rsidR="001C78BC" w:rsidRPr="001C78BC" w:rsidRDefault="001C78BC" w:rsidP="001C78BC">
            <w:pPr>
              <w:keepNext/>
              <w:keepLines/>
              <w:overflowPunct w:val="0"/>
              <w:autoSpaceDE w:val="0"/>
              <w:autoSpaceDN w:val="0"/>
              <w:adjustRightInd w:val="0"/>
              <w:spacing w:after="0"/>
              <w:jc w:val="center"/>
              <w:rPr>
                <w:rFonts w:ascii="Arial" w:eastAsia="Times New Roman" w:hAnsi="Arial" w:cs="Arial"/>
                <w:b/>
                <w:sz w:val="18"/>
                <w:lang w:val="fr-FR" w:eastAsia="fr-FR"/>
              </w:rPr>
            </w:pPr>
            <w:r w:rsidRPr="001C78BC">
              <w:rPr>
                <w:rFonts w:ascii="Arial" w:eastAsia="Calibri" w:hAnsi="Arial" w:cs="Arial"/>
                <w:b/>
                <w:sz w:val="18"/>
                <w:lang w:val="fr-FR" w:eastAsia="fr-FR"/>
              </w:rPr>
              <w:lastRenderedPageBreak/>
              <w:t>Analytics Information</w:t>
            </w:r>
          </w:p>
        </w:tc>
        <w:tc>
          <w:tcPr>
            <w:tcW w:w="3544" w:type="dxa"/>
            <w:tcBorders>
              <w:top w:val="single" w:sz="4" w:space="0" w:color="auto"/>
              <w:left w:val="single" w:sz="4" w:space="0" w:color="auto"/>
              <w:bottom w:val="single" w:sz="4" w:space="0" w:color="auto"/>
              <w:right w:val="single" w:sz="4" w:space="0" w:color="auto"/>
            </w:tcBorders>
            <w:hideMark/>
          </w:tcPr>
          <w:p w14:paraId="1E3A6374" w14:textId="77777777" w:rsidR="001C78BC" w:rsidRPr="001C78BC" w:rsidRDefault="001C78BC" w:rsidP="001C78BC">
            <w:pPr>
              <w:keepNext/>
              <w:keepLines/>
              <w:overflowPunct w:val="0"/>
              <w:autoSpaceDE w:val="0"/>
              <w:autoSpaceDN w:val="0"/>
              <w:adjustRightInd w:val="0"/>
              <w:spacing w:after="0"/>
              <w:jc w:val="center"/>
              <w:rPr>
                <w:rFonts w:ascii="Arial" w:eastAsia="DengXian" w:hAnsi="Arial" w:cs="Arial"/>
                <w:b/>
                <w:sz w:val="18"/>
                <w:lang w:val="fr-FR" w:eastAsia="zh-CN"/>
              </w:rPr>
            </w:pPr>
            <w:r w:rsidRPr="001C78BC">
              <w:rPr>
                <w:rFonts w:ascii="Arial" w:eastAsia="DengXian" w:hAnsi="Arial" w:cs="Arial"/>
                <w:b/>
                <w:sz w:val="18"/>
                <w:lang w:val="fr-FR" w:eastAsia="ko-KR"/>
              </w:rPr>
              <w:t xml:space="preserve">Request </w:t>
            </w:r>
            <w:r w:rsidRPr="001C78BC">
              <w:rPr>
                <w:rFonts w:ascii="Arial" w:eastAsia="Calibri" w:hAnsi="Arial" w:cs="Arial"/>
                <w:b/>
                <w:sz w:val="18"/>
                <w:lang w:val="fr-FR" w:eastAsia="fr-FR"/>
              </w:rPr>
              <w:t>Description</w:t>
            </w:r>
          </w:p>
        </w:tc>
        <w:tc>
          <w:tcPr>
            <w:tcW w:w="4252" w:type="dxa"/>
            <w:tcBorders>
              <w:top w:val="single" w:sz="4" w:space="0" w:color="auto"/>
              <w:left w:val="single" w:sz="4" w:space="0" w:color="auto"/>
              <w:bottom w:val="single" w:sz="4" w:space="0" w:color="auto"/>
              <w:right w:val="single" w:sz="4" w:space="0" w:color="auto"/>
            </w:tcBorders>
            <w:hideMark/>
          </w:tcPr>
          <w:p w14:paraId="41062B0A" w14:textId="77777777" w:rsidR="001C78BC" w:rsidRPr="001C78BC" w:rsidRDefault="001C78BC" w:rsidP="001C78BC">
            <w:pPr>
              <w:keepNext/>
              <w:keepLines/>
              <w:overflowPunct w:val="0"/>
              <w:autoSpaceDE w:val="0"/>
              <w:autoSpaceDN w:val="0"/>
              <w:adjustRightInd w:val="0"/>
              <w:spacing w:after="0"/>
              <w:jc w:val="center"/>
              <w:rPr>
                <w:rFonts w:ascii="Arial" w:eastAsia="Malgun Gothic" w:hAnsi="Arial" w:cs="Arial"/>
                <w:b/>
                <w:sz w:val="18"/>
                <w:lang w:val="fr-FR" w:eastAsia="ko-KR"/>
              </w:rPr>
            </w:pPr>
            <w:r w:rsidRPr="001C78BC">
              <w:rPr>
                <w:rFonts w:ascii="Arial" w:eastAsia="DengXian" w:hAnsi="Arial" w:cs="Arial"/>
                <w:b/>
                <w:sz w:val="18"/>
                <w:lang w:val="fr-FR" w:eastAsia="ko-KR"/>
              </w:rPr>
              <w:t>Response Description</w:t>
            </w:r>
          </w:p>
        </w:tc>
      </w:tr>
      <w:tr w:rsidR="001C78BC" w:rsidRPr="001C78BC" w14:paraId="04CBC74C"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3E730A8A" w14:textId="77777777" w:rsidR="001C78BC" w:rsidRPr="001C78BC" w:rsidRDefault="001C78BC" w:rsidP="001C78BC">
            <w:pPr>
              <w:keepNext/>
              <w:keepLines/>
              <w:overflowPunct w:val="0"/>
              <w:autoSpaceDE w:val="0"/>
              <w:autoSpaceDN w:val="0"/>
              <w:adjustRightInd w:val="0"/>
              <w:spacing w:after="0"/>
              <w:rPr>
                <w:rFonts w:ascii="Arial" w:eastAsia="Times New Roman" w:hAnsi="Arial" w:cs="Arial"/>
                <w:sz w:val="18"/>
                <w:lang w:val="fr-FR" w:eastAsia="en-GB"/>
              </w:rPr>
            </w:pPr>
            <w:r w:rsidRPr="001C78BC">
              <w:rPr>
                <w:rFonts w:ascii="Arial" w:eastAsia="DengXian" w:hAnsi="Arial" w:cs="Arial"/>
                <w:sz w:val="18"/>
                <w:lang w:val="fr-FR" w:eastAsia="fr-FR"/>
              </w:rPr>
              <w:t>Slice Load level information</w:t>
            </w:r>
          </w:p>
        </w:tc>
        <w:tc>
          <w:tcPr>
            <w:tcW w:w="3544" w:type="dxa"/>
            <w:tcBorders>
              <w:top w:val="single" w:sz="4" w:space="0" w:color="auto"/>
              <w:left w:val="single" w:sz="4" w:space="0" w:color="auto"/>
              <w:bottom w:val="single" w:sz="4" w:space="0" w:color="auto"/>
              <w:right w:val="single" w:sz="4" w:space="0" w:color="auto"/>
            </w:tcBorders>
            <w:hideMark/>
          </w:tcPr>
          <w:p w14:paraId="5E681D0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load level information</w:t>
            </w:r>
          </w:p>
        </w:tc>
        <w:tc>
          <w:tcPr>
            <w:tcW w:w="4252" w:type="dxa"/>
            <w:tcBorders>
              <w:top w:val="single" w:sz="4" w:space="0" w:color="auto"/>
              <w:left w:val="single" w:sz="4" w:space="0" w:color="auto"/>
              <w:bottom w:val="single" w:sz="4" w:space="0" w:color="auto"/>
              <w:right w:val="single" w:sz="4" w:space="0" w:color="auto"/>
            </w:tcBorders>
            <w:hideMark/>
          </w:tcPr>
          <w:p w14:paraId="5B2DBD80"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Load level provided as number of UE registrations and number of PDU sessions for a Network Slice and Network Slice instances as well as resource utilization for Network Slice instances.</w:t>
            </w:r>
          </w:p>
        </w:tc>
      </w:tr>
      <w:tr w:rsidR="001C78BC" w:rsidRPr="001C78BC" w14:paraId="137096D8"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18A9626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Observed Service experience information</w:t>
            </w:r>
          </w:p>
        </w:tc>
        <w:tc>
          <w:tcPr>
            <w:tcW w:w="3544" w:type="dxa"/>
            <w:tcBorders>
              <w:top w:val="single" w:sz="4" w:space="0" w:color="auto"/>
              <w:left w:val="single" w:sz="4" w:space="0" w:color="auto"/>
              <w:bottom w:val="single" w:sz="4" w:space="0" w:color="auto"/>
              <w:right w:val="single" w:sz="4" w:space="0" w:color="auto"/>
            </w:tcBorders>
            <w:hideMark/>
          </w:tcPr>
          <w:p w14:paraId="3530372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Service Experience</w:t>
            </w:r>
          </w:p>
        </w:tc>
        <w:tc>
          <w:tcPr>
            <w:tcW w:w="4252" w:type="dxa"/>
            <w:tcBorders>
              <w:top w:val="single" w:sz="4" w:space="0" w:color="auto"/>
              <w:left w:val="single" w:sz="4" w:space="0" w:color="auto"/>
              <w:bottom w:val="single" w:sz="4" w:space="0" w:color="auto"/>
              <w:right w:val="single" w:sz="4" w:space="0" w:color="auto"/>
            </w:tcBorders>
            <w:hideMark/>
          </w:tcPr>
          <w:p w14:paraId="15C075B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Observed Service experience statistics or predictions may be provided for a Network Slice or an Application. They may be derived from an individual UE, a group of UEs or any UE. For slice service experience, they may be derived from an Application, a set of Applications or all Applications on the Network Slice.</w:t>
            </w:r>
          </w:p>
        </w:tc>
      </w:tr>
      <w:tr w:rsidR="001C78BC" w:rsidRPr="001C78BC" w14:paraId="6258B6FA"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61579A2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NF Load information</w:t>
            </w:r>
          </w:p>
        </w:tc>
        <w:tc>
          <w:tcPr>
            <w:tcW w:w="3544" w:type="dxa"/>
            <w:tcBorders>
              <w:top w:val="single" w:sz="4" w:space="0" w:color="auto"/>
              <w:left w:val="single" w:sz="4" w:space="0" w:color="auto"/>
              <w:bottom w:val="single" w:sz="4" w:space="0" w:color="auto"/>
              <w:right w:val="single" w:sz="4" w:space="0" w:color="auto"/>
            </w:tcBorders>
            <w:hideMark/>
          </w:tcPr>
          <w:p w14:paraId="78C0F6F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NF load information</w:t>
            </w:r>
          </w:p>
        </w:tc>
        <w:tc>
          <w:tcPr>
            <w:tcW w:w="4252" w:type="dxa"/>
            <w:tcBorders>
              <w:top w:val="single" w:sz="4" w:space="0" w:color="auto"/>
              <w:left w:val="single" w:sz="4" w:space="0" w:color="auto"/>
              <w:bottom w:val="single" w:sz="4" w:space="0" w:color="auto"/>
              <w:right w:val="single" w:sz="4" w:space="0" w:color="auto"/>
            </w:tcBorders>
            <w:hideMark/>
          </w:tcPr>
          <w:p w14:paraId="1DD07D0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Load statistics or predictions information for specific NF(s).</w:t>
            </w:r>
          </w:p>
        </w:tc>
      </w:tr>
      <w:tr w:rsidR="001C78BC" w:rsidRPr="001C78BC" w14:paraId="7D7F6AB4"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00707B5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Network Performance information</w:t>
            </w:r>
          </w:p>
        </w:tc>
        <w:tc>
          <w:tcPr>
            <w:tcW w:w="3544" w:type="dxa"/>
            <w:tcBorders>
              <w:top w:val="single" w:sz="4" w:space="0" w:color="auto"/>
              <w:left w:val="single" w:sz="4" w:space="0" w:color="auto"/>
              <w:bottom w:val="single" w:sz="4" w:space="0" w:color="auto"/>
              <w:right w:val="single" w:sz="4" w:space="0" w:color="auto"/>
            </w:tcBorders>
            <w:hideMark/>
          </w:tcPr>
          <w:p w14:paraId="7637E53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Network Performance</w:t>
            </w:r>
          </w:p>
        </w:tc>
        <w:tc>
          <w:tcPr>
            <w:tcW w:w="4252" w:type="dxa"/>
            <w:tcBorders>
              <w:top w:val="single" w:sz="4" w:space="0" w:color="auto"/>
              <w:left w:val="single" w:sz="4" w:space="0" w:color="auto"/>
              <w:bottom w:val="single" w:sz="4" w:space="0" w:color="auto"/>
              <w:right w:val="single" w:sz="4" w:space="0" w:color="auto"/>
            </w:tcBorders>
            <w:hideMark/>
          </w:tcPr>
          <w:p w14:paraId="59611C1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the load in an Area of Interest; in addition, statistics or predictions on the number of UEs that are located in that Area of Interest.</w:t>
            </w:r>
          </w:p>
        </w:tc>
      </w:tr>
      <w:tr w:rsidR="001C78BC" w:rsidRPr="001C78BC" w14:paraId="6176F2E1"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1C2D7F1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UE mobility information</w:t>
            </w:r>
          </w:p>
        </w:tc>
        <w:tc>
          <w:tcPr>
            <w:tcW w:w="3544" w:type="dxa"/>
            <w:tcBorders>
              <w:top w:val="single" w:sz="4" w:space="0" w:color="auto"/>
              <w:left w:val="single" w:sz="4" w:space="0" w:color="auto"/>
              <w:bottom w:val="single" w:sz="4" w:space="0" w:color="auto"/>
              <w:right w:val="single" w:sz="4" w:space="0" w:color="auto"/>
            </w:tcBorders>
            <w:hideMark/>
          </w:tcPr>
          <w:p w14:paraId="187261F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UE Mobility</w:t>
            </w:r>
          </w:p>
        </w:tc>
        <w:tc>
          <w:tcPr>
            <w:tcW w:w="4252" w:type="dxa"/>
            <w:tcBorders>
              <w:top w:val="single" w:sz="4" w:space="0" w:color="auto"/>
              <w:left w:val="single" w:sz="4" w:space="0" w:color="auto"/>
              <w:bottom w:val="single" w:sz="4" w:space="0" w:color="auto"/>
              <w:right w:val="single" w:sz="4" w:space="0" w:color="auto"/>
            </w:tcBorders>
            <w:hideMark/>
          </w:tcPr>
          <w:p w14:paraId="7724FFD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UE mobility. When visited AOI(s) is included in the Analytics Filter information, only statistics on UE mobility can be provided.</w:t>
            </w:r>
          </w:p>
        </w:tc>
      </w:tr>
      <w:tr w:rsidR="001C78BC" w:rsidRPr="001C78BC" w14:paraId="1825C8C6"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2B50889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UE Communication information</w:t>
            </w:r>
          </w:p>
        </w:tc>
        <w:tc>
          <w:tcPr>
            <w:tcW w:w="3544" w:type="dxa"/>
            <w:tcBorders>
              <w:top w:val="single" w:sz="4" w:space="0" w:color="auto"/>
              <w:left w:val="single" w:sz="4" w:space="0" w:color="auto"/>
              <w:bottom w:val="single" w:sz="4" w:space="0" w:color="auto"/>
              <w:right w:val="single" w:sz="4" w:space="0" w:color="auto"/>
            </w:tcBorders>
            <w:hideMark/>
          </w:tcPr>
          <w:p w14:paraId="4B95D7E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UE Communication</w:t>
            </w:r>
          </w:p>
        </w:tc>
        <w:tc>
          <w:tcPr>
            <w:tcW w:w="4252" w:type="dxa"/>
            <w:tcBorders>
              <w:top w:val="single" w:sz="4" w:space="0" w:color="auto"/>
              <w:left w:val="single" w:sz="4" w:space="0" w:color="auto"/>
              <w:bottom w:val="single" w:sz="4" w:space="0" w:color="auto"/>
              <w:right w:val="single" w:sz="4" w:space="0" w:color="auto"/>
            </w:tcBorders>
            <w:hideMark/>
          </w:tcPr>
          <w:p w14:paraId="4E89D10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UE communication.</w:t>
            </w:r>
          </w:p>
        </w:tc>
      </w:tr>
      <w:tr w:rsidR="001C78BC" w:rsidRPr="001C78BC" w14:paraId="4054852B"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7C9420B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Expected UE behavioural parameters</w:t>
            </w:r>
          </w:p>
        </w:tc>
        <w:tc>
          <w:tcPr>
            <w:tcW w:w="3544" w:type="dxa"/>
            <w:tcBorders>
              <w:top w:val="single" w:sz="4" w:space="0" w:color="auto"/>
              <w:left w:val="single" w:sz="4" w:space="0" w:color="auto"/>
              <w:bottom w:val="single" w:sz="4" w:space="0" w:color="auto"/>
              <w:right w:val="single" w:sz="4" w:space="0" w:color="auto"/>
            </w:tcBorders>
            <w:hideMark/>
          </w:tcPr>
          <w:p w14:paraId="59B886B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UE Mobility and/or UE Communication</w:t>
            </w:r>
          </w:p>
        </w:tc>
        <w:tc>
          <w:tcPr>
            <w:tcW w:w="4252" w:type="dxa"/>
            <w:tcBorders>
              <w:top w:val="single" w:sz="4" w:space="0" w:color="auto"/>
              <w:left w:val="single" w:sz="4" w:space="0" w:color="auto"/>
              <w:bottom w:val="single" w:sz="4" w:space="0" w:color="auto"/>
              <w:right w:val="single" w:sz="4" w:space="0" w:color="auto"/>
            </w:tcBorders>
            <w:hideMark/>
          </w:tcPr>
          <w:p w14:paraId="1715F49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on UE Mobility and/or UE Communication.</w:t>
            </w:r>
          </w:p>
        </w:tc>
      </w:tr>
      <w:tr w:rsidR="001C78BC" w:rsidRPr="001C78BC" w14:paraId="37103106"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05858D5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UE Abnormal behaviour information</w:t>
            </w:r>
          </w:p>
        </w:tc>
        <w:tc>
          <w:tcPr>
            <w:tcW w:w="3544" w:type="dxa"/>
            <w:tcBorders>
              <w:top w:val="single" w:sz="4" w:space="0" w:color="auto"/>
              <w:left w:val="single" w:sz="4" w:space="0" w:color="auto"/>
              <w:bottom w:val="single" w:sz="4" w:space="0" w:color="auto"/>
              <w:right w:val="single" w:sz="4" w:space="0" w:color="auto"/>
            </w:tcBorders>
            <w:hideMark/>
          </w:tcPr>
          <w:p w14:paraId="6F8B86A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Abnormal behaviour</w:t>
            </w:r>
          </w:p>
        </w:tc>
        <w:tc>
          <w:tcPr>
            <w:tcW w:w="4252" w:type="dxa"/>
            <w:tcBorders>
              <w:top w:val="single" w:sz="4" w:space="0" w:color="auto"/>
              <w:left w:val="single" w:sz="4" w:space="0" w:color="auto"/>
              <w:bottom w:val="single" w:sz="4" w:space="0" w:color="auto"/>
              <w:right w:val="single" w:sz="4" w:space="0" w:color="auto"/>
            </w:tcBorders>
            <w:hideMark/>
          </w:tcPr>
          <w:p w14:paraId="56B9F59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List of observed or expected exceptions, with Exception ID, Exception Level and other information, depending on the observed or expected exceptions.</w:t>
            </w:r>
          </w:p>
        </w:tc>
      </w:tr>
      <w:tr w:rsidR="001C78BC" w:rsidRPr="001C78BC" w14:paraId="7670E8FD"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0335745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End-to-end data volume transfer time</w:t>
            </w:r>
          </w:p>
        </w:tc>
        <w:tc>
          <w:tcPr>
            <w:tcW w:w="3544" w:type="dxa"/>
            <w:tcBorders>
              <w:top w:val="single" w:sz="4" w:space="0" w:color="auto"/>
              <w:left w:val="single" w:sz="4" w:space="0" w:color="auto"/>
              <w:bottom w:val="single" w:sz="4" w:space="0" w:color="auto"/>
              <w:right w:val="single" w:sz="4" w:space="0" w:color="auto"/>
            </w:tcBorders>
            <w:hideMark/>
          </w:tcPr>
          <w:p w14:paraId="34BE150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E2E data volume transfer time</w:t>
            </w:r>
          </w:p>
        </w:tc>
        <w:tc>
          <w:tcPr>
            <w:tcW w:w="4252" w:type="dxa"/>
            <w:tcBorders>
              <w:top w:val="single" w:sz="4" w:space="0" w:color="auto"/>
              <w:left w:val="single" w:sz="4" w:space="0" w:color="auto"/>
              <w:bottom w:val="single" w:sz="4" w:space="0" w:color="auto"/>
              <w:right w:val="single" w:sz="4" w:space="0" w:color="auto"/>
            </w:tcBorders>
            <w:hideMark/>
          </w:tcPr>
          <w:p w14:paraId="7B39E0C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on E2E data volume transfer time.</w:t>
            </w:r>
          </w:p>
        </w:tc>
      </w:tr>
      <w:tr w:rsidR="001C78BC" w:rsidRPr="001C78BC" w14:paraId="63F55ED7"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64A722D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User Data Congestion information</w:t>
            </w:r>
          </w:p>
        </w:tc>
        <w:tc>
          <w:tcPr>
            <w:tcW w:w="3544" w:type="dxa"/>
            <w:tcBorders>
              <w:top w:val="single" w:sz="4" w:space="0" w:color="auto"/>
              <w:left w:val="single" w:sz="4" w:space="0" w:color="auto"/>
              <w:bottom w:val="single" w:sz="4" w:space="0" w:color="auto"/>
              <w:right w:val="single" w:sz="4" w:space="0" w:color="auto"/>
            </w:tcBorders>
            <w:hideMark/>
          </w:tcPr>
          <w:p w14:paraId="7AEFEEA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User Data Congestion</w:t>
            </w:r>
          </w:p>
        </w:tc>
        <w:tc>
          <w:tcPr>
            <w:tcW w:w="4252" w:type="dxa"/>
            <w:tcBorders>
              <w:top w:val="single" w:sz="4" w:space="0" w:color="auto"/>
              <w:left w:val="single" w:sz="4" w:space="0" w:color="auto"/>
              <w:bottom w:val="single" w:sz="4" w:space="0" w:color="auto"/>
              <w:right w:val="single" w:sz="4" w:space="0" w:color="auto"/>
            </w:tcBorders>
            <w:hideMark/>
          </w:tcPr>
          <w:p w14:paraId="61A3CCD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the user data congestion for transfer over the user plane, for transfer over the control plane, or for both.</w:t>
            </w:r>
          </w:p>
        </w:tc>
      </w:tr>
      <w:tr w:rsidR="001C78BC" w:rsidRPr="001C78BC" w14:paraId="1F76DF5E"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5744540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QoS Sustainability</w:t>
            </w:r>
          </w:p>
        </w:tc>
        <w:tc>
          <w:tcPr>
            <w:tcW w:w="3544" w:type="dxa"/>
            <w:tcBorders>
              <w:top w:val="single" w:sz="4" w:space="0" w:color="auto"/>
              <w:left w:val="single" w:sz="4" w:space="0" w:color="auto"/>
              <w:bottom w:val="single" w:sz="4" w:space="0" w:color="auto"/>
              <w:right w:val="single" w:sz="4" w:space="0" w:color="auto"/>
            </w:tcBorders>
            <w:hideMark/>
          </w:tcPr>
          <w:p w14:paraId="7359001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QoS Sustainability</w:t>
            </w:r>
          </w:p>
        </w:tc>
        <w:tc>
          <w:tcPr>
            <w:tcW w:w="4252" w:type="dxa"/>
            <w:tcBorders>
              <w:top w:val="single" w:sz="4" w:space="0" w:color="auto"/>
              <w:left w:val="single" w:sz="4" w:space="0" w:color="auto"/>
              <w:bottom w:val="single" w:sz="4" w:space="0" w:color="auto"/>
              <w:right w:val="single" w:sz="4" w:space="0" w:color="auto"/>
            </w:tcBorders>
            <w:hideMark/>
          </w:tcPr>
          <w:p w14:paraId="386540E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For statistics, the information on the location and the time for the QoS change and the threshold(s) that were crossed; or, for predictions, the information on the location and the time when a potential QoS change may occur and what threshold(s) may be crossed.</w:t>
            </w:r>
          </w:p>
        </w:tc>
      </w:tr>
      <w:tr w:rsidR="001C78BC" w:rsidRPr="001C78BC" w14:paraId="3EC2C06C"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2E63D4A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Session Management Congestion Control Experience</w:t>
            </w:r>
          </w:p>
        </w:tc>
        <w:tc>
          <w:tcPr>
            <w:tcW w:w="3544" w:type="dxa"/>
            <w:tcBorders>
              <w:top w:val="single" w:sz="4" w:space="0" w:color="auto"/>
              <w:left w:val="single" w:sz="4" w:space="0" w:color="auto"/>
              <w:bottom w:val="single" w:sz="4" w:space="0" w:color="auto"/>
              <w:right w:val="single" w:sz="4" w:space="0" w:color="auto"/>
            </w:tcBorders>
            <w:hideMark/>
          </w:tcPr>
          <w:p w14:paraId="46E179F5"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Session Management Congestion Control Experience</w:t>
            </w:r>
          </w:p>
        </w:tc>
        <w:tc>
          <w:tcPr>
            <w:tcW w:w="4252" w:type="dxa"/>
            <w:tcBorders>
              <w:top w:val="single" w:sz="4" w:space="0" w:color="auto"/>
              <w:left w:val="single" w:sz="4" w:space="0" w:color="auto"/>
              <w:bottom w:val="single" w:sz="4" w:space="0" w:color="auto"/>
              <w:right w:val="single" w:sz="4" w:space="0" w:color="auto"/>
            </w:tcBorders>
            <w:hideMark/>
          </w:tcPr>
          <w:p w14:paraId="531098CD"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on session management congestion control experience for specific DNN and/or S-NSSAI.</w:t>
            </w:r>
          </w:p>
        </w:tc>
      </w:tr>
      <w:tr w:rsidR="001C78BC" w:rsidRPr="001C78BC" w14:paraId="43D29D4E"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505CC1C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Redundant Transmission Experience</w:t>
            </w:r>
          </w:p>
        </w:tc>
        <w:tc>
          <w:tcPr>
            <w:tcW w:w="3544" w:type="dxa"/>
            <w:tcBorders>
              <w:top w:val="single" w:sz="4" w:space="0" w:color="auto"/>
              <w:left w:val="single" w:sz="4" w:space="0" w:color="auto"/>
              <w:bottom w:val="single" w:sz="4" w:space="0" w:color="auto"/>
              <w:right w:val="single" w:sz="4" w:space="0" w:color="auto"/>
            </w:tcBorders>
            <w:hideMark/>
          </w:tcPr>
          <w:p w14:paraId="1183DC1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Redundant Transmission Experience</w:t>
            </w:r>
          </w:p>
        </w:tc>
        <w:tc>
          <w:tcPr>
            <w:tcW w:w="4252" w:type="dxa"/>
            <w:tcBorders>
              <w:top w:val="single" w:sz="4" w:space="0" w:color="auto"/>
              <w:left w:val="single" w:sz="4" w:space="0" w:color="auto"/>
              <w:bottom w:val="single" w:sz="4" w:space="0" w:color="auto"/>
              <w:right w:val="single" w:sz="4" w:space="0" w:color="auto"/>
            </w:tcBorders>
            <w:hideMark/>
          </w:tcPr>
          <w:p w14:paraId="0AA0546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aimed at supporting redundant transmission decisions for URLLC services.</w:t>
            </w:r>
          </w:p>
        </w:tc>
      </w:tr>
      <w:tr w:rsidR="001C78BC" w:rsidRPr="001C78BC" w14:paraId="37291A81"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01E9816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WLAN performance</w:t>
            </w:r>
          </w:p>
        </w:tc>
        <w:tc>
          <w:tcPr>
            <w:tcW w:w="3544" w:type="dxa"/>
            <w:tcBorders>
              <w:top w:val="single" w:sz="4" w:space="0" w:color="auto"/>
              <w:left w:val="single" w:sz="4" w:space="0" w:color="auto"/>
              <w:bottom w:val="single" w:sz="4" w:space="0" w:color="auto"/>
              <w:right w:val="single" w:sz="4" w:space="0" w:color="auto"/>
            </w:tcBorders>
            <w:hideMark/>
          </w:tcPr>
          <w:p w14:paraId="7616B5A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WLAN performance</w:t>
            </w:r>
          </w:p>
        </w:tc>
        <w:tc>
          <w:tcPr>
            <w:tcW w:w="4252" w:type="dxa"/>
            <w:tcBorders>
              <w:top w:val="single" w:sz="4" w:space="0" w:color="auto"/>
              <w:left w:val="single" w:sz="4" w:space="0" w:color="auto"/>
              <w:bottom w:val="single" w:sz="4" w:space="0" w:color="auto"/>
              <w:right w:val="single" w:sz="4" w:space="0" w:color="auto"/>
            </w:tcBorders>
            <w:hideMark/>
          </w:tcPr>
          <w:p w14:paraId="60444C1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WLAN performance of UE.</w:t>
            </w:r>
          </w:p>
        </w:tc>
      </w:tr>
      <w:tr w:rsidR="001C78BC" w:rsidRPr="001C78BC" w14:paraId="5E0429F9"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3EEA8727"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Dispersion</w:t>
            </w:r>
          </w:p>
        </w:tc>
        <w:tc>
          <w:tcPr>
            <w:tcW w:w="3544" w:type="dxa"/>
            <w:tcBorders>
              <w:top w:val="single" w:sz="4" w:space="0" w:color="auto"/>
              <w:left w:val="single" w:sz="4" w:space="0" w:color="auto"/>
              <w:bottom w:val="single" w:sz="4" w:space="0" w:color="auto"/>
              <w:right w:val="single" w:sz="4" w:space="0" w:color="auto"/>
            </w:tcBorders>
            <w:hideMark/>
          </w:tcPr>
          <w:p w14:paraId="464FB72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UE Dispersion</w:t>
            </w:r>
          </w:p>
        </w:tc>
        <w:tc>
          <w:tcPr>
            <w:tcW w:w="4252" w:type="dxa"/>
            <w:tcBorders>
              <w:top w:val="single" w:sz="4" w:space="0" w:color="auto"/>
              <w:left w:val="single" w:sz="4" w:space="0" w:color="auto"/>
              <w:bottom w:val="single" w:sz="4" w:space="0" w:color="auto"/>
              <w:right w:val="single" w:sz="4" w:space="0" w:color="auto"/>
            </w:tcBorders>
            <w:hideMark/>
          </w:tcPr>
          <w:p w14:paraId="7B32917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that identify the location (i.e. areas of interest) or network slice(s) where a UE, or a group of UEs disperse their data volume, or disperse mobility or session management transactions or both.</w:t>
            </w:r>
          </w:p>
        </w:tc>
      </w:tr>
      <w:tr w:rsidR="001C78BC" w:rsidRPr="001C78BC" w14:paraId="2031E199"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60CB0CE6"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DN Performance</w:t>
            </w:r>
          </w:p>
        </w:tc>
        <w:tc>
          <w:tcPr>
            <w:tcW w:w="3544" w:type="dxa"/>
            <w:tcBorders>
              <w:top w:val="single" w:sz="4" w:space="0" w:color="auto"/>
              <w:left w:val="single" w:sz="4" w:space="0" w:color="auto"/>
              <w:bottom w:val="single" w:sz="4" w:space="0" w:color="auto"/>
              <w:right w:val="single" w:sz="4" w:space="0" w:color="auto"/>
            </w:tcBorders>
            <w:hideMark/>
          </w:tcPr>
          <w:p w14:paraId="68BAAC6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DN Performance</w:t>
            </w:r>
          </w:p>
        </w:tc>
        <w:tc>
          <w:tcPr>
            <w:tcW w:w="4252" w:type="dxa"/>
            <w:tcBorders>
              <w:top w:val="single" w:sz="4" w:space="0" w:color="auto"/>
              <w:left w:val="single" w:sz="4" w:space="0" w:color="auto"/>
              <w:bottom w:val="single" w:sz="4" w:space="0" w:color="auto"/>
              <w:right w:val="single" w:sz="4" w:space="0" w:color="auto"/>
            </w:tcBorders>
            <w:hideMark/>
          </w:tcPr>
          <w:p w14:paraId="5C756F0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user plane performance for a specific Edge Computing application.</w:t>
            </w:r>
          </w:p>
        </w:tc>
      </w:tr>
      <w:tr w:rsidR="001C78BC" w:rsidRPr="001C78BC" w14:paraId="645B4519"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34A873F0"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PFD Determination</w:t>
            </w:r>
          </w:p>
        </w:tc>
        <w:tc>
          <w:tcPr>
            <w:tcW w:w="3544" w:type="dxa"/>
            <w:tcBorders>
              <w:top w:val="single" w:sz="4" w:space="0" w:color="auto"/>
              <w:left w:val="single" w:sz="4" w:space="0" w:color="auto"/>
              <w:bottom w:val="single" w:sz="4" w:space="0" w:color="auto"/>
              <w:right w:val="single" w:sz="4" w:space="0" w:color="auto"/>
            </w:tcBorders>
            <w:hideMark/>
          </w:tcPr>
          <w:p w14:paraId="3D74915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PFD Determination</w:t>
            </w:r>
          </w:p>
        </w:tc>
        <w:tc>
          <w:tcPr>
            <w:tcW w:w="4252" w:type="dxa"/>
            <w:tcBorders>
              <w:top w:val="single" w:sz="4" w:space="0" w:color="auto"/>
              <w:left w:val="single" w:sz="4" w:space="0" w:color="auto"/>
              <w:bottom w:val="single" w:sz="4" w:space="0" w:color="auto"/>
              <w:right w:val="single" w:sz="4" w:space="0" w:color="auto"/>
            </w:tcBorders>
            <w:hideMark/>
          </w:tcPr>
          <w:p w14:paraId="3BF941BA"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on PFD information for a known application identifier(s).</w:t>
            </w:r>
          </w:p>
        </w:tc>
      </w:tr>
      <w:tr w:rsidR="001C78BC" w:rsidRPr="001C78BC" w14:paraId="2D27C32F"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1C76C9B1"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Movement Behaviour</w:t>
            </w:r>
          </w:p>
        </w:tc>
        <w:tc>
          <w:tcPr>
            <w:tcW w:w="3544" w:type="dxa"/>
            <w:tcBorders>
              <w:top w:val="single" w:sz="4" w:space="0" w:color="auto"/>
              <w:left w:val="single" w:sz="4" w:space="0" w:color="auto"/>
              <w:bottom w:val="single" w:sz="4" w:space="0" w:color="auto"/>
              <w:right w:val="single" w:sz="4" w:space="0" w:color="auto"/>
            </w:tcBorders>
            <w:hideMark/>
          </w:tcPr>
          <w:p w14:paraId="14245D9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Movement Behaviour</w:t>
            </w:r>
          </w:p>
        </w:tc>
        <w:tc>
          <w:tcPr>
            <w:tcW w:w="4252" w:type="dxa"/>
            <w:tcBorders>
              <w:top w:val="single" w:sz="4" w:space="0" w:color="auto"/>
              <w:left w:val="single" w:sz="4" w:space="0" w:color="auto"/>
              <w:bottom w:val="single" w:sz="4" w:space="0" w:color="auto"/>
              <w:right w:val="single" w:sz="4" w:space="0" w:color="auto"/>
            </w:tcBorders>
            <w:hideMark/>
          </w:tcPr>
          <w:p w14:paraId="522694D0"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movement behaviour for an applicable area.</w:t>
            </w:r>
          </w:p>
        </w:tc>
      </w:tr>
      <w:tr w:rsidR="001C78BC" w:rsidRPr="001C78BC" w14:paraId="62125929"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6977B0D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Location Accuracy</w:t>
            </w:r>
          </w:p>
        </w:tc>
        <w:tc>
          <w:tcPr>
            <w:tcW w:w="3544" w:type="dxa"/>
            <w:tcBorders>
              <w:top w:val="single" w:sz="4" w:space="0" w:color="auto"/>
              <w:left w:val="single" w:sz="4" w:space="0" w:color="auto"/>
              <w:bottom w:val="single" w:sz="4" w:space="0" w:color="auto"/>
              <w:right w:val="single" w:sz="4" w:space="0" w:color="auto"/>
            </w:tcBorders>
            <w:hideMark/>
          </w:tcPr>
          <w:p w14:paraId="2FC764D2"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Location Accuracy</w:t>
            </w:r>
          </w:p>
        </w:tc>
        <w:tc>
          <w:tcPr>
            <w:tcW w:w="4252" w:type="dxa"/>
            <w:tcBorders>
              <w:top w:val="single" w:sz="4" w:space="0" w:color="auto"/>
              <w:left w:val="single" w:sz="4" w:space="0" w:color="auto"/>
              <w:bottom w:val="single" w:sz="4" w:space="0" w:color="auto"/>
              <w:right w:val="single" w:sz="4" w:space="0" w:color="auto"/>
            </w:tcBorders>
            <w:hideMark/>
          </w:tcPr>
          <w:p w14:paraId="0F73A1C9"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Predictions on Location Accuracy.</w:t>
            </w:r>
          </w:p>
        </w:tc>
      </w:tr>
      <w:tr w:rsidR="001C78BC" w:rsidRPr="001C78BC" w14:paraId="7DB594B8"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74F35C1F"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Relative Proximity</w:t>
            </w:r>
          </w:p>
        </w:tc>
        <w:tc>
          <w:tcPr>
            <w:tcW w:w="3544" w:type="dxa"/>
            <w:tcBorders>
              <w:top w:val="single" w:sz="4" w:space="0" w:color="auto"/>
              <w:left w:val="single" w:sz="4" w:space="0" w:color="auto"/>
              <w:bottom w:val="single" w:sz="4" w:space="0" w:color="auto"/>
              <w:right w:val="single" w:sz="4" w:space="0" w:color="auto"/>
            </w:tcBorders>
            <w:hideMark/>
          </w:tcPr>
          <w:p w14:paraId="3722167C"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Relative Proximity</w:t>
            </w:r>
          </w:p>
        </w:tc>
        <w:tc>
          <w:tcPr>
            <w:tcW w:w="4252" w:type="dxa"/>
            <w:tcBorders>
              <w:top w:val="single" w:sz="4" w:space="0" w:color="auto"/>
              <w:left w:val="single" w:sz="4" w:space="0" w:color="auto"/>
              <w:bottom w:val="single" w:sz="4" w:space="0" w:color="auto"/>
              <w:right w:val="single" w:sz="4" w:space="0" w:color="auto"/>
            </w:tcBorders>
            <w:hideMark/>
          </w:tcPr>
          <w:p w14:paraId="31C56B63"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or predictions on Relative Proximity among UEs.</w:t>
            </w:r>
          </w:p>
        </w:tc>
      </w:tr>
      <w:tr w:rsidR="001C78BC" w:rsidRPr="001C78BC" w14:paraId="58ABA6EB" w14:textId="77777777" w:rsidTr="001C78BC">
        <w:tc>
          <w:tcPr>
            <w:tcW w:w="1951" w:type="dxa"/>
            <w:tcBorders>
              <w:top w:val="single" w:sz="4" w:space="0" w:color="auto"/>
              <w:left w:val="single" w:sz="4" w:space="0" w:color="auto"/>
              <w:bottom w:val="single" w:sz="4" w:space="0" w:color="auto"/>
              <w:right w:val="single" w:sz="4" w:space="0" w:color="auto"/>
            </w:tcBorders>
            <w:hideMark/>
          </w:tcPr>
          <w:p w14:paraId="3A175C4B"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lastRenderedPageBreak/>
              <w:t>PDU Session traffic</w:t>
            </w:r>
          </w:p>
        </w:tc>
        <w:tc>
          <w:tcPr>
            <w:tcW w:w="3544" w:type="dxa"/>
            <w:tcBorders>
              <w:top w:val="single" w:sz="4" w:space="0" w:color="auto"/>
              <w:left w:val="single" w:sz="4" w:space="0" w:color="auto"/>
              <w:bottom w:val="single" w:sz="4" w:space="0" w:color="auto"/>
              <w:right w:val="single" w:sz="4" w:space="0" w:color="auto"/>
            </w:tcBorders>
            <w:hideMark/>
          </w:tcPr>
          <w:p w14:paraId="2D3C700E"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Analytics ID: PDU Session traffic</w:t>
            </w:r>
          </w:p>
        </w:tc>
        <w:tc>
          <w:tcPr>
            <w:tcW w:w="4252" w:type="dxa"/>
            <w:tcBorders>
              <w:top w:val="single" w:sz="4" w:space="0" w:color="auto"/>
              <w:left w:val="single" w:sz="4" w:space="0" w:color="auto"/>
              <w:bottom w:val="single" w:sz="4" w:space="0" w:color="auto"/>
              <w:right w:val="single" w:sz="4" w:space="0" w:color="auto"/>
            </w:tcBorders>
            <w:hideMark/>
          </w:tcPr>
          <w:p w14:paraId="02A39584" w14:textId="77777777" w:rsidR="001C78BC" w:rsidRPr="001C78BC" w:rsidRDefault="001C78BC" w:rsidP="001C78BC">
            <w:pPr>
              <w:keepNext/>
              <w:keepLines/>
              <w:overflowPunct w:val="0"/>
              <w:autoSpaceDE w:val="0"/>
              <w:autoSpaceDN w:val="0"/>
              <w:adjustRightInd w:val="0"/>
              <w:spacing w:after="0"/>
              <w:rPr>
                <w:rFonts w:ascii="Arial" w:eastAsia="DengXian" w:hAnsi="Arial" w:cs="Arial"/>
                <w:sz w:val="18"/>
                <w:lang w:val="fr-FR" w:eastAsia="fr-FR"/>
              </w:rPr>
            </w:pPr>
            <w:r w:rsidRPr="001C78BC">
              <w:rPr>
                <w:rFonts w:ascii="Arial" w:eastAsia="DengXian" w:hAnsi="Arial" w:cs="Arial"/>
                <w:sz w:val="18"/>
                <w:lang w:val="fr-FR" w:eastAsia="fr-FR"/>
              </w:rPr>
              <w:t>Statistics on whether traffic of UEs via one or multiple PDU sessions is according to the information provided by the service consumer.</w:t>
            </w:r>
          </w:p>
        </w:tc>
      </w:tr>
    </w:tbl>
    <w:p w14:paraId="303AAC9B" w14:textId="77777777" w:rsidR="001C78BC" w:rsidRDefault="001C78BC" w:rsidP="008A1D31">
      <w:pPr>
        <w:rPr>
          <w:ins w:id="1259" w:author="Nokia" w:date="2024-10-02T17:30:00Z" w16du:dateUtc="2024-10-02T16:30:00Z"/>
        </w:rPr>
      </w:pPr>
    </w:p>
    <w:p w14:paraId="1E0CE630" w14:textId="77777777" w:rsidR="00282173" w:rsidRDefault="00282173" w:rsidP="008A1D31">
      <w:pPr>
        <w:rPr>
          <w:ins w:id="1260" w:author="Nokia" w:date="2024-10-02T17:31:00Z" w16du:dateUtc="2024-10-02T16:31:00Z"/>
        </w:rPr>
      </w:pPr>
    </w:p>
    <w:p w14:paraId="3E74B31B" w14:textId="77777777" w:rsidR="00282173" w:rsidRDefault="00282173" w:rsidP="008A1D31">
      <w:pPr>
        <w:rPr>
          <w:ins w:id="1261" w:author="Nokia" w:date="2024-10-02T17:31:00Z" w16du:dateUtc="2024-10-02T16:31:00Z"/>
        </w:rPr>
      </w:pPr>
    </w:p>
    <w:p w14:paraId="3B6FF404" w14:textId="046A7839" w:rsidR="00282173" w:rsidRDefault="00282173">
      <w:pPr>
        <w:keepNext/>
        <w:keepLines/>
        <w:overflowPunct w:val="0"/>
        <w:autoSpaceDE w:val="0"/>
        <w:autoSpaceDN w:val="0"/>
        <w:adjustRightInd w:val="0"/>
        <w:spacing w:before="60"/>
        <w:jc w:val="center"/>
        <w:rPr>
          <w:ins w:id="1262" w:author="Nokia" w:date="2024-10-02T17:32:00Z" w16du:dateUtc="2024-10-02T16:32:00Z"/>
        </w:rPr>
        <w:pPrChange w:id="1263" w:author="Nokia" w:date="2024-10-02T17:33:00Z" w16du:dateUtc="2024-10-02T16:33:00Z">
          <w:pPr/>
        </w:pPrChange>
      </w:pPr>
      <w:ins w:id="1264" w:author="Nokia" w:date="2024-10-02T17:31:00Z" w16du:dateUtc="2024-10-02T16:31:00Z">
        <w:r w:rsidRPr="001C78BC">
          <w:rPr>
            <w:rFonts w:ascii="Arial" w:eastAsia="DengXian" w:hAnsi="Arial" w:cs="Arial"/>
            <w:b/>
            <w:lang w:val="fr-FR" w:eastAsia="fr-FR"/>
          </w:rPr>
          <w:t>Table 7.1-</w:t>
        </w:r>
      </w:ins>
      <w:ins w:id="1265" w:author="Nokia" w:date="2024-10-02T17:33:00Z" w16du:dateUtc="2024-10-02T16:33:00Z">
        <w:r>
          <w:rPr>
            <w:rFonts w:ascii="Arial" w:eastAsia="DengXian" w:hAnsi="Arial" w:cs="Arial"/>
            <w:b/>
            <w:lang w:val="fr-FR" w:eastAsia="fr-FR"/>
          </w:rPr>
          <w:t>3</w:t>
        </w:r>
      </w:ins>
      <w:ins w:id="1266" w:author="Nokia" w:date="2024-10-02T17:31:00Z" w16du:dateUtc="2024-10-02T16:31:00Z">
        <w:r w:rsidRPr="001C78BC">
          <w:rPr>
            <w:rFonts w:ascii="Arial" w:eastAsia="DengXian" w:hAnsi="Arial" w:cs="Arial"/>
            <w:b/>
            <w:lang w:val="fr-FR" w:eastAsia="fr-FR"/>
          </w:rPr>
          <w:t xml:space="preserve">: Analytics information provided by </w:t>
        </w:r>
      </w:ins>
      <w:ins w:id="1267" w:author="Nokia" w:date="2024-10-30T12:20:00Z" w16du:dateUtc="2024-10-30T12:20:00Z">
        <w:r w:rsidR="00BD27F4">
          <w:rPr>
            <w:rFonts w:ascii="Arial" w:eastAsia="DengXian" w:hAnsi="Arial" w:cs="Arial"/>
            <w:b/>
            <w:lang w:val="fr-FR" w:eastAsia="fr-FR"/>
          </w:rPr>
          <w:t>EIF</w:t>
        </w:r>
      </w:ins>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3545"/>
        <w:gridCol w:w="4253"/>
      </w:tblGrid>
      <w:tr w:rsidR="00282173" w:rsidRPr="001C78BC" w14:paraId="3B1DE358" w14:textId="77777777" w:rsidTr="00AE3EF4">
        <w:trPr>
          <w:ins w:id="1268" w:author="Nokia" w:date="2024-10-02T17:32:00Z"/>
        </w:trPr>
        <w:tc>
          <w:tcPr>
            <w:tcW w:w="1951" w:type="dxa"/>
            <w:tcBorders>
              <w:top w:val="single" w:sz="4" w:space="0" w:color="auto"/>
              <w:left w:val="single" w:sz="4" w:space="0" w:color="auto"/>
              <w:bottom w:val="single" w:sz="4" w:space="0" w:color="auto"/>
              <w:right w:val="single" w:sz="4" w:space="0" w:color="auto"/>
            </w:tcBorders>
            <w:hideMark/>
          </w:tcPr>
          <w:p w14:paraId="60572654" w14:textId="77777777" w:rsidR="00282173" w:rsidRPr="001C78BC" w:rsidRDefault="00282173" w:rsidP="00AE3EF4">
            <w:pPr>
              <w:keepNext/>
              <w:keepLines/>
              <w:overflowPunct w:val="0"/>
              <w:autoSpaceDE w:val="0"/>
              <w:autoSpaceDN w:val="0"/>
              <w:adjustRightInd w:val="0"/>
              <w:spacing w:after="0"/>
              <w:jc w:val="center"/>
              <w:rPr>
                <w:ins w:id="1269" w:author="Nokia" w:date="2024-10-02T17:32:00Z" w16du:dateUtc="2024-10-02T16:32:00Z"/>
                <w:rFonts w:ascii="Arial" w:eastAsia="Times New Roman" w:hAnsi="Arial" w:cs="Arial"/>
                <w:b/>
                <w:sz w:val="18"/>
                <w:lang w:val="fr-FR" w:eastAsia="fr-FR"/>
              </w:rPr>
            </w:pPr>
            <w:ins w:id="1270" w:author="Nokia" w:date="2024-10-02T17:32:00Z" w16du:dateUtc="2024-10-02T16:32:00Z">
              <w:r w:rsidRPr="001C78BC">
                <w:rPr>
                  <w:rFonts w:ascii="Arial" w:eastAsia="Calibri" w:hAnsi="Arial" w:cs="Arial"/>
                  <w:b/>
                  <w:sz w:val="18"/>
                  <w:lang w:val="fr-FR" w:eastAsia="fr-FR"/>
                </w:rPr>
                <w:t>Analytics Information</w:t>
              </w:r>
            </w:ins>
          </w:p>
        </w:tc>
        <w:tc>
          <w:tcPr>
            <w:tcW w:w="3544" w:type="dxa"/>
            <w:tcBorders>
              <w:top w:val="single" w:sz="4" w:space="0" w:color="auto"/>
              <w:left w:val="single" w:sz="4" w:space="0" w:color="auto"/>
              <w:bottom w:val="single" w:sz="4" w:space="0" w:color="auto"/>
              <w:right w:val="single" w:sz="4" w:space="0" w:color="auto"/>
            </w:tcBorders>
            <w:hideMark/>
          </w:tcPr>
          <w:p w14:paraId="0A6643D4" w14:textId="77777777" w:rsidR="00282173" w:rsidRPr="001C78BC" w:rsidRDefault="00282173" w:rsidP="00AE3EF4">
            <w:pPr>
              <w:keepNext/>
              <w:keepLines/>
              <w:overflowPunct w:val="0"/>
              <w:autoSpaceDE w:val="0"/>
              <w:autoSpaceDN w:val="0"/>
              <w:adjustRightInd w:val="0"/>
              <w:spacing w:after="0"/>
              <w:jc w:val="center"/>
              <w:rPr>
                <w:ins w:id="1271" w:author="Nokia" w:date="2024-10-02T17:32:00Z" w16du:dateUtc="2024-10-02T16:32:00Z"/>
                <w:rFonts w:ascii="Arial" w:eastAsia="DengXian" w:hAnsi="Arial" w:cs="Arial"/>
                <w:b/>
                <w:sz w:val="18"/>
                <w:lang w:val="fr-FR" w:eastAsia="zh-CN"/>
              </w:rPr>
            </w:pPr>
            <w:ins w:id="1272" w:author="Nokia" w:date="2024-10-02T17:32:00Z" w16du:dateUtc="2024-10-02T16:32:00Z">
              <w:r w:rsidRPr="001C78BC">
                <w:rPr>
                  <w:rFonts w:ascii="Arial" w:eastAsia="DengXian" w:hAnsi="Arial" w:cs="Arial"/>
                  <w:b/>
                  <w:sz w:val="18"/>
                  <w:lang w:val="fr-FR" w:eastAsia="ko-KR"/>
                </w:rPr>
                <w:t xml:space="preserve">Request </w:t>
              </w:r>
              <w:r w:rsidRPr="001C78BC">
                <w:rPr>
                  <w:rFonts w:ascii="Arial" w:eastAsia="Calibri" w:hAnsi="Arial" w:cs="Arial"/>
                  <w:b/>
                  <w:sz w:val="18"/>
                  <w:lang w:val="fr-FR" w:eastAsia="fr-FR"/>
                </w:rPr>
                <w:t>Description</w:t>
              </w:r>
            </w:ins>
          </w:p>
        </w:tc>
        <w:tc>
          <w:tcPr>
            <w:tcW w:w="4252" w:type="dxa"/>
            <w:tcBorders>
              <w:top w:val="single" w:sz="4" w:space="0" w:color="auto"/>
              <w:left w:val="single" w:sz="4" w:space="0" w:color="auto"/>
              <w:bottom w:val="single" w:sz="4" w:space="0" w:color="auto"/>
              <w:right w:val="single" w:sz="4" w:space="0" w:color="auto"/>
            </w:tcBorders>
            <w:hideMark/>
          </w:tcPr>
          <w:p w14:paraId="1044D14B" w14:textId="77777777" w:rsidR="00282173" w:rsidRPr="001C78BC" w:rsidRDefault="00282173" w:rsidP="00AE3EF4">
            <w:pPr>
              <w:keepNext/>
              <w:keepLines/>
              <w:overflowPunct w:val="0"/>
              <w:autoSpaceDE w:val="0"/>
              <w:autoSpaceDN w:val="0"/>
              <w:adjustRightInd w:val="0"/>
              <w:spacing w:after="0"/>
              <w:jc w:val="center"/>
              <w:rPr>
                <w:ins w:id="1273" w:author="Nokia" w:date="2024-10-02T17:32:00Z" w16du:dateUtc="2024-10-02T16:32:00Z"/>
                <w:rFonts w:ascii="Arial" w:eastAsia="Malgun Gothic" w:hAnsi="Arial" w:cs="Arial"/>
                <w:b/>
                <w:sz w:val="18"/>
                <w:lang w:val="fr-FR" w:eastAsia="ko-KR"/>
              </w:rPr>
            </w:pPr>
            <w:ins w:id="1274" w:author="Nokia" w:date="2024-10-02T17:32:00Z" w16du:dateUtc="2024-10-02T16:32:00Z">
              <w:r w:rsidRPr="001C78BC">
                <w:rPr>
                  <w:rFonts w:ascii="Arial" w:eastAsia="DengXian" w:hAnsi="Arial" w:cs="Arial"/>
                  <w:b/>
                  <w:sz w:val="18"/>
                  <w:lang w:val="fr-FR" w:eastAsia="ko-KR"/>
                </w:rPr>
                <w:t>Response Description</w:t>
              </w:r>
            </w:ins>
          </w:p>
        </w:tc>
      </w:tr>
      <w:tr w:rsidR="00282173" w:rsidRPr="001C78BC" w14:paraId="44AADA68" w14:textId="77777777" w:rsidTr="00AE3EF4">
        <w:trPr>
          <w:ins w:id="1275" w:author="Nokia" w:date="2024-10-02T17:32:00Z"/>
        </w:trPr>
        <w:tc>
          <w:tcPr>
            <w:tcW w:w="1951" w:type="dxa"/>
            <w:tcBorders>
              <w:top w:val="single" w:sz="4" w:space="0" w:color="auto"/>
              <w:left w:val="single" w:sz="4" w:space="0" w:color="auto"/>
              <w:bottom w:val="single" w:sz="4" w:space="0" w:color="auto"/>
              <w:right w:val="single" w:sz="4" w:space="0" w:color="auto"/>
            </w:tcBorders>
            <w:hideMark/>
          </w:tcPr>
          <w:p w14:paraId="04A76A2F" w14:textId="3986820D" w:rsidR="00282173" w:rsidRPr="001C78BC" w:rsidRDefault="00282173" w:rsidP="00AE3EF4">
            <w:pPr>
              <w:keepNext/>
              <w:keepLines/>
              <w:overflowPunct w:val="0"/>
              <w:autoSpaceDE w:val="0"/>
              <w:autoSpaceDN w:val="0"/>
              <w:adjustRightInd w:val="0"/>
              <w:spacing w:after="0"/>
              <w:rPr>
                <w:ins w:id="1276" w:author="Nokia" w:date="2024-10-02T17:32:00Z" w16du:dateUtc="2024-10-02T16:32:00Z"/>
                <w:rFonts w:ascii="Arial" w:eastAsia="Times New Roman" w:hAnsi="Arial" w:cs="Arial"/>
                <w:sz w:val="18"/>
                <w:lang w:val="fr-FR" w:eastAsia="en-GB"/>
              </w:rPr>
            </w:pPr>
            <w:ins w:id="1277" w:author="Nokia" w:date="2024-10-02T17:32:00Z" w16du:dateUtc="2024-10-02T16:32:00Z">
              <w:r w:rsidRPr="00282173">
                <w:rPr>
                  <w:rFonts w:ascii="Arial" w:eastAsia="DengXian" w:hAnsi="Arial" w:cs="Arial"/>
                  <w:sz w:val="18"/>
                  <w:lang w:val="fr-FR" w:eastAsia="fr-FR"/>
                </w:rPr>
                <w:t xml:space="preserve">UP </w:t>
              </w:r>
              <w:r>
                <w:rPr>
                  <w:rFonts w:ascii="Arial" w:eastAsia="DengXian" w:hAnsi="Arial" w:cs="Arial"/>
                  <w:sz w:val="18"/>
                  <w:lang w:val="fr-FR" w:eastAsia="fr-FR"/>
                </w:rPr>
                <w:t>E</w:t>
              </w:r>
              <w:r w:rsidRPr="00282173">
                <w:rPr>
                  <w:rFonts w:ascii="Arial" w:eastAsia="DengXian" w:hAnsi="Arial" w:cs="Arial"/>
                  <w:sz w:val="18"/>
                  <w:lang w:val="fr-FR" w:eastAsia="fr-FR"/>
                </w:rPr>
                <w:t xml:space="preserve">nergy </w:t>
              </w:r>
              <w:r>
                <w:rPr>
                  <w:rFonts w:ascii="Arial" w:eastAsia="DengXian" w:hAnsi="Arial" w:cs="Arial"/>
                  <w:sz w:val="18"/>
                  <w:lang w:val="fr-FR" w:eastAsia="fr-FR"/>
                </w:rPr>
                <w:t>C</w:t>
              </w:r>
              <w:r w:rsidRPr="00282173">
                <w:rPr>
                  <w:rFonts w:ascii="Arial" w:eastAsia="DengXian" w:hAnsi="Arial" w:cs="Arial"/>
                  <w:sz w:val="18"/>
                  <w:lang w:val="fr-FR" w:eastAsia="fr-FR"/>
                </w:rPr>
                <w:t>onsumption</w:t>
              </w:r>
            </w:ins>
          </w:p>
        </w:tc>
        <w:tc>
          <w:tcPr>
            <w:tcW w:w="3544" w:type="dxa"/>
            <w:tcBorders>
              <w:top w:val="single" w:sz="4" w:space="0" w:color="auto"/>
              <w:left w:val="single" w:sz="4" w:space="0" w:color="auto"/>
              <w:bottom w:val="single" w:sz="4" w:space="0" w:color="auto"/>
              <w:right w:val="single" w:sz="4" w:space="0" w:color="auto"/>
            </w:tcBorders>
            <w:hideMark/>
          </w:tcPr>
          <w:p w14:paraId="25A13DEE" w14:textId="59E34168" w:rsidR="00282173" w:rsidRPr="001C78BC" w:rsidRDefault="00282173" w:rsidP="00AE3EF4">
            <w:pPr>
              <w:keepNext/>
              <w:keepLines/>
              <w:overflowPunct w:val="0"/>
              <w:autoSpaceDE w:val="0"/>
              <w:autoSpaceDN w:val="0"/>
              <w:adjustRightInd w:val="0"/>
              <w:spacing w:after="0"/>
              <w:rPr>
                <w:ins w:id="1278" w:author="Nokia" w:date="2024-10-02T17:32:00Z" w16du:dateUtc="2024-10-02T16:32:00Z"/>
                <w:rFonts w:ascii="Arial" w:eastAsia="DengXian" w:hAnsi="Arial" w:cs="Arial"/>
                <w:sz w:val="18"/>
                <w:lang w:val="fr-FR" w:eastAsia="fr-FR"/>
              </w:rPr>
            </w:pPr>
            <w:ins w:id="1279" w:author="Nokia" w:date="2024-10-02T17:32:00Z" w16du:dateUtc="2024-10-02T16:32:00Z">
              <w:r w:rsidRPr="001C78BC">
                <w:rPr>
                  <w:rFonts w:ascii="Arial" w:eastAsia="DengXian" w:hAnsi="Arial" w:cs="Arial"/>
                  <w:sz w:val="18"/>
                  <w:lang w:val="fr-FR" w:eastAsia="fr-FR"/>
                </w:rPr>
                <w:t xml:space="preserve">Analytics ID: </w:t>
              </w:r>
              <w:r>
                <w:rPr>
                  <w:rFonts w:ascii="Arial" w:eastAsia="DengXian" w:hAnsi="Arial" w:cs="Arial"/>
                  <w:sz w:val="18"/>
                  <w:lang w:val="fr-FR" w:eastAsia="fr-FR"/>
                </w:rPr>
                <w:t>UP energy consumption</w:t>
              </w:r>
            </w:ins>
          </w:p>
        </w:tc>
        <w:tc>
          <w:tcPr>
            <w:tcW w:w="4252" w:type="dxa"/>
            <w:tcBorders>
              <w:top w:val="single" w:sz="4" w:space="0" w:color="auto"/>
              <w:left w:val="single" w:sz="4" w:space="0" w:color="auto"/>
              <w:bottom w:val="single" w:sz="4" w:space="0" w:color="auto"/>
              <w:right w:val="single" w:sz="4" w:space="0" w:color="auto"/>
            </w:tcBorders>
            <w:hideMark/>
          </w:tcPr>
          <w:p w14:paraId="35D1976C" w14:textId="2D4E3D92" w:rsidR="00282173" w:rsidRPr="001C78BC" w:rsidRDefault="00282173" w:rsidP="00AE3EF4">
            <w:pPr>
              <w:keepNext/>
              <w:keepLines/>
              <w:overflowPunct w:val="0"/>
              <w:autoSpaceDE w:val="0"/>
              <w:autoSpaceDN w:val="0"/>
              <w:adjustRightInd w:val="0"/>
              <w:spacing w:after="0"/>
              <w:rPr>
                <w:ins w:id="1280" w:author="Nokia" w:date="2024-10-02T17:32:00Z" w16du:dateUtc="2024-10-02T16:32:00Z"/>
                <w:rFonts w:ascii="Arial" w:eastAsia="DengXian" w:hAnsi="Arial" w:cs="Arial"/>
                <w:sz w:val="18"/>
                <w:lang w:val="fr-FR" w:eastAsia="fr-FR"/>
              </w:rPr>
            </w:pPr>
            <w:ins w:id="1281" w:author="Nokia" w:date="2024-10-02T17:32:00Z" w16du:dateUtc="2024-10-02T16:32:00Z">
              <w:r>
                <w:rPr>
                  <w:rFonts w:ascii="Arial" w:eastAsia="DengXian" w:hAnsi="Arial" w:cs="Arial"/>
                  <w:sz w:val="18"/>
                  <w:lang w:val="fr-FR" w:eastAsia="fr-FR"/>
                </w:rPr>
                <w:t>Statistics of energy consumption for the U</w:t>
              </w:r>
            </w:ins>
            <w:ins w:id="1282" w:author="Nokia" w:date="2024-10-02T17:33:00Z" w16du:dateUtc="2024-10-02T16:33:00Z">
              <w:r>
                <w:rPr>
                  <w:rFonts w:ascii="Arial" w:eastAsia="DengXian" w:hAnsi="Arial" w:cs="Arial"/>
                  <w:sz w:val="18"/>
                  <w:lang w:val="fr-FR" w:eastAsia="fr-FR"/>
                </w:rPr>
                <w:t>ser Plane for a UE, PDU session or QoS flow</w:t>
              </w:r>
            </w:ins>
          </w:p>
        </w:tc>
      </w:tr>
    </w:tbl>
    <w:p w14:paraId="26261B80" w14:textId="77777777" w:rsidR="00282173" w:rsidRDefault="00282173" w:rsidP="008A1D31">
      <w:pPr>
        <w:rPr>
          <w:ins w:id="1283" w:author="Nokia" w:date="2024-10-31T11:04:00Z" w16du:dateUtc="2024-10-31T11:04:00Z"/>
        </w:rPr>
      </w:pPr>
    </w:p>
    <w:p w14:paraId="768F8B7B" w14:textId="77777777" w:rsidR="003344E8" w:rsidRDefault="003344E8" w:rsidP="008A1D31">
      <w:pPr>
        <w:rPr>
          <w:ins w:id="1284" w:author="Nokia" w:date="2024-10-31T11:05:00Z" w16du:dateUtc="2024-10-31T11:05:00Z"/>
        </w:rPr>
      </w:pPr>
    </w:p>
    <w:p w14:paraId="02EF26EF" w14:textId="77777777" w:rsidR="003344E8" w:rsidRDefault="003344E8" w:rsidP="008A1D31">
      <w:pPr>
        <w:rPr>
          <w:ins w:id="1285" w:author="Nokia" w:date="2024-10-31T11:05:00Z" w16du:dateUtc="2024-10-31T11:05:00Z"/>
        </w:rPr>
      </w:pPr>
    </w:p>
    <w:p w14:paraId="3FBC9C3A" w14:textId="77777777" w:rsidR="003344E8" w:rsidRDefault="003344E8" w:rsidP="008A1D31">
      <w:pPr>
        <w:rPr>
          <w:ins w:id="1286" w:author="Nokia" w:date="2024-10-31T11:05:00Z" w16du:dateUtc="2024-10-31T11:05:00Z"/>
        </w:rPr>
      </w:pPr>
    </w:p>
    <w:p w14:paraId="2500B1E0" w14:textId="77777777" w:rsidR="003344E8" w:rsidRPr="002E512B" w:rsidRDefault="003344E8" w:rsidP="003344E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eastAsia="zh-CN"/>
        </w:rPr>
      </w:pPr>
      <w:r>
        <w:rPr>
          <w:rFonts w:ascii="Arial" w:hAnsi="Arial"/>
          <w:i/>
          <w:color w:val="FF0000"/>
          <w:sz w:val="24"/>
          <w:lang w:val="en-US"/>
        </w:rPr>
        <w:t>MORE</w:t>
      </w:r>
      <w:r w:rsidRPr="002E512B">
        <w:rPr>
          <w:rFonts w:ascii="Arial" w:hAnsi="Arial"/>
          <w:i/>
          <w:color w:val="FF0000"/>
          <w:sz w:val="24"/>
          <w:lang w:val="en-US"/>
        </w:rPr>
        <w:t xml:space="preserve"> CHANGE</w:t>
      </w:r>
      <w:r>
        <w:rPr>
          <w:rFonts w:ascii="Arial" w:hAnsi="Arial"/>
          <w:i/>
          <w:color w:val="FF0000"/>
          <w:sz w:val="24"/>
          <w:lang w:val="en-US"/>
        </w:rPr>
        <w:t>S</w:t>
      </w:r>
    </w:p>
    <w:p w14:paraId="4DFA3D30" w14:textId="77777777" w:rsidR="003344E8" w:rsidRDefault="003344E8" w:rsidP="008A1D31">
      <w:pPr>
        <w:rPr>
          <w:ins w:id="1287" w:author="Nokia" w:date="2024-10-31T11:05:00Z" w16du:dateUtc="2024-10-31T11:05:00Z"/>
        </w:rPr>
      </w:pPr>
    </w:p>
    <w:p w14:paraId="61E1711F" w14:textId="5347C3ED" w:rsidR="003F3C71" w:rsidRDefault="003F3C71" w:rsidP="003F3C71">
      <w:pPr>
        <w:pStyle w:val="Heading8"/>
        <w:rPr>
          <w:ins w:id="1288" w:author="Nokia" w:date="2024-10-31T11:12:00Z" w16du:dateUtc="2024-10-31T11:12:00Z"/>
          <w:lang w:eastAsia="ja-JP"/>
        </w:rPr>
      </w:pPr>
      <w:bookmarkStart w:id="1289" w:name="_Toc177728967"/>
      <w:ins w:id="1290" w:author="Nokia" w:date="2024-10-31T11:12:00Z" w16du:dateUtc="2024-10-31T11:12:00Z">
        <w:r>
          <w:rPr>
            <w:lang w:eastAsia="ja-JP"/>
          </w:rPr>
          <w:t xml:space="preserve">Annex </w:t>
        </w:r>
        <w:r w:rsidRPr="003F3C71">
          <w:rPr>
            <w:highlight w:val="green"/>
            <w:lang w:eastAsia="ja-JP"/>
            <w:rPrChange w:id="1291" w:author="Nokia" w:date="2024-10-31T11:12:00Z" w16du:dateUtc="2024-10-31T11:12:00Z">
              <w:rPr>
                <w:lang w:eastAsia="ja-JP"/>
              </w:rPr>
            </w:rPrChange>
          </w:rPr>
          <w:t>X</w:t>
        </w:r>
        <w:r>
          <w:rPr>
            <w:lang w:eastAsia="ja-JP"/>
          </w:rPr>
          <w:t xml:space="preserve"> (Normative):</w:t>
        </w:r>
        <w:r>
          <w:rPr>
            <w:lang w:eastAsia="ja-JP"/>
          </w:rPr>
          <w:br/>
        </w:r>
      </w:ins>
      <w:bookmarkEnd w:id="1289"/>
      <w:ins w:id="1292" w:author="Nokia" w:date="2024-10-31T11:13:00Z" w16du:dateUtc="2024-10-31T11:13:00Z">
        <w:r>
          <w:rPr>
            <w:lang w:eastAsia="ja-JP"/>
          </w:rPr>
          <w:t>Default</w:t>
        </w:r>
      </w:ins>
      <w:ins w:id="1293" w:author="Nokia" w:date="2024-10-31T11:12:00Z" w16du:dateUtc="2024-10-31T11:12:00Z">
        <w:r>
          <w:rPr>
            <w:lang w:eastAsia="ja-JP"/>
          </w:rPr>
          <w:t xml:space="preserve"> Formula</w:t>
        </w:r>
      </w:ins>
      <w:ins w:id="1294" w:author="Nokia" w:date="2024-11-01T08:33:00Z" w16du:dateUtc="2024-11-01T08:33:00Z">
        <w:r w:rsidR="00D85DEC">
          <w:rPr>
            <w:lang w:eastAsia="ja-JP"/>
          </w:rPr>
          <w:t>e</w:t>
        </w:r>
      </w:ins>
      <w:ins w:id="1295" w:author="Nokia" w:date="2024-10-31T11:12:00Z" w16du:dateUtc="2024-10-31T11:12:00Z">
        <w:r>
          <w:rPr>
            <w:lang w:eastAsia="ja-JP"/>
          </w:rPr>
          <w:t xml:space="preserve"> for Energy consumption estimation</w:t>
        </w:r>
      </w:ins>
      <w:ins w:id="1296" w:author="Nokia" w:date="2024-10-31T11:13:00Z" w16du:dateUtc="2024-10-31T11:13:00Z">
        <w:r>
          <w:rPr>
            <w:lang w:eastAsia="ja-JP"/>
          </w:rPr>
          <w:t xml:space="preserve"> at EIF</w:t>
        </w:r>
      </w:ins>
    </w:p>
    <w:p w14:paraId="737C0DC8" w14:textId="6B3F32B5" w:rsidR="00600504" w:rsidRDefault="00600504" w:rsidP="00600504">
      <w:pPr>
        <w:jc w:val="both"/>
        <w:rPr>
          <w:ins w:id="1297" w:author="Nokia" w:date="2024-10-31T11:19:00Z" w16du:dateUtc="2024-10-31T11:19:00Z"/>
        </w:rPr>
      </w:pPr>
      <w:ins w:id="1298" w:author="Nokia" w:date="2024-10-31T11:18:00Z" w16du:dateUtc="2024-10-31T11:18:00Z">
        <w:r>
          <w:t>This annex defines default formula</w:t>
        </w:r>
      </w:ins>
      <w:ins w:id="1299" w:author="Nokia" w:date="2024-11-01T08:33:00Z" w16du:dateUtc="2024-11-01T08:33:00Z">
        <w:r w:rsidR="00D85DEC">
          <w:t>e</w:t>
        </w:r>
      </w:ins>
      <w:ins w:id="1300" w:author="Nokia" w:date="2024-10-31T11:52:00Z" w16du:dateUtc="2024-10-31T11:52:00Z">
        <w:r w:rsidR="00F014E8">
          <w:t xml:space="preserve"> an EIF should support</w:t>
        </w:r>
      </w:ins>
      <w:ins w:id="1301" w:author="Nokia" w:date="2024-10-31T11:18:00Z" w16du:dateUtc="2024-10-31T11:18:00Z">
        <w:r>
          <w:t xml:space="preserve"> for the </w:t>
        </w:r>
      </w:ins>
      <w:ins w:id="1302" w:author="Nokia" w:date="2024-10-31T11:17:00Z" w16du:dateUtc="2024-10-31T11:17:00Z">
        <w:r>
          <w:t>calculation of an approximation of the energy consumed in the network by a UE</w:t>
        </w:r>
      </w:ins>
      <w:ins w:id="1303" w:author="Nokia" w:date="2024-10-31T11:18:00Z" w16du:dateUtc="2024-10-31T11:18:00Z">
        <w:r>
          <w:t>, for a PDU session or for a QoS flow</w:t>
        </w:r>
      </w:ins>
      <w:ins w:id="1304" w:author="Nokia" w:date="2024-10-31T11:52:00Z" w16du:dateUtc="2024-10-31T11:52:00Z">
        <w:r w:rsidR="00F014E8">
          <w:t>. Other methods could be supported, but these are outside the scope of this specification.</w:t>
        </w:r>
      </w:ins>
    </w:p>
    <w:p w14:paraId="05ADFF6A" w14:textId="1957C29F" w:rsidR="00F014E8" w:rsidRDefault="00600504" w:rsidP="00600504">
      <w:pPr>
        <w:jc w:val="both"/>
        <w:rPr>
          <w:ins w:id="1305" w:author="Nokia" w:date="2024-10-31T11:56:00Z" w16du:dateUtc="2024-10-31T11:56:00Z"/>
        </w:rPr>
      </w:pPr>
      <w:ins w:id="1306" w:author="Nokia" w:date="2024-10-31T11:19:00Z" w16du:dateUtc="2024-10-31T11:19:00Z">
        <w:r>
          <w:t xml:space="preserve">These </w:t>
        </w:r>
      </w:ins>
      <w:ins w:id="1307" w:author="Nokia" w:date="2024-10-31T11:49:00Z" w16du:dateUtc="2024-10-31T11:49:00Z">
        <w:r w:rsidR="00F014E8">
          <w:t>formula</w:t>
        </w:r>
      </w:ins>
      <w:ins w:id="1308" w:author="Nokia" w:date="2024-11-01T08:33:00Z" w16du:dateUtc="2024-11-01T08:33:00Z">
        <w:r w:rsidR="00D85DEC">
          <w:t>e</w:t>
        </w:r>
      </w:ins>
      <w:ins w:id="1309" w:author="Nokia" w:date="2024-10-31T11:19:00Z" w16du:dateUtc="2024-10-31T11:19:00Z">
        <w:r>
          <w:t xml:space="preserve"> estimate the energy consumed </w:t>
        </w:r>
      </w:ins>
      <w:ins w:id="1310" w:author="Nokia" w:date="2024-10-31T11:17:00Z" w16du:dateUtc="2024-10-31T11:17:00Z">
        <w:r>
          <w:t>based on information related to the energy consumed</w:t>
        </w:r>
      </w:ins>
      <w:ins w:id="1311" w:author="Nokia" w:date="2024-10-31T11:55:00Z" w16du:dateUtc="2024-10-31T11:55:00Z">
        <w:r w:rsidR="00F014E8">
          <w:t xml:space="preserve"> withing a well defined and </w:t>
        </w:r>
      </w:ins>
      <w:ins w:id="1312" w:author="Nokia" w:date="2024-11-01T08:34:00Z" w16du:dateUtc="2024-11-01T08:34:00Z">
        <w:r w:rsidR="00D85DEC">
          <w:t>time</w:t>
        </w:r>
      </w:ins>
      <w:ins w:id="1313" w:author="Nokia" w:date="2024-10-31T11:55:00Z" w16du:dateUtc="2024-10-31T11:55:00Z">
        <w:r w:rsidR="00F014E8">
          <w:t xml:space="preserve"> aligned period T by</w:t>
        </w:r>
      </w:ins>
      <w:ins w:id="1314" w:author="Nokia" w:date="2024-10-31T11:17:00Z" w16du:dateUtc="2024-10-31T11:17:00Z">
        <w:r>
          <w:t xml:space="preserve"> a UPF or a </w:t>
        </w:r>
        <w:proofErr w:type="spellStart"/>
        <w:r>
          <w:t>gNB</w:t>
        </w:r>
        <w:proofErr w:type="spellEnd"/>
        <w:r>
          <w:t xml:space="preserve"> that is available from SA5 specifications</w:t>
        </w:r>
      </w:ins>
      <w:ins w:id="1315" w:author="Nokia" w:date="2024-10-31T11:19:00Z" w16du:dateUtc="2024-10-31T11:19:00Z">
        <w:r>
          <w:t xml:space="preserve"> (see </w:t>
        </w:r>
      </w:ins>
      <w:ins w:id="1316" w:author="Nokia" w:date="2024-10-31T11:49:00Z" w16du:dateUtc="2024-10-31T11:49:00Z">
        <w:r w:rsidR="00F014E8" w:rsidRPr="00F014E8">
          <w:t>TS 28.554[10]</w:t>
        </w:r>
      </w:ins>
      <w:ins w:id="1317" w:author="Nokia" w:date="2024-10-31T11:19:00Z" w16du:dateUtc="2024-10-31T11:19:00Z">
        <w:r>
          <w:t>]</w:t>
        </w:r>
      </w:ins>
      <w:ins w:id="1318" w:author="Nokia" w:date="2024-10-31T11:50:00Z" w16du:dateUtc="2024-10-31T11:50:00Z">
        <w:r w:rsidR="00F014E8">
          <w:t>)</w:t>
        </w:r>
      </w:ins>
      <w:ins w:id="1319" w:author="Nokia" w:date="2024-10-31T11:53:00Z" w16du:dateUtc="2024-10-31T11:53:00Z">
        <w:r w:rsidR="00F014E8">
          <w:t xml:space="preserve">, and then apportioning a fraction of the energy consumed </w:t>
        </w:r>
      </w:ins>
      <w:ins w:id="1320" w:author="Nokia" w:date="2024-10-31T11:19:00Z" w16du:dateUtc="2024-10-31T11:19:00Z">
        <w:r>
          <w:t xml:space="preserve"> </w:t>
        </w:r>
      </w:ins>
      <w:ins w:id="1321" w:author="Nokia" w:date="2024-10-31T11:53:00Z" w16du:dateUtc="2024-10-31T11:53:00Z">
        <w:r w:rsidR="00F014E8">
          <w:t>at such user plane entities to a UE</w:t>
        </w:r>
      </w:ins>
      <w:ins w:id="1322" w:author="Nokia" w:date="2024-10-31T11:54:00Z" w16du:dateUtc="2024-10-31T11:54:00Z">
        <w:r w:rsidR="00F014E8">
          <w:t>, a Sessions or a QoS flow based on the fraction of the data volume handled by the</w:t>
        </w:r>
      </w:ins>
      <w:ins w:id="1323" w:author="Nokia" w:date="2024-10-31T11:55:00Z" w16du:dateUtc="2024-10-31T11:55:00Z">
        <w:r w:rsidR="00F014E8">
          <w:t xml:space="preserve"> </w:t>
        </w:r>
        <w:proofErr w:type="spellStart"/>
        <w:r w:rsidR="00F014E8">
          <w:t>gNB</w:t>
        </w:r>
        <w:proofErr w:type="spellEnd"/>
        <w:r w:rsidR="00F014E8">
          <w:t xml:space="preserve"> or UPF withing the </w:t>
        </w:r>
      </w:ins>
      <w:ins w:id="1324" w:author="Nokia" w:date="2024-10-31T11:56:00Z" w16du:dateUtc="2024-10-31T11:56:00Z">
        <w:r w:rsidR="00F014E8">
          <w:t>period T for the UE, PDU session or QoS flow.</w:t>
        </w:r>
      </w:ins>
    </w:p>
    <w:p w14:paraId="2B2741E6" w14:textId="448E30BC" w:rsidR="00F014E8" w:rsidRDefault="00F014E8" w:rsidP="00600504">
      <w:pPr>
        <w:jc w:val="both"/>
        <w:rPr>
          <w:ins w:id="1325" w:author="Nokia" w:date="2024-10-31T12:04:00Z" w16du:dateUtc="2024-10-31T12:04:00Z"/>
        </w:rPr>
      </w:pPr>
      <w:ins w:id="1326" w:author="Nokia" w:date="2024-10-31T11:58:00Z" w16du:dateUtc="2024-10-31T11:58:00Z">
        <w:r>
          <w:t xml:space="preserve">These formulas </w:t>
        </w:r>
      </w:ins>
      <w:proofErr w:type="gramStart"/>
      <w:ins w:id="1327" w:author="Nokia" w:date="2024-10-31T12:04:00Z" w16du:dateUtc="2024-10-31T12:04:00Z">
        <w:r w:rsidR="00E75A5D">
          <w:t>allows</w:t>
        </w:r>
      </w:ins>
      <w:proofErr w:type="gramEnd"/>
      <w:ins w:id="1328" w:author="Nokia" w:date="2024-10-31T11:58:00Z" w16du:dateUtc="2024-10-31T11:58:00Z">
        <w:r>
          <w:t xml:space="preserve"> estimation of energy consumed withing time intervals that are multiples of the period T defined in a PLMN</w:t>
        </w:r>
      </w:ins>
      <w:ins w:id="1329" w:author="Nokia" w:date="2024-10-31T11:59:00Z" w16du:dateUtc="2024-10-31T11:59:00Z">
        <w:r>
          <w:t xml:space="preserve">. </w:t>
        </w:r>
      </w:ins>
    </w:p>
    <w:p w14:paraId="042F1BE4" w14:textId="6E88F8EA" w:rsidR="00E75A5D" w:rsidRDefault="00E75A5D" w:rsidP="00600504">
      <w:pPr>
        <w:jc w:val="both"/>
        <w:rPr>
          <w:ins w:id="1330" w:author="Nokia" w:date="2024-10-31T11:58:00Z" w16du:dateUtc="2024-10-31T11:58:00Z"/>
        </w:rPr>
      </w:pPr>
      <w:ins w:id="1331" w:author="Nokia" w:date="2024-10-31T12:04:00Z" w16du:dateUtc="2024-10-31T12:04:00Z">
        <w:r>
          <w:t>The first step is the identification of the energy consumption for a UE, session or QoS flow within a period T</w:t>
        </w:r>
      </w:ins>
    </w:p>
    <w:p w14:paraId="18263C8F" w14:textId="0BA09956" w:rsidR="00600504" w:rsidRDefault="00F014E8" w:rsidP="00600504">
      <w:pPr>
        <w:jc w:val="both"/>
        <w:rPr>
          <w:ins w:id="1332" w:author="Nokia" w:date="2024-10-31T11:57:00Z" w16du:dateUtc="2024-10-31T11:57:00Z"/>
        </w:rPr>
      </w:pPr>
      <w:ins w:id="1333" w:author="Nokia" w:date="2024-10-31T11:56:00Z" w16du:dateUtc="2024-10-31T11:56:00Z">
        <w:r>
          <w:t>L</w:t>
        </w:r>
      </w:ins>
      <w:ins w:id="1334" w:author="Nokia" w:date="2024-10-31T11:57:00Z" w16du:dateUtc="2024-10-31T11:57:00Z">
        <w:r>
          <w:t>et:</w:t>
        </w:r>
      </w:ins>
    </w:p>
    <w:p w14:paraId="15DB3306" w14:textId="6A23F335" w:rsidR="00F014E8" w:rsidRDefault="00482442">
      <w:pPr>
        <w:pStyle w:val="ListParagraph"/>
        <w:numPr>
          <w:ilvl w:val="0"/>
          <w:numId w:val="3"/>
        </w:numPr>
        <w:jc w:val="both"/>
        <w:rPr>
          <w:ins w:id="1335" w:author="Nokia" w:date="2024-10-31T12:00:00Z" w16du:dateUtc="2024-10-31T12:00:00Z"/>
        </w:rPr>
        <w:pPrChange w:id="1336" w:author="Nokia" w:date="2024-10-31T12:00:00Z" w16du:dateUtc="2024-10-31T12:00:00Z">
          <w:pPr>
            <w:jc w:val="both"/>
          </w:pPr>
        </w:pPrChange>
      </w:pPr>
      <m:oMath>
        <m:sSub>
          <m:sSubPr>
            <m:ctrlPr>
              <w:ins w:id="1337" w:author="Nokia" w:date="2024-10-31T11:57:00Z" w16du:dateUtc="2024-10-31T11:57:00Z">
                <w:rPr>
                  <w:rFonts w:ascii="Cambria Math" w:hAnsi="Cambria Math"/>
                  <w:i/>
                  <w:szCs w:val="24"/>
                  <w:lang w:val="de-AT"/>
                </w:rPr>
              </w:ins>
            </m:ctrlPr>
          </m:sSubPr>
          <m:e>
            <m:r>
              <w:ins w:id="1338" w:author="Nokia" w:date="2024-10-31T11:57:00Z" w16du:dateUtc="2024-10-31T11:57:00Z">
                <w:rPr>
                  <w:rFonts w:ascii="Cambria Math" w:hAnsi="Cambria Math"/>
                  <w:szCs w:val="24"/>
                  <w:lang w:val="en-US"/>
                </w:rPr>
                <m:t>E</m:t>
              </w:ins>
            </m:r>
          </m:e>
          <m:sub>
            <m:r>
              <w:ins w:id="1339" w:author="Nokia" w:date="2024-10-31T11:57:00Z" w16du:dateUtc="2024-10-31T11:57:00Z">
                <m:rPr>
                  <m:sty m:val="p"/>
                </m:rPr>
                <w:rPr>
                  <w:rFonts w:ascii="Cambria Math" w:hAnsi="Cambria Math"/>
                  <w:szCs w:val="24"/>
                  <w:lang w:val="en-US"/>
                </w:rPr>
                <m:t>UPF</m:t>
              </w:ins>
            </m:r>
          </m:sub>
        </m:sSub>
      </m:oMath>
      <w:ins w:id="1340" w:author="Nokia" w:date="2024-10-31T11:57:00Z" w16du:dateUtc="2024-10-31T11:57:00Z">
        <w:r w:rsidR="00F014E8" w:rsidRPr="00F014E8">
          <w:rPr>
            <w:szCs w:val="24"/>
            <w:lang w:val="de-AT"/>
          </w:rPr>
          <w:t xml:space="preserve"> be </w:t>
        </w:r>
        <w:r w:rsidR="00F014E8">
          <w:t>the energy consumed at a UPF</w:t>
        </w:r>
      </w:ins>
      <w:ins w:id="1341" w:author="Nokia" w:date="2024-10-31T11:58:00Z" w16du:dateUtc="2024-10-31T11:58:00Z">
        <w:r w:rsidR="00F014E8">
          <w:t xml:space="preserve"> within</w:t>
        </w:r>
      </w:ins>
      <w:ins w:id="1342" w:author="Nokia" w:date="2024-10-31T12:03:00Z" w16du:dateUtc="2024-10-31T12:03:00Z">
        <w:r w:rsidR="00E75A5D">
          <w:t xml:space="preserve"> a</w:t>
        </w:r>
      </w:ins>
      <w:ins w:id="1343" w:author="Nokia" w:date="2024-10-31T11:58:00Z" w16du:dateUtc="2024-10-31T11:58:00Z">
        <w:r w:rsidR="00F014E8">
          <w:t xml:space="preserve"> time period</w:t>
        </w:r>
      </w:ins>
      <w:ins w:id="1344" w:author="Nokia" w:date="2024-10-31T12:08:00Z" w16du:dateUtc="2024-10-31T12:08:00Z">
        <w:r w:rsidR="00E75A5D">
          <w:t xml:space="preserve"> (source OAM).</w:t>
        </w:r>
      </w:ins>
    </w:p>
    <w:p w14:paraId="4A80469D" w14:textId="255C9600" w:rsidR="00F014E8" w:rsidRDefault="00482442" w:rsidP="00F014E8">
      <w:pPr>
        <w:pStyle w:val="ListParagraph"/>
        <w:numPr>
          <w:ilvl w:val="0"/>
          <w:numId w:val="3"/>
        </w:numPr>
        <w:jc w:val="both"/>
        <w:rPr>
          <w:ins w:id="1345" w:author="Nokia" w:date="2024-10-31T12:01:00Z" w16du:dateUtc="2024-10-31T12:01:00Z"/>
        </w:rPr>
      </w:pPr>
      <m:oMath>
        <m:sSub>
          <m:sSubPr>
            <m:ctrlPr>
              <w:ins w:id="1346" w:author="Nokia" w:date="2024-10-31T12:00:00Z" w16du:dateUtc="2024-10-31T12:00:00Z">
                <w:rPr>
                  <w:rFonts w:ascii="Cambria Math" w:hAnsi="Cambria Math"/>
                  <w:i/>
                  <w:szCs w:val="24"/>
                  <w:lang w:val="de-AT"/>
                </w:rPr>
              </w:ins>
            </m:ctrlPr>
          </m:sSubPr>
          <m:e>
            <m:r>
              <w:ins w:id="1347" w:author="Nokia" w:date="2024-10-31T12:00:00Z" w16du:dateUtc="2024-10-31T12:00:00Z">
                <w:rPr>
                  <w:rFonts w:ascii="Cambria Math" w:hAnsi="Cambria Math"/>
                  <w:szCs w:val="24"/>
                  <w:lang w:val="en-US"/>
                </w:rPr>
                <m:t>E</m:t>
              </w:ins>
            </m:r>
          </m:e>
          <m:sub>
            <m:r>
              <w:ins w:id="1348" w:author="Nokia" w:date="2024-10-31T12:00:00Z" w16du:dateUtc="2024-10-31T12:00:00Z">
                <m:rPr>
                  <m:sty m:val="p"/>
                </m:rPr>
                <w:rPr>
                  <w:rFonts w:ascii="Cambria Math" w:hAnsi="Cambria Math"/>
                  <w:szCs w:val="24"/>
                  <w:lang w:val="en-US"/>
                </w:rPr>
                <m:t>gNB</m:t>
              </w:ins>
            </m:r>
          </m:sub>
        </m:sSub>
      </m:oMath>
      <w:ins w:id="1349" w:author="Nokia" w:date="2024-10-31T12:00:00Z" w16du:dateUtc="2024-10-31T12:00:00Z">
        <w:r w:rsidR="00E75A5D" w:rsidRPr="00E75A5D">
          <w:rPr>
            <w:szCs w:val="24"/>
            <w:lang w:val="de-AT"/>
          </w:rPr>
          <w:t xml:space="preserve"> </w:t>
        </w:r>
        <w:r w:rsidR="00E75A5D" w:rsidRPr="00F014E8">
          <w:rPr>
            <w:szCs w:val="24"/>
            <w:lang w:val="de-AT"/>
          </w:rPr>
          <w:t xml:space="preserve">be </w:t>
        </w:r>
        <w:r w:rsidR="00E75A5D">
          <w:t>the energy consumed at a</w:t>
        </w:r>
      </w:ins>
      <w:ins w:id="1350" w:author="Nokia" w:date="2024-10-31T12:03:00Z" w16du:dateUtc="2024-10-31T12:03:00Z">
        <w:r w:rsidR="00E75A5D">
          <w:t xml:space="preserve"> </w:t>
        </w:r>
        <w:proofErr w:type="spellStart"/>
        <w:r w:rsidR="00E75A5D">
          <w:t>gNB</w:t>
        </w:r>
      </w:ins>
      <w:proofErr w:type="spellEnd"/>
      <w:ins w:id="1351" w:author="Nokia" w:date="2024-10-31T12:00:00Z" w16du:dateUtc="2024-10-31T12:00:00Z">
        <w:r w:rsidR="00E75A5D">
          <w:t xml:space="preserve"> within </w:t>
        </w:r>
      </w:ins>
      <w:ins w:id="1352" w:author="Nokia" w:date="2024-10-31T12:03:00Z" w16du:dateUtc="2024-10-31T12:03:00Z">
        <w:r w:rsidR="00E75A5D">
          <w:t>a</w:t>
        </w:r>
      </w:ins>
      <w:ins w:id="1353" w:author="Nokia" w:date="2024-10-31T12:00:00Z" w16du:dateUtc="2024-10-31T12:00:00Z">
        <w:r w:rsidR="00E75A5D">
          <w:t xml:space="preserve"> time period T</w:t>
        </w:r>
      </w:ins>
      <w:ins w:id="1354" w:author="Nokia" w:date="2024-10-31T12:07:00Z" w16du:dateUtc="2024-10-31T12:07:00Z">
        <w:r w:rsidR="00E75A5D">
          <w:t xml:space="preserve"> (source O</w:t>
        </w:r>
      </w:ins>
      <w:ins w:id="1355" w:author="Nokia" w:date="2024-10-31T12:08:00Z" w16du:dateUtc="2024-10-31T12:08:00Z">
        <w:r w:rsidR="00E75A5D">
          <w:t>AM)</w:t>
        </w:r>
      </w:ins>
    </w:p>
    <w:p w14:paraId="6657BE4E" w14:textId="54CE8E35" w:rsidR="00E75A5D" w:rsidRDefault="00482442" w:rsidP="00E75A5D">
      <w:pPr>
        <w:pStyle w:val="ListParagraph"/>
        <w:numPr>
          <w:ilvl w:val="0"/>
          <w:numId w:val="3"/>
        </w:numPr>
        <w:jc w:val="both"/>
        <w:rPr>
          <w:ins w:id="1356" w:author="Nokia" w:date="2024-10-31T12:06:00Z" w16du:dateUtc="2024-10-31T12:06:00Z"/>
        </w:rPr>
      </w:pPr>
      <m:oMath>
        <m:sSub>
          <m:sSubPr>
            <m:ctrlPr>
              <w:ins w:id="1357" w:author="Nokia" w:date="2024-10-31T12:06:00Z" w16du:dateUtc="2024-10-31T12:06:00Z">
                <w:rPr>
                  <w:rFonts w:ascii="Cambria Math" w:hAnsi="Cambria Math"/>
                  <w:i/>
                  <w:szCs w:val="24"/>
                  <w:lang w:val="de-AT"/>
                </w:rPr>
              </w:ins>
            </m:ctrlPr>
          </m:sSubPr>
          <m:e>
            <m:r>
              <w:ins w:id="1358" w:author="Nokia" w:date="2024-10-31T12:06:00Z" w16du:dateUtc="2024-10-31T12:06:00Z">
                <w:rPr>
                  <w:rFonts w:ascii="Cambria Math" w:hAnsi="Cambria Math"/>
                  <w:szCs w:val="24"/>
                  <w:lang w:val="en-US"/>
                </w:rPr>
                <m:t>DV</m:t>
              </w:ins>
            </m:r>
          </m:e>
          <m:sub>
            <m:r>
              <w:ins w:id="1359" w:author="Nokia" w:date="2024-10-31T12:06:00Z" w16du:dateUtc="2024-10-31T12:06:00Z">
                <m:rPr>
                  <m:sty m:val="p"/>
                </m:rPr>
                <w:rPr>
                  <w:rFonts w:ascii="Cambria Math" w:hAnsi="Cambria Math"/>
                  <w:szCs w:val="24"/>
                  <w:lang w:val="en-US"/>
                </w:rPr>
                <m:t>gNB</m:t>
              </w:ins>
            </m:r>
          </m:sub>
        </m:sSub>
      </m:oMath>
      <w:ins w:id="1360" w:author="Nokia" w:date="2024-10-31T12:03:00Z" w16du:dateUtc="2024-10-31T12:03:00Z">
        <w:r w:rsidR="00E75A5D">
          <w:t xml:space="preserve">be the </w:t>
        </w:r>
        <w:r w:rsidR="00E75A5D" w:rsidRPr="00E75A5D">
          <w:t>overall data volume</w:t>
        </w:r>
      </w:ins>
      <w:ins w:id="1361" w:author="Nokia" w:date="2024-10-31T12:06:00Z" w16du:dateUtc="2024-10-31T12:06:00Z">
        <w:r w:rsidR="00E75A5D">
          <w:t xml:space="preserve"> handled</w:t>
        </w:r>
      </w:ins>
      <w:ins w:id="1362" w:author="Nokia" w:date="2024-10-31T12:03:00Z" w16du:dateUtc="2024-10-31T12:03:00Z">
        <w:r w:rsidR="00E75A5D" w:rsidRPr="00E75A5D">
          <w:t xml:space="preserve"> for all UEs at a </w:t>
        </w:r>
        <w:proofErr w:type="spellStart"/>
        <w:r w:rsidR="00E75A5D" w:rsidRPr="00E75A5D">
          <w:t>gNB</w:t>
        </w:r>
        <w:proofErr w:type="spellEnd"/>
        <w:r w:rsidR="00E75A5D">
          <w:t xml:space="preserve"> within </w:t>
        </w:r>
        <w:proofErr w:type="gramStart"/>
        <w:r w:rsidR="00E75A5D">
          <w:t>a time period</w:t>
        </w:r>
        <w:proofErr w:type="gramEnd"/>
        <w:r w:rsidR="00E75A5D">
          <w:t xml:space="preserve"> T</w:t>
        </w:r>
      </w:ins>
      <w:ins w:id="1363" w:author="Nokia" w:date="2024-10-31T12:07:00Z" w16du:dateUtc="2024-10-31T12:07:00Z">
        <w:r w:rsidR="00E75A5D">
          <w:t xml:space="preserve"> (source</w:t>
        </w:r>
      </w:ins>
      <w:ins w:id="1364" w:author="Nokia" w:date="2024-10-31T12:13:00Z" w16du:dateUtc="2024-10-31T12:13:00Z">
        <w:r w:rsidR="00D87DFB">
          <w:t xml:space="preserve"> </w:t>
        </w:r>
      </w:ins>
      <w:ins w:id="1365" w:author="Nokia" w:date="2024-10-31T12:08:00Z" w16du:dateUtc="2024-10-31T12:08:00Z">
        <w:r w:rsidR="00E75A5D">
          <w:t>OAM)</w:t>
        </w:r>
      </w:ins>
    </w:p>
    <w:p w14:paraId="781B1D7C" w14:textId="5EB07950" w:rsidR="00E75A5D" w:rsidRDefault="00482442" w:rsidP="00E75A5D">
      <w:pPr>
        <w:pStyle w:val="ListParagraph"/>
        <w:numPr>
          <w:ilvl w:val="0"/>
          <w:numId w:val="3"/>
        </w:numPr>
        <w:jc w:val="both"/>
        <w:rPr>
          <w:ins w:id="1366" w:author="Nokia" w:date="2024-10-31T12:03:00Z" w16du:dateUtc="2024-10-31T12:03:00Z"/>
        </w:rPr>
      </w:pPr>
      <m:oMath>
        <m:sSub>
          <m:sSubPr>
            <m:ctrlPr>
              <w:ins w:id="1367" w:author="Nokia" w:date="2024-10-31T12:06:00Z" w16du:dateUtc="2024-10-31T12:06:00Z">
                <w:rPr>
                  <w:rFonts w:ascii="Cambria Math" w:hAnsi="Cambria Math"/>
                  <w:i/>
                  <w:szCs w:val="24"/>
                  <w:lang w:val="de-AT"/>
                </w:rPr>
              </w:ins>
            </m:ctrlPr>
          </m:sSubPr>
          <m:e>
            <m:r>
              <w:ins w:id="1368" w:author="Nokia" w:date="2024-10-31T12:06:00Z" w16du:dateUtc="2024-10-31T12:06:00Z">
                <w:rPr>
                  <w:rFonts w:ascii="Cambria Math" w:hAnsi="Cambria Math"/>
                  <w:szCs w:val="24"/>
                  <w:lang w:val="en-US"/>
                </w:rPr>
                <m:t>DV</m:t>
              </w:ins>
            </m:r>
          </m:e>
          <m:sub>
            <m:r>
              <w:ins w:id="1369" w:author="Nokia" w:date="2024-10-31T12:07:00Z" w16du:dateUtc="2024-10-31T12:07:00Z">
                <m:rPr>
                  <m:sty m:val="p"/>
                </m:rPr>
                <w:rPr>
                  <w:rFonts w:ascii="Cambria Math" w:hAnsi="Cambria Math"/>
                  <w:szCs w:val="24"/>
                  <w:lang w:val="en-US"/>
                </w:rPr>
                <m:t>UPF</m:t>
              </w:ins>
            </m:r>
          </m:sub>
        </m:sSub>
      </m:oMath>
      <w:ins w:id="1370" w:author="Nokia" w:date="2024-10-31T12:07:00Z" w16du:dateUtc="2024-10-31T12:07:00Z">
        <w:r w:rsidR="00E75A5D">
          <w:rPr>
            <w:szCs w:val="24"/>
            <w:lang w:val="de-AT"/>
          </w:rPr>
          <w:t xml:space="preserve"> </w:t>
        </w:r>
        <w:r w:rsidR="00E75A5D">
          <w:t xml:space="preserve">be the </w:t>
        </w:r>
        <w:r w:rsidR="00E75A5D" w:rsidRPr="00E75A5D">
          <w:t>overall data volume</w:t>
        </w:r>
        <w:r w:rsidR="00E75A5D">
          <w:t xml:space="preserve"> handled</w:t>
        </w:r>
        <w:r w:rsidR="00E75A5D" w:rsidRPr="00E75A5D">
          <w:t xml:space="preserve"> for all UEs at a </w:t>
        </w:r>
        <w:proofErr w:type="spellStart"/>
        <w:r w:rsidR="00E75A5D" w:rsidRPr="00E75A5D">
          <w:t>gNB</w:t>
        </w:r>
        <w:proofErr w:type="spellEnd"/>
        <w:r w:rsidR="00E75A5D">
          <w:t xml:space="preserve"> within </w:t>
        </w:r>
        <w:proofErr w:type="gramStart"/>
        <w:r w:rsidR="00E75A5D">
          <w:t>a time period</w:t>
        </w:r>
        <w:proofErr w:type="gramEnd"/>
        <w:r w:rsidR="00E75A5D">
          <w:t xml:space="preserve"> T (</w:t>
        </w:r>
      </w:ins>
      <w:ins w:id="1371" w:author="Nokia" w:date="2024-10-31T12:13:00Z" w16du:dateUtc="2024-10-31T12:13:00Z">
        <w:r w:rsidR="00D87DFB">
          <w:t>source</w:t>
        </w:r>
      </w:ins>
      <w:ins w:id="1372" w:author="Nokia" w:date="2024-10-31T12:07:00Z" w16du:dateUtc="2024-10-31T12:07:00Z">
        <w:r w:rsidR="00E75A5D">
          <w:t xml:space="preserve"> OAM)</w:t>
        </w:r>
      </w:ins>
    </w:p>
    <w:p w14:paraId="76DBE836" w14:textId="1B8253BD" w:rsidR="00D87DFB" w:rsidRDefault="00E75A5D" w:rsidP="00D87DFB">
      <w:pPr>
        <w:pStyle w:val="ListParagraph"/>
        <w:numPr>
          <w:ilvl w:val="0"/>
          <w:numId w:val="3"/>
        </w:numPr>
        <w:jc w:val="both"/>
        <w:rPr>
          <w:ins w:id="1373" w:author="Nokia" w:date="2024-10-31T12:13:00Z" w16du:dateUtc="2024-10-31T12:13:00Z"/>
        </w:rPr>
      </w:pPr>
      <w:proofErr w:type="spellStart"/>
      <w:proofErr w:type="gramStart"/>
      <w:ins w:id="1374" w:author="Nokia" w:date="2024-10-31T12:05:00Z" w16du:dateUtc="2024-10-31T12:05:00Z">
        <w:r w:rsidRPr="00900999">
          <w:rPr>
            <w:i/>
            <w:iCs/>
          </w:rPr>
          <w:t>DV</w:t>
        </w:r>
        <w:r w:rsidRPr="00900999">
          <w:rPr>
            <w:i/>
            <w:iCs/>
            <w:vertAlign w:val="subscript"/>
          </w:rPr>
          <w:t>UE,</w:t>
        </w:r>
        <w:r>
          <w:rPr>
            <w:i/>
            <w:iCs/>
            <w:vertAlign w:val="subscript"/>
          </w:rPr>
          <w:t>gNB</w:t>
        </w:r>
      </w:ins>
      <w:proofErr w:type="spellEnd"/>
      <w:proofErr w:type="gramEnd"/>
      <w:ins w:id="1375" w:author="Nokia" w:date="2024-10-31T12:08:00Z" w16du:dateUtc="2024-10-31T12:08:00Z">
        <w:r>
          <w:rPr>
            <w:i/>
            <w:iCs/>
            <w:vertAlign w:val="subscript"/>
          </w:rPr>
          <w:t xml:space="preserve"> </w:t>
        </w:r>
      </w:ins>
      <w:ins w:id="1376" w:author="Nokia" w:date="2024-10-31T12:12:00Z" w16du:dateUtc="2024-10-31T12:12:00Z">
        <w:r w:rsidR="00D87DFB">
          <w:rPr>
            <w:i/>
            <w:iCs/>
            <w:vertAlign w:val="subscript"/>
          </w:rPr>
          <w:t xml:space="preserve"> </w:t>
        </w:r>
      </w:ins>
      <w:ins w:id="1377" w:author="Nokia" w:date="2024-10-31T12:13:00Z" w16du:dateUtc="2024-10-31T12:13:00Z">
        <w:r w:rsidR="00D87DFB">
          <w:t xml:space="preserve">be the </w:t>
        </w:r>
        <w:r w:rsidR="00D87DFB" w:rsidRPr="00E75A5D">
          <w:t>data volume</w:t>
        </w:r>
        <w:r w:rsidR="00D87DFB">
          <w:t xml:space="preserve"> handled</w:t>
        </w:r>
        <w:r w:rsidR="00D87DFB" w:rsidRPr="00E75A5D">
          <w:t xml:space="preserve"> for </w:t>
        </w:r>
        <w:r w:rsidR="00D87DFB">
          <w:t>a</w:t>
        </w:r>
        <w:r w:rsidR="00D87DFB" w:rsidRPr="00E75A5D">
          <w:t xml:space="preserve"> UEs at a </w:t>
        </w:r>
        <w:proofErr w:type="spellStart"/>
        <w:r w:rsidR="00D87DFB" w:rsidRPr="00E75A5D">
          <w:t>gNB</w:t>
        </w:r>
        <w:proofErr w:type="spellEnd"/>
        <w:r w:rsidR="00D87DFB">
          <w:t xml:space="preserve"> within a time period T (sou</w:t>
        </w:r>
      </w:ins>
      <w:ins w:id="1378" w:author="Nokia" w:date="2024-10-31T12:14:00Z" w16du:dateUtc="2024-10-31T12:14:00Z">
        <w:r w:rsidR="00D87DFB">
          <w:t xml:space="preserve">rce SMFs of the UE </w:t>
        </w:r>
      </w:ins>
      <w:ins w:id="1379" w:author="Nokia" w:date="2024-10-31T12:25:00Z" w16du:dateUtc="2024-10-31T12:25:00Z">
        <w:r w:rsidR="00B308FF">
          <w:t xml:space="preserve">with identification of </w:t>
        </w:r>
        <w:proofErr w:type="spellStart"/>
        <w:r w:rsidR="00B308FF">
          <w:t>gNB</w:t>
        </w:r>
        <w:proofErr w:type="spellEnd"/>
        <w:r w:rsidR="00B308FF">
          <w:t xml:space="preserve"> </w:t>
        </w:r>
      </w:ins>
      <w:ins w:id="1380" w:author="Nokia" w:date="2024-10-31T12:14:00Z" w16du:dateUtc="2024-10-31T12:14:00Z">
        <w:r w:rsidR="00D87DFB">
          <w:t>based on ULI reporting</w:t>
        </w:r>
      </w:ins>
      <w:ins w:id="1381" w:author="Nokia" w:date="2024-10-31T12:13:00Z" w16du:dateUtc="2024-10-31T12:13:00Z">
        <w:r w:rsidR="00D87DFB">
          <w:t>)</w:t>
        </w:r>
      </w:ins>
    </w:p>
    <w:p w14:paraId="64B78812" w14:textId="7821F128" w:rsidR="00D87DFB" w:rsidRDefault="00E75A5D" w:rsidP="00D87DFB">
      <w:pPr>
        <w:pStyle w:val="ListParagraph"/>
        <w:numPr>
          <w:ilvl w:val="0"/>
          <w:numId w:val="3"/>
        </w:numPr>
        <w:jc w:val="both"/>
        <w:rPr>
          <w:ins w:id="1382" w:author="Nokia" w:date="2024-10-31T12:15:00Z" w16du:dateUtc="2024-10-31T12:15:00Z"/>
        </w:rPr>
      </w:pPr>
      <w:proofErr w:type="gramStart"/>
      <w:ins w:id="1383" w:author="Nokia" w:date="2024-10-31T12:05:00Z" w16du:dateUtc="2024-10-31T12:05:00Z">
        <w:r w:rsidRPr="00900999">
          <w:rPr>
            <w:i/>
            <w:iCs/>
          </w:rPr>
          <w:t>DV</w:t>
        </w:r>
        <w:r w:rsidRPr="00900999">
          <w:rPr>
            <w:i/>
            <w:iCs/>
            <w:vertAlign w:val="subscript"/>
          </w:rPr>
          <w:t>UE,UPF</w:t>
        </w:r>
      </w:ins>
      <w:proofErr w:type="gramEnd"/>
      <w:ins w:id="1384" w:author="Nokia" w:date="2024-10-31T12:15:00Z" w16du:dateUtc="2024-10-31T12:15:00Z">
        <w:r w:rsidR="00D87DFB">
          <w:rPr>
            <w:i/>
            <w:iCs/>
            <w:vertAlign w:val="subscript"/>
          </w:rPr>
          <w:t xml:space="preserve"> </w:t>
        </w:r>
        <w:r w:rsidR="00D87DFB">
          <w:t xml:space="preserve">be the </w:t>
        </w:r>
        <w:r w:rsidR="00D87DFB" w:rsidRPr="00E75A5D">
          <w:t>data volume</w:t>
        </w:r>
        <w:r w:rsidR="00D87DFB">
          <w:t xml:space="preserve"> handled</w:t>
        </w:r>
        <w:r w:rsidR="00D87DFB" w:rsidRPr="00E75A5D">
          <w:t xml:space="preserve"> for </w:t>
        </w:r>
        <w:r w:rsidR="00D87DFB">
          <w:t>a</w:t>
        </w:r>
        <w:r w:rsidR="00D87DFB" w:rsidRPr="00E75A5D">
          <w:t xml:space="preserve"> UEs at a </w:t>
        </w:r>
        <w:r w:rsidR="00D87DFB">
          <w:t>UPF within a time period T (source SMF</w:t>
        </w:r>
      </w:ins>
      <w:ins w:id="1385" w:author="Nokia" w:date="2024-10-31T12:25:00Z" w16du:dateUtc="2024-10-31T12:25:00Z">
        <w:r w:rsidR="00B308FF">
          <w:t xml:space="preserve"> of the UE</w:t>
        </w:r>
      </w:ins>
      <w:ins w:id="1386" w:author="Nokia" w:date="2024-10-31T12:15:00Z" w16du:dateUtc="2024-10-31T12:15:00Z">
        <w:r w:rsidR="00D87DFB">
          <w:t>)</w:t>
        </w:r>
      </w:ins>
    </w:p>
    <w:p w14:paraId="50E5731A" w14:textId="269E25F3" w:rsidR="00D87DFB" w:rsidRDefault="00E75A5D" w:rsidP="00D87DFB">
      <w:pPr>
        <w:pStyle w:val="ListParagraph"/>
        <w:numPr>
          <w:ilvl w:val="0"/>
          <w:numId w:val="3"/>
        </w:numPr>
        <w:jc w:val="both"/>
        <w:rPr>
          <w:ins w:id="1387" w:author="Nokia" w:date="2024-10-31T12:14:00Z" w16du:dateUtc="2024-10-31T12:14:00Z"/>
        </w:rPr>
      </w:pPr>
      <w:proofErr w:type="spellStart"/>
      <w:proofErr w:type="gramStart"/>
      <w:ins w:id="1388" w:author="Nokia" w:date="2024-10-31T12:05:00Z" w16du:dateUtc="2024-10-31T12:05:00Z">
        <w:r w:rsidRPr="00900999">
          <w:rPr>
            <w:i/>
            <w:iCs/>
          </w:rPr>
          <w:t>DV</w:t>
        </w:r>
        <w:r w:rsidRPr="00900999">
          <w:rPr>
            <w:i/>
            <w:iCs/>
            <w:vertAlign w:val="subscript"/>
          </w:rPr>
          <w:t>Session,gNB</w:t>
        </w:r>
      </w:ins>
      <w:proofErr w:type="spellEnd"/>
      <w:proofErr w:type="gramEnd"/>
      <w:ins w:id="1389" w:author="Nokia" w:date="2024-10-31T12:14:00Z" w16du:dateUtc="2024-10-31T12:14:00Z">
        <w:r w:rsidR="00D87DFB">
          <w:rPr>
            <w:i/>
            <w:iCs/>
            <w:vertAlign w:val="subscript"/>
          </w:rPr>
          <w:t xml:space="preserve"> </w:t>
        </w:r>
        <w:r w:rsidR="00D87DFB">
          <w:t xml:space="preserve">be the </w:t>
        </w:r>
        <w:r w:rsidR="00D87DFB" w:rsidRPr="00E75A5D">
          <w:t>data volume</w:t>
        </w:r>
        <w:r w:rsidR="00D87DFB">
          <w:t xml:space="preserve"> handled</w:t>
        </w:r>
        <w:r w:rsidR="00D87DFB" w:rsidRPr="00E75A5D">
          <w:t xml:space="preserve"> for </w:t>
        </w:r>
        <w:r w:rsidR="00D87DFB">
          <w:t xml:space="preserve">a session at </w:t>
        </w:r>
        <w:r w:rsidR="00D87DFB" w:rsidRPr="00E75A5D">
          <w:t xml:space="preserve">a </w:t>
        </w:r>
        <w:proofErr w:type="spellStart"/>
        <w:r w:rsidR="00D87DFB" w:rsidRPr="00E75A5D">
          <w:t>gNB</w:t>
        </w:r>
        <w:proofErr w:type="spellEnd"/>
        <w:r w:rsidR="00D87DFB">
          <w:t xml:space="preserve"> within a time period T (source SMF of the UE</w:t>
        </w:r>
      </w:ins>
      <w:ins w:id="1390" w:author="Nokia" w:date="2024-10-31T12:15:00Z" w16du:dateUtc="2024-10-31T12:15:00Z">
        <w:r w:rsidR="00D87DFB">
          <w:t>+S-NSSAI+DNN</w:t>
        </w:r>
      </w:ins>
      <w:ins w:id="1391" w:author="Nokia" w:date="2024-10-31T12:14:00Z" w16du:dateUtc="2024-10-31T12:14:00Z">
        <w:r w:rsidR="00D87DFB">
          <w:t xml:space="preserve"> </w:t>
        </w:r>
      </w:ins>
      <w:ins w:id="1392" w:author="Nokia" w:date="2024-10-31T12:24:00Z" w16du:dateUtc="2024-10-31T12:24:00Z">
        <w:r w:rsidR="00B308FF">
          <w:t xml:space="preserve">and </w:t>
        </w:r>
        <w:proofErr w:type="spellStart"/>
        <w:r w:rsidR="00B308FF">
          <w:t>gNB</w:t>
        </w:r>
        <w:proofErr w:type="spellEnd"/>
        <w:r w:rsidR="00B308FF">
          <w:t xml:space="preserve"> identified </w:t>
        </w:r>
      </w:ins>
      <w:ins w:id="1393" w:author="Nokia" w:date="2024-10-31T12:14:00Z" w16du:dateUtc="2024-10-31T12:14:00Z">
        <w:r w:rsidR="00D87DFB">
          <w:t>based on ULI reporting)</w:t>
        </w:r>
      </w:ins>
    </w:p>
    <w:p w14:paraId="09811B80" w14:textId="7481DB21" w:rsidR="00B308FF" w:rsidRDefault="00E75A5D" w:rsidP="00B308FF">
      <w:pPr>
        <w:pStyle w:val="ListParagraph"/>
        <w:numPr>
          <w:ilvl w:val="0"/>
          <w:numId w:val="3"/>
        </w:numPr>
        <w:jc w:val="both"/>
        <w:rPr>
          <w:ins w:id="1394" w:author="Nokia" w:date="2024-10-31T12:24:00Z" w16du:dateUtc="2024-10-31T12:24:00Z"/>
        </w:rPr>
      </w:pPr>
      <w:proofErr w:type="spellStart"/>
      <w:proofErr w:type="gramStart"/>
      <w:ins w:id="1395" w:author="Nokia" w:date="2024-10-31T12:06:00Z" w16du:dateUtc="2024-10-31T12:06:00Z">
        <w:r w:rsidRPr="00900999">
          <w:rPr>
            <w:i/>
            <w:iCs/>
          </w:rPr>
          <w:t>DV</w:t>
        </w:r>
        <w:r w:rsidRPr="00900999">
          <w:rPr>
            <w:i/>
            <w:iCs/>
            <w:vertAlign w:val="subscript"/>
          </w:rPr>
          <w:t>Session,</w:t>
        </w:r>
        <w:r>
          <w:rPr>
            <w:i/>
            <w:iCs/>
            <w:vertAlign w:val="subscript"/>
          </w:rPr>
          <w:t>UPF</w:t>
        </w:r>
      </w:ins>
      <w:proofErr w:type="spellEnd"/>
      <w:proofErr w:type="gramEnd"/>
      <w:ins w:id="1396" w:author="Nokia" w:date="2024-10-31T12:24:00Z" w16du:dateUtc="2024-10-31T12:24:00Z">
        <w:r w:rsidR="00B308FF" w:rsidRPr="00B308FF">
          <w:t xml:space="preserve"> </w:t>
        </w:r>
        <w:r w:rsidR="00B308FF">
          <w:t xml:space="preserve">be the </w:t>
        </w:r>
        <w:r w:rsidR="00B308FF" w:rsidRPr="00E75A5D">
          <w:t>data volume</w:t>
        </w:r>
        <w:r w:rsidR="00B308FF">
          <w:t xml:space="preserve"> handled</w:t>
        </w:r>
        <w:r w:rsidR="00B308FF" w:rsidRPr="00E75A5D">
          <w:t xml:space="preserve"> for </w:t>
        </w:r>
        <w:r w:rsidR="00B308FF">
          <w:t xml:space="preserve">a session at </w:t>
        </w:r>
        <w:r w:rsidR="00B308FF" w:rsidRPr="00E75A5D">
          <w:t xml:space="preserve">a </w:t>
        </w:r>
        <w:proofErr w:type="spellStart"/>
        <w:r w:rsidR="00B308FF">
          <w:t>UPFand</w:t>
        </w:r>
        <w:proofErr w:type="spellEnd"/>
        <w:r w:rsidR="00B308FF">
          <w:t xml:space="preserve"> within a time period T (source SMF of the UE+S-NSSAI+DNN)</w:t>
        </w:r>
      </w:ins>
    </w:p>
    <w:p w14:paraId="521B5CF9" w14:textId="6E9E0D18" w:rsidR="00F34772" w:rsidRDefault="00F34772" w:rsidP="00F34772">
      <w:pPr>
        <w:pStyle w:val="ListParagraph"/>
        <w:numPr>
          <w:ilvl w:val="0"/>
          <w:numId w:val="3"/>
        </w:numPr>
        <w:jc w:val="both"/>
        <w:rPr>
          <w:ins w:id="1397" w:author="Nokia" w:date="2024-10-31T13:22:00Z" w16du:dateUtc="2024-10-31T13:22:00Z"/>
        </w:rPr>
      </w:pPr>
      <w:proofErr w:type="spellStart"/>
      <w:proofErr w:type="gramStart"/>
      <w:ins w:id="1398" w:author="Nokia" w:date="2024-10-31T13:22:00Z" w16du:dateUtc="2024-10-31T13:22:00Z">
        <w:r w:rsidRPr="00900999">
          <w:rPr>
            <w:i/>
            <w:iCs/>
          </w:rPr>
          <w:t>DV</w:t>
        </w:r>
      </w:ins>
      <w:ins w:id="1399" w:author="Nokia" w:date="2024-10-31T13:23:00Z" w16du:dateUtc="2024-10-31T13:23:00Z">
        <w:r>
          <w:rPr>
            <w:i/>
            <w:iCs/>
            <w:vertAlign w:val="subscript"/>
          </w:rPr>
          <w:t>F</w:t>
        </w:r>
      </w:ins>
      <w:ins w:id="1400" w:author="Nokia" w:date="2024-10-31T13:22:00Z" w16du:dateUtc="2024-10-31T13:22:00Z">
        <w:r>
          <w:rPr>
            <w:i/>
            <w:iCs/>
            <w:vertAlign w:val="subscript"/>
          </w:rPr>
          <w:t>low</w:t>
        </w:r>
        <w:r w:rsidRPr="00900999">
          <w:rPr>
            <w:i/>
            <w:iCs/>
            <w:vertAlign w:val="subscript"/>
          </w:rPr>
          <w:t>,gNB</w:t>
        </w:r>
        <w:proofErr w:type="spellEnd"/>
        <w:proofErr w:type="gramEnd"/>
        <w:r>
          <w:rPr>
            <w:i/>
            <w:iCs/>
            <w:vertAlign w:val="subscript"/>
          </w:rPr>
          <w:t xml:space="preserve"> </w:t>
        </w:r>
        <w:r>
          <w:t xml:space="preserve">be the </w:t>
        </w:r>
        <w:r w:rsidRPr="00E75A5D">
          <w:t>data volume</w:t>
        </w:r>
        <w:r>
          <w:t xml:space="preserve"> handled</w:t>
        </w:r>
        <w:r w:rsidRPr="00E75A5D">
          <w:t xml:space="preserve"> for </w:t>
        </w:r>
        <w:r>
          <w:t>a</w:t>
        </w:r>
      </w:ins>
      <w:ins w:id="1401" w:author="Nokia" w:date="2024-10-31T13:23:00Z" w16du:dateUtc="2024-10-31T13:23:00Z">
        <w:r>
          <w:t xml:space="preserve"> QoS flow </w:t>
        </w:r>
      </w:ins>
      <w:ins w:id="1402" w:author="Nokia" w:date="2024-10-31T13:22:00Z" w16du:dateUtc="2024-10-31T13:22:00Z">
        <w:r>
          <w:t xml:space="preserve">at </w:t>
        </w:r>
        <w:r w:rsidRPr="00E75A5D">
          <w:t xml:space="preserve">a </w:t>
        </w:r>
        <w:proofErr w:type="spellStart"/>
        <w:r w:rsidRPr="00E75A5D">
          <w:t>gNB</w:t>
        </w:r>
        <w:proofErr w:type="spellEnd"/>
        <w:r>
          <w:t xml:space="preserve"> within a time period T (source SMF of the UE+S-NSSAI+DNN</w:t>
        </w:r>
      </w:ins>
      <w:ins w:id="1403" w:author="Nokia" w:date="2024-10-31T13:23:00Z" w16du:dateUtc="2024-10-31T13:23:00Z">
        <w:r>
          <w:t xml:space="preserve"> and </w:t>
        </w:r>
      </w:ins>
      <w:ins w:id="1404" w:author="Nokia" w:date="2024-10-31T13:25:00Z" w16du:dateUtc="2024-10-31T13:25:00Z">
        <w:r w:rsidRPr="00F34772">
          <w:t>IP 5-Tuple</w:t>
        </w:r>
      </w:ins>
      <w:ins w:id="1405" w:author="Nokia" w:date="2024-10-31T13:22:00Z" w16du:dateUtc="2024-10-31T13:22:00Z">
        <w:r>
          <w:t xml:space="preserve"> and </w:t>
        </w:r>
        <w:proofErr w:type="spellStart"/>
        <w:r>
          <w:t>gNB</w:t>
        </w:r>
        <w:proofErr w:type="spellEnd"/>
        <w:r>
          <w:t xml:space="preserve"> identified based on ULI reporting)</w:t>
        </w:r>
      </w:ins>
    </w:p>
    <w:p w14:paraId="7ECA9505" w14:textId="1EED59ED" w:rsidR="00F34772" w:rsidRDefault="00F34772" w:rsidP="00F34772">
      <w:pPr>
        <w:pStyle w:val="ListParagraph"/>
        <w:numPr>
          <w:ilvl w:val="0"/>
          <w:numId w:val="3"/>
        </w:numPr>
        <w:jc w:val="both"/>
        <w:rPr>
          <w:ins w:id="1406" w:author="Nokia" w:date="2024-10-31T13:22:00Z" w16du:dateUtc="2024-10-31T13:22:00Z"/>
        </w:rPr>
      </w:pPr>
      <w:proofErr w:type="spellStart"/>
      <w:proofErr w:type="gramStart"/>
      <w:ins w:id="1407" w:author="Nokia" w:date="2024-10-31T13:22:00Z" w16du:dateUtc="2024-10-31T13:22:00Z">
        <w:r w:rsidRPr="00900999">
          <w:rPr>
            <w:i/>
            <w:iCs/>
          </w:rPr>
          <w:t>DV</w:t>
        </w:r>
      </w:ins>
      <w:ins w:id="1408" w:author="Nokia" w:date="2024-10-31T13:23:00Z" w16du:dateUtc="2024-10-31T13:23:00Z">
        <w:r>
          <w:rPr>
            <w:i/>
            <w:iCs/>
            <w:vertAlign w:val="subscript"/>
          </w:rPr>
          <w:t>Flow</w:t>
        </w:r>
      </w:ins>
      <w:ins w:id="1409" w:author="Nokia" w:date="2024-10-31T13:22:00Z" w16du:dateUtc="2024-10-31T13:22:00Z">
        <w:r w:rsidRPr="00900999">
          <w:rPr>
            <w:i/>
            <w:iCs/>
            <w:vertAlign w:val="subscript"/>
          </w:rPr>
          <w:t>,</w:t>
        </w:r>
        <w:r>
          <w:rPr>
            <w:i/>
            <w:iCs/>
            <w:vertAlign w:val="subscript"/>
          </w:rPr>
          <w:t>UPF</w:t>
        </w:r>
        <w:proofErr w:type="spellEnd"/>
        <w:proofErr w:type="gramEnd"/>
        <w:r w:rsidRPr="00B308FF">
          <w:t xml:space="preserve"> </w:t>
        </w:r>
        <w:r>
          <w:t xml:space="preserve">be the </w:t>
        </w:r>
        <w:r w:rsidRPr="00E75A5D">
          <w:t>data volume</w:t>
        </w:r>
        <w:r>
          <w:t xml:space="preserve"> handled</w:t>
        </w:r>
        <w:r w:rsidRPr="00E75A5D">
          <w:t xml:space="preserve"> for </w:t>
        </w:r>
        <w:r>
          <w:t>a</w:t>
        </w:r>
      </w:ins>
      <w:ins w:id="1410" w:author="Nokia" w:date="2024-10-31T13:23:00Z" w16du:dateUtc="2024-10-31T13:23:00Z">
        <w:r>
          <w:t xml:space="preserve"> QoS flow</w:t>
        </w:r>
      </w:ins>
      <w:ins w:id="1411" w:author="Nokia" w:date="2024-10-31T13:22:00Z" w16du:dateUtc="2024-10-31T13:22:00Z">
        <w:r>
          <w:t xml:space="preserve"> at </w:t>
        </w:r>
        <w:r w:rsidRPr="00E75A5D">
          <w:t xml:space="preserve">a </w:t>
        </w:r>
        <w:r>
          <w:t>UPF</w:t>
        </w:r>
      </w:ins>
      <w:ins w:id="1412" w:author="Nokia" w:date="2024-10-31T13:23:00Z" w16du:dateUtc="2024-10-31T13:23:00Z">
        <w:r>
          <w:t xml:space="preserve"> </w:t>
        </w:r>
      </w:ins>
      <w:ins w:id="1413" w:author="Nokia" w:date="2024-10-31T13:22:00Z" w16du:dateUtc="2024-10-31T13:22:00Z">
        <w:r>
          <w:t>and within a time period T (source SMF of the UE+S-NSSAI+DNN</w:t>
        </w:r>
      </w:ins>
      <w:ins w:id="1414" w:author="Nokia" w:date="2024-10-31T13:25:00Z" w16du:dateUtc="2024-10-31T13:25:00Z">
        <w:r>
          <w:t xml:space="preserve"> and </w:t>
        </w:r>
        <w:r w:rsidRPr="00DC46A0">
          <w:rPr>
            <w:rFonts w:ascii="Arial" w:hAnsi="Arial"/>
            <w:sz w:val="18"/>
          </w:rPr>
          <w:t>IP 5-Tuple</w:t>
        </w:r>
      </w:ins>
      <w:ins w:id="1415" w:author="Nokia" w:date="2024-10-31T13:22:00Z" w16du:dateUtc="2024-10-31T13:22:00Z">
        <w:r>
          <w:t>)</w:t>
        </w:r>
      </w:ins>
    </w:p>
    <w:p w14:paraId="18399F4B" w14:textId="3908BD57" w:rsidR="00E75A5D" w:rsidRDefault="00E75A5D" w:rsidP="00482442">
      <w:pPr>
        <w:pStyle w:val="ListParagraph"/>
        <w:jc w:val="both"/>
        <w:rPr>
          <w:ins w:id="1416" w:author="Nokia" w:date="2024-10-31T11:17:00Z" w16du:dateUtc="2024-10-31T11:17:00Z"/>
        </w:rPr>
        <w:pPrChange w:id="1417" w:author="Nokia" w:date="2024-11-06T10:23:00Z" w16du:dateUtc="2024-11-06T10:23:00Z">
          <w:pPr>
            <w:jc w:val="both"/>
          </w:pPr>
        </w:pPrChange>
      </w:pPr>
    </w:p>
    <w:p w14:paraId="66864EB8" w14:textId="1877582E" w:rsidR="00600504" w:rsidRDefault="00600504">
      <w:pPr>
        <w:pStyle w:val="B1"/>
        <w:ind w:left="0" w:firstLine="0"/>
        <w:rPr>
          <w:ins w:id="1418" w:author="Nokia" w:date="2024-10-31T11:17:00Z" w16du:dateUtc="2024-10-31T11:17:00Z"/>
        </w:rPr>
        <w:pPrChange w:id="1419" w:author="Nokia" w:date="2024-10-31T12:01:00Z" w16du:dateUtc="2024-10-31T12:01:00Z">
          <w:pPr>
            <w:pStyle w:val="B1"/>
          </w:pPr>
        </w:pPrChange>
      </w:pPr>
    </w:p>
    <w:p w14:paraId="5F0B7158" w14:textId="468A8983" w:rsidR="00600504" w:rsidRDefault="00F34772" w:rsidP="00F34772">
      <w:pPr>
        <w:rPr>
          <w:ins w:id="1420" w:author="Nokia" w:date="2024-10-31T13:48:00Z" w16du:dateUtc="2024-10-31T13:48:00Z"/>
        </w:rPr>
      </w:pPr>
      <w:ins w:id="1421" w:author="Nokia" w:date="2024-10-31T13:26:00Z" w16du:dateUtc="2024-10-31T13:26:00Z">
        <w:r>
          <w:t>It is assumed that the</w:t>
        </w:r>
      </w:ins>
      <w:ins w:id="1422" w:author="Nokia" w:date="2024-10-31T11:17:00Z" w16du:dateUtc="2024-10-31T11:17:00Z">
        <w:r w:rsidR="00600504">
          <w:t xml:space="preserve"> system knows which UPFs and RAN nodes are </w:t>
        </w:r>
        <w:proofErr w:type="gramStart"/>
        <w:r w:rsidR="00600504">
          <w:t>used by the UE/session/QoS flow at all times</w:t>
        </w:r>
        <w:proofErr w:type="gramEnd"/>
        <w:r w:rsidR="00600504">
          <w:t>. The ULI is required to be reported</w:t>
        </w:r>
      </w:ins>
      <w:ins w:id="1423" w:author="Nokia" w:date="2024-10-31T13:26:00Z" w16du:dateUtc="2024-10-31T13:26:00Z">
        <w:r>
          <w:t xml:space="preserve"> </w:t>
        </w:r>
      </w:ins>
      <w:ins w:id="1424" w:author="Nokia" w:date="2024-10-31T13:27:00Z" w16du:dateUtc="2024-10-31T13:27:00Z">
        <w:r>
          <w:t>from</w:t>
        </w:r>
      </w:ins>
      <w:ins w:id="1425" w:author="Nokia" w:date="2024-10-31T13:26:00Z" w16du:dateUtc="2024-10-31T13:26:00Z">
        <w:r>
          <w:t xml:space="preserve"> </w:t>
        </w:r>
        <w:proofErr w:type="spellStart"/>
        <w:r>
          <w:t>gNB</w:t>
        </w:r>
        <w:proofErr w:type="spellEnd"/>
        <w:r>
          <w:t xml:space="preserve"> </w:t>
        </w:r>
      </w:ins>
      <w:ins w:id="1426" w:author="Nokia" w:date="2024-10-31T13:27:00Z" w16du:dateUtc="2024-10-31T13:27:00Z">
        <w:r>
          <w:t>to AMF a</w:t>
        </w:r>
      </w:ins>
      <w:ins w:id="1427" w:author="Nokia" w:date="2024-10-31T13:26:00Z" w16du:dateUtc="2024-10-31T13:26:00Z">
        <w:r>
          <w:t xml:space="preserve">s part of handover procedures and this is reported also to the SMF by </w:t>
        </w:r>
        <w:proofErr w:type="gramStart"/>
        <w:r>
          <w:t>AMF</w:t>
        </w:r>
      </w:ins>
      <w:proofErr w:type="gramEnd"/>
      <w:ins w:id="1428" w:author="Nokia" w:date="2024-10-31T13:48:00Z" w16du:dateUtc="2024-10-31T13:48:00Z">
        <w:r w:rsidR="00D57B94">
          <w:t xml:space="preserve"> so the SMF and AMF bot are aware of the ULI. the EIF can fetch the ULI from any of these nodes</w:t>
        </w:r>
      </w:ins>
      <w:ins w:id="1429" w:author="Nokia" w:date="2024-10-31T13:27:00Z" w16du:dateUtc="2024-10-31T13:27:00Z">
        <w:r>
          <w:t>.</w:t>
        </w:r>
      </w:ins>
    </w:p>
    <w:p w14:paraId="1A1AA5C7" w14:textId="7F0E5C30" w:rsidR="00D57B94" w:rsidRDefault="00D57B94">
      <w:pPr>
        <w:rPr>
          <w:ins w:id="1430" w:author="Nokia" w:date="2024-10-31T11:17:00Z" w16du:dateUtc="2024-10-31T11:17:00Z"/>
        </w:rPr>
        <w:pPrChange w:id="1431" w:author="Nokia" w:date="2024-10-31T13:26:00Z" w16du:dateUtc="2024-10-31T13:26:00Z">
          <w:pPr>
            <w:pStyle w:val="B1"/>
          </w:pPr>
        </w:pPrChange>
      </w:pPr>
      <w:ins w:id="1432" w:author="Nokia" w:date="2024-10-31T13:48:00Z" w16du:dateUtc="2024-10-31T13:48:00Z">
        <w:r>
          <w:t>The UPFs used by a PDU</w:t>
        </w:r>
      </w:ins>
      <w:ins w:id="1433" w:author="Nokia" w:date="2024-10-31T13:49:00Z" w16du:dateUtc="2024-10-31T13:49:00Z">
        <w:r>
          <w:t xml:space="preserve"> are the PSA UP and any I-UPFs. The I-UPF IDs are reported in charging information to the</w:t>
        </w:r>
      </w:ins>
      <w:ins w:id="1434" w:author="Nokia" w:date="2024-10-31T13:59:00Z" w16du:dateUtc="2024-10-31T13:59:00Z">
        <w:r w:rsidR="00D82FA7">
          <w:t xml:space="preserve"> PSA UPF and form this to the SMF.</w:t>
        </w:r>
        <w:r w:rsidR="00655E27">
          <w:t xml:space="preserve"> It </w:t>
        </w:r>
      </w:ins>
      <w:ins w:id="1435" w:author="Nokia" w:date="2024-10-31T14:00:00Z" w16du:dateUtc="2024-10-31T14:00:00Z">
        <w:r w:rsidR="00655E27">
          <w:t xml:space="preserve">is expected the EIF retrieve data volume per </w:t>
        </w:r>
        <w:proofErr w:type="gramStart"/>
        <w:r w:rsidR="00655E27">
          <w:t>UE,PDU</w:t>
        </w:r>
        <w:proofErr w:type="gramEnd"/>
        <w:r w:rsidR="00655E27">
          <w:t xml:space="preserve"> session, QoS flow from SMFs alongside the </w:t>
        </w:r>
        <w:proofErr w:type="spellStart"/>
        <w:r w:rsidR="00655E27">
          <w:t>identitied</w:t>
        </w:r>
        <w:proofErr w:type="spellEnd"/>
        <w:r w:rsidR="00655E27">
          <w:t xml:space="preserve"> of the PSA UPF and the I-UPFs used.</w:t>
        </w:r>
      </w:ins>
    </w:p>
    <w:p w14:paraId="098B91AD" w14:textId="77777777" w:rsidR="00600504" w:rsidRDefault="00600504" w:rsidP="00600504">
      <w:pPr>
        <w:rPr>
          <w:ins w:id="1436" w:author="Nokia" w:date="2024-10-31T11:17:00Z" w16du:dateUtc="2024-10-31T11:17:00Z"/>
          <w:szCs w:val="24"/>
        </w:rPr>
      </w:pPr>
      <w:ins w:id="1437" w:author="Nokia" w:date="2024-10-31T11:17:00Z" w16du:dateUtc="2024-10-31T11:17:00Z">
        <w:r w:rsidRPr="00454915">
          <w:rPr>
            <w:szCs w:val="24"/>
          </w:rPr>
          <w:t xml:space="preserve">To derive the approximation of energy consumed </w:t>
        </w:r>
        <w:r>
          <w:rPr>
            <w:szCs w:val="24"/>
          </w:rPr>
          <w:t xml:space="preserve">at a </w:t>
        </w:r>
        <w:proofErr w:type="spellStart"/>
        <w:r>
          <w:rPr>
            <w:szCs w:val="24"/>
          </w:rPr>
          <w:t>gNB</w:t>
        </w:r>
        <w:proofErr w:type="spellEnd"/>
        <w:r>
          <w:rPr>
            <w:szCs w:val="24"/>
          </w:rPr>
          <w:t xml:space="preserve"> over </w:t>
        </w:r>
        <w:proofErr w:type="gramStart"/>
        <w:r>
          <w:rPr>
            <w:szCs w:val="24"/>
          </w:rPr>
          <w:t>a period of time</w:t>
        </w:r>
        <w:proofErr w:type="gramEnd"/>
        <w:r>
          <w:rPr>
            <w:szCs w:val="24"/>
          </w:rPr>
          <w:t xml:space="preserve"> T</w:t>
        </w:r>
        <w:r w:rsidRPr="00454915">
          <w:rPr>
            <w:szCs w:val="24"/>
          </w:rPr>
          <w:t xml:space="preserve"> by a UE,</w:t>
        </w:r>
        <w:r>
          <w:rPr>
            <w:szCs w:val="24"/>
          </w:rPr>
          <w:t xml:space="preserve"> PDU </w:t>
        </w:r>
        <w:r w:rsidRPr="00454915">
          <w:rPr>
            <w:szCs w:val="24"/>
          </w:rPr>
          <w:t>session, QoS flow</w:t>
        </w:r>
        <w:r>
          <w:rPr>
            <w:szCs w:val="24"/>
          </w:rPr>
          <w:t xml:space="preserve">, </w:t>
        </w:r>
        <w:r w:rsidRPr="00454915">
          <w:rPr>
            <w:szCs w:val="24"/>
          </w:rPr>
          <w:t>the formulas are:</w:t>
        </w:r>
      </w:ins>
    </w:p>
    <w:p w14:paraId="4A6054AB" w14:textId="77777777" w:rsidR="00600504" w:rsidRDefault="00600504" w:rsidP="00600504">
      <w:pPr>
        <w:rPr>
          <w:ins w:id="1438" w:author="Nokia" w:date="2024-10-31T11:17:00Z" w16du:dateUtc="2024-10-31T11:17:00Z"/>
          <w:szCs w:val="24"/>
        </w:rPr>
      </w:pPr>
    </w:p>
    <w:p w14:paraId="6C9CEE26" w14:textId="77777777" w:rsidR="00600504" w:rsidRDefault="00482442" w:rsidP="00600504">
      <w:pPr>
        <w:rPr>
          <w:ins w:id="1439" w:author="Nokia" w:date="2024-10-31T11:17:00Z" w16du:dateUtc="2024-10-31T11:17:00Z"/>
          <w:szCs w:val="24"/>
          <w:lang w:val="de-AT"/>
        </w:rPr>
      </w:pPr>
      <m:oMathPara>
        <m:oMath>
          <m:sSub>
            <m:sSubPr>
              <m:ctrlPr>
                <w:ins w:id="1440" w:author="Nokia" w:date="2024-10-31T11:17:00Z" w16du:dateUtc="2024-10-31T11:17:00Z">
                  <w:rPr>
                    <w:rFonts w:ascii="Cambria Math" w:hAnsi="Cambria Math"/>
                    <w:i/>
                    <w:szCs w:val="24"/>
                    <w:lang w:val="de-AT"/>
                  </w:rPr>
                </w:ins>
              </m:ctrlPr>
            </m:sSubPr>
            <m:e>
              <m:r>
                <w:ins w:id="1441" w:author="Nokia" w:date="2024-10-31T11:17:00Z" w16du:dateUtc="2024-10-31T11:17:00Z">
                  <w:rPr>
                    <w:rFonts w:ascii="Cambria Math" w:hAnsi="Cambria Math"/>
                    <w:szCs w:val="24"/>
                    <w:lang w:val="de-AT"/>
                  </w:rPr>
                  <m:t>E</m:t>
                </w:ins>
              </m:r>
            </m:e>
            <m:sub>
              <m:r>
                <w:ins w:id="1442" w:author="Nokia" w:date="2024-10-31T11:17:00Z" w16du:dateUtc="2024-10-31T11:17:00Z">
                  <m:rPr>
                    <m:sty m:val="p"/>
                  </m:rPr>
                  <w:rPr>
                    <w:rFonts w:ascii="Cambria Math" w:hAnsi="Cambria Math"/>
                    <w:szCs w:val="24"/>
                    <w:lang w:val="de-AT"/>
                  </w:rPr>
                  <m:t>UE,gNB</m:t>
                </w:ins>
              </m:r>
            </m:sub>
          </m:sSub>
          <m:r>
            <w:ins w:id="1443" w:author="Nokia" w:date="2024-10-31T11:17:00Z" w16du:dateUtc="2024-10-31T11:17:00Z">
              <w:rPr>
                <w:rFonts w:ascii="Cambria Math" w:hAnsi="Cambria Math"/>
                <w:szCs w:val="24"/>
                <w:lang w:val="de-AT"/>
              </w:rPr>
              <m:t>=</m:t>
            </w:ins>
          </m:r>
          <m:sSub>
            <m:sSubPr>
              <m:ctrlPr>
                <w:ins w:id="1444" w:author="Nokia" w:date="2024-10-31T11:17:00Z" w16du:dateUtc="2024-10-31T11:17:00Z">
                  <w:rPr>
                    <w:rFonts w:ascii="Cambria Math" w:hAnsi="Cambria Math"/>
                    <w:i/>
                    <w:szCs w:val="24"/>
                    <w:lang w:val="de-AT"/>
                  </w:rPr>
                </w:ins>
              </m:ctrlPr>
            </m:sSubPr>
            <m:e>
              <m:r>
                <w:ins w:id="1445" w:author="Nokia" w:date="2024-10-31T11:17:00Z" w16du:dateUtc="2024-10-31T11:17:00Z">
                  <m:rPr>
                    <m:sty m:val="p"/>
                  </m:rPr>
                  <w:rPr>
                    <w:rFonts w:ascii="Cambria Math" w:hAnsi="Cambria Math"/>
                    <w:szCs w:val="24"/>
                    <w:lang w:val="de-AT"/>
                  </w:rPr>
                  <m:t>E</m:t>
                </w:ins>
              </m:r>
            </m:e>
            <m:sub>
              <m:r>
                <w:ins w:id="1446" w:author="Nokia" w:date="2024-10-31T11:17:00Z" w16du:dateUtc="2024-10-31T11:17:00Z">
                  <m:rPr>
                    <m:sty m:val="p"/>
                  </m:rPr>
                  <w:rPr>
                    <w:rFonts w:ascii="Cambria Math" w:hAnsi="Cambria Math"/>
                    <w:szCs w:val="24"/>
                    <w:lang w:val="de-AT"/>
                  </w:rPr>
                  <m:t>gNB</m:t>
                </w:ins>
              </m:r>
            </m:sub>
          </m:sSub>
          <m:f>
            <m:fPr>
              <m:ctrlPr>
                <w:ins w:id="1447" w:author="Nokia" w:date="2024-10-31T11:17:00Z" w16du:dateUtc="2024-10-31T11:17:00Z">
                  <w:rPr>
                    <w:rFonts w:ascii="Cambria Math" w:hAnsi="Cambria Math"/>
                    <w:szCs w:val="24"/>
                    <w:lang w:val="de-AT"/>
                  </w:rPr>
                </w:ins>
              </m:ctrlPr>
            </m:fPr>
            <m:num>
              <m:sSub>
                <m:sSubPr>
                  <m:ctrlPr>
                    <w:ins w:id="1448" w:author="Nokia" w:date="2024-10-31T11:17:00Z" w16du:dateUtc="2024-10-31T11:17:00Z">
                      <w:rPr>
                        <w:rFonts w:ascii="Cambria Math" w:hAnsi="Cambria Math"/>
                        <w:i/>
                        <w:szCs w:val="24"/>
                        <w:lang w:val="de-AT"/>
                      </w:rPr>
                    </w:ins>
                  </m:ctrlPr>
                </m:sSubPr>
                <m:e>
                  <m:r>
                    <w:ins w:id="1449" w:author="Nokia" w:date="2024-10-31T11:17:00Z" w16du:dateUtc="2024-10-31T11:17:00Z">
                      <w:rPr>
                        <w:rFonts w:ascii="Cambria Math" w:hAnsi="Cambria Math"/>
                        <w:szCs w:val="24"/>
                        <w:lang w:val="de-AT"/>
                      </w:rPr>
                      <m:t>DV</m:t>
                    </w:ins>
                  </m:r>
                </m:e>
                <m:sub>
                  <m:r>
                    <w:ins w:id="1450" w:author="Nokia" w:date="2024-10-31T11:17:00Z" w16du:dateUtc="2024-10-31T11:17:00Z">
                      <m:rPr>
                        <m:sty m:val="p"/>
                      </m:rPr>
                      <w:rPr>
                        <w:rFonts w:ascii="Cambria Math" w:hAnsi="Cambria Math"/>
                        <w:szCs w:val="24"/>
                        <w:lang w:val="de-AT"/>
                      </w:rPr>
                      <m:t>UE,gNB</m:t>
                    </w:ins>
                  </m:r>
                </m:sub>
              </m:sSub>
              <m:ctrlPr>
                <w:ins w:id="1451" w:author="Nokia" w:date="2024-10-31T11:17:00Z" w16du:dateUtc="2024-10-31T11:17:00Z">
                  <w:rPr>
                    <w:rFonts w:ascii="Cambria Math" w:hAnsi="Cambria Math"/>
                    <w:i/>
                    <w:szCs w:val="24"/>
                    <w:lang w:val="de-AT"/>
                  </w:rPr>
                </w:ins>
              </m:ctrlPr>
            </m:num>
            <m:den>
              <m:sSub>
                <m:sSubPr>
                  <m:ctrlPr>
                    <w:ins w:id="1452" w:author="Nokia" w:date="2024-10-31T11:17:00Z" w16du:dateUtc="2024-10-31T11:17:00Z">
                      <w:rPr>
                        <w:rFonts w:ascii="Cambria Math" w:hAnsi="Cambria Math"/>
                        <w:i/>
                        <w:szCs w:val="24"/>
                        <w:lang w:val="de-AT"/>
                      </w:rPr>
                    </w:ins>
                  </m:ctrlPr>
                </m:sSubPr>
                <m:e>
                  <m:r>
                    <w:ins w:id="1453" w:author="Nokia" w:date="2024-10-31T11:17:00Z" w16du:dateUtc="2024-10-31T11:17:00Z">
                      <w:rPr>
                        <w:rFonts w:ascii="Cambria Math" w:hAnsi="Cambria Math"/>
                        <w:szCs w:val="24"/>
                        <w:lang w:val="de-AT"/>
                      </w:rPr>
                      <m:t>DV</m:t>
                    </w:ins>
                  </m:r>
                </m:e>
                <m:sub>
                  <m:r>
                    <w:ins w:id="1454" w:author="Nokia" w:date="2024-10-31T11:17:00Z" w16du:dateUtc="2024-10-31T11:17:00Z">
                      <w:rPr>
                        <w:rFonts w:ascii="Cambria Math" w:hAnsi="Cambria Math"/>
                        <w:szCs w:val="24"/>
                        <w:lang w:val="de-AT"/>
                      </w:rPr>
                      <m:t>gNB</m:t>
                    </w:ins>
                  </m:r>
                </m:sub>
              </m:sSub>
              <m:ctrlPr>
                <w:ins w:id="1455" w:author="Nokia" w:date="2024-10-31T11:17:00Z" w16du:dateUtc="2024-10-31T11:17:00Z">
                  <w:rPr>
                    <w:rFonts w:ascii="Cambria Math" w:hAnsi="Cambria Math"/>
                    <w:i/>
                    <w:szCs w:val="24"/>
                    <w:lang w:val="de-AT"/>
                  </w:rPr>
                </w:ins>
              </m:ctrlPr>
            </m:den>
          </m:f>
        </m:oMath>
      </m:oMathPara>
    </w:p>
    <w:p w14:paraId="5B691353" w14:textId="77777777" w:rsidR="00600504" w:rsidRPr="00D52FDE" w:rsidRDefault="00600504" w:rsidP="00600504">
      <w:pPr>
        <w:rPr>
          <w:ins w:id="1456" w:author="Nokia" w:date="2024-10-31T11:17:00Z" w16du:dateUtc="2024-10-31T11:17:00Z"/>
          <w:szCs w:val="24"/>
          <w:lang w:val="de-AT"/>
        </w:rPr>
      </w:pPr>
    </w:p>
    <w:p w14:paraId="69174A2A" w14:textId="77777777" w:rsidR="00600504" w:rsidRDefault="00482442" w:rsidP="00600504">
      <w:pPr>
        <w:rPr>
          <w:ins w:id="1457" w:author="Nokia" w:date="2024-10-31T11:17:00Z" w16du:dateUtc="2024-10-31T11:17:00Z"/>
          <w:szCs w:val="24"/>
          <w:lang w:val="de-AT"/>
        </w:rPr>
      </w:pPr>
      <m:oMathPara>
        <m:oMath>
          <m:sSub>
            <m:sSubPr>
              <m:ctrlPr>
                <w:ins w:id="1458" w:author="Nokia" w:date="2024-10-31T11:17:00Z" w16du:dateUtc="2024-10-31T11:17:00Z">
                  <w:rPr>
                    <w:rFonts w:ascii="Cambria Math" w:hAnsi="Cambria Math"/>
                    <w:i/>
                    <w:szCs w:val="24"/>
                    <w:lang w:val="de-AT"/>
                  </w:rPr>
                </w:ins>
              </m:ctrlPr>
            </m:sSubPr>
            <m:e>
              <m:r>
                <w:ins w:id="1459" w:author="Nokia" w:date="2024-10-31T11:17:00Z" w16du:dateUtc="2024-10-31T11:17:00Z">
                  <w:rPr>
                    <w:rFonts w:ascii="Cambria Math" w:hAnsi="Cambria Math"/>
                    <w:szCs w:val="24"/>
                    <w:lang w:val="de-AT"/>
                  </w:rPr>
                  <m:t>E</m:t>
                </w:ins>
              </m:r>
            </m:e>
            <m:sub>
              <m:r>
                <w:ins w:id="1460" w:author="Nokia" w:date="2024-10-31T11:17:00Z" w16du:dateUtc="2024-10-31T11:17:00Z">
                  <m:rPr>
                    <m:sty m:val="p"/>
                  </m:rPr>
                  <w:rPr>
                    <w:rFonts w:ascii="Cambria Math" w:hAnsi="Cambria Math"/>
                    <w:szCs w:val="24"/>
                    <w:lang w:val="de-AT"/>
                  </w:rPr>
                  <m:t>Session,gNB</m:t>
                </w:ins>
              </m:r>
            </m:sub>
          </m:sSub>
          <m:r>
            <w:ins w:id="1461" w:author="Nokia" w:date="2024-10-31T11:17:00Z" w16du:dateUtc="2024-10-31T11:17:00Z">
              <w:rPr>
                <w:rFonts w:ascii="Cambria Math" w:hAnsi="Cambria Math"/>
                <w:szCs w:val="24"/>
                <w:lang w:val="de-AT"/>
              </w:rPr>
              <m:t>=</m:t>
            </w:ins>
          </m:r>
          <m:sSub>
            <m:sSubPr>
              <m:ctrlPr>
                <w:ins w:id="1462" w:author="Nokia" w:date="2024-10-31T11:17:00Z" w16du:dateUtc="2024-10-31T11:17:00Z">
                  <w:rPr>
                    <w:rFonts w:ascii="Cambria Math" w:hAnsi="Cambria Math"/>
                    <w:i/>
                    <w:szCs w:val="24"/>
                    <w:lang w:val="de-AT"/>
                  </w:rPr>
                </w:ins>
              </m:ctrlPr>
            </m:sSubPr>
            <m:e>
              <m:r>
                <w:ins w:id="1463" w:author="Nokia" w:date="2024-10-31T11:17:00Z" w16du:dateUtc="2024-10-31T11:17:00Z">
                  <m:rPr>
                    <m:sty m:val="p"/>
                  </m:rPr>
                  <w:rPr>
                    <w:rFonts w:ascii="Cambria Math" w:hAnsi="Cambria Math"/>
                    <w:szCs w:val="24"/>
                    <w:lang w:val="de-AT"/>
                  </w:rPr>
                  <m:t>E</m:t>
                </w:ins>
              </m:r>
            </m:e>
            <m:sub>
              <m:r>
                <w:ins w:id="1464" w:author="Nokia" w:date="2024-10-31T11:17:00Z" w16du:dateUtc="2024-10-31T11:17:00Z">
                  <m:rPr>
                    <m:sty m:val="p"/>
                  </m:rPr>
                  <w:rPr>
                    <w:rFonts w:ascii="Cambria Math" w:hAnsi="Cambria Math"/>
                    <w:szCs w:val="24"/>
                    <w:lang w:val="de-AT"/>
                  </w:rPr>
                  <m:t>gNB</m:t>
                </w:ins>
              </m:r>
            </m:sub>
          </m:sSub>
          <m:f>
            <m:fPr>
              <m:ctrlPr>
                <w:ins w:id="1465" w:author="Nokia" w:date="2024-10-31T11:17:00Z" w16du:dateUtc="2024-10-31T11:17:00Z">
                  <w:rPr>
                    <w:rFonts w:ascii="Cambria Math" w:hAnsi="Cambria Math"/>
                    <w:szCs w:val="24"/>
                    <w:lang w:val="de-AT"/>
                  </w:rPr>
                </w:ins>
              </m:ctrlPr>
            </m:fPr>
            <m:num>
              <m:sSub>
                <m:sSubPr>
                  <m:ctrlPr>
                    <w:ins w:id="1466" w:author="Nokia" w:date="2024-10-31T11:17:00Z" w16du:dateUtc="2024-10-31T11:17:00Z">
                      <w:rPr>
                        <w:rFonts w:ascii="Cambria Math" w:hAnsi="Cambria Math"/>
                        <w:i/>
                        <w:szCs w:val="24"/>
                        <w:lang w:val="de-AT"/>
                      </w:rPr>
                    </w:ins>
                  </m:ctrlPr>
                </m:sSubPr>
                <m:e>
                  <m:r>
                    <w:ins w:id="1467" w:author="Nokia" w:date="2024-10-31T11:17:00Z" w16du:dateUtc="2024-10-31T11:17:00Z">
                      <w:rPr>
                        <w:rFonts w:ascii="Cambria Math" w:hAnsi="Cambria Math"/>
                        <w:szCs w:val="24"/>
                        <w:lang w:val="de-AT"/>
                      </w:rPr>
                      <m:t>DV</m:t>
                    </w:ins>
                  </m:r>
                </m:e>
                <m:sub>
                  <m:r>
                    <w:ins w:id="1468" w:author="Nokia" w:date="2024-10-31T11:17:00Z" w16du:dateUtc="2024-10-31T11:17:00Z">
                      <m:rPr>
                        <m:sty m:val="p"/>
                      </m:rPr>
                      <w:rPr>
                        <w:rFonts w:ascii="Cambria Math" w:hAnsi="Cambria Math"/>
                        <w:szCs w:val="24"/>
                        <w:lang w:val="de-AT"/>
                      </w:rPr>
                      <m:t>Session,gNB</m:t>
                    </w:ins>
                  </m:r>
                </m:sub>
              </m:sSub>
              <m:ctrlPr>
                <w:ins w:id="1469" w:author="Nokia" w:date="2024-10-31T11:17:00Z" w16du:dateUtc="2024-10-31T11:17:00Z">
                  <w:rPr>
                    <w:rFonts w:ascii="Cambria Math" w:hAnsi="Cambria Math"/>
                    <w:i/>
                    <w:szCs w:val="24"/>
                    <w:lang w:val="de-AT"/>
                  </w:rPr>
                </w:ins>
              </m:ctrlPr>
            </m:num>
            <m:den>
              <m:sSub>
                <m:sSubPr>
                  <m:ctrlPr>
                    <w:ins w:id="1470" w:author="Nokia" w:date="2024-10-31T11:17:00Z" w16du:dateUtc="2024-10-31T11:17:00Z">
                      <w:rPr>
                        <w:rFonts w:ascii="Cambria Math" w:hAnsi="Cambria Math"/>
                        <w:i/>
                        <w:szCs w:val="24"/>
                        <w:lang w:val="de-AT"/>
                      </w:rPr>
                    </w:ins>
                  </m:ctrlPr>
                </m:sSubPr>
                <m:e>
                  <m:r>
                    <w:ins w:id="1471" w:author="Nokia" w:date="2024-10-31T11:17:00Z" w16du:dateUtc="2024-10-31T11:17:00Z">
                      <w:rPr>
                        <w:rFonts w:ascii="Cambria Math" w:hAnsi="Cambria Math"/>
                        <w:szCs w:val="24"/>
                        <w:lang w:val="de-AT"/>
                      </w:rPr>
                      <m:t>DV</m:t>
                    </w:ins>
                  </m:r>
                </m:e>
                <m:sub>
                  <m:r>
                    <w:ins w:id="1472" w:author="Nokia" w:date="2024-10-31T11:17:00Z" w16du:dateUtc="2024-10-31T11:17:00Z">
                      <w:rPr>
                        <w:rFonts w:ascii="Cambria Math" w:hAnsi="Cambria Math"/>
                        <w:szCs w:val="24"/>
                        <w:lang w:val="de-AT"/>
                      </w:rPr>
                      <m:t>gNB</m:t>
                    </w:ins>
                  </m:r>
                </m:sub>
              </m:sSub>
              <m:ctrlPr>
                <w:ins w:id="1473" w:author="Nokia" w:date="2024-10-31T11:17:00Z" w16du:dateUtc="2024-10-31T11:17:00Z">
                  <w:rPr>
                    <w:rFonts w:ascii="Cambria Math" w:hAnsi="Cambria Math"/>
                    <w:i/>
                    <w:szCs w:val="24"/>
                    <w:lang w:val="de-AT"/>
                  </w:rPr>
                </w:ins>
              </m:ctrlPr>
            </m:den>
          </m:f>
        </m:oMath>
      </m:oMathPara>
    </w:p>
    <w:p w14:paraId="3D85267E" w14:textId="77777777" w:rsidR="00600504" w:rsidRDefault="00600504" w:rsidP="00600504">
      <w:pPr>
        <w:rPr>
          <w:ins w:id="1474" w:author="Nokia" w:date="2024-10-31T11:17:00Z" w16du:dateUtc="2024-10-31T11:17:00Z"/>
          <w:szCs w:val="24"/>
        </w:rPr>
      </w:pPr>
    </w:p>
    <w:p w14:paraId="38228591" w14:textId="77777777" w:rsidR="00600504" w:rsidRPr="0064532E" w:rsidRDefault="00482442" w:rsidP="00600504">
      <w:pPr>
        <w:rPr>
          <w:ins w:id="1475" w:author="Nokia" w:date="2024-10-31T11:17:00Z" w16du:dateUtc="2024-10-31T11:17:00Z"/>
          <w:szCs w:val="24"/>
        </w:rPr>
      </w:pPr>
      <m:oMathPara>
        <m:oMath>
          <m:sSub>
            <m:sSubPr>
              <m:ctrlPr>
                <w:ins w:id="1476" w:author="Nokia" w:date="2024-10-31T11:17:00Z" w16du:dateUtc="2024-10-31T11:17:00Z">
                  <w:rPr>
                    <w:rFonts w:ascii="Cambria Math" w:hAnsi="Cambria Math"/>
                    <w:i/>
                    <w:szCs w:val="24"/>
                    <w:lang w:val="de-AT"/>
                  </w:rPr>
                </w:ins>
              </m:ctrlPr>
            </m:sSubPr>
            <m:e>
              <m:r>
                <w:ins w:id="1477" w:author="Nokia" w:date="2024-10-31T11:17:00Z" w16du:dateUtc="2024-10-31T11:17:00Z">
                  <w:rPr>
                    <w:rFonts w:ascii="Cambria Math" w:hAnsi="Cambria Math"/>
                    <w:szCs w:val="24"/>
                    <w:lang w:val="de-AT"/>
                  </w:rPr>
                  <m:t>E</m:t>
                </w:ins>
              </m:r>
            </m:e>
            <m:sub>
              <m:r>
                <w:ins w:id="1478" w:author="Nokia" w:date="2024-10-31T11:17:00Z" w16du:dateUtc="2024-10-31T11:17:00Z">
                  <m:rPr>
                    <m:sty m:val="p"/>
                  </m:rPr>
                  <w:rPr>
                    <w:rFonts w:ascii="Cambria Math" w:hAnsi="Cambria Math"/>
                    <w:szCs w:val="24"/>
                    <w:lang w:val="de-AT"/>
                  </w:rPr>
                  <m:t>Flow,gNB</m:t>
                </w:ins>
              </m:r>
            </m:sub>
          </m:sSub>
          <m:r>
            <w:ins w:id="1479" w:author="Nokia" w:date="2024-10-31T11:17:00Z" w16du:dateUtc="2024-10-31T11:17:00Z">
              <w:rPr>
                <w:rFonts w:ascii="Cambria Math" w:hAnsi="Cambria Math"/>
                <w:szCs w:val="24"/>
                <w:lang w:val="de-AT"/>
              </w:rPr>
              <m:t>=</m:t>
            </w:ins>
          </m:r>
          <m:sSub>
            <m:sSubPr>
              <m:ctrlPr>
                <w:ins w:id="1480" w:author="Nokia" w:date="2024-10-31T11:17:00Z" w16du:dateUtc="2024-10-31T11:17:00Z">
                  <w:rPr>
                    <w:rFonts w:ascii="Cambria Math" w:hAnsi="Cambria Math"/>
                    <w:i/>
                    <w:szCs w:val="24"/>
                    <w:lang w:val="de-AT"/>
                  </w:rPr>
                </w:ins>
              </m:ctrlPr>
            </m:sSubPr>
            <m:e>
              <m:r>
                <w:ins w:id="1481" w:author="Nokia" w:date="2024-10-31T11:17:00Z" w16du:dateUtc="2024-10-31T11:17:00Z">
                  <m:rPr>
                    <m:sty m:val="p"/>
                  </m:rPr>
                  <w:rPr>
                    <w:rFonts w:ascii="Cambria Math" w:hAnsi="Cambria Math"/>
                    <w:szCs w:val="24"/>
                    <w:lang w:val="de-AT"/>
                  </w:rPr>
                  <m:t>E</m:t>
                </w:ins>
              </m:r>
            </m:e>
            <m:sub>
              <m:r>
                <w:ins w:id="1482" w:author="Nokia" w:date="2024-10-31T11:17:00Z" w16du:dateUtc="2024-10-31T11:17:00Z">
                  <m:rPr>
                    <m:sty m:val="p"/>
                  </m:rPr>
                  <w:rPr>
                    <w:rFonts w:ascii="Cambria Math" w:hAnsi="Cambria Math"/>
                    <w:szCs w:val="24"/>
                    <w:lang w:val="de-AT"/>
                  </w:rPr>
                  <m:t>gNB</m:t>
                </w:ins>
              </m:r>
            </m:sub>
          </m:sSub>
          <m:f>
            <m:fPr>
              <m:ctrlPr>
                <w:ins w:id="1483" w:author="Nokia" w:date="2024-10-31T11:17:00Z" w16du:dateUtc="2024-10-31T11:17:00Z">
                  <w:rPr>
                    <w:rFonts w:ascii="Cambria Math" w:hAnsi="Cambria Math"/>
                    <w:szCs w:val="24"/>
                    <w:lang w:val="de-AT"/>
                  </w:rPr>
                </w:ins>
              </m:ctrlPr>
            </m:fPr>
            <m:num>
              <m:sSub>
                <m:sSubPr>
                  <m:ctrlPr>
                    <w:ins w:id="1484" w:author="Nokia" w:date="2024-10-31T11:17:00Z" w16du:dateUtc="2024-10-31T11:17:00Z">
                      <w:rPr>
                        <w:rFonts w:ascii="Cambria Math" w:hAnsi="Cambria Math"/>
                        <w:i/>
                        <w:szCs w:val="24"/>
                        <w:lang w:val="de-AT"/>
                      </w:rPr>
                    </w:ins>
                  </m:ctrlPr>
                </m:sSubPr>
                <m:e>
                  <m:r>
                    <w:ins w:id="1485" w:author="Nokia" w:date="2024-10-31T11:17:00Z" w16du:dateUtc="2024-10-31T11:17:00Z">
                      <w:rPr>
                        <w:rFonts w:ascii="Cambria Math" w:hAnsi="Cambria Math"/>
                        <w:szCs w:val="24"/>
                        <w:lang w:val="de-AT"/>
                      </w:rPr>
                      <m:t>DV</m:t>
                    </w:ins>
                  </m:r>
                </m:e>
                <m:sub>
                  <m:r>
                    <w:ins w:id="1486" w:author="Nokia" w:date="2024-10-31T11:17:00Z" w16du:dateUtc="2024-10-31T11:17:00Z">
                      <m:rPr>
                        <m:sty m:val="p"/>
                      </m:rPr>
                      <w:rPr>
                        <w:rFonts w:ascii="Cambria Math" w:hAnsi="Cambria Math"/>
                        <w:szCs w:val="24"/>
                        <w:lang w:val="de-AT"/>
                      </w:rPr>
                      <m:t>Flow,gNB</m:t>
                    </w:ins>
                  </m:r>
                </m:sub>
              </m:sSub>
              <m:ctrlPr>
                <w:ins w:id="1487" w:author="Nokia" w:date="2024-10-31T11:17:00Z" w16du:dateUtc="2024-10-31T11:17:00Z">
                  <w:rPr>
                    <w:rFonts w:ascii="Cambria Math" w:hAnsi="Cambria Math"/>
                    <w:i/>
                    <w:szCs w:val="24"/>
                    <w:lang w:val="de-AT"/>
                  </w:rPr>
                </w:ins>
              </m:ctrlPr>
            </m:num>
            <m:den>
              <m:sSub>
                <m:sSubPr>
                  <m:ctrlPr>
                    <w:ins w:id="1488" w:author="Nokia" w:date="2024-10-31T11:17:00Z" w16du:dateUtc="2024-10-31T11:17:00Z">
                      <w:rPr>
                        <w:rFonts w:ascii="Cambria Math" w:hAnsi="Cambria Math"/>
                        <w:i/>
                        <w:szCs w:val="24"/>
                        <w:lang w:val="de-AT"/>
                      </w:rPr>
                    </w:ins>
                  </m:ctrlPr>
                </m:sSubPr>
                <m:e>
                  <m:r>
                    <w:ins w:id="1489" w:author="Nokia" w:date="2024-10-31T11:17:00Z" w16du:dateUtc="2024-10-31T11:17:00Z">
                      <w:rPr>
                        <w:rFonts w:ascii="Cambria Math" w:hAnsi="Cambria Math"/>
                        <w:szCs w:val="24"/>
                        <w:lang w:val="de-AT"/>
                      </w:rPr>
                      <m:t>DV</m:t>
                    </w:ins>
                  </m:r>
                </m:e>
                <m:sub>
                  <m:r>
                    <w:ins w:id="1490" w:author="Nokia" w:date="2024-10-31T11:17:00Z" w16du:dateUtc="2024-10-31T11:17:00Z">
                      <w:rPr>
                        <w:rFonts w:ascii="Cambria Math" w:hAnsi="Cambria Math"/>
                        <w:szCs w:val="24"/>
                        <w:lang w:val="de-AT"/>
                      </w:rPr>
                      <m:t>gNB</m:t>
                    </w:ins>
                  </m:r>
                </m:sub>
              </m:sSub>
              <m:ctrlPr>
                <w:ins w:id="1491" w:author="Nokia" w:date="2024-10-31T11:17:00Z" w16du:dateUtc="2024-10-31T11:17:00Z">
                  <w:rPr>
                    <w:rFonts w:ascii="Cambria Math" w:hAnsi="Cambria Math"/>
                    <w:i/>
                    <w:szCs w:val="24"/>
                    <w:lang w:val="de-AT"/>
                  </w:rPr>
                </w:ins>
              </m:ctrlPr>
            </m:den>
          </m:f>
        </m:oMath>
      </m:oMathPara>
    </w:p>
    <w:p w14:paraId="1F6AE4B1" w14:textId="77777777" w:rsidR="00600504" w:rsidRPr="0064532E" w:rsidRDefault="00600504" w:rsidP="00600504">
      <w:pPr>
        <w:rPr>
          <w:ins w:id="1492" w:author="Nokia" w:date="2024-10-31T11:17:00Z" w16du:dateUtc="2024-10-31T11:17:00Z"/>
          <w:szCs w:val="24"/>
        </w:rPr>
      </w:pPr>
    </w:p>
    <w:p w14:paraId="62D42C0C" w14:textId="77777777" w:rsidR="00600504" w:rsidRDefault="00600504" w:rsidP="00600504">
      <w:pPr>
        <w:rPr>
          <w:ins w:id="1493" w:author="Nokia" w:date="2024-10-31T11:17:00Z" w16du:dateUtc="2024-10-31T11:17:00Z"/>
          <w:szCs w:val="24"/>
        </w:rPr>
      </w:pPr>
      <w:ins w:id="1494" w:author="Nokia" w:date="2024-10-31T11:17:00Z" w16du:dateUtc="2024-10-31T11:17:00Z">
        <w:r>
          <w:rPr>
            <w:szCs w:val="24"/>
          </w:rPr>
          <w:t xml:space="preserve">Similarly, to derive the energy consumed at a UPF over </w:t>
        </w:r>
        <w:proofErr w:type="gramStart"/>
        <w:r>
          <w:rPr>
            <w:szCs w:val="24"/>
          </w:rPr>
          <w:t>a time period</w:t>
        </w:r>
        <w:proofErr w:type="gramEnd"/>
        <w:r>
          <w:rPr>
            <w:szCs w:val="24"/>
          </w:rPr>
          <w:t xml:space="preserve"> T by a UE, session, QoS flow the formulas are:</w:t>
        </w:r>
      </w:ins>
    </w:p>
    <w:p w14:paraId="00AAA8B9" w14:textId="77777777" w:rsidR="00600504" w:rsidRDefault="00600504" w:rsidP="00600504">
      <w:pPr>
        <w:rPr>
          <w:ins w:id="1495" w:author="Nokia" w:date="2024-10-31T11:17:00Z" w16du:dateUtc="2024-10-31T11:17:00Z"/>
          <w:szCs w:val="24"/>
        </w:rPr>
      </w:pPr>
    </w:p>
    <w:p w14:paraId="2E1764F3" w14:textId="77777777" w:rsidR="00600504" w:rsidRDefault="00482442" w:rsidP="00600504">
      <w:pPr>
        <w:rPr>
          <w:ins w:id="1496" w:author="Nokia" w:date="2024-10-31T11:17:00Z" w16du:dateUtc="2024-10-31T11:17:00Z"/>
          <w:szCs w:val="24"/>
        </w:rPr>
      </w:pPr>
      <m:oMathPara>
        <m:oMath>
          <m:sSub>
            <m:sSubPr>
              <m:ctrlPr>
                <w:ins w:id="1497" w:author="Nokia" w:date="2024-10-31T11:17:00Z" w16du:dateUtc="2024-10-31T11:17:00Z">
                  <w:rPr>
                    <w:rFonts w:ascii="Cambria Math" w:hAnsi="Cambria Math"/>
                    <w:i/>
                    <w:szCs w:val="24"/>
                    <w:lang w:val="de-AT"/>
                  </w:rPr>
                </w:ins>
              </m:ctrlPr>
            </m:sSubPr>
            <m:e>
              <m:r>
                <w:ins w:id="1498" w:author="Nokia" w:date="2024-10-31T11:17:00Z" w16du:dateUtc="2024-10-31T11:17:00Z">
                  <w:rPr>
                    <w:rFonts w:ascii="Cambria Math" w:hAnsi="Cambria Math"/>
                    <w:szCs w:val="24"/>
                    <w:lang w:val="de-AT"/>
                  </w:rPr>
                  <m:t>E</m:t>
                </w:ins>
              </m:r>
            </m:e>
            <m:sub>
              <m:r>
                <w:ins w:id="1499" w:author="Nokia" w:date="2024-10-31T11:17:00Z" w16du:dateUtc="2024-10-31T11:17:00Z">
                  <m:rPr>
                    <m:sty m:val="p"/>
                  </m:rPr>
                  <w:rPr>
                    <w:rFonts w:ascii="Cambria Math" w:hAnsi="Cambria Math"/>
                    <w:szCs w:val="24"/>
                    <w:lang w:val="de-AT"/>
                  </w:rPr>
                  <m:t>UE,UPF</m:t>
                </w:ins>
              </m:r>
            </m:sub>
          </m:sSub>
          <m:r>
            <w:ins w:id="1500" w:author="Nokia" w:date="2024-10-31T11:17:00Z" w16du:dateUtc="2024-10-31T11:17:00Z">
              <w:rPr>
                <w:rFonts w:ascii="Cambria Math" w:hAnsi="Cambria Math"/>
                <w:szCs w:val="24"/>
                <w:lang w:val="de-AT"/>
              </w:rPr>
              <m:t>=</m:t>
            </w:ins>
          </m:r>
          <m:sSub>
            <m:sSubPr>
              <m:ctrlPr>
                <w:ins w:id="1501" w:author="Nokia" w:date="2024-10-31T11:17:00Z" w16du:dateUtc="2024-10-31T11:17:00Z">
                  <w:rPr>
                    <w:rFonts w:ascii="Cambria Math" w:hAnsi="Cambria Math"/>
                    <w:i/>
                    <w:szCs w:val="24"/>
                    <w:lang w:val="de-AT"/>
                  </w:rPr>
                </w:ins>
              </m:ctrlPr>
            </m:sSubPr>
            <m:e>
              <m:r>
                <w:ins w:id="1502" w:author="Nokia" w:date="2024-10-31T11:17:00Z" w16du:dateUtc="2024-10-31T11:17:00Z">
                  <m:rPr>
                    <m:sty m:val="p"/>
                  </m:rPr>
                  <w:rPr>
                    <w:rFonts w:ascii="Cambria Math" w:hAnsi="Cambria Math"/>
                    <w:szCs w:val="24"/>
                    <w:lang w:val="de-AT"/>
                  </w:rPr>
                  <m:t>E</m:t>
                </w:ins>
              </m:r>
            </m:e>
            <m:sub>
              <m:r>
                <w:ins w:id="1503" w:author="Nokia" w:date="2024-10-31T11:17:00Z" w16du:dateUtc="2024-10-31T11:17:00Z">
                  <m:rPr>
                    <m:sty m:val="p"/>
                  </m:rPr>
                  <w:rPr>
                    <w:rFonts w:ascii="Cambria Math" w:hAnsi="Cambria Math"/>
                    <w:szCs w:val="24"/>
                    <w:lang w:val="de-AT"/>
                  </w:rPr>
                  <m:t>UPF</m:t>
                </w:ins>
              </m:r>
            </m:sub>
          </m:sSub>
          <m:f>
            <m:fPr>
              <m:ctrlPr>
                <w:ins w:id="1504" w:author="Nokia" w:date="2024-10-31T11:17:00Z" w16du:dateUtc="2024-10-31T11:17:00Z">
                  <w:rPr>
                    <w:rFonts w:ascii="Cambria Math" w:hAnsi="Cambria Math"/>
                    <w:szCs w:val="24"/>
                    <w:lang w:val="de-AT"/>
                  </w:rPr>
                </w:ins>
              </m:ctrlPr>
            </m:fPr>
            <m:num>
              <m:sSub>
                <m:sSubPr>
                  <m:ctrlPr>
                    <w:ins w:id="1505" w:author="Nokia" w:date="2024-10-31T11:17:00Z" w16du:dateUtc="2024-10-31T11:17:00Z">
                      <w:rPr>
                        <w:rFonts w:ascii="Cambria Math" w:hAnsi="Cambria Math"/>
                        <w:i/>
                        <w:szCs w:val="24"/>
                        <w:lang w:val="de-AT"/>
                      </w:rPr>
                    </w:ins>
                  </m:ctrlPr>
                </m:sSubPr>
                <m:e>
                  <m:r>
                    <w:ins w:id="1506" w:author="Nokia" w:date="2024-10-31T11:17:00Z" w16du:dateUtc="2024-10-31T11:17:00Z">
                      <w:rPr>
                        <w:rFonts w:ascii="Cambria Math" w:hAnsi="Cambria Math"/>
                        <w:szCs w:val="24"/>
                        <w:lang w:val="de-AT"/>
                      </w:rPr>
                      <m:t>DV</m:t>
                    </w:ins>
                  </m:r>
                </m:e>
                <m:sub>
                  <m:r>
                    <w:ins w:id="1507" w:author="Nokia" w:date="2024-10-31T11:17:00Z" w16du:dateUtc="2024-10-31T11:17:00Z">
                      <m:rPr>
                        <m:sty m:val="p"/>
                      </m:rPr>
                      <w:rPr>
                        <w:rFonts w:ascii="Cambria Math" w:hAnsi="Cambria Math"/>
                        <w:szCs w:val="24"/>
                        <w:lang w:val="de-AT"/>
                      </w:rPr>
                      <m:t>UE,UPF</m:t>
                    </w:ins>
                  </m:r>
                </m:sub>
              </m:sSub>
              <m:ctrlPr>
                <w:ins w:id="1508" w:author="Nokia" w:date="2024-10-31T11:17:00Z" w16du:dateUtc="2024-10-31T11:17:00Z">
                  <w:rPr>
                    <w:rFonts w:ascii="Cambria Math" w:hAnsi="Cambria Math"/>
                    <w:i/>
                    <w:szCs w:val="24"/>
                    <w:lang w:val="de-AT"/>
                  </w:rPr>
                </w:ins>
              </m:ctrlPr>
            </m:num>
            <m:den>
              <m:sSub>
                <m:sSubPr>
                  <m:ctrlPr>
                    <w:ins w:id="1509" w:author="Nokia" w:date="2024-10-31T11:17:00Z" w16du:dateUtc="2024-10-31T11:17:00Z">
                      <w:rPr>
                        <w:rFonts w:ascii="Cambria Math" w:hAnsi="Cambria Math"/>
                        <w:i/>
                        <w:szCs w:val="24"/>
                        <w:lang w:val="de-AT"/>
                      </w:rPr>
                    </w:ins>
                  </m:ctrlPr>
                </m:sSubPr>
                <m:e>
                  <m:r>
                    <w:ins w:id="1510" w:author="Nokia" w:date="2024-10-31T11:17:00Z" w16du:dateUtc="2024-10-31T11:17:00Z">
                      <w:rPr>
                        <w:rFonts w:ascii="Cambria Math" w:hAnsi="Cambria Math"/>
                        <w:szCs w:val="24"/>
                        <w:lang w:val="de-AT"/>
                      </w:rPr>
                      <m:t>DV</m:t>
                    </w:ins>
                  </m:r>
                </m:e>
                <m:sub>
                  <m:r>
                    <w:ins w:id="1511" w:author="Nokia" w:date="2024-10-31T11:17:00Z" w16du:dateUtc="2024-10-31T11:17:00Z">
                      <w:rPr>
                        <w:rFonts w:ascii="Cambria Math" w:hAnsi="Cambria Math"/>
                        <w:szCs w:val="24"/>
                        <w:lang w:val="de-AT"/>
                      </w:rPr>
                      <m:t>UPF</m:t>
                    </w:ins>
                  </m:r>
                </m:sub>
              </m:sSub>
              <m:ctrlPr>
                <w:ins w:id="1512" w:author="Nokia" w:date="2024-10-31T11:17:00Z" w16du:dateUtc="2024-10-31T11:17:00Z">
                  <w:rPr>
                    <w:rFonts w:ascii="Cambria Math" w:hAnsi="Cambria Math"/>
                    <w:i/>
                    <w:szCs w:val="24"/>
                    <w:lang w:val="de-AT"/>
                  </w:rPr>
                </w:ins>
              </m:ctrlPr>
            </m:den>
          </m:f>
        </m:oMath>
      </m:oMathPara>
    </w:p>
    <w:p w14:paraId="52888A68" w14:textId="77777777" w:rsidR="00600504" w:rsidRDefault="00482442" w:rsidP="00600504">
      <w:pPr>
        <w:rPr>
          <w:ins w:id="1513" w:author="Nokia" w:date="2024-10-31T11:17:00Z" w16du:dateUtc="2024-10-31T11:17:00Z"/>
          <w:szCs w:val="24"/>
        </w:rPr>
      </w:pPr>
      <m:oMathPara>
        <m:oMath>
          <m:sSub>
            <m:sSubPr>
              <m:ctrlPr>
                <w:ins w:id="1514" w:author="Nokia" w:date="2024-10-31T11:17:00Z" w16du:dateUtc="2024-10-31T11:17:00Z">
                  <w:rPr>
                    <w:rFonts w:ascii="Cambria Math" w:hAnsi="Cambria Math"/>
                    <w:i/>
                    <w:szCs w:val="24"/>
                    <w:lang w:val="de-AT"/>
                  </w:rPr>
                </w:ins>
              </m:ctrlPr>
            </m:sSubPr>
            <m:e>
              <m:r>
                <w:ins w:id="1515" w:author="Nokia" w:date="2024-10-31T11:17:00Z" w16du:dateUtc="2024-10-31T11:17:00Z">
                  <w:rPr>
                    <w:rFonts w:ascii="Cambria Math" w:hAnsi="Cambria Math"/>
                    <w:szCs w:val="24"/>
                    <w:lang w:val="de-AT"/>
                  </w:rPr>
                  <m:t>E</m:t>
                </w:ins>
              </m:r>
            </m:e>
            <m:sub>
              <m:r>
                <w:ins w:id="1516" w:author="Nokia" w:date="2024-10-31T11:17:00Z" w16du:dateUtc="2024-10-31T11:17:00Z">
                  <m:rPr>
                    <m:sty m:val="p"/>
                  </m:rPr>
                  <w:rPr>
                    <w:rFonts w:ascii="Cambria Math" w:hAnsi="Cambria Math"/>
                    <w:szCs w:val="24"/>
                    <w:lang w:val="en-US"/>
                  </w:rPr>
                  <m:t>Session, UPF</m:t>
                </w:ins>
              </m:r>
            </m:sub>
          </m:sSub>
          <m:r>
            <w:ins w:id="1517" w:author="Nokia" w:date="2024-10-31T11:17:00Z" w16du:dateUtc="2024-10-31T11:17:00Z">
              <w:rPr>
                <w:rFonts w:ascii="Cambria Math" w:hAnsi="Cambria Math"/>
                <w:szCs w:val="24"/>
                <w:lang w:val="en-US"/>
              </w:rPr>
              <m:t>=</m:t>
            </w:ins>
          </m:r>
          <m:sSub>
            <m:sSubPr>
              <m:ctrlPr>
                <w:ins w:id="1518" w:author="Nokia" w:date="2024-10-31T11:17:00Z" w16du:dateUtc="2024-10-31T11:17:00Z">
                  <w:rPr>
                    <w:rFonts w:ascii="Cambria Math" w:hAnsi="Cambria Math"/>
                    <w:i/>
                    <w:szCs w:val="24"/>
                    <w:lang w:val="de-AT"/>
                  </w:rPr>
                </w:ins>
              </m:ctrlPr>
            </m:sSubPr>
            <m:e>
              <m:r>
                <w:ins w:id="1519" w:author="Nokia" w:date="2024-10-31T11:17:00Z" w16du:dateUtc="2024-10-31T11:17:00Z">
                  <m:rPr>
                    <m:sty m:val="p"/>
                  </m:rPr>
                  <w:rPr>
                    <w:rFonts w:ascii="Cambria Math" w:hAnsi="Cambria Math"/>
                    <w:szCs w:val="24"/>
                    <w:lang w:val="de-AT"/>
                  </w:rPr>
                  <m:t>E</m:t>
                </w:ins>
              </m:r>
            </m:e>
            <m:sub>
              <m:r>
                <w:ins w:id="1520" w:author="Nokia" w:date="2024-10-31T11:17:00Z" w16du:dateUtc="2024-10-31T11:17:00Z">
                  <m:rPr>
                    <m:sty m:val="p"/>
                  </m:rPr>
                  <w:rPr>
                    <w:rFonts w:ascii="Cambria Math" w:hAnsi="Cambria Math"/>
                    <w:szCs w:val="24"/>
                    <w:lang w:val="en-US"/>
                  </w:rPr>
                  <m:t>UPF</m:t>
                </w:ins>
              </m:r>
            </m:sub>
          </m:sSub>
          <m:f>
            <m:fPr>
              <m:ctrlPr>
                <w:ins w:id="1521" w:author="Nokia" w:date="2024-10-31T11:17:00Z" w16du:dateUtc="2024-10-31T11:17:00Z">
                  <w:rPr>
                    <w:rFonts w:ascii="Cambria Math" w:hAnsi="Cambria Math"/>
                    <w:szCs w:val="24"/>
                    <w:lang w:val="de-AT"/>
                  </w:rPr>
                </w:ins>
              </m:ctrlPr>
            </m:fPr>
            <m:num>
              <m:sSub>
                <m:sSubPr>
                  <m:ctrlPr>
                    <w:ins w:id="1522" w:author="Nokia" w:date="2024-10-31T11:17:00Z" w16du:dateUtc="2024-10-31T11:17:00Z">
                      <w:rPr>
                        <w:rFonts w:ascii="Cambria Math" w:hAnsi="Cambria Math"/>
                        <w:i/>
                        <w:szCs w:val="24"/>
                        <w:lang w:val="de-AT"/>
                      </w:rPr>
                    </w:ins>
                  </m:ctrlPr>
                </m:sSubPr>
                <m:e>
                  <m:r>
                    <w:ins w:id="1523" w:author="Nokia" w:date="2024-10-31T11:17:00Z" w16du:dateUtc="2024-10-31T11:17:00Z">
                      <w:rPr>
                        <w:rFonts w:ascii="Cambria Math" w:hAnsi="Cambria Math"/>
                        <w:szCs w:val="24"/>
                        <w:lang w:val="de-AT"/>
                      </w:rPr>
                      <m:t>DV</m:t>
                    </w:ins>
                  </m:r>
                </m:e>
                <m:sub>
                  <m:r>
                    <w:ins w:id="1524" w:author="Nokia" w:date="2024-10-31T11:17:00Z" w16du:dateUtc="2024-10-31T11:17:00Z">
                      <m:rPr>
                        <m:sty m:val="p"/>
                      </m:rPr>
                      <w:rPr>
                        <w:rFonts w:ascii="Cambria Math" w:hAnsi="Cambria Math"/>
                        <w:szCs w:val="24"/>
                        <w:lang w:val="en-US"/>
                      </w:rPr>
                      <m:t>Session,UPF</m:t>
                    </w:ins>
                  </m:r>
                </m:sub>
              </m:sSub>
              <m:ctrlPr>
                <w:ins w:id="1525" w:author="Nokia" w:date="2024-10-31T11:17:00Z" w16du:dateUtc="2024-10-31T11:17:00Z">
                  <w:rPr>
                    <w:rFonts w:ascii="Cambria Math" w:hAnsi="Cambria Math"/>
                    <w:i/>
                    <w:szCs w:val="24"/>
                    <w:lang w:val="de-AT"/>
                  </w:rPr>
                </w:ins>
              </m:ctrlPr>
            </m:num>
            <m:den>
              <m:sSub>
                <m:sSubPr>
                  <m:ctrlPr>
                    <w:ins w:id="1526" w:author="Nokia" w:date="2024-10-31T11:17:00Z" w16du:dateUtc="2024-10-31T11:17:00Z">
                      <w:rPr>
                        <w:rFonts w:ascii="Cambria Math" w:hAnsi="Cambria Math"/>
                        <w:i/>
                        <w:szCs w:val="24"/>
                        <w:lang w:val="de-AT"/>
                      </w:rPr>
                    </w:ins>
                  </m:ctrlPr>
                </m:sSubPr>
                <m:e>
                  <m:r>
                    <w:ins w:id="1527" w:author="Nokia" w:date="2024-10-31T11:17:00Z" w16du:dateUtc="2024-10-31T11:17:00Z">
                      <w:rPr>
                        <w:rFonts w:ascii="Cambria Math" w:hAnsi="Cambria Math"/>
                        <w:szCs w:val="24"/>
                        <w:lang w:val="de-AT"/>
                      </w:rPr>
                      <m:t>DV</m:t>
                    </w:ins>
                  </m:r>
                </m:e>
                <m:sub>
                  <m:r>
                    <w:ins w:id="1528" w:author="Nokia" w:date="2024-10-31T11:17:00Z" w16du:dateUtc="2024-10-31T11:17:00Z">
                      <w:rPr>
                        <w:rFonts w:ascii="Cambria Math" w:hAnsi="Cambria Math"/>
                        <w:szCs w:val="24"/>
                        <w:lang w:val="en-US"/>
                      </w:rPr>
                      <m:t>UPF</m:t>
                    </w:ins>
                  </m:r>
                </m:sub>
              </m:sSub>
              <m:ctrlPr>
                <w:ins w:id="1529" w:author="Nokia" w:date="2024-10-31T11:17:00Z" w16du:dateUtc="2024-10-31T11:17:00Z">
                  <w:rPr>
                    <w:rFonts w:ascii="Cambria Math" w:hAnsi="Cambria Math"/>
                    <w:i/>
                    <w:szCs w:val="24"/>
                    <w:lang w:val="de-AT"/>
                  </w:rPr>
                </w:ins>
              </m:ctrlPr>
            </m:den>
          </m:f>
        </m:oMath>
      </m:oMathPara>
    </w:p>
    <w:p w14:paraId="5B328BBD" w14:textId="77777777" w:rsidR="00600504" w:rsidRPr="00DD5C03" w:rsidRDefault="00482442" w:rsidP="00600504">
      <w:pPr>
        <w:rPr>
          <w:ins w:id="1530" w:author="Nokia" w:date="2024-10-31T11:17:00Z" w16du:dateUtc="2024-10-31T11:17:00Z"/>
          <w:szCs w:val="24"/>
          <w:lang w:val="es-ES"/>
        </w:rPr>
      </w:pPr>
      <m:oMathPara>
        <m:oMath>
          <m:sSub>
            <m:sSubPr>
              <m:ctrlPr>
                <w:ins w:id="1531" w:author="Nokia" w:date="2024-10-31T11:17:00Z" w16du:dateUtc="2024-10-31T11:17:00Z">
                  <w:rPr>
                    <w:rFonts w:ascii="Cambria Math" w:hAnsi="Cambria Math"/>
                    <w:i/>
                    <w:szCs w:val="24"/>
                    <w:lang w:val="de-AT"/>
                  </w:rPr>
                </w:ins>
              </m:ctrlPr>
            </m:sSubPr>
            <m:e>
              <m:r>
                <w:ins w:id="1532" w:author="Nokia" w:date="2024-10-31T11:17:00Z" w16du:dateUtc="2024-10-31T11:17:00Z">
                  <w:rPr>
                    <w:rFonts w:ascii="Cambria Math" w:hAnsi="Cambria Math"/>
                    <w:szCs w:val="24"/>
                    <w:lang w:val="de-AT"/>
                  </w:rPr>
                  <m:t>E</m:t>
                </w:ins>
              </m:r>
            </m:e>
            <m:sub>
              <m:r>
                <w:ins w:id="1533" w:author="Nokia" w:date="2024-10-31T11:17:00Z" w16du:dateUtc="2024-10-31T11:17:00Z">
                  <m:rPr>
                    <m:sty m:val="p"/>
                  </m:rPr>
                  <w:rPr>
                    <w:rFonts w:ascii="Cambria Math" w:hAnsi="Cambria Math"/>
                    <w:szCs w:val="24"/>
                    <w:lang w:val="es-ES"/>
                  </w:rPr>
                  <m:t>Flow,UPF</m:t>
                </w:ins>
              </m:r>
            </m:sub>
          </m:sSub>
          <m:r>
            <w:ins w:id="1534" w:author="Nokia" w:date="2024-10-31T11:17:00Z" w16du:dateUtc="2024-10-31T11:17:00Z">
              <w:rPr>
                <w:rFonts w:ascii="Cambria Math" w:hAnsi="Cambria Math"/>
                <w:szCs w:val="24"/>
                <w:lang w:val="es-ES"/>
              </w:rPr>
              <m:t>=</m:t>
            </w:ins>
          </m:r>
          <m:sSub>
            <m:sSubPr>
              <m:ctrlPr>
                <w:ins w:id="1535" w:author="Nokia" w:date="2024-10-31T11:17:00Z" w16du:dateUtc="2024-10-31T11:17:00Z">
                  <w:rPr>
                    <w:rFonts w:ascii="Cambria Math" w:hAnsi="Cambria Math"/>
                    <w:i/>
                    <w:szCs w:val="24"/>
                    <w:lang w:val="de-AT"/>
                  </w:rPr>
                </w:ins>
              </m:ctrlPr>
            </m:sSubPr>
            <m:e>
              <m:r>
                <w:ins w:id="1536" w:author="Nokia" w:date="2024-10-31T11:17:00Z" w16du:dateUtc="2024-10-31T11:17:00Z">
                  <m:rPr>
                    <m:sty m:val="p"/>
                  </m:rPr>
                  <w:rPr>
                    <w:rFonts w:ascii="Cambria Math" w:hAnsi="Cambria Math"/>
                    <w:szCs w:val="24"/>
                    <w:lang w:val="de-AT"/>
                  </w:rPr>
                  <m:t>E</m:t>
                </w:ins>
              </m:r>
            </m:e>
            <m:sub>
              <m:r>
                <w:ins w:id="1537" w:author="Nokia" w:date="2024-10-31T11:17:00Z" w16du:dateUtc="2024-10-31T11:17:00Z">
                  <m:rPr>
                    <m:sty m:val="p"/>
                  </m:rPr>
                  <w:rPr>
                    <w:rFonts w:ascii="Cambria Math" w:hAnsi="Cambria Math"/>
                    <w:szCs w:val="24"/>
                    <w:lang w:val="es-ES"/>
                  </w:rPr>
                  <m:t>UPF</m:t>
                </w:ins>
              </m:r>
            </m:sub>
          </m:sSub>
          <m:f>
            <m:fPr>
              <m:ctrlPr>
                <w:ins w:id="1538" w:author="Nokia" w:date="2024-10-31T11:17:00Z" w16du:dateUtc="2024-10-31T11:17:00Z">
                  <w:rPr>
                    <w:rFonts w:ascii="Cambria Math" w:hAnsi="Cambria Math"/>
                    <w:szCs w:val="24"/>
                    <w:lang w:val="de-AT"/>
                  </w:rPr>
                </w:ins>
              </m:ctrlPr>
            </m:fPr>
            <m:num>
              <m:sSub>
                <m:sSubPr>
                  <m:ctrlPr>
                    <w:ins w:id="1539" w:author="Nokia" w:date="2024-10-31T11:17:00Z" w16du:dateUtc="2024-10-31T11:17:00Z">
                      <w:rPr>
                        <w:rFonts w:ascii="Cambria Math" w:hAnsi="Cambria Math"/>
                        <w:i/>
                        <w:szCs w:val="24"/>
                        <w:lang w:val="de-AT"/>
                      </w:rPr>
                    </w:ins>
                  </m:ctrlPr>
                </m:sSubPr>
                <m:e>
                  <m:r>
                    <w:ins w:id="1540" w:author="Nokia" w:date="2024-10-31T11:17:00Z" w16du:dateUtc="2024-10-31T11:17:00Z">
                      <w:rPr>
                        <w:rFonts w:ascii="Cambria Math" w:hAnsi="Cambria Math"/>
                        <w:szCs w:val="24"/>
                        <w:lang w:val="de-AT"/>
                      </w:rPr>
                      <m:t>DV</m:t>
                    </w:ins>
                  </m:r>
                </m:e>
                <m:sub>
                  <m:r>
                    <w:ins w:id="1541" w:author="Nokia" w:date="2024-10-31T11:17:00Z" w16du:dateUtc="2024-10-31T11:17:00Z">
                      <m:rPr>
                        <m:sty m:val="p"/>
                      </m:rPr>
                      <w:rPr>
                        <w:rFonts w:ascii="Cambria Math" w:hAnsi="Cambria Math"/>
                        <w:szCs w:val="24"/>
                        <w:lang w:val="es-ES"/>
                      </w:rPr>
                      <m:t>Flow,UPF</m:t>
                    </w:ins>
                  </m:r>
                </m:sub>
              </m:sSub>
              <m:ctrlPr>
                <w:ins w:id="1542" w:author="Nokia" w:date="2024-10-31T11:17:00Z" w16du:dateUtc="2024-10-31T11:17:00Z">
                  <w:rPr>
                    <w:rFonts w:ascii="Cambria Math" w:hAnsi="Cambria Math"/>
                    <w:i/>
                    <w:szCs w:val="24"/>
                    <w:lang w:val="de-AT"/>
                  </w:rPr>
                </w:ins>
              </m:ctrlPr>
            </m:num>
            <m:den>
              <m:sSub>
                <m:sSubPr>
                  <m:ctrlPr>
                    <w:ins w:id="1543" w:author="Nokia" w:date="2024-10-31T11:17:00Z" w16du:dateUtc="2024-10-31T11:17:00Z">
                      <w:rPr>
                        <w:rFonts w:ascii="Cambria Math" w:hAnsi="Cambria Math"/>
                        <w:i/>
                        <w:szCs w:val="24"/>
                        <w:lang w:val="de-AT"/>
                      </w:rPr>
                    </w:ins>
                  </m:ctrlPr>
                </m:sSubPr>
                <m:e>
                  <m:r>
                    <w:ins w:id="1544" w:author="Nokia" w:date="2024-10-31T11:17:00Z" w16du:dateUtc="2024-10-31T11:17:00Z">
                      <w:rPr>
                        <w:rFonts w:ascii="Cambria Math" w:hAnsi="Cambria Math"/>
                        <w:szCs w:val="24"/>
                        <w:lang w:val="de-AT"/>
                      </w:rPr>
                      <m:t>DV</m:t>
                    </w:ins>
                  </m:r>
                </m:e>
                <m:sub>
                  <m:r>
                    <w:ins w:id="1545" w:author="Nokia" w:date="2024-10-31T11:17:00Z" w16du:dateUtc="2024-10-31T11:17:00Z">
                      <w:rPr>
                        <w:rFonts w:ascii="Cambria Math" w:hAnsi="Cambria Math"/>
                        <w:szCs w:val="24"/>
                        <w:lang w:val="es-ES"/>
                      </w:rPr>
                      <m:t>UPF</m:t>
                    </w:ins>
                  </m:r>
                </m:sub>
              </m:sSub>
              <m:ctrlPr>
                <w:ins w:id="1546" w:author="Nokia" w:date="2024-10-31T11:17:00Z" w16du:dateUtc="2024-10-31T11:17:00Z">
                  <w:rPr>
                    <w:rFonts w:ascii="Cambria Math" w:hAnsi="Cambria Math"/>
                    <w:i/>
                    <w:szCs w:val="24"/>
                    <w:lang w:val="de-AT"/>
                  </w:rPr>
                </w:ins>
              </m:ctrlPr>
            </m:den>
          </m:f>
        </m:oMath>
      </m:oMathPara>
    </w:p>
    <w:p w14:paraId="3D27ACA0" w14:textId="77777777" w:rsidR="00600504" w:rsidRPr="00DD5C03" w:rsidRDefault="00600504" w:rsidP="00600504">
      <w:pPr>
        <w:jc w:val="both"/>
        <w:rPr>
          <w:ins w:id="1547" w:author="Nokia" w:date="2024-10-31T11:17:00Z" w16du:dateUtc="2024-10-31T11:17:00Z"/>
          <w:szCs w:val="24"/>
          <w:lang w:val="es-ES"/>
        </w:rPr>
      </w:pPr>
    </w:p>
    <w:p w14:paraId="2E6EA3CE" w14:textId="57484AC8" w:rsidR="00D57B94" w:rsidRPr="00C44914" w:rsidRDefault="00F34772">
      <w:pPr>
        <w:pStyle w:val="NO"/>
        <w:rPr>
          <w:ins w:id="1548" w:author="Nokia" w:date="2024-10-31T13:54:00Z" w16du:dateUtc="2024-10-31T13:54:00Z"/>
          <w:rPrChange w:id="1549" w:author="Nokia" w:date="2024-10-31T14:44:00Z" w16du:dateUtc="2024-10-31T14:44:00Z">
            <w:rPr>
              <w:ins w:id="1550" w:author="Nokia" w:date="2024-10-31T13:54:00Z" w16du:dateUtc="2024-10-31T13:54:00Z"/>
              <w:lang w:val="es-ES"/>
            </w:rPr>
          </w:rPrChange>
        </w:rPr>
        <w:pPrChange w:id="1551" w:author="Nokia" w:date="2024-10-31T14:01:00Z" w16du:dateUtc="2024-10-31T14:01:00Z">
          <w:pPr/>
        </w:pPrChange>
      </w:pPr>
      <w:ins w:id="1552" w:author="Nokia" w:date="2024-10-31T13:28:00Z" w16du:dateUtc="2024-10-31T13:28:00Z">
        <w:r w:rsidRPr="00C44914">
          <w:rPr>
            <w:rPrChange w:id="1553" w:author="Nokia" w:date="2024-10-31T14:44:00Z" w16du:dateUtc="2024-10-31T14:44:00Z">
              <w:rPr>
                <w:szCs w:val="24"/>
                <w:lang w:val="es-ES"/>
              </w:rPr>
            </w:rPrChange>
          </w:rPr>
          <w:t>N</w:t>
        </w:r>
      </w:ins>
      <w:ins w:id="1554" w:author="Nokia" w:date="2024-10-31T14:01:00Z" w16du:dateUtc="2024-10-31T14:01:00Z">
        <w:r w:rsidR="00655E27" w:rsidRPr="00C44914">
          <w:t>OTE</w:t>
        </w:r>
      </w:ins>
      <w:ins w:id="1555" w:author="Nokia" w:date="2024-10-31T13:28:00Z" w16du:dateUtc="2024-10-31T13:28:00Z">
        <w:r w:rsidRPr="00C44914">
          <w:rPr>
            <w:rPrChange w:id="1556" w:author="Nokia" w:date="2024-10-31T14:44:00Z" w16du:dateUtc="2024-10-31T14:44:00Z">
              <w:rPr>
                <w:szCs w:val="24"/>
                <w:lang w:val="es-ES"/>
              </w:rPr>
            </w:rPrChange>
          </w:rPr>
          <w:t xml:space="preserve">: </w:t>
        </w:r>
      </w:ins>
      <w:ins w:id="1557" w:author="Nokia" w:date="2024-10-31T14:01:00Z" w16du:dateUtc="2024-10-31T14:01:00Z">
        <w:r w:rsidR="00655E27" w:rsidRPr="00C44914">
          <w:tab/>
        </w:r>
      </w:ins>
      <w:ins w:id="1558" w:author="Nokia" w:date="2024-10-31T13:54:00Z" w16du:dateUtc="2024-10-31T13:54:00Z">
        <w:r w:rsidR="00D57B94" w:rsidRPr="00C44914">
          <w:rPr>
            <w:rPrChange w:id="1559" w:author="Nokia" w:date="2024-10-31T14:44:00Z" w16du:dateUtc="2024-10-31T14:44:00Z">
              <w:rPr>
                <w:lang w:val="es-ES"/>
              </w:rPr>
            </w:rPrChange>
          </w:rPr>
          <w:t xml:space="preserve"> </w:t>
        </w:r>
      </w:ins>
      <m:oMath>
        <m:f>
          <m:fPr>
            <m:ctrlPr>
              <w:ins w:id="1560" w:author="Nokia" w:date="2024-10-31T13:54:00Z" w16du:dateUtc="2024-10-31T13:54:00Z">
                <w:rPr>
                  <w:rFonts w:ascii="Cambria Math" w:hAnsi="Cambria Math"/>
                </w:rPr>
              </w:ins>
            </m:ctrlPr>
          </m:fPr>
          <m:num>
            <m:sSub>
              <m:sSubPr>
                <m:ctrlPr>
                  <w:ins w:id="1561" w:author="Nokia" w:date="2024-10-31T13:54:00Z" w16du:dateUtc="2024-10-31T13:54:00Z">
                    <w:rPr>
                      <w:rFonts w:ascii="Cambria Math" w:hAnsi="Cambria Math"/>
                      <w:i/>
                    </w:rPr>
                  </w:ins>
                </m:ctrlPr>
              </m:sSubPr>
              <m:e>
                <m:r>
                  <w:ins w:id="1562" w:author="Nokia" w:date="2024-10-31T13:54:00Z" w16du:dateUtc="2024-10-31T13:54:00Z">
                    <m:rPr>
                      <m:sty m:val="p"/>
                    </m:rPr>
                    <w:rPr>
                      <w:rFonts w:ascii="Cambria Math" w:hAnsi="Cambria Math"/>
                      <w:rPrChange w:id="1563" w:author="Nokia" w:date="2024-10-31T14:44:00Z" w16du:dateUtc="2024-10-31T14:44:00Z">
                        <w:rPr>
                          <w:rFonts w:ascii="Cambria Math" w:hAnsi="Cambria Math"/>
                          <w:lang w:val="de-AT"/>
                        </w:rPr>
                      </w:rPrChange>
                    </w:rPr>
                    <m:t>E</m:t>
                  </w:ins>
                </m:r>
              </m:e>
              <m:sub>
                <m:r>
                  <w:ins w:id="1564" w:author="Nokia" w:date="2024-10-31T13:54:00Z" w16du:dateUtc="2024-10-31T13:54:00Z">
                    <m:rPr>
                      <m:sty m:val="p"/>
                    </m:rPr>
                    <w:rPr>
                      <w:rFonts w:ascii="Cambria Math" w:hAnsi="Cambria Math"/>
                      <w:rPrChange w:id="1565" w:author="Nokia" w:date="2024-10-31T14:44:00Z" w16du:dateUtc="2024-10-31T14:44:00Z">
                        <w:rPr>
                          <w:rFonts w:ascii="Cambria Math" w:hAnsi="Cambria Math"/>
                          <w:lang w:val="es-ES"/>
                        </w:rPr>
                      </w:rPrChange>
                    </w:rPr>
                    <m:t>UPF</m:t>
                  </w:ins>
                </m:r>
              </m:sub>
            </m:sSub>
            <m:ctrlPr>
              <w:ins w:id="1566" w:author="Nokia" w:date="2024-10-31T13:54:00Z" w16du:dateUtc="2024-10-31T13:54:00Z">
                <w:rPr>
                  <w:rFonts w:ascii="Cambria Math" w:hAnsi="Cambria Math"/>
                  <w:i/>
                </w:rPr>
              </w:ins>
            </m:ctrlPr>
          </m:num>
          <m:den>
            <m:sSub>
              <m:sSubPr>
                <m:ctrlPr>
                  <w:ins w:id="1567" w:author="Nokia" w:date="2024-10-31T13:54:00Z" w16du:dateUtc="2024-10-31T13:54:00Z">
                    <w:rPr>
                      <w:rFonts w:ascii="Cambria Math" w:hAnsi="Cambria Math"/>
                      <w:i/>
                    </w:rPr>
                  </w:ins>
                </m:ctrlPr>
              </m:sSubPr>
              <m:e>
                <m:r>
                  <w:ins w:id="1568" w:author="Nokia" w:date="2024-10-31T13:54:00Z" w16du:dateUtc="2024-10-31T13:54:00Z">
                    <w:rPr>
                      <w:rFonts w:ascii="Cambria Math" w:hAnsi="Cambria Math"/>
                      <w:rPrChange w:id="1569" w:author="Nokia" w:date="2024-10-31T14:44:00Z" w16du:dateUtc="2024-10-31T14:44:00Z">
                        <w:rPr>
                          <w:rFonts w:ascii="Cambria Math" w:hAnsi="Cambria Math"/>
                          <w:lang w:val="de-AT"/>
                        </w:rPr>
                      </w:rPrChange>
                    </w:rPr>
                    <m:t>DV</m:t>
                  </w:ins>
                </m:r>
              </m:e>
              <m:sub>
                <m:r>
                  <w:ins w:id="1570" w:author="Nokia" w:date="2024-10-31T13:54:00Z" w16du:dateUtc="2024-10-31T13:54:00Z">
                    <w:rPr>
                      <w:rFonts w:ascii="Cambria Math" w:hAnsi="Cambria Math"/>
                      <w:rPrChange w:id="1571" w:author="Nokia" w:date="2024-10-31T14:44:00Z" w16du:dateUtc="2024-10-31T14:44:00Z">
                        <w:rPr>
                          <w:rFonts w:ascii="Cambria Math" w:hAnsi="Cambria Math"/>
                          <w:lang w:val="es-ES"/>
                        </w:rPr>
                      </w:rPrChange>
                    </w:rPr>
                    <m:t>UPF</m:t>
                  </w:ins>
                </m:r>
              </m:sub>
            </m:sSub>
            <m:ctrlPr>
              <w:ins w:id="1572" w:author="Nokia" w:date="2024-10-31T13:54:00Z" w16du:dateUtc="2024-10-31T13:54:00Z">
                <w:rPr>
                  <w:rFonts w:ascii="Cambria Math" w:hAnsi="Cambria Math"/>
                  <w:i/>
                </w:rPr>
              </w:ins>
            </m:ctrlPr>
          </m:den>
        </m:f>
      </m:oMath>
      <w:ins w:id="1573" w:author="Nokia" w:date="2024-10-31T13:55:00Z" w16du:dateUtc="2024-10-31T13:55:00Z">
        <w:r w:rsidR="00D57B94" w:rsidRPr="00C44914">
          <w:rPr>
            <w:rPrChange w:id="1574" w:author="Nokia" w:date="2024-10-31T14:44:00Z" w16du:dateUtc="2024-10-31T14:44:00Z">
              <w:rPr>
                <w:lang w:val="de-AT"/>
              </w:rPr>
            </w:rPrChange>
          </w:rPr>
          <w:t xml:space="preserve"> or </w:t>
        </w:r>
      </w:ins>
      <m:oMath>
        <m:f>
          <m:fPr>
            <m:ctrlPr>
              <w:ins w:id="1575" w:author="Nokia" w:date="2024-10-31T13:55:00Z" w16du:dateUtc="2024-10-31T13:55:00Z">
                <w:rPr>
                  <w:rFonts w:ascii="Cambria Math" w:hAnsi="Cambria Math"/>
                </w:rPr>
              </w:ins>
            </m:ctrlPr>
          </m:fPr>
          <m:num>
            <m:sSub>
              <m:sSubPr>
                <m:ctrlPr>
                  <w:ins w:id="1576" w:author="Nokia" w:date="2024-10-31T13:55:00Z" w16du:dateUtc="2024-10-31T13:55:00Z">
                    <w:rPr>
                      <w:rFonts w:ascii="Cambria Math" w:hAnsi="Cambria Math"/>
                      <w:i/>
                    </w:rPr>
                  </w:ins>
                </m:ctrlPr>
              </m:sSubPr>
              <m:e>
                <m:r>
                  <w:ins w:id="1577" w:author="Nokia" w:date="2024-10-31T13:55:00Z" w16du:dateUtc="2024-10-31T13:55:00Z">
                    <m:rPr>
                      <m:sty m:val="p"/>
                    </m:rPr>
                    <w:rPr>
                      <w:rFonts w:ascii="Cambria Math" w:hAnsi="Cambria Math"/>
                      <w:rPrChange w:id="1578" w:author="Nokia" w:date="2024-10-31T14:44:00Z" w16du:dateUtc="2024-10-31T14:44:00Z">
                        <w:rPr>
                          <w:rFonts w:ascii="Cambria Math" w:hAnsi="Cambria Math"/>
                          <w:lang w:val="de-AT"/>
                        </w:rPr>
                      </w:rPrChange>
                    </w:rPr>
                    <m:t>E</m:t>
                  </w:ins>
                </m:r>
              </m:e>
              <m:sub>
                <m:r>
                  <w:ins w:id="1579" w:author="Nokia" w:date="2024-10-31T13:55:00Z" w16du:dateUtc="2024-10-31T13:55:00Z">
                    <m:rPr>
                      <m:sty m:val="p"/>
                    </m:rPr>
                    <w:rPr>
                      <w:rFonts w:ascii="Cambria Math" w:hAnsi="Cambria Math"/>
                      <w:rPrChange w:id="1580" w:author="Nokia" w:date="2024-10-31T14:44:00Z" w16du:dateUtc="2024-10-31T14:44:00Z">
                        <w:rPr>
                          <w:rFonts w:ascii="Cambria Math" w:hAnsi="Cambria Math"/>
                          <w:lang w:val="es-ES"/>
                        </w:rPr>
                      </w:rPrChange>
                    </w:rPr>
                    <m:t>gNB</m:t>
                  </w:ins>
                </m:r>
              </m:sub>
            </m:sSub>
            <m:ctrlPr>
              <w:ins w:id="1581" w:author="Nokia" w:date="2024-10-31T13:55:00Z" w16du:dateUtc="2024-10-31T13:55:00Z">
                <w:rPr>
                  <w:rFonts w:ascii="Cambria Math" w:hAnsi="Cambria Math"/>
                  <w:i/>
                </w:rPr>
              </w:ins>
            </m:ctrlPr>
          </m:num>
          <m:den>
            <m:sSub>
              <m:sSubPr>
                <m:ctrlPr>
                  <w:ins w:id="1582" w:author="Nokia" w:date="2024-10-31T13:55:00Z" w16du:dateUtc="2024-10-31T13:55:00Z">
                    <w:rPr>
                      <w:rFonts w:ascii="Cambria Math" w:hAnsi="Cambria Math"/>
                      <w:i/>
                    </w:rPr>
                  </w:ins>
                </m:ctrlPr>
              </m:sSubPr>
              <m:e>
                <m:r>
                  <w:ins w:id="1583" w:author="Nokia" w:date="2024-10-31T13:55:00Z" w16du:dateUtc="2024-10-31T13:55:00Z">
                    <w:rPr>
                      <w:rFonts w:ascii="Cambria Math" w:hAnsi="Cambria Math"/>
                      <w:rPrChange w:id="1584" w:author="Nokia" w:date="2024-10-31T14:44:00Z" w16du:dateUtc="2024-10-31T14:44:00Z">
                        <w:rPr>
                          <w:rFonts w:ascii="Cambria Math" w:hAnsi="Cambria Math"/>
                          <w:lang w:val="de-AT"/>
                        </w:rPr>
                      </w:rPrChange>
                    </w:rPr>
                    <m:t>DV</m:t>
                  </w:ins>
                </m:r>
              </m:e>
              <m:sub>
                <m:r>
                  <w:ins w:id="1585" w:author="Nokia" w:date="2024-10-31T13:55:00Z" w16du:dateUtc="2024-10-31T13:55:00Z">
                    <w:rPr>
                      <w:rFonts w:ascii="Cambria Math" w:hAnsi="Cambria Math"/>
                      <w:rPrChange w:id="1586" w:author="Nokia" w:date="2024-10-31T14:44:00Z" w16du:dateUtc="2024-10-31T14:44:00Z">
                        <w:rPr>
                          <w:rFonts w:ascii="Cambria Math" w:hAnsi="Cambria Math"/>
                          <w:lang w:val="es-ES"/>
                        </w:rPr>
                      </w:rPrChange>
                    </w:rPr>
                    <m:t>gNB</m:t>
                  </w:ins>
                </m:r>
              </m:sub>
            </m:sSub>
            <m:ctrlPr>
              <w:ins w:id="1587" w:author="Nokia" w:date="2024-10-31T13:55:00Z" w16du:dateUtc="2024-10-31T13:55:00Z">
                <w:rPr>
                  <w:rFonts w:ascii="Cambria Math" w:hAnsi="Cambria Math"/>
                  <w:i/>
                </w:rPr>
              </w:ins>
            </m:ctrlPr>
          </m:den>
        </m:f>
      </m:oMath>
      <w:ins w:id="1588" w:author="Nokia" w:date="2024-10-31T13:55:00Z" w16du:dateUtc="2024-10-31T13:55:00Z">
        <w:r w:rsidR="00D57B94" w:rsidRPr="00C44914">
          <w:rPr>
            <w:rPrChange w:id="1589" w:author="Nokia" w:date="2024-10-31T14:44:00Z" w16du:dateUtc="2024-10-31T14:44:00Z">
              <w:rPr>
                <w:lang w:val="de-AT"/>
              </w:rPr>
            </w:rPrChange>
          </w:rPr>
          <w:t xml:space="preserve"> are </w:t>
        </w:r>
      </w:ins>
      <w:ins w:id="1590" w:author="Nokia" w:date="2024-10-31T14:44:00Z" w16du:dateUtc="2024-10-31T14:44:00Z">
        <w:r w:rsidR="00C44914" w:rsidRPr="00C44914">
          <w:t>coefficients</w:t>
        </w:r>
      </w:ins>
      <w:ins w:id="1591" w:author="Nokia" w:date="2024-10-31T13:55:00Z" w16du:dateUtc="2024-10-31T13:55:00Z">
        <w:r w:rsidR="00D57B94" w:rsidRPr="00C44914">
          <w:rPr>
            <w:rPrChange w:id="1592" w:author="Nokia" w:date="2024-10-31T14:44:00Z" w16du:dateUtc="2024-10-31T14:44:00Z">
              <w:rPr>
                <w:lang w:val="de-AT"/>
              </w:rPr>
            </w:rPrChange>
          </w:rPr>
          <w:t xml:space="preserve"> that express the normal</w:t>
        </w:r>
      </w:ins>
      <w:ins w:id="1593" w:author="Nokia" w:date="2024-10-31T13:56:00Z" w16du:dateUtc="2024-10-31T13:56:00Z">
        <w:r w:rsidR="00D57B94" w:rsidRPr="00C44914">
          <w:rPr>
            <w:rPrChange w:id="1594" w:author="Nokia" w:date="2024-10-31T14:44:00Z" w16du:dateUtc="2024-10-31T14:44:00Z">
              <w:rPr>
                <w:lang w:val="de-AT"/>
              </w:rPr>
            </w:rPrChange>
          </w:rPr>
          <w:t xml:space="preserve">ized energy </w:t>
        </w:r>
      </w:ins>
      <w:ins w:id="1595" w:author="Nokia" w:date="2024-10-31T14:44:00Z" w16du:dateUtc="2024-10-31T14:44:00Z">
        <w:r w:rsidR="00C44914" w:rsidRPr="00C44914">
          <w:t>consumed</w:t>
        </w:r>
      </w:ins>
      <w:ins w:id="1596" w:author="Nokia" w:date="2024-10-31T13:56:00Z" w16du:dateUtc="2024-10-31T13:56:00Z">
        <w:r w:rsidR="00D57B94" w:rsidRPr="00C44914">
          <w:rPr>
            <w:rPrChange w:id="1597" w:author="Nokia" w:date="2024-10-31T14:44:00Z" w16du:dateUtc="2024-10-31T14:44:00Z">
              <w:rPr>
                <w:lang w:val="de-AT"/>
              </w:rPr>
            </w:rPrChange>
          </w:rPr>
          <w:t xml:space="preserve"> per </w:t>
        </w:r>
      </w:ins>
      <w:ins w:id="1598" w:author="Nokia" w:date="2024-10-31T14:44:00Z" w16du:dateUtc="2024-10-31T14:44:00Z">
        <w:r w:rsidR="00C44914">
          <w:t>unit of data volume</w:t>
        </w:r>
      </w:ins>
      <w:ins w:id="1599" w:author="Nokia" w:date="2024-10-31T13:58:00Z" w16du:dateUtc="2024-10-31T13:58:00Z">
        <w:r w:rsidR="00D82FA7" w:rsidRPr="00C44914">
          <w:rPr>
            <w:rPrChange w:id="1600" w:author="Nokia" w:date="2024-10-31T14:44:00Z" w16du:dateUtc="2024-10-31T14:44:00Z">
              <w:rPr>
                <w:lang w:val="de-AT"/>
              </w:rPr>
            </w:rPrChange>
          </w:rPr>
          <w:t xml:space="preserve"> </w:t>
        </w:r>
      </w:ins>
      <w:ins w:id="1601" w:author="Nokia" w:date="2024-10-31T13:56:00Z" w16du:dateUtc="2024-10-31T13:56:00Z">
        <w:r w:rsidR="00D57B94" w:rsidRPr="00C44914">
          <w:rPr>
            <w:rPrChange w:id="1602" w:author="Nokia" w:date="2024-10-31T14:44:00Z" w16du:dateUtc="2024-10-31T14:44:00Z">
              <w:rPr>
                <w:lang w:val="de-AT"/>
              </w:rPr>
            </w:rPrChange>
          </w:rPr>
          <w:t>in the interval T. In general, these values are not constant and</w:t>
        </w:r>
      </w:ins>
      <w:ins w:id="1603" w:author="Nokia" w:date="2024-10-31T13:58:00Z" w16du:dateUtc="2024-10-31T13:58:00Z">
        <w:r w:rsidR="00D57B94" w:rsidRPr="00C44914">
          <w:rPr>
            <w:rPrChange w:id="1604" w:author="Nokia" w:date="2024-10-31T14:44:00Z" w16du:dateUtc="2024-10-31T14:44:00Z">
              <w:rPr>
                <w:lang w:val="de-AT"/>
              </w:rPr>
            </w:rPrChange>
          </w:rPr>
          <w:t xml:space="preserve"> e.g. for the </w:t>
        </w:r>
        <w:proofErr w:type="spellStart"/>
        <w:r w:rsidR="00D57B94" w:rsidRPr="00C44914">
          <w:rPr>
            <w:rPrChange w:id="1605" w:author="Nokia" w:date="2024-10-31T14:44:00Z" w16du:dateUtc="2024-10-31T14:44:00Z">
              <w:rPr>
                <w:lang w:val="de-AT"/>
              </w:rPr>
            </w:rPrChange>
          </w:rPr>
          <w:t>gNB</w:t>
        </w:r>
      </w:ins>
      <w:proofErr w:type="spellEnd"/>
      <w:ins w:id="1606" w:author="Nokia" w:date="2024-10-31T13:56:00Z" w16du:dateUtc="2024-10-31T13:56:00Z">
        <w:r w:rsidR="00D57B94" w:rsidRPr="00C44914">
          <w:rPr>
            <w:rPrChange w:id="1607" w:author="Nokia" w:date="2024-10-31T14:44:00Z" w16du:dateUtc="2024-10-31T14:44:00Z">
              <w:rPr>
                <w:lang w:val="de-AT"/>
              </w:rPr>
            </w:rPrChange>
          </w:rPr>
          <w:t xml:space="preserve"> can vary depending on the number of UEs served</w:t>
        </w:r>
      </w:ins>
      <w:ins w:id="1608" w:author="Nokia" w:date="2024-10-31T13:57:00Z" w16du:dateUtc="2024-10-31T13:57:00Z">
        <w:r w:rsidR="00D57B94" w:rsidRPr="00C44914">
          <w:rPr>
            <w:rPrChange w:id="1609" w:author="Nokia" w:date="2024-10-31T14:44:00Z" w16du:dateUtc="2024-10-31T14:44:00Z">
              <w:rPr>
                <w:lang w:val="de-AT"/>
              </w:rPr>
            </w:rPrChange>
          </w:rPr>
          <w:t>, the location oft he U</w:t>
        </w:r>
      </w:ins>
      <w:ins w:id="1610" w:author="Nokia" w:date="2024-10-31T13:58:00Z" w16du:dateUtc="2024-10-31T13:58:00Z">
        <w:r w:rsidR="00D57B94" w:rsidRPr="00C44914">
          <w:rPr>
            <w:rPrChange w:id="1611" w:author="Nokia" w:date="2024-10-31T14:44:00Z" w16du:dateUtc="2024-10-31T14:44:00Z">
              <w:rPr>
                <w:lang w:val="de-AT"/>
              </w:rPr>
            </w:rPrChange>
          </w:rPr>
          <w:t>E even when the same amount of data is sent and received.</w:t>
        </w:r>
      </w:ins>
    </w:p>
    <w:p w14:paraId="36163D3C" w14:textId="658EE329" w:rsidR="00600504" w:rsidRPr="00DD5C03" w:rsidRDefault="00600504" w:rsidP="00600504">
      <w:pPr>
        <w:jc w:val="both"/>
        <w:rPr>
          <w:ins w:id="1612" w:author="Nokia" w:date="2024-10-31T11:17:00Z" w16du:dateUtc="2024-10-31T11:17:00Z"/>
          <w:szCs w:val="24"/>
          <w:lang w:val="es-ES"/>
        </w:rPr>
      </w:pPr>
    </w:p>
    <w:p w14:paraId="0E37E8BD" w14:textId="646939A6" w:rsidR="00600504" w:rsidRDefault="00600504" w:rsidP="00600504">
      <w:pPr>
        <w:jc w:val="both"/>
        <w:rPr>
          <w:ins w:id="1613" w:author="Nokia" w:date="2024-10-31T11:17:00Z" w16du:dateUtc="2024-10-31T11:17:00Z"/>
          <w:szCs w:val="24"/>
        </w:rPr>
      </w:pPr>
      <w:ins w:id="1614" w:author="Nokia" w:date="2024-10-31T11:17:00Z" w16du:dateUtc="2024-10-31T11:17:00Z">
        <w:r>
          <w:rPr>
            <w:szCs w:val="24"/>
          </w:rPr>
          <w:t>Lastly, to derive the energy consumed in the network in the time interval T by a UE (</w:t>
        </w:r>
      </w:ins>
      <m:oMath>
        <m:sSubSup>
          <m:sSubSupPr>
            <m:ctrlPr>
              <w:ins w:id="1615" w:author="Nokia" w:date="2024-10-31T14:38:00Z" w16du:dateUtc="2024-10-31T14:38:00Z">
                <w:rPr>
                  <w:rFonts w:ascii="Cambria Math" w:hAnsi="Cambria Math"/>
                  <w:i/>
                  <w:szCs w:val="24"/>
                </w:rPr>
              </w:ins>
            </m:ctrlPr>
          </m:sSubSupPr>
          <m:e>
            <m:r>
              <w:ins w:id="1616" w:author="Nokia" w:date="2024-10-31T14:38:00Z" w16du:dateUtc="2024-10-31T14:38:00Z">
                <w:rPr>
                  <w:rFonts w:ascii="Cambria Math" w:hAnsi="Cambria Math"/>
                  <w:szCs w:val="24"/>
                </w:rPr>
                <m:t>E</m:t>
              </w:ins>
            </m:r>
          </m:e>
          <m:sub>
            <m:r>
              <w:ins w:id="1617" w:author="Nokia" w:date="2024-10-31T14:39:00Z" w16du:dateUtc="2024-10-31T14:39:00Z">
                <w:rPr>
                  <w:rFonts w:ascii="Cambria Math" w:hAnsi="Cambria Math"/>
                  <w:szCs w:val="24"/>
                </w:rPr>
                <m:t>UE</m:t>
              </w:ins>
            </m:r>
          </m:sub>
          <m:sup>
            <m:r>
              <w:ins w:id="1618" w:author="Nokia" w:date="2024-10-31T14:39:00Z" w16du:dateUtc="2024-10-31T14:39:00Z">
                <w:rPr>
                  <w:rFonts w:ascii="Cambria Math" w:hAnsi="Cambria Math"/>
                  <w:szCs w:val="24"/>
                </w:rPr>
                <m:t>T</m:t>
              </w:ins>
            </m:r>
          </m:sup>
        </m:sSubSup>
      </m:oMath>
      <w:ins w:id="1619" w:author="Nokia" w:date="2024-10-31T11:17:00Z" w16du:dateUtc="2024-10-31T11:17:00Z">
        <w:r>
          <w:rPr>
            <w:szCs w:val="24"/>
          </w:rPr>
          <w:t>), Session</w:t>
        </w:r>
      </w:ins>
      <w:ins w:id="1620" w:author="Nokia" w:date="2024-10-31T14:39:00Z" w16du:dateUtc="2024-10-31T14:39:00Z">
        <w:r w:rsidR="009217B6">
          <w:rPr>
            <w:szCs w:val="24"/>
          </w:rPr>
          <w:t xml:space="preserve"> (</w:t>
        </w:r>
      </w:ins>
      <m:oMath>
        <m:sSubSup>
          <m:sSubSupPr>
            <m:ctrlPr>
              <w:ins w:id="1621" w:author="Nokia" w:date="2024-10-31T14:39:00Z" w16du:dateUtc="2024-10-31T14:39:00Z">
                <w:rPr>
                  <w:rFonts w:ascii="Cambria Math" w:hAnsi="Cambria Math"/>
                  <w:i/>
                  <w:szCs w:val="24"/>
                </w:rPr>
              </w:ins>
            </m:ctrlPr>
          </m:sSubSupPr>
          <m:e>
            <m:r>
              <w:ins w:id="1622" w:author="Nokia" w:date="2024-10-31T14:39:00Z" w16du:dateUtc="2024-10-31T14:39:00Z">
                <w:rPr>
                  <w:rFonts w:ascii="Cambria Math" w:hAnsi="Cambria Math"/>
                  <w:szCs w:val="24"/>
                </w:rPr>
                <m:t>E</m:t>
              </w:ins>
            </m:r>
          </m:e>
          <m:sub>
            <m:r>
              <w:ins w:id="1623" w:author="Nokia" w:date="2024-10-31T14:39:00Z" w16du:dateUtc="2024-10-31T14:39:00Z">
                <w:rPr>
                  <w:rFonts w:ascii="Cambria Math" w:hAnsi="Cambria Math"/>
                  <w:szCs w:val="24"/>
                </w:rPr>
                <m:t>Session</m:t>
              </w:ins>
            </m:r>
          </m:sub>
          <m:sup>
            <m:r>
              <w:ins w:id="1624" w:author="Nokia" w:date="2024-10-31T14:39:00Z" w16du:dateUtc="2024-10-31T14:39:00Z">
                <w:rPr>
                  <w:rFonts w:ascii="Cambria Math" w:hAnsi="Cambria Math"/>
                  <w:szCs w:val="24"/>
                </w:rPr>
                <m:t>T</m:t>
              </w:ins>
            </m:r>
          </m:sup>
        </m:sSubSup>
      </m:oMath>
      <w:ins w:id="1625" w:author="Nokia" w:date="2024-10-31T14:41:00Z" w16du:dateUtc="2024-10-31T14:41:00Z">
        <w:r w:rsidR="009217B6">
          <w:rPr>
            <w:szCs w:val="24"/>
          </w:rPr>
          <w:t>)</w:t>
        </w:r>
      </w:ins>
      <w:ins w:id="1626" w:author="Nokia" w:date="2024-10-31T11:17:00Z" w16du:dateUtc="2024-10-31T11:17:00Z">
        <w:r>
          <w:rPr>
            <w:szCs w:val="24"/>
          </w:rPr>
          <w:t>QoS flow (</w:t>
        </w:r>
      </w:ins>
      <w:ins w:id="1627" w:author="Nokia" w:date="2024-10-31T14:39:00Z" w16du:dateUtc="2024-10-31T14:39:00Z">
        <w:r w:rsidR="009217B6">
          <w:rPr>
            <w:szCs w:val="24"/>
          </w:rPr>
          <w:t>(</w:t>
        </w:r>
      </w:ins>
      <m:oMath>
        <m:sSubSup>
          <m:sSubSupPr>
            <m:ctrlPr>
              <w:ins w:id="1628" w:author="Nokia" w:date="2024-10-31T14:39:00Z" w16du:dateUtc="2024-10-31T14:39:00Z">
                <w:rPr>
                  <w:rFonts w:ascii="Cambria Math" w:hAnsi="Cambria Math"/>
                  <w:i/>
                  <w:szCs w:val="24"/>
                </w:rPr>
              </w:ins>
            </m:ctrlPr>
          </m:sSubSupPr>
          <m:e>
            <m:r>
              <w:ins w:id="1629" w:author="Nokia" w:date="2024-10-31T14:39:00Z" w16du:dateUtc="2024-10-31T14:39:00Z">
                <w:rPr>
                  <w:rFonts w:ascii="Cambria Math" w:hAnsi="Cambria Math"/>
                  <w:szCs w:val="24"/>
                </w:rPr>
                <m:t>E</m:t>
              </w:ins>
            </m:r>
          </m:e>
          <m:sub>
            <m:r>
              <w:ins w:id="1630" w:author="Nokia" w:date="2024-10-31T14:40:00Z" w16du:dateUtc="2024-10-31T14:40:00Z">
                <w:rPr>
                  <w:rFonts w:ascii="Cambria Math" w:hAnsi="Cambria Math"/>
                  <w:szCs w:val="24"/>
                </w:rPr>
                <m:t>Floa</m:t>
              </w:ins>
            </m:r>
          </m:sub>
          <m:sup>
            <m:r>
              <w:ins w:id="1631" w:author="Nokia" w:date="2024-10-31T14:39:00Z" w16du:dateUtc="2024-10-31T14:39:00Z">
                <w:rPr>
                  <w:rFonts w:ascii="Cambria Math" w:hAnsi="Cambria Math"/>
                  <w:szCs w:val="24"/>
                </w:rPr>
                <m:t>T</m:t>
              </w:ins>
            </m:r>
          </m:sup>
        </m:sSubSup>
      </m:oMath>
      <w:ins w:id="1632" w:author="Nokia" w:date="2024-10-31T14:39:00Z" w16du:dateUtc="2024-10-31T14:39:00Z">
        <w:r w:rsidR="009217B6">
          <w:rPr>
            <w:szCs w:val="24"/>
          </w:rPr>
          <w:t>)</w:t>
        </w:r>
      </w:ins>
      <w:ins w:id="1633" w:author="Nokia" w:date="2024-10-31T11:17:00Z" w16du:dateUtc="2024-10-31T11:17:00Z">
        <w:r>
          <w:rPr>
            <w:szCs w:val="24"/>
          </w:rPr>
          <w:t>) the formula is:</w:t>
        </w:r>
      </w:ins>
    </w:p>
    <w:p w14:paraId="11E84825" w14:textId="77777777" w:rsidR="00600504" w:rsidRDefault="00600504" w:rsidP="00600504">
      <w:pPr>
        <w:jc w:val="both"/>
        <w:rPr>
          <w:ins w:id="1634" w:author="Nokia" w:date="2024-10-31T11:17:00Z" w16du:dateUtc="2024-10-31T11:17:00Z"/>
          <w:szCs w:val="24"/>
        </w:rPr>
      </w:pPr>
    </w:p>
    <w:p w14:paraId="172470BC" w14:textId="77777777" w:rsidR="00600504" w:rsidRDefault="00600504" w:rsidP="00600504">
      <w:pPr>
        <w:jc w:val="both"/>
        <w:rPr>
          <w:ins w:id="1635" w:author="Nokia" w:date="2024-10-31T11:17:00Z" w16du:dateUtc="2024-10-31T11:17:00Z"/>
          <w:sz w:val="22"/>
          <w:szCs w:val="22"/>
        </w:rPr>
      </w:pPr>
      <w:bookmarkStart w:id="1636" w:name="_Hlk173298869"/>
    </w:p>
    <w:p w14:paraId="6C05A619" w14:textId="20DBC6C5" w:rsidR="00600504" w:rsidRDefault="00482442" w:rsidP="00600504">
      <w:pPr>
        <w:jc w:val="both"/>
        <w:rPr>
          <w:ins w:id="1637" w:author="Nokia" w:date="2024-10-31T11:17:00Z" w16du:dateUtc="2024-10-31T11:17:00Z"/>
          <w:szCs w:val="24"/>
        </w:rPr>
      </w:pPr>
      <m:oMathPara>
        <m:oMath>
          <m:sSubSup>
            <m:sSubSupPr>
              <m:ctrlPr>
                <w:ins w:id="1638" w:author="Nokia" w:date="2024-10-31T14:38:00Z" w16du:dateUtc="2024-10-31T14:38:00Z">
                  <w:rPr>
                    <w:rFonts w:ascii="Cambria Math" w:eastAsia="Cambria Math" w:hAnsi="Cambria Math" w:cs="Cambria Math"/>
                    <w:i/>
                    <w:szCs w:val="24"/>
                  </w:rPr>
                </w:ins>
              </m:ctrlPr>
            </m:sSubSupPr>
            <m:e>
              <m:r>
                <w:ins w:id="1639" w:author="Nokia" w:date="2024-10-31T14:38:00Z" w16du:dateUtc="2024-10-31T14:38:00Z">
                  <w:rPr>
                    <w:rFonts w:ascii="Cambria Math" w:eastAsia="Cambria Math" w:hAnsi="Cambria Math" w:cs="Cambria Math"/>
                    <w:szCs w:val="24"/>
                  </w:rPr>
                  <m:t>E</m:t>
                </w:ins>
              </m:r>
            </m:e>
            <m:sub>
              <m:r>
                <w:ins w:id="1640" w:author="Nokia" w:date="2024-10-31T14:38:00Z" w16du:dateUtc="2024-10-31T14:38:00Z">
                  <w:rPr>
                    <w:rFonts w:ascii="Cambria Math" w:eastAsia="Cambria Math" w:hAnsi="Cambria Math" w:cs="Cambria Math"/>
                    <w:szCs w:val="24"/>
                  </w:rPr>
                  <m:t>UE</m:t>
                </w:ins>
              </m:r>
            </m:sub>
            <m:sup>
              <m:r>
                <w:ins w:id="1641" w:author="Nokia" w:date="2024-10-31T14:38:00Z" w16du:dateUtc="2024-10-31T14:38:00Z">
                  <w:rPr>
                    <w:rFonts w:ascii="Cambria Math" w:eastAsia="Cambria Math" w:hAnsi="Cambria Math" w:cs="Cambria Math"/>
                    <w:szCs w:val="24"/>
                  </w:rPr>
                  <m:t>T</m:t>
                </w:ins>
              </m:r>
            </m:sup>
          </m:sSubSup>
          <m:r>
            <w:ins w:id="1642" w:author="Nokia" w:date="2024-10-31T11:17:00Z" w16du:dateUtc="2024-10-31T11:17:00Z">
              <w:rPr>
                <w:rFonts w:ascii="Cambria Math" w:eastAsia="Cambria Math" w:hAnsi="Cambria Math" w:cs="Cambria Math"/>
                <w:szCs w:val="24"/>
              </w:rPr>
              <m:t>=</m:t>
            </w:ins>
          </m:r>
          <m:nary>
            <m:naryPr>
              <m:chr m:val="∑"/>
              <m:limLoc m:val="undOvr"/>
              <m:supHide m:val="1"/>
              <m:ctrlPr>
                <w:ins w:id="1643" w:author="Nokia" w:date="2024-10-31T11:17:00Z" w16du:dateUtc="2024-10-31T11:17:00Z">
                  <w:rPr>
                    <w:rFonts w:ascii="Cambria Math" w:eastAsia="Cambria Math" w:hAnsi="Cambria Math" w:cs="Cambria Math"/>
                    <w:i/>
                    <w:szCs w:val="24"/>
                  </w:rPr>
                </w:ins>
              </m:ctrlPr>
            </m:naryPr>
            <m:sub>
              <m:sSub>
                <m:sSubPr>
                  <m:ctrlPr>
                    <w:ins w:id="1644" w:author="Nokia" w:date="2024-10-31T11:17:00Z" w16du:dateUtc="2024-10-31T11:17:00Z">
                      <w:rPr>
                        <w:rFonts w:ascii="Cambria Math" w:eastAsia="Cambria Math" w:hAnsi="Cambria Math" w:cs="Cambria Math"/>
                        <w:i/>
                        <w:szCs w:val="24"/>
                      </w:rPr>
                    </w:ins>
                  </m:ctrlPr>
                </m:sSubPr>
                <m:e>
                  <m:r>
                    <w:ins w:id="1645" w:author="Nokia" w:date="2024-10-31T11:17:00Z" w16du:dateUtc="2024-10-31T11:17:00Z">
                      <w:rPr>
                        <w:rFonts w:ascii="Cambria Math" w:eastAsia="Cambria Math" w:hAnsi="Cambria Math" w:cs="Cambria Math"/>
                        <w:szCs w:val="24"/>
                      </w:rPr>
                      <m:t>gNB</m:t>
                    </w:ins>
                  </m:r>
                </m:e>
                <m:sub>
                  <m:r>
                    <w:ins w:id="1646" w:author="Nokia" w:date="2024-10-31T11:17:00Z" w16du:dateUtc="2024-10-31T11:17:00Z">
                      <w:rPr>
                        <w:rFonts w:ascii="Cambria Math" w:eastAsia="Cambria Math" w:hAnsi="Cambria Math" w:cs="Cambria Math"/>
                        <w:szCs w:val="24"/>
                      </w:rPr>
                      <m:t>i</m:t>
                    </w:ins>
                  </m:r>
                </m:sub>
              </m:sSub>
              <m:r>
                <w:ins w:id="1647" w:author="Nokia" w:date="2024-10-31T11:17:00Z" w16du:dateUtc="2024-10-31T11:17:00Z">
                  <m:rPr>
                    <m:sty m:val="p"/>
                  </m:rPr>
                  <w:rPr>
                    <w:rFonts w:ascii="Cambria Math" w:hAnsi="Cambria Math" w:hint="eastAsia"/>
                    <w:sz w:val="22"/>
                    <w:szCs w:val="22"/>
                  </w:rPr>
                  <m:t>∈</m:t>
                </w:ins>
              </m:r>
              <m:sSubSup>
                <m:sSubSupPr>
                  <m:ctrlPr>
                    <w:ins w:id="1648" w:author="Nokia" w:date="2024-10-31T11:17:00Z" w16du:dateUtc="2024-10-31T11:17:00Z">
                      <w:rPr>
                        <w:rFonts w:ascii="Cambria Math" w:hAnsi="Cambria Math"/>
                        <w:i/>
                        <w:szCs w:val="24"/>
                      </w:rPr>
                    </w:ins>
                  </m:ctrlPr>
                </m:sSubSupPr>
                <m:e>
                  <m:r>
                    <w:ins w:id="1649" w:author="Nokia" w:date="2024-10-31T11:17:00Z" w16du:dateUtc="2024-10-31T11:17:00Z">
                      <w:rPr>
                        <w:rFonts w:ascii="Cambria Math" w:hAnsi="Cambria Math"/>
                        <w:szCs w:val="24"/>
                      </w:rPr>
                      <m:t>gNB</m:t>
                    </w:ins>
                  </m:r>
                </m:e>
                <m:sub>
                  <m:r>
                    <w:ins w:id="1650" w:author="Nokia" w:date="2024-10-31T11:17:00Z" w16du:dateUtc="2024-10-31T11:17:00Z">
                      <w:rPr>
                        <w:rFonts w:ascii="Cambria Math" w:hAnsi="Cambria Math"/>
                        <w:szCs w:val="24"/>
                      </w:rPr>
                      <m:t>UE</m:t>
                    </w:ins>
                  </m:r>
                </m:sub>
                <m:sup>
                  <m:r>
                    <w:ins w:id="1651" w:author="Nokia" w:date="2024-10-31T11:17:00Z" w16du:dateUtc="2024-10-31T11:17:00Z">
                      <w:rPr>
                        <w:rFonts w:ascii="Cambria Math" w:hAnsi="Cambria Math"/>
                        <w:szCs w:val="24"/>
                      </w:rPr>
                      <m:t>T</m:t>
                    </w:ins>
                  </m:r>
                </m:sup>
              </m:sSubSup>
            </m:sub>
            <m:sup/>
            <m:e>
              <m:sSub>
                <m:sSubPr>
                  <m:ctrlPr>
                    <w:ins w:id="1652" w:author="Nokia" w:date="2024-10-31T11:17:00Z" w16du:dateUtc="2024-10-31T11:17:00Z">
                      <w:rPr>
                        <w:rFonts w:ascii="Cambria Math" w:hAnsi="Cambria Math"/>
                        <w:i/>
                        <w:szCs w:val="24"/>
                      </w:rPr>
                    </w:ins>
                  </m:ctrlPr>
                </m:sSubPr>
                <m:e>
                  <m:r>
                    <w:ins w:id="1653" w:author="Nokia" w:date="2024-10-31T11:17:00Z" w16du:dateUtc="2024-10-31T11:17:00Z">
                      <w:rPr>
                        <w:rFonts w:ascii="Cambria Math" w:hAnsi="Cambria Math"/>
                        <w:szCs w:val="24"/>
                      </w:rPr>
                      <m:t>E</m:t>
                    </w:ins>
                  </m:r>
                </m:e>
                <m:sub>
                  <m:r>
                    <w:ins w:id="1654" w:author="Nokia" w:date="2024-10-31T11:17:00Z" w16du:dateUtc="2024-10-31T11:17:00Z">
                      <w:rPr>
                        <w:rFonts w:ascii="Cambria Math" w:hAnsi="Cambria Math"/>
                        <w:szCs w:val="24"/>
                      </w:rPr>
                      <m:t xml:space="preserve">UE, </m:t>
                    </w:ins>
                  </m:r>
                  <m:sSub>
                    <m:sSubPr>
                      <m:ctrlPr>
                        <w:ins w:id="1655" w:author="Nokia" w:date="2024-10-31T11:17:00Z" w16du:dateUtc="2024-10-31T11:17:00Z">
                          <w:rPr>
                            <w:rFonts w:ascii="Cambria Math" w:hAnsi="Cambria Math"/>
                            <w:szCs w:val="24"/>
                          </w:rPr>
                        </w:ins>
                      </m:ctrlPr>
                    </m:sSubPr>
                    <m:e>
                      <m:r>
                        <w:ins w:id="1656" w:author="Nokia" w:date="2024-10-31T11:17:00Z" w16du:dateUtc="2024-10-31T11:17:00Z">
                          <m:rPr>
                            <m:sty m:val="p"/>
                          </m:rPr>
                          <w:rPr>
                            <w:rFonts w:ascii="Cambria Math" w:hAnsi="Cambria Math"/>
                            <w:szCs w:val="24"/>
                          </w:rPr>
                          <m:t>gNB</m:t>
                        </w:ins>
                      </m:r>
                    </m:e>
                    <m:sub>
                      <m:r>
                        <w:ins w:id="1657" w:author="Nokia" w:date="2024-10-31T11:17:00Z" w16du:dateUtc="2024-10-31T11:17:00Z">
                          <m:rPr>
                            <m:sty m:val="p"/>
                          </m:rPr>
                          <w:rPr>
                            <w:rFonts w:ascii="Cambria Math" w:hAnsi="Cambria Math"/>
                            <w:szCs w:val="24"/>
                          </w:rPr>
                          <m:t>i</m:t>
                        </w:ins>
                      </m:r>
                    </m:sub>
                  </m:sSub>
                </m:sub>
              </m:sSub>
            </m:e>
          </m:nary>
          <m:r>
            <w:ins w:id="1658" w:author="Nokia" w:date="2024-10-31T11:17:00Z" w16du:dateUtc="2024-10-31T11:17:00Z">
              <w:rPr>
                <w:rFonts w:ascii="Cambria Math" w:hAnsi="Cambria Math"/>
                <w:szCs w:val="24"/>
              </w:rPr>
              <m:t xml:space="preserve">+ </m:t>
            </w:ins>
          </m:r>
          <m:nary>
            <m:naryPr>
              <m:chr m:val="∑"/>
              <m:limLoc m:val="undOvr"/>
              <m:supHide m:val="1"/>
              <m:ctrlPr>
                <w:ins w:id="1659" w:author="Nokia" w:date="2024-10-31T11:17:00Z" w16du:dateUtc="2024-10-31T11:17:00Z">
                  <w:rPr>
                    <w:rFonts w:ascii="Cambria Math" w:hAnsi="Cambria Math"/>
                    <w:i/>
                    <w:szCs w:val="24"/>
                  </w:rPr>
                </w:ins>
              </m:ctrlPr>
            </m:naryPr>
            <m:sub>
              <m:sSub>
                <m:sSubPr>
                  <m:ctrlPr>
                    <w:ins w:id="1660" w:author="Nokia" w:date="2024-10-31T11:17:00Z" w16du:dateUtc="2024-10-31T11:17:00Z">
                      <w:rPr>
                        <w:rFonts w:ascii="Cambria Math" w:eastAsia="Cambria Math" w:hAnsi="Cambria Math" w:cs="Cambria Math"/>
                        <w:i/>
                        <w:szCs w:val="24"/>
                      </w:rPr>
                    </w:ins>
                  </m:ctrlPr>
                </m:sSubPr>
                <m:e>
                  <m:r>
                    <w:ins w:id="1661" w:author="Nokia" w:date="2024-10-31T11:17:00Z" w16du:dateUtc="2024-10-31T11:17:00Z">
                      <w:rPr>
                        <w:rFonts w:ascii="Cambria Math" w:eastAsia="Cambria Math" w:hAnsi="Cambria Math" w:cs="Cambria Math"/>
                        <w:szCs w:val="24"/>
                      </w:rPr>
                      <m:t>UPF</m:t>
                    </w:ins>
                  </m:r>
                </m:e>
                <m:sub>
                  <m:r>
                    <w:ins w:id="1662" w:author="Nokia" w:date="2024-10-31T11:17:00Z" w16du:dateUtc="2024-10-31T11:17:00Z">
                      <w:rPr>
                        <w:rFonts w:ascii="Cambria Math" w:eastAsia="Cambria Math" w:hAnsi="Cambria Math" w:cs="Cambria Math"/>
                        <w:szCs w:val="24"/>
                      </w:rPr>
                      <m:t>i</m:t>
                    </w:ins>
                  </m:r>
                </m:sub>
              </m:sSub>
              <m:r>
                <w:ins w:id="1663" w:author="Nokia" w:date="2024-10-31T11:17:00Z" w16du:dateUtc="2024-10-31T11:17:00Z">
                  <m:rPr>
                    <m:sty m:val="p"/>
                  </m:rPr>
                  <w:rPr>
                    <w:rFonts w:ascii="Cambria Math" w:hAnsi="Cambria Math" w:hint="eastAsia"/>
                    <w:sz w:val="22"/>
                    <w:szCs w:val="22"/>
                  </w:rPr>
                  <m:t>∈</m:t>
                </w:ins>
              </m:r>
              <m:sSubSup>
                <m:sSubSupPr>
                  <m:ctrlPr>
                    <w:ins w:id="1664" w:author="Nokia" w:date="2024-10-31T11:17:00Z" w16du:dateUtc="2024-10-31T11:17:00Z">
                      <w:rPr>
                        <w:rFonts w:ascii="Cambria Math" w:hAnsi="Cambria Math"/>
                        <w:i/>
                        <w:szCs w:val="24"/>
                      </w:rPr>
                    </w:ins>
                  </m:ctrlPr>
                </m:sSubSupPr>
                <m:e>
                  <m:r>
                    <w:ins w:id="1665" w:author="Nokia" w:date="2024-10-31T11:17:00Z" w16du:dateUtc="2024-10-31T11:17:00Z">
                      <w:rPr>
                        <w:rFonts w:ascii="Cambria Math" w:hAnsi="Cambria Math"/>
                        <w:szCs w:val="24"/>
                      </w:rPr>
                      <m:t>UPF</m:t>
                    </w:ins>
                  </m:r>
                </m:e>
                <m:sub>
                  <m:r>
                    <w:ins w:id="1666" w:author="Nokia" w:date="2024-10-31T11:17:00Z" w16du:dateUtc="2024-10-31T11:17:00Z">
                      <w:rPr>
                        <w:rFonts w:ascii="Cambria Math" w:hAnsi="Cambria Math"/>
                        <w:szCs w:val="24"/>
                      </w:rPr>
                      <m:t>UE</m:t>
                    </w:ins>
                  </m:r>
                </m:sub>
                <m:sup>
                  <m:r>
                    <w:ins w:id="1667" w:author="Nokia" w:date="2024-10-31T11:17:00Z" w16du:dateUtc="2024-10-31T11:17:00Z">
                      <w:rPr>
                        <w:rFonts w:ascii="Cambria Math" w:hAnsi="Cambria Math"/>
                        <w:szCs w:val="24"/>
                      </w:rPr>
                      <m:t>T</m:t>
                    </w:ins>
                  </m:r>
                </m:sup>
              </m:sSubSup>
            </m:sub>
            <m:sup/>
            <m:e>
              <m:sSub>
                <m:sSubPr>
                  <m:ctrlPr>
                    <w:ins w:id="1668" w:author="Nokia" w:date="2024-10-31T11:17:00Z" w16du:dateUtc="2024-10-31T11:17:00Z">
                      <w:rPr>
                        <w:rFonts w:ascii="Cambria Math" w:hAnsi="Cambria Math"/>
                        <w:i/>
                        <w:szCs w:val="24"/>
                      </w:rPr>
                    </w:ins>
                  </m:ctrlPr>
                </m:sSubPr>
                <m:e>
                  <m:r>
                    <w:ins w:id="1669" w:author="Nokia" w:date="2024-10-31T11:17:00Z" w16du:dateUtc="2024-10-31T11:17:00Z">
                      <w:rPr>
                        <w:rFonts w:ascii="Cambria Math" w:hAnsi="Cambria Math"/>
                        <w:szCs w:val="24"/>
                      </w:rPr>
                      <m:t>E</m:t>
                    </w:ins>
                  </m:r>
                </m:e>
                <m:sub>
                  <m:r>
                    <w:ins w:id="1670" w:author="Nokia" w:date="2024-10-31T11:17:00Z" w16du:dateUtc="2024-10-31T11:17:00Z">
                      <w:rPr>
                        <w:rFonts w:ascii="Cambria Math" w:hAnsi="Cambria Math"/>
                        <w:szCs w:val="24"/>
                      </w:rPr>
                      <m:t xml:space="preserve">UE, </m:t>
                    </w:ins>
                  </m:r>
                  <m:sSub>
                    <m:sSubPr>
                      <m:ctrlPr>
                        <w:ins w:id="1671" w:author="Nokia" w:date="2024-10-31T11:17:00Z" w16du:dateUtc="2024-10-31T11:17:00Z">
                          <w:rPr>
                            <w:rFonts w:ascii="Cambria Math" w:hAnsi="Cambria Math"/>
                            <w:szCs w:val="24"/>
                          </w:rPr>
                        </w:ins>
                      </m:ctrlPr>
                    </m:sSubPr>
                    <m:e>
                      <m:r>
                        <w:ins w:id="1672" w:author="Nokia" w:date="2024-10-31T11:17:00Z" w16du:dateUtc="2024-10-31T11:17:00Z">
                          <m:rPr>
                            <m:sty m:val="p"/>
                          </m:rPr>
                          <w:rPr>
                            <w:rFonts w:ascii="Cambria Math" w:hAnsi="Cambria Math"/>
                            <w:szCs w:val="24"/>
                          </w:rPr>
                          <m:t>UPF</m:t>
                        </w:ins>
                      </m:r>
                    </m:e>
                    <m:sub>
                      <m:r>
                        <w:ins w:id="1673" w:author="Nokia" w:date="2024-10-31T11:17:00Z" w16du:dateUtc="2024-10-31T11:17:00Z">
                          <m:rPr>
                            <m:sty m:val="p"/>
                          </m:rPr>
                          <w:rPr>
                            <w:rFonts w:ascii="Cambria Math" w:hAnsi="Cambria Math"/>
                            <w:szCs w:val="24"/>
                          </w:rPr>
                          <m:t>i</m:t>
                        </w:ins>
                      </m:r>
                    </m:sub>
                  </m:sSub>
                </m:sub>
              </m:sSub>
            </m:e>
          </m:nary>
        </m:oMath>
      </m:oMathPara>
    </w:p>
    <w:p w14:paraId="2FC20A10" w14:textId="77777777" w:rsidR="00600504" w:rsidRDefault="00600504" w:rsidP="00600504">
      <w:pPr>
        <w:jc w:val="both"/>
        <w:rPr>
          <w:ins w:id="1674" w:author="Nokia" w:date="2024-10-31T11:17:00Z" w16du:dateUtc="2024-10-31T11:17:00Z"/>
          <w:szCs w:val="24"/>
        </w:rPr>
      </w:pPr>
    </w:p>
    <w:p w14:paraId="4208E0C1" w14:textId="0C0C7928" w:rsidR="00600504" w:rsidRDefault="00600504" w:rsidP="00600504">
      <w:pPr>
        <w:jc w:val="both"/>
        <w:rPr>
          <w:ins w:id="1675" w:author="Nokia" w:date="2024-10-31T11:17:00Z" w16du:dateUtc="2024-10-31T11:17:00Z"/>
          <w:szCs w:val="24"/>
        </w:rPr>
      </w:pPr>
      <w:ins w:id="1676" w:author="Nokia" w:date="2024-10-31T11:17:00Z" w16du:dateUtc="2024-10-31T11:17:00Z">
        <w:r>
          <w:rPr>
            <w:szCs w:val="24"/>
          </w:rPr>
          <w:lastRenderedPageBreak/>
          <w:t xml:space="preserve"> where </w:t>
        </w:r>
      </w:ins>
      <m:oMath>
        <m:sSubSup>
          <m:sSubSupPr>
            <m:ctrlPr>
              <w:ins w:id="1677" w:author="Nokia" w:date="2024-10-31T11:17:00Z" w16du:dateUtc="2024-10-31T11:17:00Z">
                <w:rPr>
                  <w:rFonts w:ascii="Cambria Math" w:hAnsi="Cambria Math"/>
                  <w:i/>
                  <w:szCs w:val="24"/>
                </w:rPr>
              </w:ins>
            </m:ctrlPr>
          </m:sSubSupPr>
          <m:e>
            <m:r>
              <w:ins w:id="1678" w:author="Nokia" w:date="2024-10-31T11:17:00Z" w16du:dateUtc="2024-10-31T11:17:00Z">
                <w:rPr>
                  <w:rFonts w:ascii="Cambria Math" w:hAnsi="Cambria Math"/>
                  <w:szCs w:val="24"/>
                </w:rPr>
                <m:t>gNB</m:t>
              </w:ins>
            </m:r>
          </m:e>
          <m:sub>
            <m:r>
              <w:ins w:id="1679" w:author="Nokia" w:date="2024-10-31T11:17:00Z" w16du:dateUtc="2024-10-31T11:17:00Z">
                <w:rPr>
                  <w:rFonts w:ascii="Cambria Math" w:hAnsi="Cambria Math"/>
                  <w:szCs w:val="24"/>
                </w:rPr>
                <m:t>UE</m:t>
              </w:ins>
            </m:r>
          </m:sub>
          <m:sup>
            <m:r>
              <w:ins w:id="1680" w:author="Nokia" w:date="2024-10-31T11:17:00Z" w16du:dateUtc="2024-10-31T11:17:00Z">
                <w:rPr>
                  <w:rFonts w:ascii="Cambria Math" w:hAnsi="Cambria Math"/>
                  <w:szCs w:val="24"/>
                </w:rPr>
                <m:t>T</m:t>
              </w:ins>
            </m:r>
          </m:sup>
        </m:sSubSup>
      </m:oMath>
      <w:ins w:id="1681" w:author="Nokia" w:date="2024-10-31T11:17:00Z" w16du:dateUtc="2024-10-31T11:17:00Z">
        <w:r>
          <w:rPr>
            <w:szCs w:val="24"/>
          </w:rPr>
          <w:t xml:space="preserve"> </w:t>
        </w:r>
      </w:ins>
      <w:ins w:id="1682" w:author="Nokia" w:date="2024-10-31T14:02:00Z" w16du:dateUtc="2024-10-31T14:02:00Z">
        <w:r w:rsidR="00655E27">
          <w:rPr>
            <w:szCs w:val="24"/>
          </w:rPr>
          <w:t xml:space="preserve"> is the set of</w:t>
        </w:r>
      </w:ins>
      <w:ins w:id="1683" w:author="Nokia" w:date="2024-10-31T11:17:00Z" w16du:dateUtc="2024-10-31T11:17:00Z">
        <w:r>
          <w:rPr>
            <w:szCs w:val="24"/>
          </w:rPr>
          <w:t xml:space="preserve"> all </w:t>
        </w:r>
        <w:proofErr w:type="spellStart"/>
        <w:r>
          <w:rPr>
            <w:szCs w:val="24"/>
          </w:rPr>
          <w:t>gNBs</w:t>
        </w:r>
        <w:proofErr w:type="spellEnd"/>
        <w:r>
          <w:rPr>
            <w:szCs w:val="24"/>
          </w:rPr>
          <w:t xml:space="preserve"> used by the UE in an interval T, </w:t>
        </w:r>
      </w:ins>
      <m:oMath>
        <m:sSubSup>
          <m:sSubSupPr>
            <m:ctrlPr>
              <w:ins w:id="1684" w:author="Nokia" w:date="2024-10-31T11:17:00Z" w16du:dateUtc="2024-10-31T11:17:00Z">
                <w:rPr>
                  <w:rFonts w:ascii="Cambria Math" w:hAnsi="Cambria Math"/>
                  <w:i/>
                  <w:szCs w:val="24"/>
                </w:rPr>
              </w:ins>
            </m:ctrlPr>
          </m:sSubSupPr>
          <m:e>
            <m:r>
              <w:ins w:id="1685" w:author="Nokia" w:date="2024-10-31T11:17:00Z" w16du:dateUtc="2024-10-31T11:17:00Z">
                <w:rPr>
                  <w:rFonts w:ascii="Cambria Math" w:hAnsi="Cambria Math"/>
                  <w:szCs w:val="24"/>
                </w:rPr>
                <m:t>UPF</m:t>
              </w:ins>
            </m:r>
          </m:e>
          <m:sub>
            <m:r>
              <w:ins w:id="1686" w:author="Nokia" w:date="2024-10-31T11:17:00Z" w16du:dateUtc="2024-10-31T11:17:00Z">
                <w:rPr>
                  <w:rFonts w:ascii="Cambria Math" w:hAnsi="Cambria Math"/>
                  <w:szCs w:val="24"/>
                </w:rPr>
                <m:t>UE</m:t>
              </w:ins>
            </m:r>
          </m:sub>
          <m:sup>
            <m:r>
              <w:ins w:id="1687" w:author="Nokia" w:date="2024-10-31T11:17:00Z" w16du:dateUtc="2024-10-31T11:17:00Z">
                <w:rPr>
                  <w:rFonts w:ascii="Cambria Math" w:hAnsi="Cambria Math"/>
                  <w:szCs w:val="24"/>
                </w:rPr>
                <m:t>T</m:t>
              </w:ins>
            </m:r>
          </m:sup>
        </m:sSubSup>
      </m:oMath>
      <w:ins w:id="1688" w:author="Nokia" w:date="2024-10-31T11:17:00Z" w16du:dateUtc="2024-10-31T11:17:00Z">
        <w:r>
          <w:rPr>
            <w:szCs w:val="24"/>
          </w:rPr>
          <w:t xml:space="preserve"> </w:t>
        </w:r>
      </w:ins>
      <w:ins w:id="1689" w:author="Nokia" w:date="2024-10-31T14:02:00Z" w16du:dateUtc="2024-10-31T14:02:00Z">
        <w:r w:rsidR="00655E27">
          <w:rPr>
            <w:szCs w:val="24"/>
          </w:rPr>
          <w:t>I the set of a</w:t>
        </w:r>
      </w:ins>
      <w:ins w:id="1690" w:author="Nokia" w:date="2024-10-31T11:17:00Z" w16du:dateUtc="2024-10-31T11:17:00Z">
        <w:r>
          <w:rPr>
            <w:szCs w:val="24"/>
          </w:rPr>
          <w:t>ll UPFs used by the UE in an interval T.</w:t>
        </w:r>
      </w:ins>
    </w:p>
    <w:p w14:paraId="69A316E4" w14:textId="77777777" w:rsidR="00600504" w:rsidRDefault="00600504" w:rsidP="00600504">
      <w:pPr>
        <w:jc w:val="both"/>
        <w:rPr>
          <w:ins w:id="1691" w:author="Nokia" w:date="2024-10-31T11:17:00Z" w16du:dateUtc="2024-10-31T11:17:00Z"/>
          <w:szCs w:val="24"/>
        </w:rPr>
      </w:pPr>
    </w:p>
    <w:p w14:paraId="30B20D4F" w14:textId="3B6C18F5" w:rsidR="00600504" w:rsidRDefault="00482442" w:rsidP="00600504">
      <w:pPr>
        <w:jc w:val="both"/>
        <w:rPr>
          <w:ins w:id="1692" w:author="Nokia" w:date="2024-10-31T11:17:00Z" w16du:dateUtc="2024-10-31T11:17:00Z"/>
          <w:szCs w:val="24"/>
        </w:rPr>
      </w:pPr>
      <m:oMathPara>
        <m:oMath>
          <m:sSubSup>
            <m:sSubSupPr>
              <m:ctrlPr>
                <w:ins w:id="1693" w:author="Nokia" w:date="2024-10-31T14:41:00Z" w16du:dateUtc="2024-10-31T14:41:00Z">
                  <w:rPr>
                    <w:rFonts w:ascii="Cambria Math" w:hAnsi="Cambria Math"/>
                    <w:i/>
                    <w:szCs w:val="24"/>
                  </w:rPr>
                </w:ins>
              </m:ctrlPr>
            </m:sSubSupPr>
            <m:e>
              <m:r>
                <w:ins w:id="1694" w:author="Nokia" w:date="2024-10-31T14:41:00Z" w16du:dateUtc="2024-10-31T14:41:00Z">
                  <w:rPr>
                    <w:rFonts w:ascii="Cambria Math" w:hAnsi="Cambria Math"/>
                    <w:szCs w:val="24"/>
                  </w:rPr>
                  <m:t>E</m:t>
                </w:ins>
              </m:r>
            </m:e>
            <m:sub>
              <m:r>
                <w:ins w:id="1695" w:author="Nokia" w:date="2024-10-31T14:41:00Z" w16du:dateUtc="2024-10-31T14:41:00Z">
                  <w:rPr>
                    <w:rFonts w:ascii="Cambria Math" w:hAnsi="Cambria Math"/>
                    <w:szCs w:val="24"/>
                  </w:rPr>
                  <m:t>Session</m:t>
                </w:ins>
              </m:r>
            </m:sub>
            <m:sup>
              <m:r>
                <w:ins w:id="1696" w:author="Nokia" w:date="2024-10-31T14:41:00Z" w16du:dateUtc="2024-10-31T14:41:00Z">
                  <w:rPr>
                    <w:rFonts w:ascii="Cambria Math" w:hAnsi="Cambria Math"/>
                    <w:szCs w:val="24"/>
                  </w:rPr>
                  <m:t>T</m:t>
                </w:ins>
              </m:r>
            </m:sup>
          </m:sSubSup>
          <m:r>
            <w:ins w:id="1697" w:author="Nokia" w:date="2024-10-31T11:17:00Z" w16du:dateUtc="2024-10-31T11:17:00Z">
              <w:rPr>
                <w:rFonts w:ascii="Cambria Math" w:eastAsia="Cambria Math" w:hAnsi="Cambria Math" w:cs="Cambria Math"/>
                <w:szCs w:val="24"/>
              </w:rPr>
              <m:t>=</m:t>
            </w:ins>
          </m:r>
          <m:nary>
            <m:naryPr>
              <m:chr m:val="∑"/>
              <m:limLoc m:val="undOvr"/>
              <m:supHide m:val="1"/>
              <m:ctrlPr>
                <w:ins w:id="1698" w:author="Nokia" w:date="2024-10-31T11:17:00Z" w16du:dateUtc="2024-10-31T11:17:00Z">
                  <w:rPr>
                    <w:rFonts w:ascii="Cambria Math" w:eastAsia="Cambria Math" w:hAnsi="Cambria Math" w:cs="Cambria Math"/>
                    <w:i/>
                    <w:szCs w:val="24"/>
                  </w:rPr>
                </w:ins>
              </m:ctrlPr>
            </m:naryPr>
            <m:sub>
              <m:sSub>
                <m:sSubPr>
                  <m:ctrlPr>
                    <w:ins w:id="1699" w:author="Nokia" w:date="2024-10-31T11:17:00Z" w16du:dateUtc="2024-10-31T11:17:00Z">
                      <w:rPr>
                        <w:rFonts w:ascii="Cambria Math" w:eastAsia="Cambria Math" w:hAnsi="Cambria Math" w:cs="Cambria Math"/>
                        <w:i/>
                        <w:szCs w:val="24"/>
                      </w:rPr>
                    </w:ins>
                  </m:ctrlPr>
                </m:sSubPr>
                <m:e>
                  <m:r>
                    <w:ins w:id="1700" w:author="Nokia" w:date="2024-10-31T11:17:00Z" w16du:dateUtc="2024-10-31T11:17:00Z">
                      <w:rPr>
                        <w:rFonts w:ascii="Cambria Math" w:eastAsia="Cambria Math" w:hAnsi="Cambria Math" w:cs="Cambria Math"/>
                        <w:szCs w:val="24"/>
                      </w:rPr>
                      <m:t>gNB</m:t>
                    </w:ins>
                  </m:r>
                </m:e>
                <m:sub>
                  <m:r>
                    <w:ins w:id="1701" w:author="Nokia" w:date="2024-10-31T11:17:00Z" w16du:dateUtc="2024-10-31T11:17:00Z">
                      <w:rPr>
                        <w:rFonts w:ascii="Cambria Math" w:eastAsia="Cambria Math" w:hAnsi="Cambria Math" w:cs="Cambria Math"/>
                        <w:szCs w:val="24"/>
                      </w:rPr>
                      <m:t>i</m:t>
                    </w:ins>
                  </m:r>
                </m:sub>
              </m:sSub>
              <m:r>
                <w:ins w:id="1702" w:author="Nokia" w:date="2024-10-31T11:17:00Z" w16du:dateUtc="2024-10-31T11:17:00Z">
                  <m:rPr>
                    <m:sty m:val="p"/>
                  </m:rPr>
                  <w:rPr>
                    <w:rFonts w:ascii="Cambria Math" w:hAnsi="Cambria Math" w:hint="eastAsia"/>
                    <w:sz w:val="22"/>
                    <w:szCs w:val="22"/>
                  </w:rPr>
                  <m:t>∈</m:t>
                </w:ins>
              </m:r>
              <m:sSubSup>
                <m:sSubSupPr>
                  <m:ctrlPr>
                    <w:ins w:id="1703" w:author="Nokia" w:date="2024-10-31T11:17:00Z" w16du:dateUtc="2024-10-31T11:17:00Z">
                      <w:rPr>
                        <w:rFonts w:ascii="Cambria Math" w:hAnsi="Cambria Math"/>
                        <w:i/>
                        <w:szCs w:val="24"/>
                      </w:rPr>
                    </w:ins>
                  </m:ctrlPr>
                </m:sSubSupPr>
                <m:e>
                  <m:r>
                    <w:ins w:id="1704" w:author="Nokia" w:date="2024-10-31T11:17:00Z" w16du:dateUtc="2024-10-31T11:17:00Z">
                      <w:rPr>
                        <w:rFonts w:ascii="Cambria Math" w:hAnsi="Cambria Math"/>
                        <w:szCs w:val="24"/>
                      </w:rPr>
                      <m:t>gNB</m:t>
                    </w:ins>
                  </m:r>
                </m:e>
                <m:sub>
                  <m:r>
                    <w:ins w:id="1705" w:author="Nokia" w:date="2024-10-31T11:17:00Z" w16du:dateUtc="2024-10-31T11:17:00Z">
                      <w:rPr>
                        <w:rFonts w:ascii="Cambria Math" w:hAnsi="Cambria Math"/>
                        <w:szCs w:val="24"/>
                      </w:rPr>
                      <m:t>Session</m:t>
                    </w:ins>
                  </m:r>
                </m:sub>
                <m:sup>
                  <m:r>
                    <w:ins w:id="1706" w:author="Nokia" w:date="2024-10-31T11:17:00Z" w16du:dateUtc="2024-10-31T11:17:00Z">
                      <w:rPr>
                        <w:rFonts w:ascii="Cambria Math" w:hAnsi="Cambria Math"/>
                        <w:szCs w:val="24"/>
                      </w:rPr>
                      <m:t>T</m:t>
                    </w:ins>
                  </m:r>
                </m:sup>
              </m:sSubSup>
            </m:sub>
            <m:sup/>
            <m:e>
              <m:sSub>
                <m:sSubPr>
                  <m:ctrlPr>
                    <w:ins w:id="1707" w:author="Nokia" w:date="2024-10-31T11:17:00Z" w16du:dateUtc="2024-10-31T11:17:00Z">
                      <w:rPr>
                        <w:rFonts w:ascii="Cambria Math" w:hAnsi="Cambria Math"/>
                        <w:i/>
                        <w:szCs w:val="24"/>
                      </w:rPr>
                    </w:ins>
                  </m:ctrlPr>
                </m:sSubPr>
                <m:e>
                  <m:r>
                    <w:ins w:id="1708" w:author="Nokia" w:date="2024-10-31T11:17:00Z" w16du:dateUtc="2024-10-31T11:17:00Z">
                      <w:rPr>
                        <w:rFonts w:ascii="Cambria Math" w:hAnsi="Cambria Math"/>
                        <w:szCs w:val="24"/>
                      </w:rPr>
                      <m:t>E</m:t>
                    </w:ins>
                  </m:r>
                </m:e>
                <m:sub>
                  <m:r>
                    <w:ins w:id="1709" w:author="Nokia" w:date="2024-10-31T11:17:00Z" w16du:dateUtc="2024-10-31T11:17:00Z">
                      <w:rPr>
                        <w:rFonts w:ascii="Cambria Math" w:hAnsi="Cambria Math"/>
                        <w:szCs w:val="24"/>
                      </w:rPr>
                      <m:t xml:space="preserve">Session, </m:t>
                    </w:ins>
                  </m:r>
                  <m:sSub>
                    <m:sSubPr>
                      <m:ctrlPr>
                        <w:ins w:id="1710" w:author="Nokia" w:date="2024-10-31T11:17:00Z" w16du:dateUtc="2024-10-31T11:17:00Z">
                          <w:rPr>
                            <w:rFonts w:ascii="Cambria Math" w:hAnsi="Cambria Math"/>
                            <w:szCs w:val="24"/>
                          </w:rPr>
                        </w:ins>
                      </m:ctrlPr>
                    </m:sSubPr>
                    <m:e>
                      <m:r>
                        <w:ins w:id="1711" w:author="Nokia" w:date="2024-10-31T11:17:00Z" w16du:dateUtc="2024-10-31T11:17:00Z">
                          <m:rPr>
                            <m:sty m:val="p"/>
                          </m:rPr>
                          <w:rPr>
                            <w:rFonts w:ascii="Cambria Math" w:hAnsi="Cambria Math"/>
                            <w:szCs w:val="24"/>
                          </w:rPr>
                          <m:t>gNB</m:t>
                        </w:ins>
                      </m:r>
                    </m:e>
                    <m:sub>
                      <m:r>
                        <w:ins w:id="1712" w:author="Nokia" w:date="2024-10-31T11:17:00Z" w16du:dateUtc="2024-10-31T11:17:00Z">
                          <m:rPr>
                            <m:sty m:val="p"/>
                          </m:rPr>
                          <w:rPr>
                            <w:rFonts w:ascii="Cambria Math" w:hAnsi="Cambria Math"/>
                            <w:szCs w:val="24"/>
                          </w:rPr>
                          <m:t>i</m:t>
                        </w:ins>
                      </m:r>
                    </m:sub>
                  </m:sSub>
                </m:sub>
              </m:sSub>
            </m:e>
          </m:nary>
          <m:r>
            <w:ins w:id="1713" w:author="Nokia" w:date="2024-10-31T11:17:00Z" w16du:dateUtc="2024-10-31T11:17:00Z">
              <w:rPr>
                <w:rFonts w:ascii="Cambria Math" w:hAnsi="Cambria Math"/>
                <w:szCs w:val="24"/>
              </w:rPr>
              <m:t xml:space="preserve">+ </m:t>
            </w:ins>
          </m:r>
          <m:nary>
            <m:naryPr>
              <m:chr m:val="∑"/>
              <m:limLoc m:val="undOvr"/>
              <m:supHide m:val="1"/>
              <m:ctrlPr>
                <w:ins w:id="1714" w:author="Nokia" w:date="2024-10-31T11:17:00Z" w16du:dateUtc="2024-10-31T11:17:00Z">
                  <w:rPr>
                    <w:rFonts w:ascii="Cambria Math" w:hAnsi="Cambria Math"/>
                    <w:i/>
                    <w:szCs w:val="24"/>
                  </w:rPr>
                </w:ins>
              </m:ctrlPr>
            </m:naryPr>
            <m:sub>
              <m:sSub>
                <m:sSubPr>
                  <m:ctrlPr>
                    <w:ins w:id="1715" w:author="Nokia" w:date="2024-10-31T11:17:00Z" w16du:dateUtc="2024-10-31T11:17:00Z">
                      <w:rPr>
                        <w:rFonts w:ascii="Cambria Math" w:eastAsia="Cambria Math" w:hAnsi="Cambria Math" w:cs="Cambria Math"/>
                        <w:i/>
                        <w:szCs w:val="24"/>
                      </w:rPr>
                    </w:ins>
                  </m:ctrlPr>
                </m:sSubPr>
                <m:e>
                  <m:r>
                    <w:ins w:id="1716" w:author="Nokia" w:date="2024-10-31T11:17:00Z" w16du:dateUtc="2024-10-31T11:17:00Z">
                      <w:rPr>
                        <w:rFonts w:ascii="Cambria Math" w:eastAsia="Cambria Math" w:hAnsi="Cambria Math" w:cs="Cambria Math"/>
                        <w:szCs w:val="24"/>
                      </w:rPr>
                      <m:t>UPF</m:t>
                    </w:ins>
                  </m:r>
                </m:e>
                <m:sub>
                  <m:r>
                    <w:ins w:id="1717" w:author="Nokia" w:date="2024-10-31T11:17:00Z" w16du:dateUtc="2024-10-31T11:17:00Z">
                      <w:rPr>
                        <w:rFonts w:ascii="Cambria Math" w:eastAsia="Cambria Math" w:hAnsi="Cambria Math" w:cs="Cambria Math"/>
                        <w:szCs w:val="24"/>
                      </w:rPr>
                      <m:t>i</m:t>
                    </w:ins>
                  </m:r>
                </m:sub>
              </m:sSub>
              <m:r>
                <w:ins w:id="1718" w:author="Nokia" w:date="2024-10-31T11:17:00Z" w16du:dateUtc="2024-10-31T11:17:00Z">
                  <m:rPr>
                    <m:sty m:val="p"/>
                  </m:rPr>
                  <w:rPr>
                    <w:rFonts w:ascii="Cambria Math" w:hAnsi="Cambria Math" w:hint="eastAsia"/>
                    <w:sz w:val="22"/>
                    <w:szCs w:val="22"/>
                  </w:rPr>
                  <m:t>∈</m:t>
                </w:ins>
              </m:r>
              <m:sSubSup>
                <m:sSubSupPr>
                  <m:ctrlPr>
                    <w:ins w:id="1719" w:author="Nokia" w:date="2024-10-31T11:17:00Z" w16du:dateUtc="2024-10-31T11:17:00Z">
                      <w:rPr>
                        <w:rFonts w:ascii="Cambria Math" w:hAnsi="Cambria Math"/>
                        <w:i/>
                        <w:szCs w:val="24"/>
                      </w:rPr>
                    </w:ins>
                  </m:ctrlPr>
                </m:sSubSupPr>
                <m:e>
                  <m:r>
                    <w:ins w:id="1720" w:author="Nokia" w:date="2024-10-31T11:17:00Z" w16du:dateUtc="2024-10-31T11:17:00Z">
                      <w:rPr>
                        <w:rFonts w:ascii="Cambria Math" w:hAnsi="Cambria Math"/>
                        <w:szCs w:val="24"/>
                      </w:rPr>
                      <m:t>UPF</m:t>
                    </w:ins>
                  </m:r>
                </m:e>
                <m:sub>
                  <m:r>
                    <w:ins w:id="1721" w:author="Nokia" w:date="2024-10-31T11:17:00Z" w16du:dateUtc="2024-10-31T11:17:00Z">
                      <w:rPr>
                        <w:rFonts w:ascii="Cambria Math" w:hAnsi="Cambria Math"/>
                        <w:szCs w:val="24"/>
                      </w:rPr>
                      <m:t>Session</m:t>
                    </w:ins>
                  </m:r>
                </m:sub>
                <m:sup>
                  <m:r>
                    <w:ins w:id="1722" w:author="Nokia" w:date="2024-10-31T11:17:00Z" w16du:dateUtc="2024-10-31T11:17:00Z">
                      <w:rPr>
                        <w:rFonts w:ascii="Cambria Math" w:hAnsi="Cambria Math"/>
                        <w:szCs w:val="24"/>
                      </w:rPr>
                      <m:t>T</m:t>
                    </w:ins>
                  </m:r>
                </m:sup>
              </m:sSubSup>
            </m:sub>
            <m:sup/>
            <m:e>
              <m:sSub>
                <m:sSubPr>
                  <m:ctrlPr>
                    <w:ins w:id="1723" w:author="Nokia" w:date="2024-10-31T11:17:00Z" w16du:dateUtc="2024-10-31T11:17:00Z">
                      <w:rPr>
                        <w:rFonts w:ascii="Cambria Math" w:hAnsi="Cambria Math"/>
                        <w:i/>
                        <w:szCs w:val="24"/>
                      </w:rPr>
                    </w:ins>
                  </m:ctrlPr>
                </m:sSubPr>
                <m:e>
                  <m:r>
                    <w:ins w:id="1724" w:author="Nokia" w:date="2024-10-31T11:17:00Z" w16du:dateUtc="2024-10-31T11:17:00Z">
                      <w:rPr>
                        <w:rFonts w:ascii="Cambria Math" w:hAnsi="Cambria Math"/>
                        <w:szCs w:val="24"/>
                      </w:rPr>
                      <m:t>E</m:t>
                    </w:ins>
                  </m:r>
                </m:e>
                <m:sub>
                  <m:r>
                    <w:ins w:id="1725" w:author="Nokia" w:date="2024-10-31T11:17:00Z" w16du:dateUtc="2024-10-31T11:17:00Z">
                      <w:rPr>
                        <w:rFonts w:ascii="Cambria Math" w:hAnsi="Cambria Math"/>
                        <w:szCs w:val="24"/>
                      </w:rPr>
                      <m:t xml:space="preserve">Session, </m:t>
                    </w:ins>
                  </m:r>
                  <m:sSub>
                    <m:sSubPr>
                      <m:ctrlPr>
                        <w:ins w:id="1726" w:author="Nokia" w:date="2024-10-31T11:17:00Z" w16du:dateUtc="2024-10-31T11:17:00Z">
                          <w:rPr>
                            <w:rFonts w:ascii="Cambria Math" w:hAnsi="Cambria Math"/>
                            <w:szCs w:val="24"/>
                          </w:rPr>
                        </w:ins>
                      </m:ctrlPr>
                    </m:sSubPr>
                    <m:e>
                      <m:r>
                        <w:ins w:id="1727" w:author="Nokia" w:date="2024-10-31T11:17:00Z" w16du:dateUtc="2024-10-31T11:17:00Z">
                          <m:rPr>
                            <m:sty m:val="p"/>
                          </m:rPr>
                          <w:rPr>
                            <w:rFonts w:ascii="Cambria Math" w:hAnsi="Cambria Math"/>
                            <w:szCs w:val="24"/>
                          </w:rPr>
                          <m:t>UPF</m:t>
                        </w:ins>
                      </m:r>
                    </m:e>
                    <m:sub>
                      <m:r>
                        <w:ins w:id="1728" w:author="Nokia" w:date="2024-10-31T11:17:00Z" w16du:dateUtc="2024-10-31T11:17:00Z">
                          <m:rPr>
                            <m:sty m:val="p"/>
                          </m:rPr>
                          <w:rPr>
                            <w:rFonts w:ascii="Cambria Math" w:hAnsi="Cambria Math"/>
                            <w:szCs w:val="24"/>
                          </w:rPr>
                          <m:t>i</m:t>
                        </w:ins>
                      </m:r>
                    </m:sub>
                  </m:sSub>
                </m:sub>
              </m:sSub>
            </m:e>
          </m:nary>
        </m:oMath>
      </m:oMathPara>
    </w:p>
    <w:p w14:paraId="39B5596E" w14:textId="77777777" w:rsidR="00600504" w:rsidRPr="002B6545" w:rsidRDefault="00600504" w:rsidP="00600504">
      <w:pPr>
        <w:jc w:val="both"/>
        <w:rPr>
          <w:ins w:id="1729" w:author="Nokia" w:date="2024-10-31T11:17:00Z" w16du:dateUtc="2024-10-31T11:17:00Z"/>
          <w:szCs w:val="24"/>
        </w:rPr>
      </w:pPr>
    </w:p>
    <w:p w14:paraId="7D34A09B" w14:textId="77777777" w:rsidR="00600504" w:rsidRDefault="00600504" w:rsidP="00600504">
      <w:pPr>
        <w:jc w:val="both"/>
        <w:rPr>
          <w:ins w:id="1730" w:author="Nokia" w:date="2024-10-31T11:17:00Z" w16du:dateUtc="2024-10-31T11:17:00Z"/>
          <w:szCs w:val="24"/>
        </w:rPr>
      </w:pPr>
    </w:p>
    <w:p w14:paraId="67025DBB" w14:textId="6C71E523" w:rsidR="00600504" w:rsidRDefault="00600504" w:rsidP="00600504">
      <w:pPr>
        <w:jc w:val="both"/>
        <w:rPr>
          <w:ins w:id="1731" w:author="Nokia" w:date="2024-10-31T11:17:00Z" w16du:dateUtc="2024-10-31T11:17:00Z"/>
          <w:szCs w:val="24"/>
        </w:rPr>
      </w:pPr>
      <w:ins w:id="1732" w:author="Nokia" w:date="2024-10-31T11:17:00Z" w16du:dateUtc="2024-10-31T11:17:00Z">
        <w:r>
          <w:rPr>
            <w:szCs w:val="24"/>
          </w:rPr>
          <w:t xml:space="preserve">where </w:t>
        </w:r>
      </w:ins>
      <m:oMath>
        <m:sSubSup>
          <m:sSubSupPr>
            <m:ctrlPr>
              <w:ins w:id="1733" w:author="Nokia" w:date="2024-10-31T11:17:00Z" w16du:dateUtc="2024-10-31T11:17:00Z">
                <w:rPr>
                  <w:rFonts w:ascii="Cambria Math" w:hAnsi="Cambria Math"/>
                  <w:i/>
                  <w:szCs w:val="24"/>
                </w:rPr>
              </w:ins>
            </m:ctrlPr>
          </m:sSubSupPr>
          <m:e>
            <m:r>
              <w:ins w:id="1734" w:author="Nokia" w:date="2024-10-31T11:17:00Z" w16du:dateUtc="2024-10-31T11:17:00Z">
                <w:rPr>
                  <w:rFonts w:ascii="Cambria Math" w:hAnsi="Cambria Math"/>
                  <w:szCs w:val="24"/>
                </w:rPr>
                <m:t>gNB</m:t>
              </w:ins>
            </m:r>
          </m:e>
          <m:sub>
            <m:r>
              <w:ins w:id="1735" w:author="Nokia" w:date="2024-10-31T11:17:00Z" w16du:dateUtc="2024-10-31T11:17:00Z">
                <w:rPr>
                  <w:rFonts w:ascii="Cambria Math" w:hAnsi="Cambria Math"/>
                  <w:szCs w:val="24"/>
                </w:rPr>
                <m:t>Session</m:t>
              </w:ins>
            </m:r>
          </m:sub>
          <m:sup>
            <m:r>
              <w:ins w:id="1736" w:author="Nokia" w:date="2024-10-31T11:17:00Z" w16du:dateUtc="2024-10-31T11:17:00Z">
                <w:rPr>
                  <w:rFonts w:ascii="Cambria Math" w:hAnsi="Cambria Math"/>
                  <w:szCs w:val="24"/>
                </w:rPr>
                <m:t>T</m:t>
              </w:ins>
            </m:r>
          </m:sup>
        </m:sSubSup>
      </m:oMath>
      <w:ins w:id="1737" w:author="Nokia" w:date="2024-10-31T11:17:00Z" w16du:dateUtc="2024-10-31T11:17:00Z">
        <w:r>
          <w:rPr>
            <w:szCs w:val="24"/>
          </w:rPr>
          <w:t xml:space="preserve"> </w:t>
        </w:r>
      </w:ins>
      <w:ins w:id="1738" w:author="Nokia" w:date="2024-10-31T14:03:00Z" w16du:dateUtc="2024-10-31T14:03:00Z">
        <w:r w:rsidR="00655E27">
          <w:rPr>
            <w:szCs w:val="24"/>
          </w:rPr>
          <w:t>is the set of all</w:t>
        </w:r>
      </w:ins>
      <w:ins w:id="1739" w:author="Nokia" w:date="2024-10-31T11:17:00Z" w16du:dateUtc="2024-10-31T11:17:00Z">
        <w:r>
          <w:rPr>
            <w:szCs w:val="24"/>
          </w:rPr>
          <w:t xml:space="preserve"> gNBs used by the PDU Session in an interval T, </w:t>
        </w:r>
      </w:ins>
      <m:oMath>
        <m:sSubSup>
          <m:sSubSupPr>
            <m:ctrlPr>
              <w:ins w:id="1740" w:author="Nokia" w:date="2024-10-31T11:17:00Z" w16du:dateUtc="2024-10-31T11:17:00Z">
                <w:rPr>
                  <w:rFonts w:ascii="Cambria Math" w:hAnsi="Cambria Math"/>
                  <w:i/>
                  <w:szCs w:val="24"/>
                </w:rPr>
              </w:ins>
            </m:ctrlPr>
          </m:sSubSupPr>
          <m:e>
            <m:r>
              <w:ins w:id="1741" w:author="Nokia" w:date="2024-10-31T11:17:00Z" w16du:dateUtc="2024-10-31T11:17:00Z">
                <w:rPr>
                  <w:rFonts w:ascii="Cambria Math" w:hAnsi="Cambria Math"/>
                  <w:szCs w:val="24"/>
                </w:rPr>
                <m:t>UPF</m:t>
              </w:ins>
            </m:r>
          </m:e>
          <m:sub>
            <m:r>
              <w:ins w:id="1742" w:author="Nokia" w:date="2024-10-31T11:17:00Z" w16du:dateUtc="2024-10-31T11:17:00Z">
                <w:rPr>
                  <w:rFonts w:ascii="Cambria Math" w:hAnsi="Cambria Math"/>
                  <w:szCs w:val="24"/>
                </w:rPr>
                <m:t>Session</m:t>
              </w:ins>
            </m:r>
          </m:sub>
          <m:sup>
            <m:r>
              <w:ins w:id="1743" w:author="Nokia" w:date="2024-10-31T11:17:00Z" w16du:dateUtc="2024-10-31T11:17:00Z">
                <w:rPr>
                  <w:rFonts w:ascii="Cambria Math" w:hAnsi="Cambria Math"/>
                  <w:szCs w:val="24"/>
                </w:rPr>
                <m:t>T</m:t>
              </w:ins>
            </m:r>
          </m:sup>
        </m:sSubSup>
      </m:oMath>
      <w:ins w:id="1744" w:author="Nokia" w:date="2024-10-31T11:17:00Z" w16du:dateUtc="2024-10-31T11:17:00Z">
        <w:r>
          <w:rPr>
            <w:szCs w:val="24"/>
          </w:rPr>
          <w:t xml:space="preserve"> </w:t>
        </w:r>
      </w:ins>
      <w:ins w:id="1745" w:author="Nokia" w:date="2024-10-31T14:03:00Z" w16du:dateUtc="2024-10-31T14:03:00Z">
        <w:r w:rsidR="00655E27">
          <w:rPr>
            <w:szCs w:val="24"/>
          </w:rPr>
          <w:t>is the set of all</w:t>
        </w:r>
      </w:ins>
      <w:ins w:id="1746" w:author="Nokia" w:date="2024-10-31T11:17:00Z" w16du:dateUtc="2024-10-31T11:17:00Z">
        <w:r>
          <w:rPr>
            <w:szCs w:val="24"/>
          </w:rPr>
          <w:t xml:space="preserve"> UPFs used by the PDU Session in an interval T.</w:t>
        </w:r>
      </w:ins>
    </w:p>
    <w:p w14:paraId="60D2BFD9" w14:textId="77777777" w:rsidR="00600504" w:rsidRDefault="00600504" w:rsidP="00600504">
      <w:pPr>
        <w:jc w:val="both"/>
        <w:rPr>
          <w:ins w:id="1747" w:author="Nokia" w:date="2024-10-31T11:17:00Z" w16du:dateUtc="2024-10-31T11:17:00Z"/>
          <w:sz w:val="22"/>
          <w:szCs w:val="22"/>
        </w:rPr>
      </w:pPr>
    </w:p>
    <w:p w14:paraId="1016DDC6" w14:textId="438DE18F" w:rsidR="00600504" w:rsidRPr="009E1199" w:rsidRDefault="00482442" w:rsidP="00600504">
      <w:pPr>
        <w:jc w:val="both"/>
        <w:rPr>
          <w:ins w:id="1748" w:author="Nokia" w:date="2024-10-31T11:17:00Z" w16du:dateUtc="2024-10-31T11:17:00Z"/>
          <w:szCs w:val="24"/>
        </w:rPr>
      </w:pPr>
      <m:oMathPara>
        <m:oMath>
          <m:sSubSup>
            <m:sSubSupPr>
              <m:ctrlPr>
                <w:ins w:id="1749" w:author="Nokia" w:date="2024-10-31T14:40:00Z" w16du:dateUtc="2024-10-31T14:40:00Z">
                  <w:rPr>
                    <w:rFonts w:ascii="Cambria Math" w:hAnsi="Cambria Math"/>
                    <w:i/>
                    <w:szCs w:val="24"/>
                  </w:rPr>
                </w:ins>
              </m:ctrlPr>
            </m:sSubSupPr>
            <m:e>
              <m:r>
                <w:ins w:id="1750" w:author="Nokia" w:date="2024-10-31T14:40:00Z" w16du:dateUtc="2024-10-31T14:40:00Z">
                  <w:rPr>
                    <w:rFonts w:ascii="Cambria Math" w:hAnsi="Cambria Math"/>
                    <w:szCs w:val="24"/>
                  </w:rPr>
                  <m:t>E</m:t>
                </w:ins>
              </m:r>
            </m:e>
            <m:sub>
              <m:r>
                <w:ins w:id="1751" w:author="Nokia" w:date="2024-10-31T14:40:00Z" w16du:dateUtc="2024-10-31T14:40:00Z">
                  <w:rPr>
                    <w:rFonts w:ascii="Cambria Math" w:hAnsi="Cambria Math"/>
                    <w:szCs w:val="24"/>
                  </w:rPr>
                  <m:t>Floa</m:t>
                </w:ins>
              </m:r>
            </m:sub>
            <m:sup>
              <m:r>
                <w:ins w:id="1752" w:author="Nokia" w:date="2024-10-31T14:40:00Z" w16du:dateUtc="2024-10-31T14:40:00Z">
                  <w:rPr>
                    <w:rFonts w:ascii="Cambria Math" w:hAnsi="Cambria Math"/>
                    <w:szCs w:val="24"/>
                  </w:rPr>
                  <m:t>T</m:t>
                </w:ins>
              </m:r>
            </m:sup>
          </m:sSubSup>
          <m:r>
            <w:ins w:id="1753" w:author="Nokia" w:date="2024-10-31T11:17:00Z" w16du:dateUtc="2024-10-31T11:17:00Z">
              <w:rPr>
                <w:rFonts w:ascii="Cambria Math" w:eastAsia="Cambria Math" w:hAnsi="Cambria Math" w:cs="Cambria Math"/>
                <w:szCs w:val="24"/>
              </w:rPr>
              <m:t>=</m:t>
            </w:ins>
          </m:r>
          <m:nary>
            <m:naryPr>
              <m:chr m:val="∑"/>
              <m:limLoc m:val="undOvr"/>
              <m:supHide m:val="1"/>
              <m:ctrlPr>
                <w:ins w:id="1754" w:author="Nokia" w:date="2024-10-31T11:17:00Z" w16du:dateUtc="2024-10-31T11:17:00Z">
                  <w:rPr>
                    <w:rFonts w:ascii="Cambria Math" w:eastAsia="Cambria Math" w:hAnsi="Cambria Math" w:cs="Cambria Math"/>
                    <w:i/>
                    <w:szCs w:val="24"/>
                  </w:rPr>
                </w:ins>
              </m:ctrlPr>
            </m:naryPr>
            <m:sub>
              <m:sSub>
                <m:sSubPr>
                  <m:ctrlPr>
                    <w:ins w:id="1755" w:author="Nokia" w:date="2024-10-31T11:17:00Z" w16du:dateUtc="2024-10-31T11:17:00Z">
                      <w:rPr>
                        <w:rFonts w:ascii="Cambria Math" w:eastAsia="Cambria Math" w:hAnsi="Cambria Math" w:cs="Cambria Math"/>
                        <w:i/>
                        <w:szCs w:val="24"/>
                      </w:rPr>
                    </w:ins>
                  </m:ctrlPr>
                </m:sSubPr>
                <m:e>
                  <m:r>
                    <w:ins w:id="1756" w:author="Nokia" w:date="2024-10-31T11:17:00Z" w16du:dateUtc="2024-10-31T11:17:00Z">
                      <w:rPr>
                        <w:rFonts w:ascii="Cambria Math" w:eastAsia="Cambria Math" w:hAnsi="Cambria Math" w:cs="Cambria Math"/>
                        <w:szCs w:val="24"/>
                      </w:rPr>
                      <m:t>gNB</m:t>
                    </w:ins>
                  </m:r>
                </m:e>
                <m:sub>
                  <m:r>
                    <w:ins w:id="1757" w:author="Nokia" w:date="2024-10-31T11:17:00Z" w16du:dateUtc="2024-10-31T11:17:00Z">
                      <w:rPr>
                        <w:rFonts w:ascii="Cambria Math" w:eastAsia="Cambria Math" w:hAnsi="Cambria Math" w:cs="Cambria Math"/>
                        <w:szCs w:val="24"/>
                      </w:rPr>
                      <m:t>i</m:t>
                    </w:ins>
                  </m:r>
                </m:sub>
              </m:sSub>
              <m:r>
                <w:ins w:id="1758" w:author="Nokia" w:date="2024-10-31T11:17:00Z" w16du:dateUtc="2024-10-31T11:17:00Z">
                  <m:rPr>
                    <m:sty m:val="p"/>
                  </m:rPr>
                  <w:rPr>
                    <w:rFonts w:ascii="Cambria Math" w:hAnsi="Cambria Math" w:hint="eastAsia"/>
                    <w:sz w:val="22"/>
                    <w:szCs w:val="22"/>
                  </w:rPr>
                  <m:t>∈</m:t>
                </w:ins>
              </m:r>
              <m:sSubSup>
                <m:sSubSupPr>
                  <m:ctrlPr>
                    <w:ins w:id="1759" w:author="Nokia" w:date="2024-10-31T11:17:00Z" w16du:dateUtc="2024-10-31T11:17:00Z">
                      <w:rPr>
                        <w:rFonts w:ascii="Cambria Math" w:hAnsi="Cambria Math"/>
                        <w:i/>
                        <w:szCs w:val="24"/>
                      </w:rPr>
                    </w:ins>
                  </m:ctrlPr>
                </m:sSubSupPr>
                <m:e>
                  <m:r>
                    <w:ins w:id="1760" w:author="Nokia" w:date="2024-10-31T11:17:00Z" w16du:dateUtc="2024-10-31T11:17:00Z">
                      <w:rPr>
                        <w:rFonts w:ascii="Cambria Math" w:hAnsi="Cambria Math"/>
                        <w:szCs w:val="24"/>
                      </w:rPr>
                      <m:t>gNB</m:t>
                    </w:ins>
                  </m:r>
                </m:e>
                <m:sub>
                  <m:r>
                    <w:ins w:id="1761" w:author="Nokia" w:date="2024-10-31T11:17:00Z" w16du:dateUtc="2024-10-31T11:17:00Z">
                      <w:rPr>
                        <w:rFonts w:ascii="Cambria Math" w:hAnsi="Cambria Math"/>
                        <w:szCs w:val="24"/>
                      </w:rPr>
                      <m:t>Flow</m:t>
                    </w:ins>
                  </m:r>
                </m:sub>
                <m:sup>
                  <m:r>
                    <w:ins w:id="1762" w:author="Nokia" w:date="2024-10-31T11:17:00Z" w16du:dateUtc="2024-10-31T11:17:00Z">
                      <w:rPr>
                        <w:rFonts w:ascii="Cambria Math" w:hAnsi="Cambria Math"/>
                        <w:szCs w:val="24"/>
                      </w:rPr>
                      <m:t>T</m:t>
                    </w:ins>
                  </m:r>
                </m:sup>
              </m:sSubSup>
            </m:sub>
            <m:sup/>
            <m:e>
              <m:sSub>
                <m:sSubPr>
                  <m:ctrlPr>
                    <w:ins w:id="1763" w:author="Nokia" w:date="2024-10-31T11:17:00Z" w16du:dateUtc="2024-10-31T11:17:00Z">
                      <w:rPr>
                        <w:rFonts w:ascii="Cambria Math" w:hAnsi="Cambria Math"/>
                        <w:i/>
                        <w:szCs w:val="24"/>
                      </w:rPr>
                    </w:ins>
                  </m:ctrlPr>
                </m:sSubPr>
                <m:e>
                  <m:r>
                    <w:ins w:id="1764" w:author="Nokia" w:date="2024-10-31T11:17:00Z" w16du:dateUtc="2024-10-31T11:17:00Z">
                      <w:rPr>
                        <w:rFonts w:ascii="Cambria Math" w:hAnsi="Cambria Math"/>
                        <w:szCs w:val="24"/>
                      </w:rPr>
                      <m:t>E</m:t>
                    </w:ins>
                  </m:r>
                </m:e>
                <m:sub>
                  <m:r>
                    <w:ins w:id="1765" w:author="Nokia" w:date="2024-10-31T11:17:00Z" w16du:dateUtc="2024-10-31T11:17:00Z">
                      <w:rPr>
                        <w:rFonts w:ascii="Cambria Math" w:hAnsi="Cambria Math"/>
                        <w:szCs w:val="24"/>
                      </w:rPr>
                      <m:t xml:space="preserve">Flow, </m:t>
                    </w:ins>
                  </m:r>
                  <m:sSub>
                    <m:sSubPr>
                      <m:ctrlPr>
                        <w:ins w:id="1766" w:author="Nokia" w:date="2024-10-31T11:17:00Z" w16du:dateUtc="2024-10-31T11:17:00Z">
                          <w:rPr>
                            <w:rFonts w:ascii="Cambria Math" w:hAnsi="Cambria Math"/>
                            <w:szCs w:val="24"/>
                          </w:rPr>
                        </w:ins>
                      </m:ctrlPr>
                    </m:sSubPr>
                    <m:e>
                      <m:r>
                        <w:ins w:id="1767" w:author="Nokia" w:date="2024-10-31T11:17:00Z" w16du:dateUtc="2024-10-31T11:17:00Z">
                          <m:rPr>
                            <m:sty m:val="p"/>
                          </m:rPr>
                          <w:rPr>
                            <w:rFonts w:ascii="Cambria Math" w:hAnsi="Cambria Math"/>
                            <w:szCs w:val="24"/>
                          </w:rPr>
                          <m:t>gNB</m:t>
                        </w:ins>
                      </m:r>
                    </m:e>
                    <m:sub>
                      <m:r>
                        <w:ins w:id="1768" w:author="Nokia" w:date="2024-10-31T11:17:00Z" w16du:dateUtc="2024-10-31T11:17:00Z">
                          <m:rPr>
                            <m:sty m:val="p"/>
                          </m:rPr>
                          <w:rPr>
                            <w:rFonts w:ascii="Cambria Math" w:hAnsi="Cambria Math"/>
                            <w:szCs w:val="24"/>
                          </w:rPr>
                          <m:t>i</m:t>
                        </w:ins>
                      </m:r>
                    </m:sub>
                  </m:sSub>
                </m:sub>
              </m:sSub>
            </m:e>
          </m:nary>
          <m:r>
            <w:ins w:id="1769" w:author="Nokia" w:date="2024-10-31T11:17:00Z" w16du:dateUtc="2024-10-31T11:17:00Z">
              <w:rPr>
                <w:rFonts w:ascii="Cambria Math" w:hAnsi="Cambria Math"/>
                <w:szCs w:val="24"/>
              </w:rPr>
              <m:t xml:space="preserve">+ </m:t>
            </w:ins>
          </m:r>
          <m:nary>
            <m:naryPr>
              <m:chr m:val="∑"/>
              <m:limLoc m:val="undOvr"/>
              <m:supHide m:val="1"/>
              <m:ctrlPr>
                <w:ins w:id="1770" w:author="Nokia" w:date="2024-10-31T11:17:00Z" w16du:dateUtc="2024-10-31T11:17:00Z">
                  <w:rPr>
                    <w:rFonts w:ascii="Cambria Math" w:hAnsi="Cambria Math"/>
                    <w:i/>
                    <w:szCs w:val="24"/>
                  </w:rPr>
                </w:ins>
              </m:ctrlPr>
            </m:naryPr>
            <m:sub>
              <m:sSub>
                <m:sSubPr>
                  <m:ctrlPr>
                    <w:ins w:id="1771" w:author="Nokia" w:date="2024-10-31T11:17:00Z" w16du:dateUtc="2024-10-31T11:17:00Z">
                      <w:rPr>
                        <w:rFonts w:ascii="Cambria Math" w:eastAsia="Cambria Math" w:hAnsi="Cambria Math" w:cs="Cambria Math"/>
                        <w:i/>
                        <w:szCs w:val="24"/>
                      </w:rPr>
                    </w:ins>
                  </m:ctrlPr>
                </m:sSubPr>
                <m:e>
                  <m:r>
                    <w:ins w:id="1772" w:author="Nokia" w:date="2024-10-31T11:17:00Z" w16du:dateUtc="2024-10-31T11:17:00Z">
                      <w:rPr>
                        <w:rFonts w:ascii="Cambria Math" w:eastAsia="Cambria Math" w:hAnsi="Cambria Math" w:cs="Cambria Math"/>
                        <w:szCs w:val="24"/>
                      </w:rPr>
                      <m:t>UPF</m:t>
                    </w:ins>
                  </m:r>
                </m:e>
                <m:sub>
                  <m:r>
                    <w:ins w:id="1773" w:author="Nokia" w:date="2024-10-31T11:17:00Z" w16du:dateUtc="2024-10-31T11:17:00Z">
                      <w:rPr>
                        <w:rFonts w:ascii="Cambria Math" w:eastAsia="Cambria Math" w:hAnsi="Cambria Math" w:cs="Cambria Math"/>
                        <w:szCs w:val="24"/>
                      </w:rPr>
                      <m:t>i</m:t>
                    </w:ins>
                  </m:r>
                </m:sub>
              </m:sSub>
              <m:r>
                <w:ins w:id="1774" w:author="Nokia" w:date="2024-10-31T11:17:00Z" w16du:dateUtc="2024-10-31T11:17:00Z">
                  <m:rPr>
                    <m:sty m:val="p"/>
                  </m:rPr>
                  <w:rPr>
                    <w:rFonts w:ascii="Cambria Math" w:hAnsi="Cambria Math" w:hint="eastAsia"/>
                    <w:sz w:val="22"/>
                    <w:szCs w:val="22"/>
                  </w:rPr>
                  <m:t>∈</m:t>
                </w:ins>
              </m:r>
              <m:sSubSup>
                <m:sSubSupPr>
                  <m:ctrlPr>
                    <w:ins w:id="1775" w:author="Nokia" w:date="2024-10-31T11:17:00Z" w16du:dateUtc="2024-10-31T11:17:00Z">
                      <w:rPr>
                        <w:rFonts w:ascii="Cambria Math" w:hAnsi="Cambria Math"/>
                        <w:i/>
                        <w:szCs w:val="24"/>
                      </w:rPr>
                    </w:ins>
                  </m:ctrlPr>
                </m:sSubSupPr>
                <m:e>
                  <m:r>
                    <w:ins w:id="1776" w:author="Nokia" w:date="2024-10-31T11:17:00Z" w16du:dateUtc="2024-10-31T11:17:00Z">
                      <w:rPr>
                        <w:rFonts w:ascii="Cambria Math" w:hAnsi="Cambria Math"/>
                        <w:szCs w:val="24"/>
                      </w:rPr>
                      <m:t>UPF</m:t>
                    </w:ins>
                  </m:r>
                </m:e>
                <m:sub>
                  <m:r>
                    <w:ins w:id="1777" w:author="Nokia" w:date="2024-10-31T11:17:00Z" w16du:dateUtc="2024-10-31T11:17:00Z">
                      <w:rPr>
                        <w:rFonts w:ascii="Cambria Math" w:hAnsi="Cambria Math"/>
                        <w:szCs w:val="24"/>
                      </w:rPr>
                      <m:t>Flow</m:t>
                    </w:ins>
                  </m:r>
                </m:sub>
                <m:sup>
                  <m:r>
                    <w:ins w:id="1778" w:author="Nokia" w:date="2024-10-31T11:17:00Z" w16du:dateUtc="2024-10-31T11:17:00Z">
                      <w:rPr>
                        <w:rFonts w:ascii="Cambria Math" w:hAnsi="Cambria Math"/>
                        <w:szCs w:val="24"/>
                      </w:rPr>
                      <m:t>T</m:t>
                    </w:ins>
                  </m:r>
                </m:sup>
              </m:sSubSup>
            </m:sub>
            <m:sup/>
            <m:e>
              <m:sSub>
                <m:sSubPr>
                  <m:ctrlPr>
                    <w:ins w:id="1779" w:author="Nokia" w:date="2024-10-31T11:17:00Z" w16du:dateUtc="2024-10-31T11:17:00Z">
                      <w:rPr>
                        <w:rFonts w:ascii="Cambria Math" w:hAnsi="Cambria Math"/>
                        <w:i/>
                        <w:szCs w:val="24"/>
                      </w:rPr>
                    </w:ins>
                  </m:ctrlPr>
                </m:sSubPr>
                <m:e>
                  <m:r>
                    <w:ins w:id="1780" w:author="Nokia" w:date="2024-10-31T11:17:00Z" w16du:dateUtc="2024-10-31T11:17:00Z">
                      <w:rPr>
                        <w:rFonts w:ascii="Cambria Math" w:hAnsi="Cambria Math"/>
                        <w:szCs w:val="24"/>
                      </w:rPr>
                      <m:t>E</m:t>
                    </w:ins>
                  </m:r>
                </m:e>
                <m:sub>
                  <m:r>
                    <w:ins w:id="1781" w:author="Nokia" w:date="2024-10-31T11:17:00Z" w16du:dateUtc="2024-10-31T11:17:00Z">
                      <w:rPr>
                        <w:rFonts w:ascii="Cambria Math" w:hAnsi="Cambria Math"/>
                        <w:szCs w:val="24"/>
                      </w:rPr>
                      <m:t xml:space="preserve">Flow, </m:t>
                    </w:ins>
                  </m:r>
                  <m:sSub>
                    <m:sSubPr>
                      <m:ctrlPr>
                        <w:ins w:id="1782" w:author="Nokia" w:date="2024-10-31T11:17:00Z" w16du:dateUtc="2024-10-31T11:17:00Z">
                          <w:rPr>
                            <w:rFonts w:ascii="Cambria Math" w:hAnsi="Cambria Math"/>
                            <w:szCs w:val="24"/>
                          </w:rPr>
                        </w:ins>
                      </m:ctrlPr>
                    </m:sSubPr>
                    <m:e>
                      <m:r>
                        <w:ins w:id="1783" w:author="Nokia" w:date="2024-10-31T11:17:00Z" w16du:dateUtc="2024-10-31T11:17:00Z">
                          <m:rPr>
                            <m:sty m:val="p"/>
                          </m:rPr>
                          <w:rPr>
                            <w:rFonts w:ascii="Cambria Math" w:hAnsi="Cambria Math"/>
                            <w:szCs w:val="24"/>
                          </w:rPr>
                          <m:t>UPF</m:t>
                        </w:ins>
                      </m:r>
                    </m:e>
                    <m:sub>
                      <m:r>
                        <w:ins w:id="1784" w:author="Nokia" w:date="2024-10-31T11:17:00Z" w16du:dateUtc="2024-10-31T11:17:00Z">
                          <m:rPr>
                            <m:sty m:val="p"/>
                          </m:rPr>
                          <w:rPr>
                            <w:rFonts w:ascii="Cambria Math" w:hAnsi="Cambria Math"/>
                            <w:szCs w:val="24"/>
                          </w:rPr>
                          <m:t>i</m:t>
                        </w:ins>
                      </m:r>
                    </m:sub>
                  </m:sSub>
                </m:sub>
              </m:sSub>
            </m:e>
          </m:nary>
        </m:oMath>
      </m:oMathPara>
    </w:p>
    <w:p w14:paraId="5846A4A8" w14:textId="77777777" w:rsidR="00600504" w:rsidRDefault="00600504" w:rsidP="00600504">
      <w:pPr>
        <w:jc w:val="both"/>
        <w:rPr>
          <w:ins w:id="1785" w:author="Nokia" w:date="2024-10-31T11:17:00Z" w16du:dateUtc="2024-10-31T11:17:00Z"/>
          <w:szCs w:val="24"/>
        </w:rPr>
      </w:pPr>
    </w:p>
    <w:p w14:paraId="2927B5EC" w14:textId="3DB04946" w:rsidR="00600504" w:rsidRPr="00FB4172" w:rsidRDefault="00600504" w:rsidP="00600504">
      <w:pPr>
        <w:jc w:val="both"/>
        <w:rPr>
          <w:ins w:id="1786" w:author="Nokia" w:date="2024-10-31T11:17:00Z" w16du:dateUtc="2024-10-31T11:17:00Z"/>
          <w:sz w:val="22"/>
          <w:szCs w:val="22"/>
        </w:rPr>
      </w:pPr>
      <w:ins w:id="1787" w:author="Nokia" w:date="2024-10-31T11:17:00Z" w16du:dateUtc="2024-10-31T11:17:00Z">
        <w:r>
          <w:rPr>
            <w:szCs w:val="24"/>
          </w:rPr>
          <w:t xml:space="preserve">where </w:t>
        </w:r>
      </w:ins>
      <m:oMath>
        <m:sSubSup>
          <m:sSubSupPr>
            <m:ctrlPr>
              <w:ins w:id="1788" w:author="Nokia" w:date="2024-10-31T11:17:00Z" w16du:dateUtc="2024-10-31T11:17:00Z">
                <w:rPr>
                  <w:rFonts w:ascii="Cambria Math" w:hAnsi="Cambria Math"/>
                  <w:i/>
                  <w:szCs w:val="24"/>
                </w:rPr>
              </w:ins>
            </m:ctrlPr>
          </m:sSubSupPr>
          <m:e>
            <m:r>
              <w:ins w:id="1789" w:author="Nokia" w:date="2024-10-31T11:17:00Z" w16du:dateUtc="2024-10-31T11:17:00Z">
                <w:rPr>
                  <w:rFonts w:ascii="Cambria Math" w:hAnsi="Cambria Math"/>
                  <w:szCs w:val="24"/>
                </w:rPr>
                <m:t>gNB</m:t>
              </w:ins>
            </m:r>
          </m:e>
          <m:sub>
            <m:r>
              <w:ins w:id="1790" w:author="Nokia" w:date="2024-10-31T11:17:00Z" w16du:dateUtc="2024-10-31T11:17:00Z">
                <w:rPr>
                  <w:rFonts w:ascii="Cambria Math" w:hAnsi="Cambria Math"/>
                  <w:szCs w:val="24"/>
                </w:rPr>
                <m:t>Flow</m:t>
              </w:ins>
            </m:r>
          </m:sub>
          <m:sup>
            <m:r>
              <w:ins w:id="1791" w:author="Nokia" w:date="2024-10-31T11:17:00Z" w16du:dateUtc="2024-10-31T11:17:00Z">
                <w:rPr>
                  <w:rFonts w:ascii="Cambria Math" w:hAnsi="Cambria Math"/>
                  <w:szCs w:val="24"/>
                </w:rPr>
                <m:t>T</m:t>
              </w:ins>
            </m:r>
          </m:sup>
        </m:sSubSup>
      </m:oMath>
      <w:ins w:id="1792" w:author="Nokia" w:date="2024-10-31T11:17:00Z" w16du:dateUtc="2024-10-31T11:17:00Z">
        <w:r>
          <w:rPr>
            <w:szCs w:val="24"/>
          </w:rPr>
          <w:t xml:space="preserve"> </w:t>
        </w:r>
      </w:ins>
      <w:ins w:id="1793" w:author="Nokia" w:date="2024-10-31T14:03:00Z" w16du:dateUtc="2024-10-31T14:03:00Z">
        <w:r w:rsidR="00655E27">
          <w:rPr>
            <w:szCs w:val="24"/>
          </w:rPr>
          <w:t xml:space="preserve">is the set of all </w:t>
        </w:r>
      </w:ins>
      <w:proofErr w:type="spellStart"/>
      <w:ins w:id="1794" w:author="Nokia" w:date="2024-10-31T11:17:00Z" w16du:dateUtc="2024-10-31T11:17:00Z">
        <w:r>
          <w:rPr>
            <w:szCs w:val="24"/>
          </w:rPr>
          <w:t>gNBs</w:t>
        </w:r>
        <w:proofErr w:type="spellEnd"/>
        <w:r>
          <w:rPr>
            <w:szCs w:val="24"/>
          </w:rPr>
          <w:t xml:space="preserve"> used by the QoS Flow in an interval T, </w:t>
        </w:r>
      </w:ins>
      <m:oMath>
        <m:sSubSup>
          <m:sSubSupPr>
            <m:ctrlPr>
              <w:ins w:id="1795" w:author="Nokia" w:date="2024-10-31T11:17:00Z" w16du:dateUtc="2024-10-31T11:17:00Z">
                <w:rPr>
                  <w:rFonts w:ascii="Cambria Math" w:hAnsi="Cambria Math"/>
                  <w:i/>
                  <w:szCs w:val="24"/>
                </w:rPr>
              </w:ins>
            </m:ctrlPr>
          </m:sSubSupPr>
          <m:e>
            <m:r>
              <w:ins w:id="1796" w:author="Nokia" w:date="2024-10-31T11:17:00Z" w16du:dateUtc="2024-10-31T11:17:00Z">
                <w:rPr>
                  <w:rFonts w:ascii="Cambria Math" w:hAnsi="Cambria Math"/>
                  <w:szCs w:val="24"/>
                </w:rPr>
                <m:t>UPF</m:t>
              </w:ins>
            </m:r>
          </m:e>
          <m:sub>
            <m:r>
              <w:ins w:id="1797" w:author="Nokia" w:date="2024-10-31T11:17:00Z" w16du:dateUtc="2024-10-31T11:17:00Z">
                <w:rPr>
                  <w:rFonts w:ascii="Cambria Math" w:hAnsi="Cambria Math"/>
                  <w:szCs w:val="24"/>
                </w:rPr>
                <m:t>Flow</m:t>
              </w:ins>
            </m:r>
          </m:sub>
          <m:sup>
            <m:r>
              <w:ins w:id="1798" w:author="Nokia" w:date="2024-10-31T11:17:00Z" w16du:dateUtc="2024-10-31T11:17:00Z">
                <w:rPr>
                  <w:rFonts w:ascii="Cambria Math" w:hAnsi="Cambria Math"/>
                  <w:szCs w:val="24"/>
                </w:rPr>
                <m:t>T</m:t>
              </w:ins>
            </m:r>
          </m:sup>
        </m:sSubSup>
      </m:oMath>
      <w:ins w:id="1799" w:author="Nokia" w:date="2024-10-31T11:17:00Z" w16du:dateUtc="2024-10-31T11:17:00Z">
        <w:r>
          <w:rPr>
            <w:szCs w:val="24"/>
          </w:rPr>
          <w:t xml:space="preserve"> </w:t>
        </w:r>
      </w:ins>
      <w:ins w:id="1800" w:author="Nokia" w:date="2024-10-31T14:04:00Z" w16du:dateUtc="2024-10-31T14:04:00Z">
        <w:r w:rsidR="00655E27">
          <w:rPr>
            <w:szCs w:val="24"/>
          </w:rPr>
          <w:t>is the set of all</w:t>
        </w:r>
      </w:ins>
      <w:ins w:id="1801" w:author="Nokia" w:date="2024-10-31T11:17:00Z" w16du:dateUtc="2024-10-31T11:17:00Z">
        <w:r>
          <w:rPr>
            <w:szCs w:val="24"/>
          </w:rPr>
          <w:t xml:space="preserve"> UPFs used by the QoS Flow in an interval T.</w:t>
        </w:r>
        <w:bookmarkEnd w:id="1636"/>
      </w:ins>
    </w:p>
    <w:p w14:paraId="71A2DDF2" w14:textId="05A08282" w:rsidR="003344E8" w:rsidRDefault="009217B6" w:rsidP="003F3C71">
      <w:pPr>
        <w:rPr>
          <w:ins w:id="1802" w:author="Nokia" w:date="2024-11-01T07:57:00Z" w16du:dateUtc="2024-11-01T07:57:00Z"/>
        </w:rPr>
      </w:pPr>
      <w:ins w:id="1803" w:author="Nokia" w:date="2024-10-31T14:41:00Z" w16du:dateUtc="2024-10-31T14:41:00Z">
        <w:r>
          <w:t xml:space="preserve">To calculate </w:t>
        </w:r>
      </w:ins>
      <w:ins w:id="1804" w:author="Nokia" w:date="2024-10-31T14:42:00Z" w16du:dateUtc="2024-10-31T14:42:00Z">
        <w:r>
          <w:t xml:space="preserve">the </w:t>
        </w:r>
      </w:ins>
      <w:ins w:id="1805" w:author="Nokia" w:date="2024-10-31T14:41:00Z" w16du:dateUtc="2024-10-31T14:41:00Z">
        <w:r>
          <w:t xml:space="preserve">value of energy </w:t>
        </w:r>
      </w:ins>
      <w:ins w:id="1806" w:author="Nokia" w:date="2024-10-31T14:42:00Z" w16du:dateUtc="2024-10-31T14:42:00Z">
        <w:r>
          <w:t>c</w:t>
        </w:r>
      </w:ins>
      <w:ins w:id="1807" w:author="Nokia" w:date="2024-10-31T14:41:00Z" w16du:dateUtc="2024-10-31T14:41:00Z">
        <w:r>
          <w:t xml:space="preserve">onsumed </w:t>
        </w:r>
      </w:ins>
      <w:ins w:id="1808" w:author="Nokia" w:date="2024-10-31T14:42:00Z" w16du:dateUtc="2024-10-31T14:42:00Z">
        <w:r>
          <w:t>in a time window encompassing n periods T</w:t>
        </w:r>
      </w:ins>
      <w:ins w:id="1809" w:author="Nokia" w:date="2024-10-31T14:43:00Z" w16du:dateUtc="2024-10-31T14:43:00Z">
        <w:r>
          <w:t>, it is</w:t>
        </w:r>
      </w:ins>
      <w:ins w:id="1810" w:author="Nokia" w:date="2024-11-01T07:55:00Z" w16du:dateUtc="2024-11-01T07:55:00Z">
        <w:r w:rsidR="003F1589">
          <w:t xml:space="preserve"> necessary to add </w:t>
        </w:r>
      </w:ins>
      <w:ins w:id="1811" w:author="Nokia" w:date="2024-10-31T14:43:00Z" w16du:dateUtc="2024-10-31T14:43:00Z">
        <w:r>
          <w:t>up the energy calculated for each such n time periods T</w:t>
        </w:r>
      </w:ins>
      <w:ins w:id="1812" w:author="Nokia" w:date="2024-11-01T08:32:00Z" w16du:dateUtc="2024-11-01T08:32:00Z">
        <w:r w:rsidR="00D85DEC">
          <w:t>. Fo</w:t>
        </w:r>
      </w:ins>
      <w:ins w:id="1813" w:author="Nokia" w:date="2024-11-01T10:11:00Z" w16du:dateUtc="2024-11-01T10:11:00Z">
        <w:r w:rsidR="000925C7">
          <w:t>r</w:t>
        </w:r>
      </w:ins>
      <w:ins w:id="1814" w:author="Nokia" w:date="2024-10-31T14:43:00Z" w16du:dateUtc="2024-10-31T14:43:00Z">
        <w:r>
          <w:t xml:space="preserve"> instance</w:t>
        </w:r>
      </w:ins>
      <w:ins w:id="1815" w:author="Nokia" w:date="2024-11-01T10:11:00Z" w16du:dateUtc="2024-11-01T10:11:00Z">
        <w:r w:rsidR="000925C7">
          <w:t>,</w:t>
        </w:r>
      </w:ins>
      <w:ins w:id="1816" w:author="Nokia" w:date="2024-10-31T14:43:00Z" w16du:dateUtc="2024-10-31T14:43:00Z">
        <w:r>
          <w:t xml:space="preserve"> to compute the energ</w:t>
        </w:r>
      </w:ins>
      <w:ins w:id="1817" w:author="Nokia" w:date="2024-10-31T14:44:00Z" w16du:dateUtc="2024-10-31T14:44:00Z">
        <w:r>
          <w:t xml:space="preserve">y consumed in </w:t>
        </w:r>
      </w:ins>
      <w:ins w:id="1818" w:author="Nokia" w:date="2024-11-01T07:56:00Z" w16du:dateUtc="2024-11-01T07:56:00Z">
        <w:r w:rsidR="003F1589">
          <w:t xml:space="preserve">a time period including N time period T to a time </w:t>
        </w:r>
      </w:ins>
      <w:ins w:id="1819" w:author="Nokia" w:date="2024-11-01T08:32:00Z" w16du:dateUtc="2024-11-01T08:32:00Z">
        <w:r w:rsidR="00D85DEC">
          <w:t>period</w:t>
        </w:r>
      </w:ins>
      <w:ins w:id="1820" w:author="Nokia" w:date="2024-11-01T07:56:00Z" w16du:dateUtc="2024-11-01T07:56:00Z">
        <w:r w:rsidR="003F1589">
          <w:t xml:space="preserve"> T</w:t>
        </w:r>
        <w:r w:rsidR="003F1589" w:rsidRPr="003F1589">
          <w:rPr>
            <w:vertAlign w:val="subscript"/>
            <w:rPrChange w:id="1821" w:author="Nokia" w:date="2024-11-01T07:56:00Z" w16du:dateUtc="2024-11-01T07:56:00Z">
              <w:rPr/>
            </w:rPrChange>
          </w:rPr>
          <w:t xml:space="preserve">1 </w:t>
        </w:r>
        <w:r w:rsidR="003F1589">
          <w:t xml:space="preserve">to a time period </w:t>
        </w:r>
        <w:proofErr w:type="gramStart"/>
        <w:r w:rsidR="003F1589">
          <w:t>T</w:t>
        </w:r>
        <w:r w:rsidR="003F1589">
          <w:rPr>
            <w:vertAlign w:val="subscript"/>
          </w:rPr>
          <w:t xml:space="preserve">N </w:t>
        </w:r>
      </w:ins>
      <w:ins w:id="1822" w:author="Nokia" w:date="2024-11-01T07:57:00Z" w16du:dateUtc="2024-11-01T07:57:00Z">
        <w:r w:rsidR="003F1589">
          <w:rPr>
            <w:vertAlign w:val="subscript"/>
          </w:rPr>
          <w:t xml:space="preserve"> </w:t>
        </w:r>
        <w:r w:rsidR="003F1589">
          <w:t>for</w:t>
        </w:r>
        <w:proofErr w:type="gramEnd"/>
        <w:r w:rsidR="003F1589">
          <w:t xml:space="preserve"> a UE the formula</w:t>
        </w:r>
      </w:ins>
      <w:ins w:id="1823" w:author="Nokia" w:date="2024-11-01T08:32:00Z" w16du:dateUtc="2024-11-01T08:32:00Z">
        <w:r w:rsidR="00D85DEC">
          <w:t xml:space="preserve"> is</w:t>
        </w:r>
      </w:ins>
      <w:ins w:id="1824" w:author="Nokia" w:date="2024-11-01T07:57:00Z" w16du:dateUtc="2024-11-01T07:57:00Z">
        <w:r w:rsidR="003F1589">
          <w:t>:</w:t>
        </w:r>
      </w:ins>
    </w:p>
    <w:p w14:paraId="78BCDF4B" w14:textId="44D5B682" w:rsidR="009217B6" w:rsidRDefault="00482442" w:rsidP="003F3C71">
      <w:pPr>
        <w:rPr>
          <w:ins w:id="1825" w:author="Nokia" w:date="2024-10-31T14:43:00Z" w16du:dateUtc="2024-10-31T14:43:00Z"/>
        </w:rPr>
      </w:pPr>
      <m:oMathPara>
        <m:oMath>
          <m:sSub>
            <m:sSubPr>
              <m:ctrlPr>
                <w:ins w:id="1826" w:author="Nokia" w:date="2024-11-01T07:57:00Z" w16du:dateUtc="2024-11-01T07:57:00Z">
                  <w:rPr>
                    <w:rFonts w:ascii="Cambria Math" w:hAnsi="Cambria Math"/>
                    <w:i/>
                    <w:szCs w:val="24"/>
                  </w:rPr>
                </w:ins>
              </m:ctrlPr>
            </m:sSubPr>
            <m:e>
              <m:r>
                <w:ins w:id="1827" w:author="Nokia" w:date="2024-11-01T07:57:00Z" w16du:dateUtc="2024-11-01T07:57:00Z">
                  <w:rPr>
                    <w:rFonts w:ascii="Cambria Math" w:hAnsi="Cambria Math"/>
                    <w:szCs w:val="24"/>
                  </w:rPr>
                  <m:t>E</m:t>
                </w:ins>
              </m:r>
            </m:e>
            <m:sub>
              <m:r>
                <w:ins w:id="1828" w:author="Nokia" w:date="2024-11-01T07:57:00Z" w16du:dateUtc="2024-11-01T07:57:00Z">
                  <w:rPr>
                    <w:rFonts w:ascii="Cambria Math" w:hAnsi="Cambria Math"/>
                    <w:szCs w:val="24"/>
                  </w:rPr>
                  <m:t>UE</m:t>
                </w:ins>
              </m:r>
            </m:sub>
          </m:sSub>
          <m:r>
            <w:ins w:id="1829" w:author="Nokia" w:date="2024-11-01T07:57:00Z" w16du:dateUtc="2024-11-01T07:57:00Z">
              <w:rPr>
                <w:rFonts w:ascii="Cambria Math" w:eastAsia="Cambria Math" w:hAnsi="Cambria Math" w:cs="Cambria Math"/>
                <w:szCs w:val="24"/>
              </w:rPr>
              <m:t>=</m:t>
            </w:ins>
          </m:r>
          <m:nary>
            <m:naryPr>
              <m:chr m:val="∑"/>
              <m:limLoc m:val="undOvr"/>
              <m:ctrlPr>
                <w:ins w:id="1830" w:author="Nokia" w:date="2024-11-01T07:59:00Z" w16du:dateUtc="2024-11-01T07:59:00Z">
                  <w:rPr>
                    <w:rFonts w:ascii="Cambria Math" w:eastAsia="Cambria Math" w:hAnsi="Cambria Math" w:cs="Cambria Math"/>
                    <w:i/>
                    <w:szCs w:val="24"/>
                  </w:rPr>
                </w:ins>
              </m:ctrlPr>
            </m:naryPr>
            <m:sub>
              <m:sSub>
                <m:sSubPr>
                  <m:ctrlPr>
                    <w:ins w:id="1831" w:author="Nokia" w:date="2024-11-01T08:02:00Z" w16du:dateUtc="2024-11-01T08:02:00Z">
                      <w:rPr>
                        <w:rFonts w:ascii="Cambria Math" w:eastAsia="Cambria Math" w:hAnsi="Cambria Math" w:cs="Cambria Math"/>
                        <w:i/>
                        <w:szCs w:val="24"/>
                      </w:rPr>
                    </w:ins>
                  </m:ctrlPr>
                </m:sSubPr>
                <m:e>
                  <m:r>
                    <w:ins w:id="1832" w:author="Nokia" w:date="2024-11-01T08:02:00Z" w16du:dateUtc="2024-11-01T08:02:00Z">
                      <w:rPr>
                        <w:rFonts w:ascii="Cambria Math" w:eastAsia="Cambria Math" w:hAnsi="Cambria Math" w:cs="Cambria Math"/>
                        <w:szCs w:val="24"/>
                      </w:rPr>
                      <m:t>T</m:t>
                    </w:ins>
                  </m:r>
                </m:e>
                <m:sub>
                  <m:r>
                    <w:ins w:id="1833" w:author="Nokia" w:date="2024-11-01T08:02:00Z" w16du:dateUtc="2024-11-01T08:02:00Z">
                      <w:rPr>
                        <w:rFonts w:ascii="Cambria Math" w:eastAsia="Cambria Math" w:hAnsi="Cambria Math" w:cs="Cambria Math"/>
                        <w:szCs w:val="24"/>
                      </w:rPr>
                      <m:t>i</m:t>
                    </w:ins>
                  </m:r>
                </m:sub>
              </m:sSub>
              <m:r>
                <w:ins w:id="1834" w:author="Nokia" w:date="2024-11-01T07:59:00Z" w16du:dateUtc="2024-11-01T07:59:00Z">
                  <w:rPr>
                    <w:rFonts w:ascii="Cambria Math" w:eastAsia="Cambria Math" w:hAnsi="Cambria Math" w:cs="Cambria Math"/>
                    <w:szCs w:val="24"/>
                  </w:rPr>
                  <m:t>=</m:t>
                </w:ins>
              </m:r>
              <m:sSub>
                <m:sSubPr>
                  <m:ctrlPr>
                    <w:ins w:id="1835" w:author="Nokia" w:date="2024-11-01T08:00:00Z" w16du:dateUtc="2024-11-01T08:00:00Z">
                      <w:rPr>
                        <w:rFonts w:ascii="Cambria Math" w:eastAsia="Cambria Math" w:hAnsi="Cambria Math" w:cs="Cambria Math"/>
                        <w:i/>
                        <w:szCs w:val="24"/>
                      </w:rPr>
                    </w:ins>
                  </m:ctrlPr>
                </m:sSubPr>
                <m:e>
                  <m:r>
                    <w:ins w:id="1836" w:author="Nokia" w:date="2024-11-01T08:00:00Z" w16du:dateUtc="2024-11-01T08:00:00Z">
                      <w:rPr>
                        <w:rFonts w:ascii="Cambria Math" w:eastAsia="Cambria Math" w:hAnsi="Cambria Math" w:cs="Cambria Math"/>
                        <w:szCs w:val="24"/>
                      </w:rPr>
                      <m:t>T</m:t>
                    </w:ins>
                  </m:r>
                </m:e>
                <m:sub>
                  <m:r>
                    <w:ins w:id="1837" w:author="Nokia" w:date="2024-11-01T08:00:00Z" w16du:dateUtc="2024-11-01T08:00:00Z">
                      <w:rPr>
                        <w:rFonts w:ascii="Cambria Math" w:eastAsia="Cambria Math" w:hAnsi="Cambria Math" w:cs="Cambria Math"/>
                        <w:szCs w:val="24"/>
                      </w:rPr>
                      <m:t>1</m:t>
                    </w:ins>
                  </m:r>
                </m:sub>
              </m:sSub>
            </m:sub>
            <m:sup>
              <m:sSub>
                <m:sSubPr>
                  <m:ctrlPr>
                    <w:ins w:id="1838" w:author="Nokia" w:date="2024-11-01T07:59:00Z" w16du:dateUtc="2024-11-01T07:59:00Z">
                      <w:rPr>
                        <w:rFonts w:ascii="Cambria Math" w:eastAsia="Cambria Math" w:hAnsi="Cambria Math" w:cs="Cambria Math"/>
                        <w:i/>
                        <w:szCs w:val="24"/>
                      </w:rPr>
                    </w:ins>
                  </m:ctrlPr>
                </m:sSubPr>
                <m:e>
                  <m:r>
                    <w:ins w:id="1839" w:author="Nokia" w:date="2024-11-01T07:59:00Z" w16du:dateUtc="2024-11-01T07:59:00Z">
                      <w:rPr>
                        <w:rFonts w:ascii="Cambria Math" w:eastAsia="Cambria Math" w:hAnsi="Cambria Math" w:cs="Cambria Math"/>
                        <w:szCs w:val="24"/>
                      </w:rPr>
                      <m:t>T</m:t>
                    </w:ins>
                  </m:r>
                </m:e>
                <m:sub>
                  <m:r>
                    <w:ins w:id="1840" w:author="Nokia" w:date="2024-11-01T07:59:00Z" w16du:dateUtc="2024-11-01T07:59:00Z">
                      <w:rPr>
                        <w:rFonts w:ascii="Cambria Math" w:eastAsia="Cambria Math" w:hAnsi="Cambria Math" w:cs="Cambria Math"/>
                        <w:szCs w:val="24"/>
                      </w:rPr>
                      <m:t>N</m:t>
                    </w:ins>
                  </m:r>
                </m:sub>
              </m:sSub>
            </m:sup>
            <m:e>
              <m:sSubSup>
                <m:sSubSupPr>
                  <m:ctrlPr>
                    <w:ins w:id="1841" w:author="Nokia" w:date="2024-11-01T08:00:00Z" w16du:dateUtc="2024-11-01T08:00:00Z">
                      <w:rPr>
                        <w:rFonts w:ascii="Cambria Math" w:eastAsia="Cambria Math" w:hAnsi="Cambria Math" w:cs="Cambria Math"/>
                        <w:i/>
                        <w:szCs w:val="24"/>
                      </w:rPr>
                    </w:ins>
                  </m:ctrlPr>
                </m:sSubSupPr>
                <m:e>
                  <m:r>
                    <w:ins w:id="1842" w:author="Nokia" w:date="2024-11-01T08:00:00Z" w16du:dateUtc="2024-11-01T08:00:00Z">
                      <w:rPr>
                        <w:rFonts w:ascii="Cambria Math" w:eastAsia="Cambria Math" w:hAnsi="Cambria Math" w:cs="Cambria Math"/>
                        <w:szCs w:val="24"/>
                      </w:rPr>
                      <m:t>E</m:t>
                    </w:ins>
                  </m:r>
                </m:e>
                <m:sub>
                  <m:r>
                    <w:ins w:id="1843" w:author="Nokia" w:date="2024-11-01T08:00:00Z" w16du:dateUtc="2024-11-01T08:00:00Z">
                      <w:rPr>
                        <w:rFonts w:ascii="Cambria Math" w:eastAsia="Cambria Math" w:hAnsi="Cambria Math" w:cs="Cambria Math"/>
                        <w:szCs w:val="24"/>
                      </w:rPr>
                      <m:t>UE</m:t>
                    </w:ins>
                  </m:r>
                </m:sub>
                <m:sup>
                  <m:r>
                    <w:ins w:id="1844" w:author="Nokia" w:date="2024-11-01T08:00:00Z" w16du:dateUtc="2024-11-01T08:00:00Z">
                      <w:rPr>
                        <w:rFonts w:ascii="Cambria Math" w:eastAsia="Cambria Math" w:hAnsi="Cambria Math" w:cs="Cambria Math"/>
                        <w:szCs w:val="24"/>
                      </w:rPr>
                      <m:t>Ti</m:t>
                    </w:ins>
                  </m:r>
                </m:sup>
              </m:sSubSup>
            </m:e>
          </m:nary>
        </m:oMath>
      </m:oMathPara>
    </w:p>
    <w:p w14:paraId="0E46B7BA" w14:textId="536F4D18" w:rsidR="009217B6" w:rsidRDefault="000925C7" w:rsidP="003F3C71">
      <w:pPr>
        <w:rPr>
          <w:ins w:id="1845" w:author="Nokia" w:date="2024-11-01T10:11:00Z" w16du:dateUtc="2024-11-01T10:11:00Z"/>
        </w:rPr>
      </w:pPr>
      <w:ins w:id="1846" w:author="Nokia" w:date="2024-11-01T10:11:00Z" w16du:dateUtc="2024-11-01T10:11:00Z">
        <w:r>
          <w:t>We can then derive similar formulas for session and QoS flows:</w:t>
        </w:r>
      </w:ins>
    </w:p>
    <w:p w14:paraId="49417B0B" w14:textId="77777777" w:rsidR="000925C7" w:rsidRDefault="000925C7" w:rsidP="003F3C71">
      <w:pPr>
        <w:rPr>
          <w:ins w:id="1847" w:author="Nokia" w:date="2024-11-01T10:11:00Z" w16du:dateUtc="2024-11-01T10:11:00Z"/>
        </w:rPr>
      </w:pPr>
    </w:p>
    <w:p w14:paraId="0AAFEAAC" w14:textId="55526324" w:rsidR="000925C7" w:rsidRPr="000925C7" w:rsidRDefault="00482442" w:rsidP="000925C7">
      <w:pPr>
        <w:rPr>
          <w:ins w:id="1848" w:author="Nokia" w:date="2024-11-01T10:12:00Z" w16du:dateUtc="2024-11-01T10:12:00Z"/>
          <w:szCs w:val="24"/>
        </w:rPr>
      </w:pPr>
      <m:oMathPara>
        <m:oMath>
          <m:sSub>
            <m:sSubPr>
              <m:ctrlPr>
                <w:ins w:id="1849" w:author="Nokia" w:date="2024-11-01T10:11:00Z" w16du:dateUtc="2024-11-01T10:11:00Z">
                  <w:rPr>
                    <w:rFonts w:ascii="Cambria Math" w:hAnsi="Cambria Math"/>
                    <w:i/>
                    <w:szCs w:val="24"/>
                  </w:rPr>
                </w:ins>
              </m:ctrlPr>
            </m:sSubPr>
            <m:e>
              <m:r>
                <w:ins w:id="1850" w:author="Nokia" w:date="2024-11-01T10:11:00Z" w16du:dateUtc="2024-11-01T10:11:00Z">
                  <w:rPr>
                    <w:rFonts w:ascii="Cambria Math" w:hAnsi="Cambria Math"/>
                    <w:szCs w:val="24"/>
                  </w:rPr>
                  <m:t>E</m:t>
                </w:ins>
              </m:r>
            </m:e>
            <m:sub>
              <m:r>
                <w:ins w:id="1851" w:author="Nokia" w:date="2024-11-01T10:11:00Z" w16du:dateUtc="2024-11-01T10:11:00Z">
                  <w:rPr>
                    <w:rFonts w:ascii="Cambria Math" w:hAnsi="Cambria Math"/>
                    <w:szCs w:val="24"/>
                  </w:rPr>
                  <m:t>Session</m:t>
                </w:ins>
              </m:r>
            </m:sub>
          </m:sSub>
          <m:r>
            <w:ins w:id="1852" w:author="Nokia" w:date="2024-11-01T10:11:00Z" w16du:dateUtc="2024-11-01T10:11:00Z">
              <w:rPr>
                <w:rFonts w:ascii="Cambria Math" w:eastAsia="Cambria Math" w:hAnsi="Cambria Math" w:cs="Cambria Math"/>
                <w:szCs w:val="24"/>
              </w:rPr>
              <m:t>=</m:t>
            </w:ins>
          </m:r>
          <m:nary>
            <m:naryPr>
              <m:chr m:val="∑"/>
              <m:limLoc m:val="undOvr"/>
              <m:ctrlPr>
                <w:ins w:id="1853" w:author="Nokia" w:date="2024-11-01T10:11:00Z" w16du:dateUtc="2024-11-01T10:11:00Z">
                  <w:rPr>
                    <w:rFonts w:ascii="Cambria Math" w:eastAsia="Cambria Math" w:hAnsi="Cambria Math" w:cs="Cambria Math"/>
                    <w:i/>
                    <w:szCs w:val="24"/>
                  </w:rPr>
                </w:ins>
              </m:ctrlPr>
            </m:naryPr>
            <m:sub>
              <m:sSub>
                <m:sSubPr>
                  <m:ctrlPr>
                    <w:ins w:id="1854" w:author="Nokia" w:date="2024-11-01T10:11:00Z" w16du:dateUtc="2024-11-01T10:11:00Z">
                      <w:rPr>
                        <w:rFonts w:ascii="Cambria Math" w:eastAsia="Cambria Math" w:hAnsi="Cambria Math" w:cs="Cambria Math"/>
                        <w:i/>
                        <w:szCs w:val="24"/>
                      </w:rPr>
                    </w:ins>
                  </m:ctrlPr>
                </m:sSubPr>
                <m:e>
                  <m:r>
                    <w:ins w:id="1855" w:author="Nokia" w:date="2024-11-01T10:11:00Z" w16du:dateUtc="2024-11-01T10:11:00Z">
                      <w:rPr>
                        <w:rFonts w:ascii="Cambria Math" w:eastAsia="Cambria Math" w:hAnsi="Cambria Math" w:cs="Cambria Math"/>
                        <w:szCs w:val="24"/>
                      </w:rPr>
                      <m:t>T</m:t>
                    </w:ins>
                  </m:r>
                </m:e>
                <m:sub>
                  <m:r>
                    <w:ins w:id="1856" w:author="Nokia" w:date="2024-11-01T10:11:00Z" w16du:dateUtc="2024-11-01T10:11:00Z">
                      <w:rPr>
                        <w:rFonts w:ascii="Cambria Math" w:eastAsia="Cambria Math" w:hAnsi="Cambria Math" w:cs="Cambria Math"/>
                        <w:szCs w:val="24"/>
                      </w:rPr>
                      <m:t>i</m:t>
                    </w:ins>
                  </m:r>
                </m:sub>
              </m:sSub>
              <m:r>
                <w:ins w:id="1857" w:author="Nokia" w:date="2024-11-01T10:11:00Z" w16du:dateUtc="2024-11-01T10:11:00Z">
                  <w:rPr>
                    <w:rFonts w:ascii="Cambria Math" w:eastAsia="Cambria Math" w:hAnsi="Cambria Math" w:cs="Cambria Math"/>
                    <w:szCs w:val="24"/>
                  </w:rPr>
                  <m:t>=</m:t>
                </w:ins>
              </m:r>
              <m:sSub>
                <m:sSubPr>
                  <m:ctrlPr>
                    <w:ins w:id="1858" w:author="Nokia" w:date="2024-11-01T10:11:00Z" w16du:dateUtc="2024-11-01T10:11:00Z">
                      <w:rPr>
                        <w:rFonts w:ascii="Cambria Math" w:eastAsia="Cambria Math" w:hAnsi="Cambria Math" w:cs="Cambria Math"/>
                        <w:i/>
                        <w:szCs w:val="24"/>
                      </w:rPr>
                    </w:ins>
                  </m:ctrlPr>
                </m:sSubPr>
                <m:e>
                  <m:r>
                    <w:ins w:id="1859" w:author="Nokia" w:date="2024-11-01T10:11:00Z" w16du:dateUtc="2024-11-01T10:11:00Z">
                      <w:rPr>
                        <w:rFonts w:ascii="Cambria Math" w:eastAsia="Cambria Math" w:hAnsi="Cambria Math" w:cs="Cambria Math"/>
                        <w:szCs w:val="24"/>
                      </w:rPr>
                      <m:t>T</m:t>
                    </w:ins>
                  </m:r>
                </m:e>
                <m:sub>
                  <m:r>
                    <w:ins w:id="1860" w:author="Nokia" w:date="2024-11-01T10:11:00Z" w16du:dateUtc="2024-11-01T10:11:00Z">
                      <w:rPr>
                        <w:rFonts w:ascii="Cambria Math" w:eastAsia="Cambria Math" w:hAnsi="Cambria Math" w:cs="Cambria Math"/>
                        <w:szCs w:val="24"/>
                      </w:rPr>
                      <m:t>1</m:t>
                    </w:ins>
                  </m:r>
                </m:sub>
              </m:sSub>
            </m:sub>
            <m:sup>
              <m:sSub>
                <m:sSubPr>
                  <m:ctrlPr>
                    <w:ins w:id="1861" w:author="Nokia" w:date="2024-11-01T10:11:00Z" w16du:dateUtc="2024-11-01T10:11:00Z">
                      <w:rPr>
                        <w:rFonts w:ascii="Cambria Math" w:eastAsia="Cambria Math" w:hAnsi="Cambria Math" w:cs="Cambria Math"/>
                        <w:i/>
                        <w:szCs w:val="24"/>
                      </w:rPr>
                    </w:ins>
                  </m:ctrlPr>
                </m:sSubPr>
                <m:e>
                  <m:r>
                    <w:ins w:id="1862" w:author="Nokia" w:date="2024-11-01T10:11:00Z" w16du:dateUtc="2024-11-01T10:11:00Z">
                      <w:rPr>
                        <w:rFonts w:ascii="Cambria Math" w:eastAsia="Cambria Math" w:hAnsi="Cambria Math" w:cs="Cambria Math"/>
                        <w:szCs w:val="24"/>
                      </w:rPr>
                      <m:t>T</m:t>
                    </w:ins>
                  </m:r>
                </m:e>
                <m:sub>
                  <m:r>
                    <w:ins w:id="1863" w:author="Nokia" w:date="2024-11-01T10:11:00Z" w16du:dateUtc="2024-11-01T10:11:00Z">
                      <w:rPr>
                        <w:rFonts w:ascii="Cambria Math" w:eastAsia="Cambria Math" w:hAnsi="Cambria Math" w:cs="Cambria Math"/>
                        <w:szCs w:val="24"/>
                      </w:rPr>
                      <m:t>N</m:t>
                    </w:ins>
                  </m:r>
                </m:sub>
              </m:sSub>
            </m:sup>
            <m:e>
              <m:sSubSup>
                <m:sSubSupPr>
                  <m:ctrlPr>
                    <w:ins w:id="1864" w:author="Nokia" w:date="2024-11-01T10:11:00Z" w16du:dateUtc="2024-11-01T10:11:00Z">
                      <w:rPr>
                        <w:rFonts w:ascii="Cambria Math" w:eastAsia="Cambria Math" w:hAnsi="Cambria Math" w:cs="Cambria Math"/>
                        <w:i/>
                        <w:szCs w:val="24"/>
                      </w:rPr>
                    </w:ins>
                  </m:ctrlPr>
                </m:sSubSupPr>
                <m:e>
                  <m:r>
                    <w:ins w:id="1865" w:author="Nokia" w:date="2024-11-01T10:11:00Z" w16du:dateUtc="2024-11-01T10:11:00Z">
                      <w:rPr>
                        <w:rFonts w:ascii="Cambria Math" w:eastAsia="Cambria Math" w:hAnsi="Cambria Math" w:cs="Cambria Math"/>
                        <w:szCs w:val="24"/>
                      </w:rPr>
                      <m:t>E</m:t>
                    </w:ins>
                  </m:r>
                </m:e>
                <m:sub>
                  <m:r>
                    <w:ins w:id="1866" w:author="Nokia" w:date="2024-11-01T10:11:00Z" w16du:dateUtc="2024-11-01T10:11:00Z">
                      <w:rPr>
                        <w:rFonts w:ascii="Cambria Math" w:eastAsia="Cambria Math" w:hAnsi="Cambria Math" w:cs="Cambria Math"/>
                        <w:szCs w:val="24"/>
                      </w:rPr>
                      <m:t>Session</m:t>
                    </w:ins>
                  </m:r>
                </m:sub>
                <m:sup>
                  <m:r>
                    <w:ins w:id="1867" w:author="Nokia" w:date="2024-11-01T10:11:00Z" w16du:dateUtc="2024-11-01T10:11:00Z">
                      <w:rPr>
                        <w:rFonts w:ascii="Cambria Math" w:eastAsia="Cambria Math" w:hAnsi="Cambria Math" w:cs="Cambria Math"/>
                        <w:szCs w:val="24"/>
                      </w:rPr>
                      <m:t>Ti</m:t>
                    </w:ins>
                  </m:r>
                </m:sup>
              </m:sSubSup>
            </m:e>
          </m:nary>
        </m:oMath>
      </m:oMathPara>
    </w:p>
    <w:p w14:paraId="22E7C4B4" w14:textId="18E79594" w:rsidR="000925C7" w:rsidRDefault="00482442" w:rsidP="000925C7">
      <w:pPr>
        <w:rPr>
          <w:ins w:id="1868" w:author="Nokia" w:date="2024-11-01T10:12:00Z" w16du:dateUtc="2024-11-01T10:12:00Z"/>
        </w:rPr>
      </w:pPr>
      <m:oMathPara>
        <m:oMath>
          <m:sSub>
            <m:sSubPr>
              <m:ctrlPr>
                <w:ins w:id="1869" w:author="Nokia" w:date="2024-11-01T10:12:00Z" w16du:dateUtc="2024-11-01T10:12:00Z">
                  <w:rPr>
                    <w:rFonts w:ascii="Cambria Math" w:hAnsi="Cambria Math"/>
                    <w:i/>
                    <w:szCs w:val="24"/>
                  </w:rPr>
                </w:ins>
              </m:ctrlPr>
            </m:sSubPr>
            <m:e>
              <m:r>
                <w:ins w:id="1870" w:author="Nokia" w:date="2024-11-01T10:12:00Z" w16du:dateUtc="2024-11-01T10:12:00Z">
                  <w:rPr>
                    <w:rFonts w:ascii="Cambria Math" w:hAnsi="Cambria Math"/>
                    <w:szCs w:val="24"/>
                  </w:rPr>
                  <m:t>E</m:t>
                </w:ins>
              </m:r>
            </m:e>
            <m:sub>
              <m:r>
                <w:ins w:id="1871" w:author="Nokia" w:date="2024-11-01T10:12:00Z" w16du:dateUtc="2024-11-01T10:12:00Z">
                  <w:rPr>
                    <w:rFonts w:ascii="Cambria Math" w:hAnsi="Cambria Math"/>
                    <w:szCs w:val="24"/>
                  </w:rPr>
                  <m:t>Flow</m:t>
                </w:ins>
              </m:r>
            </m:sub>
          </m:sSub>
          <m:r>
            <w:ins w:id="1872" w:author="Nokia" w:date="2024-11-01T10:12:00Z" w16du:dateUtc="2024-11-01T10:12:00Z">
              <w:rPr>
                <w:rFonts w:ascii="Cambria Math" w:eastAsia="Cambria Math" w:hAnsi="Cambria Math" w:cs="Cambria Math"/>
                <w:szCs w:val="24"/>
              </w:rPr>
              <m:t>=</m:t>
            </w:ins>
          </m:r>
          <m:nary>
            <m:naryPr>
              <m:chr m:val="∑"/>
              <m:limLoc m:val="undOvr"/>
              <m:ctrlPr>
                <w:ins w:id="1873" w:author="Nokia" w:date="2024-11-01T10:12:00Z" w16du:dateUtc="2024-11-01T10:12:00Z">
                  <w:rPr>
                    <w:rFonts w:ascii="Cambria Math" w:eastAsia="Cambria Math" w:hAnsi="Cambria Math" w:cs="Cambria Math"/>
                    <w:i/>
                    <w:szCs w:val="24"/>
                  </w:rPr>
                </w:ins>
              </m:ctrlPr>
            </m:naryPr>
            <m:sub>
              <m:sSub>
                <m:sSubPr>
                  <m:ctrlPr>
                    <w:ins w:id="1874" w:author="Nokia" w:date="2024-11-01T10:12:00Z" w16du:dateUtc="2024-11-01T10:12:00Z">
                      <w:rPr>
                        <w:rFonts w:ascii="Cambria Math" w:eastAsia="Cambria Math" w:hAnsi="Cambria Math" w:cs="Cambria Math"/>
                        <w:i/>
                        <w:szCs w:val="24"/>
                      </w:rPr>
                    </w:ins>
                  </m:ctrlPr>
                </m:sSubPr>
                <m:e>
                  <m:r>
                    <w:ins w:id="1875" w:author="Nokia" w:date="2024-11-01T10:12:00Z" w16du:dateUtc="2024-11-01T10:12:00Z">
                      <w:rPr>
                        <w:rFonts w:ascii="Cambria Math" w:eastAsia="Cambria Math" w:hAnsi="Cambria Math" w:cs="Cambria Math"/>
                        <w:szCs w:val="24"/>
                      </w:rPr>
                      <m:t>T</m:t>
                    </w:ins>
                  </m:r>
                </m:e>
                <m:sub>
                  <m:r>
                    <w:ins w:id="1876" w:author="Nokia" w:date="2024-11-01T10:12:00Z" w16du:dateUtc="2024-11-01T10:12:00Z">
                      <w:rPr>
                        <w:rFonts w:ascii="Cambria Math" w:eastAsia="Cambria Math" w:hAnsi="Cambria Math" w:cs="Cambria Math"/>
                        <w:szCs w:val="24"/>
                      </w:rPr>
                      <m:t>i</m:t>
                    </w:ins>
                  </m:r>
                </m:sub>
              </m:sSub>
              <m:r>
                <w:ins w:id="1877" w:author="Nokia" w:date="2024-11-01T10:12:00Z" w16du:dateUtc="2024-11-01T10:12:00Z">
                  <w:rPr>
                    <w:rFonts w:ascii="Cambria Math" w:eastAsia="Cambria Math" w:hAnsi="Cambria Math" w:cs="Cambria Math"/>
                    <w:szCs w:val="24"/>
                  </w:rPr>
                  <m:t>=</m:t>
                </w:ins>
              </m:r>
              <m:sSub>
                <m:sSubPr>
                  <m:ctrlPr>
                    <w:ins w:id="1878" w:author="Nokia" w:date="2024-11-01T10:12:00Z" w16du:dateUtc="2024-11-01T10:12:00Z">
                      <w:rPr>
                        <w:rFonts w:ascii="Cambria Math" w:eastAsia="Cambria Math" w:hAnsi="Cambria Math" w:cs="Cambria Math"/>
                        <w:i/>
                        <w:szCs w:val="24"/>
                      </w:rPr>
                    </w:ins>
                  </m:ctrlPr>
                </m:sSubPr>
                <m:e>
                  <m:r>
                    <w:ins w:id="1879" w:author="Nokia" w:date="2024-11-01T10:12:00Z" w16du:dateUtc="2024-11-01T10:12:00Z">
                      <w:rPr>
                        <w:rFonts w:ascii="Cambria Math" w:eastAsia="Cambria Math" w:hAnsi="Cambria Math" w:cs="Cambria Math"/>
                        <w:szCs w:val="24"/>
                      </w:rPr>
                      <m:t>T</m:t>
                    </w:ins>
                  </m:r>
                </m:e>
                <m:sub>
                  <m:r>
                    <w:ins w:id="1880" w:author="Nokia" w:date="2024-11-01T10:12:00Z" w16du:dateUtc="2024-11-01T10:12:00Z">
                      <w:rPr>
                        <w:rFonts w:ascii="Cambria Math" w:eastAsia="Cambria Math" w:hAnsi="Cambria Math" w:cs="Cambria Math"/>
                        <w:szCs w:val="24"/>
                      </w:rPr>
                      <m:t>1</m:t>
                    </w:ins>
                  </m:r>
                </m:sub>
              </m:sSub>
            </m:sub>
            <m:sup>
              <m:sSub>
                <m:sSubPr>
                  <m:ctrlPr>
                    <w:ins w:id="1881" w:author="Nokia" w:date="2024-11-01T10:12:00Z" w16du:dateUtc="2024-11-01T10:12:00Z">
                      <w:rPr>
                        <w:rFonts w:ascii="Cambria Math" w:eastAsia="Cambria Math" w:hAnsi="Cambria Math" w:cs="Cambria Math"/>
                        <w:i/>
                        <w:szCs w:val="24"/>
                      </w:rPr>
                    </w:ins>
                  </m:ctrlPr>
                </m:sSubPr>
                <m:e>
                  <m:r>
                    <w:ins w:id="1882" w:author="Nokia" w:date="2024-11-01T10:12:00Z" w16du:dateUtc="2024-11-01T10:12:00Z">
                      <w:rPr>
                        <w:rFonts w:ascii="Cambria Math" w:eastAsia="Cambria Math" w:hAnsi="Cambria Math" w:cs="Cambria Math"/>
                        <w:szCs w:val="24"/>
                      </w:rPr>
                      <m:t>T</m:t>
                    </w:ins>
                  </m:r>
                </m:e>
                <m:sub>
                  <m:r>
                    <w:ins w:id="1883" w:author="Nokia" w:date="2024-11-01T10:12:00Z" w16du:dateUtc="2024-11-01T10:12:00Z">
                      <w:rPr>
                        <w:rFonts w:ascii="Cambria Math" w:eastAsia="Cambria Math" w:hAnsi="Cambria Math" w:cs="Cambria Math"/>
                        <w:szCs w:val="24"/>
                      </w:rPr>
                      <m:t>N</m:t>
                    </w:ins>
                  </m:r>
                </m:sub>
              </m:sSub>
            </m:sup>
            <m:e>
              <m:sSubSup>
                <m:sSubSupPr>
                  <m:ctrlPr>
                    <w:ins w:id="1884" w:author="Nokia" w:date="2024-11-01T10:12:00Z" w16du:dateUtc="2024-11-01T10:12:00Z">
                      <w:rPr>
                        <w:rFonts w:ascii="Cambria Math" w:eastAsia="Cambria Math" w:hAnsi="Cambria Math" w:cs="Cambria Math"/>
                        <w:i/>
                        <w:szCs w:val="24"/>
                      </w:rPr>
                    </w:ins>
                  </m:ctrlPr>
                </m:sSubSupPr>
                <m:e>
                  <m:r>
                    <w:ins w:id="1885" w:author="Nokia" w:date="2024-11-01T10:12:00Z" w16du:dateUtc="2024-11-01T10:12:00Z">
                      <w:rPr>
                        <w:rFonts w:ascii="Cambria Math" w:eastAsia="Cambria Math" w:hAnsi="Cambria Math" w:cs="Cambria Math"/>
                        <w:szCs w:val="24"/>
                      </w:rPr>
                      <m:t>E</m:t>
                    </w:ins>
                  </m:r>
                </m:e>
                <m:sub>
                  <m:r>
                    <w:ins w:id="1886" w:author="Nokia" w:date="2024-11-01T10:12:00Z" w16du:dateUtc="2024-11-01T10:12:00Z">
                      <w:rPr>
                        <w:rFonts w:ascii="Cambria Math" w:eastAsia="Cambria Math" w:hAnsi="Cambria Math" w:cs="Cambria Math"/>
                        <w:szCs w:val="24"/>
                      </w:rPr>
                      <m:t>Flow</m:t>
                    </w:ins>
                  </m:r>
                </m:sub>
                <m:sup>
                  <m:r>
                    <w:ins w:id="1887" w:author="Nokia" w:date="2024-11-01T10:12:00Z" w16du:dateUtc="2024-11-01T10:12:00Z">
                      <w:rPr>
                        <w:rFonts w:ascii="Cambria Math" w:eastAsia="Cambria Math" w:hAnsi="Cambria Math" w:cs="Cambria Math"/>
                        <w:szCs w:val="24"/>
                      </w:rPr>
                      <m:t>Ti</m:t>
                    </w:ins>
                  </m:r>
                </m:sup>
              </m:sSubSup>
            </m:e>
          </m:nary>
        </m:oMath>
      </m:oMathPara>
    </w:p>
    <w:p w14:paraId="16CE103E" w14:textId="77777777" w:rsidR="000925C7" w:rsidRDefault="000925C7" w:rsidP="000925C7">
      <w:pPr>
        <w:rPr>
          <w:ins w:id="1888" w:author="Nokia" w:date="2024-11-01T10:11:00Z" w16du:dateUtc="2024-11-01T10:11:00Z"/>
        </w:rPr>
      </w:pPr>
    </w:p>
    <w:p w14:paraId="5F84CBB2" w14:textId="77777777" w:rsidR="000925C7" w:rsidRPr="006761B1" w:rsidRDefault="000925C7" w:rsidP="003F3C71"/>
    <w:sectPr w:rsidR="000925C7" w:rsidRPr="006761B1" w:rsidSect="00263DFC">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3" w:author="KDDI_r0" w:date="2024-11-01T22:54:00Z" w:initials="KY">
    <w:p w14:paraId="06149702" w14:textId="77777777" w:rsidR="00983F3D" w:rsidRDefault="00983F3D" w:rsidP="00983F3D">
      <w:pPr>
        <w:pStyle w:val="CommentText"/>
      </w:pPr>
      <w:r>
        <w:rPr>
          <w:rStyle w:val="CommentReference"/>
        </w:rPr>
        <w:annotationRef/>
      </w:r>
      <w:r>
        <w:rPr>
          <w:lang w:val="en-US"/>
        </w:rPr>
        <w:t>These granualities are added in Output analytics,</w:t>
      </w:r>
    </w:p>
  </w:comment>
  <w:comment w:id="865" w:author="KDDI_r0" w:date="2024-11-01T21:57:00Z" w:initials="KY">
    <w:p w14:paraId="0ACC2D84" w14:textId="7B4B2B70" w:rsidR="00D87728" w:rsidRDefault="00D87728" w:rsidP="00D87728">
      <w:pPr>
        <w:pStyle w:val="CommentText"/>
      </w:pPr>
      <w:r>
        <w:rPr>
          <w:rStyle w:val="CommentReference"/>
        </w:rPr>
        <w:annotationRef/>
      </w:r>
      <w:r>
        <w:rPr>
          <w:lang w:val="en-US"/>
        </w:rPr>
        <w:t>Consumer NF request contains group UE. So group UE or a list of SUPI may be needed.</w:t>
      </w:r>
    </w:p>
  </w:comment>
  <w:comment w:id="880" w:author="KDDI_r0" w:date="2024-11-01T22:05:00Z" w:initials="KY">
    <w:p w14:paraId="12083ABB" w14:textId="77777777" w:rsidR="00D87728" w:rsidRDefault="00D87728" w:rsidP="00D87728">
      <w:pPr>
        <w:pStyle w:val="CommentText"/>
      </w:pPr>
      <w:r>
        <w:rPr>
          <w:rStyle w:val="CommentReference"/>
        </w:rPr>
        <w:annotationRef/>
      </w:r>
      <w:r>
        <w:rPr>
          <w:lang w:val="en-US"/>
        </w:rPr>
        <w:t>NWDAF applies time slot structure. So we prefer to use the structure.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6149702" w15:done="0"/>
  <w15:commentEx w15:paraId="0ACC2D84" w15:done="0"/>
  <w15:commentEx w15:paraId="12083A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E0E1B50" w16cex:dateUtc="2024-11-01T13:54:00Z">
    <w16cex:extLst>
      <w16:ext w16:uri="{CE6994B0-6A32-4C9F-8C6B-6E91EDA988CE}">
        <cr:reactions xmlns:cr="http://schemas.microsoft.com/office/comments/2020/reactions">
          <cr:reaction reactionType="1">
            <cr:reactionInfo dateUtc="2024-11-04T09:29:23Z">
              <cr:user userId="Nokia" userProvider="None" userName="Nokia"/>
            </cr:reactionInfo>
          </cr:reaction>
        </cr:reactions>
      </w16:ext>
    </w16cex:extLst>
  </w16cex:commentExtensible>
  <w16cex:commentExtensible w16cex:durableId="10877F64" w16cex:dateUtc="2024-11-01T12:57:00Z"/>
  <w16cex:commentExtensible w16cex:durableId="425B2978" w16cex:dateUtc="2024-11-01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6149702" w16cid:durableId="7E0E1B50"/>
  <w16cid:commentId w16cid:paraId="0ACC2D84" w16cid:durableId="10877F64"/>
  <w16cid:commentId w16cid:paraId="12083ABB" w16cid:durableId="425B29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8ADC1" w14:textId="77777777" w:rsidR="00AC4301" w:rsidRDefault="00AC4301">
      <w:r>
        <w:separator/>
      </w:r>
    </w:p>
  </w:endnote>
  <w:endnote w:type="continuationSeparator" w:id="0">
    <w:p w14:paraId="494D10E7" w14:textId="77777777" w:rsidR="00AC4301" w:rsidRDefault="00AC4301">
      <w:r>
        <w:continuationSeparator/>
      </w:r>
    </w:p>
  </w:endnote>
  <w:endnote w:type="continuationNotice" w:id="1">
    <w:p w14:paraId="6C85AB10" w14:textId="77777777" w:rsidR="00AC4301" w:rsidRDefault="00AC43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Ericsson Hilda">
    <w:altName w:val="Calibri"/>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F616CE" w14:textId="77777777" w:rsidR="00AC4301" w:rsidRDefault="00AC4301">
      <w:r>
        <w:separator/>
      </w:r>
    </w:p>
  </w:footnote>
  <w:footnote w:type="continuationSeparator" w:id="0">
    <w:p w14:paraId="349CFEB8" w14:textId="77777777" w:rsidR="00AC4301" w:rsidRDefault="00AC4301">
      <w:r>
        <w:continuationSeparator/>
      </w:r>
    </w:p>
  </w:footnote>
  <w:footnote w:type="continuationNotice" w:id="1">
    <w:p w14:paraId="3096A189" w14:textId="77777777" w:rsidR="00AC4301" w:rsidRDefault="00AC43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6116BB"/>
    <w:multiLevelType w:val="hybridMultilevel"/>
    <w:tmpl w:val="6B028A9E"/>
    <w:lvl w:ilvl="0" w:tplc="D2C0AF1E">
      <w:start w:val="1"/>
      <w:numFmt w:val="bullet"/>
      <w:lvlText w:val="–"/>
      <w:lvlJc w:val="left"/>
      <w:pPr>
        <w:ind w:left="720" w:hanging="360"/>
      </w:pPr>
      <w:rPr>
        <w:rFonts w:ascii="Ericsson Hilda" w:hAnsi="Ericsson Hild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AB65148"/>
    <w:multiLevelType w:val="hybridMultilevel"/>
    <w:tmpl w:val="AE84939C"/>
    <w:lvl w:ilvl="0" w:tplc="2AC08486">
      <w:start w:val="1"/>
      <w:numFmt w:val="bullet"/>
      <w:lvlText w:val=""/>
      <w:lvlJc w:val="left"/>
      <w:pPr>
        <w:ind w:left="360" w:hanging="360"/>
      </w:pPr>
      <w:rPr>
        <w:rFonts w:ascii="Wingdings" w:eastAsia="MS Mincho" w:hAnsi="Wingdings"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7B7E8F"/>
    <w:multiLevelType w:val="hybridMultilevel"/>
    <w:tmpl w:val="0980D7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651835"/>
    <w:multiLevelType w:val="hybridMultilevel"/>
    <w:tmpl w:val="A3BE62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13224094">
    <w:abstractNumId w:val="3"/>
  </w:num>
  <w:num w:numId="2" w16cid:durableId="1078210567">
    <w:abstractNumId w:val="0"/>
  </w:num>
  <w:num w:numId="3" w16cid:durableId="450905372">
    <w:abstractNumId w:val="2"/>
  </w:num>
  <w:num w:numId="4" w16cid:durableId="189172587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rson w15:author="KDDI_r0">
    <w15:presenceInfo w15:providerId="None" w15:userId="KDDI_r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8"/>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28"/>
    <w:rsid w:val="00001E58"/>
    <w:rsid w:val="00003377"/>
    <w:rsid w:val="000038C7"/>
    <w:rsid w:val="000045B0"/>
    <w:rsid w:val="00005AA4"/>
    <w:rsid w:val="0001107C"/>
    <w:rsid w:val="00011969"/>
    <w:rsid w:val="00017138"/>
    <w:rsid w:val="00020D34"/>
    <w:rsid w:val="000218F6"/>
    <w:rsid w:val="00022585"/>
    <w:rsid w:val="00022612"/>
    <w:rsid w:val="00022E4A"/>
    <w:rsid w:val="00023094"/>
    <w:rsid w:val="00023FF5"/>
    <w:rsid w:val="00025F3C"/>
    <w:rsid w:val="00027BF3"/>
    <w:rsid w:val="00031035"/>
    <w:rsid w:val="00032F9C"/>
    <w:rsid w:val="00034A9E"/>
    <w:rsid w:val="000351DA"/>
    <w:rsid w:val="00036C69"/>
    <w:rsid w:val="00036D96"/>
    <w:rsid w:val="0003705A"/>
    <w:rsid w:val="00037091"/>
    <w:rsid w:val="000378F8"/>
    <w:rsid w:val="0004071A"/>
    <w:rsid w:val="00040FE1"/>
    <w:rsid w:val="00041EF7"/>
    <w:rsid w:val="00042928"/>
    <w:rsid w:val="00043026"/>
    <w:rsid w:val="00043F47"/>
    <w:rsid w:val="00047861"/>
    <w:rsid w:val="00050A8C"/>
    <w:rsid w:val="00053412"/>
    <w:rsid w:val="000559AB"/>
    <w:rsid w:val="00056B60"/>
    <w:rsid w:val="000573C5"/>
    <w:rsid w:val="00062E22"/>
    <w:rsid w:val="00064577"/>
    <w:rsid w:val="0006563F"/>
    <w:rsid w:val="00066C24"/>
    <w:rsid w:val="00072BD9"/>
    <w:rsid w:val="0007315B"/>
    <w:rsid w:val="000753F0"/>
    <w:rsid w:val="000755D4"/>
    <w:rsid w:val="000755DA"/>
    <w:rsid w:val="00076967"/>
    <w:rsid w:val="00077094"/>
    <w:rsid w:val="000777C4"/>
    <w:rsid w:val="0008351F"/>
    <w:rsid w:val="0008407E"/>
    <w:rsid w:val="00084C0F"/>
    <w:rsid w:val="0008518B"/>
    <w:rsid w:val="00085342"/>
    <w:rsid w:val="00085A24"/>
    <w:rsid w:val="0009090F"/>
    <w:rsid w:val="00090DE4"/>
    <w:rsid w:val="00092564"/>
    <w:rsid w:val="000925C7"/>
    <w:rsid w:val="00093B09"/>
    <w:rsid w:val="00093B63"/>
    <w:rsid w:val="00093FBA"/>
    <w:rsid w:val="00094637"/>
    <w:rsid w:val="0009463D"/>
    <w:rsid w:val="0009628A"/>
    <w:rsid w:val="00097492"/>
    <w:rsid w:val="00097B69"/>
    <w:rsid w:val="000A0F74"/>
    <w:rsid w:val="000A2353"/>
    <w:rsid w:val="000A24AC"/>
    <w:rsid w:val="000A3BF7"/>
    <w:rsid w:val="000A5170"/>
    <w:rsid w:val="000A6375"/>
    <w:rsid w:val="000A6394"/>
    <w:rsid w:val="000B17DA"/>
    <w:rsid w:val="000B193D"/>
    <w:rsid w:val="000B2A32"/>
    <w:rsid w:val="000B2CE8"/>
    <w:rsid w:val="000B35EB"/>
    <w:rsid w:val="000B51CB"/>
    <w:rsid w:val="000B5566"/>
    <w:rsid w:val="000B5DA3"/>
    <w:rsid w:val="000B6238"/>
    <w:rsid w:val="000B7FED"/>
    <w:rsid w:val="000C038A"/>
    <w:rsid w:val="000C19AF"/>
    <w:rsid w:val="000C3696"/>
    <w:rsid w:val="000C45EB"/>
    <w:rsid w:val="000C4960"/>
    <w:rsid w:val="000C5CEE"/>
    <w:rsid w:val="000C6598"/>
    <w:rsid w:val="000D1E9B"/>
    <w:rsid w:val="000D214E"/>
    <w:rsid w:val="000D2211"/>
    <w:rsid w:val="000D269B"/>
    <w:rsid w:val="000D44B3"/>
    <w:rsid w:val="000D4924"/>
    <w:rsid w:val="000D4DC1"/>
    <w:rsid w:val="000D53E9"/>
    <w:rsid w:val="000D5CBD"/>
    <w:rsid w:val="000E2349"/>
    <w:rsid w:val="000E383F"/>
    <w:rsid w:val="000E3ADC"/>
    <w:rsid w:val="000E4386"/>
    <w:rsid w:val="000E57C1"/>
    <w:rsid w:val="000E60A4"/>
    <w:rsid w:val="000E71D2"/>
    <w:rsid w:val="000E7459"/>
    <w:rsid w:val="000F1410"/>
    <w:rsid w:val="000F1E60"/>
    <w:rsid w:val="000F344A"/>
    <w:rsid w:val="000F3F81"/>
    <w:rsid w:val="000F408F"/>
    <w:rsid w:val="000F5129"/>
    <w:rsid w:val="000F72EC"/>
    <w:rsid w:val="0010106C"/>
    <w:rsid w:val="001013C7"/>
    <w:rsid w:val="00101656"/>
    <w:rsid w:val="001071B9"/>
    <w:rsid w:val="001074D0"/>
    <w:rsid w:val="00107F59"/>
    <w:rsid w:val="001135DF"/>
    <w:rsid w:val="001149B7"/>
    <w:rsid w:val="001154DE"/>
    <w:rsid w:val="0011598E"/>
    <w:rsid w:val="00117445"/>
    <w:rsid w:val="001178FB"/>
    <w:rsid w:val="00120AE9"/>
    <w:rsid w:val="00120D17"/>
    <w:rsid w:val="001211CE"/>
    <w:rsid w:val="00121AF2"/>
    <w:rsid w:val="00122320"/>
    <w:rsid w:val="001313E3"/>
    <w:rsid w:val="00131A6C"/>
    <w:rsid w:val="001334AC"/>
    <w:rsid w:val="001335D3"/>
    <w:rsid w:val="00133964"/>
    <w:rsid w:val="00133EFB"/>
    <w:rsid w:val="0013498B"/>
    <w:rsid w:val="00136BE0"/>
    <w:rsid w:val="0014148D"/>
    <w:rsid w:val="0014267B"/>
    <w:rsid w:val="00143344"/>
    <w:rsid w:val="00143B9E"/>
    <w:rsid w:val="00143D79"/>
    <w:rsid w:val="00143F20"/>
    <w:rsid w:val="00145B94"/>
    <w:rsid w:val="00145C45"/>
    <w:rsid w:val="00145D43"/>
    <w:rsid w:val="00145E29"/>
    <w:rsid w:val="001508D9"/>
    <w:rsid w:val="00151E30"/>
    <w:rsid w:val="00152A88"/>
    <w:rsid w:val="00155E1C"/>
    <w:rsid w:val="001576F0"/>
    <w:rsid w:val="001603D6"/>
    <w:rsid w:val="00160D54"/>
    <w:rsid w:val="00160EFB"/>
    <w:rsid w:val="0016232A"/>
    <w:rsid w:val="001657FF"/>
    <w:rsid w:val="00166069"/>
    <w:rsid w:val="001674F9"/>
    <w:rsid w:val="00167613"/>
    <w:rsid w:val="00167D56"/>
    <w:rsid w:val="001703D6"/>
    <w:rsid w:val="00170418"/>
    <w:rsid w:val="001717FD"/>
    <w:rsid w:val="001760DF"/>
    <w:rsid w:val="00180357"/>
    <w:rsid w:val="00181200"/>
    <w:rsid w:val="0018524C"/>
    <w:rsid w:val="00185B8F"/>
    <w:rsid w:val="0018695F"/>
    <w:rsid w:val="00187260"/>
    <w:rsid w:val="0018775C"/>
    <w:rsid w:val="00191992"/>
    <w:rsid w:val="00192C46"/>
    <w:rsid w:val="00194C2C"/>
    <w:rsid w:val="00195763"/>
    <w:rsid w:val="00195FEB"/>
    <w:rsid w:val="00196801"/>
    <w:rsid w:val="001A08B3"/>
    <w:rsid w:val="001A0D34"/>
    <w:rsid w:val="001A1172"/>
    <w:rsid w:val="001A1BB9"/>
    <w:rsid w:val="001A654F"/>
    <w:rsid w:val="001A6D1B"/>
    <w:rsid w:val="001A7B60"/>
    <w:rsid w:val="001B0783"/>
    <w:rsid w:val="001B0BC2"/>
    <w:rsid w:val="001B1DA4"/>
    <w:rsid w:val="001B52F0"/>
    <w:rsid w:val="001B7222"/>
    <w:rsid w:val="001B7A65"/>
    <w:rsid w:val="001C0E72"/>
    <w:rsid w:val="001C13E8"/>
    <w:rsid w:val="001C174E"/>
    <w:rsid w:val="001C1DFC"/>
    <w:rsid w:val="001C4896"/>
    <w:rsid w:val="001C5293"/>
    <w:rsid w:val="001C52BA"/>
    <w:rsid w:val="001C6309"/>
    <w:rsid w:val="001C7266"/>
    <w:rsid w:val="001C73CB"/>
    <w:rsid w:val="001C78BC"/>
    <w:rsid w:val="001D0ABD"/>
    <w:rsid w:val="001D33C1"/>
    <w:rsid w:val="001D3F9C"/>
    <w:rsid w:val="001D5839"/>
    <w:rsid w:val="001D5D22"/>
    <w:rsid w:val="001D620D"/>
    <w:rsid w:val="001D662F"/>
    <w:rsid w:val="001D7995"/>
    <w:rsid w:val="001D7A54"/>
    <w:rsid w:val="001E0106"/>
    <w:rsid w:val="001E0597"/>
    <w:rsid w:val="001E10A9"/>
    <w:rsid w:val="001E1E00"/>
    <w:rsid w:val="001E2DD7"/>
    <w:rsid w:val="001E3151"/>
    <w:rsid w:val="001E41F3"/>
    <w:rsid w:val="001E422A"/>
    <w:rsid w:val="001E7BDA"/>
    <w:rsid w:val="001F7B8A"/>
    <w:rsid w:val="001F7BEB"/>
    <w:rsid w:val="00200646"/>
    <w:rsid w:val="00200B62"/>
    <w:rsid w:val="00201118"/>
    <w:rsid w:val="00201A3A"/>
    <w:rsid w:val="002030DE"/>
    <w:rsid w:val="002033FE"/>
    <w:rsid w:val="00203C82"/>
    <w:rsid w:val="00204083"/>
    <w:rsid w:val="002042FB"/>
    <w:rsid w:val="002064C2"/>
    <w:rsid w:val="00206BB4"/>
    <w:rsid w:val="002078A7"/>
    <w:rsid w:val="0021159A"/>
    <w:rsid w:val="002144EF"/>
    <w:rsid w:val="00215A2F"/>
    <w:rsid w:val="002160AF"/>
    <w:rsid w:val="00220A82"/>
    <w:rsid w:val="00220C9C"/>
    <w:rsid w:val="00222EEA"/>
    <w:rsid w:val="0022405D"/>
    <w:rsid w:val="00224088"/>
    <w:rsid w:val="00226442"/>
    <w:rsid w:val="00226622"/>
    <w:rsid w:val="0022751A"/>
    <w:rsid w:val="00227A2A"/>
    <w:rsid w:val="002301F9"/>
    <w:rsid w:val="00230C94"/>
    <w:rsid w:val="00230F38"/>
    <w:rsid w:val="0023369F"/>
    <w:rsid w:val="00233BF8"/>
    <w:rsid w:val="00240909"/>
    <w:rsid w:val="00241350"/>
    <w:rsid w:val="0024192E"/>
    <w:rsid w:val="00250634"/>
    <w:rsid w:val="002510DD"/>
    <w:rsid w:val="0025439E"/>
    <w:rsid w:val="0026004D"/>
    <w:rsid w:val="002625A7"/>
    <w:rsid w:val="00262A14"/>
    <w:rsid w:val="002638D9"/>
    <w:rsid w:val="00263DFC"/>
    <w:rsid w:val="002640DD"/>
    <w:rsid w:val="00265943"/>
    <w:rsid w:val="00266B18"/>
    <w:rsid w:val="00270D15"/>
    <w:rsid w:val="00272513"/>
    <w:rsid w:val="00273E01"/>
    <w:rsid w:val="00274BC9"/>
    <w:rsid w:val="00275973"/>
    <w:rsid w:val="00275D12"/>
    <w:rsid w:val="002762C4"/>
    <w:rsid w:val="00276709"/>
    <w:rsid w:val="00277013"/>
    <w:rsid w:val="00281420"/>
    <w:rsid w:val="00281617"/>
    <w:rsid w:val="00282173"/>
    <w:rsid w:val="00282D17"/>
    <w:rsid w:val="00283BD0"/>
    <w:rsid w:val="00284A9A"/>
    <w:rsid w:val="00284E9B"/>
    <w:rsid w:val="00284FEB"/>
    <w:rsid w:val="002860C4"/>
    <w:rsid w:val="00286C86"/>
    <w:rsid w:val="002874E1"/>
    <w:rsid w:val="0028791E"/>
    <w:rsid w:val="00290055"/>
    <w:rsid w:val="00290AC0"/>
    <w:rsid w:val="00290EC7"/>
    <w:rsid w:val="00291DB0"/>
    <w:rsid w:val="00291EBA"/>
    <w:rsid w:val="002920E0"/>
    <w:rsid w:val="00293997"/>
    <w:rsid w:val="00294475"/>
    <w:rsid w:val="0029538C"/>
    <w:rsid w:val="00296E22"/>
    <w:rsid w:val="00296F47"/>
    <w:rsid w:val="002A1A58"/>
    <w:rsid w:val="002A3E42"/>
    <w:rsid w:val="002A5325"/>
    <w:rsid w:val="002A7EB2"/>
    <w:rsid w:val="002B1923"/>
    <w:rsid w:val="002B5741"/>
    <w:rsid w:val="002B6AA3"/>
    <w:rsid w:val="002B6D76"/>
    <w:rsid w:val="002B706B"/>
    <w:rsid w:val="002B7DB7"/>
    <w:rsid w:val="002C000F"/>
    <w:rsid w:val="002C00BA"/>
    <w:rsid w:val="002C148D"/>
    <w:rsid w:val="002C14E9"/>
    <w:rsid w:val="002C176E"/>
    <w:rsid w:val="002C17C2"/>
    <w:rsid w:val="002C1CA1"/>
    <w:rsid w:val="002C1F4E"/>
    <w:rsid w:val="002C2458"/>
    <w:rsid w:val="002C2598"/>
    <w:rsid w:val="002C2845"/>
    <w:rsid w:val="002C2DA7"/>
    <w:rsid w:val="002C350E"/>
    <w:rsid w:val="002C3B9B"/>
    <w:rsid w:val="002C5C40"/>
    <w:rsid w:val="002C621A"/>
    <w:rsid w:val="002C7230"/>
    <w:rsid w:val="002D176A"/>
    <w:rsid w:val="002E1FCE"/>
    <w:rsid w:val="002E37D0"/>
    <w:rsid w:val="002E472E"/>
    <w:rsid w:val="002E512B"/>
    <w:rsid w:val="002E5DAB"/>
    <w:rsid w:val="002E65F5"/>
    <w:rsid w:val="002F0A7B"/>
    <w:rsid w:val="002F0DBF"/>
    <w:rsid w:val="002F10A5"/>
    <w:rsid w:val="002F29C1"/>
    <w:rsid w:val="002F5C2F"/>
    <w:rsid w:val="002F67DF"/>
    <w:rsid w:val="002F7C70"/>
    <w:rsid w:val="003041F4"/>
    <w:rsid w:val="00305409"/>
    <w:rsid w:val="003079BB"/>
    <w:rsid w:val="003116C5"/>
    <w:rsid w:val="0031184A"/>
    <w:rsid w:val="00312F9B"/>
    <w:rsid w:val="00315636"/>
    <w:rsid w:val="00315ADB"/>
    <w:rsid w:val="00316078"/>
    <w:rsid w:val="00316251"/>
    <w:rsid w:val="003171D1"/>
    <w:rsid w:val="00317B13"/>
    <w:rsid w:val="00317DC2"/>
    <w:rsid w:val="00321123"/>
    <w:rsid w:val="00321C6C"/>
    <w:rsid w:val="00322556"/>
    <w:rsid w:val="00322599"/>
    <w:rsid w:val="003229A3"/>
    <w:rsid w:val="0032311A"/>
    <w:rsid w:val="00323B97"/>
    <w:rsid w:val="0032425A"/>
    <w:rsid w:val="00324CD4"/>
    <w:rsid w:val="00325E5B"/>
    <w:rsid w:val="0032639B"/>
    <w:rsid w:val="0032662A"/>
    <w:rsid w:val="00326FFE"/>
    <w:rsid w:val="00327163"/>
    <w:rsid w:val="0033200A"/>
    <w:rsid w:val="003331A7"/>
    <w:rsid w:val="003344E8"/>
    <w:rsid w:val="00335076"/>
    <w:rsid w:val="00335E7B"/>
    <w:rsid w:val="00340576"/>
    <w:rsid w:val="0034367A"/>
    <w:rsid w:val="003443FC"/>
    <w:rsid w:val="00345288"/>
    <w:rsid w:val="00347EB7"/>
    <w:rsid w:val="003520A2"/>
    <w:rsid w:val="003541D2"/>
    <w:rsid w:val="00355A42"/>
    <w:rsid w:val="00356180"/>
    <w:rsid w:val="003575EF"/>
    <w:rsid w:val="0035796D"/>
    <w:rsid w:val="00357DE8"/>
    <w:rsid w:val="003609EF"/>
    <w:rsid w:val="00361387"/>
    <w:rsid w:val="0036231A"/>
    <w:rsid w:val="003623FF"/>
    <w:rsid w:val="003632FB"/>
    <w:rsid w:val="003639E3"/>
    <w:rsid w:val="0036408F"/>
    <w:rsid w:val="003649C6"/>
    <w:rsid w:val="0036586D"/>
    <w:rsid w:val="0036731C"/>
    <w:rsid w:val="00370450"/>
    <w:rsid w:val="003704D8"/>
    <w:rsid w:val="003724FE"/>
    <w:rsid w:val="00372F46"/>
    <w:rsid w:val="00374265"/>
    <w:rsid w:val="00374DD4"/>
    <w:rsid w:val="003768FB"/>
    <w:rsid w:val="0038023A"/>
    <w:rsid w:val="003809F4"/>
    <w:rsid w:val="003813C8"/>
    <w:rsid w:val="0038349A"/>
    <w:rsid w:val="003855F1"/>
    <w:rsid w:val="00386D16"/>
    <w:rsid w:val="0038740E"/>
    <w:rsid w:val="003876C1"/>
    <w:rsid w:val="00390639"/>
    <w:rsid w:val="00390926"/>
    <w:rsid w:val="00391C06"/>
    <w:rsid w:val="003924AE"/>
    <w:rsid w:val="00392A9F"/>
    <w:rsid w:val="00392D20"/>
    <w:rsid w:val="00392E69"/>
    <w:rsid w:val="00393582"/>
    <w:rsid w:val="00394370"/>
    <w:rsid w:val="003A5CF1"/>
    <w:rsid w:val="003A6231"/>
    <w:rsid w:val="003A7614"/>
    <w:rsid w:val="003B0351"/>
    <w:rsid w:val="003B11DC"/>
    <w:rsid w:val="003B1255"/>
    <w:rsid w:val="003B1B28"/>
    <w:rsid w:val="003B3EAA"/>
    <w:rsid w:val="003B4A27"/>
    <w:rsid w:val="003B4FAA"/>
    <w:rsid w:val="003B52BB"/>
    <w:rsid w:val="003B7A07"/>
    <w:rsid w:val="003C0A9C"/>
    <w:rsid w:val="003C16F2"/>
    <w:rsid w:val="003C30CE"/>
    <w:rsid w:val="003C4D89"/>
    <w:rsid w:val="003C4ECA"/>
    <w:rsid w:val="003C7630"/>
    <w:rsid w:val="003C793F"/>
    <w:rsid w:val="003C7958"/>
    <w:rsid w:val="003D01ED"/>
    <w:rsid w:val="003D03FB"/>
    <w:rsid w:val="003D07D3"/>
    <w:rsid w:val="003D08D0"/>
    <w:rsid w:val="003D1A6B"/>
    <w:rsid w:val="003D1B93"/>
    <w:rsid w:val="003D20F7"/>
    <w:rsid w:val="003D350E"/>
    <w:rsid w:val="003D3D96"/>
    <w:rsid w:val="003D4632"/>
    <w:rsid w:val="003D7E1E"/>
    <w:rsid w:val="003E1A36"/>
    <w:rsid w:val="003E2602"/>
    <w:rsid w:val="003E37CC"/>
    <w:rsid w:val="003E39AA"/>
    <w:rsid w:val="003E42A2"/>
    <w:rsid w:val="003E4703"/>
    <w:rsid w:val="003E4838"/>
    <w:rsid w:val="003F1589"/>
    <w:rsid w:val="003F164F"/>
    <w:rsid w:val="003F2F71"/>
    <w:rsid w:val="003F3823"/>
    <w:rsid w:val="003F3C71"/>
    <w:rsid w:val="003F581E"/>
    <w:rsid w:val="003F6030"/>
    <w:rsid w:val="003F60CF"/>
    <w:rsid w:val="003F7DC8"/>
    <w:rsid w:val="004011E5"/>
    <w:rsid w:val="00402FA1"/>
    <w:rsid w:val="00403091"/>
    <w:rsid w:val="00404489"/>
    <w:rsid w:val="00405B80"/>
    <w:rsid w:val="00405C9B"/>
    <w:rsid w:val="004060F1"/>
    <w:rsid w:val="00406A15"/>
    <w:rsid w:val="00410371"/>
    <w:rsid w:val="00410D15"/>
    <w:rsid w:val="00411617"/>
    <w:rsid w:val="004123BF"/>
    <w:rsid w:val="00413CA4"/>
    <w:rsid w:val="00414A2B"/>
    <w:rsid w:val="004151F5"/>
    <w:rsid w:val="004165A6"/>
    <w:rsid w:val="004209BF"/>
    <w:rsid w:val="00421B30"/>
    <w:rsid w:val="00421C81"/>
    <w:rsid w:val="004225F4"/>
    <w:rsid w:val="004236AB"/>
    <w:rsid w:val="004242F1"/>
    <w:rsid w:val="004246A1"/>
    <w:rsid w:val="00426526"/>
    <w:rsid w:val="00426A5E"/>
    <w:rsid w:val="00426DAA"/>
    <w:rsid w:val="00427032"/>
    <w:rsid w:val="00427BD2"/>
    <w:rsid w:val="00430210"/>
    <w:rsid w:val="004314D4"/>
    <w:rsid w:val="00431627"/>
    <w:rsid w:val="00431B3A"/>
    <w:rsid w:val="004322C7"/>
    <w:rsid w:val="00436886"/>
    <w:rsid w:val="00437395"/>
    <w:rsid w:val="004377AD"/>
    <w:rsid w:val="00437BA6"/>
    <w:rsid w:val="00437C69"/>
    <w:rsid w:val="00441E40"/>
    <w:rsid w:val="00446793"/>
    <w:rsid w:val="004467A7"/>
    <w:rsid w:val="00450280"/>
    <w:rsid w:val="004506D9"/>
    <w:rsid w:val="00450F7C"/>
    <w:rsid w:val="00451502"/>
    <w:rsid w:val="0045174A"/>
    <w:rsid w:val="00451828"/>
    <w:rsid w:val="00452364"/>
    <w:rsid w:val="0045392F"/>
    <w:rsid w:val="0045513F"/>
    <w:rsid w:val="00455823"/>
    <w:rsid w:val="00456546"/>
    <w:rsid w:val="00460004"/>
    <w:rsid w:val="00462584"/>
    <w:rsid w:val="0046305D"/>
    <w:rsid w:val="00463AD8"/>
    <w:rsid w:val="004648B9"/>
    <w:rsid w:val="00464E2D"/>
    <w:rsid w:val="00465D18"/>
    <w:rsid w:val="00467A2A"/>
    <w:rsid w:val="00467FE1"/>
    <w:rsid w:val="00472E41"/>
    <w:rsid w:val="004738C0"/>
    <w:rsid w:val="00473936"/>
    <w:rsid w:val="0047438D"/>
    <w:rsid w:val="004757F5"/>
    <w:rsid w:val="00475976"/>
    <w:rsid w:val="00480ACE"/>
    <w:rsid w:val="004812E5"/>
    <w:rsid w:val="004817B5"/>
    <w:rsid w:val="00482442"/>
    <w:rsid w:val="00482CBB"/>
    <w:rsid w:val="00483AB3"/>
    <w:rsid w:val="004844E0"/>
    <w:rsid w:val="004858A9"/>
    <w:rsid w:val="00485DBC"/>
    <w:rsid w:val="004866D2"/>
    <w:rsid w:val="00486BE0"/>
    <w:rsid w:val="00487902"/>
    <w:rsid w:val="004879BF"/>
    <w:rsid w:val="004900AE"/>
    <w:rsid w:val="00492AE7"/>
    <w:rsid w:val="00493181"/>
    <w:rsid w:val="00493E07"/>
    <w:rsid w:val="0049446B"/>
    <w:rsid w:val="0049514B"/>
    <w:rsid w:val="00495C17"/>
    <w:rsid w:val="0049610C"/>
    <w:rsid w:val="0049767D"/>
    <w:rsid w:val="004A375B"/>
    <w:rsid w:val="004A6F40"/>
    <w:rsid w:val="004A74FC"/>
    <w:rsid w:val="004A7B6E"/>
    <w:rsid w:val="004B0512"/>
    <w:rsid w:val="004B06CB"/>
    <w:rsid w:val="004B3A56"/>
    <w:rsid w:val="004B568B"/>
    <w:rsid w:val="004B7515"/>
    <w:rsid w:val="004B75B7"/>
    <w:rsid w:val="004B7D31"/>
    <w:rsid w:val="004C02AD"/>
    <w:rsid w:val="004C0772"/>
    <w:rsid w:val="004C2AD8"/>
    <w:rsid w:val="004C41A2"/>
    <w:rsid w:val="004C482B"/>
    <w:rsid w:val="004C56E4"/>
    <w:rsid w:val="004C5DB0"/>
    <w:rsid w:val="004D0CFD"/>
    <w:rsid w:val="004D273F"/>
    <w:rsid w:val="004D6D2F"/>
    <w:rsid w:val="004D6D5A"/>
    <w:rsid w:val="004D7AC5"/>
    <w:rsid w:val="004E03B5"/>
    <w:rsid w:val="004E096A"/>
    <w:rsid w:val="004E1C2C"/>
    <w:rsid w:val="004E1D19"/>
    <w:rsid w:val="004E2D0B"/>
    <w:rsid w:val="004E3B34"/>
    <w:rsid w:val="004E6C27"/>
    <w:rsid w:val="004F06F8"/>
    <w:rsid w:val="004F2210"/>
    <w:rsid w:val="004F362B"/>
    <w:rsid w:val="004F4CC9"/>
    <w:rsid w:val="004F4D3A"/>
    <w:rsid w:val="0050132F"/>
    <w:rsid w:val="00504642"/>
    <w:rsid w:val="0050699A"/>
    <w:rsid w:val="00507A95"/>
    <w:rsid w:val="00510008"/>
    <w:rsid w:val="0051012F"/>
    <w:rsid w:val="0051089E"/>
    <w:rsid w:val="00510F1A"/>
    <w:rsid w:val="005129B9"/>
    <w:rsid w:val="0051346E"/>
    <w:rsid w:val="005141D9"/>
    <w:rsid w:val="00514BA1"/>
    <w:rsid w:val="0051580D"/>
    <w:rsid w:val="0051761E"/>
    <w:rsid w:val="00517BCD"/>
    <w:rsid w:val="0052399F"/>
    <w:rsid w:val="00526CEF"/>
    <w:rsid w:val="00527E88"/>
    <w:rsid w:val="005323CD"/>
    <w:rsid w:val="00532C2D"/>
    <w:rsid w:val="00542835"/>
    <w:rsid w:val="00547111"/>
    <w:rsid w:val="00547B7A"/>
    <w:rsid w:val="00547BBC"/>
    <w:rsid w:val="00553449"/>
    <w:rsid w:val="00555EF0"/>
    <w:rsid w:val="005568B1"/>
    <w:rsid w:val="005607A7"/>
    <w:rsid w:val="00560C9E"/>
    <w:rsid w:val="0056157F"/>
    <w:rsid w:val="00565CE1"/>
    <w:rsid w:val="00565FC7"/>
    <w:rsid w:val="00566E5E"/>
    <w:rsid w:val="00567867"/>
    <w:rsid w:val="00567E62"/>
    <w:rsid w:val="00573626"/>
    <w:rsid w:val="00574267"/>
    <w:rsid w:val="00574793"/>
    <w:rsid w:val="00574A8C"/>
    <w:rsid w:val="00577650"/>
    <w:rsid w:val="00577796"/>
    <w:rsid w:val="00580130"/>
    <w:rsid w:val="005814E9"/>
    <w:rsid w:val="00581767"/>
    <w:rsid w:val="005817A8"/>
    <w:rsid w:val="00582AF2"/>
    <w:rsid w:val="00584547"/>
    <w:rsid w:val="00584ACA"/>
    <w:rsid w:val="00586921"/>
    <w:rsid w:val="005871AD"/>
    <w:rsid w:val="005873C5"/>
    <w:rsid w:val="0059089A"/>
    <w:rsid w:val="005915BD"/>
    <w:rsid w:val="00592D74"/>
    <w:rsid w:val="00596314"/>
    <w:rsid w:val="00597530"/>
    <w:rsid w:val="00597D7D"/>
    <w:rsid w:val="005A17C6"/>
    <w:rsid w:val="005A3C0B"/>
    <w:rsid w:val="005A45A7"/>
    <w:rsid w:val="005A5CC0"/>
    <w:rsid w:val="005A5F21"/>
    <w:rsid w:val="005A5F4E"/>
    <w:rsid w:val="005B054F"/>
    <w:rsid w:val="005B0DB1"/>
    <w:rsid w:val="005B2635"/>
    <w:rsid w:val="005B270E"/>
    <w:rsid w:val="005B2E28"/>
    <w:rsid w:val="005B4396"/>
    <w:rsid w:val="005B4DC6"/>
    <w:rsid w:val="005B5B04"/>
    <w:rsid w:val="005B6727"/>
    <w:rsid w:val="005B6A30"/>
    <w:rsid w:val="005B6DEF"/>
    <w:rsid w:val="005B6FAA"/>
    <w:rsid w:val="005B74F2"/>
    <w:rsid w:val="005C0FBD"/>
    <w:rsid w:val="005C21C9"/>
    <w:rsid w:val="005C238F"/>
    <w:rsid w:val="005C3680"/>
    <w:rsid w:val="005C38BB"/>
    <w:rsid w:val="005C6A0A"/>
    <w:rsid w:val="005D031C"/>
    <w:rsid w:val="005D1718"/>
    <w:rsid w:val="005D28EB"/>
    <w:rsid w:val="005D36F9"/>
    <w:rsid w:val="005D4B5A"/>
    <w:rsid w:val="005D58E6"/>
    <w:rsid w:val="005D6510"/>
    <w:rsid w:val="005E0147"/>
    <w:rsid w:val="005E1D27"/>
    <w:rsid w:val="005E28C5"/>
    <w:rsid w:val="005E2B78"/>
    <w:rsid w:val="005E2C44"/>
    <w:rsid w:val="005E37B6"/>
    <w:rsid w:val="005E43DA"/>
    <w:rsid w:val="005E4A78"/>
    <w:rsid w:val="005E5E1E"/>
    <w:rsid w:val="005E6874"/>
    <w:rsid w:val="005E790B"/>
    <w:rsid w:val="005F1EEF"/>
    <w:rsid w:val="005F352A"/>
    <w:rsid w:val="005F58A8"/>
    <w:rsid w:val="005F71D5"/>
    <w:rsid w:val="00600504"/>
    <w:rsid w:val="00601235"/>
    <w:rsid w:val="00601E25"/>
    <w:rsid w:val="0060499F"/>
    <w:rsid w:val="00605021"/>
    <w:rsid w:val="00605751"/>
    <w:rsid w:val="00605765"/>
    <w:rsid w:val="006063E3"/>
    <w:rsid w:val="006073AE"/>
    <w:rsid w:val="0060766A"/>
    <w:rsid w:val="0061023F"/>
    <w:rsid w:val="00610AEB"/>
    <w:rsid w:val="00610D72"/>
    <w:rsid w:val="00611399"/>
    <w:rsid w:val="00611E4A"/>
    <w:rsid w:val="00611EAD"/>
    <w:rsid w:val="00612C69"/>
    <w:rsid w:val="006153B5"/>
    <w:rsid w:val="00615DD4"/>
    <w:rsid w:val="00616E08"/>
    <w:rsid w:val="00621188"/>
    <w:rsid w:val="00621566"/>
    <w:rsid w:val="0062190C"/>
    <w:rsid w:val="00621AED"/>
    <w:rsid w:val="006229D2"/>
    <w:rsid w:val="00622CE3"/>
    <w:rsid w:val="00622CF8"/>
    <w:rsid w:val="0062356F"/>
    <w:rsid w:val="00623816"/>
    <w:rsid w:val="00623FB9"/>
    <w:rsid w:val="006257ED"/>
    <w:rsid w:val="00626565"/>
    <w:rsid w:val="00626A82"/>
    <w:rsid w:val="00627E45"/>
    <w:rsid w:val="0063010C"/>
    <w:rsid w:val="00631DE3"/>
    <w:rsid w:val="00634D8F"/>
    <w:rsid w:val="0063633B"/>
    <w:rsid w:val="00642044"/>
    <w:rsid w:val="006426EF"/>
    <w:rsid w:val="00643A87"/>
    <w:rsid w:val="006445ED"/>
    <w:rsid w:val="0064474B"/>
    <w:rsid w:val="00647C87"/>
    <w:rsid w:val="0065176F"/>
    <w:rsid w:val="006532F1"/>
    <w:rsid w:val="00653C11"/>
    <w:rsid w:val="00653DE4"/>
    <w:rsid w:val="006545A4"/>
    <w:rsid w:val="006548A8"/>
    <w:rsid w:val="00655DD3"/>
    <w:rsid w:val="00655E27"/>
    <w:rsid w:val="00657A11"/>
    <w:rsid w:val="0066163B"/>
    <w:rsid w:val="00662A00"/>
    <w:rsid w:val="00662E7D"/>
    <w:rsid w:val="0066357E"/>
    <w:rsid w:val="00664088"/>
    <w:rsid w:val="00664DFC"/>
    <w:rsid w:val="00665C47"/>
    <w:rsid w:val="00666BE5"/>
    <w:rsid w:val="00666C10"/>
    <w:rsid w:val="00670612"/>
    <w:rsid w:val="00671716"/>
    <w:rsid w:val="006719B2"/>
    <w:rsid w:val="00671AC4"/>
    <w:rsid w:val="006726FD"/>
    <w:rsid w:val="00672B0F"/>
    <w:rsid w:val="00674E01"/>
    <w:rsid w:val="00675C5B"/>
    <w:rsid w:val="006761B1"/>
    <w:rsid w:val="00683567"/>
    <w:rsid w:val="00683D84"/>
    <w:rsid w:val="00685FE2"/>
    <w:rsid w:val="006864EB"/>
    <w:rsid w:val="0068706D"/>
    <w:rsid w:val="00687467"/>
    <w:rsid w:val="00687634"/>
    <w:rsid w:val="00687951"/>
    <w:rsid w:val="00692E01"/>
    <w:rsid w:val="00695808"/>
    <w:rsid w:val="006963EB"/>
    <w:rsid w:val="00697D77"/>
    <w:rsid w:val="006A1E9E"/>
    <w:rsid w:val="006A33F0"/>
    <w:rsid w:val="006A38DD"/>
    <w:rsid w:val="006A57FC"/>
    <w:rsid w:val="006A683F"/>
    <w:rsid w:val="006A6DEE"/>
    <w:rsid w:val="006A7B1D"/>
    <w:rsid w:val="006B0072"/>
    <w:rsid w:val="006B016B"/>
    <w:rsid w:val="006B1045"/>
    <w:rsid w:val="006B142C"/>
    <w:rsid w:val="006B286D"/>
    <w:rsid w:val="006B3A49"/>
    <w:rsid w:val="006B3FC7"/>
    <w:rsid w:val="006B46FB"/>
    <w:rsid w:val="006B5538"/>
    <w:rsid w:val="006B65FD"/>
    <w:rsid w:val="006B715A"/>
    <w:rsid w:val="006B72A3"/>
    <w:rsid w:val="006B7B1E"/>
    <w:rsid w:val="006B7C2A"/>
    <w:rsid w:val="006C32C2"/>
    <w:rsid w:val="006C3A41"/>
    <w:rsid w:val="006C6AF3"/>
    <w:rsid w:val="006C79A7"/>
    <w:rsid w:val="006D0443"/>
    <w:rsid w:val="006D1CAE"/>
    <w:rsid w:val="006D34A4"/>
    <w:rsid w:val="006D58B9"/>
    <w:rsid w:val="006D7F8B"/>
    <w:rsid w:val="006E21FB"/>
    <w:rsid w:val="006E34EB"/>
    <w:rsid w:val="006E3665"/>
    <w:rsid w:val="006E4C35"/>
    <w:rsid w:val="006E5097"/>
    <w:rsid w:val="006E5AA5"/>
    <w:rsid w:val="006E5E39"/>
    <w:rsid w:val="006E75FE"/>
    <w:rsid w:val="006F088E"/>
    <w:rsid w:val="006F0CC2"/>
    <w:rsid w:val="006F169B"/>
    <w:rsid w:val="006F589B"/>
    <w:rsid w:val="006F7C5A"/>
    <w:rsid w:val="00702646"/>
    <w:rsid w:val="00703A67"/>
    <w:rsid w:val="00703D85"/>
    <w:rsid w:val="007043CB"/>
    <w:rsid w:val="00704BFF"/>
    <w:rsid w:val="00704DA8"/>
    <w:rsid w:val="00705776"/>
    <w:rsid w:val="00707ABB"/>
    <w:rsid w:val="00710114"/>
    <w:rsid w:val="00711479"/>
    <w:rsid w:val="0071260F"/>
    <w:rsid w:val="007127E4"/>
    <w:rsid w:val="00714005"/>
    <w:rsid w:val="00714AC8"/>
    <w:rsid w:val="00715846"/>
    <w:rsid w:val="00715F8E"/>
    <w:rsid w:val="00716447"/>
    <w:rsid w:val="007170F7"/>
    <w:rsid w:val="00720AFF"/>
    <w:rsid w:val="0072161D"/>
    <w:rsid w:val="00723045"/>
    <w:rsid w:val="007230E0"/>
    <w:rsid w:val="00723E6C"/>
    <w:rsid w:val="00724280"/>
    <w:rsid w:val="00724FDC"/>
    <w:rsid w:val="007256C9"/>
    <w:rsid w:val="007257A7"/>
    <w:rsid w:val="0073105D"/>
    <w:rsid w:val="0073280E"/>
    <w:rsid w:val="0073564D"/>
    <w:rsid w:val="00735CA8"/>
    <w:rsid w:val="007442D0"/>
    <w:rsid w:val="0074506F"/>
    <w:rsid w:val="007457CA"/>
    <w:rsid w:val="007469D2"/>
    <w:rsid w:val="00747203"/>
    <w:rsid w:val="00750D13"/>
    <w:rsid w:val="007524E8"/>
    <w:rsid w:val="00755703"/>
    <w:rsid w:val="0075792E"/>
    <w:rsid w:val="00757D30"/>
    <w:rsid w:val="007616E0"/>
    <w:rsid w:val="0076239E"/>
    <w:rsid w:val="007626BD"/>
    <w:rsid w:val="00762B98"/>
    <w:rsid w:val="007633A9"/>
    <w:rsid w:val="00763B7B"/>
    <w:rsid w:val="00764BA2"/>
    <w:rsid w:val="00765F19"/>
    <w:rsid w:val="00766AEA"/>
    <w:rsid w:val="00766BA5"/>
    <w:rsid w:val="007709BE"/>
    <w:rsid w:val="007727B0"/>
    <w:rsid w:val="0077293C"/>
    <w:rsid w:val="007738E4"/>
    <w:rsid w:val="00775D57"/>
    <w:rsid w:val="0077649F"/>
    <w:rsid w:val="0077661D"/>
    <w:rsid w:val="00776E25"/>
    <w:rsid w:val="00777214"/>
    <w:rsid w:val="00777912"/>
    <w:rsid w:val="00777C70"/>
    <w:rsid w:val="0078549C"/>
    <w:rsid w:val="00786CC4"/>
    <w:rsid w:val="0079058F"/>
    <w:rsid w:val="00791E13"/>
    <w:rsid w:val="0079220D"/>
    <w:rsid w:val="007922A8"/>
    <w:rsid w:val="00792342"/>
    <w:rsid w:val="00792E04"/>
    <w:rsid w:val="00795211"/>
    <w:rsid w:val="00796239"/>
    <w:rsid w:val="00796F3F"/>
    <w:rsid w:val="007974C4"/>
    <w:rsid w:val="007977A8"/>
    <w:rsid w:val="007979E5"/>
    <w:rsid w:val="00797CFB"/>
    <w:rsid w:val="00797DB8"/>
    <w:rsid w:val="007A0A90"/>
    <w:rsid w:val="007A2E7A"/>
    <w:rsid w:val="007A48A2"/>
    <w:rsid w:val="007A4D7D"/>
    <w:rsid w:val="007A7D1C"/>
    <w:rsid w:val="007B195D"/>
    <w:rsid w:val="007B2031"/>
    <w:rsid w:val="007B4844"/>
    <w:rsid w:val="007B512A"/>
    <w:rsid w:val="007B6327"/>
    <w:rsid w:val="007B681B"/>
    <w:rsid w:val="007B6F73"/>
    <w:rsid w:val="007B705A"/>
    <w:rsid w:val="007C0113"/>
    <w:rsid w:val="007C1420"/>
    <w:rsid w:val="007C2097"/>
    <w:rsid w:val="007C2438"/>
    <w:rsid w:val="007C4392"/>
    <w:rsid w:val="007C5FDC"/>
    <w:rsid w:val="007D0493"/>
    <w:rsid w:val="007D08FC"/>
    <w:rsid w:val="007D18BA"/>
    <w:rsid w:val="007D3EDD"/>
    <w:rsid w:val="007D4B53"/>
    <w:rsid w:val="007D4F6E"/>
    <w:rsid w:val="007D65A5"/>
    <w:rsid w:val="007D65AD"/>
    <w:rsid w:val="007D6A07"/>
    <w:rsid w:val="007D76BB"/>
    <w:rsid w:val="007E47D7"/>
    <w:rsid w:val="007E4C30"/>
    <w:rsid w:val="007E5975"/>
    <w:rsid w:val="007F2F0B"/>
    <w:rsid w:val="007F3AAF"/>
    <w:rsid w:val="007F490D"/>
    <w:rsid w:val="007F71D6"/>
    <w:rsid w:val="007F7259"/>
    <w:rsid w:val="008040A8"/>
    <w:rsid w:val="008047E2"/>
    <w:rsid w:val="0080723E"/>
    <w:rsid w:val="0080744E"/>
    <w:rsid w:val="008136D2"/>
    <w:rsid w:val="008136E9"/>
    <w:rsid w:val="00813B53"/>
    <w:rsid w:val="00813BBD"/>
    <w:rsid w:val="00813DD2"/>
    <w:rsid w:val="00813EF4"/>
    <w:rsid w:val="00815FD0"/>
    <w:rsid w:val="008171D4"/>
    <w:rsid w:val="00820D53"/>
    <w:rsid w:val="00820EE7"/>
    <w:rsid w:val="00822EED"/>
    <w:rsid w:val="00824EDF"/>
    <w:rsid w:val="00826DCF"/>
    <w:rsid w:val="008279FA"/>
    <w:rsid w:val="008309DF"/>
    <w:rsid w:val="008327E0"/>
    <w:rsid w:val="0083689D"/>
    <w:rsid w:val="00837056"/>
    <w:rsid w:val="00837923"/>
    <w:rsid w:val="008400BC"/>
    <w:rsid w:val="00840B84"/>
    <w:rsid w:val="00840E53"/>
    <w:rsid w:val="00840F31"/>
    <w:rsid w:val="00840F82"/>
    <w:rsid w:val="00842276"/>
    <w:rsid w:val="008422CD"/>
    <w:rsid w:val="00842933"/>
    <w:rsid w:val="008431B0"/>
    <w:rsid w:val="00844508"/>
    <w:rsid w:val="00844FC9"/>
    <w:rsid w:val="0084534E"/>
    <w:rsid w:val="00846084"/>
    <w:rsid w:val="008461E9"/>
    <w:rsid w:val="00846A14"/>
    <w:rsid w:val="00846AD0"/>
    <w:rsid w:val="00850803"/>
    <w:rsid w:val="008516C5"/>
    <w:rsid w:val="00860210"/>
    <w:rsid w:val="00861C05"/>
    <w:rsid w:val="008626E7"/>
    <w:rsid w:val="00862D42"/>
    <w:rsid w:val="00863BA1"/>
    <w:rsid w:val="008649E2"/>
    <w:rsid w:val="00866EFC"/>
    <w:rsid w:val="00870621"/>
    <w:rsid w:val="00870EE7"/>
    <w:rsid w:val="008737CC"/>
    <w:rsid w:val="00873850"/>
    <w:rsid w:val="008743C3"/>
    <w:rsid w:val="00874CD1"/>
    <w:rsid w:val="00874DC2"/>
    <w:rsid w:val="008807FB"/>
    <w:rsid w:val="00883446"/>
    <w:rsid w:val="008844E8"/>
    <w:rsid w:val="008863B9"/>
    <w:rsid w:val="00886DB4"/>
    <w:rsid w:val="00887980"/>
    <w:rsid w:val="00891A3C"/>
    <w:rsid w:val="00891B2C"/>
    <w:rsid w:val="00891BE9"/>
    <w:rsid w:val="00892D49"/>
    <w:rsid w:val="0089328A"/>
    <w:rsid w:val="00893CF7"/>
    <w:rsid w:val="0089547C"/>
    <w:rsid w:val="0089674F"/>
    <w:rsid w:val="008A0A84"/>
    <w:rsid w:val="008A0C1E"/>
    <w:rsid w:val="008A1892"/>
    <w:rsid w:val="008A1D31"/>
    <w:rsid w:val="008A217A"/>
    <w:rsid w:val="008A3D34"/>
    <w:rsid w:val="008A45A6"/>
    <w:rsid w:val="008B064F"/>
    <w:rsid w:val="008B0A39"/>
    <w:rsid w:val="008B47B0"/>
    <w:rsid w:val="008B7068"/>
    <w:rsid w:val="008C0981"/>
    <w:rsid w:val="008C1463"/>
    <w:rsid w:val="008C1E91"/>
    <w:rsid w:val="008C40CF"/>
    <w:rsid w:val="008C5534"/>
    <w:rsid w:val="008C56C5"/>
    <w:rsid w:val="008C64C9"/>
    <w:rsid w:val="008C73E4"/>
    <w:rsid w:val="008C7474"/>
    <w:rsid w:val="008D1819"/>
    <w:rsid w:val="008D1961"/>
    <w:rsid w:val="008D1F21"/>
    <w:rsid w:val="008D2774"/>
    <w:rsid w:val="008D3A6D"/>
    <w:rsid w:val="008D3CCC"/>
    <w:rsid w:val="008D6223"/>
    <w:rsid w:val="008D6870"/>
    <w:rsid w:val="008D77D3"/>
    <w:rsid w:val="008E0441"/>
    <w:rsid w:val="008E3477"/>
    <w:rsid w:val="008E497D"/>
    <w:rsid w:val="008E4F08"/>
    <w:rsid w:val="008E5EF1"/>
    <w:rsid w:val="008E6725"/>
    <w:rsid w:val="008E7C50"/>
    <w:rsid w:val="008F099A"/>
    <w:rsid w:val="008F0F94"/>
    <w:rsid w:val="008F27F3"/>
    <w:rsid w:val="008F2813"/>
    <w:rsid w:val="008F2CF3"/>
    <w:rsid w:val="008F2F42"/>
    <w:rsid w:val="008F3789"/>
    <w:rsid w:val="008F4894"/>
    <w:rsid w:val="008F5FC6"/>
    <w:rsid w:val="008F686C"/>
    <w:rsid w:val="008F7949"/>
    <w:rsid w:val="008F7BB7"/>
    <w:rsid w:val="008F7E18"/>
    <w:rsid w:val="009011A6"/>
    <w:rsid w:val="00902445"/>
    <w:rsid w:val="009042A5"/>
    <w:rsid w:val="0090504C"/>
    <w:rsid w:val="009064F0"/>
    <w:rsid w:val="00907BF3"/>
    <w:rsid w:val="00910EFD"/>
    <w:rsid w:val="0091136E"/>
    <w:rsid w:val="00912377"/>
    <w:rsid w:val="00912E0E"/>
    <w:rsid w:val="00913A82"/>
    <w:rsid w:val="009148DE"/>
    <w:rsid w:val="00915478"/>
    <w:rsid w:val="009200A8"/>
    <w:rsid w:val="009217B6"/>
    <w:rsid w:val="00923CE7"/>
    <w:rsid w:val="009251D7"/>
    <w:rsid w:val="00926590"/>
    <w:rsid w:val="009273C5"/>
    <w:rsid w:val="00930FD0"/>
    <w:rsid w:val="009320CB"/>
    <w:rsid w:val="009326BD"/>
    <w:rsid w:val="009339C2"/>
    <w:rsid w:val="009352D7"/>
    <w:rsid w:val="00935389"/>
    <w:rsid w:val="00935638"/>
    <w:rsid w:val="00936202"/>
    <w:rsid w:val="009363EF"/>
    <w:rsid w:val="00936478"/>
    <w:rsid w:val="00937BF6"/>
    <w:rsid w:val="00937E5B"/>
    <w:rsid w:val="00940E28"/>
    <w:rsid w:val="00941E30"/>
    <w:rsid w:val="0094320F"/>
    <w:rsid w:val="00943855"/>
    <w:rsid w:val="00943F8D"/>
    <w:rsid w:val="009447FD"/>
    <w:rsid w:val="00945B5D"/>
    <w:rsid w:val="00951116"/>
    <w:rsid w:val="00951F8E"/>
    <w:rsid w:val="00952EEA"/>
    <w:rsid w:val="00954BDA"/>
    <w:rsid w:val="00957F14"/>
    <w:rsid w:val="009608BC"/>
    <w:rsid w:val="00961222"/>
    <w:rsid w:val="0096173D"/>
    <w:rsid w:val="00963255"/>
    <w:rsid w:val="009641AD"/>
    <w:rsid w:val="009668E1"/>
    <w:rsid w:val="00967F15"/>
    <w:rsid w:val="00972B57"/>
    <w:rsid w:val="00975D1F"/>
    <w:rsid w:val="00976454"/>
    <w:rsid w:val="0097758C"/>
    <w:rsid w:val="009777D9"/>
    <w:rsid w:val="00981E82"/>
    <w:rsid w:val="00983056"/>
    <w:rsid w:val="00983F3D"/>
    <w:rsid w:val="00984ED8"/>
    <w:rsid w:val="00984F8C"/>
    <w:rsid w:val="00985278"/>
    <w:rsid w:val="009859F0"/>
    <w:rsid w:val="00985AEA"/>
    <w:rsid w:val="00990E5A"/>
    <w:rsid w:val="00991B88"/>
    <w:rsid w:val="00992CC8"/>
    <w:rsid w:val="009936C7"/>
    <w:rsid w:val="00995509"/>
    <w:rsid w:val="00997A92"/>
    <w:rsid w:val="009A2E27"/>
    <w:rsid w:val="009A4C63"/>
    <w:rsid w:val="009A4D85"/>
    <w:rsid w:val="009A5753"/>
    <w:rsid w:val="009A579D"/>
    <w:rsid w:val="009A6651"/>
    <w:rsid w:val="009A673B"/>
    <w:rsid w:val="009B005B"/>
    <w:rsid w:val="009B1918"/>
    <w:rsid w:val="009B33B0"/>
    <w:rsid w:val="009B3F96"/>
    <w:rsid w:val="009B4576"/>
    <w:rsid w:val="009C05AA"/>
    <w:rsid w:val="009C1B06"/>
    <w:rsid w:val="009C2531"/>
    <w:rsid w:val="009C3EFB"/>
    <w:rsid w:val="009C43E4"/>
    <w:rsid w:val="009C489B"/>
    <w:rsid w:val="009C5356"/>
    <w:rsid w:val="009C5FC0"/>
    <w:rsid w:val="009C65AF"/>
    <w:rsid w:val="009C6A9A"/>
    <w:rsid w:val="009C7D58"/>
    <w:rsid w:val="009D132A"/>
    <w:rsid w:val="009D4FD1"/>
    <w:rsid w:val="009D5993"/>
    <w:rsid w:val="009D7203"/>
    <w:rsid w:val="009D75D7"/>
    <w:rsid w:val="009D7CA0"/>
    <w:rsid w:val="009D7CA1"/>
    <w:rsid w:val="009E0BD5"/>
    <w:rsid w:val="009E12EE"/>
    <w:rsid w:val="009E1997"/>
    <w:rsid w:val="009E3297"/>
    <w:rsid w:val="009E40E4"/>
    <w:rsid w:val="009E5F00"/>
    <w:rsid w:val="009E6DA6"/>
    <w:rsid w:val="009E762F"/>
    <w:rsid w:val="009F059F"/>
    <w:rsid w:val="009F0FC9"/>
    <w:rsid w:val="009F3891"/>
    <w:rsid w:val="009F5E84"/>
    <w:rsid w:val="009F734F"/>
    <w:rsid w:val="00A02F75"/>
    <w:rsid w:val="00A05399"/>
    <w:rsid w:val="00A10B9F"/>
    <w:rsid w:val="00A129B5"/>
    <w:rsid w:val="00A13405"/>
    <w:rsid w:val="00A1343A"/>
    <w:rsid w:val="00A13EAC"/>
    <w:rsid w:val="00A157DE"/>
    <w:rsid w:val="00A175FE"/>
    <w:rsid w:val="00A17E90"/>
    <w:rsid w:val="00A2082D"/>
    <w:rsid w:val="00A21EFE"/>
    <w:rsid w:val="00A23AE8"/>
    <w:rsid w:val="00A24024"/>
    <w:rsid w:val="00A2461D"/>
    <w:rsid w:val="00A246B6"/>
    <w:rsid w:val="00A24D1C"/>
    <w:rsid w:val="00A25601"/>
    <w:rsid w:val="00A256D7"/>
    <w:rsid w:val="00A25A43"/>
    <w:rsid w:val="00A25C22"/>
    <w:rsid w:val="00A270AC"/>
    <w:rsid w:val="00A322FD"/>
    <w:rsid w:val="00A34A94"/>
    <w:rsid w:val="00A34AA4"/>
    <w:rsid w:val="00A361FB"/>
    <w:rsid w:val="00A364A3"/>
    <w:rsid w:val="00A371B2"/>
    <w:rsid w:val="00A4069F"/>
    <w:rsid w:val="00A43A01"/>
    <w:rsid w:val="00A44556"/>
    <w:rsid w:val="00A446E7"/>
    <w:rsid w:val="00A46681"/>
    <w:rsid w:val="00A4773B"/>
    <w:rsid w:val="00A47E70"/>
    <w:rsid w:val="00A508E1"/>
    <w:rsid w:val="00A50CF0"/>
    <w:rsid w:val="00A51687"/>
    <w:rsid w:val="00A5241E"/>
    <w:rsid w:val="00A531CC"/>
    <w:rsid w:val="00A53781"/>
    <w:rsid w:val="00A538EF"/>
    <w:rsid w:val="00A539F8"/>
    <w:rsid w:val="00A5515A"/>
    <w:rsid w:val="00A554CB"/>
    <w:rsid w:val="00A55FD7"/>
    <w:rsid w:val="00A568F2"/>
    <w:rsid w:val="00A5749E"/>
    <w:rsid w:val="00A604EC"/>
    <w:rsid w:val="00A62381"/>
    <w:rsid w:val="00A653A8"/>
    <w:rsid w:val="00A6565A"/>
    <w:rsid w:val="00A65856"/>
    <w:rsid w:val="00A663C6"/>
    <w:rsid w:val="00A664D4"/>
    <w:rsid w:val="00A6745B"/>
    <w:rsid w:val="00A702F1"/>
    <w:rsid w:val="00A710E1"/>
    <w:rsid w:val="00A733FA"/>
    <w:rsid w:val="00A75A0B"/>
    <w:rsid w:val="00A75C18"/>
    <w:rsid w:val="00A7671C"/>
    <w:rsid w:val="00A76F4A"/>
    <w:rsid w:val="00A7756C"/>
    <w:rsid w:val="00A775F4"/>
    <w:rsid w:val="00A8110C"/>
    <w:rsid w:val="00A81E42"/>
    <w:rsid w:val="00A8200E"/>
    <w:rsid w:val="00A8463B"/>
    <w:rsid w:val="00A849FE"/>
    <w:rsid w:val="00A84CC2"/>
    <w:rsid w:val="00A855F8"/>
    <w:rsid w:val="00A86FC3"/>
    <w:rsid w:val="00A877BA"/>
    <w:rsid w:val="00A9175E"/>
    <w:rsid w:val="00A91A91"/>
    <w:rsid w:val="00A94E20"/>
    <w:rsid w:val="00A94E43"/>
    <w:rsid w:val="00A957B5"/>
    <w:rsid w:val="00A96413"/>
    <w:rsid w:val="00AA0155"/>
    <w:rsid w:val="00AA192C"/>
    <w:rsid w:val="00AA1B24"/>
    <w:rsid w:val="00AA285A"/>
    <w:rsid w:val="00AA2CBC"/>
    <w:rsid w:val="00AA2FAD"/>
    <w:rsid w:val="00AA30D3"/>
    <w:rsid w:val="00AA313D"/>
    <w:rsid w:val="00AA7238"/>
    <w:rsid w:val="00AA7558"/>
    <w:rsid w:val="00AB054E"/>
    <w:rsid w:val="00AB16B1"/>
    <w:rsid w:val="00AB1C1C"/>
    <w:rsid w:val="00AB26AA"/>
    <w:rsid w:val="00AB2DC3"/>
    <w:rsid w:val="00AB3330"/>
    <w:rsid w:val="00AC1C0F"/>
    <w:rsid w:val="00AC21CF"/>
    <w:rsid w:val="00AC2747"/>
    <w:rsid w:val="00AC4301"/>
    <w:rsid w:val="00AC5163"/>
    <w:rsid w:val="00AC5563"/>
    <w:rsid w:val="00AC5820"/>
    <w:rsid w:val="00AC58BD"/>
    <w:rsid w:val="00AC6123"/>
    <w:rsid w:val="00AD01C9"/>
    <w:rsid w:val="00AD037F"/>
    <w:rsid w:val="00AD0EE6"/>
    <w:rsid w:val="00AD0FCC"/>
    <w:rsid w:val="00AD1CD8"/>
    <w:rsid w:val="00AD1E56"/>
    <w:rsid w:val="00AD380E"/>
    <w:rsid w:val="00AD5AE6"/>
    <w:rsid w:val="00AE0F6B"/>
    <w:rsid w:val="00AE1744"/>
    <w:rsid w:val="00AE228E"/>
    <w:rsid w:val="00AE3F87"/>
    <w:rsid w:val="00AE454D"/>
    <w:rsid w:val="00AE5771"/>
    <w:rsid w:val="00AE6E72"/>
    <w:rsid w:val="00AF1147"/>
    <w:rsid w:val="00AF2821"/>
    <w:rsid w:val="00AF4011"/>
    <w:rsid w:val="00AF6583"/>
    <w:rsid w:val="00AF69E3"/>
    <w:rsid w:val="00B02527"/>
    <w:rsid w:val="00B07113"/>
    <w:rsid w:val="00B075D0"/>
    <w:rsid w:val="00B104A2"/>
    <w:rsid w:val="00B11D0A"/>
    <w:rsid w:val="00B125F1"/>
    <w:rsid w:val="00B12D5C"/>
    <w:rsid w:val="00B13B55"/>
    <w:rsid w:val="00B15BCA"/>
    <w:rsid w:val="00B1661D"/>
    <w:rsid w:val="00B16F96"/>
    <w:rsid w:val="00B1725B"/>
    <w:rsid w:val="00B206ED"/>
    <w:rsid w:val="00B210A3"/>
    <w:rsid w:val="00B21913"/>
    <w:rsid w:val="00B21F2E"/>
    <w:rsid w:val="00B22499"/>
    <w:rsid w:val="00B22E12"/>
    <w:rsid w:val="00B258BB"/>
    <w:rsid w:val="00B267F8"/>
    <w:rsid w:val="00B27021"/>
    <w:rsid w:val="00B308FF"/>
    <w:rsid w:val="00B31727"/>
    <w:rsid w:val="00B31A97"/>
    <w:rsid w:val="00B31D9E"/>
    <w:rsid w:val="00B342C8"/>
    <w:rsid w:val="00B34A5C"/>
    <w:rsid w:val="00B354B6"/>
    <w:rsid w:val="00B3555B"/>
    <w:rsid w:val="00B35F25"/>
    <w:rsid w:val="00B37383"/>
    <w:rsid w:val="00B37636"/>
    <w:rsid w:val="00B4086D"/>
    <w:rsid w:val="00B40D5E"/>
    <w:rsid w:val="00B4107A"/>
    <w:rsid w:val="00B42346"/>
    <w:rsid w:val="00B43275"/>
    <w:rsid w:val="00B44898"/>
    <w:rsid w:val="00B47ACF"/>
    <w:rsid w:val="00B50F2C"/>
    <w:rsid w:val="00B53B17"/>
    <w:rsid w:val="00B53CAB"/>
    <w:rsid w:val="00B54A35"/>
    <w:rsid w:val="00B557A0"/>
    <w:rsid w:val="00B56675"/>
    <w:rsid w:val="00B577A8"/>
    <w:rsid w:val="00B6136F"/>
    <w:rsid w:val="00B616C0"/>
    <w:rsid w:val="00B6402F"/>
    <w:rsid w:val="00B654B8"/>
    <w:rsid w:val="00B65D99"/>
    <w:rsid w:val="00B673BE"/>
    <w:rsid w:val="00B67B97"/>
    <w:rsid w:val="00B7015E"/>
    <w:rsid w:val="00B70FE3"/>
    <w:rsid w:val="00B717D8"/>
    <w:rsid w:val="00B822A2"/>
    <w:rsid w:val="00B86D66"/>
    <w:rsid w:val="00B90632"/>
    <w:rsid w:val="00B909EE"/>
    <w:rsid w:val="00B92DAD"/>
    <w:rsid w:val="00B93C71"/>
    <w:rsid w:val="00B940B7"/>
    <w:rsid w:val="00B95CE4"/>
    <w:rsid w:val="00B968C8"/>
    <w:rsid w:val="00B97E79"/>
    <w:rsid w:val="00BA0D2D"/>
    <w:rsid w:val="00BA1304"/>
    <w:rsid w:val="00BA14BF"/>
    <w:rsid w:val="00BA3A28"/>
    <w:rsid w:val="00BA3EC5"/>
    <w:rsid w:val="00BA5146"/>
    <w:rsid w:val="00BA5196"/>
    <w:rsid w:val="00BA51D9"/>
    <w:rsid w:val="00BA53C2"/>
    <w:rsid w:val="00BA62C5"/>
    <w:rsid w:val="00BA662E"/>
    <w:rsid w:val="00BA77A0"/>
    <w:rsid w:val="00BB1A9A"/>
    <w:rsid w:val="00BB2D0C"/>
    <w:rsid w:val="00BB5951"/>
    <w:rsid w:val="00BB5D7A"/>
    <w:rsid w:val="00BB5DFC"/>
    <w:rsid w:val="00BC0AC1"/>
    <w:rsid w:val="00BC1B88"/>
    <w:rsid w:val="00BC1EB7"/>
    <w:rsid w:val="00BC375B"/>
    <w:rsid w:val="00BC4279"/>
    <w:rsid w:val="00BC4FE7"/>
    <w:rsid w:val="00BC5B8D"/>
    <w:rsid w:val="00BC69A4"/>
    <w:rsid w:val="00BC6C45"/>
    <w:rsid w:val="00BC6C6E"/>
    <w:rsid w:val="00BD1167"/>
    <w:rsid w:val="00BD1BED"/>
    <w:rsid w:val="00BD279D"/>
    <w:rsid w:val="00BD27F4"/>
    <w:rsid w:val="00BD3C51"/>
    <w:rsid w:val="00BD4E21"/>
    <w:rsid w:val="00BD5609"/>
    <w:rsid w:val="00BD5812"/>
    <w:rsid w:val="00BD59EA"/>
    <w:rsid w:val="00BD5EA2"/>
    <w:rsid w:val="00BD6707"/>
    <w:rsid w:val="00BD6BB8"/>
    <w:rsid w:val="00BD6CDC"/>
    <w:rsid w:val="00BE1728"/>
    <w:rsid w:val="00BE24F3"/>
    <w:rsid w:val="00BE27B4"/>
    <w:rsid w:val="00BE2E4C"/>
    <w:rsid w:val="00BE41B8"/>
    <w:rsid w:val="00BE42BD"/>
    <w:rsid w:val="00BE455D"/>
    <w:rsid w:val="00BE52E8"/>
    <w:rsid w:val="00BE738D"/>
    <w:rsid w:val="00BE7812"/>
    <w:rsid w:val="00BF0C92"/>
    <w:rsid w:val="00BF1CA5"/>
    <w:rsid w:val="00BF2A17"/>
    <w:rsid w:val="00BF371E"/>
    <w:rsid w:val="00BF465D"/>
    <w:rsid w:val="00BF60D3"/>
    <w:rsid w:val="00BF64E5"/>
    <w:rsid w:val="00C025CE"/>
    <w:rsid w:val="00C029DE"/>
    <w:rsid w:val="00C02BB9"/>
    <w:rsid w:val="00C03344"/>
    <w:rsid w:val="00C03473"/>
    <w:rsid w:val="00C03636"/>
    <w:rsid w:val="00C056AB"/>
    <w:rsid w:val="00C0769E"/>
    <w:rsid w:val="00C144BE"/>
    <w:rsid w:val="00C2308C"/>
    <w:rsid w:val="00C235FA"/>
    <w:rsid w:val="00C23713"/>
    <w:rsid w:val="00C23749"/>
    <w:rsid w:val="00C266CB"/>
    <w:rsid w:val="00C2676B"/>
    <w:rsid w:val="00C3078F"/>
    <w:rsid w:val="00C30D71"/>
    <w:rsid w:val="00C3183E"/>
    <w:rsid w:val="00C3185B"/>
    <w:rsid w:val="00C3245E"/>
    <w:rsid w:val="00C325EE"/>
    <w:rsid w:val="00C33F0C"/>
    <w:rsid w:val="00C345E3"/>
    <w:rsid w:val="00C35AFE"/>
    <w:rsid w:val="00C37368"/>
    <w:rsid w:val="00C379E5"/>
    <w:rsid w:val="00C37DFE"/>
    <w:rsid w:val="00C40917"/>
    <w:rsid w:val="00C40DF9"/>
    <w:rsid w:val="00C41D53"/>
    <w:rsid w:val="00C41E58"/>
    <w:rsid w:val="00C423F9"/>
    <w:rsid w:val="00C43606"/>
    <w:rsid w:val="00C440A2"/>
    <w:rsid w:val="00C44914"/>
    <w:rsid w:val="00C449D6"/>
    <w:rsid w:val="00C452D4"/>
    <w:rsid w:val="00C46AB1"/>
    <w:rsid w:val="00C47049"/>
    <w:rsid w:val="00C532E8"/>
    <w:rsid w:val="00C5475F"/>
    <w:rsid w:val="00C554BC"/>
    <w:rsid w:val="00C5553B"/>
    <w:rsid w:val="00C556EC"/>
    <w:rsid w:val="00C56C93"/>
    <w:rsid w:val="00C56F34"/>
    <w:rsid w:val="00C60915"/>
    <w:rsid w:val="00C61259"/>
    <w:rsid w:val="00C62048"/>
    <w:rsid w:val="00C6371C"/>
    <w:rsid w:val="00C63995"/>
    <w:rsid w:val="00C63D68"/>
    <w:rsid w:val="00C640F7"/>
    <w:rsid w:val="00C64979"/>
    <w:rsid w:val="00C64BF1"/>
    <w:rsid w:val="00C654B5"/>
    <w:rsid w:val="00C6650B"/>
    <w:rsid w:val="00C66BA2"/>
    <w:rsid w:val="00C678FD"/>
    <w:rsid w:val="00C7018C"/>
    <w:rsid w:val="00C7088F"/>
    <w:rsid w:val="00C7463B"/>
    <w:rsid w:val="00C7517D"/>
    <w:rsid w:val="00C75183"/>
    <w:rsid w:val="00C757DF"/>
    <w:rsid w:val="00C75C03"/>
    <w:rsid w:val="00C76876"/>
    <w:rsid w:val="00C812F8"/>
    <w:rsid w:val="00C814F2"/>
    <w:rsid w:val="00C84D8C"/>
    <w:rsid w:val="00C855F5"/>
    <w:rsid w:val="00C85E1C"/>
    <w:rsid w:val="00C870F6"/>
    <w:rsid w:val="00C8721A"/>
    <w:rsid w:val="00C87448"/>
    <w:rsid w:val="00C87459"/>
    <w:rsid w:val="00C87A4D"/>
    <w:rsid w:val="00C87BCF"/>
    <w:rsid w:val="00C9071C"/>
    <w:rsid w:val="00C926E9"/>
    <w:rsid w:val="00C94007"/>
    <w:rsid w:val="00C940ED"/>
    <w:rsid w:val="00C95985"/>
    <w:rsid w:val="00C97A2B"/>
    <w:rsid w:val="00CA1479"/>
    <w:rsid w:val="00CA1A6D"/>
    <w:rsid w:val="00CA23A5"/>
    <w:rsid w:val="00CA38BB"/>
    <w:rsid w:val="00CA7ACA"/>
    <w:rsid w:val="00CB3359"/>
    <w:rsid w:val="00CB37FD"/>
    <w:rsid w:val="00CB4F33"/>
    <w:rsid w:val="00CC0515"/>
    <w:rsid w:val="00CC232F"/>
    <w:rsid w:val="00CC5026"/>
    <w:rsid w:val="00CC539A"/>
    <w:rsid w:val="00CC68D0"/>
    <w:rsid w:val="00CD27B0"/>
    <w:rsid w:val="00CD296D"/>
    <w:rsid w:val="00CD5503"/>
    <w:rsid w:val="00CD596D"/>
    <w:rsid w:val="00CD7004"/>
    <w:rsid w:val="00CD7467"/>
    <w:rsid w:val="00CE07F1"/>
    <w:rsid w:val="00CE2803"/>
    <w:rsid w:val="00CE2C6F"/>
    <w:rsid w:val="00CE39A5"/>
    <w:rsid w:val="00CE443F"/>
    <w:rsid w:val="00CE461A"/>
    <w:rsid w:val="00CE59C4"/>
    <w:rsid w:val="00CE61A6"/>
    <w:rsid w:val="00CE669F"/>
    <w:rsid w:val="00CF32B2"/>
    <w:rsid w:val="00CF5AB3"/>
    <w:rsid w:val="00CF670D"/>
    <w:rsid w:val="00D003E3"/>
    <w:rsid w:val="00D00626"/>
    <w:rsid w:val="00D02C63"/>
    <w:rsid w:val="00D03F9A"/>
    <w:rsid w:val="00D06D51"/>
    <w:rsid w:val="00D07FBB"/>
    <w:rsid w:val="00D117F5"/>
    <w:rsid w:val="00D11F40"/>
    <w:rsid w:val="00D129C6"/>
    <w:rsid w:val="00D13AE9"/>
    <w:rsid w:val="00D15497"/>
    <w:rsid w:val="00D1595F"/>
    <w:rsid w:val="00D159BF"/>
    <w:rsid w:val="00D15AE7"/>
    <w:rsid w:val="00D17E19"/>
    <w:rsid w:val="00D23744"/>
    <w:rsid w:val="00D24515"/>
    <w:rsid w:val="00D24991"/>
    <w:rsid w:val="00D2660F"/>
    <w:rsid w:val="00D2697C"/>
    <w:rsid w:val="00D27F85"/>
    <w:rsid w:val="00D32D21"/>
    <w:rsid w:val="00D34A0A"/>
    <w:rsid w:val="00D34A77"/>
    <w:rsid w:val="00D3560D"/>
    <w:rsid w:val="00D36EDE"/>
    <w:rsid w:val="00D37C1D"/>
    <w:rsid w:val="00D4098A"/>
    <w:rsid w:val="00D40B9C"/>
    <w:rsid w:val="00D427E0"/>
    <w:rsid w:val="00D42A1C"/>
    <w:rsid w:val="00D4398E"/>
    <w:rsid w:val="00D443EE"/>
    <w:rsid w:val="00D452DE"/>
    <w:rsid w:val="00D46C56"/>
    <w:rsid w:val="00D46CE6"/>
    <w:rsid w:val="00D46DB6"/>
    <w:rsid w:val="00D4777E"/>
    <w:rsid w:val="00D50255"/>
    <w:rsid w:val="00D50BAC"/>
    <w:rsid w:val="00D53DC8"/>
    <w:rsid w:val="00D54BE5"/>
    <w:rsid w:val="00D55A94"/>
    <w:rsid w:val="00D55E6F"/>
    <w:rsid w:val="00D56579"/>
    <w:rsid w:val="00D57316"/>
    <w:rsid w:val="00D57B94"/>
    <w:rsid w:val="00D60160"/>
    <w:rsid w:val="00D616E5"/>
    <w:rsid w:val="00D6317C"/>
    <w:rsid w:val="00D65411"/>
    <w:rsid w:val="00D66520"/>
    <w:rsid w:val="00D672B7"/>
    <w:rsid w:val="00D678E7"/>
    <w:rsid w:val="00D70485"/>
    <w:rsid w:val="00D704B1"/>
    <w:rsid w:val="00D75995"/>
    <w:rsid w:val="00D75F00"/>
    <w:rsid w:val="00D817E9"/>
    <w:rsid w:val="00D823E3"/>
    <w:rsid w:val="00D82FA7"/>
    <w:rsid w:val="00D8496C"/>
    <w:rsid w:val="00D84AE9"/>
    <w:rsid w:val="00D85DEC"/>
    <w:rsid w:val="00D87728"/>
    <w:rsid w:val="00D87A4D"/>
    <w:rsid w:val="00D87DFB"/>
    <w:rsid w:val="00D9047E"/>
    <w:rsid w:val="00DA0AA9"/>
    <w:rsid w:val="00DA3324"/>
    <w:rsid w:val="00DB02B5"/>
    <w:rsid w:val="00DB1F4F"/>
    <w:rsid w:val="00DB20E5"/>
    <w:rsid w:val="00DB408F"/>
    <w:rsid w:val="00DB4189"/>
    <w:rsid w:val="00DB4702"/>
    <w:rsid w:val="00DB5346"/>
    <w:rsid w:val="00DB730B"/>
    <w:rsid w:val="00DC041D"/>
    <w:rsid w:val="00DC2090"/>
    <w:rsid w:val="00DC3231"/>
    <w:rsid w:val="00DC5D8B"/>
    <w:rsid w:val="00DC6ACA"/>
    <w:rsid w:val="00DC6D56"/>
    <w:rsid w:val="00DC7F34"/>
    <w:rsid w:val="00DD07D1"/>
    <w:rsid w:val="00DD0881"/>
    <w:rsid w:val="00DD0ABC"/>
    <w:rsid w:val="00DD1D24"/>
    <w:rsid w:val="00DD1D7D"/>
    <w:rsid w:val="00DD29AD"/>
    <w:rsid w:val="00DD37B9"/>
    <w:rsid w:val="00DD41EC"/>
    <w:rsid w:val="00DD5284"/>
    <w:rsid w:val="00DD5C61"/>
    <w:rsid w:val="00DD6AEF"/>
    <w:rsid w:val="00DD721D"/>
    <w:rsid w:val="00DD72A7"/>
    <w:rsid w:val="00DE1428"/>
    <w:rsid w:val="00DE1DA3"/>
    <w:rsid w:val="00DE310E"/>
    <w:rsid w:val="00DE34CF"/>
    <w:rsid w:val="00DE3D7F"/>
    <w:rsid w:val="00DE3F11"/>
    <w:rsid w:val="00DE44B8"/>
    <w:rsid w:val="00DE53C5"/>
    <w:rsid w:val="00DE5FA7"/>
    <w:rsid w:val="00DF001D"/>
    <w:rsid w:val="00DF0F3D"/>
    <w:rsid w:val="00DF17A6"/>
    <w:rsid w:val="00DF1EA4"/>
    <w:rsid w:val="00DF464A"/>
    <w:rsid w:val="00DF790F"/>
    <w:rsid w:val="00E00527"/>
    <w:rsid w:val="00E005B0"/>
    <w:rsid w:val="00E00BE3"/>
    <w:rsid w:val="00E00F65"/>
    <w:rsid w:val="00E02375"/>
    <w:rsid w:val="00E024A2"/>
    <w:rsid w:val="00E045A9"/>
    <w:rsid w:val="00E04928"/>
    <w:rsid w:val="00E04A30"/>
    <w:rsid w:val="00E0572B"/>
    <w:rsid w:val="00E0588B"/>
    <w:rsid w:val="00E06170"/>
    <w:rsid w:val="00E06489"/>
    <w:rsid w:val="00E07252"/>
    <w:rsid w:val="00E074FC"/>
    <w:rsid w:val="00E07A89"/>
    <w:rsid w:val="00E13353"/>
    <w:rsid w:val="00E13F3D"/>
    <w:rsid w:val="00E14580"/>
    <w:rsid w:val="00E1784A"/>
    <w:rsid w:val="00E17F05"/>
    <w:rsid w:val="00E20ACE"/>
    <w:rsid w:val="00E219EA"/>
    <w:rsid w:val="00E23220"/>
    <w:rsid w:val="00E24E5E"/>
    <w:rsid w:val="00E25134"/>
    <w:rsid w:val="00E25ED1"/>
    <w:rsid w:val="00E268B3"/>
    <w:rsid w:val="00E27ED1"/>
    <w:rsid w:val="00E30705"/>
    <w:rsid w:val="00E307A0"/>
    <w:rsid w:val="00E31240"/>
    <w:rsid w:val="00E319CB"/>
    <w:rsid w:val="00E32550"/>
    <w:rsid w:val="00E329ED"/>
    <w:rsid w:val="00E32E74"/>
    <w:rsid w:val="00E3312F"/>
    <w:rsid w:val="00E33A1B"/>
    <w:rsid w:val="00E342BF"/>
    <w:rsid w:val="00E34898"/>
    <w:rsid w:val="00E3638C"/>
    <w:rsid w:val="00E37660"/>
    <w:rsid w:val="00E379FF"/>
    <w:rsid w:val="00E406BE"/>
    <w:rsid w:val="00E41261"/>
    <w:rsid w:val="00E4235F"/>
    <w:rsid w:val="00E42F59"/>
    <w:rsid w:val="00E436A7"/>
    <w:rsid w:val="00E44A3C"/>
    <w:rsid w:val="00E45AEC"/>
    <w:rsid w:val="00E47046"/>
    <w:rsid w:val="00E470EA"/>
    <w:rsid w:val="00E5185A"/>
    <w:rsid w:val="00E5258F"/>
    <w:rsid w:val="00E53106"/>
    <w:rsid w:val="00E5618B"/>
    <w:rsid w:val="00E56C07"/>
    <w:rsid w:val="00E57646"/>
    <w:rsid w:val="00E60A6C"/>
    <w:rsid w:val="00E6463A"/>
    <w:rsid w:val="00E64DF8"/>
    <w:rsid w:val="00E65A05"/>
    <w:rsid w:val="00E678EE"/>
    <w:rsid w:val="00E67F80"/>
    <w:rsid w:val="00E71082"/>
    <w:rsid w:val="00E71172"/>
    <w:rsid w:val="00E72722"/>
    <w:rsid w:val="00E72ADC"/>
    <w:rsid w:val="00E742AC"/>
    <w:rsid w:val="00E74C41"/>
    <w:rsid w:val="00E7510C"/>
    <w:rsid w:val="00E758C0"/>
    <w:rsid w:val="00E75A5D"/>
    <w:rsid w:val="00E75C2F"/>
    <w:rsid w:val="00E76376"/>
    <w:rsid w:val="00E76540"/>
    <w:rsid w:val="00E8014F"/>
    <w:rsid w:val="00E80754"/>
    <w:rsid w:val="00E80831"/>
    <w:rsid w:val="00E8195B"/>
    <w:rsid w:val="00E82339"/>
    <w:rsid w:val="00E83574"/>
    <w:rsid w:val="00E83C5C"/>
    <w:rsid w:val="00E841E6"/>
    <w:rsid w:val="00E86DC9"/>
    <w:rsid w:val="00E874B1"/>
    <w:rsid w:val="00E87B05"/>
    <w:rsid w:val="00E90740"/>
    <w:rsid w:val="00E93BC4"/>
    <w:rsid w:val="00E95C47"/>
    <w:rsid w:val="00E95CCD"/>
    <w:rsid w:val="00E97D80"/>
    <w:rsid w:val="00EA01A1"/>
    <w:rsid w:val="00EA0F46"/>
    <w:rsid w:val="00EA1A60"/>
    <w:rsid w:val="00EA1B0A"/>
    <w:rsid w:val="00EA27D1"/>
    <w:rsid w:val="00EA697F"/>
    <w:rsid w:val="00EA6D3D"/>
    <w:rsid w:val="00EA7E80"/>
    <w:rsid w:val="00EB00F6"/>
    <w:rsid w:val="00EB09B7"/>
    <w:rsid w:val="00EB107E"/>
    <w:rsid w:val="00EB31EC"/>
    <w:rsid w:val="00EB3FA1"/>
    <w:rsid w:val="00EB407E"/>
    <w:rsid w:val="00EB6266"/>
    <w:rsid w:val="00EB7797"/>
    <w:rsid w:val="00EC2A36"/>
    <w:rsid w:val="00EC2E78"/>
    <w:rsid w:val="00EC4698"/>
    <w:rsid w:val="00EC5990"/>
    <w:rsid w:val="00EC67EA"/>
    <w:rsid w:val="00ED00D3"/>
    <w:rsid w:val="00ED0EA1"/>
    <w:rsid w:val="00ED25DF"/>
    <w:rsid w:val="00ED452A"/>
    <w:rsid w:val="00ED4C49"/>
    <w:rsid w:val="00ED51AF"/>
    <w:rsid w:val="00ED64B9"/>
    <w:rsid w:val="00EE015D"/>
    <w:rsid w:val="00EE01B2"/>
    <w:rsid w:val="00EE04D4"/>
    <w:rsid w:val="00EE2C9A"/>
    <w:rsid w:val="00EE2CCE"/>
    <w:rsid w:val="00EE5062"/>
    <w:rsid w:val="00EE5080"/>
    <w:rsid w:val="00EE5EDE"/>
    <w:rsid w:val="00EE6E5C"/>
    <w:rsid w:val="00EE7270"/>
    <w:rsid w:val="00EE7D7C"/>
    <w:rsid w:val="00EF2FCE"/>
    <w:rsid w:val="00EF4709"/>
    <w:rsid w:val="00EF4D28"/>
    <w:rsid w:val="00F0116B"/>
    <w:rsid w:val="00F014E8"/>
    <w:rsid w:val="00F02773"/>
    <w:rsid w:val="00F02B89"/>
    <w:rsid w:val="00F04FE8"/>
    <w:rsid w:val="00F05055"/>
    <w:rsid w:val="00F06E12"/>
    <w:rsid w:val="00F06FC6"/>
    <w:rsid w:val="00F07A51"/>
    <w:rsid w:val="00F07F8A"/>
    <w:rsid w:val="00F1178B"/>
    <w:rsid w:val="00F12B69"/>
    <w:rsid w:val="00F1378A"/>
    <w:rsid w:val="00F14573"/>
    <w:rsid w:val="00F14619"/>
    <w:rsid w:val="00F14F30"/>
    <w:rsid w:val="00F17A85"/>
    <w:rsid w:val="00F20168"/>
    <w:rsid w:val="00F21522"/>
    <w:rsid w:val="00F22110"/>
    <w:rsid w:val="00F2274A"/>
    <w:rsid w:val="00F24D6E"/>
    <w:rsid w:val="00F25D98"/>
    <w:rsid w:val="00F25E1E"/>
    <w:rsid w:val="00F26C02"/>
    <w:rsid w:val="00F27481"/>
    <w:rsid w:val="00F274F6"/>
    <w:rsid w:val="00F27D02"/>
    <w:rsid w:val="00F300FB"/>
    <w:rsid w:val="00F31FF7"/>
    <w:rsid w:val="00F3231F"/>
    <w:rsid w:val="00F329AC"/>
    <w:rsid w:val="00F33C46"/>
    <w:rsid w:val="00F34772"/>
    <w:rsid w:val="00F35BE6"/>
    <w:rsid w:val="00F35EC2"/>
    <w:rsid w:val="00F371F6"/>
    <w:rsid w:val="00F3724F"/>
    <w:rsid w:val="00F40BE2"/>
    <w:rsid w:val="00F40C6F"/>
    <w:rsid w:val="00F41F0A"/>
    <w:rsid w:val="00F43310"/>
    <w:rsid w:val="00F43F48"/>
    <w:rsid w:val="00F44567"/>
    <w:rsid w:val="00F448D5"/>
    <w:rsid w:val="00F44919"/>
    <w:rsid w:val="00F4602A"/>
    <w:rsid w:val="00F52A15"/>
    <w:rsid w:val="00F52B50"/>
    <w:rsid w:val="00F5369B"/>
    <w:rsid w:val="00F576BE"/>
    <w:rsid w:val="00F60174"/>
    <w:rsid w:val="00F60198"/>
    <w:rsid w:val="00F60999"/>
    <w:rsid w:val="00F60C2F"/>
    <w:rsid w:val="00F62999"/>
    <w:rsid w:val="00F6405F"/>
    <w:rsid w:val="00F665D9"/>
    <w:rsid w:val="00F713A1"/>
    <w:rsid w:val="00F7226E"/>
    <w:rsid w:val="00F737A9"/>
    <w:rsid w:val="00F7406C"/>
    <w:rsid w:val="00F74681"/>
    <w:rsid w:val="00F756B6"/>
    <w:rsid w:val="00F76BBB"/>
    <w:rsid w:val="00F776A6"/>
    <w:rsid w:val="00F8256D"/>
    <w:rsid w:val="00F837DE"/>
    <w:rsid w:val="00F83F6D"/>
    <w:rsid w:val="00F840B9"/>
    <w:rsid w:val="00F85A95"/>
    <w:rsid w:val="00F85F7D"/>
    <w:rsid w:val="00F866A9"/>
    <w:rsid w:val="00F8784D"/>
    <w:rsid w:val="00F9006B"/>
    <w:rsid w:val="00F927AF"/>
    <w:rsid w:val="00F93183"/>
    <w:rsid w:val="00F93191"/>
    <w:rsid w:val="00F93DE0"/>
    <w:rsid w:val="00F969C4"/>
    <w:rsid w:val="00FA1595"/>
    <w:rsid w:val="00FA1E03"/>
    <w:rsid w:val="00FA3C70"/>
    <w:rsid w:val="00FA48B6"/>
    <w:rsid w:val="00FA703E"/>
    <w:rsid w:val="00FA73F9"/>
    <w:rsid w:val="00FA7578"/>
    <w:rsid w:val="00FB01AB"/>
    <w:rsid w:val="00FB465D"/>
    <w:rsid w:val="00FB6386"/>
    <w:rsid w:val="00FB763C"/>
    <w:rsid w:val="00FC0DF2"/>
    <w:rsid w:val="00FC1F20"/>
    <w:rsid w:val="00FC24C1"/>
    <w:rsid w:val="00FC411C"/>
    <w:rsid w:val="00FC4A70"/>
    <w:rsid w:val="00FC5513"/>
    <w:rsid w:val="00FC6089"/>
    <w:rsid w:val="00FC66AE"/>
    <w:rsid w:val="00FC74CD"/>
    <w:rsid w:val="00FC7A96"/>
    <w:rsid w:val="00FD059E"/>
    <w:rsid w:val="00FD14BA"/>
    <w:rsid w:val="00FD171D"/>
    <w:rsid w:val="00FD1864"/>
    <w:rsid w:val="00FD1A0B"/>
    <w:rsid w:val="00FD3F99"/>
    <w:rsid w:val="00FD44E8"/>
    <w:rsid w:val="00FD56E0"/>
    <w:rsid w:val="00FE0466"/>
    <w:rsid w:val="00FE07D4"/>
    <w:rsid w:val="00FE3CB8"/>
    <w:rsid w:val="00FE4024"/>
    <w:rsid w:val="00FE4EB7"/>
    <w:rsid w:val="00FF2EAC"/>
    <w:rsid w:val="00FF4088"/>
    <w:rsid w:val="00FF47E1"/>
    <w:rsid w:val="00FF4F63"/>
    <w:rsid w:val="00FF5541"/>
    <w:rsid w:val="00FF5C43"/>
    <w:rsid w:val="00FF6099"/>
    <w:rsid w:val="00FF6511"/>
    <w:rsid w:val="00FF6FAD"/>
    <w:rsid w:val="02C0187F"/>
    <w:rsid w:val="0540D164"/>
    <w:rsid w:val="08840DFA"/>
    <w:rsid w:val="090538F4"/>
    <w:rsid w:val="0CF978AE"/>
    <w:rsid w:val="0D5355F0"/>
    <w:rsid w:val="0DA52E82"/>
    <w:rsid w:val="0FA63D4F"/>
    <w:rsid w:val="13BBB57B"/>
    <w:rsid w:val="172EF420"/>
    <w:rsid w:val="1820FD52"/>
    <w:rsid w:val="1F75D744"/>
    <w:rsid w:val="2608CD52"/>
    <w:rsid w:val="28D0DCEB"/>
    <w:rsid w:val="29F86D36"/>
    <w:rsid w:val="2D28EF2B"/>
    <w:rsid w:val="30DDDE94"/>
    <w:rsid w:val="36FA428C"/>
    <w:rsid w:val="3C489EE5"/>
    <w:rsid w:val="449F8F47"/>
    <w:rsid w:val="47E464BF"/>
    <w:rsid w:val="4839F1BF"/>
    <w:rsid w:val="4A6546CA"/>
    <w:rsid w:val="4A956F3B"/>
    <w:rsid w:val="4BA9B443"/>
    <w:rsid w:val="4C368314"/>
    <w:rsid w:val="4E9A4F78"/>
    <w:rsid w:val="528CCEC7"/>
    <w:rsid w:val="61F49409"/>
    <w:rsid w:val="633B1024"/>
    <w:rsid w:val="65B3A6FF"/>
    <w:rsid w:val="66409A19"/>
    <w:rsid w:val="6C12393C"/>
    <w:rsid w:val="71768D04"/>
    <w:rsid w:val="71A85DE9"/>
    <w:rsid w:val="73113064"/>
    <w:rsid w:val="73D084CA"/>
    <w:rsid w:val="744317CB"/>
    <w:rsid w:val="74D548F0"/>
    <w:rsid w:val="7993BF0B"/>
    <w:rsid w:val="7CFBD1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F4FB0FB"/>
  <w15:docId w15:val="{14EE218F-D344-4FFD-971B-25B3CA88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A30"/>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FC5513"/>
    <w:rPr>
      <w:rFonts w:ascii="Times New Roman" w:hAnsi="Times New Roman"/>
      <w:lang w:val="en-GB" w:eastAsia="en-US"/>
    </w:rPr>
  </w:style>
  <w:style w:type="character" w:customStyle="1" w:styleId="NOZchn">
    <w:name w:val="NO Zchn"/>
    <w:link w:val="NO"/>
    <w:qFormat/>
    <w:rsid w:val="00FC5513"/>
    <w:rPr>
      <w:rFonts w:ascii="Times New Roman" w:hAnsi="Times New Roman"/>
      <w:lang w:val="en-GB" w:eastAsia="en-US"/>
    </w:rPr>
  </w:style>
  <w:style w:type="character" w:customStyle="1" w:styleId="THChar">
    <w:name w:val="TH Char"/>
    <w:link w:val="TH"/>
    <w:qFormat/>
    <w:rsid w:val="00FC5513"/>
    <w:rPr>
      <w:rFonts w:ascii="Arial" w:hAnsi="Arial"/>
      <w:b/>
      <w:lang w:val="en-GB" w:eastAsia="en-US"/>
    </w:rPr>
  </w:style>
  <w:style w:type="character" w:customStyle="1" w:styleId="TFChar">
    <w:name w:val="TF Char"/>
    <w:link w:val="TF"/>
    <w:rsid w:val="00FC5513"/>
    <w:rPr>
      <w:rFonts w:ascii="Arial" w:hAnsi="Arial"/>
      <w:b/>
      <w:lang w:val="en-GB" w:eastAsia="en-US"/>
    </w:rPr>
  </w:style>
  <w:style w:type="character" w:customStyle="1" w:styleId="B2Char">
    <w:name w:val="B2 Char"/>
    <w:link w:val="B2"/>
    <w:qFormat/>
    <w:rsid w:val="00A02F75"/>
    <w:rPr>
      <w:rFonts w:ascii="Times New Roman" w:hAnsi="Times New Roman"/>
      <w:lang w:val="en-GB" w:eastAsia="en-US"/>
    </w:rPr>
  </w:style>
  <w:style w:type="character" w:customStyle="1" w:styleId="NOChar">
    <w:name w:val="NO Char"/>
    <w:qFormat/>
    <w:rsid w:val="00A02F75"/>
    <w:rPr>
      <w:lang w:val="en-GB" w:eastAsia="en-GB"/>
    </w:rPr>
  </w:style>
  <w:style w:type="character" w:customStyle="1" w:styleId="Heading3Char">
    <w:name w:val="Heading 3 Char"/>
    <w:basedOn w:val="DefaultParagraphFont"/>
    <w:link w:val="Heading3"/>
    <w:rsid w:val="005B6A30"/>
    <w:rPr>
      <w:rFonts w:ascii="Arial" w:hAnsi="Arial"/>
      <w:sz w:val="28"/>
      <w:lang w:val="en-GB" w:eastAsia="en-US"/>
    </w:rPr>
  </w:style>
  <w:style w:type="paragraph" w:customStyle="1" w:styleId="StartEndofChange">
    <w:name w:val="Start/End of Change"/>
    <w:basedOn w:val="Heading1"/>
    <w:qFormat/>
    <w:rsid w:val="005B6A30"/>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eop">
    <w:name w:val="eop"/>
    <w:basedOn w:val="DefaultParagraphFont"/>
    <w:rsid w:val="00A4069F"/>
  </w:style>
  <w:style w:type="character" w:customStyle="1" w:styleId="EXChar">
    <w:name w:val="EX Char"/>
    <w:link w:val="EX"/>
    <w:locked/>
    <w:rsid w:val="00133964"/>
    <w:rPr>
      <w:rFonts w:ascii="Times New Roman" w:hAnsi="Times New Roman"/>
      <w:lang w:val="en-GB" w:eastAsia="en-US"/>
    </w:rPr>
  </w:style>
  <w:style w:type="character" w:customStyle="1" w:styleId="EditorsNoteChar">
    <w:name w:val="Editor's Note Char"/>
    <w:aliases w:val="EN Char"/>
    <w:link w:val="EditorsNote"/>
    <w:rsid w:val="00133964"/>
    <w:rPr>
      <w:rFonts w:ascii="Times New Roman" w:hAnsi="Times New Roman"/>
      <w:color w:val="FF0000"/>
      <w:lang w:val="en-GB" w:eastAsia="en-US"/>
    </w:rPr>
  </w:style>
  <w:style w:type="character" w:customStyle="1" w:styleId="EXCar">
    <w:name w:val="EX Car"/>
    <w:rsid w:val="001E2DD7"/>
    <w:rPr>
      <w:rFonts w:eastAsia="Times New Roman"/>
      <w:lang w:val="en-GB" w:eastAsia="en-GB"/>
    </w:rPr>
  </w:style>
  <w:style w:type="paragraph" w:styleId="Revision">
    <w:name w:val="Revision"/>
    <w:hidden/>
    <w:uiPriority w:val="99"/>
    <w:semiHidden/>
    <w:rsid w:val="00526CEF"/>
    <w:rPr>
      <w:rFonts w:ascii="Times New Roman" w:hAnsi="Times New Roman"/>
      <w:lang w:val="en-GB" w:eastAsia="en-US"/>
    </w:rPr>
  </w:style>
  <w:style w:type="character" w:customStyle="1" w:styleId="Heading2Char">
    <w:name w:val="Heading 2 Char"/>
    <w:link w:val="Heading2"/>
    <w:rsid w:val="008A1D31"/>
    <w:rPr>
      <w:rFonts w:ascii="Arial" w:hAnsi="Arial"/>
      <w:sz w:val="3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95C17"/>
    <w:rPr>
      <w:rFonts w:ascii="Arial" w:hAnsi="Arial"/>
      <w:b/>
      <w:noProof/>
      <w:sz w:val="18"/>
      <w:lang w:val="en-GB" w:eastAsia="en-US"/>
    </w:rPr>
  </w:style>
  <w:style w:type="paragraph" w:customStyle="1" w:styleId="3GPPHeader">
    <w:name w:val="3GPP_Header"/>
    <w:basedOn w:val="Normal"/>
    <w:rsid w:val="00495C17"/>
    <w:pPr>
      <w:tabs>
        <w:tab w:val="left" w:pos="1701"/>
        <w:tab w:val="right" w:pos="9639"/>
      </w:tabs>
      <w:overflowPunct w:val="0"/>
      <w:autoSpaceDE w:val="0"/>
      <w:autoSpaceDN w:val="0"/>
      <w:adjustRightInd w:val="0"/>
      <w:spacing w:after="240"/>
      <w:jc w:val="both"/>
      <w:textAlignment w:val="baseline"/>
    </w:pPr>
    <w:rPr>
      <w:rFonts w:eastAsia="PMingLiU"/>
      <w:b/>
      <w:sz w:val="24"/>
      <w:lang w:eastAsia="zh-CN"/>
    </w:rPr>
  </w:style>
  <w:style w:type="character" w:customStyle="1" w:styleId="TALChar">
    <w:name w:val="TAL Char"/>
    <w:link w:val="TAL"/>
    <w:qFormat/>
    <w:locked/>
    <w:rsid w:val="005F71D5"/>
    <w:rPr>
      <w:rFonts w:ascii="Arial" w:hAnsi="Arial"/>
      <w:sz w:val="18"/>
      <w:lang w:val="en-GB" w:eastAsia="en-US"/>
    </w:rPr>
  </w:style>
  <w:style w:type="character" w:customStyle="1" w:styleId="TACChar">
    <w:name w:val="TAC Char"/>
    <w:link w:val="TAC"/>
    <w:qFormat/>
    <w:locked/>
    <w:rsid w:val="005F71D5"/>
    <w:rPr>
      <w:rFonts w:ascii="Arial" w:hAnsi="Arial"/>
      <w:sz w:val="18"/>
      <w:lang w:val="en-GB" w:eastAsia="en-US"/>
    </w:rPr>
  </w:style>
  <w:style w:type="character" w:customStyle="1" w:styleId="TAHCar">
    <w:name w:val="TAH Car"/>
    <w:link w:val="TAH"/>
    <w:locked/>
    <w:rsid w:val="005F71D5"/>
    <w:rPr>
      <w:rFonts w:ascii="Arial" w:hAnsi="Arial"/>
      <w:b/>
      <w:sz w:val="18"/>
      <w:lang w:val="en-GB" w:eastAsia="en-US"/>
    </w:rPr>
  </w:style>
  <w:style w:type="paragraph" w:styleId="ListParagraph">
    <w:name w:val="List Paragraph"/>
    <w:basedOn w:val="Normal"/>
    <w:uiPriority w:val="34"/>
    <w:qFormat/>
    <w:rsid w:val="00F014E8"/>
    <w:pPr>
      <w:ind w:left="720"/>
      <w:contextualSpacing/>
    </w:pPr>
  </w:style>
  <w:style w:type="character" w:styleId="PlaceholderText">
    <w:name w:val="Placeholder Text"/>
    <w:basedOn w:val="DefaultParagraphFont"/>
    <w:uiPriority w:val="99"/>
    <w:semiHidden/>
    <w:rsid w:val="00F014E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5294">
      <w:bodyDiv w:val="1"/>
      <w:marLeft w:val="0"/>
      <w:marRight w:val="0"/>
      <w:marTop w:val="0"/>
      <w:marBottom w:val="0"/>
      <w:divBdr>
        <w:top w:val="none" w:sz="0" w:space="0" w:color="auto"/>
        <w:left w:val="none" w:sz="0" w:space="0" w:color="auto"/>
        <w:bottom w:val="none" w:sz="0" w:space="0" w:color="auto"/>
        <w:right w:val="none" w:sz="0" w:space="0" w:color="auto"/>
      </w:divBdr>
    </w:div>
    <w:div w:id="27225641">
      <w:bodyDiv w:val="1"/>
      <w:marLeft w:val="0"/>
      <w:marRight w:val="0"/>
      <w:marTop w:val="0"/>
      <w:marBottom w:val="0"/>
      <w:divBdr>
        <w:top w:val="none" w:sz="0" w:space="0" w:color="auto"/>
        <w:left w:val="none" w:sz="0" w:space="0" w:color="auto"/>
        <w:bottom w:val="none" w:sz="0" w:space="0" w:color="auto"/>
        <w:right w:val="none" w:sz="0" w:space="0" w:color="auto"/>
      </w:divBdr>
    </w:div>
    <w:div w:id="43414286">
      <w:bodyDiv w:val="1"/>
      <w:marLeft w:val="0"/>
      <w:marRight w:val="0"/>
      <w:marTop w:val="0"/>
      <w:marBottom w:val="0"/>
      <w:divBdr>
        <w:top w:val="none" w:sz="0" w:space="0" w:color="auto"/>
        <w:left w:val="none" w:sz="0" w:space="0" w:color="auto"/>
        <w:bottom w:val="none" w:sz="0" w:space="0" w:color="auto"/>
        <w:right w:val="none" w:sz="0" w:space="0" w:color="auto"/>
      </w:divBdr>
    </w:div>
    <w:div w:id="160046803">
      <w:bodyDiv w:val="1"/>
      <w:marLeft w:val="0"/>
      <w:marRight w:val="0"/>
      <w:marTop w:val="0"/>
      <w:marBottom w:val="0"/>
      <w:divBdr>
        <w:top w:val="none" w:sz="0" w:space="0" w:color="auto"/>
        <w:left w:val="none" w:sz="0" w:space="0" w:color="auto"/>
        <w:bottom w:val="none" w:sz="0" w:space="0" w:color="auto"/>
        <w:right w:val="none" w:sz="0" w:space="0" w:color="auto"/>
      </w:divBdr>
    </w:div>
    <w:div w:id="268437109">
      <w:bodyDiv w:val="1"/>
      <w:marLeft w:val="0"/>
      <w:marRight w:val="0"/>
      <w:marTop w:val="0"/>
      <w:marBottom w:val="0"/>
      <w:divBdr>
        <w:top w:val="none" w:sz="0" w:space="0" w:color="auto"/>
        <w:left w:val="none" w:sz="0" w:space="0" w:color="auto"/>
        <w:bottom w:val="none" w:sz="0" w:space="0" w:color="auto"/>
        <w:right w:val="none" w:sz="0" w:space="0" w:color="auto"/>
      </w:divBdr>
    </w:div>
    <w:div w:id="280302245">
      <w:bodyDiv w:val="1"/>
      <w:marLeft w:val="0"/>
      <w:marRight w:val="0"/>
      <w:marTop w:val="0"/>
      <w:marBottom w:val="0"/>
      <w:divBdr>
        <w:top w:val="none" w:sz="0" w:space="0" w:color="auto"/>
        <w:left w:val="none" w:sz="0" w:space="0" w:color="auto"/>
        <w:bottom w:val="none" w:sz="0" w:space="0" w:color="auto"/>
        <w:right w:val="none" w:sz="0" w:space="0" w:color="auto"/>
      </w:divBdr>
    </w:div>
    <w:div w:id="588544422">
      <w:bodyDiv w:val="1"/>
      <w:marLeft w:val="0"/>
      <w:marRight w:val="0"/>
      <w:marTop w:val="0"/>
      <w:marBottom w:val="0"/>
      <w:divBdr>
        <w:top w:val="none" w:sz="0" w:space="0" w:color="auto"/>
        <w:left w:val="none" w:sz="0" w:space="0" w:color="auto"/>
        <w:bottom w:val="none" w:sz="0" w:space="0" w:color="auto"/>
        <w:right w:val="none" w:sz="0" w:space="0" w:color="auto"/>
      </w:divBdr>
    </w:div>
    <w:div w:id="665741781">
      <w:bodyDiv w:val="1"/>
      <w:marLeft w:val="0"/>
      <w:marRight w:val="0"/>
      <w:marTop w:val="0"/>
      <w:marBottom w:val="0"/>
      <w:divBdr>
        <w:top w:val="none" w:sz="0" w:space="0" w:color="auto"/>
        <w:left w:val="none" w:sz="0" w:space="0" w:color="auto"/>
        <w:bottom w:val="none" w:sz="0" w:space="0" w:color="auto"/>
        <w:right w:val="none" w:sz="0" w:space="0" w:color="auto"/>
      </w:divBdr>
    </w:div>
    <w:div w:id="748429815">
      <w:bodyDiv w:val="1"/>
      <w:marLeft w:val="0"/>
      <w:marRight w:val="0"/>
      <w:marTop w:val="0"/>
      <w:marBottom w:val="0"/>
      <w:divBdr>
        <w:top w:val="none" w:sz="0" w:space="0" w:color="auto"/>
        <w:left w:val="none" w:sz="0" w:space="0" w:color="auto"/>
        <w:bottom w:val="none" w:sz="0" w:space="0" w:color="auto"/>
        <w:right w:val="none" w:sz="0" w:space="0" w:color="auto"/>
      </w:divBdr>
    </w:div>
    <w:div w:id="879586431">
      <w:bodyDiv w:val="1"/>
      <w:marLeft w:val="0"/>
      <w:marRight w:val="0"/>
      <w:marTop w:val="0"/>
      <w:marBottom w:val="0"/>
      <w:divBdr>
        <w:top w:val="none" w:sz="0" w:space="0" w:color="auto"/>
        <w:left w:val="none" w:sz="0" w:space="0" w:color="auto"/>
        <w:bottom w:val="none" w:sz="0" w:space="0" w:color="auto"/>
        <w:right w:val="none" w:sz="0" w:space="0" w:color="auto"/>
      </w:divBdr>
    </w:div>
    <w:div w:id="959530658">
      <w:bodyDiv w:val="1"/>
      <w:marLeft w:val="0"/>
      <w:marRight w:val="0"/>
      <w:marTop w:val="0"/>
      <w:marBottom w:val="0"/>
      <w:divBdr>
        <w:top w:val="none" w:sz="0" w:space="0" w:color="auto"/>
        <w:left w:val="none" w:sz="0" w:space="0" w:color="auto"/>
        <w:bottom w:val="none" w:sz="0" w:space="0" w:color="auto"/>
        <w:right w:val="none" w:sz="0" w:space="0" w:color="auto"/>
      </w:divBdr>
    </w:div>
    <w:div w:id="1167091525">
      <w:bodyDiv w:val="1"/>
      <w:marLeft w:val="0"/>
      <w:marRight w:val="0"/>
      <w:marTop w:val="0"/>
      <w:marBottom w:val="0"/>
      <w:divBdr>
        <w:top w:val="none" w:sz="0" w:space="0" w:color="auto"/>
        <w:left w:val="none" w:sz="0" w:space="0" w:color="auto"/>
        <w:bottom w:val="none" w:sz="0" w:space="0" w:color="auto"/>
        <w:right w:val="none" w:sz="0" w:space="0" w:color="auto"/>
      </w:divBdr>
    </w:div>
    <w:div w:id="1195456792">
      <w:bodyDiv w:val="1"/>
      <w:marLeft w:val="0"/>
      <w:marRight w:val="0"/>
      <w:marTop w:val="0"/>
      <w:marBottom w:val="0"/>
      <w:divBdr>
        <w:top w:val="none" w:sz="0" w:space="0" w:color="auto"/>
        <w:left w:val="none" w:sz="0" w:space="0" w:color="auto"/>
        <w:bottom w:val="none" w:sz="0" w:space="0" w:color="auto"/>
        <w:right w:val="none" w:sz="0" w:space="0" w:color="auto"/>
      </w:divBdr>
    </w:div>
    <w:div w:id="1334185805">
      <w:bodyDiv w:val="1"/>
      <w:marLeft w:val="0"/>
      <w:marRight w:val="0"/>
      <w:marTop w:val="0"/>
      <w:marBottom w:val="0"/>
      <w:divBdr>
        <w:top w:val="none" w:sz="0" w:space="0" w:color="auto"/>
        <w:left w:val="none" w:sz="0" w:space="0" w:color="auto"/>
        <w:bottom w:val="none" w:sz="0" w:space="0" w:color="auto"/>
        <w:right w:val="none" w:sz="0" w:space="0" w:color="auto"/>
      </w:divBdr>
    </w:div>
    <w:div w:id="1363625518">
      <w:bodyDiv w:val="1"/>
      <w:marLeft w:val="0"/>
      <w:marRight w:val="0"/>
      <w:marTop w:val="0"/>
      <w:marBottom w:val="0"/>
      <w:divBdr>
        <w:top w:val="none" w:sz="0" w:space="0" w:color="auto"/>
        <w:left w:val="none" w:sz="0" w:space="0" w:color="auto"/>
        <w:bottom w:val="none" w:sz="0" w:space="0" w:color="auto"/>
        <w:right w:val="none" w:sz="0" w:space="0" w:color="auto"/>
      </w:divBdr>
    </w:div>
    <w:div w:id="1449350171">
      <w:bodyDiv w:val="1"/>
      <w:marLeft w:val="0"/>
      <w:marRight w:val="0"/>
      <w:marTop w:val="0"/>
      <w:marBottom w:val="0"/>
      <w:divBdr>
        <w:top w:val="none" w:sz="0" w:space="0" w:color="auto"/>
        <w:left w:val="none" w:sz="0" w:space="0" w:color="auto"/>
        <w:bottom w:val="none" w:sz="0" w:space="0" w:color="auto"/>
        <w:right w:val="none" w:sz="0" w:space="0" w:color="auto"/>
      </w:divBdr>
    </w:div>
    <w:div w:id="1591813675">
      <w:bodyDiv w:val="1"/>
      <w:marLeft w:val="0"/>
      <w:marRight w:val="0"/>
      <w:marTop w:val="0"/>
      <w:marBottom w:val="0"/>
      <w:divBdr>
        <w:top w:val="none" w:sz="0" w:space="0" w:color="auto"/>
        <w:left w:val="none" w:sz="0" w:space="0" w:color="auto"/>
        <w:bottom w:val="none" w:sz="0" w:space="0" w:color="auto"/>
        <w:right w:val="none" w:sz="0" w:space="0" w:color="auto"/>
      </w:divBdr>
    </w:div>
    <w:div w:id="1609968854">
      <w:bodyDiv w:val="1"/>
      <w:marLeft w:val="0"/>
      <w:marRight w:val="0"/>
      <w:marTop w:val="0"/>
      <w:marBottom w:val="0"/>
      <w:divBdr>
        <w:top w:val="none" w:sz="0" w:space="0" w:color="auto"/>
        <w:left w:val="none" w:sz="0" w:space="0" w:color="auto"/>
        <w:bottom w:val="none" w:sz="0" w:space="0" w:color="auto"/>
        <w:right w:val="none" w:sz="0" w:space="0" w:color="auto"/>
      </w:divBdr>
    </w:div>
    <w:div w:id="1659458934">
      <w:bodyDiv w:val="1"/>
      <w:marLeft w:val="0"/>
      <w:marRight w:val="0"/>
      <w:marTop w:val="0"/>
      <w:marBottom w:val="0"/>
      <w:divBdr>
        <w:top w:val="none" w:sz="0" w:space="0" w:color="auto"/>
        <w:left w:val="none" w:sz="0" w:space="0" w:color="auto"/>
        <w:bottom w:val="none" w:sz="0" w:space="0" w:color="auto"/>
        <w:right w:val="none" w:sz="0" w:space="0" w:color="auto"/>
      </w:divBdr>
    </w:div>
    <w:div w:id="1766413857">
      <w:bodyDiv w:val="1"/>
      <w:marLeft w:val="0"/>
      <w:marRight w:val="0"/>
      <w:marTop w:val="0"/>
      <w:marBottom w:val="0"/>
      <w:divBdr>
        <w:top w:val="none" w:sz="0" w:space="0" w:color="auto"/>
        <w:left w:val="none" w:sz="0" w:space="0" w:color="auto"/>
        <w:bottom w:val="none" w:sz="0" w:space="0" w:color="auto"/>
        <w:right w:val="none" w:sz="0" w:space="0" w:color="auto"/>
      </w:divBdr>
    </w:div>
    <w:div w:id="1795051525">
      <w:bodyDiv w:val="1"/>
      <w:marLeft w:val="0"/>
      <w:marRight w:val="0"/>
      <w:marTop w:val="0"/>
      <w:marBottom w:val="0"/>
      <w:divBdr>
        <w:top w:val="none" w:sz="0" w:space="0" w:color="auto"/>
        <w:left w:val="none" w:sz="0" w:space="0" w:color="auto"/>
        <w:bottom w:val="none" w:sz="0" w:space="0" w:color="auto"/>
        <w:right w:val="none" w:sz="0" w:space="0" w:color="auto"/>
      </w:divBdr>
    </w:div>
    <w:div w:id="1836456975">
      <w:bodyDiv w:val="1"/>
      <w:marLeft w:val="0"/>
      <w:marRight w:val="0"/>
      <w:marTop w:val="0"/>
      <w:marBottom w:val="0"/>
      <w:divBdr>
        <w:top w:val="none" w:sz="0" w:space="0" w:color="auto"/>
        <w:left w:val="none" w:sz="0" w:space="0" w:color="auto"/>
        <w:bottom w:val="none" w:sz="0" w:space="0" w:color="auto"/>
        <w:right w:val="none" w:sz="0" w:space="0" w:color="auto"/>
      </w:divBdr>
    </w:div>
    <w:div w:id="1860897278">
      <w:bodyDiv w:val="1"/>
      <w:marLeft w:val="0"/>
      <w:marRight w:val="0"/>
      <w:marTop w:val="0"/>
      <w:marBottom w:val="0"/>
      <w:divBdr>
        <w:top w:val="none" w:sz="0" w:space="0" w:color="auto"/>
        <w:left w:val="none" w:sz="0" w:space="0" w:color="auto"/>
        <w:bottom w:val="none" w:sz="0" w:space="0" w:color="auto"/>
        <w:right w:val="none" w:sz="0" w:space="0" w:color="auto"/>
      </w:divBdr>
    </w:div>
    <w:div w:id="1941714845">
      <w:bodyDiv w:val="1"/>
      <w:marLeft w:val="0"/>
      <w:marRight w:val="0"/>
      <w:marTop w:val="0"/>
      <w:marBottom w:val="0"/>
      <w:divBdr>
        <w:top w:val="none" w:sz="0" w:space="0" w:color="auto"/>
        <w:left w:val="none" w:sz="0" w:space="0" w:color="auto"/>
        <w:bottom w:val="none" w:sz="0" w:space="0" w:color="auto"/>
        <w:right w:val="none" w:sz="0" w:space="0" w:color="auto"/>
      </w:divBdr>
    </w:div>
    <w:div w:id="1994989863">
      <w:bodyDiv w:val="1"/>
      <w:marLeft w:val="0"/>
      <w:marRight w:val="0"/>
      <w:marTop w:val="0"/>
      <w:marBottom w:val="0"/>
      <w:divBdr>
        <w:top w:val="none" w:sz="0" w:space="0" w:color="auto"/>
        <w:left w:val="none" w:sz="0" w:space="0" w:color="auto"/>
        <w:bottom w:val="none" w:sz="0" w:space="0" w:color="auto"/>
        <w:right w:val="none" w:sz="0" w:space="0" w:color="auto"/>
      </w:divBdr>
    </w:div>
    <w:div w:id="2013601300">
      <w:bodyDiv w:val="1"/>
      <w:marLeft w:val="0"/>
      <w:marRight w:val="0"/>
      <w:marTop w:val="0"/>
      <w:marBottom w:val="0"/>
      <w:divBdr>
        <w:top w:val="none" w:sz="0" w:space="0" w:color="auto"/>
        <w:left w:val="none" w:sz="0" w:space="0" w:color="auto"/>
        <w:bottom w:val="none" w:sz="0" w:space="0" w:color="auto"/>
        <w:right w:val="none" w:sz="0" w:space="0" w:color="auto"/>
      </w:divBdr>
    </w:div>
    <w:div w:id="208984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PH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cb835acb-78cc-4c0f-9422-4e2764c5eed6">
      <Terms xmlns="http://schemas.microsoft.com/office/infopath/2007/PartnerControls"/>
    </lcf76f155ced4ddcb4097134ff3c332f>
    <_dlc_DocId xmlns="71c5aaf6-e6ce-465b-b873-5148d2a4c105">RBI5PAMIO524-1678806122-17288</_dlc_DocId>
    <_dlc_DocIdUrl xmlns="71c5aaf6-e6ce-465b-b873-5148d2a4c105">
      <Url>https://nokia.sharepoint.com/sites/gxp/_layouts/15/DocIdRedir.aspx?ID=RBI5PAMIO524-1678806122-17288</Url>
      <Description>RBI5PAMIO524-1678806122-17288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0E5527365175468BC00BDEA4012BD5" ma:contentTypeVersion="14" ma:contentTypeDescription="Create a new document." ma:contentTypeScope="" ma:versionID="c3cc58be352e99b30d2051c1701a0e2a">
  <xsd:schema xmlns:xsd="http://www.w3.org/2001/XMLSchema" xmlns:xs="http://www.w3.org/2001/XMLSchema" xmlns:p="http://schemas.microsoft.com/office/2006/metadata/properties" xmlns:ns2="71c5aaf6-e6ce-465b-b873-5148d2a4c105" xmlns:ns3="cb835acb-78cc-4c0f-9422-4e2764c5eed6" xmlns:ns4="7275bb01-7583-478d-bc14-e839a2dd5989" targetNamespace="http://schemas.microsoft.com/office/2006/metadata/properties" ma:root="true" ma:fieldsID="ef4d7cbc6b42bc1f95cca1a230df6362" ns2:_="" ns3:_="" ns4:_="">
    <xsd:import namespace="71c5aaf6-e6ce-465b-b873-5148d2a4c105"/>
    <xsd:import namespace="cb835acb-78cc-4c0f-9422-4e2764c5eed6"/>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b835acb-78cc-4c0f-9422-4e2764c5eed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A2CAC7-1513-4AB1-9BB4-04B11447258B}">
  <ds:schemaRefs>
    <ds:schemaRef ds:uri="http://schemas.microsoft.com/sharepoint/events"/>
  </ds:schemaRefs>
</ds:datastoreItem>
</file>

<file path=customXml/itemProps2.xml><?xml version="1.0" encoding="utf-8"?>
<ds:datastoreItem xmlns:ds="http://schemas.openxmlformats.org/officeDocument/2006/customXml" ds:itemID="{F0DCBBC8-5186-4F07-B569-4727F5B164F6}">
  <ds:schemaRefs>
    <ds:schemaRef ds:uri="Microsoft.SharePoint.Taxonomy.ContentTypeSync"/>
  </ds:schemaRefs>
</ds:datastoreItem>
</file>

<file path=customXml/itemProps3.xml><?xml version="1.0" encoding="utf-8"?>
<ds:datastoreItem xmlns:ds="http://schemas.openxmlformats.org/officeDocument/2006/customXml" ds:itemID="{010834E2-DBBE-47B0-BFF5-5777D654737E}">
  <ds:schemaRefs>
    <ds:schemaRef ds:uri="http://schemas.openxmlformats.org/officeDocument/2006/bibliography"/>
  </ds:schemaRefs>
</ds:datastoreItem>
</file>

<file path=customXml/itemProps4.xml><?xml version="1.0" encoding="utf-8"?>
<ds:datastoreItem xmlns:ds="http://schemas.openxmlformats.org/officeDocument/2006/customXml" ds:itemID="{08981D72-97F9-4B6E-A359-7BCEFF98A6B9}">
  <ds:schemaRefs>
    <ds:schemaRef ds:uri="http://schemas.microsoft.com/office/2006/metadata/properties"/>
    <ds:schemaRef ds:uri="http://schemas.microsoft.com/office/infopath/2007/PartnerControls"/>
    <ds:schemaRef ds:uri="7275bb01-7583-478d-bc14-e839a2dd5989"/>
    <ds:schemaRef ds:uri="71c5aaf6-e6ce-465b-b873-5148d2a4c105"/>
    <ds:schemaRef ds:uri="cb835acb-78cc-4c0f-9422-4e2764c5eed6"/>
  </ds:schemaRefs>
</ds:datastoreItem>
</file>

<file path=customXml/itemProps5.xml><?xml version="1.0" encoding="utf-8"?>
<ds:datastoreItem xmlns:ds="http://schemas.openxmlformats.org/officeDocument/2006/customXml" ds:itemID="{4D702406-2289-426C-B414-5791555AE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b835acb-78cc-4c0f-9422-4e2764c5eed6"/>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DFC81BB-CB38-4AF8-A716-6EA07EE529C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12</Pages>
  <Words>3858</Words>
  <Characters>21569</Characters>
  <Application>Microsoft Office Word</Application>
  <DocSecurity>0</DocSecurity>
  <Lines>179</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MTG_TITLE</vt:lpstr>
      <vt:lpstr>MTG_TITLE</vt:lpstr>
    </vt:vector>
  </TitlesOfParts>
  <Company>3GPP Support Team</Company>
  <LinksUpToDate>false</LinksUpToDate>
  <CharactersWithSpaces>25377</CharactersWithSpaces>
  <SharedDoc>false</SharedDoc>
  <HLinks>
    <vt:vector size="18" baseType="variant">
      <vt:variant>
        <vt:i4>2031686</vt:i4>
      </vt:variant>
      <vt:variant>
        <vt:i4>14</vt:i4>
      </vt:variant>
      <vt:variant>
        <vt:i4>0</vt:i4>
      </vt:variant>
      <vt:variant>
        <vt:i4>5</vt:i4>
      </vt:variant>
      <vt:variant>
        <vt:lpwstr>http://www.3gpp.org/ftp/Specs/html-info/21900.htm</vt:lpwstr>
      </vt:variant>
      <vt:variant>
        <vt:lpwstr/>
      </vt:variant>
      <vt:variant>
        <vt:i4>6946916</vt:i4>
      </vt:variant>
      <vt:variant>
        <vt:i4>8</vt:i4>
      </vt:variant>
      <vt:variant>
        <vt:i4>0</vt:i4>
      </vt:variant>
      <vt:variant>
        <vt:i4>5</vt:i4>
      </vt:variant>
      <vt:variant>
        <vt:lpwstr>http://www.3gpp.org/Change-Requests</vt:lpwstr>
      </vt:variant>
      <vt:variant>
        <vt:lpwstr/>
      </vt:variant>
      <vt:variant>
        <vt:i4>6553706</vt:i4>
      </vt:variant>
      <vt:variant>
        <vt:i4>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7</cp:revision>
  <cp:lastPrinted>1900-01-02T11:00:00Z</cp:lastPrinted>
  <dcterms:created xsi:type="dcterms:W3CDTF">2024-11-04T09:22:00Z</dcterms:created>
  <dcterms:modified xsi:type="dcterms:W3CDTF">2024-11-06T10:25:00Z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0x010100630E5527365175468BC00BDEA4012BD5</vt:lpwstr>
  </property>
  <property fmtid="{D5CDD505-2E9C-101B-9397-08002B2CF9AE}" pid="22" name="_dlc_DocIdItemGuid">
    <vt:lpwstr>bc4d94fa-7036-4003-8061-ad0e94fa0ab6</vt:lpwstr>
  </property>
  <property fmtid="{D5CDD505-2E9C-101B-9397-08002B2CF9AE}" pid="23" name="MediaServiceImageTags">
    <vt:lpwstr/>
  </property>
</Properties>
</file>