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C998" w14:textId="129800F2" w:rsidR="005C2ED9" w:rsidRPr="00891133" w:rsidRDefault="005C2ED9" w:rsidP="005C2ED9">
      <w:pPr>
        <w:pStyle w:val="a3"/>
        <w:tabs>
          <w:tab w:val="clear" w:pos="4153"/>
          <w:tab w:val="clear" w:pos="8306"/>
          <w:tab w:val="right" w:pos="9638"/>
        </w:tabs>
        <w:spacing w:after="0"/>
        <w:ind w:right="-57"/>
        <w:rPr>
          <w:rFonts w:ascii="Arial" w:eastAsia="等线" w:hAnsi="Arial" w:cs="Arial" w:hint="eastAsia"/>
          <w:b/>
          <w:bCs/>
          <w:sz w:val="24"/>
          <w:lang w:eastAsia="zh-CN"/>
          <w:rPrChange w:id="0" w:author="Lenovo-0121" w:date="2025-01-21T15:42:00Z">
            <w:rPr>
              <w:rFonts w:ascii="Arial" w:eastAsiaTheme="minorEastAsia" w:hAnsi="Arial" w:cs="Arial"/>
              <w:b/>
              <w:bCs/>
              <w:sz w:val="24"/>
              <w:lang w:eastAsia="ko-KR"/>
            </w:rPr>
          </w:rPrChange>
        </w:rPr>
      </w:pPr>
      <w:r w:rsidRPr="008B7716">
        <w:rPr>
          <w:rFonts w:ascii="Arial" w:eastAsia="Arial Unicode MS" w:hAnsi="Arial" w:cs="Arial"/>
          <w:b/>
          <w:bCs/>
          <w:sz w:val="24"/>
        </w:rPr>
        <w:t>3GPP TSG-WG SA2 Meeting #16</w:t>
      </w:r>
      <w:r w:rsidR="00E34CCF">
        <w:rPr>
          <w:rFonts w:ascii="Arial" w:eastAsiaTheme="minorEastAsia" w:hAnsi="Arial" w:cs="Arial" w:hint="eastAsia"/>
          <w:b/>
          <w:bCs/>
          <w:sz w:val="24"/>
          <w:lang w:eastAsia="ko-KR"/>
        </w:rPr>
        <w:t>6</w:t>
      </w:r>
      <w:r w:rsidR="00B531D2">
        <w:rPr>
          <w:rFonts w:ascii="Arial" w:eastAsiaTheme="minorEastAsia" w:hAnsi="Arial" w:cs="Arial" w:hint="eastAsia"/>
          <w:b/>
          <w:bCs/>
          <w:sz w:val="24"/>
          <w:lang w:eastAsia="ko-KR"/>
        </w:rPr>
        <w:t>-Ad Hoc-e</w:t>
      </w:r>
      <w:r w:rsidRPr="008B7716">
        <w:rPr>
          <w:rFonts w:ascii="Arial" w:eastAsia="Arial Unicode MS" w:hAnsi="Arial" w:cs="Arial"/>
          <w:b/>
          <w:bCs/>
          <w:sz w:val="24"/>
        </w:rPr>
        <w:tab/>
      </w:r>
      <w:r w:rsidR="00C439FC" w:rsidRPr="00C439FC">
        <w:rPr>
          <w:rFonts w:ascii="Arial" w:eastAsia="宋体" w:hAnsi="Arial"/>
          <w:b/>
          <w:i/>
          <w:color w:val="auto"/>
          <w:sz w:val="28"/>
          <w:lang w:eastAsia="en-US"/>
        </w:rPr>
        <w:t>S2-</w:t>
      </w:r>
      <w:del w:id="1" w:author="Nokia_r03" w:date="2025-01-21T13:53:00Z">
        <w:r w:rsidR="00C439FC" w:rsidRPr="00C439FC" w:rsidDel="00CD0DB4">
          <w:rPr>
            <w:rFonts w:ascii="Arial" w:eastAsia="宋体" w:hAnsi="Arial"/>
            <w:b/>
            <w:i/>
            <w:color w:val="auto"/>
            <w:sz w:val="28"/>
            <w:lang w:eastAsia="en-US"/>
          </w:rPr>
          <w:delText>2500463</w:delText>
        </w:r>
        <w:r w:rsidR="00234131" w:rsidRPr="00234131" w:rsidDel="00CD0DB4">
          <w:rPr>
            <w:rFonts w:ascii="Arial" w:eastAsia="宋体" w:hAnsi="Arial"/>
            <w:b/>
            <w:i/>
            <w:color w:val="auto"/>
            <w:sz w:val="28"/>
            <w:highlight w:val="yellow"/>
            <w:lang w:eastAsia="en-US"/>
          </w:rPr>
          <w:delText>r02</w:delText>
        </w:r>
      </w:del>
      <w:ins w:id="2" w:author="Nokia_r03" w:date="2025-01-21T13:53:00Z">
        <w:r w:rsidR="00CD0DB4" w:rsidRPr="00C439FC">
          <w:rPr>
            <w:rFonts w:ascii="Arial" w:eastAsia="宋体" w:hAnsi="Arial"/>
            <w:b/>
            <w:i/>
            <w:color w:val="auto"/>
            <w:sz w:val="28"/>
            <w:lang w:eastAsia="en-US"/>
          </w:rPr>
          <w:t>2500463</w:t>
        </w:r>
        <w:r w:rsidR="00CD0DB4" w:rsidRPr="00234131">
          <w:rPr>
            <w:rFonts w:ascii="Arial" w:eastAsia="宋体" w:hAnsi="Arial"/>
            <w:b/>
            <w:i/>
            <w:color w:val="auto"/>
            <w:sz w:val="28"/>
            <w:highlight w:val="yellow"/>
            <w:lang w:eastAsia="en-US"/>
          </w:rPr>
          <w:t>r0</w:t>
        </w:r>
        <w:del w:id="3" w:author="Nokia_r04" w:date="2025-01-21T16:27:00Z">
          <w:r w:rsidR="00CD0DB4" w:rsidRPr="004C51FE" w:rsidDel="004C51FE">
            <w:rPr>
              <w:rFonts w:ascii="Arial" w:eastAsiaTheme="minorEastAsia" w:hAnsi="Arial"/>
              <w:b/>
              <w:i/>
              <w:color w:val="auto"/>
              <w:sz w:val="28"/>
              <w:highlight w:val="magenta"/>
              <w:lang w:eastAsia="ko-KR"/>
              <w:rPrChange w:id="4" w:author="Nokia_r04" w:date="2025-01-21T16:27:00Z">
                <w:rPr>
                  <w:rFonts w:ascii="Arial" w:eastAsiaTheme="minorEastAsia" w:hAnsi="Arial"/>
                  <w:b/>
                  <w:i/>
                  <w:color w:val="auto"/>
                  <w:sz w:val="28"/>
                  <w:lang w:eastAsia="ko-KR"/>
                </w:rPr>
              </w:rPrChange>
            </w:rPr>
            <w:delText>3</w:delText>
          </w:r>
        </w:del>
      </w:ins>
      <w:ins w:id="5" w:author="Lenovo-0121" w:date="2025-01-21T15:42:00Z">
        <w:r w:rsidR="00891133">
          <w:rPr>
            <w:rFonts w:ascii="Arial" w:eastAsia="等线" w:hAnsi="Arial" w:hint="eastAsia"/>
            <w:b/>
            <w:i/>
            <w:color w:val="auto"/>
            <w:sz w:val="28"/>
            <w:highlight w:val="magenta"/>
            <w:lang w:eastAsia="zh-CN"/>
          </w:rPr>
          <w:t>5</w:t>
        </w:r>
      </w:ins>
      <w:ins w:id="6" w:author="Nokia_r04" w:date="2025-01-21T16:27:00Z">
        <w:del w:id="7" w:author="Lenovo-0121" w:date="2025-01-21T15:42:00Z">
          <w:r w:rsidR="004C51FE" w:rsidRPr="004C51FE" w:rsidDel="00891133">
            <w:rPr>
              <w:rFonts w:ascii="Arial" w:eastAsiaTheme="minorEastAsia" w:hAnsi="Arial"/>
              <w:b/>
              <w:i/>
              <w:color w:val="auto"/>
              <w:sz w:val="28"/>
              <w:highlight w:val="magenta"/>
              <w:lang w:eastAsia="ko-KR"/>
              <w:rPrChange w:id="8" w:author="Nokia_r04" w:date="2025-01-21T16:27:00Z">
                <w:rPr>
                  <w:rFonts w:ascii="Arial" w:eastAsiaTheme="minorEastAsia" w:hAnsi="Arial"/>
                  <w:b/>
                  <w:i/>
                  <w:color w:val="auto"/>
                  <w:sz w:val="28"/>
                  <w:lang w:eastAsia="ko-KR"/>
                </w:rPr>
              </w:rPrChange>
            </w:rPr>
            <w:delText>4</w:delText>
          </w:r>
        </w:del>
      </w:ins>
    </w:p>
    <w:p w14:paraId="3BDDA17D" w14:textId="0086315C" w:rsidR="005C2ED9" w:rsidRPr="009A120A" w:rsidRDefault="00B531D2" w:rsidP="005C2ED9">
      <w:pPr>
        <w:pStyle w:val="a3"/>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B531D2">
        <w:rPr>
          <w:rFonts w:ascii="Arial" w:eastAsiaTheme="minorEastAsia" w:hAnsi="Arial" w:cs="Arial"/>
          <w:b/>
          <w:bCs/>
          <w:sz w:val="24"/>
          <w:lang w:eastAsia="ko-KR"/>
        </w:rPr>
        <w:t>Online, 2</w:t>
      </w:r>
      <w:r>
        <w:rPr>
          <w:rFonts w:ascii="Arial" w:eastAsiaTheme="minorEastAsia" w:hAnsi="Arial" w:cs="Arial" w:hint="eastAsia"/>
          <w:b/>
          <w:bCs/>
          <w:sz w:val="24"/>
          <w:lang w:eastAsia="ko-KR"/>
        </w:rPr>
        <w:t>0th</w:t>
      </w:r>
      <w:r w:rsidRPr="00B531D2">
        <w:rPr>
          <w:rFonts w:ascii="Arial" w:eastAsiaTheme="minorEastAsia" w:hAnsi="Arial" w:cs="Arial"/>
          <w:b/>
          <w:bCs/>
          <w:sz w:val="24"/>
          <w:lang w:eastAsia="ko-KR"/>
        </w:rPr>
        <w:t xml:space="preserve"> Jan 202</w:t>
      </w:r>
      <w:r>
        <w:rPr>
          <w:rFonts w:ascii="Arial" w:eastAsiaTheme="minorEastAsia" w:hAnsi="Arial" w:cs="Arial" w:hint="eastAsia"/>
          <w:b/>
          <w:bCs/>
          <w:sz w:val="24"/>
          <w:lang w:eastAsia="ko-KR"/>
        </w:rPr>
        <w:t>5</w:t>
      </w:r>
      <w:r w:rsidRPr="00B531D2">
        <w:rPr>
          <w:rFonts w:ascii="Arial" w:eastAsiaTheme="minorEastAsia" w:hAnsi="Arial" w:cs="Arial"/>
          <w:b/>
          <w:bCs/>
          <w:sz w:val="24"/>
          <w:lang w:eastAsia="ko-KR"/>
        </w:rPr>
        <w:t xml:space="preserve"> - 2</w:t>
      </w:r>
      <w:r>
        <w:rPr>
          <w:rFonts w:ascii="Arial" w:eastAsiaTheme="minorEastAsia" w:hAnsi="Arial" w:cs="Arial" w:hint="eastAsia"/>
          <w:b/>
          <w:bCs/>
          <w:sz w:val="24"/>
          <w:lang w:eastAsia="ko-KR"/>
        </w:rPr>
        <w:t>4</w:t>
      </w:r>
      <w:r w:rsidRPr="00B531D2">
        <w:rPr>
          <w:rFonts w:ascii="Arial" w:eastAsiaTheme="minorEastAsia" w:hAnsi="Arial" w:cs="Arial"/>
          <w:b/>
          <w:bCs/>
          <w:sz w:val="24"/>
          <w:lang w:eastAsia="ko-KR"/>
        </w:rPr>
        <w:t>th Jan 202</w:t>
      </w:r>
      <w:r>
        <w:rPr>
          <w:rFonts w:ascii="Arial" w:eastAsiaTheme="minorEastAsia" w:hAnsi="Arial" w:cs="Arial" w:hint="eastAsia"/>
          <w:b/>
          <w:bCs/>
          <w:sz w:val="24"/>
          <w:lang w:eastAsia="ko-KR"/>
        </w:rPr>
        <w:t>5</w:t>
      </w:r>
      <w:r w:rsidR="005C2ED9" w:rsidRPr="009A120A">
        <w:rPr>
          <w:rFonts w:ascii="Arial" w:eastAsia="Arial Unicode MS" w:hAnsi="Arial" w:cs="Arial"/>
          <w:b/>
          <w:bCs/>
        </w:rPr>
        <w:tab/>
      </w:r>
      <w:r w:rsidR="005C2ED9" w:rsidRPr="009A120A">
        <w:rPr>
          <w:rFonts w:ascii="Arial" w:hAnsi="Arial" w:cs="Arial"/>
          <w:b/>
          <w:bCs/>
          <w:color w:val="0000FF"/>
        </w:rPr>
        <w:t>(</w:t>
      </w:r>
      <w:r w:rsidR="00004166">
        <w:rPr>
          <w:rFonts w:ascii="Arial" w:hAnsi="Arial" w:cs="Arial" w:hint="eastAsia"/>
          <w:b/>
          <w:bCs/>
          <w:color w:val="0000FF"/>
          <w:lang w:eastAsia="ko-KR"/>
        </w:rPr>
        <w:t>revision</w:t>
      </w:r>
      <w:r w:rsidR="005C2ED9" w:rsidRPr="009A120A">
        <w:rPr>
          <w:rFonts w:ascii="Arial" w:hAnsi="Arial" w:cs="Arial"/>
          <w:b/>
          <w:bCs/>
          <w:color w:val="0000FF"/>
        </w:rPr>
        <w:t xml:space="preserve"> of S2-24</w:t>
      </w:r>
      <w:r w:rsidR="000A7B7E">
        <w:rPr>
          <w:rFonts w:ascii="Arial" w:hAnsi="Arial" w:cs="Arial" w:hint="eastAsia"/>
          <w:b/>
          <w:bCs/>
          <w:color w:val="0000FF"/>
          <w:lang w:eastAsia="ko-KR"/>
        </w:rPr>
        <w:t>xxxxx</w:t>
      </w:r>
      <w:r w:rsidR="005C2ED9" w:rsidRPr="009A120A">
        <w:rPr>
          <w:rFonts w:ascii="Arial" w:hAnsi="Arial" w:cs="Arial"/>
          <w:b/>
          <w:bCs/>
          <w:color w:val="0000FF"/>
        </w:rPr>
        <w:t>)</w:t>
      </w:r>
    </w:p>
    <w:p w14:paraId="40890703" w14:textId="77777777" w:rsidR="005C2ED9" w:rsidRPr="009A120A" w:rsidRDefault="005C2ED9" w:rsidP="005C2ED9">
      <w:pPr>
        <w:rPr>
          <w:rFonts w:ascii="Arial" w:hAnsi="Arial" w:cs="Arial"/>
        </w:rPr>
      </w:pPr>
    </w:p>
    <w:p w14:paraId="63DEC652" w14:textId="2FB19BAB" w:rsidR="005C2ED9" w:rsidRPr="009A120A" w:rsidRDefault="005C2ED9" w:rsidP="005C2ED9">
      <w:pPr>
        <w:ind w:left="2127" w:hanging="2127"/>
        <w:rPr>
          <w:rFonts w:ascii="Arial" w:hAnsi="Arial" w:cs="Arial"/>
          <w:b/>
        </w:rPr>
      </w:pPr>
      <w:r w:rsidRPr="009A120A">
        <w:rPr>
          <w:rFonts w:ascii="Arial" w:hAnsi="Arial" w:cs="Arial"/>
          <w:b/>
        </w:rPr>
        <w:t>Source:</w:t>
      </w:r>
      <w:r w:rsidRPr="009A120A">
        <w:rPr>
          <w:rFonts w:ascii="Arial" w:hAnsi="Arial" w:cs="Arial"/>
          <w:b/>
        </w:rPr>
        <w:tab/>
      </w:r>
      <w:r>
        <w:rPr>
          <w:rFonts w:ascii="Arial" w:hAnsi="Arial" w:cs="Arial"/>
          <w:b/>
        </w:rPr>
        <w:t>Nokia</w:t>
      </w:r>
    </w:p>
    <w:p w14:paraId="746B1585" w14:textId="226AC867" w:rsidR="005C2ED9" w:rsidRPr="009A120A" w:rsidRDefault="005C2ED9" w:rsidP="005C2ED9">
      <w:pPr>
        <w:ind w:left="2127" w:hanging="2127"/>
        <w:rPr>
          <w:rFonts w:ascii="Arial" w:hAnsi="Arial" w:cs="Arial"/>
          <w:b/>
          <w:lang w:eastAsia="ko-KR"/>
        </w:rPr>
      </w:pPr>
      <w:r w:rsidRPr="009A120A">
        <w:rPr>
          <w:rFonts w:ascii="Arial" w:hAnsi="Arial" w:cs="Arial"/>
          <w:b/>
        </w:rPr>
        <w:t>Title:</w:t>
      </w:r>
      <w:r w:rsidRPr="009A120A">
        <w:rPr>
          <w:rFonts w:ascii="Arial" w:hAnsi="Arial" w:cs="Arial"/>
          <w:b/>
        </w:rPr>
        <w:tab/>
      </w:r>
      <w:r w:rsidR="00963B70">
        <w:rPr>
          <w:rFonts w:ascii="Arial" w:hAnsi="Arial" w:cs="Arial" w:hint="eastAsia"/>
          <w:b/>
          <w:lang w:eastAsia="ko-KR"/>
        </w:rPr>
        <w:t xml:space="preserve">Conclusions for </w:t>
      </w:r>
      <w:r w:rsidR="00A0322F">
        <w:rPr>
          <w:rFonts w:ascii="Arial" w:hAnsi="Arial" w:cs="Arial" w:hint="eastAsia"/>
          <w:b/>
          <w:lang w:eastAsia="ko-KR"/>
        </w:rPr>
        <w:t>KI</w:t>
      </w:r>
      <w:r w:rsidR="00EA7F2D">
        <w:rPr>
          <w:rFonts w:ascii="Arial" w:hAnsi="Arial" w:cs="Arial" w:hint="eastAsia"/>
          <w:b/>
          <w:lang w:eastAsia="ko-KR"/>
        </w:rPr>
        <w:t>#</w:t>
      </w:r>
      <w:r w:rsidR="00A0322F">
        <w:rPr>
          <w:rFonts w:ascii="Arial" w:hAnsi="Arial" w:cs="Arial" w:hint="eastAsia"/>
          <w:b/>
          <w:lang w:eastAsia="ko-KR"/>
        </w:rPr>
        <w:t>1</w:t>
      </w:r>
      <w:r w:rsidR="00E34CCF">
        <w:rPr>
          <w:rFonts w:ascii="Arial" w:hAnsi="Arial" w:cs="Arial" w:hint="eastAsia"/>
          <w:b/>
          <w:lang w:eastAsia="ko-KR"/>
        </w:rPr>
        <w:t xml:space="preserve"> on the </w:t>
      </w:r>
      <w:r w:rsidR="003B73E6">
        <w:rPr>
          <w:rFonts w:ascii="Arial" w:hAnsi="Arial" w:cs="Arial" w:hint="eastAsia"/>
          <w:b/>
          <w:lang w:eastAsia="ko-KR"/>
        </w:rPr>
        <w:t>aggregation</w:t>
      </w:r>
      <w:r w:rsidR="00E34CCF">
        <w:rPr>
          <w:rFonts w:ascii="Arial" w:hAnsi="Arial" w:cs="Arial" w:hint="eastAsia"/>
          <w:b/>
          <w:lang w:eastAsia="ko-KR"/>
        </w:rPr>
        <w:t xml:space="preserve"> aspects</w:t>
      </w:r>
      <w:r w:rsidR="003B73E6">
        <w:rPr>
          <w:rFonts w:ascii="Arial" w:hAnsi="Arial" w:cs="Arial" w:hint="eastAsia"/>
          <w:b/>
          <w:lang w:eastAsia="ko-KR"/>
        </w:rPr>
        <w:t xml:space="preserve"> (Topic#3)</w:t>
      </w:r>
    </w:p>
    <w:p w14:paraId="4B25986F" w14:textId="5E809A38" w:rsidR="005C2ED9" w:rsidRPr="009A120A" w:rsidRDefault="005C2ED9" w:rsidP="005C2ED9">
      <w:pPr>
        <w:ind w:left="2127" w:hanging="2127"/>
        <w:rPr>
          <w:rFonts w:ascii="Arial" w:hAnsi="Arial" w:cs="Arial"/>
          <w:b/>
        </w:rPr>
      </w:pPr>
      <w:r w:rsidRPr="009A120A">
        <w:rPr>
          <w:rFonts w:ascii="Arial" w:hAnsi="Arial" w:cs="Arial"/>
          <w:b/>
        </w:rPr>
        <w:t>Document for:</w:t>
      </w:r>
      <w:r w:rsidRPr="009A120A">
        <w:rPr>
          <w:rFonts w:ascii="Arial" w:hAnsi="Arial" w:cs="Arial"/>
          <w:b/>
        </w:rPr>
        <w:tab/>
      </w:r>
      <w:r>
        <w:rPr>
          <w:rFonts w:ascii="Arial" w:hAnsi="Arial" w:cs="Arial"/>
          <w:b/>
        </w:rPr>
        <w:t>Approval</w:t>
      </w:r>
    </w:p>
    <w:p w14:paraId="7C55C3BF" w14:textId="514ACF08" w:rsidR="005C2ED9" w:rsidRPr="009A120A" w:rsidRDefault="005C2ED9" w:rsidP="005C2ED9">
      <w:pPr>
        <w:ind w:left="2127" w:hanging="2127"/>
        <w:rPr>
          <w:rFonts w:ascii="Arial" w:hAnsi="Arial" w:cs="Arial"/>
          <w:b/>
          <w:lang w:eastAsia="ko-KR"/>
        </w:rPr>
      </w:pPr>
      <w:r w:rsidRPr="009A120A">
        <w:rPr>
          <w:rFonts w:ascii="Arial" w:hAnsi="Arial" w:cs="Arial"/>
          <w:b/>
        </w:rPr>
        <w:t>Agenda Item:</w:t>
      </w:r>
      <w:r w:rsidRPr="009A120A">
        <w:rPr>
          <w:rFonts w:ascii="Arial" w:hAnsi="Arial" w:cs="Arial"/>
          <w:b/>
        </w:rPr>
        <w:tab/>
        <w:t>19.14</w:t>
      </w:r>
      <w:r w:rsidR="00925355">
        <w:rPr>
          <w:rFonts w:ascii="Arial" w:hAnsi="Arial" w:cs="Arial" w:hint="eastAsia"/>
          <w:b/>
          <w:lang w:eastAsia="ko-KR"/>
        </w:rPr>
        <w:t>.1</w:t>
      </w:r>
    </w:p>
    <w:p w14:paraId="01436609" w14:textId="77777777" w:rsidR="005C2ED9" w:rsidRPr="009A120A" w:rsidRDefault="005C2ED9" w:rsidP="005C2ED9">
      <w:pPr>
        <w:ind w:left="2127" w:hanging="2127"/>
        <w:rPr>
          <w:rFonts w:ascii="Arial" w:hAnsi="Arial" w:cs="Arial"/>
          <w:b/>
        </w:rPr>
      </w:pPr>
      <w:r w:rsidRPr="009A120A">
        <w:rPr>
          <w:rFonts w:ascii="Arial" w:hAnsi="Arial" w:cs="Arial"/>
          <w:b/>
        </w:rPr>
        <w:t>Work Item / Release:</w:t>
      </w:r>
      <w:r w:rsidRPr="009A120A">
        <w:rPr>
          <w:rFonts w:ascii="Arial" w:hAnsi="Arial" w:cs="Arial"/>
          <w:b/>
        </w:rPr>
        <w:tab/>
      </w:r>
      <w:proofErr w:type="spellStart"/>
      <w:r w:rsidRPr="009A120A">
        <w:rPr>
          <w:rFonts w:ascii="Arial" w:hAnsi="Arial" w:cs="Arial"/>
          <w:b/>
        </w:rPr>
        <w:t>FS_AmbientIoT</w:t>
      </w:r>
      <w:proofErr w:type="spellEnd"/>
      <w:r w:rsidRPr="009A120A">
        <w:rPr>
          <w:rFonts w:ascii="Arial" w:hAnsi="Arial" w:cs="Arial"/>
          <w:b/>
        </w:rPr>
        <w:t xml:space="preserve"> / Rel-19</w:t>
      </w:r>
    </w:p>
    <w:p w14:paraId="11AE0D43" w14:textId="039234CC" w:rsidR="005C2ED9" w:rsidRPr="009A120A" w:rsidRDefault="005C2ED9" w:rsidP="005C2ED9">
      <w:pPr>
        <w:jc w:val="both"/>
        <w:rPr>
          <w:rFonts w:ascii="Arial" w:hAnsi="Arial" w:cs="Arial"/>
          <w:i/>
          <w:lang w:eastAsia="ko-KR"/>
        </w:rPr>
      </w:pPr>
      <w:r w:rsidRPr="009A120A">
        <w:rPr>
          <w:rFonts w:ascii="Arial" w:hAnsi="Arial" w:cs="Arial"/>
          <w:i/>
        </w:rPr>
        <w:t xml:space="preserve">Abstract: </w:t>
      </w:r>
      <w:r w:rsidR="00963B70">
        <w:rPr>
          <w:rFonts w:ascii="Arial" w:hAnsi="Arial" w:cs="Arial" w:hint="eastAsia"/>
          <w:i/>
          <w:lang w:eastAsia="ko-KR"/>
        </w:rPr>
        <w:t xml:space="preserve">conclusions for </w:t>
      </w:r>
      <w:r w:rsidR="004D4554">
        <w:rPr>
          <w:rFonts w:ascii="Arial" w:hAnsi="Arial" w:cs="Arial" w:hint="eastAsia"/>
          <w:i/>
          <w:lang w:eastAsia="ko-KR"/>
        </w:rPr>
        <w:t>KI#1</w:t>
      </w:r>
      <w:r w:rsidR="00E34CCF">
        <w:rPr>
          <w:rFonts w:ascii="Arial" w:hAnsi="Arial" w:cs="Arial" w:hint="eastAsia"/>
          <w:i/>
          <w:lang w:eastAsia="ko-KR"/>
        </w:rPr>
        <w:t xml:space="preserve"> on the </w:t>
      </w:r>
      <w:r w:rsidR="00F937BC">
        <w:rPr>
          <w:rFonts w:ascii="Arial" w:hAnsi="Arial" w:cs="Arial" w:hint="eastAsia"/>
          <w:i/>
          <w:lang w:eastAsia="ko-KR"/>
        </w:rPr>
        <w:t>aggregation</w:t>
      </w:r>
      <w:r w:rsidR="00E34CCF">
        <w:rPr>
          <w:rFonts w:ascii="Arial" w:hAnsi="Arial" w:cs="Arial" w:hint="eastAsia"/>
          <w:i/>
          <w:lang w:eastAsia="ko-KR"/>
        </w:rPr>
        <w:t xml:space="preserve"> aspects</w:t>
      </w:r>
      <w:r w:rsidR="00963B70">
        <w:rPr>
          <w:rFonts w:ascii="Arial" w:hAnsi="Arial" w:cs="Arial" w:hint="eastAsia"/>
          <w:i/>
          <w:lang w:eastAsia="ko-KR"/>
        </w:rPr>
        <w:t xml:space="preserve"> are proposed.</w:t>
      </w:r>
    </w:p>
    <w:p w14:paraId="5D3F7A56" w14:textId="77777777" w:rsidR="005C2ED9" w:rsidRPr="009A120A" w:rsidRDefault="005C2ED9" w:rsidP="005C2ED9">
      <w:pPr>
        <w:pStyle w:val="1"/>
      </w:pPr>
      <w:r w:rsidRPr="009A120A">
        <w:t>1. Introduction/Discussion</w:t>
      </w:r>
    </w:p>
    <w:p w14:paraId="0BA30315" w14:textId="0411AE84" w:rsidR="001315B4" w:rsidRDefault="001315B4" w:rsidP="005C2ED9">
      <w:pPr>
        <w:jc w:val="both"/>
        <w:rPr>
          <w:lang w:eastAsia="zh-CN"/>
        </w:rPr>
      </w:pPr>
      <w:r>
        <w:rPr>
          <w:lang w:eastAsia="zh-CN"/>
        </w:rPr>
        <w:t xml:space="preserve">This contribution is prepared to </w:t>
      </w:r>
      <w:r w:rsidR="008A0800">
        <w:rPr>
          <w:rFonts w:hint="eastAsia"/>
          <w:lang w:eastAsia="ko-KR"/>
        </w:rPr>
        <w:t>update the</w:t>
      </w:r>
      <w:r w:rsidR="00963B70">
        <w:rPr>
          <w:rFonts w:hint="eastAsia"/>
          <w:lang w:eastAsia="ko-KR"/>
        </w:rPr>
        <w:t xml:space="preserve"> conclusions for </w:t>
      </w:r>
      <w:r w:rsidR="00EA7F2D">
        <w:rPr>
          <w:rFonts w:hint="eastAsia"/>
          <w:lang w:eastAsia="ko-KR"/>
        </w:rPr>
        <w:t>KI#1</w:t>
      </w:r>
      <w:r w:rsidR="00E34CCF">
        <w:rPr>
          <w:rFonts w:hint="eastAsia"/>
          <w:lang w:eastAsia="ko-KR"/>
        </w:rPr>
        <w:t xml:space="preserve"> on the </w:t>
      </w:r>
      <w:r w:rsidR="00201DF6">
        <w:rPr>
          <w:rFonts w:hint="eastAsia"/>
          <w:lang w:eastAsia="ko-KR"/>
        </w:rPr>
        <w:t>aggregation aspect</w:t>
      </w:r>
      <w:r w:rsidR="00D305DD">
        <w:rPr>
          <w:rFonts w:hint="eastAsia"/>
          <w:lang w:eastAsia="ko-KR"/>
        </w:rPr>
        <w:t xml:space="preserve"> related to the EN below</w:t>
      </w:r>
      <w:r w:rsidR="00201DF6">
        <w:rPr>
          <w:rFonts w:hint="eastAsia"/>
          <w:lang w:eastAsia="ko-KR"/>
        </w:rPr>
        <w:t xml:space="preserve">. </w:t>
      </w:r>
    </w:p>
    <w:p w14:paraId="2E0ED592" w14:textId="77777777" w:rsidR="00D305DD" w:rsidRPr="00B531D2" w:rsidRDefault="00D305DD" w:rsidP="00D305DD">
      <w:pPr>
        <w:pStyle w:val="EditorsNote"/>
        <w:rPr>
          <w:rFonts w:eastAsiaTheme="minorEastAsia"/>
        </w:rPr>
      </w:pPr>
      <w:r w:rsidRPr="00B531D2">
        <w:rPr>
          <w:rFonts w:eastAsiaTheme="minorEastAsia"/>
        </w:rPr>
        <w:t>Editor's note:</w:t>
      </w:r>
      <w:r w:rsidRPr="00B531D2">
        <w:rPr>
          <w:rFonts w:eastAsiaTheme="minorEastAsia"/>
        </w:rPr>
        <w:tab/>
        <w:t>How the aggregation can be done is FFS.</w:t>
      </w:r>
    </w:p>
    <w:p w14:paraId="4675EB5D" w14:textId="3D4C53B5" w:rsidR="00800903" w:rsidRPr="00D305DD" w:rsidRDefault="00D305DD" w:rsidP="00D305DD">
      <w:pPr>
        <w:jc w:val="both"/>
        <w:rPr>
          <w:lang w:eastAsia="ko-KR"/>
        </w:rPr>
      </w:pPr>
      <w:r>
        <w:rPr>
          <w:rFonts w:hint="eastAsia"/>
          <w:lang w:eastAsia="ko-KR"/>
        </w:rPr>
        <w:t xml:space="preserve">It is proposed for the AIOTF to determine the aggregation rule based on some factors and provide it to the AIoT RAN Reader so that it can use the rule to determine whether and how to aggregate the data read from multiple AIoT devices. </w:t>
      </w:r>
    </w:p>
    <w:p w14:paraId="62F6D104" w14:textId="77777777" w:rsidR="005C2ED9" w:rsidRPr="009A120A" w:rsidRDefault="005C2ED9" w:rsidP="005C2ED9">
      <w:pPr>
        <w:pStyle w:val="1"/>
      </w:pPr>
      <w:r w:rsidRPr="009A120A">
        <w:t>2. Text Proposal</w:t>
      </w:r>
    </w:p>
    <w:p w14:paraId="4D7F3CBD" w14:textId="049AB63E" w:rsidR="005C2ED9" w:rsidRPr="00F52057" w:rsidRDefault="005C2ED9" w:rsidP="0038132A">
      <w:pPr>
        <w:jc w:val="both"/>
        <w:rPr>
          <w:rFonts w:ascii="Arial" w:hAnsi="Arial" w:cs="Arial"/>
          <w:color w:val="FF0000"/>
          <w:sz w:val="28"/>
          <w:szCs w:val="28"/>
        </w:rPr>
      </w:pPr>
      <w:r w:rsidRPr="009A120A">
        <w:rPr>
          <w:lang w:eastAsia="zh-CN"/>
        </w:rPr>
        <w:t xml:space="preserve">It is proposed to </w:t>
      </w:r>
      <w:r>
        <w:rPr>
          <w:lang w:eastAsia="zh-CN"/>
        </w:rPr>
        <w:t>approve</w:t>
      </w:r>
      <w:r w:rsidRPr="009A120A">
        <w:rPr>
          <w:lang w:eastAsia="zh-CN"/>
        </w:rPr>
        <w:t xml:space="preserve"> the following changes </w:t>
      </w:r>
      <w:r>
        <w:rPr>
          <w:lang w:eastAsia="zh-CN"/>
        </w:rPr>
        <w:t>in</w:t>
      </w:r>
      <w:r w:rsidRPr="009A120A">
        <w:rPr>
          <w:lang w:eastAsia="zh-CN"/>
        </w:rPr>
        <w:t xml:space="preserve"> TR</w:t>
      </w:r>
      <w:r w:rsidRPr="009A120A">
        <w:t> </w:t>
      </w:r>
      <w:r w:rsidRPr="009A120A">
        <w:rPr>
          <w:lang w:eastAsia="zh-CN"/>
        </w:rPr>
        <w:t>23.700-13</w:t>
      </w:r>
      <w:r w:rsidR="0038132A">
        <w:rPr>
          <w:lang w:eastAsia="zh-CN"/>
        </w:rPr>
        <w:t xml:space="preserve"> v</w:t>
      </w:r>
      <w:r w:rsidR="00E115AB">
        <w:rPr>
          <w:rFonts w:hint="eastAsia"/>
          <w:lang w:eastAsia="ko-KR"/>
        </w:rPr>
        <w:t>1</w:t>
      </w:r>
      <w:r w:rsidR="0038132A">
        <w:rPr>
          <w:lang w:eastAsia="zh-CN"/>
        </w:rPr>
        <w:t>.</w:t>
      </w:r>
      <w:r w:rsidR="00B6769E">
        <w:rPr>
          <w:rFonts w:hint="eastAsia"/>
          <w:lang w:eastAsia="ko-KR"/>
        </w:rPr>
        <w:t>2</w:t>
      </w:r>
      <w:r w:rsidR="0038132A">
        <w:rPr>
          <w:lang w:eastAsia="zh-CN"/>
        </w:rPr>
        <w:t>.</w:t>
      </w:r>
      <w:r w:rsidR="00B6769E">
        <w:rPr>
          <w:rFonts w:hint="eastAsia"/>
          <w:lang w:eastAsia="ko-KR"/>
        </w:rPr>
        <w:t>1</w:t>
      </w:r>
      <w:r>
        <w:rPr>
          <w:lang w:eastAsia="zh-CN"/>
        </w:rPr>
        <w:t>.</w:t>
      </w:r>
      <w:bookmarkStart w:id="9" w:name="_Toc517082226"/>
      <w:bookmarkStart w:id="10" w:name="_Toc519004414"/>
    </w:p>
    <w:p w14:paraId="0A195C61" w14:textId="4F3341EC" w:rsidR="0038132A" w:rsidRPr="008C362F" w:rsidRDefault="0038132A" w:rsidP="0038132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bookmarkStart w:id="11" w:name="_Toc513028450"/>
      <w:bookmarkEnd w:id="9"/>
      <w:r w:rsidRPr="008C362F">
        <w:rPr>
          <w:rFonts w:ascii="Arial" w:hAnsi="Arial"/>
          <w:i/>
          <w:color w:val="FF0000"/>
          <w:sz w:val="24"/>
          <w:lang w:val="en-US"/>
        </w:rPr>
        <w:t>FIRST CHANGE</w:t>
      </w:r>
      <w:r>
        <w:rPr>
          <w:rFonts w:ascii="Arial" w:hAnsi="Arial"/>
          <w:i/>
          <w:color w:val="FF0000"/>
          <w:sz w:val="24"/>
          <w:lang w:val="en-US"/>
        </w:rPr>
        <w:t xml:space="preserve"> </w:t>
      </w:r>
    </w:p>
    <w:p w14:paraId="5E804E45" w14:textId="77777777" w:rsidR="00B531D2" w:rsidRPr="002C4D99" w:rsidRDefault="00B531D2" w:rsidP="00B531D2">
      <w:pPr>
        <w:pStyle w:val="2"/>
      </w:pPr>
      <w:bookmarkStart w:id="12" w:name="_Toc175891055"/>
      <w:bookmarkStart w:id="13" w:name="_Toc180646011"/>
      <w:bookmarkStart w:id="14" w:name="_Toc183616944"/>
      <w:bookmarkEnd w:id="11"/>
      <w:r w:rsidRPr="002C4D99">
        <w:rPr>
          <w:rFonts w:hint="eastAsia"/>
        </w:rPr>
        <w:t>8</w:t>
      </w:r>
      <w:r w:rsidRPr="002C4D99">
        <w:t>.1</w:t>
      </w:r>
      <w:r w:rsidRPr="002C4D99">
        <w:tab/>
        <w:t>Interim Conclusion on Key Issue #1</w:t>
      </w:r>
      <w:bookmarkEnd w:id="12"/>
      <w:bookmarkEnd w:id="13"/>
      <w:bookmarkEnd w:id="14"/>
    </w:p>
    <w:p w14:paraId="7B47907E" w14:textId="77777777" w:rsidR="00B531D2" w:rsidRPr="00B6769E" w:rsidRDefault="00B531D2" w:rsidP="00B6769E">
      <w:pPr>
        <w:pStyle w:val="3"/>
        <w:spacing w:before="120" w:after="180"/>
        <w:ind w:left="1134" w:hanging="1134"/>
        <w:rPr>
          <w:rFonts w:ascii="Arial" w:eastAsia="Times New Roman" w:hAnsi="Arial" w:cs="Times New Roman"/>
          <w:color w:val="auto"/>
          <w:sz w:val="28"/>
          <w:szCs w:val="20"/>
          <w:lang w:eastAsia="en-GB"/>
        </w:rPr>
      </w:pPr>
      <w:bookmarkStart w:id="15" w:name="_Toc175891056"/>
      <w:bookmarkStart w:id="16" w:name="_Toc180646012"/>
      <w:bookmarkStart w:id="17" w:name="_Toc183616945"/>
      <w:r w:rsidRPr="00B6769E">
        <w:rPr>
          <w:rFonts w:ascii="Arial" w:eastAsia="Times New Roman" w:hAnsi="Arial" w:cs="Times New Roman"/>
          <w:color w:val="auto"/>
          <w:sz w:val="28"/>
          <w:szCs w:val="20"/>
          <w:lang w:eastAsia="en-GB"/>
        </w:rPr>
        <w:t>8.1.1</w:t>
      </w:r>
      <w:r w:rsidRPr="00B6769E">
        <w:rPr>
          <w:rFonts w:ascii="Arial" w:eastAsia="Times New Roman" w:hAnsi="Arial" w:cs="Times New Roman"/>
          <w:color w:val="auto"/>
          <w:sz w:val="28"/>
          <w:szCs w:val="20"/>
          <w:lang w:eastAsia="en-GB"/>
        </w:rPr>
        <w:tab/>
        <w:t>General</w:t>
      </w:r>
      <w:bookmarkEnd w:id="15"/>
      <w:bookmarkEnd w:id="16"/>
      <w:bookmarkEnd w:id="17"/>
    </w:p>
    <w:p w14:paraId="037F3367" w14:textId="77777777" w:rsidR="00B531D2" w:rsidRDefault="00B531D2" w:rsidP="00B531D2">
      <w:pPr>
        <w:rPr>
          <w:rFonts w:eastAsiaTheme="minorEastAsia"/>
          <w:lang w:eastAsia="zh-CN"/>
        </w:rPr>
      </w:pPr>
      <w:r>
        <w:rPr>
          <w:rFonts w:eastAsiaTheme="minorEastAsia" w:hint="eastAsia"/>
          <w:lang w:eastAsia="zh-CN"/>
        </w:rPr>
        <w:t>K</w:t>
      </w:r>
      <w:r>
        <w:rPr>
          <w:rFonts w:eastAsiaTheme="minorEastAsia"/>
          <w:lang w:eastAsia="zh-CN"/>
        </w:rPr>
        <w:t>ey issue #1 includes the following aspects:</w:t>
      </w:r>
    </w:p>
    <w:p w14:paraId="41E3B32F" w14:textId="77777777" w:rsidR="00B531D2" w:rsidRDefault="00B531D2" w:rsidP="00B531D2">
      <w:pPr>
        <w:pStyle w:val="B1"/>
        <w:rPr>
          <w:lang w:eastAsia="zh-CN"/>
        </w:rPr>
      </w:pPr>
      <w:r>
        <w:rPr>
          <w:lang w:eastAsia="zh-CN"/>
        </w:rPr>
        <w:t>-</w:t>
      </w:r>
      <w:r>
        <w:rPr>
          <w:lang w:eastAsia="zh-CN"/>
        </w:rPr>
        <w:tab/>
      </w:r>
      <w:r>
        <w:t>System architecture identified along with the solutions for KI#2 and KI#3.</w:t>
      </w:r>
    </w:p>
    <w:p w14:paraId="575DF7D3" w14:textId="77777777" w:rsidR="00B531D2" w:rsidRDefault="00B531D2" w:rsidP="00B531D2">
      <w:pPr>
        <w:rPr>
          <w:rFonts w:eastAsiaTheme="minorEastAsia"/>
          <w:lang w:eastAsia="zh-CN"/>
        </w:rPr>
      </w:pPr>
      <w:r>
        <w:rPr>
          <w:rFonts w:eastAsiaTheme="minorEastAsia" w:hint="eastAsia"/>
          <w:lang w:eastAsia="zh-CN"/>
        </w:rPr>
        <w:t>K</w:t>
      </w:r>
      <w:r>
        <w:rPr>
          <w:rFonts w:eastAsiaTheme="minorEastAsia"/>
          <w:lang w:eastAsia="zh-CN"/>
        </w:rPr>
        <w:t xml:space="preserve">ey issue#2 aspect on </w:t>
      </w:r>
      <w:r w:rsidRPr="00CB5EC9">
        <w:t>"</w:t>
      </w:r>
      <w:r>
        <w:rPr>
          <w:rFonts w:eastAsiaTheme="minorEastAsia"/>
          <w:lang w:eastAsia="zh-CN"/>
        </w:rPr>
        <w:t>Ambient IoT Device subscription management</w:t>
      </w:r>
      <w:r w:rsidRPr="00CB5EC9">
        <w:t>"</w:t>
      </w:r>
      <w:r>
        <w:rPr>
          <w:rFonts w:eastAsiaTheme="minorEastAsia"/>
          <w:lang w:eastAsia="zh-CN"/>
        </w:rPr>
        <w:t xml:space="preserve"> and key issue#3 aspect on </w:t>
      </w:r>
      <w:r w:rsidRPr="00CB5EC9">
        <w:t>"</w:t>
      </w:r>
      <w:r>
        <w:rPr>
          <w:rFonts w:eastAsiaTheme="minorEastAsia"/>
          <w:lang w:eastAsia="zh-CN"/>
        </w:rPr>
        <w:t>Ambient IoT service exposure</w:t>
      </w:r>
      <w:r w:rsidRPr="00CB5EC9">
        <w:t>"</w:t>
      </w:r>
      <w:r>
        <w:rPr>
          <w:rFonts w:eastAsiaTheme="minorEastAsia"/>
          <w:lang w:eastAsia="zh-CN"/>
        </w:rPr>
        <w:t xml:space="preserve"> is considered in this clause.</w:t>
      </w:r>
    </w:p>
    <w:p w14:paraId="4AF94D1E" w14:textId="77777777" w:rsidR="00B531D2" w:rsidRDefault="00B531D2" w:rsidP="00B531D2">
      <w:pPr>
        <w:rPr>
          <w:rFonts w:eastAsiaTheme="minorEastAsia"/>
          <w:lang w:val="en-US" w:eastAsia="zh-CN"/>
        </w:rPr>
      </w:pPr>
      <w:r w:rsidRPr="00681292">
        <w:rPr>
          <w:rFonts w:eastAsiaTheme="minorEastAsia"/>
          <w:lang w:eastAsia="zh-CN"/>
        </w:rPr>
        <w:t xml:space="preserve">The following aspects </w:t>
      </w:r>
      <w:r>
        <w:rPr>
          <w:rFonts w:eastAsiaTheme="minorEastAsia"/>
          <w:lang w:eastAsia="zh-CN"/>
        </w:rPr>
        <w:t xml:space="preserve">common for Topology 1 and Topology 2 </w:t>
      </w:r>
      <w:r w:rsidRPr="00681292">
        <w:rPr>
          <w:rFonts w:eastAsiaTheme="minorEastAsia"/>
          <w:lang w:eastAsia="zh-CN"/>
        </w:rPr>
        <w:t>are concluded as principles for normative work</w:t>
      </w:r>
      <w:r>
        <w:rPr>
          <w:lang w:val="en-US" w:eastAsia="zh-CN"/>
        </w:rPr>
        <w:t>:</w:t>
      </w:r>
    </w:p>
    <w:p w14:paraId="59104E37" w14:textId="77777777" w:rsidR="00B531D2" w:rsidRDefault="00B531D2" w:rsidP="00B531D2">
      <w:pPr>
        <w:pStyle w:val="EditorsNote"/>
        <w:rPr>
          <w:rFonts w:eastAsiaTheme="minorEastAsia"/>
        </w:rPr>
      </w:pPr>
      <w:r>
        <w:rPr>
          <w:rFonts w:eastAsiaTheme="minorEastAsia"/>
        </w:rPr>
        <w:t>Editor's note:</w:t>
      </w:r>
      <w:r>
        <w:rPr>
          <w:rFonts w:eastAsiaTheme="minorEastAsia"/>
        </w:rPr>
        <w:tab/>
        <w:t>Final conclusions are assumed to be taken in coordination with RAN WGs.</w:t>
      </w:r>
    </w:p>
    <w:p w14:paraId="61957769" w14:textId="77777777" w:rsidR="00B531D2" w:rsidRPr="002C4D99" w:rsidRDefault="00B531D2" w:rsidP="00B531D2">
      <w:pPr>
        <w:pStyle w:val="B1"/>
        <w:rPr>
          <w:rFonts w:eastAsiaTheme="minorEastAsia"/>
        </w:rPr>
      </w:pPr>
      <w:r w:rsidRPr="002C4D99">
        <w:t>1.</w:t>
      </w:r>
      <w:r w:rsidRPr="002C4D99">
        <w:tab/>
      </w:r>
      <w:r w:rsidRPr="002C4D99">
        <w:rPr>
          <w:rFonts w:eastAsiaTheme="minorEastAsia"/>
        </w:rPr>
        <w:t xml:space="preserve">A new core network function is introduced to support Ambient IoT </w:t>
      </w:r>
      <w:r w:rsidRPr="002C4D99">
        <w:t xml:space="preserve">(e.g. </w:t>
      </w:r>
      <w:proofErr w:type="spellStart"/>
      <w:r w:rsidRPr="002C4D99">
        <w:t>AIoTF</w:t>
      </w:r>
      <w:proofErr w:type="spellEnd"/>
      <w:r w:rsidRPr="002C4D99">
        <w:t>) service for both the topology 1 and topology 2.</w:t>
      </w:r>
      <w:r w:rsidRPr="002C4D99">
        <w:rPr>
          <w:rFonts w:eastAsiaTheme="minorEastAsia" w:hint="eastAsia"/>
        </w:rPr>
        <w:t xml:space="preserve"> </w:t>
      </w:r>
      <w:r w:rsidRPr="002C4D99">
        <w:t xml:space="preserve">The </w:t>
      </w:r>
      <w:proofErr w:type="spellStart"/>
      <w:r w:rsidRPr="002C4D99">
        <w:t>AIo</w:t>
      </w:r>
      <w:r w:rsidRPr="002C4D99">
        <w:rPr>
          <w:rFonts w:eastAsiaTheme="minorEastAsia" w:hint="eastAsia"/>
        </w:rPr>
        <w:t>T</w:t>
      </w:r>
      <w:r w:rsidRPr="002C4D99">
        <w:t>F</w:t>
      </w:r>
      <w:proofErr w:type="spellEnd"/>
      <w:r w:rsidRPr="002C4D99">
        <w:t xml:space="preserve"> performs the following functionality</w:t>
      </w:r>
      <w:r w:rsidRPr="002C4D99">
        <w:rPr>
          <w:rFonts w:eastAsiaTheme="minorEastAsia"/>
        </w:rPr>
        <w:t>.</w:t>
      </w:r>
    </w:p>
    <w:p w14:paraId="3E12D268" w14:textId="77777777" w:rsidR="00B531D2" w:rsidRPr="002C4D99" w:rsidRDefault="00B531D2" w:rsidP="00B531D2">
      <w:pPr>
        <w:pStyle w:val="B2"/>
        <w:rPr>
          <w:rFonts w:eastAsiaTheme="minorEastAsia"/>
        </w:rPr>
      </w:pPr>
      <w:r>
        <w:rPr>
          <w:rFonts w:eastAsiaTheme="minorEastAsia"/>
        </w:rPr>
        <w:t>a</w:t>
      </w:r>
      <w:r w:rsidRPr="002C4D99">
        <w:rPr>
          <w:rFonts w:eastAsiaTheme="minorEastAsia"/>
        </w:rPr>
        <w:t>.</w:t>
      </w:r>
      <w:r w:rsidRPr="002C4D99">
        <w:rPr>
          <w:rFonts w:eastAsiaTheme="minorEastAsia"/>
        </w:rPr>
        <w:tab/>
        <w:t xml:space="preserve">The </w:t>
      </w:r>
      <w:proofErr w:type="spellStart"/>
      <w:r w:rsidRPr="002C4D99">
        <w:rPr>
          <w:rFonts w:eastAsiaTheme="minorEastAsia"/>
        </w:rPr>
        <w:t>AIoTF</w:t>
      </w:r>
      <w:proofErr w:type="spellEnd"/>
      <w:r w:rsidRPr="002C4D99">
        <w:rPr>
          <w:rFonts w:eastAsiaTheme="minorEastAsia"/>
        </w:rPr>
        <w:t xml:space="preserve"> registers itself in the NRF with its NF profile</w:t>
      </w:r>
      <w:r w:rsidRPr="002C4D99">
        <w:rPr>
          <w:rFonts w:eastAsiaTheme="minorEastAsia" w:hint="eastAsia"/>
        </w:rPr>
        <w:t>.</w:t>
      </w:r>
    </w:p>
    <w:p w14:paraId="731EC2C2" w14:textId="77777777" w:rsidR="00B531D2" w:rsidRPr="002C4D99" w:rsidRDefault="00B531D2" w:rsidP="00B531D2">
      <w:pPr>
        <w:pStyle w:val="EditorsNote"/>
        <w:rPr>
          <w:rFonts w:eastAsiaTheme="minorEastAsia"/>
        </w:rPr>
      </w:pPr>
      <w:r>
        <w:rPr>
          <w:rFonts w:eastAsiaTheme="minorEastAsia"/>
        </w:rPr>
        <w:t>Editor's note:</w:t>
      </w:r>
      <w:r>
        <w:rPr>
          <w:rFonts w:eastAsiaTheme="minorEastAsia"/>
        </w:rPr>
        <w:tab/>
        <w:t>The details of the NF profile are FFS.</w:t>
      </w:r>
    </w:p>
    <w:p w14:paraId="7E228AA7" w14:textId="77777777" w:rsidR="00B531D2" w:rsidRDefault="00B531D2" w:rsidP="00B531D2">
      <w:pPr>
        <w:pStyle w:val="B2"/>
        <w:rPr>
          <w:rFonts w:eastAsiaTheme="minorEastAsia"/>
        </w:rPr>
      </w:pPr>
      <w:r>
        <w:rPr>
          <w:rFonts w:eastAsiaTheme="minorEastAsia"/>
          <w:lang w:eastAsia="zh-CN"/>
        </w:rPr>
        <w:t>b.</w:t>
      </w:r>
      <w:r>
        <w:rPr>
          <w:rFonts w:eastAsiaTheme="minorEastAsia"/>
        </w:rPr>
        <w:tab/>
      </w:r>
      <w:r w:rsidRPr="005B202C">
        <w:rPr>
          <w:rFonts w:eastAsiaTheme="minorEastAsia"/>
          <w:lang w:eastAsia="zh-CN"/>
        </w:rPr>
        <w:t xml:space="preserve">For topology 1, </w:t>
      </w:r>
      <w:r w:rsidRPr="005B202C">
        <w:rPr>
          <w:rFonts w:eastAsiaTheme="minorEastAsia"/>
        </w:rPr>
        <w:t>the</w:t>
      </w:r>
      <w:r w:rsidRPr="005A68CD">
        <w:rPr>
          <w:rFonts w:eastAsiaTheme="minorEastAsia"/>
        </w:rPr>
        <w:t xml:space="preserve"> AI</w:t>
      </w:r>
      <w:r>
        <w:rPr>
          <w:rFonts w:eastAsiaTheme="minorEastAsia" w:hint="eastAsia"/>
          <w:lang w:eastAsia="zh-CN"/>
        </w:rPr>
        <w:t>O</w:t>
      </w:r>
      <w:r w:rsidRPr="005A68CD">
        <w:rPr>
          <w:rFonts w:eastAsiaTheme="minorEastAsia"/>
        </w:rPr>
        <w:t xml:space="preserve">TF </w:t>
      </w:r>
      <w:r w:rsidRPr="005B202C">
        <w:rPr>
          <w:rFonts w:eastAsiaTheme="minorEastAsia"/>
        </w:rPr>
        <w:t>selects the</w:t>
      </w:r>
      <w:r>
        <w:rPr>
          <w:rFonts w:eastAsiaTheme="minorEastAsia"/>
        </w:rPr>
        <w:t xml:space="preserve"> </w:t>
      </w:r>
      <w:r>
        <w:rPr>
          <w:rFonts w:eastAsiaTheme="minorEastAsia" w:hint="eastAsia"/>
          <w:lang w:eastAsia="zh-CN"/>
        </w:rPr>
        <w:t>BS readers</w:t>
      </w:r>
      <w:r>
        <w:rPr>
          <w:rFonts w:eastAsiaTheme="minorEastAsia"/>
          <w:lang w:eastAsia="zh-CN"/>
        </w:rPr>
        <w:t xml:space="preserve"> or </w:t>
      </w:r>
      <w:r w:rsidRPr="007060EC">
        <w:rPr>
          <w:rFonts w:eastAsiaTheme="minorEastAsia"/>
          <w:lang w:eastAsia="zh-CN"/>
        </w:rPr>
        <w:t>AI</w:t>
      </w:r>
      <w:r>
        <w:rPr>
          <w:rFonts w:eastAsiaTheme="minorEastAsia" w:hint="eastAsia"/>
          <w:lang w:eastAsia="zh-CN"/>
        </w:rPr>
        <w:t>O</w:t>
      </w:r>
      <w:r w:rsidRPr="007060EC">
        <w:rPr>
          <w:rFonts w:eastAsiaTheme="minorEastAsia"/>
          <w:lang w:eastAsia="zh-CN"/>
        </w:rPr>
        <w:t>T RAN node</w:t>
      </w:r>
      <w:r>
        <w:rPr>
          <w:rFonts w:eastAsiaTheme="minorEastAsia"/>
          <w:lang w:eastAsia="zh-CN"/>
        </w:rPr>
        <w:t xml:space="preserve">s. </w:t>
      </w:r>
      <w:r w:rsidRPr="005B202C">
        <w:rPr>
          <w:rFonts w:eastAsiaTheme="minorEastAsia"/>
          <w:lang w:eastAsia="zh-CN"/>
        </w:rPr>
        <w:t>For topology 2, the</w:t>
      </w:r>
      <w:r>
        <w:rPr>
          <w:rFonts w:eastAsiaTheme="minorEastAsia"/>
          <w:lang w:eastAsia="zh-CN"/>
        </w:rPr>
        <w:t xml:space="preserve"> AI</w:t>
      </w:r>
      <w:r>
        <w:rPr>
          <w:rFonts w:eastAsiaTheme="minorEastAsia" w:hint="eastAsia"/>
          <w:lang w:eastAsia="zh-CN"/>
        </w:rPr>
        <w:t>O</w:t>
      </w:r>
      <w:r>
        <w:rPr>
          <w:rFonts w:eastAsiaTheme="minorEastAsia"/>
          <w:lang w:eastAsia="zh-CN"/>
        </w:rPr>
        <w:t xml:space="preserve">TF selects the </w:t>
      </w:r>
      <w:r>
        <w:rPr>
          <w:rFonts w:eastAsiaTheme="minorEastAsia" w:hint="eastAsia"/>
          <w:lang w:eastAsia="zh-CN"/>
        </w:rPr>
        <w:t>UE readers (</w:t>
      </w:r>
      <w:r w:rsidRPr="00AD2EFA">
        <w:rPr>
          <w:rFonts w:eastAsiaTheme="minorEastAsia"/>
          <w:lang w:eastAsia="zh-CN"/>
        </w:rPr>
        <w:t>e.g</w:t>
      </w:r>
      <w:r>
        <w:rPr>
          <w:rFonts w:eastAsiaTheme="minorEastAsia"/>
          <w:lang w:eastAsia="zh-CN"/>
        </w:rPr>
        <w:t>.</w:t>
      </w:r>
      <w:r w:rsidRPr="00AD2EFA">
        <w:rPr>
          <w:rFonts w:eastAsiaTheme="minorEastAsia"/>
          <w:lang w:eastAsia="zh-CN"/>
        </w:rPr>
        <w:t xml:space="preserve"> candidate or final UE readers</w:t>
      </w:r>
      <w:r>
        <w:rPr>
          <w:rFonts w:eastAsiaTheme="minorEastAsia" w:hint="eastAsia"/>
          <w:lang w:eastAsia="zh-CN"/>
        </w:rPr>
        <w:t>)</w:t>
      </w:r>
      <w:r>
        <w:rPr>
          <w:rFonts w:eastAsiaTheme="minorEastAsia"/>
          <w:lang w:eastAsia="zh-CN"/>
        </w:rPr>
        <w:t xml:space="preserve"> and provides the selected UE Reader list to the RAN</w:t>
      </w:r>
      <w:r w:rsidRPr="00111925">
        <w:rPr>
          <w:rFonts w:eastAsiaTheme="minorEastAsia"/>
        </w:rPr>
        <w:t>.</w:t>
      </w:r>
    </w:p>
    <w:p w14:paraId="0E2E2461" w14:textId="77777777" w:rsidR="00B531D2" w:rsidRDefault="00B531D2" w:rsidP="00B531D2">
      <w:pPr>
        <w:pStyle w:val="NO"/>
        <w:rPr>
          <w:rFonts w:eastAsiaTheme="minorEastAsia"/>
        </w:rPr>
      </w:pPr>
      <w:r>
        <w:rPr>
          <w:rFonts w:eastAsiaTheme="minorEastAsia"/>
        </w:rPr>
        <w:t>NOTE 1:</w:t>
      </w:r>
      <w:r>
        <w:rPr>
          <w:rFonts w:eastAsiaTheme="minorEastAsia"/>
        </w:rPr>
        <w:tab/>
        <w:t>P</w:t>
      </w:r>
      <w:r w:rsidRPr="00337212">
        <w:rPr>
          <w:rFonts w:eastAsiaTheme="minorEastAsia"/>
        </w:rPr>
        <w:t>rovid</w:t>
      </w:r>
      <w:r>
        <w:rPr>
          <w:rFonts w:eastAsiaTheme="minorEastAsia"/>
        </w:rPr>
        <w:t>ing</w:t>
      </w:r>
      <w:r w:rsidRPr="00337212">
        <w:rPr>
          <w:rFonts w:eastAsiaTheme="minorEastAsia"/>
        </w:rPr>
        <w:t xml:space="preserve"> the UE Reader list to the RA</w:t>
      </w:r>
      <w:r>
        <w:rPr>
          <w:rFonts w:eastAsiaTheme="minorEastAsia"/>
        </w:rPr>
        <w:t>N</w:t>
      </w:r>
      <w:r w:rsidRPr="00337212">
        <w:rPr>
          <w:rFonts w:eastAsiaTheme="minorEastAsia"/>
        </w:rPr>
        <w:t xml:space="preserve"> </w:t>
      </w:r>
      <w:r>
        <w:rPr>
          <w:rFonts w:eastAsiaTheme="minorEastAsia"/>
        </w:rPr>
        <w:t>only applies</w:t>
      </w:r>
      <w:r w:rsidRPr="00337212">
        <w:rPr>
          <w:rFonts w:eastAsiaTheme="minorEastAsia"/>
        </w:rPr>
        <w:t xml:space="preserve"> to </w:t>
      </w:r>
      <w:r>
        <w:rPr>
          <w:rFonts w:eastAsiaTheme="minorEastAsia"/>
        </w:rPr>
        <w:t>the RRC-based</w:t>
      </w:r>
      <w:r w:rsidRPr="00337212">
        <w:rPr>
          <w:rFonts w:eastAsiaTheme="minorEastAsia"/>
        </w:rPr>
        <w:t xml:space="preserve"> option</w:t>
      </w:r>
      <w:r>
        <w:rPr>
          <w:rFonts w:eastAsiaTheme="minorEastAsia"/>
        </w:rPr>
        <w:t>.</w:t>
      </w:r>
    </w:p>
    <w:p w14:paraId="1B364C85" w14:textId="77777777" w:rsidR="00B531D2" w:rsidRDefault="00B531D2" w:rsidP="00B531D2">
      <w:pPr>
        <w:pStyle w:val="EditorsNote"/>
        <w:rPr>
          <w:rFonts w:eastAsiaTheme="minorEastAsia"/>
        </w:rPr>
      </w:pPr>
      <w:r w:rsidRPr="003108B9">
        <w:rPr>
          <w:rFonts w:eastAsiaTheme="minorEastAsia"/>
          <w:lang w:eastAsia="zh-CN"/>
        </w:rPr>
        <w:t>Editor’s note:</w:t>
      </w:r>
      <w:r>
        <w:rPr>
          <w:rFonts w:eastAsiaTheme="minorEastAsia"/>
        </w:rPr>
        <w:tab/>
      </w:r>
      <w:r w:rsidRPr="00A16C4C">
        <w:t xml:space="preserve">Whether </w:t>
      </w:r>
      <w:r w:rsidRPr="00A16C4C">
        <w:rPr>
          <w:rFonts w:eastAsiaTheme="minorEastAsia"/>
          <w:lang w:eastAsia="zh-CN"/>
        </w:rPr>
        <w:t xml:space="preserve">and how </w:t>
      </w:r>
      <w:r w:rsidRPr="00A16C4C">
        <w:t>AIOTF selects BS readers or AI</w:t>
      </w:r>
      <w:r w:rsidRPr="00A16C4C">
        <w:rPr>
          <w:rFonts w:eastAsiaTheme="minorEastAsia"/>
          <w:lang w:eastAsia="zh-CN"/>
        </w:rPr>
        <w:t>O</w:t>
      </w:r>
      <w:r w:rsidRPr="00A16C4C">
        <w:t xml:space="preserve">T RAN nodes in topology 1 </w:t>
      </w:r>
      <w:r w:rsidRPr="00A16C4C">
        <w:rPr>
          <w:rFonts w:eastAsiaTheme="minorEastAsia"/>
          <w:lang w:eastAsia="zh-CN"/>
        </w:rPr>
        <w:t>needs coordination between SA</w:t>
      </w:r>
      <w:r>
        <w:rPr>
          <w:rFonts w:eastAsiaTheme="minorEastAsia"/>
          <w:lang w:eastAsia="zh-CN"/>
        </w:rPr>
        <w:t> WG</w:t>
      </w:r>
      <w:r w:rsidRPr="00A16C4C">
        <w:rPr>
          <w:rFonts w:eastAsiaTheme="minorEastAsia"/>
          <w:lang w:eastAsia="zh-CN"/>
        </w:rPr>
        <w:t xml:space="preserve">2 and </w:t>
      </w:r>
      <w:r w:rsidRPr="00A16C4C">
        <w:t>RAN</w:t>
      </w:r>
      <w:r>
        <w:rPr>
          <w:rFonts w:eastAsiaTheme="minorEastAsia"/>
          <w:lang w:eastAsia="zh-CN"/>
        </w:rPr>
        <w:t> </w:t>
      </w:r>
      <w:r w:rsidRPr="00A16C4C">
        <w:rPr>
          <w:rFonts w:eastAsiaTheme="minorEastAsia"/>
          <w:lang w:eastAsia="zh-CN"/>
        </w:rPr>
        <w:t>WG(s)</w:t>
      </w:r>
      <w:r w:rsidRPr="00106F5C">
        <w:t>.</w:t>
      </w:r>
    </w:p>
    <w:p w14:paraId="0D225566" w14:textId="77777777" w:rsidR="00B531D2" w:rsidRPr="002C4D99" w:rsidRDefault="00B531D2" w:rsidP="00B531D2">
      <w:pPr>
        <w:pStyle w:val="B2"/>
        <w:rPr>
          <w:rFonts w:eastAsiaTheme="minorEastAsia"/>
        </w:rPr>
      </w:pPr>
      <w:r w:rsidRPr="002C4D99">
        <w:rPr>
          <w:rFonts w:eastAsiaTheme="minorEastAsia" w:hint="eastAsia"/>
        </w:rPr>
        <w:t>c</w:t>
      </w:r>
      <w:r w:rsidRPr="002C4D99">
        <w:rPr>
          <w:rFonts w:eastAsiaTheme="minorEastAsia"/>
        </w:rPr>
        <w:t>.</w:t>
      </w:r>
      <w:r w:rsidRPr="002C4D99">
        <w:rPr>
          <w:rFonts w:eastAsiaTheme="minorEastAsia"/>
        </w:rPr>
        <w:tab/>
        <w:t xml:space="preserve">The </w:t>
      </w:r>
      <w:proofErr w:type="spellStart"/>
      <w:r w:rsidRPr="002C4D99">
        <w:rPr>
          <w:rFonts w:eastAsiaTheme="minorEastAsia"/>
        </w:rPr>
        <w:t>AIoTF</w:t>
      </w:r>
      <w:proofErr w:type="spellEnd"/>
      <w:r w:rsidRPr="002C4D99">
        <w:rPr>
          <w:rFonts w:eastAsiaTheme="minorEastAsia"/>
        </w:rPr>
        <w:t xml:space="preserve"> receives an </w:t>
      </w:r>
      <w:proofErr w:type="spellStart"/>
      <w:r w:rsidRPr="002C4D99">
        <w:rPr>
          <w:rFonts w:eastAsiaTheme="minorEastAsia"/>
        </w:rPr>
        <w:t>AIoT</w:t>
      </w:r>
      <w:proofErr w:type="spellEnd"/>
      <w:r w:rsidRPr="002C4D99">
        <w:rPr>
          <w:rFonts w:eastAsiaTheme="minorEastAsia"/>
        </w:rPr>
        <w:t xml:space="preserve"> service request</w:t>
      </w:r>
      <w:r w:rsidRPr="002C4D99">
        <w:rPr>
          <w:rFonts w:eastAsiaTheme="minorEastAsia" w:hint="eastAsia"/>
        </w:rPr>
        <w:t xml:space="preserve"> </w:t>
      </w:r>
      <w:r w:rsidRPr="002C4D99">
        <w:rPr>
          <w:rFonts w:eastAsiaTheme="minorEastAsia"/>
        </w:rPr>
        <w:t>from the AF</w:t>
      </w:r>
      <w:r w:rsidRPr="002C4D99">
        <w:rPr>
          <w:rFonts w:eastAsiaTheme="minorEastAsia" w:hint="eastAsia"/>
        </w:rPr>
        <w:t xml:space="preserve"> </w:t>
      </w:r>
      <w:r w:rsidRPr="002C4D99">
        <w:rPr>
          <w:rFonts w:eastAsiaTheme="minorEastAsia"/>
        </w:rPr>
        <w:t xml:space="preserve">and triggers the </w:t>
      </w:r>
      <w:r w:rsidRPr="002C4D99">
        <w:rPr>
          <w:rFonts w:eastAsiaTheme="minorEastAsia" w:hint="eastAsia"/>
        </w:rPr>
        <w:t xml:space="preserve">BS/UE </w:t>
      </w:r>
      <w:r>
        <w:rPr>
          <w:rFonts w:eastAsiaTheme="minorEastAsia"/>
        </w:rPr>
        <w:t>R</w:t>
      </w:r>
      <w:r w:rsidRPr="002C4D99">
        <w:rPr>
          <w:rFonts w:eastAsiaTheme="minorEastAsia" w:hint="eastAsia"/>
        </w:rPr>
        <w:t xml:space="preserve">eaders to perform </w:t>
      </w:r>
      <w:r w:rsidRPr="002C4D99">
        <w:rPr>
          <w:rFonts w:eastAsiaTheme="minorEastAsia"/>
        </w:rPr>
        <w:t>A</w:t>
      </w:r>
      <w:r w:rsidRPr="002C4D99">
        <w:rPr>
          <w:rFonts w:eastAsiaTheme="minorEastAsia" w:hint="eastAsia"/>
        </w:rPr>
        <w:t>I</w:t>
      </w:r>
      <w:r w:rsidRPr="002C4D99">
        <w:rPr>
          <w:rFonts w:eastAsiaTheme="minorEastAsia"/>
        </w:rPr>
        <w:t>oT service operations towards the AIoT Devices(s).</w:t>
      </w:r>
    </w:p>
    <w:p w14:paraId="7932DDAD" w14:textId="77777777" w:rsidR="00B531D2" w:rsidRDefault="00B531D2" w:rsidP="00B531D2">
      <w:pPr>
        <w:pStyle w:val="B2"/>
        <w:rPr>
          <w:rFonts w:eastAsiaTheme="minorEastAsia"/>
        </w:rPr>
      </w:pPr>
      <w:r w:rsidRPr="002C4D99">
        <w:rPr>
          <w:rFonts w:eastAsiaTheme="minorEastAsia" w:hint="eastAsia"/>
        </w:rPr>
        <w:lastRenderedPageBreak/>
        <w:t>d.</w:t>
      </w:r>
      <w:r w:rsidRPr="002C4D99">
        <w:rPr>
          <w:rFonts w:eastAsiaTheme="minorEastAsia"/>
        </w:rPr>
        <w:tab/>
      </w:r>
      <w:r w:rsidRPr="002C4D99">
        <w:rPr>
          <w:rFonts w:eastAsiaTheme="minorEastAsia" w:hint="eastAsia"/>
        </w:rPr>
        <w:t xml:space="preserve">The </w:t>
      </w:r>
      <w:proofErr w:type="spellStart"/>
      <w:r w:rsidRPr="002C4D99">
        <w:rPr>
          <w:rFonts w:eastAsiaTheme="minorEastAsia" w:hint="eastAsia"/>
        </w:rPr>
        <w:t>AIoTF</w:t>
      </w:r>
      <w:proofErr w:type="spellEnd"/>
      <w:r w:rsidRPr="002C4D99">
        <w:rPr>
          <w:rFonts w:eastAsiaTheme="minorEastAsia" w:hint="eastAsia"/>
        </w:rPr>
        <w:t xml:space="preserve"> </w:t>
      </w:r>
      <w:r w:rsidRPr="002C4D99">
        <w:rPr>
          <w:rFonts w:eastAsiaTheme="minorEastAsia"/>
        </w:rPr>
        <w:t xml:space="preserve">aggregates </w:t>
      </w:r>
      <w:r w:rsidRPr="002C4D99">
        <w:t>the service operation results</w:t>
      </w:r>
      <w:r w:rsidRPr="002C4D99">
        <w:rPr>
          <w:rFonts w:eastAsiaTheme="minorEastAsia" w:hint="eastAsia"/>
        </w:rPr>
        <w:t xml:space="preserve"> (including the removal of the duplicated devices records)</w:t>
      </w:r>
      <w:r w:rsidRPr="002C4D99">
        <w:t xml:space="preserve"> from </w:t>
      </w:r>
      <w:r w:rsidRPr="002C4D99">
        <w:rPr>
          <w:rFonts w:eastAsiaTheme="minorEastAsia" w:hint="eastAsia"/>
        </w:rPr>
        <w:t>BS</w:t>
      </w:r>
      <w:r w:rsidRPr="002C4D99">
        <w:t xml:space="preserve"> Readers and UE Readers and sends to AF</w:t>
      </w:r>
      <w:r w:rsidRPr="002C4D99">
        <w:rPr>
          <w:rFonts w:eastAsiaTheme="minorEastAsia" w:hint="eastAsia"/>
        </w:rPr>
        <w:t>.</w:t>
      </w:r>
    </w:p>
    <w:p w14:paraId="2F6F3BD2" w14:textId="77777777" w:rsidR="00B531D2" w:rsidRDefault="00B531D2" w:rsidP="00B531D2">
      <w:pPr>
        <w:pStyle w:val="B2"/>
        <w:rPr>
          <w:lang w:eastAsia="zh-CN"/>
        </w:rPr>
      </w:pPr>
      <w:r>
        <w:rPr>
          <w:rFonts w:hint="eastAsia"/>
          <w:lang w:eastAsia="zh-CN"/>
        </w:rPr>
        <w:t>e.</w:t>
      </w:r>
      <w:r>
        <w:rPr>
          <w:rFonts w:hint="eastAsia"/>
          <w:lang w:eastAsia="zh-CN"/>
        </w:rPr>
        <w:tab/>
        <w:t>The AI</w:t>
      </w:r>
      <w:r>
        <w:rPr>
          <w:rFonts w:hint="eastAsia"/>
          <w:lang w:val="en-US" w:eastAsia="zh-CN"/>
        </w:rPr>
        <w:t>O</w:t>
      </w:r>
      <w:r>
        <w:rPr>
          <w:rFonts w:hint="eastAsia"/>
          <w:lang w:eastAsia="zh-CN"/>
        </w:rPr>
        <w:t>TF may provide the following assistance information to RAN/UE Reader:</w:t>
      </w:r>
    </w:p>
    <w:p w14:paraId="5956B86F" w14:textId="77777777" w:rsidR="00B531D2" w:rsidRPr="005F1E59" w:rsidRDefault="00B531D2" w:rsidP="00B531D2">
      <w:pPr>
        <w:pStyle w:val="B3"/>
        <w:rPr>
          <w:lang w:eastAsia="zh-CN"/>
        </w:rPr>
      </w:pPr>
      <w:r w:rsidRPr="005F1E59">
        <w:rPr>
          <w:rFonts w:hint="eastAsia"/>
          <w:lang w:eastAsia="zh-CN"/>
        </w:rPr>
        <w:t>-</w:t>
      </w:r>
      <w:r w:rsidRPr="005F1E59">
        <w:rPr>
          <w:rFonts w:hint="eastAsia"/>
          <w:lang w:eastAsia="zh-CN"/>
        </w:rPr>
        <w:tab/>
      </w:r>
      <w:r w:rsidRPr="005F1E59">
        <w:rPr>
          <w:lang w:eastAsia="zh-CN"/>
        </w:rPr>
        <w:t>AIoT service type (e.</w:t>
      </w:r>
      <w:r w:rsidRPr="005F1E59">
        <w:rPr>
          <w:rFonts w:hint="eastAsia"/>
          <w:lang w:val="en-US" w:eastAsia="zh-CN"/>
        </w:rPr>
        <w:t>g.</w:t>
      </w:r>
      <w:r w:rsidRPr="005F1E59">
        <w:rPr>
          <w:lang w:eastAsia="zh-CN"/>
        </w:rPr>
        <w:t xml:space="preserve"> Inventory</w:t>
      </w:r>
      <w:r w:rsidRPr="005F1E59">
        <w:rPr>
          <w:rFonts w:hint="eastAsia"/>
          <w:lang w:val="en-US" w:eastAsia="zh-CN"/>
        </w:rPr>
        <w:t>,</w:t>
      </w:r>
      <w:r w:rsidRPr="005F1E59">
        <w:rPr>
          <w:lang w:eastAsia="zh-CN"/>
        </w:rPr>
        <w:t xml:space="preserve"> Command</w:t>
      </w:r>
      <w:proofErr w:type="gramStart"/>
      <w:r w:rsidRPr="005F1E59">
        <w:rPr>
          <w:lang w:eastAsia="zh-CN"/>
        </w:rPr>
        <w:t>)</w:t>
      </w:r>
      <w:r>
        <w:rPr>
          <w:lang w:eastAsia="zh-CN"/>
        </w:rPr>
        <w:t>;</w:t>
      </w:r>
      <w:proofErr w:type="gramEnd"/>
    </w:p>
    <w:p w14:paraId="6EEE6FA9" w14:textId="77777777" w:rsidR="00B531D2" w:rsidRPr="005F1E59" w:rsidRDefault="00B531D2" w:rsidP="00B531D2">
      <w:pPr>
        <w:pStyle w:val="B3"/>
        <w:rPr>
          <w:lang w:val="en-US" w:eastAsia="zh-CN"/>
        </w:rPr>
      </w:pPr>
      <w:r w:rsidRPr="005F1E59">
        <w:rPr>
          <w:rFonts w:hint="eastAsia"/>
          <w:lang w:eastAsia="zh-CN"/>
        </w:rPr>
        <w:t>-</w:t>
      </w:r>
      <w:r w:rsidRPr="005F1E59">
        <w:rPr>
          <w:rFonts w:hint="eastAsia"/>
          <w:lang w:eastAsia="zh-CN"/>
        </w:rPr>
        <w:tab/>
      </w:r>
      <w:r w:rsidRPr="005F1E59">
        <w:t>approximate</w:t>
      </w:r>
      <w:r w:rsidRPr="005F1E59">
        <w:rPr>
          <w:rFonts w:hint="eastAsia"/>
          <w:lang w:val="en-US" w:eastAsia="zh-CN"/>
        </w:rPr>
        <w:t xml:space="preserve"> </w:t>
      </w:r>
      <w:r w:rsidRPr="005F1E59">
        <w:rPr>
          <w:lang w:eastAsia="zh-CN"/>
        </w:rPr>
        <w:t>number of AIoT devices</w:t>
      </w:r>
      <w:r w:rsidRPr="005F1E59">
        <w:rPr>
          <w:rFonts w:hint="eastAsia"/>
          <w:lang w:val="en-US" w:eastAsia="zh-CN"/>
        </w:rPr>
        <w:t xml:space="preserve"> based on AF request</w:t>
      </w:r>
      <w:r>
        <w:rPr>
          <w:lang w:val="en-US" w:eastAsia="zh-CN"/>
        </w:rPr>
        <w:t>;</w:t>
      </w:r>
    </w:p>
    <w:p w14:paraId="4C3E9177" w14:textId="77777777" w:rsidR="00B531D2" w:rsidRPr="005F1E59" w:rsidRDefault="00B531D2" w:rsidP="00B531D2">
      <w:pPr>
        <w:pStyle w:val="B3"/>
        <w:rPr>
          <w:lang w:val="en-US" w:eastAsia="zh-CN"/>
        </w:rPr>
      </w:pPr>
      <w:r w:rsidRPr="005F1E59">
        <w:rPr>
          <w:rFonts w:hint="eastAsia"/>
          <w:lang w:val="en-US" w:eastAsia="zh-CN"/>
        </w:rPr>
        <w:t>-</w:t>
      </w:r>
      <w:r w:rsidRPr="00234C20">
        <w:tab/>
      </w:r>
      <w:r w:rsidRPr="005F1E59">
        <w:t>approximate</w:t>
      </w:r>
      <w:r w:rsidRPr="005F1E59">
        <w:rPr>
          <w:rFonts w:hint="eastAsia"/>
          <w:lang w:val="en-US" w:eastAsia="zh-CN"/>
        </w:rPr>
        <w:t xml:space="preserve"> </w:t>
      </w:r>
      <w:r w:rsidRPr="005F1E59">
        <w:t>D2R message size</w:t>
      </w:r>
      <w:r w:rsidRPr="005F1E59">
        <w:rPr>
          <w:rFonts w:hint="eastAsia"/>
          <w:lang w:val="en-US" w:eastAsia="zh-CN"/>
        </w:rPr>
        <w:t xml:space="preserve"> based on AF request</w:t>
      </w:r>
      <w:r>
        <w:rPr>
          <w:lang w:val="en-US" w:eastAsia="zh-CN"/>
        </w:rPr>
        <w:t>.</w:t>
      </w:r>
    </w:p>
    <w:p w14:paraId="175F71CD" w14:textId="77777777" w:rsidR="00B531D2" w:rsidRDefault="00B531D2" w:rsidP="00B531D2">
      <w:pPr>
        <w:pStyle w:val="EditorsNote"/>
      </w:pPr>
      <w:r>
        <w:t>Editor's note:</w:t>
      </w:r>
      <w:r>
        <w:tab/>
      </w:r>
      <w:r>
        <w:rPr>
          <w:rFonts w:hint="eastAsia"/>
          <w:lang w:val="en-US" w:eastAsia="zh-CN"/>
        </w:rPr>
        <w:t>Other assistance information may be added later if necessary</w:t>
      </w:r>
      <w:r>
        <w:t>.</w:t>
      </w:r>
    </w:p>
    <w:p w14:paraId="439D8AB5" w14:textId="77777777" w:rsidR="00B531D2" w:rsidRDefault="00B531D2" w:rsidP="00B531D2">
      <w:pPr>
        <w:pStyle w:val="EditorsNote"/>
      </w:pPr>
      <w:r>
        <w:t>Editor's note:</w:t>
      </w:r>
      <w:r>
        <w:tab/>
      </w:r>
      <w:r>
        <w:rPr>
          <w:rFonts w:hint="eastAsia"/>
          <w:lang w:val="en-US" w:eastAsia="zh-CN"/>
        </w:rPr>
        <w:t>Further information on AIoT service type may be determined later in cooperation with RAN WGs</w:t>
      </w:r>
      <w:r>
        <w:t>.</w:t>
      </w:r>
    </w:p>
    <w:p w14:paraId="0DDF154D" w14:textId="77777777" w:rsidR="00B531D2" w:rsidRDefault="00B531D2" w:rsidP="00B531D2">
      <w:pPr>
        <w:pStyle w:val="NO"/>
      </w:pPr>
      <w:r>
        <w:t>NOTE</w:t>
      </w:r>
      <w:r>
        <w:rPr>
          <w:lang w:val="en-US" w:eastAsia="zh-CN"/>
        </w:rPr>
        <w:t> 2</w:t>
      </w:r>
      <w:r>
        <w:t>:</w:t>
      </w:r>
      <w:r>
        <w:tab/>
      </w:r>
      <w:r>
        <w:rPr>
          <w:rFonts w:hint="eastAsia"/>
          <w:lang w:val="en-US" w:eastAsia="zh-CN"/>
        </w:rPr>
        <w:t xml:space="preserve">If there are multiple Readers selected for the AIoT Service, the AIOTF may provide the </w:t>
      </w:r>
      <w:r>
        <w:t>approximate</w:t>
      </w:r>
      <w:r>
        <w:rPr>
          <w:rFonts w:hint="eastAsia"/>
          <w:lang w:val="en-US" w:eastAsia="zh-CN"/>
        </w:rPr>
        <w:t xml:space="preserve"> </w:t>
      </w:r>
      <w:r>
        <w:rPr>
          <w:lang w:eastAsia="zh-CN"/>
        </w:rPr>
        <w:t>number of AIoT devices</w:t>
      </w:r>
      <w:r>
        <w:rPr>
          <w:rFonts w:hint="eastAsia"/>
          <w:lang w:val="en-US" w:eastAsia="zh-CN"/>
        </w:rPr>
        <w:t xml:space="preserve"> to each Reader based on implementation</w:t>
      </w:r>
      <w:r>
        <w:t>.</w:t>
      </w:r>
    </w:p>
    <w:p w14:paraId="4240F2C1" w14:textId="77777777" w:rsidR="00B531D2" w:rsidRPr="002C4D99" w:rsidRDefault="00B531D2" w:rsidP="00B531D2">
      <w:pPr>
        <w:pStyle w:val="NO"/>
        <w:rPr>
          <w:rFonts w:eastAsiaTheme="minorEastAsia"/>
        </w:rPr>
      </w:pPr>
      <w:r>
        <w:t>NOTE</w:t>
      </w:r>
      <w:r>
        <w:rPr>
          <w:lang w:val="en-US" w:eastAsia="zh-CN"/>
        </w:rPr>
        <w:t> 3</w:t>
      </w:r>
      <w:r>
        <w:t>:</w:t>
      </w:r>
      <w:r>
        <w:tab/>
      </w:r>
      <w:r>
        <w:rPr>
          <w:rFonts w:hint="eastAsia"/>
          <w:lang w:val="en-US" w:eastAsia="zh-CN"/>
        </w:rPr>
        <w:t xml:space="preserve">The </w:t>
      </w:r>
      <w:r>
        <w:t>approximate</w:t>
      </w:r>
      <w:r>
        <w:rPr>
          <w:rFonts w:hint="eastAsia"/>
          <w:lang w:val="en-US" w:eastAsia="zh-CN"/>
        </w:rPr>
        <w:t xml:space="preserve"> D2R message size considering the overhead of AIoT Device NAS layer will be determined later in cooperation with CT</w:t>
      </w:r>
      <w:r>
        <w:rPr>
          <w:lang w:val="en-US" w:eastAsia="zh-CN"/>
        </w:rPr>
        <w:t> WG</w:t>
      </w:r>
      <w:r>
        <w:rPr>
          <w:rFonts w:hint="eastAsia"/>
          <w:lang w:val="en-US" w:eastAsia="zh-CN"/>
        </w:rPr>
        <w:t>1 and SA</w:t>
      </w:r>
      <w:r>
        <w:rPr>
          <w:lang w:val="en-US" w:eastAsia="zh-CN"/>
        </w:rPr>
        <w:t> WG</w:t>
      </w:r>
      <w:r>
        <w:rPr>
          <w:rFonts w:hint="eastAsia"/>
          <w:lang w:val="en-US" w:eastAsia="zh-CN"/>
        </w:rPr>
        <w:t>3</w:t>
      </w:r>
      <w:r>
        <w:t>.</w:t>
      </w:r>
    </w:p>
    <w:p w14:paraId="50ADB067" w14:textId="77777777" w:rsidR="00B531D2" w:rsidRPr="00234C20" w:rsidRDefault="00B531D2" w:rsidP="00B531D2">
      <w:pPr>
        <w:pStyle w:val="EditorsNote"/>
        <w:rPr>
          <w:rFonts w:eastAsiaTheme="minorEastAsia"/>
        </w:rPr>
      </w:pPr>
      <w:r w:rsidRPr="00234C20">
        <w:rPr>
          <w:rFonts w:eastAsiaTheme="minorEastAsia"/>
        </w:rPr>
        <w:t>Editor's note:</w:t>
      </w:r>
      <w:r w:rsidRPr="00234C20">
        <w:rPr>
          <w:rFonts w:eastAsiaTheme="minorEastAsia"/>
        </w:rPr>
        <w:tab/>
        <w:t>For RRC based solution of topology 2, whether the aggregation can be performed by the RAN is FFS and coordination with RAN WGs is needed.</w:t>
      </w:r>
    </w:p>
    <w:p w14:paraId="3255348A" w14:textId="1DF1C143" w:rsidR="00B531D2" w:rsidRPr="00B531D2" w:rsidDel="00B531D2" w:rsidRDefault="00B531D2" w:rsidP="00B531D2">
      <w:pPr>
        <w:pStyle w:val="EditorsNote"/>
        <w:rPr>
          <w:del w:id="18" w:author="Nokia_org" w:date="2025-01-09T15:22:00Z"/>
          <w:rFonts w:eastAsiaTheme="minorEastAsia"/>
        </w:rPr>
      </w:pPr>
      <w:del w:id="19" w:author="Nokia_org" w:date="2025-01-09T15:22:00Z">
        <w:r w:rsidRPr="00B531D2" w:rsidDel="00B531D2">
          <w:rPr>
            <w:rFonts w:eastAsiaTheme="minorEastAsia"/>
          </w:rPr>
          <w:delText>Editor's note:</w:delText>
        </w:r>
        <w:r w:rsidRPr="00B531D2" w:rsidDel="00B531D2">
          <w:rPr>
            <w:rFonts w:eastAsiaTheme="minorEastAsia"/>
          </w:rPr>
          <w:tab/>
          <w:delText>How the aggregation can be done is FFS.</w:delText>
        </w:r>
      </w:del>
    </w:p>
    <w:p w14:paraId="5852A024" w14:textId="7131468D" w:rsidR="00BA2FCF" w:rsidDel="00375E15" w:rsidRDefault="00BA2FCF" w:rsidP="00B531D2">
      <w:pPr>
        <w:pStyle w:val="B2"/>
        <w:rPr>
          <w:ins w:id="20" w:author="Nokia_org" w:date="2025-01-09T15:53:00Z"/>
          <w:del w:id="21" w:author="Huawei User" w:date="2025-01-21T11:54:00Z"/>
          <w:lang w:eastAsia="ko-KR"/>
        </w:rPr>
      </w:pPr>
      <w:ins w:id="22" w:author="Nokia_org" w:date="2025-01-09T15:42:00Z">
        <w:r>
          <w:rPr>
            <w:rFonts w:hint="eastAsia"/>
            <w:lang w:eastAsia="ko-KR"/>
          </w:rPr>
          <w:t>f.</w:t>
        </w:r>
        <w:r>
          <w:rPr>
            <w:lang w:eastAsia="ko-KR"/>
          </w:rPr>
          <w:tab/>
        </w:r>
      </w:ins>
      <w:ins w:id="23" w:author="Nokia_org" w:date="2025-01-09T15:46:00Z">
        <w:r w:rsidRPr="00BA2FCF">
          <w:rPr>
            <w:lang w:val="en-GB" w:eastAsia="ko-KR"/>
          </w:rPr>
          <w:t xml:space="preserve">The AIOTF may provide </w:t>
        </w:r>
      </w:ins>
      <w:ins w:id="24" w:author="Huawei User" w:date="2025-01-21T11:54:00Z">
        <w:r w:rsidR="00375E15">
          <w:rPr>
            <w:lang w:val="en-GB" w:eastAsia="ko-KR"/>
          </w:rPr>
          <w:t xml:space="preserve">the </w:t>
        </w:r>
      </w:ins>
      <w:ins w:id="25" w:author="Huawei User" w:date="2025-01-21T11:44:00Z">
        <w:del w:id="26" w:author="Nokia_r03" w:date="2025-01-21T14:00:00Z">
          <w:r w:rsidR="00375E15" w:rsidRPr="00CD0DB4" w:rsidDel="00CD0DB4">
            <w:rPr>
              <w:highlight w:val="cyan"/>
              <w:lang w:eastAsia="ko-KR"/>
              <w:rPrChange w:id="27" w:author="Nokia_r03" w:date="2025-01-21T14:00:00Z">
                <w:rPr>
                  <w:lang w:eastAsia="ko-KR"/>
                </w:rPr>
              </w:rPrChange>
            </w:rPr>
            <w:delText>report</w:delText>
          </w:r>
        </w:del>
      </w:ins>
      <w:ins w:id="28" w:author="Nokia_r03" w:date="2025-01-21T14:00:00Z">
        <w:r w:rsidR="00CD0DB4" w:rsidRPr="00CD0DB4">
          <w:rPr>
            <w:highlight w:val="cyan"/>
            <w:lang w:eastAsia="ko-KR"/>
            <w:rPrChange w:id="29" w:author="Nokia_r03" w:date="2025-01-21T14:00:00Z">
              <w:rPr>
                <w:lang w:eastAsia="ko-KR"/>
              </w:rPr>
            </w:rPrChange>
          </w:rPr>
          <w:t>aggregation</w:t>
        </w:r>
      </w:ins>
      <w:ins w:id="30" w:author="Huawei User" w:date="2025-01-21T11:44:00Z">
        <w:r w:rsidR="00375E15">
          <w:rPr>
            <w:lang w:val="en-GB" w:eastAsia="ko-KR"/>
          </w:rPr>
          <w:t xml:space="preserve"> control information</w:t>
        </w:r>
      </w:ins>
      <w:ins w:id="31" w:author="Nokia_org" w:date="2025-01-09T15:46:00Z">
        <w:del w:id="32" w:author="Huawei User" w:date="2025-01-21T11:44:00Z">
          <w:r w:rsidRPr="00BA2FCF" w:rsidDel="00375E15">
            <w:rPr>
              <w:lang w:val="en-GB" w:eastAsia="ko-KR"/>
            </w:rPr>
            <w:delText>an aggregation rule</w:delText>
          </w:r>
        </w:del>
        <w:del w:id="33" w:author="Huawei User" w:date="2025-01-21T11:45:00Z">
          <w:r w:rsidRPr="00BA2FCF" w:rsidDel="00375E15">
            <w:rPr>
              <w:lang w:val="en-GB" w:eastAsia="ko-KR"/>
            </w:rPr>
            <w:delText xml:space="preserve"> to a </w:delText>
          </w:r>
        </w:del>
        <w:del w:id="34" w:author="Huawei User" w:date="2025-01-21T11:44:00Z">
          <w:r w:rsidRPr="00BA2FCF" w:rsidDel="00375E15">
            <w:rPr>
              <w:lang w:val="en-GB" w:eastAsia="ko-KR"/>
            </w:rPr>
            <w:delText>BS Reader</w:delText>
          </w:r>
        </w:del>
        <w:del w:id="35" w:author="Huawei User" w:date="2025-01-21T11:45:00Z">
          <w:r w:rsidRPr="00BA2FCF" w:rsidDel="00375E15">
            <w:rPr>
              <w:lang w:val="en-GB" w:eastAsia="ko-KR"/>
            </w:rPr>
            <w:delText xml:space="preserve"> </w:delText>
          </w:r>
        </w:del>
      </w:ins>
      <w:ins w:id="36" w:author="Nokia_org" w:date="2025-01-09T19:52:00Z">
        <w:del w:id="37" w:author="Huawei User" w:date="2025-01-21T11:45:00Z">
          <w:r w:rsidR="006C6955" w:rsidDel="00375E15">
            <w:rPr>
              <w:rFonts w:hint="eastAsia"/>
              <w:lang w:val="en-GB" w:eastAsia="ko-KR"/>
            </w:rPr>
            <w:delText>through</w:delText>
          </w:r>
        </w:del>
      </w:ins>
      <w:ins w:id="38" w:author="Nokia_org" w:date="2025-01-09T15:46:00Z">
        <w:del w:id="39" w:author="Huawei User" w:date="2025-01-21T11:45:00Z">
          <w:r w:rsidRPr="00BA2FCF" w:rsidDel="00375E15">
            <w:rPr>
              <w:lang w:val="en-GB" w:eastAsia="ko-KR"/>
            </w:rPr>
            <w:delText xml:space="preserve"> the</w:delText>
          </w:r>
        </w:del>
        <w:r w:rsidRPr="00BA2FCF">
          <w:rPr>
            <w:lang w:val="en-GB" w:eastAsia="ko-KR"/>
          </w:rPr>
          <w:t xml:space="preserve"> </w:t>
        </w:r>
      </w:ins>
      <w:ins w:id="40" w:author="Huawei User" w:date="2025-01-21T11:54:00Z">
        <w:r w:rsidR="00375E15">
          <w:rPr>
            <w:lang w:val="en-GB" w:eastAsia="ko-KR"/>
          </w:rPr>
          <w:t xml:space="preserve">to the </w:t>
        </w:r>
      </w:ins>
      <w:ins w:id="41" w:author="Nokia_org" w:date="2025-01-09T15:46:00Z">
        <w:r w:rsidRPr="00BA2FCF">
          <w:rPr>
            <w:lang w:val="en-GB" w:eastAsia="ko-KR"/>
          </w:rPr>
          <w:t>AIoT RAN</w:t>
        </w:r>
        <w:del w:id="42" w:author="Nokia_r03" w:date="2025-01-21T14:00:00Z">
          <w:r w:rsidRPr="00BA2FCF" w:rsidDel="00CD0DB4">
            <w:rPr>
              <w:lang w:val="en-GB" w:eastAsia="ko-KR"/>
            </w:rPr>
            <w:delText>,</w:delText>
          </w:r>
        </w:del>
        <w:r w:rsidRPr="00BA2FCF">
          <w:rPr>
            <w:lang w:val="en-GB" w:eastAsia="ko-KR"/>
          </w:rPr>
          <w:t xml:space="preserve"> </w:t>
        </w:r>
        <w:del w:id="43" w:author="Huawei User" w:date="2025-01-21T11:45:00Z">
          <w:r w:rsidRPr="00BA2FCF" w:rsidDel="00375E15">
            <w:rPr>
              <w:lang w:val="en-GB" w:eastAsia="ko-KR"/>
            </w:rPr>
            <w:delText xml:space="preserve">which </w:delText>
          </w:r>
        </w:del>
        <w:del w:id="44" w:author="Huawei User" w:date="2025-01-21T11:46:00Z">
          <w:r w:rsidRPr="00BA2FCF" w:rsidDel="00375E15">
            <w:rPr>
              <w:lang w:val="en-GB" w:eastAsia="ko-KR"/>
            </w:rPr>
            <w:delText xml:space="preserve">the </w:delText>
          </w:r>
        </w:del>
      </w:ins>
      <w:ins w:id="45" w:author="Huawei User" w:date="2025-01-21T11:46:00Z">
        <w:del w:id="46" w:author="Nokia_r03" w:date="2025-01-21T14:00:00Z">
          <w:r w:rsidR="00375E15" w:rsidRPr="00CD0DB4" w:rsidDel="00CD0DB4">
            <w:rPr>
              <w:highlight w:val="cyan"/>
              <w:lang w:eastAsia="ko-KR"/>
              <w:rPrChange w:id="47" w:author="Nokia_r03" w:date="2025-01-21T14:01:00Z">
                <w:rPr>
                  <w:lang w:eastAsia="ko-KR"/>
                </w:rPr>
              </w:rPrChange>
            </w:rPr>
            <w:delText xml:space="preserve">in order </w:delText>
          </w:r>
        </w:del>
        <w:del w:id="48" w:author="Nokia_r03" w:date="2025-01-21T13:59:00Z">
          <w:r w:rsidR="00375E15" w:rsidRPr="00CD0DB4" w:rsidDel="00CD0DB4">
            <w:rPr>
              <w:highlight w:val="cyan"/>
              <w:lang w:eastAsia="ko-KR"/>
              <w:rPrChange w:id="49" w:author="Nokia_r03" w:date="2025-01-21T14:01:00Z">
                <w:rPr>
                  <w:lang w:eastAsia="ko-KR"/>
                </w:rPr>
              </w:rPrChange>
            </w:rPr>
            <w:delText xml:space="preserve">for the </w:delText>
          </w:r>
        </w:del>
      </w:ins>
      <w:ins w:id="50" w:author="Huawei User" w:date="2025-01-21T11:45:00Z">
        <w:del w:id="51" w:author="Nokia_r03" w:date="2025-01-21T13:59:00Z">
          <w:r w:rsidR="00375E15" w:rsidRPr="00CD0DB4" w:rsidDel="00CD0DB4">
            <w:rPr>
              <w:highlight w:val="cyan"/>
              <w:lang w:eastAsia="ko-KR"/>
              <w:rPrChange w:id="52" w:author="Nokia_r03" w:date="2025-01-21T14:01:00Z">
                <w:rPr>
                  <w:lang w:eastAsia="ko-KR"/>
                </w:rPr>
              </w:rPrChange>
            </w:rPr>
            <w:delText>AI</w:delText>
          </w:r>
        </w:del>
      </w:ins>
      <w:ins w:id="53" w:author="Huawei User" w:date="2025-01-21T11:54:00Z">
        <w:del w:id="54" w:author="Nokia_r03" w:date="2025-01-21T13:59:00Z">
          <w:r w:rsidR="00375E15" w:rsidRPr="00CD0DB4" w:rsidDel="00CD0DB4">
            <w:rPr>
              <w:highlight w:val="cyan"/>
              <w:lang w:eastAsia="ko-KR"/>
              <w:rPrChange w:id="55" w:author="Nokia_r03" w:date="2025-01-21T14:01:00Z">
                <w:rPr>
                  <w:lang w:eastAsia="ko-KR"/>
                </w:rPr>
              </w:rPrChange>
            </w:rPr>
            <w:delText>o</w:delText>
          </w:r>
        </w:del>
      </w:ins>
      <w:ins w:id="56" w:author="Huawei User" w:date="2025-01-21T11:45:00Z">
        <w:del w:id="57" w:author="Nokia_r03" w:date="2025-01-21T13:59:00Z">
          <w:r w:rsidR="00375E15" w:rsidRPr="00CD0DB4" w:rsidDel="00CD0DB4">
            <w:rPr>
              <w:highlight w:val="cyan"/>
              <w:lang w:eastAsia="ko-KR"/>
              <w:rPrChange w:id="58" w:author="Nokia_r03" w:date="2025-01-21T14:01:00Z">
                <w:rPr>
                  <w:lang w:eastAsia="ko-KR"/>
                </w:rPr>
              </w:rPrChange>
            </w:rPr>
            <w:delText>T RAN</w:delText>
          </w:r>
        </w:del>
      </w:ins>
      <w:ins w:id="59" w:author="Huawei User" w:date="2025-01-21T11:46:00Z">
        <w:del w:id="60" w:author="Nokia_r03" w:date="2025-01-21T13:59:00Z">
          <w:r w:rsidR="00375E15" w:rsidDel="00CD0DB4">
            <w:rPr>
              <w:lang w:val="en-GB" w:eastAsia="ko-KR"/>
            </w:rPr>
            <w:delText xml:space="preserve"> </w:delText>
          </w:r>
        </w:del>
        <w:r w:rsidR="00375E15">
          <w:rPr>
            <w:lang w:val="en-GB" w:eastAsia="ko-KR"/>
          </w:rPr>
          <w:t xml:space="preserve">to assist </w:t>
        </w:r>
        <w:del w:id="61" w:author="Nokia_r03" w:date="2025-01-21T13:59:00Z">
          <w:r w:rsidR="00375E15" w:rsidRPr="00CD0DB4" w:rsidDel="00CD0DB4">
            <w:rPr>
              <w:highlight w:val="cyan"/>
              <w:lang w:eastAsia="ko-KR"/>
              <w:rPrChange w:id="62" w:author="Nokia_r03" w:date="2025-01-21T14:01:00Z">
                <w:rPr>
                  <w:lang w:eastAsia="ko-KR"/>
                </w:rPr>
              </w:rPrChange>
            </w:rPr>
            <w:delText>the reader</w:delText>
          </w:r>
        </w:del>
      </w:ins>
      <w:ins w:id="63" w:author="Huawei User" w:date="2025-01-21T11:54:00Z">
        <w:del w:id="64" w:author="Nokia_r03" w:date="2025-01-21T13:59:00Z">
          <w:r w:rsidR="00375E15" w:rsidRPr="00CD0DB4" w:rsidDel="00CD0DB4">
            <w:rPr>
              <w:highlight w:val="cyan"/>
              <w:lang w:eastAsia="ko-KR"/>
              <w:rPrChange w:id="65" w:author="Nokia_r03" w:date="2025-01-21T14:01:00Z">
                <w:rPr>
                  <w:lang w:eastAsia="ko-KR"/>
                </w:rPr>
              </w:rPrChange>
            </w:rPr>
            <w:delText>(s)</w:delText>
          </w:r>
        </w:del>
      </w:ins>
      <w:ins w:id="66" w:author="Huawei User" w:date="2025-01-21T11:46:00Z">
        <w:del w:id="67" w:author="Nokia_r03" w:date="2025-01-21T13:59:00Z">
          <w:r w:rsidR="00375E15" w:rsidRPr="00CD0DB4" w:rsidDel="00CD0DB4">
            <w:rPr>
              <w:highlight w:val="cyan"/>
              <w:lang w:eastAsia="ko-KR"/>
              <w:rPrChange w:id="68" w:author="Nokia_r03" w:date="2025-01-21T14:01:00Z">
                <w:rPr>
                  <w:lang w:eastAsia="ko-KR"/>
                </w:rPr>
              </w:rPrChange>
            </w:rPr>
            <w:delText xml:space="preserve"> for</w:delText>
          </w:r>
        </w:del>
      </w:ins>
      <w:ins w:id="69" w:author="Nokia_r03" w:date="2025-01-21T13:59:00Z">
        <w:r w:rsidR="00CD0DB4" w:rsidRPr="00CD0DB4">
          <w:rPr>
            <w:highlight w:val="cyan"/>
            <w:lang w:eastAsia="ko-KR"/>
            <w:rPrChange w:id="70" w:author="Nokia_r03" w:date="2025-01-21T14:01:00Z">
              <w:rPr>
                <w:lang w:eastAsia="ko-KR"/>
              </w:rPr>
            </w:rPrChange>
          </w:rPr>
          <w:t>in</w:t>
        </w:r>
      </w:ins>
      <w:ins w:id="71" w:author="Huawei User" w:date="2025-01-21T11:46:00Z">
        <w:r w:rsidR="00375E15">
          <w:rPr>
            <w:lang w:val="en-GB" w:eastAsia="ko-KR"/>
          </w:rPr>
          <w:t xml:space="preserve"> </w:t>
        </w:r>
      </w:ins>
      <w:ins w:id="72" w:author="Nokia_r04" w:date="2025-01-21T16:27:00Z">
        <w:r w:rsidR="004C51FE" w:rsidRPr="004C51FE">
          <w:rPr>
            <w:highlight w:val="magenta"/>
            <w:lang w:eastAsia="ko-KR"/>
            <w:rPrChange w:id="73" w:author="Nokia_r04" w:date="2025-01-21T16:27:00Z">
              <w:rPr>
                <w:lang w:eastAsia="ko-KR"/>
              </w:rPr>
            </w:rPrChange>
          </w:rPr>
          <w:t>the</w:t>
        </w:r>
        <w:r w:rsidR="004C51FE">
          <w:rPr>
            <w:rFonts w:hint="eastAsia"/>
            <w:lang w:val="en-GB" w:eastAsia="ko-KR"/>
          </w:rPr>
          <w:t xml:space="preserve"> </w:t>
        </w:r>
      </w:ins>
      <w:ins w:id="74" w:author="Huawei User" w:date="2025-01-21T11:46:00Z">
        <w:r w:rsidR="00375E15">
          <w:rPr>
            <w:lang w:val="en-GB" w:eastAsia="ko-KR"/>
          </w:rPr>
          <w:t xml:space="preserve">aggregation </w:t>
        </w:r>
        <w:del w:id="75" w:author="Nokia_r03" w:date="2025-01-21T13:59:00Z">
          <w:r w:rsidR="00375E15" w:rsidRPr="00CD0DB4" w:rsidDel="00CD0DB4">
            <w:rPr>
              <w:highlight w:val="cyan"/>
              <w:lang w:eastAsia="ko-KR"/>
              <w:rPrChange w:id="76" w:author="Nokia_r03" w:date="2025-01-21T14:01:00Z">
                <w:rPr>
                  <w:lang w:eastAsia="ko-KR"/>
                </w:rPr>
              </w:rPrChange>
            </w:rPr>
            <w:delText>and reporting</w:delText>
          </w:r>
        </w:del>
      </w:ins>
      <w:ins w:id="77" w:author="Huawei User" w:date="2025-01-21T11:53:00Z">
        <w:del w:id="78" w:author="Nokia_r03" w:date="2025-01-21T13:59:00Z">
          <w:r w:rsidR="00375E15" w:rsidDel="00CD0DB4">
            <w:rPr>
              <w:lang w:val="en-GB" w:eastAsia="ko-KR"/>
            </w:rPr>
            <w:delText xml:space="preserve"> </w:delText>
          </w:r>
        </w:del>
      </w:ins>
      <w:ins w:id="79" w:author="Huawei User" w:date="2025-01-21T11:54:00Z">
        <w:r w:rsidR="00375E15">
          <w:rPr>
            <w:lang w:val="en-GB" w:eastAsia="ko-KR"/>
          </w:rPr>
          <w:t xml:space="preserve">of </w:t>
        </w:r>
      </w:ins>
      <w:ins w:id="80" w:author="Huawei User" w:date="2025-01-21T11:53:00Z">
        <w:r w:rsidR="00375E15">
          <w:rPr>
            <w:lang w:val="en-GB" w:eastAsia="ko-KR"/>
          </w:rPr>
          <w:t xml:space="preserve">AIoT data </w:t>
        </w:r>
        <w:del w:id="81" w:author="Nokia_r03" w:date="2025-01-21T13:59:00Z">
          <w:r w:rsidR="00375E15" w:rsidRPr="004C51FE" w:rsidDel="00CD0DB4">
            <w:rPr>
              <w:highlight w:val="magenta"/>
              <w:lang w:eastAsia="ko-KR"/>
              <w:rPrChange w:id="82" w:author="Nokia_r04" w:date="2025-01-21T16:27:00Z">
                <w:rPr>
                  <w:lang w:eastAsia="ko-KR"/>
                </w:rPr>
              </w:rPrChange>
            </w:rPr>
            <w:delText>reported</w:delText>
          </w:r>
        </w:del>
      </w:ins>
      <w:ins w:id="83" w:author="Nokia_r03" w:date="2025-01-21T13:59:00Z">
        <w:del w:id="84" w:author="Nokia_r04" w:date="2025-01-21T16:27:00Z">
          <w:r w:rsidR="00CD0DB4" w:rsidRPr="004C51FE" w:rsidDel="004C51FE">
            <w:rPr>
              <w:highlight w:val="magenta"/>
              <w:lang w:eastAsia="ko-KR"/>
              <w:rPrChange w:id="85" w:author="Nokia_r04" w:date="2025-01-21T16:27:00Z">
                <w:rPr>
                  <w:lang w:eastAsia="ko-KR"/>
                </w:rPr>
              </w:rPrChange>
            </w:rPr>
            <w:delText>read</w:delText>
          </w:r>
        </w:del>
      </w:ins>
      <w:ins w:id="86" w:author="Nokia_r04" w:date="2025-01-21T16:27:00Z">
        <w:r w:rsidR="004C51FE" w:rsidRPr="004C51FE">
          <w:rPr>
            <w:highlight w:val="magenta"/>
            <w:lang w:eastAsia="ko-KR"/>
            <w:rPrChange w:id="87" w:author="Nokia_r04" w:date="2025-01-21T16:27:00Z">
              <w:rPr>
                <w:highlight w:val="cyan"/>
                <w:lang w:eastAsia="ko-KR"/>
              </w:rPr>
            </w:rPrChange>
          </w:rPr>
          <w:t>received</w:t>
        </w:r>
      </w:ins>
      <w:ins w:id="88" w:author="Huawei User" w:date="2025-01-21T11:53:00Z">
        <w:r w:rsidR="00375E15" w:rsidRPr="004C51FE">
          <w:rPr>
            <w:highlight w:val="magenta"/>
            <w:lang w:eastAsia="ko-KR"/>
            <w:rPrChange w:id="89" w:author="Nokia_r04" w:date="2025-01-21T16:27:00Z">
              <w:rPr>
                <w:lang w:eastAsia="ko-KR"/>
              </w:rPr>
            </w:rPrChange>
          </w:rPr>
          <w:t xml:space="preserve"> </w:t>
        </w:r>
      </w:ins>
      <w:ins w:id="90" w:author="Huawei User" w:date="2025-01-21T11:54:00Z">
        <w:del w:id="91" w:author="Nokia_r03" w:date="2025-01-21T13:59:00Z">
          <w:r w:rsidR="00375E15" w:rsidRPr="00CD0DB4" w:rsidDel="00CD0DB4">
            <w:rPr>
              <w:highlight w:val="cyan"/>
              <w:lang w:eastAsia="ko-KR"/>
              <w:rPrChange w:id="92" w:author="Nokia_r03" w:date="2025-01-21T14:01:00Z">
                <w:rPr>
                  <w:lang w:eastAsia="ko-KR"/>
                </w:rPr>
              </w:rPrChange>
            </w:rPr>
            <w:delText>by</w:delText>
          </w:r>
        </w:del>
      </w:ins>
      <w:ins w:id="93" w:author="Nokia_r03" w:date="2025-01-21T13:59:00Z">
        <w:r w:rsidR="00CD0DB4" w:rsidRPr="00CD0DB4">
          <w:rPr>
            <w:highlight w:val="cyan"/>
            <w:lang w:eastAsia="ko-KR"/>
            <w:rPrChange w:id="94" w:author="Nokia_r03" w:date="2025-01-21T14:01:00Z">
              <w:rPr>
                <w:lang w:eastAsia="ko-KR"/>
              </w:rPr>
            </w:rPrChange>
          </w:rPr>
          <w:t>from</w:t>
        </w:r>
      </w:ins>
      <w:ins w:id="95" w:author="Huawei User" w:date="2025-01-21T11:53:00Z">
        <w:r w:rsidR="00375E15">
          <w:rPr>
            <w:lang w:val="en-GB" w:eastAsia="ko-KR"/>
          </w:rPr>
          <w:t xml:space="preserve"> AIoT </w:t>
        </w:r>
        <w:del w:id="96" w:author="Nokia_r03" w:date="2025-01-21T13:59:00Z">
          <w:r w:rsidR="00375E15" w:rsidRPr="00CD0DB4" w:rsidDel="00CD0DB4">
            <w:rPr>
              <w:highlight w:val="cyan"/>
              <w:lang w:eastAsia="ko-KR"/>
              <w:rPrChange w:id="97" w:author="Nokia_r03" w:date="2025-01-21T14:01:00Z">
                <w:rPr>
                  <w:lang w:eastAsia="ko-KR"/>
                </w:rPr>
              </w:rPrChange>
            </w:rPr>
            <w:delText>D</w:delText>
          </w:r>
        </w:del>
      </w:ins>
      <w:ins w:id="98" w:author="Nokia_r03" w:date="2025-01-21T13:59:00Z">
        <w:r w:rsidR="00CD0DB4" w:rsidRPr="00CD0DB4">
          <w:rPr>
            <w:highlight w:val="cyan"/>
            <w:lang w:eastAsia="ko-KR"/>
            <w:rPrChange w:id="99" w:author="Nokia_r03" w:date="2025-01-21T14:01:00Z">
              <w:rPr>
                <w:lang w:eastAsia="ko-KR"/>
              </w:rPr>
            </w:rPrChange>
          </w:rPr>
          <w:t>d</w:t>
        </w:r>
      </w:ins>
      <w:ins w:id="100" w:author="Huawei User" w:date="2025-01-21T11:53:00Z">
        <w:r w:rsidR="00375E15">
          <w:rPr>
            <w:lang w:val="en-GB" w:eastAsia="ko-KR"/>
          </w:rPr>
          <w:t>evice(s)</w:t>
        </w:r>
      </w:ins>
      <w:ins w:id="101" w:author="Nokia_org" w:date="2025-01-09T15:46:00Z">
        <w:del w:id="102" w:author="Huawei User" w:date="2025-01-21T11:45:00Z">
          <w:r w:rsidRPr="00BA2FCF" w:rsidDel="00375E15">
            <w:rPr>
              <w:lang w:val="en-GB" w:eastAsia="ko-KR"/>
            </w:rPr>
            <w:delText>BS Reader</w:delText>
          </w:r>
        </w:del>
        <w:del w:id="103" w:author="Huawei User" w:date="2025-01-21T11:46:00Z">
          <w:r w:rsidRPr="00BA2FCF" w:rsidDel="00375E15">
            <w:rPr>
              <w:lang w:val="en-GB" w:eastAsia="ko-KR"/>
            </w:rPr>
            <w:delText xml:space="preserve"> can use</w:delText>
          </w:r>
        </w:del>
        <w:del w:id="104" w:author="Huawei User" w:date="2025-01-21T11:47:00Z">
          <w:r w:rsidRPr="00BA2FCF" w:rsidDel="00375E15">
            <w:rPr>
              <w:lang w:val="en-GB" w:eastAsia="ko-KR"/>
            </w:rPr>
            <w:delText xml:space="preserve"> to determine how to aggregate data </w:delText>
          </w:r>
        </w:del>
      </w:ins>
      <w:ins w:id="105" w:author="Nokia_org" w:date="2025-01-09T15:48:00Z">
        <w:del w:id="106" w:author="Huawei User" w:date="2025-01-21T11:47:00Z">
          <w:r w:rsidDel="00375E15">
            <w:rPr>
              <w:rFonts w:hint="eastAsia"/>
              <w:lang w:val="en-GB" w:eastAsia="ko-KR"/>
            </w:rPr>
            <w:delText>collected</w:delText>
          </w:r>
        </w:del>
      </w:ins>
      <w:ins w:id="107" w:author="Nokia_org" w:date="2025-01-09T15:46:00Z">
        <w:del w:id="108" w:author="Huawei User" w:date="2025-01-21T11:47:00Z">
          <w:r w:rsidRPr="00BA2FCF" w:rsidDel="00375E15">
            <w:rPr>
              <w:lang w:val="en-GB" w:eastAsia="ko-KR"/>
            </w:rPr>
            <w:delText xml:space="preserve"> from multiple AIoT devices</w:delText>
          </w:r>
        </w:del>
      </w:ins>
      <w:ins w:id="109" w:author="Nokia_org" w:date="2025-01-09T15:49:00Z">
        <w:del w:id="110" w:author="Huawei User" w:date="2025-01-21T11:47:00Z">
          <w:r w:rsidDel="00375E15">
            <w:rPr>
              <w:rFonts w:hint="eastAsia"/>
              <w:lang w:val="en-GB" w:eastAsia="ko-KR"/>
            </w:rPr>
            <w:delText xml:space="preserve"> before sending it to the core network</w:delText>
          </w:r>
        </w:del>
      </w:ins>
      <w:ins w:id="111" w:author="Nokia_org" w:date="2025-01-09T15:46:00Z">
        <w:r>
          <w:rPr>
            <w:rFonts w:hint="eastAsia"/>
            <w:lang w:eastAsia="ko-KR"/>
          </w:rPr>
          <w:t>.</w:t>
        </w:r>
      </w:ins>
      <w:ins w:id="112" w:author="Nokia_org" w:date="2025-01-09T15:44:00Z">
        <w:r>
          <w:rPr>
            <w:rFonts w:hint="eastAsia"/>
            <w:lang w:eastAsia="ko-KR"/>
          </w:rPr>
          <w:t xml:space="preserve"> </w:t>
        </w:r>
      </w:ins>
      <w:ins w:id="113" w:author="Nokia_org" w:date="2025-01-09T15:47:00Z">
        <w:r>
          <w:rPr>
            <w:rFonts w:hint="eastAsia"/>
            <w:lang w:eastAsia="ko-KR"/>
          </w:rPr>
          <w:t xml:space="preserve">The AIOTF </w:t>
        </w:r>
      </w:ins>
      <w:ins w:id="114" w:author="Huawei User" w:date="2025-01-21T11:48:00Z">
        <w:r w:rsidR="00375E15">
          <w:rPr>
            <w:lang w:eastAsia="ko-KR"/>
          </w:rPr>
          <w:t xml:space="preserve">determines the </w:t>
        </w:r>
      </w:ins>
      <w:ins w:id="115" w:author="Nokia_r03" w:date="2025-01-21T14:00:00Z">
        <w:r w:rsidR="00CD0DB4" w:rsidRPr="00CD0DB4">
          <w:rPr>
            <w:highlight w:val="cyan"/>
            <w:lang w:eastAsia="ko-KR"/>
            <w:rPrChange w:id="116" w:author="Nokia_r03" w:date="2025-01-21T14:01:00Z">
              <w:rPr>
                <w:lang w:eastAsia="ko-KR"/>
              </w:rPr>
            </w:rPrChange>
          </w:rPr>
          <w:t xml:space="preserve">aggregation </w:t>
        </w:r>
      </w:ins>
      <w:ins w:id="117" w:author="Huawei User" w:date="2025-01-21T11:48:00Z">
        <w:del w:id="118" w:author="Nokia_r03" w:date="2025-01-21T14:00:00Z">
          <w:r w:rsidR="00375E15" w:rsidRPr="00CD0DB4" w:rsidDel="00CD0DB4">
            <w:rPr>
              <w:highlight w:val="cyan"/>
              <w:lang w:eastAsia="ko-KR"/>
              <w:rPrChange w:id="119" w:author="Nokia_r03" w:date="2025-01-21T14:01:00Z">
                <w:rPr>
                  <w:lang w:eastAsia="ko-KR"/>
                </w:rPr>
              </w:rPrChange>
            </w:rPr>
            <w:delText>report</w:delText>
          </w:r>
          <w:r w:rsidR="00375E15" w:rsidDel="00CD0DB4">
            <w:rPr>
              <w:lang w:eastAsia="ko-KR"/>
            </w:rPr>
            <w:delText xml:space="preserve"> </w:delText>
          </w:r>
        </w:del>
        <w:r w:rsidR="00375E15">
          <w:rPr>
            <w:lang w:eastAsia="ko-KR"/>
          </w:rPr>
          <w:t>control information</w:t>
        </w:r>
      </w:ins>
      <w:ins w:id="120" w:author="Nokia_org" w:date="2025-01-09T15:47:00Z">
        <w:del w:id="121" w:author="Huawei User" w:date="2025-01-21T11:48:00Z">
          <w:r w:rsidDel="00375E15">
            <w:rPr>
              <w:rFonts w:hint="eastAsia"/>
              <w:lang w:eastAsia="ko-KR"/>
            </w:rPr>
            <w:delText>can determine the aggregation rule</w:delText>
          </w:r>
        </w:del>
        <w:r>
          <w:rPr>
            <w:rFonts w:hint="eastAsia"/>
            <w:lang w:eastAsia="ko-KR"/>
          </w:rPr>
          <w:t xml:space="preserve"> based on operator policy </w:t>
        </w:r>
      </w:ins>
      <w:ins w:id="122" w:author="Nokia_org" w:date="2025-01-09T15:48:00Z">
        <w:r>
          <w:rPr>
            <w:rFonts w:hint="eastAsia"/>
            <w:lang w:eastAsia="ko-KR"/>
          </w:rPr>
          <w:t>and</w:t>
        </w:r>
      </w:ins>
      <w:ins w:id="123" w:author="Huawei User" w:date="2025-01-21T11:54:00Z">
        <w:r w:rsidR="00375E15">
          <w:rPr>
            <w:lang w:eastAsia="ko-KR"/>
          </w:rPr>
          <w:t>/or</w:t>
        </w:r>
      </w:ins>
      <w:ins w:id="124" w:author="Nokia_org" w:date="2025-01-09T15:48:00Z">
        <w:r>
          <w:rPr>
            <w:rFonts w:hint="eastAsia"/>
            <w:lang w:eastAsia="ko-KR"/>
          </w:rPr>
          <w:t xml:space="preserve"> </w:t>
        </w:r>
      </w:ins>
      <w:ins w:id="125" w:author="Huawei User" w:date="2025-01-21T11:48:00Z">
        <w:r w:rsidR="00375E15">
          <w:rPr>
            <w:lang w:eastAsia="ko-KR"/>
          </w:rPr>
          <w:t>request</w:t>
        </w:r>
      </w:ins>
      <w:ins w:id="126" w:author="Huawei User" w:date="2025-01-21T11:49:00Z">
        <w:r w:rsidR="00375E15">
          <w:rPr>
            <w:lang w:eastAsia="ko-KR"/>
          </w:rPr>
          <w:t xml:space="preserve"> fro</w:t>
        </w:r>
      </w:ins>
      <w:ins w:id="127" w:author="Huawei User" w:date="2025-01-21T11:50:00Z">
        <w:r w:rsidR="00375E15">
          <w:rPr>
            <w:lang w:eastAsia="ko-KR"/>
          </w:rPr>
          <w:t xml:space="preserve">m </w:t>
        </w:r>
      </w:ins>
      <w:ins w:id="128" w:author="Nokia_org" w:date="2025-01-09T15:48:00Z">
        <w:del w:id="129" w:author="Huawei User" w:date="2025-01-21T11:48:00Z">
          <w:r w:rsidDel="00375E15">
            <w:rPr>
              <w:rFonts w:hint="eastAsia"/>
              <w:lang w:eastAsia="ko-KR"/>
            </w:rPr>
            <w:delText xml:space="preserve">specific requirements </w:delText>
          </w:r>
        </w:del>
        <w:del w:id="130" w:author="Huawei User" w:date="2025-01-21T11:50:00Z">
          <w:r w:rsidDel="00375E15">
            <w:rPr>
              <w:rFonts w:hint="eastAsia"/>
              <w:lang w:eastAsia="ko-KR"/>
            </w:rPr>
            <w:delText>provided by</w:delText>
          </w:r>
        </w:del>
        <w:del w:id="131" w:author="Huawei User" w:date="2025-01-21T11:54:00Z">
          <w:r w:rsidDel="00375E15">
            <w:rPr>
              <w:rFonts w:hint="eastAsia"/>
              <w:lang w:eastAsia="ko-KR"/>
            </w:rPr>
            <w:delText xml:space="preserve"> </w:delText>
          </w:r>
        </w:del>
        <w:r>
          <w:rPr>
            <w:rFonts w:hint="eastAsia"/>
            <w:lang w:eastAsia="ko-KR"/>
          </w:rPr>
          <w:t>the AF</w:t>
        </w:r>
      </w:ins>
      <w:ins w:id="132" w:author="Nokia_org" w:date="2025-01-09T15:52:00Z">
        <w:r w:rsidR="0020429A">
          <w:rPr>
            <w:rFonts w:hint="eastAsia"/>
            <w:lang w:eastAsia="ko-KR"/>
          </w:rPr>
          <w:t>, which include</w:t>
        </w:r>
      </w:ins>
      <w:ins w:id="133" w:author="Nokia_r03" w:date="2025-01-21T14:00:00Z">
        <w:r w:rsidR="00CD0DB4" w:rsidRPr="00CD0DB4">
          <w:rPr>
            <w:highlight w:val="cyan"/>
            <w:lang w:eastAsia="ko-KR"/>
            <w:rPrChange w:id="134" w:author="Nokia_r03" w:date="2025-01-21T14:01:00Z">
              <w:rPr>
                <w:lang w:eastAsia="ko-KR"/>
              </w:rPr>
            </w:rPrChange>
          </w:rPr>
          <w:t>s</w:t>
        </w:r>
      </w:ins>
      <w:ins w:id="135" w:author="Nokia_org" w:date="2025-01-09T15:53:00Z">
        <w:r w:rsidR="0020429A">
          <w:rPr>
            <w:rFonts w:hint="eastAsia"/>
            <w:lang w:eastAsia="ko-KR"/>
          </w:rPr>
          <w:t>:</w:t>
        </w:r>
      </w:ins>
    </w:p>
    <w:p w14:paraId="64BC977B" w14:textId="0CAED0BE" w:rsidR="0020429A" w:rsidRDefault="0020429A" w:rsidP="003357FF">
      <w:pPr>
        <w:pStyle w:val="B2"/>
        <w:rPr>
          <w:ins w:id="136" w:author="Nokia_org" w:date="2025-01-09T15:54:00Z"/>
          <w:lang w:eastAsia="ko-KR"/>
        </w:rPr>
      </w:pPr>
      <w:ins w:id="137" w:author="Nokia_org" w:date="2025-01-09T15:53:00Z">
        <w:del w:id="138" w:author="Huawei User" w:date="2025-01-21T11:49:00Z">
          <w:r w:rsidDel="00375E15">
            <w:rPr>
              <w:rFonts w:hint="eastAsia"/>
              <w:lang w:eastAsia="ko-KR"/>
            </w:rPr>
            <w:delText xml:space="preserve">- </w:delText>
          </w:r>
          <w:r w:rsidDel="00375E15">
            <w:rPr>
              <w:lang w:eastAsia="ko-KR"/>
            </w:rPr>
            <w:tab/>
          </w:r>
          <w:r w:rsidDel="00375E15">
            <w:rPr>
              <w:rFonts w:hint="eastAsia"/>
              <w:lang w:eastAsia="ko-KR"/>
            </w:rPr>
            <w:delText>Per AIoT device type (e.g., sensor, tag</w:delText>
          </w:r>
        </w:del>
      </w:ins>
      <w:ins w:id="139" w:author="Nokia_org" w:date="2025-01-09T15:54:00Z">
        <w:del w:id="140" w:author="Huawei User" w:date="2025-01-21T11:49:00Z">
          <w:r w:rsidDel="00375E15">
            <w:rPr>
              <w:rFonts w:hint="eastAsia"/>
              <w:lang w:eastAsia="ko-KR"/>
            </w:rPr>
            <w:delText>)</w:delText>
          </w:r>
        </w:del>
      </w:ins>
    </w:p>
    <w:p w14:paraId="11DF57AE" w14:textId="367EBEB3" w:rsidR="0020429A" w:rsidRDefault="0020429A" w:rsidP="0020429A">
      <w:pPr>
        <w:pStyle w:val="B2"/>
        <w:ind w:left="1135"/>
        <w:rPr>
          <w:ins w:id="141" w:author="Nokia_org" w:date="2025-01-09T15:54:00Z"/>
          <w:lang w:eastAsia="ko-KR"/>
        </w:rPr>
      </w:pPr>
      <w:ins w:id="142" w:author="Nokia_org" w:date="2025-01-09T15:54:00Z">
        <w:r>
          <w:rPr>
            <w:rFonts w:hint="eastAsia"/>
            <w:lang w:eastAsia="ko-KR"/>
          </w:rPr>
          <w:t xml:space="preserve">- </w:t>
        </w:r>
        <w:r>
          <w:rPr>
            <w:lang w:eastAsia="ko-KR"/>
          </w:rPr>
          <w:tab/>
        </w:r>
        <w:r>
          <w:rPr>
            <w:rFonts w:hint="eastAsia"/>
            <w:lang w:eastAsia="ko-KR"/>
          </w:rPr>
          <w:t>Per time window (e.g., aggregat</w:t>
        </w:r>
      </w:ins>
      <w:ins w:id="143" w:author="Huawei User" w:date="2025-01-21T12:01:00Z">
        <w:r w:rsidR="003357FF">
          <w:rPr>
            <w:lang w:eastAsia="ko-KR"/>
          </w:rPr>
          <w:t>e and report</w:t>
        </w:r>
      </w:ins>
      <w:ins w:id="144" w:author="Huawei User" w:date="2025-01-21T12:02:00Z">
        <w:r w:rsidR="003357FF">
          <w:rPr>
            <w:lang w:eastAsia="ko-KR"/>
          </w:rPr>
          <w:t xml:space="preserve"> data for a</w:t>
        </w:r>
      </w:ins>
      <w:ins w:id="145" w:author="Nokia_org" w:date="2025-01-09T15:54:00Z">
        <w:del w:id="146" w:author="Huawei User" w:date="2025-01-21T12:01:00Z">
          <w:r w:rsidDel="003357FF">
            <w:rPr>
              <w:rFonts w:hint="eastAsia"/>
              <w:lang w:eastAsia="ko-KR"/>
            </w:rPr>
            <w:delText>ing</w:delText>
          </w:r>
        </w:del>
        <w:del w:id="147" w:author="Huawei User" w:date="2025-01-21T12:02:00Z">
          <w:r w:rsidDel="003357FF">
            <w:rPr>
              <w:rFonts w:hint="eastAsia"/>
              <w:lang w:eastAsia="ko-KR"/>
            </w:rPr>
            <w:delText xml:space="preserve"> </w:delText>
          </w:r>
        </w:del>
      </w:ins>
      <w:ins w:id="148" w:author="Huawei User" w:date="2025-01-21T11:51:00Z">
        <w:r w:rsidR="00375E15">
          <w:rPr>
            <w:lang w:eastAsia="ko-KR"/>
          </w:rPr>
          <w:t xml:space="preserve"> </w:t>
        </w:r>
      </w:ins>
      <w:ins w:id="149" w:author="Nokia_org" w:date="2025-01-09T15:54:00Z">
        <w:del w:id="150" w:author="Huawei User" w:date="2025-01-21T11:51:00Z">
          <w:r w:rsidDel="00375E15">
            <w:rPr>
              <w:rFonts w:hint="eastAsia"/>
              <w:lang w:eastAsia="ko-KR"/>
            </w:rPr>
            <w:delText xml:space="preserve">any AIoT data received </w:delText>
          </w:r>
        </w:del>
        <w:del w:id="151" w:author="Huawei User" w:date="2025-01-21T12:02:00Z">
          <w:r w:rsidDel="003357FF">
            <w:rPr>
              <w:rFonts w:hint="eastAsia"/>
              <w:lang w:eastAsia="ko-KR"/>
            </w:rPr>
            <w:delText xml:space="preserve">within a specific </w:delText>
          </w:r>
        </w:del>
        <w:r>
          <w:rPr>
            <w:rFonts w:hint="eastAsia"/>
            <w:lang w:eastAsia="ko-KR"/>
          </w:rPr>
          <w:t>time period)</w:t>
        </w:r>
      </w:ins>
    </w:p>
    <w:p w14:paraId="5510572F" w14:textId="72DB4AAC" w:rsidR="0020429A" w:rsidRDefault="0020429A" w:rsidP="0020429A">
      <w:pPr>
        <w:pStyle w:val="B2"/>
        <w:ind w:left="1135"/>
        <w:rPr>
          <w:ins w:id="152" w:author="Nokia_org" w:date="2025-01-09T15:55:00Z"/>
          <w:lang w:eastAsia="ko-KR"/>
        </w:rPr>
      </w:pPr>
      <w:ins w:id="153" w:author="Nokia_org" w:date="2025-01-09T15:55:00Z">
        <w:r>
          <w:rPr>
            <w:rFonts w:hint="eastAsia"/>
            <w:lang w:eastAsia="ko-KR"/>
          </w:rPr>
          <w:t>-</w:t>
        </w:r>
        <w:r>
          <w:rPr>
            <w:lang w:eastAsia="ko-KR"/>
          </w:rPr>
          <w:tab/>
        </w:r>
        <w:r>
          <w:rPr>
            <w:rFonts w:hint="eastAsia"/>
            <w:lang w:eastAsia="ko-KR"/>
          </w:rPr>
          <w:t xml:space="preserve">Per </w:t>
        </w:r>
      </w:ins>
      <w:ins w:id="154" w:author="Huawei User" w:date="2025-01-21T11:49:00Z">
        <w:r w:rsidR="00375E15">
          <w:rPr>
            <w:lang w:eastAsia="ko-KR"/>
          </w:rPr>
          <w:t>reader</w:t>
        </w:r>
      </w:ins>
      <w:ins w:id="155" w:author="Nokia_org" w:date="2025-01-09T15:55:00Z">
        <w:del w:id="156" w:author="Huawei User" w:date="2025-01-21T11:49:00Z">
          <w:r w:rsidDel="00375E15">
            <w:rPr>
              <w:rFonts w:hint="eastAsia"/>
              <w:lang w:eastAsia="ko-KR"/>
            </w:rPr>
            <w:delText>cell</w:delText>
          </w:r>
        </w:del>
        <w:r>
          <w:rPr>
            <w:rFonts w:hint="eastAsia"/>
            <w:lang w:eastAsia="ko-KR"/>
          </w:rPr>
          <w:t xml:space="preserve"> </w:t>
        </w:r>
      </w:ins>
    </w:p>
    <w:p w14:paraId="7DF63F06" w14:textId="4C5E2E86" w:rsidR="00375E15" w:rsidDel="00CD0DB4" w:rsidRDefault="0020429A" w:rsidP="0020429A">
      <w:pPr>
        <w:pStyle w:val="B2"/>
        <w:ind w:left="1135"/>
        <w:rPr>
          <w:ins w:id="157" w:author="Huawei User" w:date="2025-01-21T11:50:00Z"/>
          <w:del w:id="158" w:author="Nokia_r03" w:date="2025-01-21T13:54:00Z"/>
          <w:lang w:eastAsia="ko-KR"/>
        </w:rPr>
      </w:pPr>
      <w:ins w:id="159" w:author="Nokia_org" w:date="2025-01-09T15:55:00Z">
        <w:del w:id="160" w:author="Nokia_r03" w:date="2025-01-21T13:54:00Z">
          <w:r w:rsidDel="00CD0DB4">
            <w:rPr>
              <w:rFonts w:hint="eastAsia"/>
              <w:lang w:eastAsia="ko-KR"/>
            </w:rPr>
            <w:delText>-</w:delText>
          </w:r>
          <w:r w:rsidDel="00CD0DB4">
            <w:rPr>
              <w:lang w:eastAsia="ko-KR"/>
            </w:rPr>
            <w:tab/>
          </w:r>
          <w:r w:rsidDel="00CD0DB4">
            <w:rPr>
              <w:rFonts w:hint="eastAsia"/>
              <w:lang w:eastAsia="ko-KR"/>
            </w:rPr>
            <w:delText>Per priority level (e.g., if particular AIoT</w:delText>
          </w:r>
        </w:del>
      </w:ins>
      <w:ins w:id="161" w:author="Nokia_org" w:date="2025-01-09T15:56:00Z">
        <w:del w:id="162" w:author="Nokia_r03" w:date="2025-01-21T13:54:00Z">
          <w:r w:rsidDel="00CD0DB4">
            <w:rPr>
              <w:rFonts w:hint="eastAsia"/>
              <w:lang w:eastAsia="ko-KR"/>
            </w:rPr>
            <w:delText xml:space="preserve"> devices are marked with priority) </w:delText>
          </w:r>
        </w:del>
      </w:ins>
    </w:p>
    <w:p w14:paraId="67A8E32E" w14:textId="11E434D4" w:rsidR="0020429A" w:rsidRDefault="00375E15" w:rsidP="0020429A">
      <w:pPr>
        <w:pStyle w:val="B2"/>
        <w:ind w:left="1135"/>
        <w:rPr>
          <w:ins w:id="163" w:author="Nokia_org" w:date="2025-01-09T15:56:00Z"/>
          <w:lang w:eastAsia="ko-KR"/>
        </w:rPr>
      </w:pPr>
      <w:ins w:id="164" w:author="Huawei User" w:date="2025-01-21T11:50:00Z">
        <w:r>
          <w:rPr>
            <w:lang w:eastAsia="ko-KR"/>
          </w:rPr>
          <w:t>-</w:t>
        </w:r>
        <w:r>
          <w:rPr>
            <w:lang w:eastAsia="ko-KR"/>
          </w:rPr>
          <w:tab/>
          <w:t xml:space="preserve">Number of AIoT </w:t>
        </w:r>
      </w:ins>
      <w:ins w:id="165" w:author="Nokia_r03" w:date="2025-01-21T14:01:00Z">
        <w:r w:rsidR="00293FB7" w:rsidRPr="00293FB7">
          <w:rPr>
            <w:highlight w:val="cyan"/>
            <w:lang w:eastAsia="ko-KR"/>
            <w:rPrChange w:id="166" w:author="Nokia_r03" w:date="2025-01-21T14:02:00Z">
              <w:rPr>
                <w:lang w:eastAsia="ko-KR"/>
              </w:rPr>
            </w:rPrChange>
          </w:rPr>
          <w:t>d</w:t>
        </w:r>
      </w:ins>
      <w:ins w:id="167" w:author="Huawei User" w:date="2025-01-21T11:50:00Z">
        <w:del w:id="168" w:author="Nokia_r03" w:date="2025-01-21T14:01:00Z">
          <w:r w:rsidDel="00293FB7">
            <w:rPr>
              <w:lang w:eastAsia="ko-KR"/>
            </w:rPr>
            <w:delText>D</w:delText>
          </w:r>
        </w:del>
        <w:r>
          <w:rPr>
            <w:lang w:eastAsia="ko-KR"/>
          </w:rPr>
          <w:t>evices</w:t>
        </w:r>
      </w:ins>
      <w:ins w:id="169" w:author="Huawei User" w:date="2025-01-21T11:51:00Z">
        <w:r>
          <w:rPr>
            <w:lang w:eastAsia="ko-KR"/>
          </w:rPr>
          <w:t xml:space="preserve"> (e.g.</w:t>
        </w:r>
      </w:ins>
      <w:ins w:id="170" w:author="Huawei User" w:date="2025-01-21T11:58:00Z">
        <w:r w:rsidR="003357FF">
          <w:rPr>
            <w:lang w:eastAsia="ko-KR"/>
          </w:rPr>
          <w:t xml:space="preserve"> for inventory,</w:t>
        </w:r>
      </w:ins>
      <w:ins w:id="171" w:author="Huawei User" w:date="2025-01-21T11:51:00Z">
        <w:r>
          <w:rPr>
            <w:lang w:eastAsia="ko-KR"/>
          </w:rPr>
          <w:t xml:space="preserve"> </w:t>
        </w:r>
      </w:ins>
      <w:ins w:id="172" w:author="Huawei User" w:date="2025-01-21T12:00:00Z">
        <w:r w:rsidR="003357FF">
          <w:rPr>
            <w:lang w:eastAsia="ko-KR"/>
          </w:rPr>
          <w:t xml:space="preserve">threshold </w:t>
        </w:r>
      </w:ins>
      <w:ins w:id="173" w:author="Nokia_r03" w:date="2025-01-21T14:02:00Z">
        <w:r w:rsidR="00293FB7" w:rsidRPr="00293FB7">
          <w:rPr>
            <w:highlight w:val="cyan"/>
            <w:lang w:eastAsia="ko-KR"/>
            <w:rPrChange w:id="174" w:author="Nokia_r03" w:date="2025-01-21T14:03:00Z">
              <w:rPr>
                <w:lang w:eastAsia="ko-KR"/>
              </w:rPr>
            </w:rPrChange>
          </w:rPr>
          <w:t xml:space="preserve">for </w:t>
        </w:r>
      </w:ins>
      <w:ins w:id="175" w:author="Nokia_r03" w:date="2025-01-21T14:03:00Z">
        <w:r w:rsidR="00293FB7" w:rsidRPr="00293FB7">
          <w:rPr>
            <w:highlight w:val="cyan"/>
            <w:lang w:eastAsia="ko-KR"/>
            <w:rPrChange w:id="176" w:author="Nokia_r03" w:date="2025-01-21T14:03:00Z">
              <w:rPr>
                <w:lang w:eastAsia="ko-KR"/>
              </w:rPr>
            </w:rPrChange>
          </w:rPr>
          <w:t>the</w:t>
        </w:r>
      </w:ins>
      <w:ins w:id="177" w:author="Nokia_r03" w:date="2025-01-21T14:02:00Z">
        <w:r w:rsidR="00293FB7" w:rsidRPr="00293FB7">
          <w:rPr>
            <w:highlight w:val="cyan"/>
            <w:lang w:eastAsia="ko-KR"/>
            <w:rPrChange w:id="178" w:author="Nokia_r03" w:date="2025-01-21T14:03:00Z">
              <w:rPr>
                <w:lang w:eastAsia="ko-KR"/>
              </w:rPr>
            </w:rPrChange>
          </w:rPr>
          <w:t xml:space="preserve"> number of </w:t>
        </w:r>
      </w:ins>
      <w:ins w:id="179" w:author="Huawei User" w:date="2025-01-21T12:00:00Z">
        <w:del w:id="180" w:author="Nokia_r03" w:date="2025-01-21T14:02:00Z">
          <w:r w:rsidR="003357FF" w:rsidRPr="00293FB7" w:rsidDel="00293FB7">
            <w:rPr>
              <w:highlight w:val="cyan"/>
              <w:lang w:eastAsia="ko-KR"/>
              <w:rPrChange w:id="181" w:author="Nokia_r03" w:date="2025-01-21T14:03:00Z">
                <w:rPr>
                  <w:lang w:eastAsia="ko-KR"/>
                </w:rPr>
              </w:rPrChange>
            </w:rPr>
            <w:delText>of</w:delText>
          </w:r>
          <w:r w:rsidR="003357FF" w:rsidDel="00293FB7">
            <w:rPr>
              <w:lang w:eastAsia="ko-KR"/>
            </w:rPr>
            <w:delText xml:space="preserve"> </w:delText>
          </w:r>
        </w:del>
      </w:ins>
      <w:ins w:id="182" w:author="Huawei User" w:date="2025-01-21T11:52:00Z">
        <w:r w:rsidRPr="003357FF">
          <w:rPr>
            <w:lang w:eastAsia="ko-KR"/>
          </w:rPr>
          <w:t>A</w:t>
        </w:r>
      </w:ins>
      <w:ins w:id="183" w:author="Huawei User" w:date="2025-01-21T11:53:00Z">
        <w:r w:rsidRPr="003357FF">
          <w:rPr>
            <w:lang w:eastAsia="ko-KR"/>
          </w:rPr>
          <w:t>IoT Device</w:t>
        </w:r>
      </w:ins>
      <w:ins w:id="184" w:author="Huawei User" w:date="2025-01-21T11:58:00Z">
        <w:r w:rsidR="003357FF" w:rsidRPr="003357FF">
          <w:rPr>
            <w:lang w:eastAsia="ko-KR"/>
          </w:rPr>
          <w:t xml:space="preserve"> </w:t>
        </w:r>
        <w:r w:rsidR="003357FF" w:rsidRPr="003357FF">
          <w:rPr>
            <w:rFonts w:eastAsia="等线"/>
            <w:lang w:eastAsia="zh-CN"/>
          </w:rPr>
          <w:t>ID</w:t>
        </w:r>
      </w:ins>
      <w:ins w:id="185" w:author="Huawei User" w:date="2025-01-21T12:00:00Z">
        <w:r w:rsidR="003357FF">
          <w:rPr>
            <w:rFonts w:eastAsia="等线"/>
            <w:lang w:eastAsia="zh-CN"/>
          </w:rPr>
          <w:t>(s)</w:t>
        </w:r>
      </w:ins>
      <w:ins w:id="186" w:author="Huawei User" w:date="2025-01-21T11:55:00Z">
        <w:r w:rsidRPr="003357FF">
          <w:rPr>
            <w:lang w:eastAsia="ko-KR"/>
          </w:rPr>
          <w:t xml:space="preserve"> </w:t>
        </w:r>
      </w:ins>
      <w:ins w:id="187" w:author="Huawei User" w:date="2025-01-21T11:59:00Z">
        <w:del w:id="188" w:author="Nokia_r03" w:date="2025-01-21T14:03:00Z">
          <w:r w:rsidR="003357FF" w:rsidRPr="00293FB7" w:rsidDel="00293FB7">
            <w:rPr>
              <w:highlight w:val="cyan"/>
              <w:lang w:eastAsia="ko-KR"/>
              <w:rPrChange w:id="189" w:author="Nokia_r03" w:date="2025-01-21T14:03:00Z">
                <w:rPr>
                  <w:lang w:eastAsia="ko-KR"/>
                </w:rPr>
              </w:rPrChange>
            </w:rPr>
            <w:delText>for a</w:delText>
          </w:r>
        </w:del>
      </w:ins>
      <w:ins w:id="190" w:author="Nokia_r03" w:date="2025-01-21T14:03:00Z">
        <w:r w:rsidR="00293FB7" w:rsidRPr="00293FB7">
          <w:rPr>
            <w:highlight w:val="cyan"/>
            <w:lang w:eastAsia="ko-KR"/>
            <w:rPrChange w:id="191" w:author="Nokia_r03" w:date="2025-01-21T14:03:00Z">
              <w:rPr>
                <w:lang w:eastAsia="ko-KR"/>
              </w:rPr>
            </w:rPrChange>
          </w:rPr>
          <w:t>required for</w:t>
        </w:r>
      </w:ins>
      <w:ins w:id="192" w:author="Huawei User" w:date="2025-01-21T11:59:00Z">
        <w:r w:rsidR="003357FF">
          <w:rPr>
            <w:lang w:eastAsia="ko-KR"/>
          </w:rPr>
          <w:t xml:space="preserve"> reporting</w:t>
        </w:r>
      </w:ins>
      <w:ins w:id="193" w:author="Huawei User" w:date="2025-01-21T11:51:00Z">
        <w:r>
          <w:rPr>
            <w:lang w:eastAsia="ko-KR"/>
          </w:rPr>
          <w:t>)</w:t>
        </w:r>
      </w:ins>
    </w:p>
    <w:p w14:paraId="42F2034D" w14:textId="623C5DAD" w:rsidR="0020429A" w:rsidDel="00CD0DB4" w:rsidRDefault="0020429A">
      <w:pPr>
        <w:pStyle w:val="B2"/>
        <w:ind w:left="1135"/>
        <w:rPr>
          <w:ins w:id="194" w:author="Huawei User" w:date="2025-01-21T11:49:00Z"/>
          <w:del w:id="195" w:author="Nokia_r03" w:date="2025-01-21T13:55:00Z"/>
          <w:lang w:eastAsia="ko-KR"/>
        </w:rPr>
      </w:pPr>
      <w:ins w:id="196" w:author="Nokia_org" w:date="2025-01-09T15:56:00Z">
        <w:r>
          <w:rPr>
            <w:rFonts w:hint="eastAsia"/>
            <w:lang w:eastAsia="ko-KR"/>
          </w:rPr>
          <w:t>-</w:t>
        </w:r>
        <w:r>
          <w:rPr>
            <w:lang w:eastAsia="ko-KR"/>
          </w:rPr>
          <w:tab/>
        </w:r>
        <w:r>
          <w:rPr>
            <w:rFonts w:hint="eastAsia"/>
            <w:lang w:eastAsia="ko-KR"/>
          </w:rPr>
          <w:t>Any combination of above</w:t>
        </w:r>
      </w:ins>
      <w:ins w:id="197" w:author="Huawei User" w:date="2025-01-21T11:50:00Z">
        <w:r w:rsidR="00375E15">
          <w:rPr>
            <w:lang w:eastAsia="ko-KR"/>
          </w:rPr>
          <w:t xml:space="preserve"> (if needed)</w:t>
        </w:r>
      </w:ins>
    </w:p>
    <w:p w14:paraId="3BC909A6" w14:textId="2AF9089F" w:rsidR="00375E15" w:rsidRPr="00891133" w:rsidRDefault="00891133" w:rsidP="00891133">
      <w:pPr>
        <w:pStyle w:val="NO"/>
        <w:rPr>
          <w:ins w:id="198" w:author="Nokia_org" w:date="2025-01-09T15:49:00Z"/>
          <w:rFonts w:eastAsia="等线" w:hint="eastAsia"/>
          <w:rPrChange w:id="199" w:author="Lenovo-0121" w:date="2025-01-21T15:43:00Z">
            <w:rPr>
              <w:ins w:id="200" w:author="Nokia_org" w:date="2025-01-09T15:49:00Z"/>
              <w:lang w:eastAsia="ko-KR"/>
            </w:rPr>
          </w:rPrChange>
        </w:rPr>
        <w:pPrChange w:id="201" w:author="Lenovo-0121" w:date="2025-01-21T15:44:00Z">
          <w:pPr>
            <w:pStyle w:val="B2"/>
            <w:ind w:left="1135"/>
          </w:pPr>
        </w:pPrChange>
      </w:pPr>
      <w:ins w:id="202" w:author="Lenovo-0121" w:date="2025-01-21T15:43:00Z">
        <w:r w:rsidRPr="00891133">
          <w:rPr>
            <w:rFonts w:eastAsia="等线" w:hint="eastAsia"/>
            <w:highlight w:val="green"/>
            <w:rPrChange w:id="203" w:author="Lenovo-0121" w:date="2025-01-21T15:44:00Z">
              <w:rPr>
                <w:rFonts w:hint="eastAsia"/>
              </w:rPr>
            </w:rPrChange>
          </w:rPr>
          <w:t>NOTE</w:t>
        </w:r>
      </w:ins>
      <w:ins w:id="204" w:author="Lenovo-0121" w:date="2025-01-21T15:44:00Z">
        <w:r w:rsidRPr="00891133">
          <w:rPr>
            <w:rFonts w:eastAsia="等线" w:hint="eastAsia"/>
            <w:highlight w:val="green"/>
            <w:rPrChange w:id="205" w:author="Lenovo-0121" w:date="2025-01-21T15:44:00Z">
              <w:rPr>
                <w:rFonts w:hint="eastAsia"/>
              </w:rPr>
            </w:rPrChange>
          </w:rPr>
          <w:t xml:space="preserve"> X</w:t>
        </w:r>
      </w:ins>
      <w:ins w:id="206" w:author="Lenovo-0121" w:date="2025-01-21T15:43:00Z">
        <w:r w:rsidRPr="00891133">
          <w:rPr>
            <w:rFonts w:eastAsia="等线" w:hint="eastAsia"/>
            <w:highlight w:val="green"/>
            <w:rPrChange w:id="207" w:author="Lenovo-0121" w:date="2025-01-21T15:44:00Z">
              <w:rPr>
                <w:rFonts w:hint="eastAsia"/>
              </w:rPr>
            </w:rPrChange>
          </w:rPr>
          <w:t xml:space="preserve">: The </w:t>
        </w:r>
        <w:proofErr w:type="spellStart"/>
        <w:r w:rsidRPr="00891133">
          <w:rPr>
            <w:rFonts w:eastAsia="等线" w:hint="eastAsia"/>
            <w:highlight w:val="green"/>
            <w:rPrChange w:id="208" w:author="Lenovo-0121" w:date="2025-01-21T15:44:00Z">
              <w:rPr>
                <w:rFonts w:hint="eastAsia"/>
              </w:rPr>
            </w:rPrChange>
          </w:rPr>
          <w:t>AIoT</w:t>
        </w:r>
        <w:proofErr w:type="spellEnd"/>
        <w:r w:rsidRPr="00891133">
          <w:rPr>
            <w:rFonts w:eastAsia="等线" w:hint="eastAsia"/>
            <w:highlight w:val="green"/>
            <w:rPrChange w:id="209" w:author="Lenovo-0121" w:date="2025-01-21T15:44:00Z">
              <w:rPr>
                <w:rFonts w:hint="eastAsia"/>
              </w:rPr>
            </w:rPrChange>
          </w:rPr>
          <w:t xml:space="preserve"> service operations aggregated from the </w:t>
        </w:r>
        <w:proofErr w:type="spellStart"/>
        <w:r w:rsidRPr="00891133">
          <w:rPr>
            <w:rFonts w:eastAsia="等线" w:hint="eastAsia"/>
            <w:highlight w:val="green"/>
            <w:rPrChange w:id="210" w:author="Lenovo-0121" w:date="2025-01-21T15:44:00Z">
              <w:rPr>
                <w:rFonts w:hint="eastAsia"/>
              </w:rPr>
            </w:rPrChange>
          </w:rPr>
          <w:t>AIoT</w:t>
        </w:r>
        <w:proofErr w:type="spellEnd"/>
        <w:r w:rsidRPr="00891133">
          <w:rPr>
            <w:rFonts w:eastAsia="等线" w:hint="eastAsia"/>
            <w:highlight w:val="green"/>
            <w:rPrChange w:id="211" w:author="Lenovo-0121" w:date="2025-01-21T15:44:00Z">
              <w:rPr>
                <w:rFonts w:hint="eastAsia"/>
              </w:rPr>
            </w:rPrChange>
          </w:rPr>
          <w:t xml:space="preserve"> devices share the same correlation identifier.</w:t>
        </w:r>
        <w:r>
          <w:rPr>
            <w:rFonts w:eastAsia="等线" w:hint="eastAsia"/>
          </w:rPr>
          <w:t xml:space="preserve"> </w:t>
        </w:r>
      </w:ins>
    </w:p>
    <w:p w14:paraId="09CD52CD" w14:textId="388A2EA5" w:rsidR="00B531D2" w:rsidRPr="00B531D2" w:rsidRDefault="00BA2FCF" w:rsidP="00B531D2">
      <w:pPr>
        <w:pStyle w:val="B2"/>
        <w:rPr>
          <w:rFonts w:eastAsiaTheme="minorEastAsia"/>
        </w:rPr>
      </w:pPr>
      <w:ins w:id="212" w:author="Nokia_org" w:date="2025-01-09T15:42:00Z">
        <w:r>
          <w:rPr>
            <w:rFonts w:hint="eastAsia"/>
            <w:lang w:eastAsia="ko-KR"/>
          </w:rPr>
          <w:t>g</w:t>
        </w:r>
      </w:ins>
      <w:del w:id="213" w:author="Nokia_org" w:date="2025-01-09T15:42:00Z">
        <w:r w:rsidR="00B531D2" w:rsidRPr="00B531D2" w:rsidDel="00BA2FCF">
          <w:delText>f</w:delText>
        </w:r>
      </w:del>
      <w:r w:rsidR="00B531D2" w:rsidRPr="00B531D2">
        <w:t>.</w:t>
      </w:r>
      <w:r w:rsidR="00B531D2" w:rsidRPr="00B531D2">
        <w:tab/>
        <w:t>When the AIOTF sends an operation request to a UE Reader or BS Reader (via AIOT RAN), a response and one or more reports with the results of the AIoT service operation is returned to the AIOTF with the results of the AIoT service operation, and the AIOTF needs to correlate the results to a given operation request. The AMF (if used to route the requests) additionally provides an AIOTF identifier with the request from the AIOTF which is returned with the response(s) related to the request, so the AMF can be routed back the requesting AIOTF.</w:t>
      </w:r>
    </w:p>
    <w:p w14:paraId="24EE2C96" w14:textId="77777777" w:rsidR="00B531D2" w:rsidRPr="00B531D2" w:rsidRDefault="00B531D2" w:rsidP="00B531D2">
      <w:pPr>
        <w:pStyle w:val="B1"/>
        <w:rPr>
          <w:rFonts w:eastAsiaTheme="minorEastAsia"/>
        </w:rPr>
      </w:pPr>
      <w:r w:rsidRPr="00B531D2">
        <w:rPr>
          <w:rFonts w:eastAsiaTheme="minorEastAsia"/>
        </w:rPr>
        <w:t>2.</w:t>
      </w:r>
      <w:r w:rsidRPr="00B531D2">
        <w:rPr>
          <w:rFonts w:eastAsiaTheme="minorEastAsia"/>
        </w:rPr>
        <w:tab/>
      </w:r>
      <w:r w:rsidRPr="00B531D2">
        <w:t xml:space="preserve">A Permanent AIoT </w:t>
      </w:r>
      <w:r w:rsidRPr="00B531D2">
        <w:rPr>
          <w:rFonts w:eastAsiaTheme="minorEastAsia" w:hint="eastAsia"/>
        </w:rPr>
        <w:t xml:space="preserve">Device </w:t>
      </w:r>
      <w:r w:rsidRPr="00B531D2">
        <w:t xml:space="preserve">ID </w:t>
      </w:r>
      <w:r w:rsidRPr="00B531D2">
        <w:rPr>
          <w:rFonts w:eastAsiaTheme="minorEastAsia" w:hint="eastAsia"/>
        </w:rPr>
        <w:t xml:space="preserve">is </w:t>
      </w:r>
      <w:r w:rsidRPr="00B531D2">
        <w:t xml:space="preserve">stored in the AIoT </w:t>
      </w:r>
      <w:r w:rsidRPr="00B531D2">
        <w:rPr>
          <w:rFonts w:eastAsiaTheme="minorEastAsia" w:hint="eastAsia"/>
        </w:rPr>
        <w:t>D</w:t>
      </w:r>
      <w:r w:rsidRPr="00B531D2">
        <w:t>evice and the network or a Credential Holder's AAA server.</w:t>
      </w:r>
      <w:r w:rsidRPr="00B531D2">
        <w:rPr>
          <w:rFonts w:eastAsiaTheme="minorEastAsia"/>
          <w:lang w:eastAsia="zh-CN"/>
        </w:rPr>
        <w:t xml:space="preserve"> The AIOTF checks whether the AIoT Device ID from AIoT Device has a subscription and retrieves.</w:t>
      </w:r>
    </w:p>
    <w:p w14:paraId="60312D1D" w14:textId="77777777" w:rsidR="00B531D2" w:rsidRPr="00B531D2" w:rsidRDefault="00B531D2" w:rsidP="00B531D2">
      <w:pPr>
        <w:pStyle w:val="EditorsNote"/>
        <w:rPr>
          <w:rFonts w:eastAsiaTheme="minorEastAsia"/>
        </w:rPr>
      </w:pPr>
      <w:r w:rsidRPr="00B531D2">
        <w:rPr>
          <w:rFonts w:eastAsiaTheme="minorEastAsia"/>
        </w:rPr>
        <w:t>Editor's note:</w:t>
      </w:r>
      <w:r w:rsidRPr="00B531D2">
        <w:rPr>
          <w:rFonts w:eastAsiaTheme="minorEastAsia"/>
        </w:rPr>
        <w:tab/>
        <w:t>Whether and how the AIoT Device ID privacy protection and ID authentication is done will be concluded by SA WG3.</w:t>
      </w:r>
    </w:p>
    <w:p w14:paraId="599C9B55" w14:textId="77777777" w:rsidR="00B531D2" w:rsidRPr="00B531D2" w:rsidRDefault="00B531D2" w:rsidP="00B531D2">
      <w:pPr>
        <w:pStyle w:val="B1"/>
        <w:rPr>
          <w:rFonts w:eastAsia="等线"/>
          <w:lang w:eastAsia="zh-CN"/>
        </w:rPr>
      </w:pPr>
      <w:r w:rsidRPr="00B531D2">
        <w:rPr>
          <w:rFonts w:eastAsiaTheme="minorEastAsia"/>
          <w:lang w:eastAsia="zh-CN"/>
        </w:rPr>
        <w:t>3.</w:t>
      </w:r>
      <w:r w:rsidRPr="00B531D2">
        <w:rPr>
          <w:rFonts w:eastAsiaTheme="minorEastAsia"/>
          <w:lang w:eastAsia="zh-CN"/>
        </w:rPr>
        <w:tab/>
      </w:r>
      <w:r w:rsidRPr="00B531D2">
        <w:rPr>
          <w:rFonts w:eastAsia="等线"/>
          <w:lang w:eastAsia="zh-CN"/>
        </w:rPr>
        <w:t xml:space="preserve">The </w:t>
      </w:r>
      <w:r w:rsidRPr="00B531D2">
        <w:rPr>
          <w:rFonts w:eastAsia="等线" w:hint="eastAsia"/>
          <w:lang w:eastAsia="zh-CN"/>
        </w:rPr>
        <w:t>A</w:t>
      </w:r>
      <w:r w:rsidRPr="00B531D2">
        <w:rPr>
          <w:rFonts w:eastAsia="等线"/>
          <w:lang w:eastAsia="zh-CN"/>
        </w:rPr>
        <w:t>IoT Device does not distinguish whether th</w:t>
      </w:r>
      <w:r w:rsidRPr="00B531D2">
        <w:rPr>
          <w:rFonts w:eastAsia="等线" w:hint="eastAsia"/>
          <w:lang w:eastAsia="zh-CN"/>
        </w:rPr>
        <w:t xml:space="preserve">e </w:t>
      </w:r>
      <w:r w:rsidRPr="00B531D2">
        <w:rPr>
          <w:rFonts w:eastAsia="等线"/>
          <w:lang w:eastAsia="zh-CN"/>
        </w:rPr>
        <w:t xml:space="preserve">connectivity topology is Topology 1 or Topology 2, nor the transport used by the </w:t>
      </w:r>
      <w:r w:rsidRPr="00B531D2">
        <w:rPr>
          <w:rFonts w:eastAsia="等线" w:hint="eastAsia"/>
          <w:lang w:eastAsia="zh-CN"/>
        </w:rPr>
        <w:t>AIoT R</w:t>
      </w:r>
      <w:r w:rsidRPr="00B531D2">
        <w:rPr>
          <w:rFonts w:eastAsia="等线"/>
          <w:lang w:eastAsia="zh-CN"/>
        </w:rPr>
        <w:t>eader.</w:t>
      </w:r>
    </w:p>
    <w:p w14:paraId="67FFF800" w14:textId="3347AE45" w:rsidR="00B531D2" w:rsidRPr="00B531D2" w:rsidRDefault="00B531D2" w:rsidP="00B531D2">
      <w:pPr>
        <w:pStyle w:val="NO"/>
        <w:rPr>
          <w:rFonts w:eastAsiaTheme="minorEastAsia"/>
        </w:rPr>
      </w:pPr>
      <w:r w:rsidRPr="00B531D2">
        <w:rPr>
          <w:rFonts w:eastAsiaTheme="minorEastAsia"/>
        </w:rPr>
        <w:t>NOTE 4:</w:t>
      </w:r>
      <w:r w:rsidRPr="00B531D2">
        <w:rPr>
          <w:rFonts w:eastAsiaTheme="minorEastAsia"/>
        </w:rPr>
        <w:tab/>
        <w:t xml:space="preserve">The AIoT device is </w:t>
      </w:r>
      <w:r w:rsidRPr="00B531D2">
        <w:rPr>
          <w:rFonts w:eastAsiaTheme="minorEastAsia" w:hint="eastAsia"/>
        </w:rPr>
        <w:t xml:space="preserve">also </w:t>
      </w:r>
      <w:r w:rsidRPr="00B531D2">
        <w:rPr>
          <w:rFonts w:eastAsiaTheme="minorEastAsia"/>
        </w:rPr>
        <w:t xml:space="preserve">agnostic to the potential different architectures </w:t>
      </w:r>
      <w:r w:rsidRPr="00B531D2">
        <w:rPr>
          <w:rFonts w:eastAsiaTheme="minorEastAsia" w:hint="eastAsia"/>
        </w:rPr>
        <w:t xml:space="preserve">if more than one architecture is concluded </w:t>
      </w:r>
      <w:r w:rsidRPr="00B531D2">
        <w:rPr>
          <w:rFonts w:eastAsiaTheme="minorEastAsia"/>
        </w:rPr>
        <w:t>for both the topology 1 and topology 2.</w:t>
      </w:r>
    </w:p>
    <w:p w14:paraId="61D9F5F5" w14:textId="77777777" w:rsidR="00B531D2" w:rsidRPr="00B531D2" w:rsidRDefault="00B531D2" w:rsidP="00B531D2">
      <w:pPr>
        <w:pStyle w:val="B1"/>
      </w:pPr>
      <w:r w:rsidRPr="00B531D2">
        <w:lastRenderedPageBreak/>
        <w:t>4.</w:t>
      </w:r>
      <w:r w:rsidRPr="00B531D2">
        <w:tab/>
        <w:t xml:space="preserve">AIoT Device NAS protocol is supported between the AIoT Device and the </w:t>
      </w:r>
      <w:proofErr w:type="spellStart"/>
      <w:r w:rsidRPr="00B531D2">
        <w:t>AIoTF</w:t>
      </w:r>
      <w:proofErr w:type="spellEnd"/>
      <w:r w:rsidRPr="00B531D2">
        <w:t>. The AIoT Device NAS layer supports Inventory Response and Command (e.g. Read and Write) Request and Response.</w:t>
      </w:r>
    </w:p>
    <w:p w14:paraId="01BDAFAB" w14:textId="77777777" w:rsidR="00B531D2" w:rsidRPr="00B531D2" w:rsidRDefault="00B531D2" w:rsidP="00B531D2">
      <w:pPr>
        <w:pStyle w:val="EditorsNote"/>
        <w:rPr>
          <w:rFonts w:eastAsiaTheme="minorEastAsia"/>
        </w:rPr>
      </w:pPr>
      <w:r w:rsidRPr="00B531D2">
        <w:t>Editor's note:</w:t>
      </w:r>
      <w:r w:rsidRPr="00B531D2">
        <w:tab/>
        <w:t>It is FFS whether to support any other messages besides Inventory Response, Command (e.g. Read and Write) Request and Response over AIoT Device NAS layer.</w:t>
      </w:r>
    </w:p>
    <w:p w14:paraId="6508E9AB" w14:textId="77777777" w:rsidR="00B531D2" w:rsidRPr="00B531D2" w:rsidRDefault="00B531D2" w:rsidP="00B531D2">
      <w:pPr>
        <w:pStyle w:val="B1"/>
        <w:rPr>
          <w:rFonts w:eastAsiaTheme="minorEastAsia"/>
          <w:lang w:eastAsia="zh-CN"/>
        </w:rPr>
      </w:pPr>
      <w:r w:rsidRPr="00B531D2">
        <w:rPr>
          <w:lang w:eastAsia="zh-CN"/>
        </w:rPr>
        <w:t>5.</w:t>
      </w:r>
      <w:r w:rsidRPr="00B531D2">
        <w:rPr>
          <w:rFonts w:eastAsiaTheme="minorEastAsia"/>
        </w:rPr>
        <w:tab/>
      </w:r>
      <w:r w:rsidRPr="00B531D2">
        <w:rPr>
          <w:rFonts w:eastAsiaTheme="minorEastAsia"/>
          <w:lang w:eastAsia="zh-CN"/>
        </w:rPr>
        <w:t xml:space="preserve">The </w:t>
      </w:r>
      <w:r w:rsidRPr="00B531D2">
        <w:rPr>
          <w:rFonts w:eastAsiaTheme="minorEastAsia" w:hint="eastAsia"/>
          <w:lang w:eastAsia="zh-CN"/>
        </w:rPr>
        <w:t>network</w:t>
      </w:r>
      <w:r w:rsidRPr="00B531D2">
        <w:rPr>
          <w:rFonts w:eastAsiaTheme="minorEastAsia"/>
          <w:lang w:eastAsia="zh-CN"/>
        </w:rPr>
        <w:t xml:space="preserve"> may manage the AIOT device related information (e.g. device context information), includes the AIOT device permanent ID, and optionally the last known reader information.</w:t>
      </w:r>
    </w:p>
    <w:p w14:paraId="21F927F5" w14:textId="77777777" w:rsidR="00B531D2" w:rsidRPr="00B531D2" w:rsidRDefault="00B531D2" w:rsidP="00B531D2">
      <w:pPr>
        <w:pStyle w:val="EditorsNote"/>
        <w:rPr>
          <w:rFonts w:eastAsiaTheme="minorEastAsia"/>
          <w:lang w:eastAsia="zh-CN"/>
        </w:rPr>
      </w:pPr>
      <w:r w:rsidRPr="00B531D2">
        <w:rPr>
          <w:rFonts w:eastAsiaTheme="minorEastAsia"/>
          <w:lang w:eastAsia="zh-CN"/>
        </w:rPr>
        <w:t>Editor’s note</w:t>
      </w:r>
      <w:r w:rsidRPr="00B531D2">
        <w:rPr>
          <w:lang w:eastAsia="zh-CN"/>
        </w:rPr>
        <w:t>:</w:t>
      </w:r>
      <w:r w:rsidRPr="00B531D2">
        <w:rPr>
          <w:rFonts w:eastAsiaTheme="minorEastAsia"/>
        </w:rPr>
        <w:tab/>
      </w:r>
      <w:r w:rsidRPr="00B531D2">
        <w:rPr>
          <w:rFonts w:eastAsiaTheme="minorEastAsia"/>
          <w:lang w:eastAsia="zh-CN"/>
        </w:rPr>
        <w:t>How this AIOT device related information is used is FFS.</w:t>
      </w:r>
    </w:p>
    <w:p w14:paraId="6E7E9C85" w14:textId="77777777" w:rsidR="00B531D2" w:rsidRPr="002C4D99" w:rsidRDefault="00B531D2" w:rsidP="00B531D2">
      <w:pPr>
        <w:pStyle w:val="EditorsNote"/>
        <w:rPr>
          <w:rFonts w:eastAsiaTheme="minorEastAsia"/>
        </w:rPr>
      </w:pPr>
      <w:r w:rsidRPr="00B531D2">
        <w:rPr>
          <w:lang w:eastAsia="zh-CN"/>
        </w:rPr>
        <w:t>Editor’s note:</w:t>
      </w:r>
      <w:r w:rsidRPr="00B531D2">
        <w:rPr>
          <w:rFonts w:eastAsiaTheme="minorEastAsia"/>
        </w:rPr>
        <w:tab/>
      </w:r>
      <w:r w:rsidRPr="00B531D2">
        <w:rPr>
          <w:lang w:eastAsia="zh-CN"/>
        </w:rPr>
        <w:t>Where to store the AIOT device related information is FFS</w:t>
      </w:r>
      <w:r w:rsidRPr="00B531D2">
        <w:rPr>
          <w:rFonts w:eastAsiaTheme="minorEastAsia"/>
          <w:lang w:eastAsia="zh-CN"/>
        </w:rPr>
        <w:t>.</w:t>
      </w:r>
    </w:p>
    <w:p w14:paraId="7D1188D9" w14:textId="77777777" w:rsidR="0038132A" w:rsidRDefault="0038132A" w:rsidP="0038132A">
      <w:pPr>
        <w:rPr>
          <w:noProof/>
        </w:rPr>
      </w:pPr>
    </w:p>
    <w:p w14:paraId="24BBF8A6" w14:textId="77777777" w:rsidR="0038132A" w:rsidRPr="008C362F" w:rsidRDefault="0038132A" w:rsidP="0038132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bookmarkEnd w:id="10"/>
    <w:p w14:paraId="2902D442" w14:textId="77777777" w:rsidR="0038132A" w:rsidRPr="001B6EFC" w:rsidRDefault="0038132A" w:rsidP="005C2ED9">
      <w:pPr>
        <w:keepLines/>
        <w:ind w:left="1135" w:hanging="851"/>
        <w:rPr>
          <w:rFonts w:eastAsia="等线"/>
          <w:color w:val="FF0000"/>
        </w:rPr>
      </w:pPr>
    </w:p>
    <w:sectPr w:rsidR="0038132A" w:rsidRPr="001B6EFC">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6A3E" w14:textId="77777777" w:rsidR="00346C9F" w:rsidRDefault="00346C9F">
      <w:pPr>
        <w:spacing w:after="0"/>
      </w:pPr>
      <w:r>
        <w:separator/>
      </w:r>
    </w:p>
  </w:endnote>
  <w:endnote w:type="continuationSeparator" w:id="0">
    <w:p w14:paraId="7EB9030A" w14:textId="77777777" w:rsidR="00346C9F" w:rsidRDefault="00346C9F">
      <w:pPr>
        <w:spacing w:after="0"/>
      </w:pPr>
      <w:r>
        <w:continuationSeparator/>
      </w:r>
    </w:p>
  </w:endnote>
  <w:endnote w:type="continuationNotice" w:id="1">
    <w:p w14:paraId="67E836F4" w14:textId="77777777" w:rsidR="00346C9F" w:rsidRDefault="00346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587D" w14:textId="77777777" w:rsidR="005C2ED9" w:rsidRDefault="005C2ED9">
    <w:pPr>
      <w:framePr w:w="646" w:h="244" w:hRule="exact" w:wrap="around" w:vAnchor="text" w:hAnchor="margin" w:y="-5"/>
      <w:rPr>
        <w:rFonts w:ascii="Arial" w:hAnsi="Arial" w:cs="Arial"/>
        <w:b/>
        <w:bCs/>
        <w:i/>
        <w:iCs/>
        <w:sz w:val="18"/>
      </w:rPr>
    </w:pPr>
    <w:r>
      <w:rPr>
        <w:rFonts w:ascii="Arial" w:hAnsi="Arial" w:cs="Arial"/>
        <w:b/>
        <w:bCs/>
        <w:i/>
        <w:iCs/>
        <w:sz w:val="18"/>
      </w:rPr>
      <w:t>3GPP</w:t>
    </w:r>
  </w:p>
  <w:p w14:paraId="0BA38203" w14:textId="77777777" w:rsidR="005C2ED9" w:rsidRDefault="005C2ED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BF7553" w14:textId="77777777" w:rsidR="005C2ED9" w:rsidRDefault="005C2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CE58" w14:textId="77777777" w:rsidR="00346C9F" w:rsidRDefault="00346C9F">
      <w:pPr>
        <w:spacing w:after="0"/>
      </w:pPr>
      <w:r>
        <w:separator/>
      </w:r>
    </w:p>
  </w:footnote>
  <w:footnote w:type="continuationSeparator" w:id="0">
    <w:p w14:paraId="23391102" w14:textId="77777777" w:rsidR="00346C9F" w:rsidRDefault="00346C9F">
      <w:pPr>
        <w:spacing w:after="0"/>
      </w:pPr>
      <w:r>
        <w:continuationSeparator/>
      </w:r>
    </w:p>
  </w:footnote>
  <w:footnote w:type="continuationNotice" w:id="1">
    <w:p w14:paraId="58846EE5" w14:textId="77777777" w:rsidR="00346C9F" w:rsidRDefault="00346C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34FD" w14:textId="77777777" w:rsidR="005C2ED9" w:rsidRDefault="005C2ED9"/>
  <w:p w14:paraId="5F67BE4D" w14:textId="77777777" w:rsidR="005C2ED9" w:rsidRDefault="005C2E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83B6" w14:textId="77777777" w:rsidR="005C2ED9" w:rsidRPr="0091233D" w:rsidRDefault="005C2ED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523BCF62" w14:textId="77777777" w:rsidR="005C2ED9" w:rsidRPr="0091233D" w:rsidRDefault="005C2ED9"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w:t>
    </w:r>
    <w:r>
      <w:rPr>
        <w:rFonts w:ascii="Arial" w:hAnsi="Arial" w:cs="Arial"/>
        <w:b/>
        <w:bCs/>
        <w:sz w:val="18"/>
      </w:rPr>
      <w:fldChar w:fldCharType="end"/>
    </w:r>
  </w:p>
  <w:p w14:paraId="5B8FBC84" w14:textId="77777777" w:rsidR="005C2ED9" w:rsidRPr="0091233D" w:rsidRDefault="005C2ED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DB"/>
    <w:multiLevelType w:val="hybridMultilevel"/>
    <w:tmpl w:val="C76E3DC4"/>
    <w:lvl w:ilvl="0" w:tplc="D7CADDE8">
      <w:numFmt w:val="decimal"/>
      <w:lvlText w:val="%1."/>
      <w:lvlJc w:val="left"/>
      <w:pPr>
        <w:ind w:left="720" w:hanging="360"/>
      </w:pPr>
      <w:rPr>
        <w:rFonts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4CED"/>
    <w:multiLevelType w:val="hybridMultilevel"/>
    <w:tmpl w:val="D7FA53B6"/>
    <w:lvl w:ilvl="0" w:tplc="FBBAAA3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1189A"/>
    <w:multiLevelType w:val="hybridMultilevel"/>
    <w:tmpl w:val="20D8874A"/>
    <w:lvl w:ilvl="0" w:tplc="EC202976">
      <w:start w:val="1"/>
      <w:numFmt w:val="decimal"/>
      <w:lvlText w:val="%1."/>
      <w:lvlJc w:val="left"/>
      <w:pPr>
        <w:ind w:left="928" w:hanging="360"/>
      </w:pPr>
      <w:rPr>
        <w:rFonts w:hint="default"/>
      </w:r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 w15:restartNumberingAfterBreak="0">
    <w:nsid w:val="199B03C0"/>
    <w:multiLevelType w:val="hybridMultilevel"/>
    <w:tmpl w:val="1FAA1DFA"/>
    <w:lvl w:ilvl="0" w:tplc="2DE4E33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33645"/>
    <w:multiLevelType w:val="hybridMultilevel"/>
    <w:tmpl w:val="ACF83DE6"/>
    <w:lvl w:ilvl="0" w:tplc="F3500BDE">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C31E3"/>
    <w:multiLevelType w:val="hybridMultilevel"/>
    <w:tmpl w:val="FC90EE60"/>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22491"/>
    <w:multiLevelType w:val="hybridMultilevel"/>
    <w:tmpl w:val="32C87DB2"/>
    <w:lvl w:ilvl="0" w:tplc="715A0168">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1160574"/>
    <w:multiLevelType w:val="hybridMultilevel"/>
    <w:tmpl w:val="C986B6C6"/>
    <w:lvl w:ilvl="0" w:tplc="FDB248F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880B74"/>
    <w:multiLevelType w:val="hybridMultilevel"/>
    <w:tmpl w:val="8B525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63268"/>
    <w:multiLevelType w:val="hybridMultilevel"/>
    <w:tmpl w:val="339683A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C4C49"/>
    <w:multiLevelType w:val="hybridMultilevel"/>
    <w:tmpl w:val="AD540ED0"/>
    <w:lvl w:ilvl="0" w:tplc="EB828B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A34F5"/>
    <w:multiLevelType w:val="hybridMultilevel"/>
    <w:tmpl w:val="47B6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103D6"/>
    <w:multiLevelType w:val="hybridMultilevel"/>
    <w:tmpl w:val="70303FDC"/>
    <w:lvl w:ilvl="0" w:tplc="88D84D46">
      <w:start w:val="6"/>
      <w:numFmt w:val="bullet"/>
      <w:lvlText w:val="-"/>
      <w:lvlJc w:val="left"/>
      <w:pPr>
        <w:ind w:left="720" w:hanging="360"/>
      </w:pPr>
      <w:rPr>
        <w:rFonts w:ascii="Times New Roman" w:eastAsia="Malgun Gothic" w:hAnsi="Times New Roman" w:cs="Times New Roman" w:hint="default"/>
      </w:rPr>
    </w:lvl>
    <w:lvl w:ilvl="1" w:tplc="88D84D46">
      <w:start w:val="6"/>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B7C20"/>
    <w:multiLevelType w:val="hybridMultilevel"/>
    <w:tmpl w:val="14BE10DC"/>
    <w:lvl w:ilvl="0" w:tplc="FBBAAA36">
      <w:start w:val="6"/>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8C1CBB"/>
    <w:multiLevelType w:val="hybridMultilevel"/>
    <w:tmpl w:val="0EE839AE"/>
    <w:lvl w:ilvl="0" w:tplc="49605F8C">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6B43762"/>
    <w:multiLevelType w:val="hybridMultilevel"/>
    <w:tmpl w:val="D00C1AF8"/>
    <w:lvl w:ilvl="0" w:tplc="E66A0D8C">
      <w:start w:val="1"/>
      <w:numFmt w:val="decimal"/>
      <w:lvlText w:val="%1."/>
      <w:lvlJc w:val="left"/>
      <w:pPr>
        <w:ind w:left="107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4B5F3E89"/>
    <w:multiLevelType w:val="hybridMultilevel"/>
    <w:tmpl w:val="8B26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13914"/>
    <w:multiLevelType w:val="hybridMultilevel"/>
    <w:tmpl w:val="B36A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06C93"/>
    <w:multiLevelType w:val="hybridMultilevel"/>
    <w:tmpl w:val="DBDC18C4"/>
    <w:lvl w:ilvl="0" w:tplc="2166A7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6198A"/>
    <w:multiLevelType w:val="hybridMultilevel"/>
    <w:tmpl w:val="86A015C6"/>
    <w:lvl w:ilvl="0" w:tplc="64825F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42479"/>
    <w:multiLevelType w:val="hybridMultilevel"/>
    <w:tmpl w:val="EAD0C7D4"/>
    <w:lvl w:ilvl="0" w:tplc="40090019">
      <w:start w:val="1"/>
      <w:numFmt w:val="lowerLetter"/>
      <w:lvlText w:val="%1."/>
      <w:lvlJc w:val="left"/>
      <w:pPr>
        <w:ind w:left="144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15:restartNumberingAfterBreak="0">
    <w:nsid w:val="6714448B"/>
    <w:multiLevelType w:val="hybridMultilevel"/>
    <w:tmpl w:val="72C0C93C"/>
    <w:lvl w:ilvl="0" w:tplc="FBBAAA36">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E4DEB"/>
    <w:multiLevelType w:val="hybridMultilevel"/>
    <w:tmpl w:val="5FC803E6"/>
    <w:lvl w:ilvl="0" w:tplc="A58EE25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83736"/>
    <w:multiLevelType w:val="hybridMultilevel"/>
    <w:tmpl w:val="F716A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FE6282B"/>
    <w:multiLevelType w:val="hybridMultilevel"/>
    <w:tmpl w:val="8AE4F53C"/>
    <w:lvl w:ilvl="0" w:tplc="67B61852">
      <w:start w:val="8"/>
      <w:numFmt w:val="bullet"/>
      <w:lvlText w:val="-"/>
      <w:lvlJc w:val="left"/>
      <w:pPr>
        <w:ind w:left="644" w:hanging="360"/>
      </w:pPr>
      <w:rPr>
        <w:rFonts w:ascii="Times New Roman" w:eastAsiaTheme="minorEastAsia"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5013CE"/>
    <w:multiLevelType w:val="hybridMultilevel"/>
    <w:tmpl w:val="F402B91C"/>
    <w:lvl w:ilvl="0" w:tplc="EC202976">
      <w:start w:val="1"/>
      <w:numFmt w:val="decimal"/>
      <w:lvlText w:val="%1."/>
      <w:lvlJc w:val="left"/>
      <w:pPr>
        <w:ind w:left="64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461240"/>
    <w:multiLevelType w:val="hybridMultilevel"/>
    <w:tmpl w:val="2D98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4A61EC"/>
    <w:multiLevelType w:val="hybridMultilevel"/>
    <w:tmpl w:val="7812DAD4"/>
    <w:lvl w:ilvl="0" w:tplc="B644BCBE">
      <w:start w:val="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4922211">
    <w:abstractNumId w:val="3"/>
  </w:num>
  <w:num w:numId="2" w16cid:durableId="523978008">
    <w:abstractNumId w:val="22"/>
  </w:num>
  <w:num w:numId="3" w16cid:durableId="553539961">
    <w:abstractNumId w:val="4"/>
  </w:num>
  <w:num w:numId="4" w16cid:durableId="514538786">
    <w:abstractNumId w:val="26"/>
  </w:num>
  <w:num w:numId="5" w16cid:durableId="185291498">
    <w:abstractNumId w:val="9"/>
  </w:num>
  <w:num w:numId="6" w16cid:durableId="1151676371">
    <w:abstractNumId w:val="5"/>
  </w:num>
  <w:num w:numId="7" w16cid:durableId="240870314">
    <w:abstractNumId w:val="0"/>
  </w:num>
  <w:num w:numId="8" w16cid:durableId="679822025">
    <w:abstractNumId w:val="15"/>
  </w:num>
  <w:num w:numId="9" w16cid:durableId="1506360422">
    <w:abstractNumId w:val="25"/>
  </w:num>
  <w:num w:numId="10" w16cid:durableId="69500578">
    <w:abstractNumId w:val="2"/>
  </w:num>
  <w:num w:numId="11" w16cid:durableId="2030981023">
    <w:abstractNumId w:val="27"/>
  </w:num>
  <w:num w:numId="12" w16cid:durableId="1943879062">
    <w:abstractNumId w:val="14"/>
  </w:num>
  <w:num w:numId="13" w16cid:durableId="1254969447">
    <w:abstractNumId w:val="20"/>
  </w:num>
  <w:num w:numId="14" w16cid:durableId="1216501004">
    <w:abstractNumId w:val="6"/>
  </w:num>
  <w:num w:numId="15" w16cid:durableId="1330057624">
    <w:abstractNumId w:val="10"/>
  </w:num>
  <w:num w:numId="16" w16cid:durableId="1132287355">
    <w:abstractNumId w:val="18"/>
  </w:num>
  <w:num w:numId="17" w16cid:durableId="1547524505">
    <w:abstractNumId w:val="7"/>
  </w:num>
  <w:num w:numId="18" w16cid:durableId="385226500">
    <w:abstractNumId w:val="12"/>
  </w:num>
  <w:num w:numId="19" w16cid:durableId="543832257">
    <w:abstractNumId w:val="19"/>
  </w:num>
  <w:num w:numId="20" w16cid:durableId="403988283">
    <w:abstractNumId w:val="11"/>
  </w:num>
  <w:num w:numId="21" w16cid:durableId="1483422890">
    <w:abstractNumId w:val="16"/>
  </w:num>
  <w:num w:numId="22" w16cid:durableId="1975795632">
    <w:abstractNumId w:val="8"/>
  </w:num>
  <w:num w:numId="23" w16cid:durableId="6430470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053544">
    <w:abstractNumId w:val="13"/>
  </w:num>
  <w:num w:numId="25" w16cid:durableId="1260989224">
    <w:abstractNumId w:val="1"/>
  </w:num>
  <w:num w:numId="26" w16cid:durableId="2023583311">
    <w:abstractNumId w:val="21"/>
  </w:num>
  <w:num w:numId="27" w16cid:durableId="742337194">
    <w:abstractNumId w:val="24"/>
  </w:num>
  <w:num w:numId="28" w16cid:durableId="116470986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0121">
    <w15:presenceInfo w15:providerId="None" w15:userId="Lenovo-0121"/>
  </w15:person>
  <w15:person w15:author="Nokia_r03">
    <w15:presenceInfo w15:providerId="None" w15:userId="Nokia_r03"/>
  </w15:person>
  <w15:person w15:author="Nokia_r04">
    <w15:presenceInfo w15:providerId="None" w15:userId="Nokia_r04"/>
  </w15:person>
  <w15:person w15:author="Nokia_org">
    <w15:presenceInfo w15:providerId="None" w15:userId="Nokia_org"/>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41"/>
    <w:rsid w:val="00000FE3"/>
    <w:rsid w:val="00004166"/>
    <w:rsid w:val="00030327"/>
    <w:rsid w:val="00035839"/>
    <w:rsid w:val="00041AAC"/>
    <w:rsid w:val="00046D94"/>
    <w:rsid w:val="0005322C"/>
    <w:rsid w:val="00060827"/>
    <w:rsid w:val="00063B9C"/>
    <w:rsid w:val="00063FD5"/>
    <w:rsid w:val="00064174"/>
    <w:rsid w:val="0009266F"/>
    <w:rsid w:val="00096627"/>
    <w:rsid w:val="000A7B7E"/>
    <w:rsid w:val="000B17FC"/>
    <w:rsid w:val="000C01AA"/>
    <w:rsid w:val="000C790F"/>
    <w:rsid w:val="000D3A42"/>
    <w:rsid w:val="000F2A28"/>
    <w:rsid w:val="0012363A"/>
    <w:rsid w:val="00124535"/>
    <w:rsid w:val="00130B3F"/>
    <w:rsid w:val="001315B4"/>
    <w:rsid w:val="00133FC6"/>
    <w:rsid w:val="00135E7B"/>
    <w:rsid w:val="00157F9C"/>
    <w:rsid w:val="00165CC6"/>
    <w:rsid w:val="00167E33"/>
    <w:rsid w:val="00171B7D"/>
    <w:rsid w:val="00176760"/>
    <w:rsid w:val="00181831"/>
    <w:rsid w:val="001A3F7B"/>
    <w:rsid w:val="001A59F2"/>
    <w:rsid w:val="001C58E9"/>
    <w:rsid w:val="001D561A"/>
    <w:rsid w:val="001D5B76"/>
    <w:rsid w:val="001D7051"/>
    <w:rsid w:val="00201DF6"/>
    <w:rsid w:val="00203A52"/>
    <w:rsid w:val="0020429A"/>
    <w:rsid w:val="002100BB"/>
    <w:rsid w:val="002204D3"/>
    <w:rsid w:val="00224706"/>
    <w:rsid w:val="00230B45"/>
    <w:rsid w:val="00234131"/>
    <w:rsid w:val="00236A5B"/>
    <w:rsid w:val="002423B7"/>
    <w:rsid w:val="0025509E"/>
    <w:rsid w:val="002561F3"/>
    <w:rsid w:val="00263B1E"/>
    <w:rsid w:val="002827DA"/>
    <w:rsid w:val="00293CE0"/>
    <w:rsid w:val="00293FB7"/>
    <w:rsid w:val="002A31C1"/>
    <w:rsid w:val="002A58DC"/>
    <w:rsid w:val="002B5F9F"/>
    <w:rsid w:val="002B7677"/>
    <w:rsid w:val="002C747B"/>
    <w:rsid w:val="002E280F"/>
    <w:rsid w:val="002F52B7"/>
    <w:rsid w:val="002F5566"/>
    <w:rsid w:val="003327C8"/>
    <w:rsid w:val="00335434"/>
    <w:rsid w:val="003357FF"/>
    <w:rsid w:val="003401D0"/>
    <w:rsid w:val="00346C9F"/>
    <w:rsid w:val="00357C02"/>
    <w:rsid w:val="0036019C"/>
    <w:rsid w:val="00367340"/>
    <w:rsid w:val="00375E15"/>
    <w:rsid w:val="0038132A"/>
    <w:rsid w:val="0038560A"/>
    <w:rsid w:val="00390283"/>
    <w:rsid w:val="003A64B9"/>
    <w:rsid w:val="003B73E6"/>
    <w:rsid w:val="003C2EDE"/>
    <w:rsid w:val="003D2F9C"/>
    <w:rsid w:val="003D47B5"/>
    <w:rsid w:val="003D6FF3"/>
    <w:rsid w:val="003D7F9D"/>
    <w:rsid w:val="003F1C6F"/>
    <w:rsid w:val="00406517"/>
    <w:rsid w:val="004154D2"/>
    <w:rsid w:val="00421ADF"/>
    <w:rsid w:val="00421E87"/>
    <w:rsid w:val="00427857"/>
    <w:rsid w:val="004336C2"/>
    <w:rsid w:val="004471CA"/>
    <w:rsid w:val="00453110"/>
    <w:rsid w:val="00464FD0"/>
    <w:rsid w:val="00466BCD"/>
    <w:rsid w:val="00470C32"/>
    <w:rsid w:val="00491D1A"/>
    <w:rsid w:val="004A6F47"/>
    <w:rsid w:val="004B4CA2"/>
    <w:rsid w:val="004C51FE"/>
    <w:rsid w:val="004D4554"/>
    <w:rsid w:val="004E4492"/>
    <w:rsid w:val="004F450E"/>
    <w:rsid w:val="00514C07"/>
    <w:rsid w:val="00551152"/>
    <w:rsid w:val="00562B71"/>
    <w:rsid w:val="00580539"/>
    <w:rsid w:val="00584EAD"/>
    <w:rsid w:val="0059455D"/>
    <w:rsid w:val="00594D4E"/>
    <w:rsid w:val="005B64D8"/>
    <w:rsid w:val="005C2ED9"/>
    <w:rsid w:val="005C4F66"/>
    <w:rsid w:val="005E3842"/>
    <w:rsid w:val="005E40A8"/>
    <w:rsid w:val="005E7715"/>
    <w:rsid w:val="005F24CC"/>
    <w:rsid w:val="00604F19"/>
    <w:rsid w:val="006114BA"/>
    <w:rsid w:val="00625A6B"/>
    <w:rsid w:val="00631551"/>
    <w:rsid w:val="006319D4"/>
    <w:rsid w:val="00642780"/>
    <w:rsid w:val="00646F08"/>
    <w:rsid w:val="00657F4D"/>
    <w:rsid w:val="00667FC7"/>
    <w:rsid w:val="0068583F"/>
    <w:rsid w:val="00697E29"/>
    <w:rsid w:val="006A5B8E"/>
    <w:rsid w:val="006B03AF"/>
    <w:rsid w:val="006B4620"/>
    <w:rsid w:val="006B7AFE"/>
    <w:rsid w:val="006C6955"/>
    <w:rsid w:val="006D66D7"/>
    <w:rsid w:val="006F13E2"/>
    <w:rsid w:val="00705604"/>
    <w:rsid w:val="0071701D"/>
    <w:rsid w:val="00717767"/>
    <w:rsid w:val="007430D6"/>
    <w:rsid w:val="00745FC6"/>
    <w:rsid w:val="0075663F"/>
    <w:rsid w:val="007631D8"/>
    <w:rsid w:val="00771C4B"/>
    <w:rsid w:val="007739A7"/>
    <w:rsid w:val="0078523F"/>
    <w:rsid w:val="00792A68"/>
    <w:rsid w:val="0079448B"/>
    <w:rsid w:val="00794773"/>
    <w:rsid w:val="007A1936"/>
    <w:rsid w:val="007A6CD5"/>
    <w:rsid w:val="007D7FA1"/>
    <w:rsid w:val="007E4583"/>
    <w:rsid w:val="00800903"/>
    <w:rsid w:val="008015AC"/>
    <w:rsid w:val="008018A8"/>
    <w:rsid w:val="00804D68"/>
    <w:rsid w:val="00814A4C"/>
    <w:rsid w:val="00820664"/>
    <w:rsid w:val="00824CCC"/>
    <w:rsid w:val="00844319"/>
    <w:rsid w:val="00852369"/>
    <w:rsid w:val="0085385E"/>
    <w:rsid w:val="0088559A"/>
    <w:rsid w:val="0088565F"/>
    <w:rsid w:val="00891133"/>
    <w:rsid w:val="008A0800"/>
    <w:rsid w:val="008B7716"/>
    <w:rsid w:val="008B7D2A"/>
    <w:rsid w:val="008C5660"/>
    <w:rsid w:val="008C675B"/>
    <w:rsid w:val="008C68D4"/>
    <w:rsid w:val="008C7A1F"/>
    <w:rsid w:val="008D27CC"/>
    <w:rsid w:val="008D7940"/>
    <w:rsid w:val="008E2C8E"/>
    <w:rsid w:val="008E3FF3"/>
    <w:rsid w:val="008E4395"/>
    <w:rsid w:val="00910FB1"/>
    <w:rsid w:val="009201D8"/>
    <w:rsid w:val="00925355"/>
    <w:rsid w:val="0094506A"/>
    <w:rsid w:val="009471C8"/>
    <w:rsid w:val="00956698"/>
    <w:rsid w:val="00963B70"/>
    <w:rsid w:val="00963F00"/>
    <w:rsid w:val="009A027A"/>
    <w:rsid w:val="009B187A"/>
    <w:rsid w:val="009B7BC0"/>
    <w:rsid w:val="009D7172"/>
    <w:rsid w:val="009E302F"/>
    <w:rsid w:val="009F6257"/>
    <w:rsid w:val="00A01F41"/>
    <w:rsid w:val="00A0322F"/>
    <w:rsid w:val="00A04654"/>
    <w:rsid w:val="00A04FE8"/>
    <w:rsid w:val="00A26515"/>
    <w:rsid w:val="00A26742"/>
    <w:rsid w:val="00A3495B"/>
    <w:rsid w:val="00A34DF0"/>
    <w:rsid w:val="00A4185D"/>
    <w:rsid w:val="00A47AFC"/>
    <w:rsid w:val="00A56548"/>
    <w:rsid w:val="00A63E0D"/>
    <w:rsid w:val="00A63EDD"/>
    <w:rsid w:val="00A71A86"/>
    <w:rsid w:val="00AA105E"/>
    <w:rsid w:val="00AC1C71"/>
    <w:rsid w:val="00AC1D4E"/>
    <w:rsid w:val="00AD45EC"/>
    <w:rsid w:val="00AE0975"/>
    <w:rsid w:val="00AE2D49"/>
    <w:rsid w:val="00AE38F6"/>
    <w:rsid w:val="00B04BB7"/>
    <w:rsid w:val="00B50231"/>
    <w:rsid w:val="00B52872"/>
    <w:rsid w:val="00B531D2"/>
    <w:rsid w:val="00B579BE"/>
    <w:rsid w:val="00B61E6A"/>
    <w:rsid w:val="00B6769E"/>
    <w:rsid w:val="00B75197"/>
    <w:rsid w:val="00B75796"/>
    <w:rsid w:val="00B77297"/>
    <w:rsid w:val="00BA2FCF"/>
    <w:rsid w:val="00BA41A0"/>
    <w:rsid w:val="00BA4488"/>
    <w:rsid w:val="00BA466B"/>
    <w:rsid w:val="00BB77AF"/>
    <w:rsid w:val="00BC55EA"/>
    <w:rsid w:val="00BD4E55"/>
    <w:rsid w:val="00BF64DF"/>
    <w:rsid w:val="00BF66D3"/>
    <w:rsid w:val="00C11BE8"/>
    <w:rsid w:val="00C17285"/>
    <w:rsid w:val="00C26E55"/>
    <w:rsid w:val="00C41B7F"/>
    <w:rsid w:val="00C439FC"/>
    <w:rsid w:val="00C5120F"/>
    <w:rsid w:val="00C60F0F"/>
    <w:rsid w:val="00C65629"/>
    <w:rsid w:val="00C7040D"/>
    <w:rsid w:val="00C7362A"/>
    <w:rsid w:val="00C87581"/>
    <w:rsid w:val="00CA3FF8"/>
    <w:rsid w:val="00CC56BC"/>
    <w:rsid w:val="00CC7F25"/>
    <w:rsid w:val="00CD045A"/>
    <w:rsid w:val="00CD0DB4"/>
    <w:rsid w:val="00CD0E5E"/>
    <w:rsid w:val="00CE31BD"/>
    <w:rsid w:val="00CE4199"/>
    <w:rsid w:val="00CF13C7"/>
    <w:rsid w:val="00D03755"/>
    <w:rsid w:val="00D10AEB"/>
    <w:rsid w:val="00D12E76"/>
    <w:rsid w:val="00D1750F"/>
    <w:rsid w:val="00D305DD"/>
    <w:rsid w:val="00D31DC6"/>
    <w:rsid w:val="00D370A7"/>
    <w:rsid w:val="00D56090"/>
    <w:rsid w:val="00D70E9D"/>
    <w:rsid w:val="00D7442E"/>
    <w:rsid w:val="00D76121"/>
    <w:rsid w:val="00D92205"/>
    <w:rsid w:val="00DA14EB"/>
    <w:rsid w:val="00DA3174"/>
    <w:rsid w:val="00DC27DF"/>
    <w:rsid w:val="00DC43D1"/>
    <w:rsid w:val="00DD1488"/>
    <w:rsid w:val="00DD2832"/>
    <w:rsid w:val="00DE00CD"/>
    <w:rsid w:val="00DF23B6"/>
    <w:rsid w:val="00DF5DF7"/>
    <w:rsid w:val="00E068C8"/>
    <w:rsid w:val="00E0737A"/>
    <w:rsid w:val="00E115AB"/>
    <w:rsid w:val="00E20C8E"/>
    <w:rsid w:val="00E25ADF"/>
    <w:rsid w:val="00E34CCF"/>
    <w:rsid w:val="00E401BF"/>
    <w:rsid w:val="00E44176"/>
    <w:rsid w:val="00E5574A"/>
    <w:rsid w:val="00E6176E"/>
    <w:rsid w:val="00E6566F"/>
    <w:rsid w:val="00E825A3"/>
    <w:rsid w:val="00E93545"/>
    <w:rsid w:val="00EA6164"/>
    <w:rsid w:val="00EA7F2D"/>
    <w:rsid w:val="00EB7EB4"/>
    <w:rsid w:val="00EC35A5"/>
    <w:rsid w:val="00EC3A95"/>
    <w:rsid w:val="00EE476A"/>
    <w:rsid w:val="00EE6CE3"/>
    <w:rsid w:val="00F10D5C"/>
    <w:rsid w:val="00F15656"/>
    <w:rsid w:val="00F47C79"/>
    <w:rsid w:val="00F545D3"/>
    <w:rsid w:val="00F739C2"/>
    <w:rsid w:val="00F803C9"/>
    <w:rsid w:val="00F80AA8"/>
    <w:rsid w:val="00F8170D"/>
    <w:rsid w:val="00F937BC"/>
    <w:rsid w:val="00FC03EA"/>
    <w:rsid w:val="00FC7751"/>
    <w:rsid w:val="00FD416C"/>
    <w:rsid w:val="00FE4147"/>
    <w:rsid w:val="00FF07DB"/>
    <w:rsid w:val="00FF4D76"/>
    <w:rsid w:val="00FF554F"/>
    <w:rsid w:val="00FF7902"/>
    <w:rsid w:val="01964159"/>
    <w:rsid w:val="354D6EAA"/>
    <w:rsid w:val="6EAEB6CA"/>
    <w:rsid w:val="73CF21D5"/>
    <w:rsid w:val="784F43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01634"/>
  <w15:chartTrackingRefBased/>
  <w15:docId w15:val="{28F7CA10-004E-4262-BA3B-52F1683A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ED9"/>
    <w:pPr>
      <w:overflowPunct w:val="0"/>
      <w:autoSpaceDE w:val="0"/>
      <w:autoSpaceDN w:val="0"/>
      <w:adjustRightInd w:val="0"/>
      <w:spacing w:after="180" w:line="240" w:lineRule="auto"/>
      <w:textAlignment w:val="baseline"/>
    </w:pPr>
    <w:rPr>
      <w:rFonts w:ascii="Times New Roman" w:eastAsia="Malgun Gothic" w:hAnsi="Times New Roman" w:cs="Times New Roman"/>
      <w:color w:val="000000"/>
      <w:kern w:val="0"/>
      <w:sz w:val="20"/>
      <w:szCs w:val="20"/>
      <w:lang w:val="en-GB" w:eastAsia="ja-JP"/>
      <w14:ligatures w14:val="none"/>
    </w:rPr>
  </w:style>
  <w:style w:type="paragraph" w:styleId="1">
    <w:name w:val="heading 1"/>
    <w:next w:val="a"/>
    <w:link w:val="10"/>
    <w:qFormat/>
    <w:rsid w:val="005C2ED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kern w:val="0"/>
      <w:sz w:val="36"/>
      <w:szCs w:val="20"/>
      <w:lang w:val="en-GB" w:eastAsia="ja-JP"/>
      <w14:ligatures w14:val="none"/>
    </w:rPr>
  </w:style>
  <w:style w:type="paragraph" w:styleId="2">
    <w:name w:val="heading 2"/>
    <w:aliases w:val="H2,h2"/>
    <w:basedOn w:val="1"/>
    <w:next w:val="a"/>
    <w:link w:val="20"/>
    <w:qFormat/>
    <w:rsid w:val="005C2ED9"/>
    <w:pPr>
      <w:pBdr>
        <w:top w:val="none" w:sz="0" w:space="0" w:color="auto"/>
      </w:pBdr>
      <w:spacing w:before="180"/>
      <w:outlineLvl w:val="1"/>
    </w:pPr>
    <w:rPr>
      <w:sz w:val="32"/>
    </w:rPr>
  </w:style>
  <w:style w:type="paragraph" w:styleId="3">
    <w:name w:val="heading 3"/>
    <w:basedOn w:val="a"/>
    <w:next w:val="a"/>
    <w:link w:val="30"/>
    <w:unhideWhenUsed/>
    <w:qFormat/>
    <w:rsid w:val="005C2E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
    <w:link w:val="40"/>
    <w:qFormat/>
    <w:rsid w:val="005C2ED9"/>
    <w:pPr>
      <w:spacing w:before="120" w:after="180"/>
      <w:ind w:left="1418" w:hanging="1418"/>
      <w:outlineLvl w:val="3"/>
    </w:pPr>
    <w:rPr>
      <w:rFonts w:ascii="Arial" w:eastAsia="Malgun Gothic" w:hAnsi="Arial"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C2ED9"/>
    <w:rPr>
      <w:rFonts w:ascii="Arial" w:eastAsia="Malgun Gothic" w:hAnsi="Arial" w:cs="Times New Roman"/>
      <w:kern w:val="0"/>
      <w:sz w:val="36"/>
      <w:szCs w:val="20"/>
      <w:lang w:val="en-GB" w:eastAsia="ja-JP"/>
      <w14:ligatures w14:val="none"/>
    </w:rPr>
  </w:style>
  <w:style w:type="character" w:customStyle="1" w:styleId="20">
    <w:name w:val="标题 2 字符"/>
    <w:aliases w:val="H2 字符,h2 字符"/>
    <w:basedOn w:val="a0"/>
    <w:link w:val="2"/>
    <w:qFormat/>
    <w:rsid w:val="005C2ED9"/>
    <w:rPr>
      <w:rFonts w:ascii="Arial" w:eastAsia="Malgun Gothic" w:hAnsi="Arial" w:cs="Times New Roman"/>
      <w:kern w:val="0"/>
      <w:sz w:val="32"/>
      <w:szCs w:val="20"/>
      <w:lang w:val="en-GB" w:eastAsia="ja-JP"/>
      <w14:ligatures w14:val="none"/>
    </w:rPr>
  </w:style>
  <w:style w:type="character" w:customStyle="1" w:styleId="40">
    <w:name w:val="标题 4 字符"/>
    <w:basedOn w:val="a0"/>
    <w:link w:val="4"/>
    <w:rsid w:val="005C2ED9"/>
    <w:rPr>
      <w:rFonts w:ascii="Arial" w:eastAsia="Malgun Gothic" w:hAnsi="Arial" w:cs="Times New Roman"/>
      <w:kern w:val="0"/>
      <w:sz w:val="24"/>
      <w:szCs w:val="20"/>
      <w:lang w:val="en-GB" w:eastAsia="ja-JP"/>
      <w14:ligatures w14:val="none"/>
    </w:rPr>
  </w:style>
  <w:style w:type="paragraph" w:customStyle="1" w:styleId="B2">
    <w:name w:val="B2"/>
    <w:basedOn w:val="a"/>
    <w:link w:val="B2Char"/>
    <w:qFormat/>
    <w:rsid w:val="005C2ED9"/>
    <w:pPr>
      <w:ind w:left="851" w:hanging="284"/>
    </w:pPr>
    <w:rPr>
      <w:lang w:val="x-none"/>
    </w:rPr>
  </w:style>
  <w:style w:type="paragraph" w:customStyle="1" w:styleId="B1">
    <w:name w:val="B1"/>
    <w:basedOn w:val="a"/>
    <w:link w:val="B1Char"/>
    <w:qFormat/>
    <w:rsid w:val="005C2ED9"/>
    <w:pPr>
      <w:ind w:left="568" w:hanging="284"/>
    </w:pPr>
  </w:style>
  <w:style w:type="paragraph" w:customStyle="1" w:styleId="TF">
    <w:name w:val="TF"/>
    <w:aliases w:val="left"/>
    <w:basedOn w:val="a"/>
    <w:link w:val="TFChar"/>
    <w:qFormat/>
    <w:rsid w:val="005C2ED9"/>
    <w:pPr>
      <w:keepLines/>
      <w:spacing w:after="240"/>
      <w:jc w:val="center"/>
    </w:pPr>
    <w:rPr>
      <w:rFonts w:ascii="Arial" w:hAnsi="Arial"/>
      <w:b/>
      <w:lang w:val="x-none"/>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rsid w:val="005C2ED9"/>
    <w:pPr>
      <w:tabs>
        <w:tab w:val="center" w:pos="4153"/>
        <w:tab w:val="right" w:pos="8306"/>
      </w:tabs>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5C2ED9"/>
    <w:rPr>
      <w:rFonts w:ascii="Times New Roman" w:eastAsia="Malgun Gothic" w:hAnsi="Times New Roman" w:cs="Times New Roman"/>
      <w:color w:val="000000"/>
      <w:kern w:val="0"/>
      <w:sz w:val="20"/>
      <w:szCs w:val="20"/>
      <w:lang w:val="en-GB" w:eastAsia="ja-JP"/>
      <w14:ligatures w14:val="none"/>
    </w:rPr>
  </w:style>
  <w:style w:type="character" w:customStyle="1" w:styleId="B1Char">
    <w:name w:val="B1 Char"/>
    <w:link w:val="B1"/>
    <w:qFormat/>
    <w:rsid w:val="005C2ED9"/>
    <w:rPr>
      <w:rFonts w:ascii="Times New Roman" w:eastAsia="Malgun Gothic" w:hAnsi="Times New Roman" w:cs="Times New Roman"/>
      <w:color w:val="000000"/>
      <w:kern w:val="0"/>
      <w:sz w:val="20"/>
      <w:szCs w:val="20"/>
      <w:lang w:val="en-GB" w:eastAsia="ja-JP"/>
      <w14:ligatures w14:val="none"/>
    </w:rPr>
  </w:style>
  <w:style w:type="paragraph" w:styleId="a5">
    <w:name w:val="Normal (Web)"/>
    <w:basedOn w:val="a"/>
    <w:uiPriority w:val="99"/>
    <w:unhideWhenUsed/>
    <w:rsid w:val="005C2ED9"/>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B2Char">
    <w:name w:val="B2 Char"/>
    <w:link w:val="B2"/>
    <w:qFormat/>
    <w:rsid w:val="005C2ED9"/>
    <w:rPr>
      <w:rFonts w:ascii="Times New Roman" w:eastAsia="Malgun Gothic" w:hAnsi="Times New Roman" w:cs="Times New Roman"/>
      <w:color w:val="000000"/>
      <w:kern w:val="0"/>
      <w:sz w:val="20"/>
      <w:szCs w:val="20"/>
      <w:lang w:val="x-none" w:eastAsia="ja-JP"/>
      <w14:ligatures w14:val="none"/>
    </w:rPr>
  </w:style>
  <w:style w:type="character" w:customStyle="1" w:styleId="TFChar">
    <w:name w:val="TF Char"/>
    <w:link w:val="TF"/>
    <w:qFormat/>
    <w:rsid w:val="005C2ED9"/>
    <w:rPr>
      <w:rFonts w:ascii="Arial" w:eastAsia="Malgun Gothic" w:hAnsi="Arial" w:cs="Times New Roman"/>
      <w:b/>
      <w:color w:val="000000"/>
      <w:kern w:val="0"/>
      <w:sz w:val="20"/>
      <w:szCs w:val="20"/>
      <w:lang w:val="x-none" w:eastAsia="ja-JP"/>
      <w14:ligatures w14:val="none"/>
    </w:rPr>
  </w:style>
  <w:style w:type="character" w:customStyle="1" w:styleId="30">
    <w:name w:val="标题 3 字符"/>
    <w:basedOn w:val="a0"/>
    <w:link w:val="3"/>
    <w:qFormat/>
    <w:rsid w:val="005C2ED9"/>
    <w:rPr>
      <w:rFonts w:asciiTheme="majorHAnsi" w:eastAsiaTheme="majorEastAsia" w:hAnsiTheme="majorHAnsi" w:cstheme="majorBidi"/>
      <w:color w:val="1F3763" w:themeColor="accent1" w:themeShade="7F"/>
      <w:kern w:val="0"/>
      <w:sz w:val="24"/>
      <w:szCs w:val="24"/>
      <w:lang w:val="en-GB" w:eastAsia="ja-JP"/>
      <w14:ligatures w14:val="none"/>
    </w:rPr>
  </w:style>
  <w:style w:type="paragraph" w:styleId="a6">
    <w:name w:val="Revision"/>
    <w:hidden/>
    <w:uiPriority w:val="99"/>
    <w:semiHidden/>
    <w:rsid w:val="0038132A"/>
    <w:pPr>
      <w:spacing w:after="0" w:line="240" w:lineRule="auto"/>
    </w:pPr>
    <w:rPr>
      <w:rFonts w:ascii="Times New Roman" w:eastAsia="Malgun Gothic" w:hAnsi="Times New Roman" w:cs="Times New Roman"/>
      <w:color w:val="000000"/>
      <w:kern w:val="0"/>
      <w:sz w:val="20"/>
      <w:szCs w:val="20"/>
      <w:lang w:val="en-GB" w:eastAsia="ja-JP"/>
      <w14:ligatures w14:val="none"/>
    </w:rPr>
  </w:style>
  <w:style w:type="paragraph" w:styleId="a7">
    <w:name w:val="List Paragraph"/>
    <w:aliases w:val="Bullets"/>
    <w:basedOn w:val="a"/>
    <w:link w:val="a8"/>
    <w:uiPriority w:val="34"/>
    <w:qFormat/>
    <w:rsid w:val="00DC43D1"/>
    <w:pPr>
      <w:ind w:left="720"/>
      <w:contextualSpacing/>
    </w:pPr>
  </w:style>
  <w:style w:type="paragraph" w:styleId="a9">
    <w:name w:val="caption"/>
    <w:basedOn w:val="a"/>
    <w:next w:val="a"/>
    <w:uiPriority w:val="35"/>
    <w:unhideWhenUsed/>
    <w:qFormat/>
    <w:rsid w:val="00CE31BD"/>
    <w:pPr>
      <w:spacing w:after="200"/>
    </w:pPr>
    <w:rPr>
      <w:i/>
      <w:iCs/>
      <w:color w:val="44546A" w:themeColor="text2"/>
      <w:sz w:val="18"/>
      <w:szCs w:val="18"/>
    </w:rPr>
  </w:style>
  <w:style w:type="character" w:styleId="aa">
    <w:name w:val="annotation reference"/>
    <w:rsid w:val="00427857"/>
    <w:rPr>
      <w:sz w:val="16"/>
    </w:rPr>
  </w:style>
  <w:style w:type="paragraph" w:styleId="ab">
    <w:name w:val="annotation text"/>
    <w:basedOn w:val="a"/>
    <w:link w:val="ac"/>
    <w:rsid w:val="00427857"/>
    <w:rPr>
      <w:rFonts w:eastAsia="宋体"/>
      <w:color w:val="auto"/>
      <w:lang w:eastAsia="en-GB"/>
    </w:rPr>
  </w:style>
  <w:style w:type="character" w:customStyle="1" w:styleId="ac">
    <w:name w:val="批注文字 字符"/>
    <w:basedOn w:val="a0"/>
    <w:link w:val="ab"/>
    <w:rsid w:val="00427857"/>
    <w:rPr>
      <w:rFonts w:ascii="Times New Roman" w:eastAsia="宋体" w:hAnsi="Times New Roman" w:cs="Times New Roman"/>
      <w:kern w:val="0"/>
      <w:sz w:val="20"/>
      <w:szCs w:val="20"/>
      <w:lang w:val="en-GB" w:eastAsia="en-GB"/>
      <w14:ligatures w14:val="none"/>
    </w:rPr>
  </w:style>
  <w:style w:type="character" w:customStyle="1" w:styleId="a8">
    <w:name w:val="列表段落 字符"/>
    <w:aliases w:val="Bullets 字符"/>
    <w:basedOn w:val="a0"/>
    <w:link w:val="a7"/>
    <w:uiPriority w:val="34"/>
    <w:locked/>
    <w:rsid w:val="00427857"/>
    <w:rPr>
      <w:rFonts w:ascii="Times New Roman" w:eastAsia="Malgun Gothic" w:hAnsi="Times New Roman" w:cs="Times New Roman"/>
      <w:color w:val="000000"/>
      <w:kern w:val="0"/>
      <w:sz w:val="20"/>
      <w:szCs w:val="20"/>
      <w:lang w:val="en-GB" w:eastAsia="ja-JP"/>
      <w14:ligatures w14:val="none"/>
    </w:rPr>
  </w:style>
  <w:style w:type="paragraph" w:customStyle="1" w:styleId="EditorsNote">
    <w:name w:val="Editor's Note"/>
    <w:aliases w:val="EN"/>
    <w:basedOn w:val="a"/>
    <w:link w:val="EditorsNoteChar"/>
    <w:qFormat/>
    <w:rsid w:val="001315B4"/>
    <w:pPr>
      <w:keepLines/>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1315B4"/>
    <w:rPr>
      <w:rFonts w:ascii="Times New Roman" w:eastAsia="Times New Roman" w:hAnsi="Times New Roman" w:cs="Times New Roman"/>
      <w:color w:val="FF0000"/>
      <w:kern w:val="0"/>
      <w:sz w:val="20"/>
      <w:szCs w:val="20"/>
      <w:lang w:val="en-GB" w:eastAsia="en-GB"/>
      <w14:ligatures w14:val="none"/>
    </w:rPr>
  </w:style>
  <w:style w:type="paragraph" w:styleId="ad">
    <w:name w:val="annotation subject"/>
    <w:basedOn w:val="ab"/>
    <w:next w:val="ab"/>
    <w:link w:val="ae"/>
    <w:uiPriority w:val="99"/>
    <w:semiHidden/>
    <w:unhideWhenUsed/>
    <w:rsid w:val="009E302F"/>
    <w:rPr>
      <w:rFonts w:eastAsia="Malgun Gothic"/>
      <w:b/>
      <w:bCs/>
      <w:color w:val="000000"/>
      <w:lang w:eastAsia="ja-JP"/>
    </w:rPr>
  </w:style>
  <w:style w:type="character" w:customStyle="1" w:styleId="ae">
    <w:name w:val="批注主题 字符"/>
    <w:basedOn w:val="ac"/>
    <w:link w:val="ad"/>
    <w:uiPriority w:val="99"/>
    <w:semiHidden/>
    <w:rsid w:val="009E302F"/>
    <w:rPr>
      <w:rFonts w:ascii="Times New Roman" w:eastAsia="Malgun Gothic" w:hAnsi="Times New Roman" w:cs="Times New Roman"/>
      <w:b/>
      <w:bCs/>
      <w:color w:val="000000"/>
      <w:kern w:val="0"/>
      <w:sz w:val="20"/>
      <w:szCs w:val="20"/>
      <w:lang w:val="en-GB" w:eastAsia="ja-JP"/>
      <w14:ligatures w14:val="none"/>
    </w:rPr>
  </w:style>
  <w:style w:type="paragraph" w:styleId="af">
    <w:name w:val="footer"/>
    <w:basedOn w:val="a"/>
    <w:link w:val="af0"/>
    <w:uiPriority w:val="99"/>
    <w:unhideWhenUsed/>
    <w:rsid w:val="00F545D3"/>
    <w:pPr>
      <w:tabs>
        <w:tab w:val="center" w:pos="4153"/>
        <w:tab w:val="right" w:pos="8306"/>
      </w:tabs>
      <w:snapToGrid w:val="0"/>
    </w:pPr>
    <w:rPr>
      <w:sz w:val="18"/>
      <w:szCs w:val="18"/>
    </w:rPr>
  </w:style>
  <w:style w:type="character" w:customStyle="1" w:styleId="af0">
    <w:name w:val="页脚 字符"/>
    <w:basedOn w:val="a0"/>
    <w:link w:val="af"/>
    <w:uiPriority w:val="99"/>
    <w:rsid w:val="00F545D3"/>
    <w:rPr>
      <w:rFonts w:ascii="Times New Roman" w:eastAsia="Malgun Gothic" w:hAnsi="Times New Roman" w:cs="Times New Roman"/>
      <w:color w:val="000000"/>
      <w:kern w:val="0"/>
      <w:sz w:val="18"/>
      <w:szCs w:val="18"/>
      <w:lang w:val="en-GB" w:eastAsia="ja-JP"/>
      <w14:ligatures w14:val="none"/>
    </w:rPr>
  </w:style>
  <w:style w:type="paragraph" w:customStyle="1" w:styleId="NO">
    <w:name w:val="NO"/>
    <w:basedOn w:val="a"/>
    <w:link w:val="NOZchn"/>
    <w:qFormat/>
    <w:rsid w:val="008C675B"/>
    <w:pPr>
      <w:keepLines/>
      <w:ind w:left="1135" w:hanging="851"/>
    </w:pPr>
    <w:rPr>
      <w:rFonts w:eastAsia="Times New Roman"/>
      <w:color w:val="auto"/>
      <w:lang w:eastAsia="en-GB"/>
    </w:rPr>
  </w:style>
  <w:style w:type="character" w:customStyle="1" w:styleId="NOZchn">
    <w:name w:val="NO Zchn"/>
    <w:link w:val="NO"/>
    <w:qFormat/>
    <w:rsid w:val="008C675B"/>
    <w:rPr>
      <w:rFonts w:ascii="Times New Roman" w:eastAsia="Times New Roman" w:hAnsi="Times New Roman" w:cs="Times New Roman"/>
      <w:kern w:val="0"/>
      <w:sz w:val="20"/>
      <w:szCs w:val="20"/>
      <w:lang w:val="en-GB" w:eastAsia="en-GB"/>
      <w14:ligatures w14:val="none"/>
    </w:rPr>
  </w:style>
  <w:style w:type="paragraph" w:customStyle="1" w:styleId="TH">
    <w:name w:val="TH"/>
    <w:basedOn w:val="a"/>
    <w:link w:val="THChar"/>
    <w:qFormat/>
    <w:rsid w:val="00CC56BC"/>
    <w:pPr>
      <w:keepNext/>
      <w:keepLines/>
      <w:spacing w:before="60"/>
      <w:jc w:val="center"/>
    </w:pPr>
    <w:rPr>
      <w:rFonts w:ascii="Arial" w:eastAsia="Times New Roman" w:hAnsi="Arial"/>
      <w:b/>
      <w:color w:val="auto"/>
      <w:lang w:eastAsia="en-GB"/>
    </w:rPr>
  </w:style>
  <w:style w:type="character" w:customStyle="1" w:styleId="THChar">
    <w:name w:val="TH Char"/>
    <w:link w:val="TH"/>
    <w:qFormat/>
    <w:rsid w:val="00CC56BC"/>
    <w:rPr>
      <w:rFonts w:ascii="Arial" w:eastAsia="Times New Roman" w:hAnsi="Arial" w:cs="Times New Roman"/>
      <w:b/>
      <w:kern w:val="0"/>
      <w:sz w:val="20"/>
      <w:szCs w:val="20"/>
      <w:lang w:val="en-GB" w:eastAsia="en-GB"/>
      <w14:ligatures w14:val="none"/>
    </w:rPr>
  </w:style>
  <w:style w:type="paragraph" w:customStyle="1" w:styleId="B3">
    <w:name w:val="B3"/>
    <w:basedOn w:val="31"/>
    <w:link w:val="B3Char2"/>
    <w:rsid w:val="00B531D2"/>
    <w:pPr>
      <w:ind w:left="1135" w:hanging="284"/>
      <w:contextualSpacing w:val="0"/>
    </w:pPr>
    <w:rPr>
      <w:rFonts w:eastAsia="Times New Roman"/>
      <w:color w:val="auto"/>
      <w:lang w:eastAsia="en-GB"/>
    </w:rPr>
  </w:style>
  <w:style w:type="character" w:customStyle="1" w:styleId="B3Char2">
    <w:name w:val="B3 Char2"/>
    <w:link w:val="B3"/>
    <w:rsid w:val="00B531D2"/>
    <w:rPr>
      <w:rFonts w:ascii="Times New Roman" w:eastAsia="Times New Roman" w:hAnsi="Times New Roman" w:cs="Times New Roman"/>
      <w:kern w:val="0"/>
      <w:sz w:val="20"/>
      <w:szCs w:val="20"/>
      <w:lang w:val="en-GB" w:eastAsia="en-GB"/>
      <w14:ligatures w14:val="none"/>
    </w:rPr>
  </w:style>
  <w:style w:type="paragraph" w:styleId="31">
    <w:name w:val="List 3"/>
    <w:basedOn w:val="a"/>
    <w:uiPriority w:val="99"/>
    <w:semiHidden/>
    <w:unhideWhenUsed/>
    <w:rsid w:val="00B531D2"/>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875">
      <w:bodyDiv w:val="1"/>
      <w:marLeft w:val="0"/>
      <w:marRight w:val="0"/>
      <w:marTop w:val="0"/>
      <w:marBottom w:val="0"/>
      <w:divBdr>
        <w:top w:val="none" w:sz="0" w:space="0" w:color="auto"/>
        <w:left w:val="none" w:sz="0" w:space="0" w:color="auto"/>
        <w:bottom w:val="none" w:sz="0" w:space="0" w:color="auto"/>
        <w:right w:val="none" w:sz="0" w:space="0" w:color="auto"/>
      </w:divBdr>
    </w:div>
    <w:div w:id="296835127">
      <w:bodyDiv w:val="1"/>
      <w:marLeft w:val="0"/>
      <w:marRight w:val="0"/>
      <w:marTop w:val="0"/>
      <w:marBottom w:val="0"/>
      <w:divBdr>
        <w:top w:val="none" w:sz="0" w:space="0" w:color="auto"/>
        <w:left w:val="none" w:sz="0" w:space="0" w:color="auto"/>
        <w:bottom w:val="none" w:sz="0" w:space="0" w:color="auto"/>
        <w:right w:val="none" w:sz="0" w:space="0" w:color="auto"/>
      </w:divBdr>
      <w:divsChild>
        <w:div w:id="1732802169">
          <w:marLeft w:val="0"/>
          <w:marRight w:val="0"/>
          <w:marTop w:val="0"/>
          <w:marBottom w:val="0"/>
          <w:divBdr>
            <w:top w:val="none" w:sz="0" w:space="0" w:color="auto"/>
            <w:left w:val="none" w:sz="0" w:space="0" w:color="auto"/>
            <w:bottom w:val="none" w:sz="0" w:space="0" w:color="auto"/>
            <w:right w:val="none" w:sz="0" w:space="0" w:color="auto"/>
          </w:divBdr>
          <w:divsChild>
            <w:div w:id="170293092">
              <w:marLeft w:val="0"/>
              <w:marRight w:val="0"/>
              <w:marTop w:val="0"/>
              <w:marBottom w:val="0"/>
              <w:divBdr>
                <w:top w:val="none" w:sz="0" w:space="0" w:color="auto"/>
                <w:left w:val="none" w:sz="0" w:space="0" w:color="auto"/>
                <w:bottom w:val="none" w:sz="0" w:space="0" w:color="auto"/>
                <w:right w:val="none" w:sz="0" w:space="0" w:color="auto"/>
              </w:divBdr>
              <w:divsChild>
                <w:div w:id="1793473357">
                  <w:marLeft w:val="0"/>
                  <w:marRight w:val="0"/>
                  <w:marTop w:val="0"/>
                  <w:marBottom w:val="0"/>
                  <w:divBdr>
                    <w:top w:val="none" w:sz="0" w:space="0" w:color="auto"/>
                    <w:left w:val="none" w:sz="0" w:space="0" w:color="auto"/>
                    <w:bottom w:val="none" w:sz="0" w:space="0" w:color="auto"/>
                    <w:right w:val="none" w:sz="0" w:space="0" w:color="auto"/>
                  </w:divBdr>
                  <w:divsChild>
                    <w:div w:id="10021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7587">
          <w:marLeft w:val="0"/>
          <w:marRight w:val="0"/>
          <w:marTop w:val="0"/>
          <w:marBottom w:val="0"/>
          <w:divBdr>
            <w:top w:val="none" w:sz="0" w:space="0" w:color="auto"/>
            <w:left w:val="none" w:sz="0" w:space="0" w:color="auto"/>
            <w:bottom w:val="none" w:sz="0" w:space="0" w:color="auto"/>
            <w:right w:val="none" w:sz="0" w:space="0" w:color="auto"/>
          </w:divBdr>
          <w:divsChild>
            <w:div w:id="1414660692">
              <w:marLeft w:val="0"/>
              <w:marRight w:val="0"/>
              <w:marTop w:val="0"/>
              <w:marBottom w:val="0"/>
              <w:divBdr>
                <w:top w:val="none" w:sz="0" w:space="0" w:color="auto"/>
                <w:left w:val="none" w:sz="0" w:space="0" w:color="auto"/>
                <w:bottom w:val="none" w:sz="0" w:space="0" w:color="auto"/>
                <w:right w:val="none" w:sz="0" w:space="0" w:color="auto"/>
              </w:divBdr>
              <w:divsChild>
                <w:div w:id="1563322774">
                  <w:marLeft w:val="0"/>
                  <w:marRight w:val="0"/>
                  <w:marTop w:val="0"/>
                  <w:marBottom w:val="0"/>
                  <w:divBdr>
                    <w:top w:val="none" w:sz="0" w:space="0" w:color="auto"/>
                    <w:left w:val="none" w:sz="0" w:space="0" w:color="auto"/>
                    <w:bottom w:val="none" w:sz="0" w:space="0" w:color="auto"/>
                    <w:right w:val="none" w:sz="0" w:space="0" w:color="auto"/>
                  </w:divBdr>
                  <w:divsChild>
                    <w:div w:id="9940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5098">
      <w:bodyDiv w:val="1"/>
      <w:marLeft w:val="0"/>
      <w:marRight w:val="0"/>
      <w:marTop w:val="0"/>
      <w:marBottom w:val="0"/>
      <w:divBdr>
        <w:top w:val="none" w:sz="0" w:space="0" w:color="auto"/>
        <w:left w:val="none" w:sz="0" w:space="0" w:color="auto"/>
        <w:bottom w:val="none" w:sz="0" w:space="0" w:color="auto"/>
        <w:right w:val="none" w:sz="0" w:space="0" w:color="auto"/>
      </w:divBdr>
      <w:divsChild>
        <w:div w:id="1289432312">
          <w:marLeft w:val="0"/>
          <w:marRight w:val="0"/>
          <w:marTop w:val="0"/>
          <w:marBottom w:val="0"/>
          <w:divBdr>
            <w:top w:val="none" w:sz="0" w:space="0" w:color="auto"/>
            <w:left w:val="none" w:sz="0" w:space="0" w:color="auto"/>
            <w:bottom w:val="none" w:sz="0" w:space="0" w:color="auto"/>
            <w:right w:val="none" w:sz="0" w:space="0" w:color="auto"/>
          </w:divBdr>
          <w:divsChild>
            <w:div w:id="966466961">
              <w:marLeft w:val="0"/>
              <w:marRight w:val="0"/>
              <w:marTop w:val="0"/>
              <w:marBottom w:val="0"/>
              <w:divBdr>
                <w:top w:val="none" w:sz="0" w:space="0" w:color="auto"/>
                <w:left w:val="none" w:sz="0" w:space="0" w:color="auto"/>
                <w:bottom w:val="none" w:sz="0" w:space="0" w:color="auto"/>
                <w:right w:val="none" w:sz="0" w:space="0" w:color="auto"/>
              </w:divBdr>
              <w:divsChild>
                <w:div w:id="236718332">
                  <w:marLeft w:val="0"/>
                  <w:marRight w:val="0"/>
                  <w:marTop w:val="0"/>
                  <w:marBottom w:val="0"/>
                  <w:divBdr>
                    <w:top w:val="none" w:sz="0" w:space="0" w:color="auto"/>
                    <w:left w:val="none" w:sz="0" w:space="0" w:color="auto"/>
                    <w:bottom w:val="none" w:sz="0" w:space="0" w:color="auto"/>
                    <w:right w:val="none" w:sz="0" w:space="0" w:color="auto"/>
                  </w:divBdr>
                  <w:divsChild>
                    <w:div w:id="466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1268">
          <w:marLeft w:val="0"/>
          <w:marRight w:val="0"/>
          <w:marTop w:val="0"/>
          <w:marBottom w:val="0"/>
          <w:divBdr>
            <w:top w:val="none" w:sz="0" w:space="0" w:color="auto"/>
            <w:left w:val="none" w:sz="0" w:space="0" w:color="auto"/>
            <w:bottom w:val="none" w:sz="0" w:space="0" w:color="auto"/>
            <w:right w:val="none" w:sz="0" w:space="0" w:color="auto"/>
          </w:divBdr>
          <w:divsChild>
            <w:div w:id="572130518">
              <w:marLeft w:val="0"/>
              <w:marRight w:val="0"/>
              <w:marTop w:val="0"/>
              <w:marBottom w:val="0"/>
              <w:divBdr>
                <w:top w:val="none" w:sz="0" w:space="0" w:color="auto"/>
                <w:left w:val="none" w:sz="0" w:space="0" w:color="auto"/>
                <w:bottom w:val="none" w:sz="0" w:space="0" w:color="auto"/>
                <w:right w:val="none" w:sz="0" w:space="0" w:color="auto"/>
              </w:divBdr>
              <w:divsChild>
                <w:div w:id="511838833">
                  <w:marLeft w:val="0"/>
                  <w:marRight w:val="0"/>
                  <w:marTop w:val="0"/>
                  <w:marBottom w:val="0"/>
                  <w:divBdr>
                    <w:top w:val="none" w:sz="0" w:space="0" w:color="auto"/>
                    <w:left w:val="none" w:sz="0" w:space="0" w:color="auto"/>
                    <w:bottom w:val="none" w:sz="0" w:space="0" w:color="auto"/>
                    <w:right w:val="none" w:sz="0" w:space="0" w:color="auto"/>
                  </w:divBdr>
                  <w:divsChild>
                    <w:div w:id="12734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03841">
      <w:bodyDiv w:val="1"/>
      <w:marLeft w:val="0"/>
      <w:marRight w:val="0"/>
      <w:marTop w:val="0"/>
      <w:marBottom w:val="0"/>
      <w:divBdr>
        <w:top w:val="none" w:sz="0" w:space="0" w:color="auto"/>
        <w:left w:val="none" w:sz="0" w:space="0" w:color="auto"/>
        <w:bottom w:val="none" w:sz="0" w:space="0" w:color="auto"/>
        <w:right w:val="none" w:sz="0" w:space="0" w:color="auto"/>
      </w:divBdr>
    </w:div>
    <w:div w:id="13676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RBI5PAMIO524-1616901215-34064</_dlc_DocId>
    <_dlc_DocIdUrl xmlns="71c5aaf6-e6ce-465b-b873-5148d2a4c105">
      <Url>https://nokia.sharepoint.com/sites/gxp/_layouts/15/DocIdRedir.aspx?ID=RBI5PAMIO524-1616901215-34064</Url>
      <Description>RBI5PAMIO524-1616901215-34064</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09B15-76A0-4B24-8CA8-C87D7E330028}">
  <ds:schemaRefs>
    <ds:schemaRef ds:uri="http://schemas.microsoft.com/sharepoint/events"/>
  </ds:schemaRefs>
</ds:datastoreItem>
</file>

<file path=customXml/itemProps2.xml><?xml version="1.0" encoding="utf-8"?>
<ds:datastoreItem xmlns:ds="http://schemas.openxmlformats.org/officeDocument/2006/customXml" ds:itemID="{6D089EF4-36E3-46E9-9D3D-79CC4FBF7542}">
  <ds:schemaRefs>
    <ds:schemaRef ds:uri="Microsoft.SharePoint.Taxonomy.ContentTypeSync"/>
  </ds:schemaRefs>
</ds:datastoreItem>
</file>

<file path=customXml/itemProps3.xml><?xml version="1.0" encoding="utf-8"?>
<ds:datastoreItem xmlns:ds="http://schemas.openxmlformats.org/officeDocument/2006/customXml" ds:itemID="{0FD7B313-AD10-4595-8A6D-80B169F81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AEDED-ACD9-483E-AF76-FA9FE2D8D91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496CC890-2267-4CFA-A59F-2AB42C062095}">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Dongjoo</dc:creator>
  <cp:keywords/>
  <dc:description/>
  <cp:lastModifiedBy>Lenovo-0121</cp:lastModifiedBy>
  <cp:revision>4</cp:revision>
  <dcterms:created xsi:type="dcterms:W3CDTF">2025-01-21T05:04:00Z</dcterms:created>
  <dcterms:modified xsi:type="dcterms:W3CDTF">2025-01-21T07:44:00Z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8be859ce-89ce-4688-8fdf-eb9b17cb51a0</vt:lpwstr>
  </property>
  <property fmtid="{D5CDD505-2E9C-101B-9397-08002B2CF9AE}" pid="4" name="MediaServiceImageTags">
    <vt:lpwstr/>
  </property>
</Properties>
</file>