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757885E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FB0995">
        <w:rPr>
          <w:rFonts w:ascii="Arial" w:hAnsi="Arial" w:cs="Arial"/>
          <w:b/>
          <w:bCs/>
          <w:sz w:val="24"/>
        </w:rPr>
        <w:t>#16</w:t>
      </w:r>
      <w:r w:rsidR="006C3AD0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3203BC">
        <w:rPr>
          <w:rFonts w:ascii="Arial" w:hAnsi="Arial" w:cs="Arial"/>
          <w:b/>
          <w:bCs/>
          <w:sz w:val="24"/>
        </w:rPr>
        <w:t>240</w:t>
      </w:r>
      <w:r w:rsidR="00FB0995">
        <w:rPr>
          <w:rFonts w:ascii="Arial" w:hAnsi="Arial" w:cs="Arial"/>
          <w:b/>
          <w:bCs/>
          <w:sz w:val="24"/>
        </w:rPr>
        <w:t>xxxx</w:t>
      </w:r>
    </w:p>
    <w:p w14:paraId="410CAE7A" w14:textId="04570C9E" w:rsidR="00B268C0" w:rsidRPr="00215BFC" w:rsidRDefault="006C3AD0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Maastricht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Netherlands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August 19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August 23</w:t>
      </w:r>
      <w:r w:rsidR="00275516">
        <w:rPr>
          <w:rFonts w:ascii="Arial" w:hAnsi="Arial" w:cs="Arial"/>
          <w:b/>
          <w:bCs/>
          <w:sz w:val="24"/>
        </w:rPr>
        <w:t>, 2024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4116C137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6C3AD0">
        <w:rPr>
          <w:rFonts w:ascii="Arial" w:hAnsi="Arial" w:cs="Arial"/>
          <w:b/>
          <w:bCs/>
          <w:sz w:val="36"/>
          <w:szCs w:val="36"/>
          <w:lang w:val="en-US"/>
        </w:rPr>
        <w:t>#164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988EE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6C3AD0">
        <w:rPr>
          <w:b/>
          <w:bCs/>
          <w:color w:val="auto"/>
        </w:rPr>
        <w:t>SA2#164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</w:t>
      </w:r>
      <w:bookmarkStart w:id="0" w:name="OLE_LINK5"/>
      <w:bookmarkStart w:id="1" w:name="OLE_LINK2"/>
      <w:r>
        <w:rPr>
          <w:rFonts w:ascii="Arial" w:hAnsi="Arial" w:cs="Arial"/>
          <w:sz w:val="18"/>
          <w:szCs w:val="18"/>
        </w:rPr>
        <w:t>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8C43A07" w:rsidR="00987073" w:rsidRPr="003838BC" w:rsidRDefault="005F0F81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5F0F81">
              <w:rPr>
                <w:rFonts w:ascii="Arial" w:hAnsi="Arial" w:cs="Arial"/>
                <w:b/>
                <w:color w:val="auto"/>
              </w:rPr>
              <w:t>MECCAtable (level 1)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2AC77562" w:rsidR="00987073" w:rsidRPr="003838BC" w:rsidRDefault="005F0F81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5F0F81">
              <w:rPr>
                <w:rFonts w:ascii="Arial" w:hAnsi="Arial" w:cs="Arial"/>
                <w:b/>
                <w:color w:val="auto"/>
                <w:lang w:val="en-US"/>
              </w:rPr>
              <w:t>1.3 Vercors - 105 pax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380143AD" w:rsidR="00987073" w:rsidRPr="003838BC" w:rsidRDefault="005F0F81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5F0F81">
              <w:rPr>
                <w:rFonts w:ascii="Arial" w:hAnsi="Arial" w:cs="Arial"/>
                <w:b/>
                <w:color w:val="auto"/>
                <w:lang w:val="fr-FR"/>
              </w:rPr>
              <w:t>1.9 Rocky Mountains - 79 pax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6740" w:type="dxa"/>
        <w:tblInd w:w="-10" w:type="dxa"/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2680"/>
        <w:gridCol w:w="2680"/>
        <w:gridCol w:w="2680"/>
        <w:gridCol w:w="2680"/>
        <w:gridCol w:w="2960"/>
      </w:tblGrid>
      <w:tr w:rsidR="00082901" w:rsidRPr="00082901" w14:paraId="05A0962A" w14:textId="77777777" w:rsidTr="004A5DF3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bookmarkEnd w:id="1"/>
          <w:p w14:paraId="769BD3A7" w14:textId="77777777" w:rsidR="00082901" w:rsidRP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082901" w:rsidRP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082901" w:rsidRP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082901" w:rsidRP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082901" w:rsidRP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082901" w:rsidRP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CD29FD4" w:rsidR="00FB0995" w:rsidRPr="00082901" w:rsidRDefault="00FB0995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74A43F5" w14:textId="77777777" w:rsidR="00082901" w:rsidRDefault="00082901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2308047B" w14:textId="2D9DA343" w:rsidR="00FB0995" w:rsidRPr="00082901" w:rsidRDefault="00FB0995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2B75C0" w:rsidRPr="00082901" w14:paraId="7547BED9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7C450C" w14:textId="77777777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70ADB8DF" w:rsidR="002B75C0" w:rsidRPr="0067456C" w:rsidRDefault="00DE642B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EnergySys drafting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15778DD3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FD24" w14:textId="6C95E48A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30F1D" w14:textId="580F5F2D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B75C0" w:rsidRPr="00082901" w14:paraId="3576000A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08BB94E" w:rsidR="002B75C0" w:rsidRPr="0067456C" w:rsidRDefault="00DE642B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EDGE drafting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BD541FB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6778DF2" w14:textId="4D6D74FF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138D795F" w14:textId="60C320CE" w:rsidR="002B75C0" w:rsidRPr="00B2001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B75C0" w:rsidRPr="00082901" w14:paraId="4337B3D6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32E4B78E" w:rsidR="002B75C0" w:rsidRPr="0067456C" w:rsidRDefault="00236C96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2" w:author="Andrew Bennett/Communications Research /SRUK/Principal Engineer/Samsung Electronics" w:date="2024-08-19T08:16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XRM drafting</w:t>
              </w:r>
            </w:ins>
            <w:bookmarkStart w:id="3" w:name="_GoBack"/>
            <w:bookmarkEnd w:id="3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6888489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AE0E266" w14:textId="3E60A92A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205A4C8E" w14:textId="38CE6869" w:rsidR="002B75C0" w:rsidRPr="00B2001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magenta"/>
                <w:lang w:val="en-US" w:eastAsia="ko-KR"/>
              </w:rPr>
            </w:pPr>
          </w:p>
        </w:tc>
      </w:tr>
      <w:tr w:rsidR="002B75C0" w:rsidRPr="00082901" w14:paraId="25574E0C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2B75C0" w:rsidRPr="00082901" w:rsidRDefault="002B75C0" w:rsidP="002B75C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6EAE4" w14:textId="1D7B1CBA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A0E431" w14:textId="6F938C29" w:rsidR="002B75C0" w:rsidRPr="0067456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B5EF7DB" w14:textId="4A717D07" w:rsidR="002B75C0" w:rsidRPr="00B2001C" w:rsidRDefault="002B75C0" w:rsidP="002B75C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51002" w:rsidRPr="00082901" w14:paraId="34BB9E2D" w14:textId="77777777" w:rsidTr="004E2091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851002" w:rsidRPr="00082901" w:rsidRDefault="00851002" w:rsidP="0085100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851002" w:rsidRPr="00082901" w:rsidRDefault="00851002" w:rsidP="0085100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851002" w:rsidRPr="00082901" w:rsidRDefault="00851002" w:rsidP="0085100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870C" w14:textId="77777777" w:rsidR="00851002" w:rsidRPr="0067456C" w:rsidRDefault="00851002" w:rsidP="0085100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Opening (1), Agenda (2), Reports (3), Common Issues (4.1), Inclusive language (4.2)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4986C0B7" w:rsidR="00851002" w:rsidRPr="0067456C" w:rsidRDefault="00CF7407" w:rsidP="00A313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UAS_Ph3 (19.10.1, 19.10.2)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(32)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F616" w14:textId="5D6D1AB9" w:rsidR="00851002" w:rsidRPr="0067456C" w:rsidRDefault="00851002" w:rsidP="004367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(19.13.1, 19.13.2)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4367B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(86)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65A3" w14:textId="01977E5D" w:rsidR="00851002" w:rsidRPr="0067456C" w:rsidRDefault="00851002" w:rsidP="0085100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4E82C" w14:textId="279312B5" w:rsidR="00851002" w:rsidRPr="00B2001C" w:rsidRDefault="00851002" w:rsidP="0085100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099C9D48" w14:textId="77777777" w:rsidTr="004E2091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5480732A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XRM Ph2 (19.3.1, 19.3.2)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(87)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112040B" w14:textId="77777777" w:rsidR="00CF7407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AIML_CN (19.15.2)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- 148</w:t>
            </w:r>
          </w:p>
          <w:p w14:paraId="1ED9A4DC" w14:textId="568D770B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964817" w14:textId="39409FBB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06586EBB" w14:textId="61885B5C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7B4207E5" w14:textId="77777777" w:rsidTr="004E2091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72707E4" w14:textId="77777777" w:rsidR="00CF7407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(9.19.2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(5)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9.15.2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(10)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9.7.2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(9)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45EE35DA" w14:textId="504BBD66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52623DAF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(8.x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(12), 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9.20.2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E9A80A2" w14:textId="6B74643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58457262" w14:textId="75315562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41ED05A3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58FA47" w14:textId="2FEE9A49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65FD2" w14:textId="7B232133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16AF96" w14:textId="05402F79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5B0573" w14:textId="33816EB6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29DC92DD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F70F852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VMR_Ph2 (19.6.2)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(35)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A95D9" w14:textId="02FC0DA3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TEI19_IP-SP-EXP (19.21)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(6)</w:t>
            </w:r>
          </w:p>
          <w:p w14:paraId="51D37049" w14:textId="18B7E8CB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19.16, 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19.18, 19.22, 19.25)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(8)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ECB4" w14:textId="244E2859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TEI19_TIME_SUB_EPS (19.23)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(1)</w:t>
            </w:r>
          </w:p>
          <w:p w14:paraId="6CB3DB8B" w14:textId="61CA8C1E" w:rsidR="00CF7407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TEI19_OBGAD (19.24)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(5)</w:t>
            </w:r>
          </w:p>
          <w:p w14:paraId="3787818D" w14:textId="4EBE6978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Pre-Rel-19 maint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8.27 (14)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E0AD" w14:textId="5362E16E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409C" w14:textId="1970BC54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151C31F3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6A2371AC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(19.2.1, 19.2.2)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(55)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7D7D80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(Pre-Rel-19 maint (9.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12.2 (18), 9.13.2 (1)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ins w:id="4" w:author="Andrew Bennett/Communications Research /SRUK/Principal Engineer/Samsung Electronics" w:date="2024-08-19T08:14:00Z">
              <w:r w:rsid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5" w:author="Andrew Bennett/Communications Research /SRUK/Principal Engineer/Samsung Electronics" w:date="2024-08-19T08:14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in BK2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32A92DDD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(19.2.1, 19.2.2)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(55)</w:t>
            </w:r>
            <w:ins w:id="6" w:author="Andrew Bennett/Communications Research /SRUK/Principal Engineer/Samsung Electronics" w:date="2024-08-19T08:14:00Z">
              <w:r w:rsid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7" w:author="Andrew Bennett/Communications Research /SRUK/Principal Engineer/Samsung Electronics" w:date="2024-08-19T08:14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in BK2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D877F70" w14:textId="136F18CC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3230CC59" w14:textId="4725C2BF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71A0D7EB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2B89C74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9.16.2 (16), 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9.17.2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(9), 9.26.2 (0)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07D4397E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111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" w:author="Andrew Bennett/Communications Research /SRUK/Principal Engineer/Samsung Electronics" w:date="2024-08-19T08:14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>FS_EnergySys (19.4.1) (51)</w:t>
            </w:r>
            <w:ins w:id="9" w:author="Andrew Bennett/Communications Research /SRUK/Principal Engineer/Samsung Electronics" w:date="2024-08-19T08:14:00Z">
              <w:r w:rsid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10" w:author="Andrew Bennett/Communications Research /SRUK/Principal Engineer/Samsung Electronics" w:date="2024-08-19T08:15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in BK1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50F44EA1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111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" w:author="Andrew Bennett/Communications Research /SRUK/Principal Engineer/Samsung Electronics" w:date="2024-08-19T08:14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>FS_EnergySys (19.4.1) (51</w:t>
            </w:r>
            <w:r w:rsidRPr="00C46BBA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)</w:t>
            </w:r>
            <w:ins w:id="12" w:author="Andrew Bennett/Communications Research /SRUK/Principal Engineer/Samsung Electronics" w:date="2024-08-19T08:14:00Z">
              <w:r w:rsid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13" w:author="Andrew Bennett/Communications Research /SRUK/Principal Engineer/Samsung Electronics" w:date="2024-08-19T08:15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in BK1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F66D4C" w14:textId="281709CD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5DCBE1C3" w14:textId="52ADFC66" w:rsidR="00CF7407" w:rsidRPr="00B2001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7DC14F1F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096859" w14:textId="5EE8CB77" w:rsidR="00CF7407" w:rsidRPr="0067456C" w:rsidRDefault="00DE642B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13:00 UAS drafting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C2FF5A" w14:textId="57610B97" w:rsidR="00CF7407" w:rsidRDefault="00DE642B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13:00 AIML drafting</w:t>
            </w:r>
          </w:p>
          <w:p w14:paraId="19F4CC6A" w14:textId="1743A205" w:rsidR="005C47A3" w:rsidRPr="0067456C" w:rsidRDefault="005C47A3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13:00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MASSS drafting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(BrK 1 rm)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7621F4DC" w:rsidR="00CF7407" w:rsidRPr="0067456C" w:rsidRDefault="00945D7E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13:00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 drafting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965347" w14:textId="50A889EA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057E0B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CF7407" w:rsidRPr="00082901" w14:paraId="1C58BD66" w14:textId="77777777" w:rsidTr="00BB68A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D12C8F8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5A3F6A17" w:rsidR="00CF7407" w:rsidRPr="0067456C" w:rsidRDefault="00CF7407" w:rsidP="004866E7">
            <w:pPr>
              <w:spacing w:after="0" w:line="360" w:lineRule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Pre-Rel-19 maint 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A70CE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 (3)</w:t>
            </w:r>
            <w:r w:rsidR="00E6017B"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 w:rsidR="00E6017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9.9.2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(2)</w:t>
            </w:r>
            <w:r w:rsidR="004866E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4866E7"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9.23.2</w:t>
            </w:r>
            <w:r w:rsidR="004866E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(21)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BE3DD" w14:textId="247F1107" w:rsidR="00E6017B" w:rsidRDefault="00E6017B" w:rsidP="00E601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(5.x, 6.x, 7.x)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(30)</w:t>
            </w:r>
          </w:p>
          <w:p w14:paraId="698315FF" w14:textId="37016F46" w:rsidR="00CF7407" w:rsidRPr="0067456C" w:rsidRDefault="00E6017B" w:rsidP="00E601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9.3.2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CBB3" w14:textId="16DFC016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79BA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Plenary session (1330 - 1630)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CF7407" w:rsidRPr="00082901" w14:paraId="572B065C" w14:textId="77777777" w:rsidTr="00BB68A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7939349A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5GSAT_ARCH_Ph3 (19.1.2)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(50)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22886D3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5GSAT_ARCH_Ph3 (19.1.2)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(50)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9.1.2 (0), 9.2.2 (5)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EF75F55" w14:textId="1684161F" w:rsidR="00CF7407" w:rsidRPr="00AB7B7D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311457A" w14:textId="20D8D1D4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A32E10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76D798B2" w14:textId="77777777" w:rsidTr="00BB68A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D1267A5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UPEAS_Ph2 (19.11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.2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(38)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03943D6" w:rsidR="00CF7407" w:rsidRPr="00AB7B7D" w:rsidRDefault="00CF7407" w:rsidP="00E601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</w:t>
            </w:r>
            <w:r w:rsidR="00E6017B"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9.10.2</w:t>
            </w:r>
            <w:r w:rsidR="00E6017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(1)</w:t>
            </w:r>
            <w:r w:rsidR="00E6017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9.22.2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(0)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9.14.2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(18)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731801" w14:textId="6207BFB6" w:rsidR="00CF7407" w:rsidRPr="004E209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UIA_ARC (19.8.1, 19.8.2)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(59)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– 0.5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(9.32, 9.36, 9.38) (10)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6C7EF5" w14:textId="38F67095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4F575E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28B14223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98F0AB" w14:textId="6B5A3183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559150" w14:textId="4B82A266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45E96" w14:textId="2309D45F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D86FF" w14:textId="4FB389D8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50AAB1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1F0B6F42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59E3365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(16)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9.6.2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(13)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0340DA6B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FS_MASSS (19.13.1, 19.13.2)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(86)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D1FB7" w14:textId="470A79F9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(19.12.1, 19.12.2)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8486" w14:textId="6149D14E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B6E8BD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3C9901F6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FA958AA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XRM_Ph2 (19.3.1, 19.3.2)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ED723C4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F9C8B8" w14:textId="64ADDB35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2960BFE" w14:textId="67EF7A9F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56DE40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18B204D8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77DD2A3F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8.9 (2)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9.11.2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(9))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–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1DBB5A89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MPS4msg (19.5.2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(15)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9.21 (0)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4C34FE45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111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" w:author="Andrew Bennett/Communications Research /SRUK/Principal Engineer/Samsung Electronics" w:date="2024-08-19T08:15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>FS_AmbientIoT (19.14.1) (80)</w:t>
            </w:r>
            <w:ins w:id="15" w:author="Andrew Bennett/Communications Research /SRUK/Principal Engineer/Samsung Electronics" w:date="2024-08-19T08:15:00Z"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16" w:author="Andrew Bennett/Communications Research /SRUK/Principal Engineer/Samsung Electronics" w:date="2024-08-19T08:15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in BK1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BDAAEFB" w14:textId="69400511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778EE7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29151C38" w14:textId="77777777" w:rsidTr="008738F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686C9" w14:textId="064D617A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5D9BB1" w14:textId="1597E45F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2ACADE" w14:textId="29AEAE65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B559F9" w14:textId="79A53245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14:paraId="28498F8F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Close of meeting by 1630</w:t>
            </w:r>
          </w:p>
        </w:tc>
      </w:tr>
      <w:tr w:rsidR="00CF7407" w:rsidRPr="00082901" w14:paraId="4A441757" w14:textId="77777777" w:rsidTr="00897A83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718AEE09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9.25.2</w:t>
            </w: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(29)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82F" w14:textId="0C76FD9E" w:rsidR="00CF7407" w:rsidRPr="0067456C" w:rsidRDefault="00E6017B" w:rsidP="00F6492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5G_ProSe_Ph3 (19.7.1, 19.7.2)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(32)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F4" w14:textId="7777777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BD59" w14:textId="62DBB0A6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AEFF3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5E02D2B1" w14:textId="77777777" w:rsidTr="006C3AD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27EC0A2E" w:rsidR="00CF7407" w:rsidRPr="004E209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 (9.8.2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(1)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9.18.2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(10)</w:t>
            </w:r>
            <w:r w:rsidRPr="00AB7B7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9.24.2 (0), 9.27.2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(2)</w:t>
            </w:r>
            <w:r w:rsidRPr="004E209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,)</w:t>
            </w:r>
            <w:ins w:id="17" w:author="Andrew Bennett/Communications Research /SRUK/Principal Engineer/Samsung Electronics" w:date="2024-08-19T08:13:00Z">
              <w:r w:rsid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</w:t>
              </w:r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  <w:rPrChange w:id="18" w:author="Andrew Bennett/Communications Research /SRUK/Principal Engineer/Samsung Electronics" w:date="2024-08-19T08:13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in BK2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7609DC91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(19.9.1, 19.9.2)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(80)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BAA75" w14:textId="7777777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670F4B" w14:textId="2DF7DE63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C259FA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CF7407" w:rsidRPr="00082901" w14:paraId="54CB99EB" w14:textId="77777777" w:rsidTr="006C3AD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19127CDE" w:rsidR="00CF7407" w:rsidRPr="00B11128" w:rsidRDefault="00CF7407" w:rsidP="00B111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9" w:author="Andrew Bennett/Communications Research /SRUK/Principal Engineer/Samsung Electronics" w:date="2024-08-19T08:13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  <w:r w:rsidRPr="00B111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0" w:author="Andrew Bennett/Communications Research /SRUK/Principal Engineer/Samsung Electronics" w:date="2024-08-19T08:13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 xml:space="preserve">FS_AmbientIoT (19.14.1) </w:t>
            </w:r>
            <w:r w:rsidR="00B11128" w:rsidRPr="00B111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1" w:author="Andrew Bennett/Communications Research /SRUK/Principal Engineer/Samsung Electronics" w:date="2024-08-19T08:13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  <w:t>(80)</w:t>
            </w:r>
            <w:ins w:id="22" w:author="Andrew Bennett/Communications Research /SRUK/Principal Engineer/Samsung Electronics" w:date="2024-08-19T08:13:00Z"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23" w:author="Andrew Bennett/Communications Research /SRUK/Principal Engineer/Samsung Electronics" w:date="2024-08-19T08:13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highlight w:val="yellow"/>
                      <w:lang w:val="en-US" w:eastAsia="ko-KR"/>
                    </w:rPr>
                  </w:rPrChange>
                </w:rPr>
                <w:t xml:space="preserve"> </w:t>
              </w:r>
              <w:r w:rsidR="00B11128" w:rsidRPr="00B11128">
                <w:rPr>
                  <w:rFonts w:ascii="Arial" w:eastAsia="Times New Roman" w:hAnsi="Arial" w:cs="Arial"/>
                  <w:color w:val="auto"/>
                  <w:sz w:val="16"/>
                  <w:szCs w:val="16"/>
                  <w:highlight w:val="yellow"/>
                  <w:lang w:val="en-US" w:eastAsia="ko-KR"/>
                </w:rPr>
                <w:t>in BK1</w:t>
              </w:r>
            </w:ins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3F67AF32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UIA_ARC (19.8.1, 19.8.2)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(59)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2A294" w14:textId="77777777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93E20D" w14:textId="44116888" w:rsidR="00CF7407" w:rsidRPr="0067456C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540835" w14:textId="77777777" w:rsidR="00CF7407" w:rsidRPr="00082901" w:rsidRDefault="00CF7407" w:rsidP="00CF74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</w:tbl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p w14:paraId="4B6F4707" w14:textId="77777777" w:rsidR="00D837C2" w:rsidRPr="0048159C" w:rsidRDefault="00D837C2" w:rsidP="00CD197A">
      <w:pPr>
        <w:spacing w:after="0" w:line="360" w:lineRule="auto"/>
        <w:rPr>
          <w:rFonts w:ascii="Arial" w:hAnsi="Arial" w:cs="Arial"/>
          <w:lang w:val="en-US"/>
        </w:rPr>
      </w:pPr>
    </w:p>
    <w:sectPr w:rsidR="00D837C2" w:rsidRPr="0048159C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88598" w14:textId="77777777" w:rsidR="008A350A" w:rsidRDefault="008A350A">
      <w:pPr>
        <w:spacing w:after="0"/>
      </w:pPr>
      <w:r>
        <w:separator/>
      </w:r>
    </w:p>
  </w:endnote>
  <w:endnote w:type="continuationSeparator" w:id="0">
    <w:p w14:paraId="2ABAC44A" w14:textId="77777777" w:rsidR="008A350A" w:rsidRDefault="008A35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068E9" w14:textId="77777777" w:rsidR="008A350A" w:rsidRDefault="008A350A">
      <w:pPr>
        <w:spacing w:after="0"/>
      </w:pPr>
      <w:r>
        <w:separator/>
      </w:r>
    </w:p>
  </w:footnote>
  <w:footnote w:type="continuationSeparator" w:id="0">
    <w:p w14:paraId="11E32163" w14:textId="77777777" w:rsidR="008A350A" w:rsidRDefault="008A35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92D2F84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236C96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44E1"/>
    <w:rsid w:val="000078BC"/>
    <w:rsid w:val="00011251"/>
    <w:rsid w:val="00011672"/>
    <w:rsid w:val="00011919"/>
    <w:rsid w:val="00011BC8"/>
    <w:rsid w:val="00012797"/>
    <w:rsid w:val="00012AC0"/>
    <w:rsid w:val="0001314E"/>
    <w:rsid w:val="000131DA"/>
    <w:rsid w:val="0001490E"/>
    <w:rsid w:val="00014B1D"/>
    <w:rsid w:val="0001577F"/>
    <w:rsid w:val="00015E18"/>
    <w:rsid w:val="000169C6"/>
    <w:rsid w:val="00020D8B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6C5B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47D81"/>
    <w:rsid w:val="00051360"/>
    <w:rsid w:val="00051DCE"/>
    <w:rsid w:val="000526FD"/>
    <w:rsid w:val="00053CDF"/>
    <w:rsid w:val="00054F4A"/>
    <w:rsid w:val="00055D79"/>
    <w:rsid w:val="000575A2"/>
    <w:rsid w:val="00060191"/>
    <w:rsid w:val="00060200"/>
    <w:rsid w:val="00061648"/>
    <w:rsid w:val="00062052"/>
    <w:rsid w:val="00062320"/>
    <w:rsid w:val="00063234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2056"/>
    <w:rsid w:val="00082901"/>
    <w:rsid w:val="000834DF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17B9"/>
    <w:rsid w:val="000A22BE"/>
    <w:rsid w:val="000A3248"/>
    <w:rsid w:val="000A366D"/>
    <w:rsid w:val="000A3966"/>
    <w:rsid w:val="000A4878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B69"/>
    <w:rsid w:val="000B6486"/>
    <w:rsid w:val="000B67A2"/>
    <w:rsid w:val="000B7292"/>
    <w:rsid w:val="000B7D0F"/>
    <w:rsid w:val="000C1011"/>
    <w:rsid w:val="000C1CEA"/>
    <w:rsid w:val="000C241A"/>
    <w:rsid w:val="000C2B1B"/>
    <w:rsid w:val="000C43ED"/>
    <w:rsid w:val="000C4CB1"/>
    <w:rsid w:val="000C503F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4128"/>
    <w:rsid w:val="000D5C53"/>
    <w:rsid w:val="000D643E"/>
    <w:rsid w:val="000D7A6F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0FE0"/>
    <w:rsid w:val="000F1299"/>
    <w:rsid w:val="000F1C40"/>
    <w:rsid w:val="000F2D6E"/>
    <w:rsid w:val="000F33A9"/>
    <w:rsid w:val="000F38A1"/>
    <w:rsid w:val="000F48D1"/>
    <w:rsid w:val="000F642F"/>
    <w:rsid w:val="000F643B"/>
    <w:rsid w:val="00100629"/>
    <w:rsid w:val="00100747"/>
    <w:rsid w:val="00101E3A"/>
    <w:rsid w:val="0010446B"/>
    <w:rsid w:val="00106643"/>
    <w:rsid w:val="001077D6"/>
    <w:rsid w:val="0011059D"/>
    <w:rsid w:val="001108E9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F2F"/>
    <w:rsid w:val="001247A9"/>
    <w:rsid w:val="001254A8"/>
    <w:rsid w:val="001259C5"/>
    <w:rsid w:val="00125EF8"/>
    <w:rsid w:val="001267E9"/>
    <w:rsid w:val="00126CFD"/>
    <w:rsid w:val="0013237A"/>
    <w:rsid w:val="001323D5"/>
    <w:rsid w:val="00132EE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3D2B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157A"/>
    <w:rsid w:val="0018395A"/>
    <w:rsid w:val="00184144"/>
    <w:rsid w:val="00184375"/>
    <w:rsid w:val="00184EE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6C2"/>
    <w:rsid w:val="00193C75"/>
    <w:rsid w:val="001947A0"/>
    <w:rsid w:val="00194AE3"/>
    <w:rsid w:val="001956F7"/>
    <w:rsid w:val="0019667D"/>
    <w:rsid w:val="00197A67"/>
    <w:rsid w:val="00197BEB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5BAA"/>
    <w:rsid w:val="001B7235"/>
    <w:rsid w:val="001C153D"/>
    <w:rsid w:val="001C23CC"/>
    <w:rsid w:val="001C2852"/>
    <w:rsid w:val="001C2CFD"/>
    <w:rsid w:val="001C49D4"/>
    <w:rsid w:val="001C6967"/>
    <w:rsid w:val="001C6E1C"/>
    <w:rsid w:val="001D1331"/>
    <w:rsid w:val="001D3C64"/>
    <w:rsid w:val="001D448B"/>
    <w:rsid w:val="001D6324"/>
    <w:rsid w:val="001D6AA4"/>
    <w:rsid w:val="001D76E2"/>
    <w:rsid w:val="001D76F1"/>
    <w:rsid w:val="001E032C"/>
    <w:rsid w:val="001E27A0"/>
    <w:rsid w:val="001E2C77"/>
    <w:rsid w:val="001E4DD2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41C8"/>
    <w:rsid w:val="001F65F9"/>
    <w:rsid w:val="001F71F2"/>
    <w:rsid w:val="001F7AE5"/>
    <w:rsid w:val="001F7C49"/>
    <w:rsid w:val="0020047F"/>
    <w:rsid w:val="00200668"/>
    <w:rsid w:val="002007A2"/>
    <w:rsid w:val="002030F4"/>
    <w:rsid w:val="002046CD"/>
    <w:rsid w:val="002048DB"/>
    <w:rsid w:val="002054CE"/>
    <w:rsid w:val="00206D98"/>
    <w:rsid w:val="00207C47"/>
    <w:rsid w:val="0021030B"/>
    <w:rsid w:val="0021188A"/>
    <w:rsid w:val="00211CB7"/>
    <w:rsid w:val="00213DF1"/>
    <w:rsid w:val="00215934"/>
    <w:rsid w:val="00215CB0"/>
    <w:rsid w:val="00215F31"/>
    <w:rsid w:val="0021603D"/>
    <w:rsid w:val="0021736F"/>
    <w:rsid w:val="0022196D"/>
    <w:rsid w:val="00221AF5"/>
    <w:rsid w:val="00221D25"/>
    <w:rsid w:val="00221FEB"/>
    <w:rsid w:val="00225DB5"/>
    <w:rsid w:val="00226AC8"/>
    <w:rsid w:val="00226E4D"/>
    <w:rsid w:val="00227E32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36C96"/>
    <w:rsid w:val="00240347"/>
    <w:rsid w:val="002419F9"/>
    <w:rsid w:val="00242D25"/>
    <w:rsid w:val="00243D75"/>
    <w:rsid w:val="002454CD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ECE"/>
    <w:rsid w:val="00256287"/>
    <w:rsid w:val="00256A2F"/>
    <w:rsid w:val="00257363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3462"/>
    <w:rsid w:val="0027368E"/>
    <w:rsid w:val="00273C26"/>
    <w:rsid w:val="00274FA0"/>
    <w:rsid w:val="00275516"/>
    <w:rsid w:val="00277052"/>
    <w:rsid w:val="002809FB"/>
    <w:rsid w:val="002810C5"/>
    <w:rsid w:val="002813AD"/>
    <w:rsid w:val="00281ABF"/>
    <w:rsid w:val="0028284F"/>
    <w:rsid w:val="00284300"/>
    <w:rsid w:val="002872BE"/>
    <w:rsid w:val="00287FD2"/>
    <w:rsid w:val="002908C2"/>
    <w:rsid w:val="00290D1F"/>
    <w:rsid w:val="00291424"/>
    <w:rsid w:val="002919F1"/>
    <w:rsid w:val="00291BE4"/>
    <w:rsid w:val="00292F4D"/>
    <w:rsid w:val="00294DCC"/>
    <w:rsid w:val="00296B07"/>
    <w:rsid w:val="002A15A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B75C0"/>
    <w:rsid w:val="002C02A7"/>
    <w:rsid w:val="002C1C25"/>
    <w:rsid w:val="002C3025"/>
    <w:rsid w:val="002C4C20"/>
    <w:rsid w:val="002C522A"/>
    <w:rsid w:val="002C5680"/>
    <w:rsid w:val="002C68CB"/>
    <w:rsid w:val="002C6B76"/>
    <w:rsid w:val="002D17BA"/>
    <w:rsid w:val="002D1C0D"/>
    <w:rsid w:val="002D28B9"/>
    <w:rsid w:val="002D3DD8"/>
    <w:rsid w:val="002D476E"/>
    <w:rsid w:val="002D591C"/>
    <w:rsid w:val="002E0902"/>
    <w:rsid w:val="002E1956"/>
    <w:rsid w:val="002E3236"/>
    <w:rsid w:val="002E36E6"/>
    <w:rsid w:val="002E3E7E"/>
    <w:rsid w:val="002E5612"/>
    <w:rsid w:val="002E59F4"/>
    <w:rsid w:val="002E5A31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2E7"/>
    <w:rsid w:val="00300879"/>
    <w:rsid w:val="00300A19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7135"/>
    <w:rsid w:val="00307619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0387"/>
    <w:rsid w:val="003203BC"/>
    <w:rsid w:val="0032104A"/>
    <w:rsid w:val="00321C40"/>
    <w:rsid w:val="003222CC"/>
    <w:rsid w:val="00323918"/>
    <w:rsid w:val="003261EB"/>
    <w:rsid w:val="003264D0"/>
    <w:rsid w:val="00330149"/>
    <w:rsid w:val="0033028A"/>
    <w:rsid w:val="00331942"/>
    <w:rsid w:val="00331AC0"/>
    <w:rsid w:val="00332AE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67F29"/>
    <w:rsid w:val="00370BF6"/>
    <w:rsid w:val="003723C7"/>
    <w:rsid w:val="00372B3B"/>
    <w:rsid w:val="00373B80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104B"/>
    <w:rsid w:val="003814F9"/>
    <w:rsid w:val="0038277D"/>
    <w:rsid w:val="00382EFF"/>
    <w:rsid w:val="00383585"/>
    <w:rsid w:val="003838BC"/>
    <w:rsid w:val="00383BE6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43B4"/>
    <w:rsid w:val="003A5DC3"/>
    <w:rsid w:val="003A61FF"/>
    <w:rsid w:val="003A7DBF"/>
    <w:rsid w:val="003B1347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5995"/>
    <w:rsid w:val="003C62AF"/>
    <w:rsid w:val="003C6E46"/>
    <w:rsid w:val="003C763A"/>
    <w:rsid w:val="003D16D6"/>
    <w:rsid w:val="003D18EB"/>
    <w:rsid w:val="003D3483"/>
    <w:rsid w:val="003D7D46"/>
    <w:rsid w:val="003E0572"/>
    <w:rsid w:val="003E2041"/>
    <w:rsid w:val="003E2F30"/>
    <w:rsid w:val="003E31BE"/>
    <w:rsid w:val="003E3E9D"/>
    <w:rsid w:val="003E5665"/>
    <w:rsid w:val="003E5A16"/>
    <w:rsid w:val="003E5AC1"/>
    <w:rsid w:val="003E5C7E"/>
    <w:rsid w:val="003E6AC9"/>
    <w:rsid w:val="003F0DD1"/>
    <w:rsid w:val="003F1A3C"/>
    <w:rsid w:val="003F1B9C"/>
    <w:rsid w:val="003F1CC1"/>
    <w:rsid w:val="003F2602"/>
    <w:rsid w:val="003F2A4F"/>
    <w:rsid w:val="003F3392"/>
    <w:rsid w:val="003F4258"/>
    <w:rsid w:val="003F5147"/>
    <w:rsid w:val="003F73E9"/>
    <w:rsid w:val="00400D70"/>
    <w:rsid w:val="004013FA"/>
    <w:rsid w:val="004022D2"/>
    <w:rsid w:val="00402AFA"/>
    <w:rsid w:val="00402EBD"/>
    <w:rsid w:val="00402F80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440F"/>
    <w:rsid w:val="004144D3"/>
    <w:rsid w:val="00415CBE"/>
    <w:rsid w:val="00416263"/>
    <w:rsid w:val="0041785F"/>
    <w:rsid w:val="00417CDC"/>
    <w:rsid w:val="00423204"/>
    <w:rsid w:val="00423E9A"/>
    <w:rsid w:val="00424C62"/>
    <w:rsid w:val="004254F3"/>
    <w:rsid w:val="00427199"/>
    <w:rsid w:val="00427E31"/>
    <w:rsid w:val="004306F6"/>
    <w:rsid w:val="00431726"/>
    <w:rsid w:val="00432E96"/>
    <w:rsid w:val="0043362E"/>
    <w:rsid w:val="0043366B"/>
    <w:rsid w:val="0043469B"/>
    <w:rsid w:val="00435210"/>
    <w:rsid w:val="004367B5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35E0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E03"/>
    <w:rsid w:val="004755A4"/>
    <w:rsid w:val="0048016B"/>
    <w:rsid w:val="00480B75"/>
    <w:rsid w:val="0048159C"/>
    <w:rsid w:val="00481906"/>
    <w:rsid w:val="00481C77"/>
    <w:rsid w:val="0048357C"/>
    <w:rsid w:val="004856BB"/>
    <w:rsid w:val="00485CE1"/>
    <w:rsid w:val="004866E7"/>
    <w:rsid w:val="004868B9"/>
    <w:rsid w:val="0049009E"/>
    <w:rsid w:val="00491993"/>
    <w:rsid w:val="00491D9A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0273"/>
    <w:rsid w:val="004A2547"/>
    <w:rsid w:val="004A2DF1"/>
    <w:rsid w:val="004A37A9"/>
    <w:rsid w:val="004A4823"/>
    <w:rsid w:val="004A5DF3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D"/>
    <w:rsid w:val="004B6AD7"/>
    <w:rsid w:val="004B6DD9"/>
    <w:rsid w:val="004C04EE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D5A00"/>
    <w:rsid w:val="004E00E6"/>
    <w:rsid w:val="004E1C24"/>
    <w:rsid w:val="004E2091"/>
    <w:rsid w:val="004E21DC"/>
    <w:rsid w:val="004E27AA"/>
    <w:rsid w:val="004E2F66"/>
    <w:rsid w:val="004E4994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EBA"/>
    <w:rsid w:val="00517F55"/>
    <w:rsid w:val="00521B61"/>
    <w:rsid w:val="00521EA3"/>
    <w:rsid w:val="00525357"/>
    <w:rsid w:val="0052590B"/>
    <w:rsid w:val="0052619E"/>
    <w:rsid w:val="00526604"/>
    <w:rsid w:val="00526F8E"/>
    <w:rsid w:val="005271B5"/>
    <w:rsid w:val="00527402"/>
    <w:rsid w:val="0052741A"/>
    <w:rsid w:val="00527642"/>
    <w:rsid w:val="0052776D"/>
    <w:rsid w:val="00531DB9"/>
    <w:rsid w:val="00533615"/>
    <w:rsid w:val="00533938"/>
    <w:rsid w:val="00534879"/>
    <w:rsid w:val="00536B38"/>
    <w:rsid w:val="00541A67"/>
    <w:rsid w:val="00542FD7"/>
    <w:rsid w:val="00543242"/>
    <w:rsid w:val="005444C7"/>
    <w:rsid w:val="00545FA0"/>
    <w:rsid w:val="005464B8"/>
    <w:rsid w:val="00546844"/>
    <w:rsid w:val="00550AD1"/>
    <w:rsid w:val="0055263E"/>
    <w:rsid w:val="0055594C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537"/>
    <w:rsid w:val="00585771"/>
    <w:rsid w:val="00585D39"/>
    <w:rsid w:val="00586A66"/>
    <w:rsid w:val="00587767"/>
    <w:rsid w:val="00590A37"/>
    <w:rsid w:val="00590AAE"/>
    <w:rsid w:val="00591AB5"/>
    <w:rsid w:val="00592668"/>
    <w:rsid w:val="00592996"/>
    <w:rsid w:val="005947DA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B13FF"/>
    <w:rsid w:val="005B1D35"/>
    <w:rsid w:val="005B2362"/>
    <w:rsid w:val="005B3719"/>
    <w:rsid w:val="005B41DF"/>
    <w:rsid w:val="005B4B29"/>
    <w:rsid w:val="005B4C7B"/>
    <w:rsid w:val="005B4EA2"/>
    <w:rsid w:val="005B511C"/>
    <w:rsid w:val="005B5C07"/>
    <w:rsid w:val="005B5E57"/>
    <w:rsid w:val="005C00FA"/>
    <w:rsid w:val="005C0595"/>
    <w:rsid w:val="005C05F6"/>
    <w:rsid w:val="005C2C77"/>
    <w:rsid w:val="005C36FC"/>
    <w:rsid w:val="005C376C"/>
    <w:rsid w:val="005C47A3"/>
    <w:rsid w:val="005C4B87"/>
    <w:rsid w:val="005C538C"/>
    <w:rsid w:val="005C5E9A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081A"/>
    <w:rsid w:val="005E1C40"/>
    <w:rsid w:val="005E1E77"/>
    <w:rsid w:val="005E2714"/>
    <w:rsid w:val="005E38F9"/>
    <w:rsid w:val="005E398C"/>
    <w:rsid w:val="005E4E4C"/>
    <w:rsid w:val="005E7302"/>
    <w:rsid w:val="005E7617"/>
    <w:rsid w:val="005F0352"/>
    <w:rsid w:val="005F0F81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476A"/>
    <w:rsid w:val="006066E6"/>
    <w:rsid w:val="006103EB"/>
    <w:rsid w:val="00610A23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9B3"/>
    <w:rsid w:val="00623E4D"/>
    <w:rsid w:val="00624AC6"/>
    <w:rsid w:val="00625F68"/>
    <w:rsid w:val="0062601F"/>
    <w:rsid w:val="006261CB"/>
    <w:rsid w:val="006309BE"/>
    <w:rsid w:val="0063295F"/>
    <w:rsid w:val="00632D15"/>
    <w:rsid w:val="0063329C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264"/>
    <w:rsid w:val="00665C6B"/>
    <w:rsid w:val="00665D6A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70D5"/>
    <w:rsid w:val="0068036A"/>
    <w:rsid w:val="00681E38"/>
    <w:rsid w:val="00682374"/>
    <w:rsid w:val="006824AC"/>
    <w:rsid w:val="0068555F"/>
    <w:rsid w:val="00685674"/>
    <w:rsid w:val="00685E2C"/>
    <w:rsid w:val="006868FA"/>
    <w:rsid w:val="0068737E"/>
    <w:rsid w:val="0069041B"/>
    <w:rsid w:val="00691995"/>
    <w:rsid w:val="006923A4"/>
    <w:rsid w:val="006926DC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6D"/>
    <w:rsid w:val="006A5DFD"/>
    <w:rsid w:val="006A613D"/>
    <w:rsid w:val="006A7EA4"/>
    <w:rsid w:val="006B0357"/>
    <w:rsid w:val="006B260D"/>
    <w:rsid w:val="006B281F"/>
    <w:rsid w:val="006B3D56"/>
    <w:rsid w:val="006B5532"/>
    <w:rsid w:val="006B5966"/>
    <w:rsid w:val="006B6335"/>
    <w:rsid w:val="006B6B39"/>
    <w:rsid w:val="006C029F"/>
    <w:rsid w:val="006C14E3"/>
    <w:rsid w:val="006C15DD"/>
    <w:rsid w:val="006C1693"/>
    <w:rsid w:val="006C3AD0"/>
    <w:rsid w:val="006C4DAB"/>
    <w:rsid w:val="006C694D"/>
    <w:rsid w:val="006C6A31"/>
    <w:rsid w:val="006C774F"/>
    <w:rsid w:val="006D0D77"/>
    <w:rsid w:val="006D1B96"/>
    <w:rsid w:val="006D1B98"/>
    <w:rsid w:val="006D4429"/>
    <w:rsid w:val="006D59A2"/>
    <w:rsid w:val="006D5CF1"/>
    <w:rsid w:val="006D5FC8"/>
    <w:rsid w:val="006D6197"/>
    <w:rsid w:val="006D62A5"/>
    <w:rsid w:val="006D68ED"/>
    <w:rsid w:val="006E08DF"/>
    <w:rsid w:val="006E1B7C"/>
    <w:rsid w:val="006E1E79"/>
    <w:rsid w:val="006E1FC2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C22"/>
    <w:rsid w:val="00700A5B"/>
    <w:rsid w:val="00701648"/>
    <w:rsid w:val="00701EB4"/>
    <w:rsid w:val="00701F55"/>
    <w:rsid w:val="00702723"/>
    <w:rsid w:val="007028C2"/>
    <w:rsid w:val="00703258"/>
    <w:rsid w:val="0070400E"/>
    <w:rsid w:val="00704510"/>
    <w:rsid w:val="007065B1"/>
    <w:rsid w:val="00706C46"/>
    <w:rsid w:val="007073C7"/>
    <w:rsid w:val="00707FB1"/>
    <w:rsid w:val="007105F1"/>
    <w:rsid w:val="00712E60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84C"/>
    <w:rsid w:val="0072336A"/>
    <w:rsid w:val="007247A8"/>
    <w:rsid w:val="00725288"/>
    <w:rsid w:val="007255BC"/>
    <w:rsid w:val="00726DA6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391"/>
    <w:rsid w:val="00790530"/>
    <w:rsid w:val="00791A6A"/>
    <w:rsid w:val="00794F99"/>
    <w:rsid w:val="007965B3"/>
    <w:rsid w:val="00796C42"/>
    <w:rsid w:val="007A03BE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48A6"/>
    <w:rsid w:val="007B5ACE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0EC"/>
    <w:rsid w:val="007C5F24"/>
    <w:rsid w:val="007C6E18"/>
    <w:rsid w:val="007C738A"/>
    <w:rsid w:val="007D04B6"/>
    <w:rsid w:val="007D05C3"/>
    <w:rsid w:val="007D1092"/>
    <w:rsid w:val="007D2A35"/>
    <w:rsid w:val="007D38D3"/>
    <w:rsid w:val="007D4342"/>
    <w:rsid w:val="007D458E"/>
    <w:rsid w:val="007D5B7E"/>
    <w:rsid w:val="007D5DCE"/>
    <w:rsid w:val="007D6E12"/>
    <w:rsid w:val="007D77E0"/>
    <w:rsid w:val="007D782E"/>
    <w:rsid w:val="007D7DDB"/>
    <w:rsid w:val="007E1154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082A"/>
    <w:rsid w:val="007F236F"/>
    <w:rsid w:val="007F23F3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0F28"/>
    <w:rsid w:val="00811D5E"/>
    <w:rsid w:val="00812E9C"/>
    <w:rsid w:val="008131A6"/>
    <w:rsid w:val="0081356B"/>
    <w:rsid w:val="00814412"/>
    <w:rsid w:val="00814FBE"/>
    <w:rsid w:val="00815DC8"/>
    <w:rsid w:val="00816234"/>
    <w:rsid w:val="00816CF4"/>
    <w:rsid w:val="008177EA"/>
    <w:rsid w:val="008201D3"/>
    <w:rsid w:val="00821FA5"/>
    <w:rsid w:val="008226E4"/>
    <w:rsid w:val="00823BCD"/>
    <w:rsid w:val="008240BB"/>
    <w:rsid w:val="008245E7"/>
    <w:rsid w:val="008246FE"/>
    <w:rsid w:val="00824968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8D8"/>
    <w:rsid w:val="00834EED"/>
    <w:rsid w:val="00835FEF"/>
    <w:rsid w:val="00836A72"/>
    <w:rsid w:val="00840D1A"/>
    <w:rsid w:val="00841E01"/>
    <w:rsid w:val="00842A46"/>
    <w:rsid w:val="00843E63"/>
    <w:rsid w:val="00844B25"/>
    <w:rsid w:val="00844D3F"/>
    <w:rsid w:val="00844E2D"/>
    <w:rsid w:val="0084711D"/>
    <w:rsid w:val="008474B3"/>
    <w:rsid w:val="00850778"/>
    <w:rsid w:val="00850C11"/>
    <w:rsid w:val="00851002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1B2"/>
    <w:rsid w:val="008672F1"/>
    <w:rsid w:val="00870214"/>
    <w:rsid w:val="008703BD"/>
    <w:rsid w:val="008748CD"/>
    <w:rsid w:val="00875662"/>
    <w:rsid w:val="00876B2D"/>
    <w:rsid w:val="0087799F"/>
    <w:rsid w:val="008809EF"/>
    <w:rsid w:val="00881825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0CD"/>
    <w:rsid w:val="008A0B16"/>
    <w:rsid w:val="008A1D46"/>
    <w:rsid w:val="008A350A"/>
    <w:rsid w:val="008A35C8"/>
    <w:rsid w:val="008A36D4"/>
    <w:rsid w:val="008A4D37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DDC"/>
    <w:rsid w:val="008B60B7"/>
    <w:rsid w:val="008B63B4"/>
    <w:rsid w:val="008B68D5"/>
    <w:rsid w:val="008B74AA"/>
    <w:rsid w:val="008C00B7"/>
    <w:rsid w:val="008C0143"/>
    <w:rsid w:val="008C03DD"/>
    <w:rsid w:val="008C102B"/>
    <w:rsid w:val="008C2A6F"/>
    <w:rsid w:val="008C3BAB"/>
    <w:rsid w:val="008C3BCD"/>
    <w:rsid w:val="008C41AA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194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003A"/>
    <w:rsid w:val="008F172A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FD"/>
    <w:rsid w:val="00900839"/>
    <w:rsid w:val="00900895"/>
    <w:rsid w:val="009009AD"/>
    <w:rsid w:val="00900F0A"/>
    <w:rsid w:val="009034FD"/>
    <w:rsid w:val="00904669"/>
    <w:rsid w:val="009048C8"/>
    <w:rsid w:val="0090519B"/>
    <w:rsid w:val="0090557A"/>
    <w:rsid w:val="00905A81"/>
    <w:rsid w:val="009062DF"/>
    <w:rsid w:val="00906CA4"/>
    <w:rsid w:val="00906E0D"/>
    <w:rsid w:val="00906E46"/>
    <w:rsid w:val="00907647"/>
    <w:rsid w:val="0091151F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2E23"/>
    <w:rsid w:val="00923D6F"/>
    <w:rsid w:val="009245B7"/>
    <w:rsid w:val="00924F67"/>
    <w:rsid w:val="00925008"/>
    <w:rsid w:val="0092599F"/>
    <w:rsid w:val="00927410"/>
    <w:rsid w:val="00927B1B"/>
    <w:rsid w:val="0093092D"/>
    <w:rsid w:val="00934EB8"/>
    <w:rsid w:val="00935515"/>
    <w:rsid w:val="00935A44"/>
    <w:rsid w:val="0093643E"/>
    <w:rsid w:val="00941126"/>
    <w:rsid w:val="00941590"/>
    <w:rsid w:val="00942254"/>
    <w:rsid w:val="009427BD"/>
    <w:rsid w:val="009433CE"/>
    <w:rsid w:val="00944BE6"/>
    <w:rsid w:val="00945319"/>
    <w:rsid w:val="00945D7E"/>
    <w:rsid w:val="00947B9D"/>
    <w:rsid w:val="009518FD"/>
    <w:rsid w:val="00952473"/>
    <w:rsid w:val="00952913"/>
    <w:rsid w:val="00952C1C"/>
    <w:rsid w:val="0095391E"/>
    <w:rsid w:val="00955875"/>
    <w:rsid w:val="00956EE8"/>
    <w:rsid w:val="009571CE"/>
    <w:rsid w:val="00957344"/>
    <w:rsid w:val="00957F45"/>
    <w:rsid w:val="00962E8E"/>
    <w:rsid w:val="00963338"/>
    <w:rsid w:val="009633D7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77F89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13FE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4FD"/>
    <w:rsid w:val="009D076C"/>
    <w:rsid w:val="009D07C0"/>
    <w:rsid w:val="009D0F47"/>
    <w:rsid w:val="009D2504"/>
    <w:rsid w:val="009D2E27"/>
    <w:rsid w:val="009D49A5"/>
    <w:rsid w:val="009D5C5D"/>
    <w:rsid w:val="009D6956"/>
    <w:rsid w:val="009D75F2"/>
    <w:rsid w:val="009D7A60"/>
    <w:rsid w:val="009E0B96"/>
    <w:rsid w:val="009E16F6"/>
    <w:rsid w:val="009E1BD8"/>
    <w:rsid w:val="009E1C7F"/>
    <w:rsid w:val="009E1E11"/>
    <w:rsid w:val="009E467D"/>
    <w:rsid w:val="009E4B35"/>
    <w:rsid w:val="009E67DF"/>
    <w:rsid w:val="009E6D99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4B47"/>
    <w:rsid w:val="00A1561A"/>
    <w:rsid w:val="00A15D88"/>
    <w:rsid w:val="00A16FB9"/>
    <w:rsid w:val="00A17226"/>
    <w:rsid w:val="00A207FE"/>
    <w:rsid w:val="00A21BBC"/>
    <w:rsid w:val="00A22751"/>
    <w:rsid w:val="00A24A32"/>
    <w:rsid w:val="00A2507A"/>
    <w:rsid w:val="00A258DF"/>
    <w:rsid w:val="00A25E15"/>
    <w:rsid w:val="00A26F58"/>
    <w:rsid w:val="00A27995"/>
    <w:rsid w:val="00A3132E"/>
    <w:rsid w:val="00A314E6"/>
    <w:rsid w:val="00A33375"/>
    <w:rsid w:val="00A3483A"/>
    <w:rsid w:val="00A34EBD"/>
    <w:rsid w:val="00A35A89"/>
    <w:rsid w:val="00A361C9"/>
    <w:rsid w:val="00A40353"/>
    <w:rsid w:val="00A41166"/>
    <w:rsid w:val="00A412FB"/>
    <w:rsid w:val="00A419FF"/>
    <w:rsid w:val="00A43893"/>
    <w:rsid w:val="00A471FC"/>
    <w:rsid w:val="00A4793B"/>
    <w:rsid w:val="00A51961"/>
    <w:rsid w:val="00A51E2E"/>
    <w:rsid w:val="00A51EC1"/>
    <w:rsid w:val="00A52D71"/>
    <w:rsid w:val="00A538E5"/>
    <w:rsid w:val="00A53A40"/>
    <w:rsid w:val="00A54033"/>
    <w:rsid w:val="00A543C7"/>
    <w:rsid w:val="00A549A9"/>
    <w:rsid w:val="00A54A6C"/>
    <w:rsid w:val="00A54FAB"/>
    <w:rsid w:val="00A554FF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2554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B7B7D"/>
    <w:rsid w:val="00AC0CBD"/>
    <w:rsid w:val="00AC1955"/>
    <w:rsid w:val="00AC1F50"/>
    <w:rsid w:val="00AC332A"/>
    <w:rsid w:val="00AC3AFF"/>
    <w:rsid w:val="00AC5185"/>
    <w:rsid w:val="00AC5652"/>
    <w:rsid w:val="00AC61B7"/>
    <w:rsid w:val="00AD1D14"/>
    <w:rsid w:val="00AD2656"/>
    <w:rsid w:val="00AD30EC"/>
    <w:rsid w:val="00AD471C"/>
    <w:rsid w:val="00AD5D11"/>
    <w:rsid w:val="00AD608F"/>
    <w:rsid w:val="00AD65CA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6243"/>
    <w:rsid w:val="00AE7418"/>
    <w:rsid w:val="00AF0C1E"/>
    <w:rsid w:val="00AF15DC"/>
    <w:rsid w:val="00AF1B8D"/>
    <w:rsid w:val="00AF49CF"/>
    <w:rsid w:val="00AF4D60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381"/>
    <w:rsid w:val="00B038DC"/>
    <w:rsid w:val="00B04D79"/>
    <w:rsid w:val="00B055C6"/>
    <w:rsid w:val="00B072A3"/>
    <w:rsid w:val="00B0732D"/>
    <w:rsid w:val="00B10901"/>
    <w:rsid w:val="00B10E86"/>
    <w:rsid w:val="00B11059"/>
    <w:rsid w:val="00B11128"/>
    <w:rsid w:val="00B13279"/>
    <w:rsid w:val="00B1411D"/>
    <w:rsid w:val="00B14941"/>
    <w:rsid w:val="00B14965"/>
    <w:rsid w:val="00B17FFE"/>
    <w:rsid w:val="00B2001C"/>
    <w:rsid w:val="00B200BF"/>
    <w:rsid w:val="00B218FC"/>
    <w:rsid w:val="00B21D04"/>
    <w:rsid w:val="00B239BB"/>
    <w:rsid w:val="00B24BAD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6F58"/>
    <w:rsid w:val="00B37A35"/>
    <w:rsid w:val="00B41118"/>
    <w:rsid w:val="00B44B57"/>
    <w:rsid w:val="00B450A4"/>
    <w:rsid w:val="00B46C75"/>
    <w:rsid w:val="00B47A87"/>
    <w:rsid w:val="00B507DD"/>
    <w:rsid w:val="00B51CD9"/>
    <w:rsid w:val="00B51DB6"/>
    <w:rsid w:val="00B53F9D"/>
    <w:rsid w:val="00B56F75"/>
    <w:rsid w:val="00B571A3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66B8C"/>
    <w:rsid w:val="00B66CAF"/>
    <w:rsid w:val="00B7276B"/>
    <w:rsid w:val="00B72DD2"/>
    <w:rsid w:val="00B73B89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128"/>
    <w:rsid w:val="00BA0993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E6D"/>
    <w:rsid w:val="00BA7F22"/>
    <w:rsid w:val="00BB0844"/>
    <w:rsid w:val="00BB22F7"/>
    <w:rsid w:val="00BB43D7"/>
    <w:rsid w:val="00BB5D1C"/>
    <w:rsid w:val="00BB64AD"/>
    <w:rsid w:val="00BB68A0"/>
    <w:rsid w:val="00BC0423"/>
    <w:rsid w:val="00BC1129"/>
    <w:rsid w:val="00BC151D"/>
    <w:rsid w:val="00BC19B7"/>
    <w:rsid w:val="00BC1E84"/>
    <w:rsid w:val="00BC1FD0"/>
    <w:rsid w:val="00BC3FB2"/>
    <w:rsid w:val="00BC45BD"/>
    <w:rsid w:val="00BC512A"/>
    <w:rsid w:val="00BC5468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5E98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012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C83"/>
    <w:rsid w:val="00C30E62"/>
    <w:rsid w:val="00C30E86"/>
    <w:rsid w:val="00C31EE6"/>
    <w:rsid w:val="00C32510"/>
    <w:rsid w:val="00C32B28"/>
    <w:rsid w:val="00C33513"/>
    <w:rsid w:val="00C343FA"/>
    <w:rsid w:val="00C36CAC"/>
    <w:rsid w:val="00C37501"/>
    <w:rsid w:val="00C40F3B"/>
    <w:rsid w:val="00C40F48"/>
    <w:rsid w:val="00C436B9"/>
    <w:rsid w:val="00C43C83"/>
    <w:rsid w:val="00C44AD6"/>
    <w:rsid w:val="00C45354"/>
    <w:rsid w:val="00C457B5"/>
    <w:rsid w:val="00C462B1"/>
    <w:rsid w:val="00C464E8"/>
    <w:rsid w:val="00C46BBA"/>
    <w:rsid w:val="00C47E05"/>
    <w:rsid w:val="00C47E18"/>
    <w:rsid w:val="00C504E7"/>
    <w:rsid w:val="00C508D4"/>
    <w:rsid w:val="00C50CE1"/>
    <w:rsid w:val="00C510F3"/>
    <w:rsid w:val="00C53035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7509D"/>
    <w:rsid w:val="00C81553"/>
    <w:rsid w:val="00C81EDB"/>
    <w:rsid w:val="00C81F11"/>
    <w:rsid w:val="00C82C8A"/>
    <w:rsid w:val="00C82D10"/>
    <w:rsid w:val="00C83627"/>
    <w:rsid w:val="00C836C2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97F27"/>
    <w:rsid w:val="00CA0479"/>
    <w:rsid w:val="00CA04EF"/>
    <w:rsid w:val="00CA146A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B106A"/>
    <w:rsid w:val="00CB12A5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B6E88"/>
    <w:rsid w:val="00CC0007"/>
    <w:rsid w:val="00CC1027"/>
    <w:rsid w:val="00CC122C"/>
    <w:rsid w:val="00CC126D"/>
    <w:rsid w:val="00CC1C13"/>
    <w:rsid w:val="00CC23B9"/>
    <w:rsid w:val="00CC247D"/>
    <w:rsid w:val="00CC2B93"/>
    <w:rsid w:val="00CC36AB"/>
    <w:rsid w:val="00CC5636"/>
    <w:rsid w:val="00CD01DE"/>
    <w:rsid w:val="00CD0245"/>
    <w:rsid w:val="00CD0902"/>
    <w:rsid w:val="00CD0A8E"/>
    <w:rsid w:val="00CD0C6E"/>
    <w:rsid w:val="00CD197A"/>
    <w:rsid w:val="00CD2ADE"/>
    <w:rsid w:val="00CD33C0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BCB"/>
    <w:rsid w:val="00CF4196"/>
    <w:rsid w:val="00CF5A6E"/>
    <w:rsid w:val="00CF7407"/>
    <w:rsid w:val="00D00B61"/>
    <w:rsid w:val="00D0223D"/>
    <w:rsid w:val="00D0326B"/>
    <w:rsid w:val="00D0396B"/>
    <w:rsid w:val="00D03AEF"/>
    <w:rsid w:val="00D05371"/>
    <w:rsid w:val="00D055AB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BD5"/>
    <w:rsid w:val="00D15D4C"/>
    <w:rsid w:val="00D15F3A"/>
    <w:rsid w:val="00D16A63"/>
    <w:rsid w:val="00D16F97"/>
    <w:rsid w:val="00D21FA6"/>
    <w:rsid w:val="00D22162"/>
    <w:rsid w:val="00D22740"/>
    <w:rsid w:val="00D2330D"/>
    <w:rsid w:val="00D25157"/>
    <w:rsid w:val="00D255C3"/>
    <w:rsid w:val="00D25779"/>
    <w:rsid w:val="00D3077D"/>
    <w:rsid w:val="00D31291"/>
    <w:rsid w:val="00D312A2"/>
    <w:rsid w:val="00D3167A"/>
    <w:rsid w:val="00D31D02"/>
    <w:rsid w:val="00D32A4F"/>
    <w:rsid w:val="00D33142"/>
    <w:rsid w:val="00D3337D"/>
    <w:rsid w:val="00D334CD"/>
    <w:rsid w:val="00D3381F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73DE"/>
    <w:rsid w:val="00D50DB3"/>
    <w:rsid w:val="00D51521"/>
    <w:rsid w:val="00D51980"/>
    <w:rsid w:val="00D51B1E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958"/>
    <w:rsid w:val="00D6399F"/>
    <w:rsid w:val="00D64AA9"/>
    <w:rsid w:val="00D65010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2131"/>
    <w:rsid w:val="00D837C2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3B85"/>
    <w:rsid w:val="00D94356"/>
    <w:rsid w:val="00D94895"/>
    <w:rsid w:val="00D95244"/>
    <w:rsid w:val="00D971FB"/>
    <w:rsid w:val="00D978D6"/>
    <w:rsid w:val="00D97BDE"/>
    <w:rsid w:val="00D97FB7"/>
    <w:rsid w:val="00DA298E"/>
    <w:rsid w:val="00DA3D4A"/>
    <w:rsid w:val="00DA4018"/>
    <w:rsid w:val="00DA5A6F"/>
    <w:rsid w:val="00DA77D5"/>
    <w:rsid w:val="00DA7BD7"/>
    <w:rsid w:val="00DA7D54"/>
    <w:rsid w:val="00DB3E1D"/>
    <w:rsid w:val="00DB50D5"/>
    <w:rsid w:val="00DB522F"/>
    <w:rsid w:val="00DB5E9D"/>
    <w:rsid w:val="00DB79E4"/>
    <w:rsid w:val="00DB7AD6"/>
    <w:rsid w:val="00DC0E0E"/>
    <w:rsid w:val="00DC150F"/>
    <w:rsid w:val="00DC23DB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45BF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35B"/>
    <w:rsid w:val="00DF7CF4"/>
    <w:rsid w:val="00E00840"/>
    <w:rsid w:val="00E00AC8"/>
    <w:rsid w:val="00E024A0"/>
    <w:rsid w:val="00E035FB"/>
    <w:rsid w:val="00E044AA"/>
    <w:rsid w:val="00E04915"/>
    <w:rsid w:val="00E04BF9"/>
    <w:rsid w:val="00E07314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230"/>
    <w:rsid w:val="00E24C10"/>
    <w:rsid w:val="00E2511D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5D5"/>
    <w:rsid w:val="00E319D4"/>
    <w:rsid w:val="00E31D1B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E65"/>
    <w:rsid w:val="00E4490D"/>
    <w:rsid w:val="00E45A1C"/>
    <w:rsid w:val="00E45A36"/>
    <w:rsid w:val="00E462EA"/>
    <w:rsid w:val="00E46B9D"/>
    <w:rsid w:val="00E46EB4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17B"/>
    <w:rsid w:val="00E6072E"/>
    <w:rsid w:val="00E61A8F"/>
    <w:rsid w:val="00E62000"/>
    <w:rsid w:val="00E62814"/>
    <w:rsid w:val="00E62AC5"/>
    <w:rsid w:val="00E62C26"/>
    <w:rsid w:val="00E62EA8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E1"/>
    <w:rsid w:val="00E7702E"/>
    <w:rsid w:val="00E77784"/>
    <w:rsid w:val="00E77A8D"/>
    <w:rsid w:val="00E77F8F"/>
    <w:rsid w:val="00E80318"/>
    <w:rsid w:val="00E81F3E"/>
    <w:rsid w:val="00E82232"/>
    <w:rsid w:val="00E823A3"/>
    <w:rsid w:val="00E82AEF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96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C7E04"/>
    <w:rsid w:val="00ED0120"/>
    <w:rsid w:val="00ED050A"/>
    <w:rsid w:val="00ED0736"/>
    <w:rsid w:val="00ED0EBB"/>
    <w:rsid w:val="00ED1182"/>
    <w:rsid w:val="00ED17AB"/>
    <w:rsid w:val="00ED394C"/>
    <w:rsid w:val="00ED3E82"/>
    <w:rsid w:val="00ED4206"/>
    <w:rsid w:val="00ED442C"/>
    <w:rsid w:val="00ED4470"/>
    <w:rsid w:val="00ED6F02"/>
    <w:rsid w:val="00ED7CBF"/>
    <w:rsid w:val="00EE05C4"/>
    <w:rsid w:val="00EE2A5A"/>
    <w:rsid w:val="00EE2CD7"/>
    <w:rsid w:val="00EE2DAB"/>
    <w:rsid w:val="00EE37CC"/>
    <w:rsid w:val="00EE3F3C"/>
    <w:rsid w:val="00EE4A56"/>
    <w:rsid w:val="00EE4D7A"/>
    <w:rsid w:val="00EE62C2"/>
    <w:rsid w:val="00EE6C47"/>
    <w:rsid w:val="00EE77DE"/>
    <w:rsid w:val="00EE7910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07E3E"/>
    <w:rsid w:val="00F10DD1"/>
    <w:rsid w:val="00F1116C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CE8"/>
    <w:rsid w:val="00F244DC"/>
    <w:rsid w:val="00F261BD"/>
    <w:rsid w:val="00F27863"/>
    <w:rsid w:val="00F316BA"/>
    <w:rsid w:val="00F328B9"/>
    <w:rsid w:val="00F33536"/>
    <w:rsid w:val="00F33CEA"/>
    <w:rsid w:val="00F33FCA"/>
    <w:rsid w:val="00F34835"/>
    <w:rsid w:val="00F34B5E"/>
    <w:rsid w:val="00F360EF"/>
    <w:rsid w:val="00F36523"/>
    <w:rsid w:val="00F36CE4"/>
    <w:rsid w:val="00F411B1"/>
    <w:rsid w:val="00F41401"/>
    <w:rsid w:val="00F42C57"/>
    <w:rsid w:val="00F42DD0"/>
    <w:rsid w:val="00F44FBC"/>
    <w:rsid w:val="00F45E0A"/>
    <w:rsid w:val="00F46433"/>
    <w:rsid w:val="00F46DC0"/>
    <w:rsid w:val="00F5077D"/>
    <w:rsid w:val="00F50B80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1C7"/>
    <w:rsid w:val="00F6111A"/>
    <w:rsid w:val="00F6127A"/>
    <w:rsid w:val="00F612C7"/>
    <w:rsid w:val="00F63666"/>
    <w:rsid w:val="00F63857"/>
    <w:rsid w:val="00F6492A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0995"/>
    <w:rsid w:val="00FB198B"/>
    <w:rsid w:val="00FB1DD1"/>
    <w:rsid w:val="00FB2C6D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2C75"/>
    <w:rsid w:val="00FC3271"/>
    <w:rsid w:val="00FC33D0"/>
    <w:rsid w:val="00FC36F5"/>
    <w:rsid w:val="00FC42B9"/>
    <w:rsid w:val="00FC46E2"/>
    <w:rsid w:val="00FC55BC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3B0A"/>
    <w:rsid w:val="00FF43C3"/>
    <w:rsid w:val="00FF5221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A761D-F05C-4883-B1F9-6B611E2B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2019-06-19T02:49:00Z</cp:lastPrinted>
  <dcterms:created xsi:type="dcterms:W3CDTF">2024-08-19T06:12:00Z</dcterms:created>
  <dcterms:modified xsi:type="dcterms:W3CDTF">2024-08-19T06:16:00Z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