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3303" w14:textId="77777777" w:rsidR="00753F8F" w:rsidRDefault="00753F8F" w:rsidP="00753F8F">
      <w:pPr>
        <w:pStyle w:val="CRCoverPage"/>
        <w:tabs>
          <w:tab w:val="right" w:pos="9639"/>
        </w:tabs>
        <w:spacing w:after="0"/>
        <w:rPr>
          <w:b/>
          <w:i/>
          <w:noProof/>
          <w:sz w:val="28"/>
        </w:rPr>
      </w:pPr>
      <w:bookmarkStart w:id="0" w:name="_Hlk91753531"/>
      <w:r>
        <w:rPr>
          <w:rFonts w:cs="Arial"/>
          <w:b/>
          <w:noProof/>
          <w:sz w:val="24"/>
        </w:rPr>
        <w:t>SA WG2 Meeting #156e</w:t>
      </w:r>
      <w:r>
        <w:rPr>
          <w:b/>
          <w:i/>
          <w:noProof/>
          <w:sz w:val="28"/>
        </w:rPr>
        <w:tab/>
      </w:r>
      <w:r>
        <w:rPr>
          <w:rFonts w:cs="Arial"/>
          <w:b/>
          <w:noProof/>
          <w:sz w:val="24"/>
        </w:rPr>
        <w:t>S2-230</w:t>
      </w:r>
    </w:p>
    <w:p w14:paraId="7A08C1DE" w14:textId="0EA34774" w:rsidR="00753F8F" w:rsidRDefault="00753F8F" w:rsidP="00753F8F">
      <w:pPr>
        <w:pStyle w:val="CRCoverPage"/>
        <w:outlineLvl w:val="0"/>
        <w:rPr>
          <w:b/>
          <w:noProof/>
          <w:sz w:val="24"/>
        </w:rPr>
      </w:pPr>
      <w:proofErr w:type="spellStart"/>
      <w:r>
        <w:rPr>
          <w:rFonts w:cs="Arial"/>
          <w:b/>
          <w:bCs/>
          <w:sz w:val="24"/>
        </w:rPr>
        <w:t>Elbonia</w:t>
      </w:r>
      <w:proofErr w:type="spellEnd"/>
      <w:r>
        <w:rPr>
          <w:rFonts w:cs="Arial"/>
          <w:b/>
          <w:bCs/>
          <w:sz w:val="24"/>
        </w:rPr>
        <w:t>, April 17</w:t>
      </w:r>
      <w:r w:rsidRPr="00FB5C7C">
        <w:rPr>
          <w:rFonts w:cs="Arial"/>
          <w:b/>
          <w:bCs/>
          <w:sz w:val="24"/>
          <w:vertAlign w:val="superscript"/>
        </w:rPr>
        <w:t>th</w:t>
      </w:r>
      <w:r>
        <w:rPr>
          <w:rFonts w:cs="Arial"/>
          <w:b/>
          <w:bCs/>
          <w:sz w:val="24"/>
        </w:rPr>
        <w:t xml:space="preserve"> – 21</w:t>
      </w:r>
      <w:r w:rsidRPr="00FB5C7C">
        <w:rPr>
          <w:rFonts w:cs="Arial"/>
          <w:b/>
          <w:bCs/>
          <w:sz w:val="24"/>
          <w:vertAlign w:val="superscript"/>
        </w:rPr>
        <w:t>st</w:t>
      </w:r>
      <w:r>
        <w:rPr>
          <w:rFonts w:cs="Arial"/>
          <w:b/>
          <w:bCs/>
          <w:sz w:val="24"/>
        </w:rPr>
        <w:t>, 2023</w:t>
      </w:r>
      <w:r>
        <w:rPr>
          <w:rFonts w:cs="Arial"/>
          <w:b/>
          <w:noProof/>
          <w:color w:val="3333FF"/>
          <w:sz w:val="24"/>
        </w:rPr>
        <w:t xml:space="preserve">               </w:t>
      </w:r>
      <w:r>
        <w:rPr>
          <w:rFonts w:cs="Arial"/>
          <w:b/>
          <w:noProof/>
          <w:color w:val="3333FF"/>
          <w:sz w:val="24"/>
        </w:rPr>
        <w:tab/>
        <w:t xml:space="preserve">  </w:t>
      </w:r>
      <w:r>
        <w:rPr>
          <w:rFonts w:cs="Arial"/>
          <w:b/>
          <w:noProof/>
          <w:color w:val="3333FF"/>
          <w:sz w:val="24"/>
        </w:rPr>
        <w:tab/>
      </w:r>
      <w:r>
        <w:rPr>
          <w:rFonts w:cs="Arial"/>
          <w:b/>
          <w:noProof/>
          <w:color w:val="3333FF"/>
          <w:sz w:val="24"/>
        </w:rPr>
        <w:tab/>
      </w:r>
      <w:r>
        <w:rPr>
          <w:rFonts w:cs="Arial"/>
          <w:b/>
          <w:noProof/>
          <w:color w:val="3333FF"/>
          <w:sz w:val="24"/>
        </w:rPr>
        <w:tab/>
        <w:t xml:space="preserve">  </w:t>
      </w:r>
      <w:r>
        <w:rPr>
          <w:rFonts w:cs="Arial"/>
          <w:b/>
          <w:noProof/>
          <w:color w:val="3333FF"/>
          <w:sz w:val="24"/>
        </w:rPr>
        <w:tab/>
      </w:r>
      <w:r>
        <w:rPr>
          <w:rFonts w:cs="Arial"/>
          <w:b/>
          <w:noProof/>
          <w:color w:val="3333FF"/>
          <w:sz w:val="24"/>
        </w:rPr>
        <w:tab/>
      </w:r>
      <w:r>
        <w:rPr>
          <w:rFonts w:cs="Arial"/>
          <w:b/>
          <w:noProof/>
          <w:color w:val="3333FF"/>
          <w:sz w:val="24"/>
        </w:rPr>
        <w:tab/>
        <w:t xml:space="preserve">       </w:t>
      </w:r>
      <w:r>
        <w:rPr>
          <w:rFonts w:cs="Arial"/>
          <w:b/>
          <w:noProof/>
          <w:color w:val="3333FF"/>
          <w:sz w:val="24"/>
        </w:rPr>
        <w:tab/>
      </w:r>
      <w:r>
        <w:rPr>
          <w:rFonts w:cs="Arial"/>
          <w:b/>
          <w:noProof/>
          <w:color w:val="3333FF"/>
          <w:sz w:val="24"/>
        </w:rPr>
        <w:tab/>
        <w:t xml:space="preserve"> </w:t>
      </w:r>
      <w:r>
        <w:rPr>
          <w:b/>
          <w:noProof/>
          <w:color w:val="3333FF"/>
        </w:rPr>
        <w:t>(revision of S2-230138)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F8F" w14:paraId="1F81F92B" w14:textId="77777777" w:rsidTr="00536560">
        <w:tc>
          <w:tcPr>
            <w:tcW w:w="9641" w:type="dxa"/>
            <w:gridSpan w:val="9"/>
            <w:tcBorders>
              <w:top w:val="single" w:sz="4" w:space="0" w:color="auto"/>
              <w:left w:val="single" w:sz="4" w:space="0" w:color="auto"/>
              <w:right w:val="single" w:sz="4" w:space="0" w:color="auto"/>
            </w:tcBorders>
          </w:tcPr>
          <w:bookmarkEnd w:id="0"/>
          <w:p w14:paraId="3D02624D" w14:textId="77777777" w:rsidR="00753F8F" w:rsidRDefault="00753F8F" w:rsidP="00536560">
            <w:pPr>
              <w:pStyle w:val="CRCoverPage"/>
              <w:spacing w:after="0"/>
              <w:jc w:val="right"/>
              <w:rPr>
                <w:i/>
                <w:noProof/>
              </w:rPr>
            </w:pPr>
            <w:r>
              <w:rPr>
                <w:i/>
                <w:noProof/>
                <w:sz w:val="14"/>
              </w:rPr>
              <w:t>CR-Form-v12.1</w:t>
            </w:r>
          </w:p>
        </w:tc>
      </w:tr>
      <w:tr w:rsidR="00753F8F" w14:paraId="4469BFF7" w14:textId="77777777" w:rsidTr="00536560">
        <w:tc>
          <w:tcPr>
            <w:tcW w:w="9641" w:type="dxa"/>
            <w:gridSpan w:val="9"/>
            <w:tcBorders>
              <w:left w:val="single" w:sz="4" w:space="0" w:color="auto"/>
              <w:right w:val="single" w:sz="4" w:space="0" w:color="auto"/>
            </w:tcBorders>
          </w:tcPr>
          <w:p w14:paraId="5840AE40" w14:textId="77777777" w:rsidR="00753F8F" w:rsidRDefault="00753F8F" w:rsidP="00536560">
            <w:pPr>
              <w:pStyle w:val="CRCoverPage"/>
              <w:spacing w:after="0"/>
              <w:jc w:val="center"/>
              <w:rPr>
                <w:noProof/>
              </w:rPr>
            </w:pPr>
            <w:r>
              <w:rPr>
                <w:b/>
                <w:noProof/>
                <w:sz w:val="32"/>
              </w:rPr>
              <w:t>CHANGE REQUEST</w:t>
            </w:r>
          </w:p>
        </w:tc>
      </w:tr>
      <w:tr w:rsidR="00753F8F" w14:paraId="2D9F0CA2" w14:textId="77777777" w:rsidTr="00536560">
        <w:tc>
          <w:tcPr>
            <w:tcW w:w="9641" w:type="dxa"/>
            <w:gridSpan w:val="9"/>
            <w:tcBorders>
              <w:left w:val="single" w:sz="4" w:space="0" w:color="auto"/>
              <w:right w:val="single" w:sz="4" w:space="0" w:color="auto"/>
            </w:tcBorders>
          </w:tcPr>
          <w:p w14:paraId="27F64418" w14:textId="77777777" w:rsidR="00753F8F" w:rsidRDefault="00753F8F" w:rsidP="00536560">
            <w:pPr>
              <w:pStyle w:val="CRCoverPage"/>
              <w:spacing w:after="0"/>
              <w:rPr>
                <w:noProof/>
                <w:sz w:val="8"/>
                <w:szCs w:val="8"/>
              </w:rPr>
            </w:pPr>
          </w:p>
        </w:tc>
      </w:tr>
      <w:tr w:rsidR="00753F8F" w14:paraId="47086C3C" w14:textId="77777777" w:rsidTr="00536560">
        <w:tc>
          <w:tcPr>
            <w:tcW w:w="142" w:type="dxa"/>
            <w:tcBorders>
              <w:left w:val="single" w:sz="4" w:space="0" w:color="auto"/>
            </w:tcBorders>
          </w:tcPr>
          <w:p w14:paraId="49B47A5E" w14:textId="77777777" w:rsidR="00753F8F" w:rsidRDefault="00753F8F" w:rsidP="00536560">
            <w:pPr>
              <w:pStyle w:val="CRCoverPage"/>
              <w:spacing w:after="0"/>
              <w:jc w:val="right"/>
              <w:rPr>
                <w:noProof/>
              </w:rPr>
            </w:pPr>
          </w:p>
        </w:tc>
        <w:tc>
          <w:tcPr>
            <w:tcW w:w="1559" w:type="dxa"/>
            <w:shd w:val="pct30" w:color="FFFF00" w:fill="auto"/>
          </w:tcPr>
          <w:p w14:paraId="2BC747FC" w14:textId="6D3BE550" w:rsidR="00753F8F" w:rsidRPr="00410371" w:rsidRDefault="00753F8F" w:rsidP="00536560">
            <w:pPr>
              <w:pStyle w:val="CRCoverPage"/>
              <w:spacing w:after="0"/>
              <w:jc w:val="right"/>
              <w:rPr>
                <w:b/>
                <w:noProof/>
                <w:sz w:val="28"/>
              </w:rPr>
            </w:pPr>
            <w:r>
              <w:rPr>
                <w:b/>
                <w:noProof/>
                <w:sz w:val="28"/>
              </w:rPr>
              <w:t>23.50</w:t>
            </w:r>
            <w:r w:rsidR="00635026">
              <w:rPr>
                <w:b/>
                <w:noProof/>
                <w:sz w:val="28"/>
              </w:rPr>
              <w:t>3</w:t>
            </w:r>
          </w:p>
        </w:tc>
        <w:tc>
          <w:tcPr>
            <w:tcW w:w="709" w:type="dxa"/>
          </w:tcPr>
          <w:p w14:paraId="17214E3D" w14:textId="77777777" w:rsidR="00753F8F" w:rsidRDefault="00753F8F" w:rsidP="00536560">
            <w:pPr>
              <w:pStyle w:val="CRCoverPage"/>
              <w:spacing w:after="0"/>
              <w:jc w:val="center"/>
              <w:rPr>
                <w:noProof/>
              </w:rPr>
            </w:pPr>
            <w:r>
              <w:rPr>
                <w:b/>
                <w:noProof/>
                <w:sz w:val="28"/>
              </w:rPr>
              <w:t>CR</w:t>
            </w:r>
          </w:p>
        </w:tc>
        <w:tc>
          <w:tcPr>
            <w:tcW w:w="1276" w:type="dxa"/>
            <w:shd w:val="pct30" w:color="FFFF00" w:fill="auto"/>
          </w:tcPr>
          <w:p w14:paraId="73C33CC5" w14:textId="77777777" w:rsidR="00753F8F" w:rsidRPr="00410371" w:rsidRDefault="00753F8F" w:rsidP="00536560">
            <w:pPr>
              <w:pStyle w:val="CRCoverPage"/>
              <w:spacing w:after="0"/>
              <w:jc w:val="center"/>
              <w:rPr>
                <w:noProof/>
              </w:rPr>
            </w:pPr>
            <w:r>
              <w:rPr>
                <w:b/>
                <w:noProof/>
                <w:sz w:val="28"/>
              </w:rPr>
              <w:t xml:space="preserve"> </w:t>
            </w:r>
          </w:p>
        </w:tc>
        <w:tc>
          <w:tcPr>
            <w:tcW w:w="709" w:type="dxa"/>
          </w:tcPr>
          <w:p w14:paraId="23FF3DC4" w14:textId="77777777" w:rsidR="00753F8F" w:rsidRDefault="00753F8F" w:rsidP="00536560">
            <w:pPr>
              <w:pStyle w:val="CRCoverPage"/>
              <w:tabs>
                <w:tab w:val="right" w:pos="625"/>
              </w:tabs>
              <w:spacing w:after="0"/>
              <w:jc w:val="center"/>
              <w:rPr>
                <w:noProof/>
              </w:rPr>
            </w:pPr>
            <w:r>
              <w:rPr>
                <w:b/>
                <w:bCs/>
                <w:noProof/>
                <w:sz w:val="28"/>
              </w:rPr>
              <w:t>rev</w:t>
            </w:r>
          </w:p>
        </w:tc>
        <w:tc>
          <w:tcPr>
            <w:tcW w:w="992" w:type="dxa"/>
            <w:shd w:val="pct30" w:color="FFFF00" w:fill="auto"/>
          </w:tcPr>
          <w:p w14:paraId="11F146C5" w14:textId="77777777" w:rsidR="00753F8F" w:rsidRPr="00410371" w:rsidRDefault="00753F8F" w:rsidP="00536560">
            <w:pPr>
              <w:pStyle w:val="CRCoverPage"/>
              <w:spacing w:after="0"/>
              <w:jc w:val="center"/>
              <w:rPr>
                <w:b/>
                <w:noProof/>
              </w:rPr>
            </w:pPr>
            <w:r>
              <w:rPr>
                <w:b/>
                <w:noProof/>
                <w:sz w:val="28"/>
              </w:rPr>
              <w:t>-</w:t>
            </w:r>
          </w:p>
        </w:tc>
        <w:tc>
          <w:tcPr>
            <w:tcW w:w="2410" w:type="dxa"/>
          </w:tcPr>
          <w:p w14:paraId="7034C0BD" w14:textId="77777777" w:rsidR="00753F8F" w:rsidRDefault="00753F8F" w:rsidP="0053656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D3164F" w14:textId="77777777" w:rsidR="00753F8F" w:rsidRPr="00410371" w:rsidRDefault="00753F8F" w:rsidP="00536560">
            <w:pPr>
              <w:pStyle w:val="CRCoverPage"/>
              <w:spacing w:after="0"/>
              <w:jc w:val="center"/>
              <w:rPr>
                <w:noProof/>
                <w:sz w:val="28"/>
              </w:rPr>
            </w:pPr>
            <w:r>
              <w:rPr>
                <w:b/>
                <w:noProof/>
                <w:sz w:val="28"/>
              </w:rPr>
              <w:t>18.1.0</w:t>
            </w:r>
          </w:p>
        </w:tc>
        <w:tc>
          <w:tcPr>
            <w:tcW w:w="143" w:type="dxa"/>
            <w:tcBorders>
              <w:right w:val="single" w:sz="4" w:space="0" w:color="auto"/>
            </w:tcBorders>
          </w:tcPr>
          <w:p w14:paraId="670BB415" w14:textId="77777777" w:rsidR="00753F8F" w:rsidRDefault="00753F8F" w:rsidP="00536560">
            <w:pPr>
              <w:pStyle w:val="CRCoverPage"/>
              <w:spacing w:after="0"/>
              <w:rPr>
                <w:noProof/>
              </w:rPr>
            </w:pPr>
          </w:p>
        </w:tc>
      </w:tr>
      <w:tr w:rsidR="00753F8F" w14:paraId="4190A34D" w14:textId="77777777" w:rsidTr="00536560">
        <w:tc>
          <w:tcPr>
            <w:tcW w:w="9641" w:type="dxa"/>
            <w:gridSpan w:val="9"/>
            <w:tcBorders>
              <w:left w:val="single" w:sz="4" w:space="0" w:color="auto"/>
              <w:right w:val="single" w:sz="4" w:space="0" w:color="auto"/>
            </w:tcBorders>
          </w:tcPr>
          <w:p w14:paraId="292D1523" w14:textId="77777777" w:rsidR="00753F8F" w:rsidRDefault="00753F8F" w:rsidP="00536560">
            <w:pPr>
              <w:pStyle w:val="CRCoverPage"/>
              <w:spacing w:after="0"/>
              <w:rPr>
                <w:noProof/>
              </w:rPr>
            </w:pPr>
          </w:p>
        </w:tc>
      </w:tr>
      <w:tr w:rsidR="00753F8F" w14:paraId="70B539D6" w14:textId="77777777" w:rsidTr="00536560">
        <w:tc>
          <w:tcPr>
            <w:tcW w:w="9641" w:type="dxa"/>
            <w:gridSpan w:val="9"/>
            <w:tcBorders>
              <w:top w:val="single" w:sz="4" w:space="0" w:color="auto"/>
            </w:tcBorders>
          </w:tcPr>
          <w:p w14:paraId="64D594AA" w14:textId="77777777" w:rsidR="00753F8F" w:rsidRPr="00F25D98" w:rsidRDefault="00753F8F" w:rsidP="00536560">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753F8F" w14:paraId="7A4A111C" w14:textId="77777777" w:rsidTr="00536560">
        <w:tc>
          <w:tcPr>
            <w:tcW w:w="9641" w:type="dxa"/>
            <w:gridSpan w:val="9"/>
          </w:tcPr>
          <w:p w14:paraId="7378BF26" w14:textId="77777777" w:rsidR="00753F8F" w:rsidRDefault="00753F8F" w:rsidP="00536560">
            <w:pPr>
              <w:pStyle w:val="CRCoverPage"/>
              <w:spacing w:after="0"/>
              <w:rPr>
                <w:noProof/>
                <w:sz w:val="8"/>
                <w:szCs w:val="8"/>
              </w:rPr>
            </w:pPr>
          </w:p>
        </w:tc>
      </w:tr>
    </w:tbl>
    <w:p w14:paraId="067F4634" w14:textId="77777777" w:rsidR="00753F8F" w:rsidRDefault="00753F8F" w:rsidP="00753F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F8F" w14:paraId="5FE0839F" w14:textId="77777777" w:rsidTr="00536560">
        <w:tc>
          <w:tcPr>
            <w:tcW w:w="2835" w:type="dxa"/>
          </w:tcPr>
          <w:p w14:paraId="5BB4E313" w14:textId="77777777" w:rsidR="00753F8F" w:rsidRDefault="00753F8F" w:rsidP="00536560">
            <w:pPr>
              <w:pStyle w:val="CRCoverPage"/>
              <w:tabs>
                <w:tab w:val="right" w:pos="2751"/>
              </w:tabs>
              <w:spacing w:after="0"/>
              <w:rPr>
                <w:b/>
                <w:i/>
                <w:noProof/>
              </w:rPr>
            </w:pPr>
            <w:r>
              <w:rPr>
                <w:b/>
                <w:i/>
                <w:noProof/>
              </w:rPr>
              <w:t>Proposed change affects:</w:t>
            </w:r>
          </w:p>
        </w:tc>
        <w:tc>
          <w:tcPr>
            <w:tcW w:w="1418" w:type="dxa"/>
          </w:tcPr>
          <w:p w14:paraId="457833DB" w14:textId="77777777" w:rsidR="00753F8F" w:rsidRDefault="00753F8F" w:rsidP="0053656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6A3E3D" w14:textId="77777777" w:rsidR="00753F8F" w:rsidRDefault="00753F8F" w:rsidP="00536560">
            <w:pPr>
              <w:pStyle w:val="CRCoverPage"/>
              <w:spacing w:after="0"/>
              <w:jc w:val="center"/>
              <w:rPr>
                <w:b/>
                <w:caps/>
                <w:noProof/>
              </w:rPr>
            </w:pPr>
          </w:p>
        </w:tc>
        <w:tc>
          <w:tcPr>
            <w:tcW w:w="709" w:type="dxa"/>
            <w:tcBorders>
              <w:left w:val="single" w:sz="4" w:space="0" w:color="auto"/>
            </w:tcBorders>
          </w:tcPr>
          <w:p w14:paraId="19E2704C" w14:textId="77777777" w:rsidR="00753F8F" w:rsidRDefault="00753F8F" w:rsidP="0053656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FAC7B0" w14:textId="77777777" w:rsidR="00753F8F" w:rsidRDefault="00753F8F" w:rsidP="00536560">
            <w:pPr>
              <w:pStyle w:val="CRCoverPage"/>
              <w:spacing w:after="0"/>
              <w:jc w:val="center"/>
              <w:rPr>
                <w:b/>
                <w:caps/>
                <w:noProof/>
              </w:rPr>
            </w:pPr>
          </w:p>
        </w:tc>
        <w:tc>
          <w:tcPr>
            <w:tcW w:w="2126" w:type="dxa"/>
          </w:tcPr>
          <w:p w14:paraId="15CB67A2" w14:textId="77777777" w:rsidR="00753F8F" w:rsidRDefault="00753F8F" w:rsidP="0053656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536A46" w14:textId="77777777" w:rsidR="00753F8F" w:rsidRDefault="00753F8F" w:rsidP="00536560">
            <w:pPr>
              <w:pStyle w:val="CRCoverPage"/>
              <w:spacing w:after="0"/>
              <w:jc w:val="center"/>
              <w:rPr>
                <w:b/>
                <w:caps/>
                <w:noProof/>
              </w:rPr>
            </w:pPr>
          </w:p>
        </w:tc>
        <w:tc>
          <w:tcPr>
            <w:tcW w:w="1418" w:type="dxa"/>
            <w:tcBorders>
              <w:left w:val="nil"/>
            </w:tcBorders>
          </w:tcPr>
          <w:p w14:paraId="1620D0A8" w14:textId="77777777" w:rsidR="00753F8F" w:rsidRDefault="00753F8F" w:rsidP="0053656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F16C9D" w14:textId="77777777" w:rsidR="00753F8F" w:rsidRDefault="00753F8F" w:rsidP="00536560">
            <w:pPr>
              <w:pStyle w:val="CRCoverPage"/>
              <w:spacing w:after="0"/>
              <w:jc w:val="center"/>
              <w:rPr>
                <w:b/>
                <w:bCs/>
                <w:caps/>
                <w:noProof/>
              </w:rPr>
            </w:pPr>
            <w:r>
              <w:rPr>
                <w:b/>
                <w:bCs/>
                <w:caps/>
                <w:noProof/>
              </w:rPr>
              <w:t>X</w:t>
            </w:r>
          </w:p>
        </w:tc>
      </w:tr>
    </w:tbl>
    <w:p w14:paraId="188949ED" w14:textId="77777777" w:rsidR="001E41F3" w:rsidRDefault="001E41F3">
      <w:pPr>
        <w:rPr>
          <w:rFonts w:ascii="Arial" w:hAnsi="Arial"/>
          <w:b/>
          <w:i/>
          <w:noProof/>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505AD" w:rsidRPr="002F6F8C" w14:paraId="63AABBEF" w14:textId="77777777" w:rsidTr="000D56FD">
        <w:tc>
          <w:tcPr>
            <w:tcW w:w="1843" w:type="dxa"/>
            <w:tcBorders>
              <w:top w:val="single" w:sz="4" w:space="0" w:color="auto"/>
              <w:left w:val="single" w:sz="4" w:space="0" w:color="auto"/>
            </w:tcBorders>
          </w:tcPr>
          <w:p w14:paraId="60CCE24A" w14:textId="77777777" w:rsidR="00C505AD" w:rsidRPr="002F6F8C" w:rsidRDefault="00C505AD" w:rsidP="000D56FD">
            <w:pPr>
              <w:pStyle w:val="CRCoverPage"/>
              <w:tabs>
                <w:tab w:val="right" w:pos="1759"/>
              </w:tabs>
              <w:spacing w:after="0"/>
              <w:rPr>
                <w:b/>
                <w:i/>
                <w:noProof/>
              </w:rPr>
            </w:pPr>
            <w:r w:rsidRPr="002F6F8C">
              <w:rPr>
                <w:b/>
                <w:i/>
                <w:noProof/>
              </w:rPr>
              <w:t>Title:</w:t>
            </w:r>
            <w:r w:rsidRPr="002F6F8C">
              <w:rPr>
                <w:b/>
                <w:i/>
                <w:noProof/>
              </w:rPr>
              <w:tab/>
            </w:r>
          </w:p>
        </w:tc>
        <w:tc>
          <w:tcPr>
            <w:tcW w:w="7797" w:type="dxa"/>
            <w:gridSpan w:val="10"/>
            <w:tcBorders>
              <w:top w:val="single" w:sz="4" w:space="0" w:color="auto"/>
              <w:right w:val="single" w:sz="4" w:space="0" w:color="auto"/>
            </w:tcBorders>
            <w:shd w:val="pct30" w:color="FFFF00" w:fill="auto"/>
          </w:tcPr>
          <w:p w14:paraId="2F12148A" w14:textId="77777777" w:rsidR="00C505AD" w:rsidRPr="002F6F8C" w:rsidRDefault="00C505AD" w:rsidP="000D56FD">
            <w:pPr>
              <w:pStyle w:val="CRCoverPage"/>
              <w:spacing w:after="0"/>
              <w:ind w:left="100"/>
              <w:rPr>
                <w:noProof/>
                <w:lang w:eastAsia="zh-CN"/>
              </w:rPr>
            </w:pPr>
            <w:r>
              <w:t xml:space="preserve">AMF/PCF Policy Control Trigger for </w:t>
            </w:r>
            <w:r w:rsidRPr="00EB7FB2">
              <w:t>TNGF</w:t>
            </w:r>
            <w:r>
              <w:t>/N3IWF</w:t>
            </w:r>
            <w:r w:rsidRPr="00EB7FB2">
              <w:t xml:space="preserve"> selection enhancement </w:t>
            </w:r>
            <w:r>
              <w:t>based on</w:t>
            </w:r>
            <w:r w:rsidRPr="00EB7FB2">
              <w:t xml:space="preserve"> support of S-NSSAI needed by UE</w:t>
            </w:r>
          </w:p>
        </w:tc>
      </w:tr>
      <w:tr w:rsidR="00C505AD" w:rsidRPr="002F6F8C" w14:paraId="404DB412" w14:textId="77777777" w:rsidTr="000D56FD">
        <w:tc>
          <w:tcPr>
            <w:tcW w:w="1843" w:type="dxa"/>
            <w:tcBorders>
              <w:left w:val="single" w:sz="4" w:space="0" w:color="auto"/>
            </w:tcBorders>
          </w:tcPr>
          <w:p w14:paraId="27F8BCCE" w14:textId="77777777" w:rsidR="00C505AD" w:rsidRPr="002F6F8C" w:rsidRDefault="00C505AD" w:rsidP="000D56FD">
            <w:pPr>
              <w:pStyle w:val="CRCoverPage"/>
              <w:spacing w:after="0"/>
              <w:rPr>
                <w:b/>
                <w:i/>
                <w:noProof/>
                <w:sz w:val="8"/>
                <w:szCs w:val="8"/>
              </w:rPr>
            </w:pPr>
          </w:p>
        </w:tc>
        <w:tc>
          <w:tcPr>
            <w:tcW w:w="7797" w:type="dxa"/>
            <w:gridSpan w:val="10"/>
            <w:tcBorders>
              <w:right w:val="single" w:sz="4" w:space="0" w:color="auto"/>
            </w:tcBorders>
          </w:tcPr>
          <w:p w14:paraId="0C7003C7" w14:textId="77777777" w:rsidR="00C505AD" w:rsidRPr="002F6F8C" w:rsidRDefault="00C505AD" w:rsidP="000D56FD">
            <w:pPr>
              <w:pStyle w:val="CRCoverPage"/>
              <w:spacing w:after="0"/>
              <w:rPr>
                <w:noProof/>
                <w:sz w:val="8"/>
                <w:szCs w:val="8"/>
              </w:rPr>
            </w:pPr>
          </w:p>
        </w:tc>
      </w:tr>
      <w:tr w:rsidR="00C505AD" w:rsidRPr="002F6F8C" w14:paraId="2E3FA283" w14:textId="77777777" w:rsidTr="000D56FD">
        <w:tc>
          <w:tcPr>
            <w:tcW w:w="1843" w:type="dxa"/>
            <w:tcBorders>
              <w:left w:val="single" w:sz="4" w:space="0" w:color="auto"/>
            </w:tcBorders>
          </w:tcPr>
          <w:p w14:paraId="0001FB06" w14:textId="77777777" w:rsidR="00C505AD" w:rsidRPr="002F6F8C" w:rsidRDefault="00C505AD" w:rsidP="000D56FD">
            <w:pPr>
              <w:pStyle w:val="CRCoverPage"/>
              <w:tabs>
                <w:tab w:val="right" w:pos="1759"/>
              </w:tabs>
              <w:spacing w:after="0"/>
              <w:rPr>
                <w:b/>
                <w:i/>
                <w:noProof/>
              </w:rPr>
            </w:pPr>
            <w:r w:rsidRPr="002F6F8C">
              <w:rPr>
                <w:b/>
                <w:i/>
                <w:noProof/>
              </w:rPr>
              <w:t>Source to WG:</w:t>
            </w:r>
          </w:p>
        </w:tc>
        <w:tc>
          <w:tcPr>
            <w:tcW w:w="7797" w:type="dxa"/>
            <w:gridSpan w:val="10"/>
            <w:tcBorders>
              <w:right w:val="single" w:sz="4" w:space="0" w:color="auto"/>
            </w:tcBorders>
            <w:shd w:val="pct30" w:color="FFFF00" w:fill="auto"/>
          </w:tcPr>
          <w:p w14:paraId="6707B88B" w14:textId="77777777" w:rsidR="00C505AD" w:rsidRPr="002F6F8C" w:rsidRDefault="00C505AD" w:rsidP="000D56FD">
            <w:pPr>
              <w:pStyle w:val="CRCoverPage"/>
              <w:spacing w:after="0"/>
              <w:ind w:left="100"/>
              <w:rPr>
                <w:noProof/>
                <w:lang w:eastAsia="zh-CN"/>
              </w:rPr>
            </w:pPr>
            <w:r>
              <w:rPr>
                <w:lang w:eastAsia="zh-CN"/>
              </w:rPr>
              <w:t xml:space="preserve">Nokia, </w:t>
            </w:r>
            <w:r>
              <w:rPr>
                <w:noProof/>
              </w:rPr>
              <w:t>Nokia Shanghai-Bell</w:t>
            </w:r>
          </w:p>
        </w:tc>
      </w:tr>
      <w:tr w:rsidR="00C505AD" w:rsidRPr="002F6F8C" w14:paraId="28385D4B" w14:textId="77777777" w:rsidTr="000D56FD">
        <w:tc>
          <w:tcPr>
            <w:tcW w:w="1843" w:type="dxa"/>
            <w:tcBorders>
              <w:left w:val="single" w:sz="4" w:space="0" w:color="auto"/>
            </w:tcBorders>
          </w:tcPr>
          <w:p w14:paraId="5A4A4026" w14:textId="77777777" w:rsidR="00C505AD" w:rsidRPr="002F6F8C" w:rsidRDefault="00C505AD" w:rsidP="000D56FD">
            <w:pPr>
              <w:pStyle w:val="CRCoverPage"/>
              <w:tabs>
                <w:tab w:val="right" w:pos="1759"/>
              </w:tabs>
              <w:spacing w:after="0"/>
              <w:rPr>
                <w:b/>
                <w:i/>
                <w:noProof/>
              </w:rPr>
            </w:pPr>
            <w:r w:rsidRPr="002F6F8C">
              <w:rPr>
                <w:b/>
                <w:i/>
                <w:noProof/>
              </w:rPr>
              <w:t>Source to TSG:</w:t>
            </w:r>
          </w:p>
        </w:tc>
        <w:tc>
          <w:tcPr>
            <w:tcW w:w="7797" w:type="dxa"/>
            <w:gridSpan w:val="10"/>
            <w:tcBorders>
              <w:right w:val="single" w:sz="4" w:space="0" w:color="auto"/>
            </w:tcBorders>
            <w:shd w:val="pct30" w:color="FFFF00" w:fill="auto"/>
          </w:tcPr>
          <w:p w14:paraId="6D8BD35C" w14:textId="77777777" w:rsidR="00C505AD" w:rsidRPr="002F6F8C" w:rsidRDefault="00C505AD" w:rsidP="000D56FD">
            <w:pPr>
              <w:pStyle w:val="CRCoverPage"/>
              <w:spacing w:after="0"/>
              <w:ind w:left="100"/>
              <w:rPr>
                <w:noProof/>
                <w:lang w:eastAsia="zh-CN"/>
              </w:rPr>
            </w:pPr>
            <w:r w:rsidRPr="002F6F8C">
              <w:rPr>
                <w:rFonts w:hint="eastAsia"/>
                <w:lang w:eastAsia="zh-CN"/>
              </w:rPr>
              <w:t>S2</w:t>
            </w:r>
          </w:p>
        </w:tc>
      </w:tr>
      <w:tr w:rsidR="00C505AD" w:rsidRPr="002F6F8C" w14:paraId="2682044E" w14:textId="77777777" w:rsidTr="000D56FD">
        <w:tc>
          <w:tcPr>
            <w:tcW w:w="1843" w:type="dxa"/>
            <w:tcBorders>
              <w:left w:val="single" w:sz="4" w:space="0" w:color="auto"/>
            </w:tcBorders>
          </w:tcPr>
          <w:p w14:paraId="155FDD3E" w14:textId="77777777" w:rsidR="00C505AD" w:rsidRPr="002F6F8C" w:rsidRDefault="00C505AD" w:rsidP="000D56FD">
            <w:pPr>
              <w:pStyle w:val="CRCoverPage"/>
              <w:spacing w:after="0"/>
              <w:rPr>
                <w:b/>
                <w:i/>
                <w:noProof/>
                <w:sz w:val="8"/>
                <w:szCs w:val="8"/>
              </w:rPr>
            </w:pPr>
          </w:p>
        </w:tc>
        <w:tc>
          <w:tcPr>
            <w:tcW w:w="7797" w:type="dxa"/>
            <w:gridSpan w:val="10"/>
            <w:tcBorders>
              <w:right w:val="single" w:sz="4" w:space="0" w:color="auto"/>
            </w:tcBorders>
          </w:tcPr>
          <w:p w14:paraId="19B74295" w14:textId="77777777" w:rsidR="00C505AD" w:rsidRPr="002F6F8C" w:rsidRDefault="00C505AD" w:rsidP="000D56FD">
            <w:pPr>
              <w:pStyle w:val="CRCoverPage"/>
              <w:spacing w:after="0"/>
              <w:rPr>
                <w:noProof/>
                <w:sz w:val="8"/>
                <w:szCs w:val="8"/>
              </w:rPr>
            </w:pPr>
          </w:p>
        </w:tc>
      </w:tr>
      <w:tr w:rsidR="00C505AD" w:rsidRPr="002F6F8C" w14:paraId="384525F2" w14:textId="77777777" w:rsidTr="000D56FD">
        <w:tc>
          <w:tcPr>
            <w:tcW w:w="1843" w:type="dxa"/>
            <w:tcBorders>
              <w:left w:val="single" w:sz="4" w:space="0" w:color="auto"/>
            </w:tcBorders>
          </w:tcPr>
          <w:p w14:paraId="64EBE453" w14:textId="77777777" w:rsidR="00C505AD" w:rsidRPr="002F6F8C" w:rsidRDefault="00C505AD" w:rsidP="000D56FD">
            <w:pPr>
              <w:pStyle w:val="CRCoverPage"/>
              <w:tabs>
                <w:tab w:val="right" w:pos="1759"/>
              </w:tabs>
              <w:spacing w:after="0"/>
              <w:rPr>
                <w:b/>
                <w:i/>
                <w:noProof/>
              </w:rPr>
            </w:pPr>
            <w:r w:rsidRPr="002F6F8C">
              <w:rPr>
                <w:b/>
                <w:i/>
                <w:noProof/>
              </w:rPr>
              <w:t>Work item code:</w:t>
            </w:r>
          </w:p>
        </w:tc>
        <w:tc>
          <w:tcPr>
            <w:tcW w:w="3686" w:type="dxa"/>
            <w:gridSpan w:val="5"/>
            <w:shd w:val="pct30" w:color="FFFF00" w:fill="auto"/>
          </w:tcPr>
          <w:p w14:paraId="48A322A3" w14:textId="77777777" w:rsidR="00C505AD" w:rsidRPr="002F6F8C" w:rsidRDefault="00C505AD" w:rsidP="000D56FD">
            <w:pPr>
              <w:pStyle w:val="CRCoverPage"/>
              <w:spacing w:after="0"/>
              <w:ind w:left="100"/>
              <w:rPr>
                <w:noProof/>
                <w:lang w:eastAsia="zh-CN"/>
              </w:rPr>
            </w:pPr>
            <w:r w:rsidRPr="002F6F8C">
              <w:rPr>
                <w:rFonts w:hint="eastAsia"/>
                <w:lang w:eastAsia="zh-CN"/>
              </w:rPr>
              <w:t>5</w:t>
            </w:r>
            <w:r>
              <w:rPr>
                <w:lang w:eastAsia="zh-CN"/>
              </w:rPr>
              <w:t>WWC</w:t>
            </w:r>
            <w:r w:rsidRPr="002F6F8C">
              <w:rPr>
                <w:rFonts w:hint="eastAsia"/>
                <w:lang w:eastAsia="zh-CN"/>
              </w:rPr>
              <w:t>_Ph2</w:t>
            </w:r>
          </w:p>
        </w:tc>
        <w:tc>
          <w:tcPr>
            <w:tcW w:w="567" w:type="dxa"/>
            <w:tcBorders>
              <w:left w:val="nil"/>
            </w:tcBorders>
          </w:tcPr>
          <w:p w14:paraId="3574A2EE" w14:textId="77777777" w:rsidR="00C505AD" w:rsidRPr="002F6F8C" w:rsidRDefault="00C505AD" w:rsidP="000D56FD">
            <w:pPr>
              <w:pStyle w:val="CRCoverPage"/>
              <w:spacing w:after="0"/>
              <w:ind w:right="100"/>
              <w:rPr>
                <w:noProof/>
              </w:rPr>
            </w:pPr>
          </w:p>
        </w:tc>
        <w:tc>
          <w:tcPr>
            <w:tcW w:w="1417" w:type="dxa"/>
            <w:gridSpan w:val="3"/>
            <w:tcBorders>
              <w:left w:val="nil"/>
            </w:tcBorders>
          </w:tcPr>
          <w:p w14:paraId="569B4486" w14:textId="77777777" w:rsidR="00C505AD" w:rsidRPr="002F6F8C" w:rsidRDefault="00C505AD" w:rsidP="000D56FD">
            <w:pPr>
              <w:pStyle w:val="CRCoverPage"/>
              <w:spacing w:after="0"/>
              <w:jc w:val="right"/>
              <w:rPr>
                <w:noProof/>
              </w:rPr>
            </w:pPr>
            <w:r w:rsidRPr="002F6F8C">
              <w:rPr>
                <w:b/>
                <w:i/>
                <w:noProof/>
              </w:rPr>
              <w:t>Date:</w:t>
            </w:r>
          </w:p>
        </w:tc>
        <w:tc>
          <w:tcPr>
            <w:tcW w:w="2127" w:type="dxa"/>
            <w:tcBorders>
              <w:right w:val="single" w:sz="4" w:space="0" w:color="auto"/>
            </w:tcBorders>
            <w:shd w:val="pct30" w:color="FFFF00" w:fill="auto"/>
          </w:tcPr>
          <w:p w14:paraId="1DA0AE23" w14:textId="77777777" w:rsidR="00C505AD" w:rsidRPr="002F6F8C" w:rsidRDefault="00C505AD" w:rsidP="000D56FD">
            <w:pPr>
              <w:pStyle w:val="CRCoverPage"/>
              <w:spacing w:after="0"/>
              <w:ind w:left="100"/>
              <w:rPr>
                <w:noProof/>
                <w:lang w:eastAsia="zh-CN"/>
              </w:rPr>
            </w:pPr>
            <w:r w:rsidRPr="00BF6723">
              <w:rPr>
                <w:rFonts w:hint="eastAsia"/>
                <w:lang w:eastAsia="zh-CN"/>
              </w:rPr>
              <w:t>2023-0</w:t>
            </w:r>
            <w:r w:rsidRPr="00BF6723">
              <w:rPr>
                <w:lang w:eastAsia="zh-CN"/>
              </w:rPr>
              <w:t>4</w:t>
            </w:r>
            <w:r w:rsidRPr="00BF6723">
              <w:rPr>
                <w:rFonts w:hint="eastAsia"/>
                <w:lang w:eastAsia="zh-CN"/>
              </w:rPr>
              <w:t>-06</w:t>
            </w:r>
          </w:p>
        </w:tc>
      </w:tr>
      <w:tr w:rsidR="00C505AD" w:rsidRPr="002F6F8C" w14:paraId="5C424EC8" w14:textId="77777777" w:rsidTr="000D56FD">
        <w:tc>
          <w:tcPr>
            <w:tcW w:w="1843" w:type="dxa"/>
            <w:tcBorders>
              <w:left w:val="single" w:sz="4" w:space="0" w:color="auto"/>
            </w:tcBorders>
          </w:tcPr>
          <w:p w14:paraId="4FCD755A" w14:textId="77777777" w:rsidR="00C505AD" w:rsidRPr="002F6F8C" w:rsidRDefault="00C505AD" w:rsidP="000D56FD">
            <w:pPr>
              <w:pStyle w:val="CRCoverPage"/>
              <w:spacing w:after="0"/>
              <w:rPr>
                <w:b/>
                <w:i/>
                <w:noProof/>
                <w:sz w:val="8"/>
                <w:szCs w:val="8"/>
              </w:rPr>
            </w:pPr>
          </w:p>
        </w:tc>
        <w:tc>
          <w:tcPr>
            <w:tcW w:w="1986" w:type="dxa"/>
            <w:gridSpan w:val="4"/>
          </w:tcPr>
          <w:p w14:paraId="181BDFA1" w14:textId="77777777" w:rsidR="00C505AD" w:rsidRPr="002F6F8C" w:rsidRDefault="00C505AD" w:rsidP="000D56FD">
            <w:pPr>
              <w:pStyle w:val="CRCoverPage"/>
              <w:spacing w:after="0"/>
              <w:rPr>
                <w:noProof/>
                <w:sz w:val="8"/>
                <w:szCs w:val="8"/>
              </w:rPr>
            </w:pPr>
          </w:p>
        </w:tc>
        <w:tc>
          <w:tcPr>
            <w:tcW w:w="2267" w:type="dxa"/>
            <w:gridSpan w:val="2"/>
          </w:tcPr>
          <w:p w14:paraId="005EE67A" w14:textId="77777777" w:rsidR="00C505AD" w:rsidRPr="002F6F8C" w:rsidRDefault="00C505AD" w:rsidP="000D56FD">
            <w:pPr>
              <w:pStyle w:val="CRCoverPage"/>
              <w:spacing w:after="0"/>
              <w:rPr>
                <w:noProof/>
                <w:sz w:val="8"/>
                <w:szCs w:val="8"/>
              </w:rPr>
            </w:pPr>
          </w:p>
        </w:tc>
        <w:tc>
          <w:tcPr>
            <w:tcW w:w="1417" w:type="dxa"/>
            <w:gridSpan w:val="3"/>
          </w:tcPr>
          <w:p w14:paraId="53BC98A2" w14:textId="77777777" w:rsidR="00C505AD" w:rsidRPr="002F6F8C" w:rsidRDefault="00C505AD" w:rsidP="000D56FD">
            <w:pPr>
              <w:pStyle w:val="CRCoverPage"/>
              <w:spacing w:after="0"/>
              <w:rPr>
                <w:noProof/>
                <w:sz w:val="8"/>
                <w:szCs w:val="8"/>
              </w:rPr>
            </w:pPr>
          </w:p>
        </w:tc>
        <w:tc>
          <w:tcPr>
            <w:tcW w:w="2127" w:type="dxa"/>
            <w:tcBorders>
              <w:right w:val="single" w:sz="4" w:space="0" w:color="auto"/>
            </w:tcBorders>
          </w:tcPr>
          <w:p w14:paraId="05384F2E" w14:textId="77777777" w:rsidR="00C505AD" w:rsidRPr="002F6F8C" w:rsidRDefault="00C505AD" w:rsidP="000D56FD">
            <w:pPr>
              <w:pStyle w:val="CRCoverPage"/>
              <w:spacing w:after="0"/>
              <w:rPr>
                <w:noProof/>
                <w:sz w:val="8"/>
                <w:szCs w:val="8"/>
              </w:rPr>
            </w:pPr>
          </w:p>
        </w:tc>
      </w:tr>
      <w:tr w:rsidR="00C505AD" w:rsidRPr="002F6F8C" w14:paraId="60CA2170" w14:textId="77777777" w:rsidTr="000D56FD">
        <w:trPr>
          <w:cantSplit/>
        </w:trPr>
        <w:tc>
          <w:tcPr>
            <w:tcW w:w="1843" w:type="dxa"/>
            <w:tcBorders>
              <w:left w:val="single" w:sz="4" w:space="0" w:color="auto"/>
            </w:tcBorders>
          </w:tcPr>
          <w:p w14:paraId="76D53BE6" w14:textId="77777777" w:rsidR="00C505AD" w:rsidRPr="002F6F8C" w:rsidRDefault="00C505AD" w:rsidP="000D56FD">
            <w:pPr>
              <w:pStyle w:val="CRCoverPage"/>
              <w:tabs>
                <w:tab w:val="right" w:pos="1759"/>
              </w:tabs>
              <w:spacing w:after="0"/>
              <w:rPr>
                <w:b/>
                <w:i/>
                <w:noProof/>
              </w:rPr>
            </w:pPr>
            <w:r w:rsidRPr="002F6F8C">
              <w:rPr>
                <w:b/>
                <w:i/>
                <w:noProof/>
              </w:rPr>
              <w:t>Category:</w:t>
            </w:r>
          </w:p>
        </w:tc>
        <w:tc>
          <w:tcPr>
            <w:tcW w:w="851" w:type="dxa"/>
            <w:shd w:val="pct30" w:color="FFFF00" w:fill="auto"/>
          </w:tcPr>
          <w:p w14:paraId="6D67E050" w14:textId="77777777" w:rsidR="00C505AD" w:rsidRPr="002F6F8C" w:rsidRDefault="00C505AD" w:rsidP="000D56FD">
            <w:pPr>
              <w:pStyle w:val="CRCoverPage"/>
              <w:spacing w:after="0"/>
              <w:ind w:left="100" w:right="-609"/>
              <w:rPr>
                <w:b/>
                <w:noProof/>
                <w:lang w:eastAsia="zh-CN"/>
              </w:rPr>
            </w:pPr>
            <w:r w:rsidRPr="002F6F8C">
              <w:rPr>
                <w:rFonts w:hint="eastAsia"/>
                <w:lang w:eastAsia="zh-CN"/>
              </w:rPr>
              <w:t>B</w:t>
            </w:r>
          </w:p>
        </w:tc>
        <w:tc>
          <w:tcPr>
            <w:tcW w:w="3402" w:type="dxa"/>
            <w:gridSpan w:val="5"/>
            <w:tcBorders>
              <w:left w:val="nil"/>
            </w:tcBorders>
          </w:tcPr>
          <w:p w14:paraId="45153D58" w14:textId="77777777" w:rsidR="00C505AD" w:rsidRPr="002F6F8C" w:rsidRDefault="00C505AD" w:rsidP="000D56FD">
            <w:pPr>
              <w:pStyle w:val="CRCoverPage"/>
              <w:spacing w:after="0"/>
              <w:rPr>
                <w:noProof/>
              </w:rPr>
            </w:pPr>
          </w:p>
        </w:tc>
        <w:tc>
          <w:tcPr>
            <w:tcW w:w="1417" w:type="dxa"/>
            <w:gridSpan w:val="3"/>
            <w:tcBorders>
              <w:left w:val="nil"/>
            </w:tcBorders>
          </w:tcPr>
          <w:p w14:paraId="5ADF428B" w14:textId="77777777" w:rsidR="00C505AD" w:rsidRPr="002F6F8C" w:rsidRDefault="00C505AD" w:rsidP="000D56FD">
            <w:pPr>
              <w:pStyle w:val="CRCoverPage"/>
              <w:spacing w:after="0"/>
              <w:jc w:val="right"/>
              <w:rPr>
                <w:b/>
                <w:i/>
                <w:noProof/>
              </w:rPr>
            </w:pPr>
            <w:r w:rsidRPr="002F6F8C">
              <w:rPr>
                <w:b/>
                <w:i/>
                <w:noProof/>
              </w:rPr>
              <w:t>Release:</w:t>
            </w:r>
          </w:p>
        </w:tc>
        <w:tc>
          <w:tcPr>
            <w:tcW w:w="2127" w:type="dxa"/>
            <w:tcBorders>
              <w:right w:val="single" w:sz="4" w:space="0" w:color="auto"/>
            </w:tcBorders>
            <w:shd w:val="pct30" w:color="FFFF00" w:fill="auto"/>
          </w:tcPr>
          <w:p w14:paraId="4208A5B6" w14:textId="77777777" w:rsidR="00C505AD" w:rsidRPr="002F6F8C" w:rsidRDefault="00C505AD" w:rsidP="000D56FD">
            <w:pPr>
              <w:pStyle w:val="CRCoverPage"/>
              <w:spacing w:after="0"/>
              <w:ind w:left="100"/>
              <w:rPr>
                <w:noProof/>
                <w:lang w:eastAsia="zh-CN"/>
              </w:rPr>
            </w:pPr>
            <w:r w:rsidRPr="002F6F8C">
              <w:rPr>
                <w:rFonts w:hint="eastAsia"/>
                <w:lang w:eastAsia="zh-CN"/>
              </w:rPr>
              <w:t>Rel-18</w:t>
            </w:r>
          </w:p>
        </w:tc>
      </w:tr>
      <w:tr w:rsidR="00C505AD" w:rsidRPr="002F6F8C" w14:paraId="5049133D" w14:textId="77777777" w:rsidTr="000D56FD">
        <w:tc>
          <w:tcPr>
            <w:tcW w:w="1843" w:type="dxa"/>
            <w:tcBorders>
              <w:left w:val="single" w:sz="4" w:space="0" w:color="auto"/>
              <w:bottom w:val="single" w:sz="4" w:space="0" w:color="auto"/>
            </w:tcBorders>
          </w:tcPr>
          <w:p w14:paraId="4571BC39" w14:textId="77777777" w:rsidR="00C505AD" w:rsidRPr="002F6F8C" w:rsidRDefault="00C505AD" w:rsidP="000D56FD">
            <w:pPr>
              <w:pStyle w:val="CRCoverPage"/>
              <w:spacing w:after="0"/>
              <w:rPr>
                <w:b/>
                <w:i/>
                <w:noProof/>
              </w:rPr>
            </w:pPr>
          </w:p>
        </w:tc>
        <w:tc>
          <w:tcPr>
            <w:tcW w:w="4677" w:type="dxa"/>
            <w:gridSpan w:val="8"/>
            <w:tcBorders>
              <w:bottom w:val="single" w:sz="4" w:space="0" w:color="auto"/>
            </w:tcBorders>
          </w:tcPr>
          <w:p w14:paraId="374EBE2F" w14:textId="77777777" w:rsidR="00C505AD" w:rsidRPr="002F6F8C" w:rsidRDefault="00C505AD" w:rsidP="000D56FD">
            <w:pPr>
              <w:pStyle w:val="CRCoverPage"/>
              <w:spacing w:after="0"/>
              <w:ind w:left="383" w:hanging="383"/>
              <w:rPr>
                <w:i/>
                <w:noProof/>
                <w:sz w:val="18"/>
              </w:rPr>
            </w:pPr>
            <w:r w:rsidRPr="002F6F8C">
              <w:rPr>
                <w:i/>
                <w:noProof/>
                <w:sz w:val="18"/>
              </w:rPr>
              <w:t xml:space="preserve">Use </w:t>
            </w:r>
            <w:r w:rsidRPr="002F6F8C">
              <w:rPr>
                <w:i/>
                <w:noProof/>
                <w:sz w:val="18"/>
                <w:u w:val="single"/>
              </w:rPr>
              <w:t>one</w:t>
            </w:r>
            <w:r w:rsidRPr="002F6F8C">
              <w:rPr>
                <w:i/>
                <w:noProof/>
                <w:sz w:val="18"/>
              </w:rPr>
              <w:t xml:space="preserve"> of the following categories:</w:t>
            </w:r>
            <w:r w:rsidRPr="002F6F8C">
              <w:rPr>
                <w:b/>
                <w:i/>
                <w:noProof/>
                <w:sz w:val="18"/>
              </w:rPr>
              <w:br/>
              <w:t>F</w:t>
            </w:r>
            <w:r w:rsidRPr="002F6F8C">
              <w:rPr>
                <w:i/>
                <w:noProof/>
                <w:sz w:val="18"/>
              </w:rPr>
              <w:t xml:space="preserve">  (correction)</w:t>
            </w:r>
            <w:r w:rsidRPr="002F6F8C">
              <w:rPr>
                <w:i/>
                <w:noProof/>
                <w:sz w:val="18"/>
              </w:rPr>
              <w:br/>
            </w:r>
            <w:r w:rsidRPr="002F6F8C">
              <w:rPr>
                <w:b/>
                <w:i/>
                <w:noProof/>
                <w:sz w:val="18"/>
              </w:rPr>
              <w:t>A</w:t>
            </w:r>
            <w:r w:rsidRPr="002F6F8C">
              <w:rPr>
                <w:i/>
                <w:noProof/>
                <w:sz w:val="18"/>
              </w:rPr>
              <w:t xml:space="preserve">  (mirror corresponding to a change in an earlier </w:t>
            </w:r>
            <w:r w:rsidRPr="002F6F8C">
              <w:rPr>
                <w:i/>
                <w:noProof/>
                <w:sz w:val="18"/>
              </w:rPr>
              <w:tab/>
            </w:r>
            <w:r w:rsidRPr="002F6F8C">
              <w:rPr>
                <w:i/>
                <w:noProof/>
                <w:sz w:val="18"/>
              </w:rPr>
              <w:tab/>
            </w:r>
            <w:r w:rsidRPr="002F6F8C">
              <w:rPr>
                <w:i/>
                <w:noProof/>
                <w:sz w:val="18"/>
              </w:rPr>
              <w:tab/>
            </w:r>
            <w:r w:rsidRPr="002F6F8C">
              <w:rPr>
                <w:i/>
                <w:noProof/>
                <w:sz w:val="18"/>
              </w:rPr>
              <w:tab/>
            </w:r>
            <w:r w:rsidRPr="002F6F8C">
              <w:rPr>
                <w:i/>
                <w:noProof/>
                <w:sz w:val="18"/>
              </w:rPr>
              <w:tab/>
            </w:r>
            <w:r w:rsidRPr="002F6F8C">
              <w:rPr>
                <w:i/>
                <w:noProof/>
                <w:sz w:val="18"/>
              </w:rPr>
              <w:tab/>
            </w:r>
            <w:r w:rsidRPr="002F6F8C">
              <w:rPr>
                <w:i/>
                <w:noProof/>
                <w:sz w:val="18"/>
              </w:rPr>
              <w:tab/>
            </w:r>
            <w:r w:rsidRPr="002F6F8C">
              <w:rPr>
                <w:i/>
                <w:noProof/>
                <w:sz w:val="18"/>
              </w:rPr>
              <w:tab/>
            </w:r>
            <w:r w:rsidRPr="002F6F8C">
              <w:rPr>
                <w:i/>
                <w:noProof/>
                <w:sz w:val="18"/>
              </w:rPr>
              <w:tab/>
            </w:r>
            <w:r w:rsidRPr="002F6F8C">
              <w:rPr>
                <w:i/>
                <w:noProof/>
                <w:sz w:val="18"/>
              </w:rPr>
              <w:tab/>
            </w:r>
            <w:r w:rsidRPr="002F6F8C">
              <w:rPr>
                <w:i/>
                <w:noProof/>
                <w:sz w:val="18"/>
              </w:rPr>
              <w:tab/>
            </w:r>
            <w:r w:rsidRPr="002F6F8C">
              <w:rPr>
                <w:i/>
                <w:noProof/>
                <w:sz w:val="18"/>
              </w:rPr>
              <w:tab/>
            </w:r>
            <w:r w:rsidRPr="002F6F8C">
              <w:rPr>
                <w:i/>
                <w:noProof/>
                <w:sz w:val="18"/>
              </w:rPr>
              <w:tab/>
              <w:t>release)</w:t>
            </w:r>
            <w:r w:rsidRPr="002F6F8C">
              <w:rPr>
                <w:i/>
                <w:noProof/>
                <w:sz w:val="18"/>
              </w:rPr>
              <w:br/>
            </w:r>
            <w:r w:rsidRPr="002F6F8C">
              <w:rPr>
                <w:b/>
                <w:i/>
                <w:noProof/>
                <w:sz w:val="18"/>
              </w:rPr>
              <w:t>B</w:t>
            </w:r>
            <w:r w:rsidRPr="002F6F8C">
              <w:rPr>
                <w:i/>
                <w:noProof/>
                <w:sz w:val="18"/>
              </w:rPr>
              <w:t xml:space="preserve">  (addition of feature), </w:t>
            </w:r>
            <w:r w:rsidRPr="002F6F8C">
              <w:rPr>
                <w:i/>
                <w:noProof/>
                <w:sz w:val="18"/>
              </w:rPr>
              <w:br/>
            </w:r>
            <w:r w:rsidRPr="002F6F8C">
              <w:rPr>
                <w:b/>
                <w:i/>
                <w:noProof/>
                <w:sz w:val="18"/>
              </w:rPr>
              <w:t>C</w:t>
            </w:r>
            <w:r w:rsidRPr="002F6F8C">
              <w:rPr>
                <w:i/>
                <w:noProof/>
                <w:sz w:val="18"/>
              </w:rPr>
              <w:t xml:space="preserve">  (functional modification of feature)</w:t>
            </w:r>
            <w:r w:rsidRPr="002F6F8C">
              <w:rPr>
                <w:i/>
                <w:noProof/>
                <w:sz w:val="18"/>
              </w:rPr>
              <w:br/>
            </w:r>
            <w:r w:rsidRPr="002F6F8C">
              <w:rPr>
                <w:b/>
                <w:i/>
                <w:noProof/>
                <w:sz w:val="18"/>
              </w:rPr>
              <w:t>D</w:t>
            </w:r>
            <w:r w:rsidRPr="002F6F8C">
              <w:rPr>
                <w:i/>
                <w:noProof/>
                <w:sz w:val="18"/>
              </w:rPr>
              <w:t xml:space="preserve">  (editorial modification)</w:t>
            </w:r>
          </w:p>
          <w:p w14:paraId="62E2E4FE" w14:textId="77777777" w:rsidR="00C505AD" w:rsidRPr="002F6F8C" w:rsidRDefault="00C505AD" w:rsidP="000D56FD">
            <w:pPr>
              <w:pStyle w:val="CRCoverPage"/>
              <w:rPr>
                <w:noProof/>
              </w:rPr>
            </w:pPr>
            <w:r w:rsidRPr="002F6F8C">
              <w:rPr>
                <w:noProof/>
                <w:sz w:val="18"/>
              </w:rPr>
              <w:t>Detailed explanations of the above categories can</w:t>
            </w:r>
            <w:r w:rsidRPr="002F6F8C">
              <w:rPr>
                <w:noProof/>
                <w:sz w:val="18"/>
              </w:rPr>
              <w:br/>
              <w:t xml:space="preserve">be found in 3GPP </w:t>
            </w:r>
            <w:hyperlink r:id="rId16" w:history="1">
              <w:r w:rsidRPr="002F6F8C">
                <w:rPr>
                  <w:rStyle w:val="Hyperlink"/>
                  <w:noProof/>
                  <w:sz w:val="18"/>
                </w:rPr>
                <w:t>TR 21.900</w:t>
              </w:r>
            </w:hyperlink>
            <w:r w:rsidRPr="002F6F8C">
              <w:rPr>
                <w:noProof/>
                <w:sz w:val="18"/>
              </w:rPr>
              <w:t>.</w:t>
            </w:r>
          </w:p>
        </w:tc>
        <w:tc>
          <w:tcPr>
            <w:tcW w:w="3120" w:type="dxa"/>
            <w:gridSpan w:val="2"/>
            <w:tcBorders>
              <w:bottom w:val="single" w:sz="4" w:space="0" w:color="auto"/>
              <w:right w:val="single" w:sz="4" w:space="0" w:color="auto"/>
            </w:tcBorders>
          </w:tcPr>
          <w:p w14:paraId="3577CEE6" w14:textId="77777777" w:rsidR="00C505AD" w:rsidRPr="002F6F8C" w:rsidRDefault="00C505AD" w:rsidP="000D56FD">
            <w:pPr>
              <w:pStyle w:val="CRCoverPage"/>
              <w:tabs>
                <w:tab w:val="left" w:pos="950"/>
              </w:tabs>
              <w:spacing w:after="0"/>
              <w:ind w:left="241" w:hanging="241"/>
              <w:rPr>
                <w:i/>
                <w:noProof/>
                <w:sz w:val="18"/>
              </w:rPr>
            </w:pPr>
            <w:r w:rsidRPr="002F6F8C">
              <w:rPr>
                <w:i/>
                <w:noProof/>
                <w:sz w:val="18"/>
              </w:rPr>
              <w:t xml:space="preserve">Use </w:t>
            </w:r>
            <w:r w:rsidRPr="002F6F8C">
              <w:rPr>
                <w:i/>
                <w:noProof/>
                <w:sz w:val="18"/>
                <w:u w:val="single"/>
              </w:rPr>
              <w:t>one</w:t>
            </w:r>
            <w:r w:rsidRPr="002F6F8C">
              <w:rPr>
                <w:i/>
                <w:noProof/>
                <w:sz w:val="18"/>
              </w:rPr>
              <w:t xml:space="preserve"> of the following releases:</w:t>
            </w:r>
            <w:r w:rsidRPr="002F6F8C">
              <w:rPr>
                <w:i/>
                <w:noProof/>
                <w:sz w:val="18"/>
              </w:rPr>
              <w:br/>
              <w:t>Rel-8</w:t>
            </w:r>
            <w:r w:rsidRPr="002F6F8C">
              <w:rPr>
                <w:i/>
                <w:noProof/>
                <w:sz w:val="18"/>
              </w:rPr>
              <w:tab/>
              <w:t>(Release 8)</w:t>
            </w:r>
            <w:r w:rsidRPr="002F6F8C">
              <w:rPr>
                <w:i/>
                <w:noProof/>
                <w:sz w:val="18"/>
              </w:rPr>
              <w:br/>
              <w:t>Rel-9</w:t>
            </w:r>
            <w:r w:rsidRPr="002F6F8C">
              <w:rPr>
                <w:i/>
                <w:noProof/>
                <w:sz w:val="18"/>
              </w:rPr>
              <w:tab/>
              <w:t>(Release 9)</w:t>
            </w:r>
            <w:r w:rsidRPr="002F6F8C">
              <w:rPr>
                <w:i/>
                <w:noProof/>
                <w:sz w:val="18"/>
              </w:rPr>
              <w:br/>
              <w:t>Rel-10</w:t>
            </w:r>
            <w:r w:rsidRPr="002F6F8C">
              <w:rPr>
                <w:i/>
                <w:noProof/>
                <w:sz w:val="18"/>
              </w:rPr>
              <w:tab/>
              <w:t>(Release 10)</w:t>
            </w:r>
            <w:r w:rsidRPr="002F6F8C">
              <w:rPr>
                <w:i/>
                <w:noProof/>
                <w:sz w:val="18"/>
              </w:rPr>
              <w:br/>
              <w:t>Rel-11</w:t>
            </w:r>
            <w:r w:rsidRPr="002F6F8C">
              <w:rPr>
                <w:i/>
                <w:noProof/>
                <w:sz w:val="18"/>
              </w:rPr>
              <w:tab/>
              <w:t>(Release 11)</w:t>
            </w:r>
            <w:r w:rsidRPr="002F6F8C">
              <w:rPr>
                <w:i/>
                <w:noProof/>
                <w:sz w:val="18"/>
              </w:rPr>
              <w:br/>
              <w:t>…</w:t>
            </w:r>
            <w:r w:rsidRPr="002F6F8C">
              <w:rPr>
                <w:i/>
                <w:noProof/>
                <w:sz w:val="18"/>
              </w:rPr>
              <w:br/>
              <w:t>Rel-16</w:t>
            </w:r>
            <w:r w:rsidRPr="002F6F8C">
              <w:rPr>
                <w:i/>
                <w:noProof/>
                <w:sz w:val="18"/>
              </w:rPr>
              <w:tab/>
              <w:t>(Release 16)</w:t>
            </w:r>
            <w:r w:rsidRPr="002F6F8C">
              <w:rPr>
                <w:i/>
                <w:noProof/>
                <w:sz w:val="18"/>
              </w:rPr>
              <w:br/>
              <w:t>Rel-17</w:t>
            </w:r>
            <w:r w:rsidRPr="002F6F8C">
              <w:rPr>
                <w:i/>
                <w:noProof/>
                <w:sz w:val="18"/>
              </w:rPr>
              <w:tab/>
              <w:t>(Release 17)</w:t>
            </w:r>
            <w:r w:rsidRPr="002F6F8C">
              <w:rPr>
                <w:i/>
                <w:noProof/>
                <w:sz w:val="18"/>
              </w:rPr>
              <w:br/>
              <w:t>Rel-18</w:t>
            </w:r>
            <w:r w:rsidRPr="002F6F8C">
              <w:rPr>
                <w:i/>
                <w:noProof/>
                <w:sz w:val="18"/>
              </w:rPr>
              <w:tab/>
              <w:t>(Release 18)</w:t>
            </w:r>
            <w:r w:rsidRPr="002F6F8C">
              <w:rPr>
                <w:i/>
                <w:noProof/>
                <w:sz w:val="18"/>
              </w:rPr>
              <w:br/>
              <w:t>Rel-19</w:t>
            </w:r>
            <w:r w:rsidRPr="002F6F8C">
              <w:rPr>
                <w:i/>
                <w:noProof/>
                <w:sz w:val="18"/>
              </w:rPr>
              <w:tab/>
              <w:t>(Release 19)</w:t>
            </w:r>
          </w:p>
        </w:tc>
      </w:tr>
      <w:tr w:rsidR="00C505AD" w:rsidRPr="002F6F8C" w14:paraId="4B70A207" w14:textId="77777777" w:rsidTr="000D56FD">
        <w:tc>
          <w:tcPr>
            <w:tcW w:w="1843" w:type="dxa"/>
          </w:tcPr>
          <w:p w14:paraId="1E73E227" w14:textId="77777777" w:rsidR="00C505AD" w:rsidRPr="002F6F8C" w:rsidRDefault="00C505AD" w:rsidP="000D56FD">
            <w:pPr>
              <w:pStyle w:val="CRCoverPage"/>
              <w:spacing w:after="0"/>
              <w:rPr>
                <w:b/>
                <w:i/>
                <w:noProof/>
                <w:sz w:val="8"/>
                <w:szCs w:val="8"/>
              </w:rPr>
            </w:pPr>
          </w:p>
        </w:tc>
        <w:tc>
          <w:tcPr>
            <w:tcW w:w="7797" w:type="dxa"/>
            <w:gridSpan w:val="10"/>
          </w:tcPr>
          <w:p w14:paraId="5EB7C796" w14:textId="77777777" w:rsidR="00C505AD" w:rsidRPr="002F6F8C" w:rsidRDefault="00C505AD" w:rsidP="000D56FD">
            <w:pPr>
              <w:pStyle w:val="CRCoverPage"/>
              <w:spacing w:after="0"/>
              <w:rPr>
                <w:noProof/>
                <w:sz w:val="8"/>
                <w:szCs w:val="8"/>
              </w:rPr>
            </w:pPr>
          </w:p>
        </w:tc>
      </w:tr>
      <w:tr w:rsidR="00C505AD" w:rsidRPr="002F6F8C" w14:paraId="78C94B53" w14:textId="77777777" w:rsidTr="000D56FD">
        <w:tc>
          <w:tcPr>
            <w:tcW w:w="2694" w:type="dxa"/>
            <w:gridSpan w:val="2"/>
            <w:tcBorders>
              <w:top w:val="single" w:sz="4" w:space="0" w:color="auto"/>
              <w:left w:val="single" w:sz="4" w:space="0" w:color="auto"/>
            </w:tcBorders>
          </w:tcPr>
          <w:p w14:paraId="3B04CCE5" w14:textId="77777777" w:rsidR="00C505AD" w:rsidRPr="002F6F8C" w:rsidRDefault="00C505AD" w:rsidP="000D56FD">
            <w:pPr>
              <w:pStyle w:val="CRCoverPage"/>
              <w:tabs>
                <w:tab w:val="right" w:pos="2184"/>
              </w:tabs>
              <w:spacing w:after="0"/>
              <w:rPr>
                <w:b/>
                <w:i/>
                <w:noProof/>
              </w:rPr>
            </w:pPr>
            <w:r w:rsidRPr="002F6F8C">
              <w:rPr>
                <w:b/>
                <w:i/>
                <w:noProof/>
              </w:rPr>
              <w:t>Reason for change:</w:t>
            </w:r>
          </w:p>
        </w:tc>
        <w:tc>
          <w:tcPr>
            <w:tcW w:w="6946" w:type="dxa"/>
            <w:gridSpan w:val="9"/>
            <w:tcBorders>
              <w:top w:val="single" w:sz="4" w:space="0" w:color="auto"/>
              <w:right w:val="single" w:sz="4" w:space="0" w:color="auto"/>
            </w:tcBorders>
            <w:shd w:val="pct30" w:color="FFFF00" w:fill="auto"/>
          </w:tcPr>
          <w:p w14:paraId="42354BAD" w14:textId="77777777" w:rsidR="00C505AD" w:rsidRPr="007C65F3" w:rsidRDefault="00C505AD" w:rsidP="000D56FD">
            <w:pPr>
              <w:pStyle w:val="ListParagraph"/>
              <w:ind w:left="0"/>
              <w:rPr>
                <w:rFonts w:ascii="Arial" w:eastAsia="Times New Roman" w:hAnsi="Arial" w:cs="Times New Roman"/>
                <w:sz w:val="20"/>
                <w:szCs w:val="20"/>
                <w:lang w:val="en-GB"/>
              </w:rPr>
            </w:pPr>
            <w:r w:rsidRPr="007C65F3">
              <w:rPr>
                <w:rFonts w:ascii="Arial" w:eastAsia="Times New Roman" w:hAnsi="Arial" w:cs="Times New Roman"/>
                <w:sz w:val="20"/>
                <w:szCs w:val="20"/>
                <w:lang w:val="en-GB"/>
              </w:rPr>
              <w:t>TR 23.700-17 conclusion states that:</w:t>
            </w:r>
          </w:p>
          <w:p w14:paraId="11A50790" w14:textId="77777777" w:rsidR="00C505AD" w:rsidRPr="007C65F3" w:rsidRDefault="00C505AD" w:rsidP="000D56FD">
            <w:pPr>
              <w:pStyle w:val="ListParagraph"/>
              <w:rPr>
                <w:rFonts w:ascii="Arial" w:eastAsia="Times New Roman" w:hAnsi="Arial" w:cs="Times New Roman"/>
                <w:sz w:val="20"/>
                <w:szCs w:val="20"/>
                <w:lang w:val="en-GB"/>
              </w:rPr>
            </w:pPr>
            <w:r w:rsidRPr="007C65F3">
              <w:rPr>
                <w:rFonts w:ascii="Arial" w:eastAsia="Times New Roman" w:hAnsi="Arial" w:cs="Times New Roman"/>
                <w:sz w:val="20"/>
                <w:szCs w:val="20"/>
                <w:lang w:val="en-GB"/>
              </w:rPr>
              <w:t>The AMF may trigger the UE Policy Association Establishment procedure to provide the UE with updated WLANSP if the selected SSID (TNGF) does not support the slices requested by UE. The AMF requests the PCF to receive a notification when the PCF has completed the WLANSP update; once the AMF has received this notification from the PCF, the AMF can issue a registration reject.</w:t>
            </w:r>
          </w:p>
          <w:p w14:paraId="031FDF61" w14:textId="77777777" w:rsidR="00C505AD" w:rsidRPr="002F6F8C" w:rsidRDefault="00C505AD" w:rsidP="000D56FD">
            <w:pPr>
              <w:pStyle w:val="B2"/>
              <w:ind w:left="0" w:firstLine="0"/>
            </w:pPr>
            <w:r w:rsidRPr="007C65F3">
              <w:rPr>
                <w:rFonts w:ascii="Arial" w:eastAsia="Times New Roman" w:hAnsi="Arial"/>
              </w:rPr>
              <w:t>However, there is no such trigger case available for AMF to trigger PCF to update WLANSP or ANDSP rules</w:t>
            </w:r>
          </w:p>
        </w:tc>
      </w:tr>
      <w:tr w:rsidR="00C505AD" w:rsidRPr="002F6F8C" w14:paraId="065E79E7" w14:textId="77777777" w:rsidTr="000D56FD">
        <w:tc>
          <w:tcPr>
            <w:tcW w:w="2694" w:type="dxa"/>
            <w:gridSpan w:val="2"/>
            <w:tcBorders>
              <w:left w:val="single" w:sz="4" w:space="0" w:color="auto"/>
            </w:tcBorders>
          </w:tcPr>
          <w:p w14:paraId="5D5BAD1C" w14:textId="77777777" w:rsidR="00C505AD" w:rsidRPr="002F6F8C" w:rsidRDefault="00C505AD" w:rsidP="000D56FD">
            <w:pPr>
              <w:pStyle w:val="CRCoverPage"/>
              <w:spacing w:after="0"/>
              <w:rPr>
                <w:b/>
                <w:i/>
                <w:noProof/>
                <w:sz w:val="8"/>
                <w:szCs w:val="8"/>
              </w:rPr>
            </w:pPr>
          </w:p>
        </w:tc>
        <w:tc>
          <w:tcPr>
            <w:tcW w:w="6946" w:type="dxa"/>
            <w:gridSpan w:val="9"/>
            <w:tcBorders>
              <w:right w:val="single" w:sz="4" w:space="0" w:color="auto"/>
            </w:tcBorders>
          </w:tcPr>
          <w:p w14:paraId="210CE29E" w14:textId="77777777" w:rsidR="00C505AD" w:rsidRPr="002F6F8C" w:rsidRDefault="00C505AD" w:rsidP="000D56FD">
            <w:pPr>
              <w:pStyle w:val="CRCoverPage"/>
              <w:spacing w:after="0"/>
              <w:rPr>
                <w:noProof/>
                <w:sz w:val="8"/>
                <w:szCs w:val="8"/>
              </w:rPr>
            </w:pPr>
          </w:p>
        </w:tc>
      </w:tr>
      <w:tr w:rsidR="00C505AD" w:rsidRPr="002F6F8C" w14:paraId="61C48F56" w14:textId="77777777" w:rsidTr="000D56FD">
        <w:tc>
          <w:tcPr>
            <w:tcW w:w="2694" w:type="dxa"/>
            <w:gridSpan w:val="2"/>
            <w:tcBorders>
              <w:left w:val="single" w:sz="4" w:space="0" w:color="auto"/>
            </w:tcBorders>
          </w:tcPr>
          <w:p w14:paraId="717756BA" w14:textId="77777777" w:rsidR="00C505AD" w:rsidRPr="002F6F8C" w:rsidRDefault="00C505AD" w:rsidP="000D56FD">
            <w:pPr>
              <w:pStyle w:val="CRCoverPage"/>
              <w:tabs>
                <w:tab w:val="right" w:pos="2184"/>
              </w:tabs>
              <w:spacing w:after="0"/>
              <w:rPr>
                <w:b/>
                <w:i/>
                <w:noProof/>
              </w:rPr>
            </w:pPr>
            <w:r w:rsidRPr="002F6F8C">
              <w:rPr>
                <w:b/>
                <w:i/>
                <w:noProof/>
              </w:rPr>
              <w:t>Summary of change:</w:t>
            </w:r>
          </w:p>
        </w:tc>
        <w:tc>
          <w:tcPr>
            <w:tcW w:w="6946" w:type="dxa"/>
            <w:gridSpan w:val="9"/>
            <w:tcBorders>
              <w:right w:val="single" w:sz="4" w:space="0" w:color="auto"/>
            </w:tcBorders>
            <w:shd w:val="pct30" w:color="FFFF00" w:fill="auto"/>
          </w:tcPr>
          <w:p w14:paraId="0A47062C" w14:textId="77777777" w:rsidR="00C505AD" w:rsidRPr="002F6F8C" w:rsidRDefault="00C505AD" w:rsidP="000D56FD">
            <w:pPr>
              <w:pStyle w:val="CRCoverPage"/>
              <w:spacing w:after="0"/>
              <w:ind w:left="100"/>
              <w:rPr>
                <w:noProof/>
                <w:lang w:eastAsia="zh-CN"/>
              </w:rPr>
            </w:pPr>
            <w:r>
              <w:rPr>
                <w:rFonts w:eastAsia="Times New Roman"/>
              </w:rPr>
              <w:t>Update t</w:t>
            </w:r>
            <w:r w:rsidRPr="00635026">
              <w:rPr>
                <w:rFonts w:eastAsia="Times New Roman"/>
              </w:rPr>
              <w:t>he “ANDSP determination due to wrong TNGF” trigger in 23.503 Table 6.1.2.5-1.</w:t>
            </w:r>
            <w:r>
              <w:rPr>
                <w:noProof/>
              </w:rPr>
              <w:t xml:space="preserve"> </w:t>
            </w:r>
          </w:p>
        </w:tc>
      </w:tr>
      <w:tr w:rsidR="00C505AD" w:rsidRPr="002F6F8C" w14:paraId="2535461D" w14:textId="77777777" w:rsidTr="000D56FD">
        <w:tc>
          <w:tcPr>
            <w:tcW w:w="2694" w:type="dxa"/>
            <w:gridSpan w:val="2"/>
            <w:tcBorders>
              <w:left w:val="single" w:sz="4" w:space="0" w:color="auto"/>
            </w:tcBorders>
          </w:tcPr>
          <w:p w14:paraId="4CBBCFC7" w14:textId="77777777" w:rsidR="00C505AD" w:rsidRPr="002F6F8C" w:rsidRDefault="00C505AD" w:rsidP="000D56FD">
            <w:pPr>
              <w:pStyle w:val="CRCoverPage"/>
              <w:spacing w:after="0"/>
              <w:rPr>
                <w:b/>
                <w:i/>
                <w:noProof/>
                <w:sz w:val="8"/>
                <w:szCs w:val="8"/>
              </w:rPr>
            </w:pPr>
          </w:p>
        </w:tc>
        <w:tc>
          <w:tcPr>
            <w:tcW w:w="6946" w:type="dxa"/>
            <w:gridSpan w:val="9"/>
            <w:tcBorders>
              <w:right w:val="single" w:sz="4" w:space="0" w:color="auto"/>
            </w:tcBorders>
          </w:tcPr>
          <w:p w14:paraId="5C1ED098" w14:textId="77777777" w:rsidR="00C505AD" w:rsidRPr="002F6F8C" w:rsidRDefault="00C505AD" w:rsidP="000D56FD">
            <w:pPr>
              <w:pStyle w:val="CRCoverPage"/>
              <w:spacing w:after="0"/>
              <w:rPr>
                <w:noProof/>
                <w:sz w:val="8"/>
                <w:szCs w:val="8"/>
              </w:rPr>
            </w:pPr>
          </w:p>
        </w:tc>
      </w:tr>
      <w:tr w:rsidR="00C505AD" w:rsidRPr="002F6F8C" w14:paraId="60ABF1DE" w14:textId="77777777" w:rsidTr="000D56FD">
        <w:tc>
          <w:tcPr>
            <w:tcW w:w="2694" w:type="dxa"/>
            <w:gridSpan w:val="2"/>
            <w:tcBorders>
              <w:left w:val="single" w:sz="4" w:space="0" w:color="auto"/>
              <w:bottom w:val="single" w:sz="4" w:space="0" w:color="auto"/>
            </w:tcBorders>
          </w:tcPr>
          <w:p w14:paraId="07CF99C9" w14:textId="77777777" w:rsidR="00C505AD" w:rsidRPr="002F6F8C" w:rsidRDefault="00C505AD" w:rsidP="000D56FD">
            <w:pPr>
              <w:pStyle w:val="CRCoverPage"/>
              <w:tabs>
                <w:tab w:val="right" w:pos="2184"/>
              </w:tabs>
              <w:spacing w:after="0"/>
              <w:rPr>
                <w:b/>
                <w:i/>
                <w:noProof/>
              </w:rPr>
            </w:pPr>
            <w:r w:rsidRPr="002F6F8C">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24B5FED" w14:textId="77777777" w:rsidR="00C505AD" w:rsidRPr="002F6F8C" w:rsidRDefault="00C505AD" w:rsidP="000D56FD">
            <w:pPr>
              <w:pStyle w:val="CRCoverPage"/>
              <w:spacing w:after="0"/>
              <w:ind w:left="100"/>
              <w:rPr>
                <w:noProof/>
                <w:lang w:eastAsia="zh-CN"/>
              </w:rPr>
            </w:pPr>
            <w:r>
              <w:rPr>
                <w:noProof/>
              </w:rPr>
              <w:t xml:space="preserve">Fail to support </w:t>
            </w:r>
            <w:r>
              <w:t xml:space="preserve">AMF/PCF Policy Control Trigger for </w:t>
            </w:r>
            <w:r w:rsidRPr="00EB7FB2">
              <w:t>TNGF</w:t>
            </w:r>
            <w:r>
              <w:t>/N3IWF</w:t>
            </w:r>
            <w:r w:rsidRPr="00EB7FB2">
              <w:t xml:space="preserve"> selection enhancement </w:t>
            </w:r>
            <w:r>
              <w:t>based on</w:t>
            </w:r>
            <w:r w:rsidRPr="00EB7FB2">
              <w:t xml:space="preserve"> support of S-NSSAI needed by UE</w:t>
            </w:r>
          </w:p>
        </w:tc>
      </w:tr>
      <w:tr w:rsidR="00C505AD" w:rsidRPr="002F6F8C" w14:paraId="1072EE1E" w14:textId="77777777" w:rsidTr="000D56FD">
        <w:tc>
          <w:tcPr>
            <w:tcW w:w="2694" w:type="dxa"/>
            <w:gridSpan w:val="2"/>
          </w:tcPr>
          <w:p w14:paraId="3F6ACBA2" w14:textId="77777777" w:rsidR="00C505AD" w:rsidRPr="002F6F8C" w:rsidRDefault="00C505AD" w:rsidP="000D56FD">
            <w:pPr>
              <w:pStyle w:val="CRCoverPage"/>
              <w:spacing w:after="0"/>
              <w:rPr>
                <w:b/>
                <w:i/>
                <w:noProof/>
                <w:sz w:val="8"/>
                <w:szCs w:val="8"/>
              </w:rPr>
            </w:pPr>
          </w:p>
        </w:tc>
        <w:tc>
          <w:tcPr>
            <w:tcW w:w="6946" w:type="dxa"/>
            <w:gridSpan w:val="9"/>
          </w:tcPr>
          <w:p w14:paraId="7F12D499" w14:textId="77777777" w:rsidR="00C505AD" w:rsidRPr="002F6F8C" w:rsidRDefault="00C505AD" w:rsidP="000D56FD">
            <w:pPr>
              <w:pStyle w:val="CRCoverPage"/>
              <w:spacing w:after="0"/>
              <w:rPr>
                <w:noProof/>
                <w:sz w:val="8"/>
                <w:szCs w:val="8"/>
              </w:rPr>
            </w:pPr>
          </w:p>
        </w:tc>
      </w:tr>
      <w:tr w:rsidR="00C505AD" w:rsidRPr="002F6F8C" w14:paraId="64ED765F" w14:textId="77777777" w:rsidTr="000D56FD">
        <w:tc>
          <w:tcPr>
            <w:tcW w:w="2694" w:type="dxa"/>
            <w:gridSpan w:val="2"/>
            <w:tcBorders>
              <w:top w:val="single" w:sz="4" w:space="0" w:color="auto"/>
              <w:left w:val="single" w:sz="4" w:space="0" w:color="auto"/>
            </w:tcBorders>
          </w:tcPr>
          <w:p w14:paraId="2425A42E" w14:textId="77777777" w:rsidR="00C505AD" w:rsidRPr="002F6F8C" w:rsidRDefault="00C505AD" w:rsidP="000D56FD">
            <w:pPr>
              <w:pStyle w:val="CRCoverPage"/>
              <w:tabs>
                <w:tab w:val="right" w:pos="2184"/>
              </w:tabs>
              <w:spacing w:after="0"/>
              <w:rPr>
                <w:b/>
                <w:i/>
                <w:noProof/>
              </w:rPr>
            </w:pPr>
            <w:r w:rsidRPr="002F6F8C">
              <w:rPr>
                <w:b/>
                <w:i/>
                <w:noProof/>
              </w:rPr>
              <w:t>Clauses affected:</w:t>
            </w:r>
          </w:p>
        </w:tc>
        <w:tc>
          <w:tcPr>
            <w:tcW w:w="6946" w:type="dxa"/>
            <w:gridSpan w:val="9"/>
            <w:tcBorders>
              <w:top w:val="single" w:sz="4" w:space="0" w:color="auto"/>
              <w:right w:val="single" w:sz="4" w:space="0" w:color="auto"/>
            </w:tcBorders>
            <w:shd w:val="pct30" w:color="FFFF00" w:fill="auto"/>
          </w:tcPr>
          <w:p w14:paraId="531843CA" w14:textId="77777777" w:rsidR="00C505AD" w:rsidRPr="002F6F8C" w:rsidRDefault="00C505AD" w:rsidP="000D56FD">
            <w:pPr>
              <w:pStyle w:val="CRCoverPage"/>
              <w:spacing w:after="0"/>
              <w:ind w:left="100"/>
              <w:rPr>
                <w:noProof/>
                <w:lang w:eastAsia="zh-CN"/>
              </w:rPr>
            </w:pPr>
            <w:r w:rsidRPr="00635026">
              <w:rPr>
                <w:rFonts w:eastAsia="Times New Roman"/>
              </w:rPr>
              <w:t>6.1.2.5</w:t>
            </w:r>
          </w:p>
        </w:tc>
      </w:tr>
      <w:tr w:rsidR="00C505AD" w:rsidRPr="002F6F8C" w14:paraId="76C0B31E" w14:textId="77777777" w:rsidTr="000D56FD">
        <w:tc>
          <w:tcPr>
            <w:tcW w:w="2694" w:type="dxa"/>
            <w:gridSpan w:val="2"/>
            <w:tcBorders>
              <w:left w:val="single" w:sz="4" w:space="0" w:color="auto"/>
            </w:tcBorders>
          </w:tcPr>
          <w:p w14:paraId="04E2FA20" w14:textId="77777777" w:rsidR="00C505AD" w:rsidRPr="002F6F8C" w:rsidRDefault="00C505AD" w:rsidP="000D56FD">
            <w:pPr>
              <w:pStyle w:val="CRCoverPage"/>
              <w:spacing w:after="0"/>
              <w:rPr>
                <w:b/>
                <w:i/>
                <w:noProof/>
                <w:sz w:val="8"/>
                <w:szCs w:val="8"/>
              </w:rPr>
            </w:pPr>
          </w:p>
        </w:tc>
        <w:tc>
          <w:tcPr>
            <w:tcW w:w="6946" w:type="dxa"/>
            <w:gridSpan w:val="9"/>
            <w:tcBorders>
              <w:right w:val="single" w:sz="4" w:space="0" w:color="auto"/>
            </w:tcBorders>
          </w:tcPr>
          <w:p w14:paraId="12A2486A" w14:textId="77777777" w:rsidR="00C505AD" w:rsidRPr="002F6F8C" w:rsidRDefault="00C505AD" w:rsidP="000D56FD">
            <w:pPr>
              <w:pStyle w:val="CRCoverPage"/>
              <w:spacing w:after="0"/>
              <w:rPr>
                <w:noProof/>
                <w:sz w:val="8"/>
                <w:szCs w:val="8"/>
              </w:rPr>
            </w:pPr>
          </w:p>
        </w:tc>
      </w:tr>
      <w:tr w:rsidR="00C505AD" w:rsidRPr="002F6F8C" w14:paraId="32CE56D4" w14:textId="77777777" w:rsidTr="000D56FD">
        <w:tc>
          <w:tcPr>
            <w:tcW w:w="2694" w:type="dxa"/>
            <w:gridSpan w:val="2"/>
            <w:tcBorders>
              <w:left w:val="single" w:sz="4" w:space="0" w:color="auto"/>
            </w:tcBorders>
          </w:tcPr>
          <w:p w14:paraId="59A470F8" w14:textId="77777777" w:rsidR="00C505AD" w:rsidRPr="002F6F8C" w:rsidRDefault="00C505AD" w:rsidP="000D56F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48EC9AA" w14:textId="77777777" w:rsidR="00C505AD" w:rsidRPr="002F6F8C" w:rsidRDefault="00C505AD" w:rsidP="000D56FD">
            <w:pPr>
              <w:pStyle w:val="CRCoverPage"/>
              <w:spacing w:after="0"/>
              <w:jc w:val="center"/>
              <w:rPr>
                <w:b/>
                <w:caps/>
                <w:noProof/>
              </w:rPr>
            </w:pPr>
            <w:r w:rsidRPr="002F6F8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DB43FE" w14:textId="77777777" w:rsidR="00C505AD" w:rsidRPr="002F6F8C" w:rsidRDefault="00C505AD" w:rsidP="000D56FD">
            <w:pPr>
              <w:pStyle w:val="CRCoverPage"/>
              <w:spacing w:after="0"/>
              <w:jc w:val="center"/>
              <w:rPr>
                <w:b/>
                <w:caps/>
                <w:noProof/>
              </w:rPr>
            </w:pPr>
            <w:r w:rsidRPr="002F6F8C">
              <w:rPr>
                <w:b/>
                <w:caps/>
                <w:noProof/>
              </w:rPr>
              <w:t>N</w:t>
            </w:r>
          </w:p>
        </w:tc>
        <w:tc>
          <w:tcPr>
            <w:tcW w:w="2977" w:type="dxa"/>
            <w:gridSpan w:val="4"/>
          </w:tcPr>
          <w:p w14:paraId="2ACC3AD2" w14:textId="77777777" w:rsidR="00C505AD" w:rsidRPr="002F6F8C" w:rsidRDefault="00C505AD" w:rsidP="000D56F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F95211" w14:textId="77777777" w:rsidR="00C505AD" w:rsidRPr="002F6F8C" w:rsidRDefault="00C505AD" w:rsidP="000D56FD">
            <w:pPr>
              <w:pStyle w:val="CRCoverPage"/>
              <w:spacing w:after="0"/>
              <w:ind w:left="99"/>
              <w:rPr>
                <w:noProof/>
              </w:rPr>
            </w:pPr>
          </w:p>
        </w:tc>
      </w:tr>
      <w:tr w:rsidR="00C505AD" w:rsidRPr="002F6F8C" w14:paraId="0DB67572" w14:textId="77777777" w:rsidTr="000D56FD">
        <w:tc>
          <w:tcPr>
            <w:tcW w:w="2694" w:type="dxa"/>
            <w:gridSpan w:val="2"/>
            <w:tcBorders>
              <w:left w:val="single" w:sz="4" w:space="0" w:color="auto"/>
            </w:tcBorders>
          </w:tcPr>
          <w:p w14:paraId="30E5D836" w14:textId="77777777" w:rsidR="00C505AD" w:rsidRPr="002F6F8C" w:rsidRDefault="00C505AD" w:rsidP="000D56FD">
            <w:pPr>
              <w:pStyle w:val="CRCoverPage"/>
              <w:tabs>
                <w:tab w:val="right" w:pos="2184"/>
              </w:tabs>
              <w:spacing w:after="0"/>
              <w:rPr>
                <w:b/>
                <w:i/>
                <w:noProof/>
              </w:rPr>
            </w:pPr>
            <w:r w:rsidRPr="002F6F8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A4573F" w14:textId="77777777" w:rsidR="00C505AD" w:rsidRPr="002F6F8C" w:rsidRDefault="00C505AD" w:rsidP="000D56F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B3FE9A" w14:textId="77777777" w:rsidR="00C505AD" w:rsidRPr="002F6F8C" w:rsidRDefault="00C505AD" w:rsidP="000D56FD">
            <w:pPr>
              <w:pStyle w:val="CRCoverPage"/>
              <w:spacing w:after="0"/>
              <w:jc w:val="center"/>
              <w:rPr>
                <w:b/>
                <w:caps/>
                <w:noProof/>
              </w:rPr>
            </w:pPr>
            <w:r w:rsidRPr="002F6F8C">
              <w:rPr>
                <w:b/>
                <w:bCs/>
                <w:caps/>
                <w:noProof/>
              </w:rPr>
              <w:t>X</w:t>
            </w:r>
          </w:p>
        </w:tc>
        <w:tc>
          <w:tcPr>
            <w:tcW w:w="2977" w:type="dxa"/>
            <w:gridSpan w:val="4"/>
          </w:tcPr>
          <w:p w14:paraId="5F3B3761" w14:textId="77777777" w:rsidR="00C505AD" w:rsidRPr="002F6F8C" w:rsidRDefault="00C505AD" w:rsidP="000D56FD">
            <w:pPr>
              <w:pStyle w:val="CRCoverPage"/>
              <w:tabs>
                <w:tab w:val="right" w:pos="2893"/>
              </w:tabs>
              <w:spacing w:after="0"/>
              <w:rPr>
                <w:noProof/>
              </w:rPr>
            </w:pPr>
            <w:r w:rsidRPr="002F6F8C">
              <w:rPr>
                <w:noProof/>
              </w:rPr>
              <w:t xml:space="preserve"> Other core specifications</w:t>
            </w:r>
            <w:r w:rsidRPr="002F6F8C">
              <w:rPr>
                <w:noProof/>
              </w:rPr>
              <w:tab/>
            </w:r>
          </w:p>
        </w:tc>
        <w:tc>
          <w:tcPr>
            <w:tcW w:w="3401" w:type="dxa"/>
            <w:gridSpan w:val="3"/>
            <w:tcBorders>
              <w:right w:val="single" w:sz="4" w:space="0" w:color="auto"/>
            </w:tcBorders>
            <w:shd w:val="pct30" w:color="FFFF00" w:fill="auto"/>
          </w:tcPr>
          <w:p w14:paraId="7DC8717B" w14:textId="77777777" w:rsidR="00C505AD" w:rsidRPr="002F6F8C" w:rsidRDefault="00C505AD" w:rsidP="000D56FD">
            <w:pPr>
              <w:pStyle w:val="CRCoverPage"/>
              <w:spacing w:after="0"/>
              <w:ind w:left="99"/>
              <w:rPr>
                <w:noProof/>
              </w:rPr>
            </w:pPr>
          </w:p>
        </w:tc>
      </w:tr>
      <w:tr w:rsidR="00C505AD" w:rsidRPr="002F6F8C" w14:paraId="77AA4709" w14:textId="77777777" w:rsidTr="000D56FD">
        <w:tc>
          <w:tcPr>
            <w:tcW w:w="2694" w:type="dxa"/>
            <w:gridSpan w:val="2"/>
            <w:tcBorders>
              <w:left w:val="single" w:sz="4" w:space="0" w:color="auto"/>
            </w:tcBorders>
          </w:tcPr>
          <w:p w14:paraId="2BC45056" w14:textId="77777777" w:rsidR="00C505AD" w:rsidRPr="002F6F8C" w:rsidRDefault="00C505AD" w:rsidP="000D56FD">
            <w:pPr>
              <w:pStyle w:val="CRCoverPage"/>
              <w:spacing w:after="0"/>
              <w:rPr>
                <w:b/>
                <w:i/>
                <w:noProof/>
              </w:rPr>
            </w:pPr>
            <w:r w:rsidRPr="002F6F8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4AB661" w14:textId="77777777" w:rsidR="00C505AD" w:rsidRPr="002F6F8C" w:rsidRDefault="00C505AD" w:rsidP="000D56F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43777D" w14:textId="77777777" w:rsidR="00C505AD" w:rsidRPr="002F6F8C" w:rsidRDefault="00C505AD" w:rsidP="000D56FD">
            <w:pPr>
              <w:pStyle w:val="CRCoverPage"/>
              <w:spacing w:after="0"/>
              <w:jc w:val="center"/>
              <w:rPr>
                <w:b/>
                <w:caps/>
                <w:noProof/>
              </w:rPr>
            </w:pPr>
            <w:r w:rsidRPr="002F6F8C">
              <w:rPr>
                <w:b/>
                <w:bCs/>
                <w:caps/>
                <w:noProof/>
              </w:rPr>
              <w:t>X</w:t>
            </w:r>
          </w:p>
        </w:tc>
        <w:tc>
          <w:tcPr>
            <w:tcW w:w="2977" w:type="dxa"/>
            <w:gridSpan w:val="4"/>
          </w:tcPr>
          <w:p w14:paraId="3D4BBE7E" w14:textId="77777777" w:rsidR="00C505AD" w:rsidRPr="002F6F8C" w:rsidRDefault="00C505AD" w:rsidP="000D56FD">
            <w:pPr>
              <w:pStyle w:val="CRCoverPage"/>
              <w:spacing w:after="0"/>
              <w:rPr>
                <w:noProof/>
              </w:rPr>
            </w:pPr>
            <w:r w:rsidRPr="002F6F8C">
              <w:rPr>
                <w:noProof/>
              </w:rPr>
              <w:t xml:space="preserve"> Test specifications</w:t>
            </w:r>
          </w:p>
        </w:tc>
        <w:tc>
          <w:tcPr>
            <w:tcW w:w="3401" w:type="dxa"/>
            <w:gridSpan w:val="3"/>
            <w:tcBorders>
              <w:right w:val="single" w:sz="4" w:space="0" w:color="auto"/>
            </w:tcBorders>
            <w:shd w:val="pct30" w:color="FFFF00" w:fill="auto"/>
          </w:tcPr>
          <w:p w14:paraId="1DD7B793" w14:textId="77777777" w:rsidR="00C505AD" w:rsidRPr="002F6F8C" w:rsidRDefault="00C505AD" w:rsidP="000D56FD">
            <w:pPr>
              <w:pStyle w:val="CRCoverPage"/>
              <w:spacing w:after="0"/>
              <w:ind w:left="99"/>
              <w:rPr>
                <w:noProof/>
              </w:rPr>
            </w:pPr>
          </w:p>
        </w:tc>
      </w:tr>
      <w:tr w:rsidR="00C505AD" w:rsidRPr="002F6F8C" w14:paraId="114ED5F6" w14:textId="77777777" w:rsidTr="000D56FD">
        <w:tc>
          <w:tcPr>
            <w:tcW w:w="2694" w:type="dxa"/>
            <w:gridSpan w:val="2"/>
            <w:tcBorders>
              <w:left w:val="single" w:sz="4" w:space="0" w:color="auto"/>
            </w:tcBorders>
          </w:tcPr>
          <w:p w14:paraId="5A740CCB" w14:textId="77777777" w:rsidR="00C505AD" w:rsidRPr="002F6F8C" w:rsidRDefault="00C505AD" w:rsidP="000D56FD">
            <w:pPr>
              <w:pStyle w:val="CRCoverPage"/>
              <w:spacing w:after="0"/>
              <w:rPr>
                <w:b/>
                <w:i/>
                <w:noProof/>
              </w:rPr>
            </w:pPr>
            <w:r w:rsidRPr="002F6F8C">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1BB092" w14:textId="77777777" w:rsidR="00C505AD" w:rsidRPr="002F6F8C" w:rsidRDefault="00C505AD" w:rsidP="000D56F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1AF4D" w14:textId="77777777" w:rsidR="00C505AD" w:rsidRPr="002F6F8C" w:rsidRDefault="00C505AD" w:rsidP="000D56FD">
            <w:pPr>
              <w:pStyle w:val="CRCoverPage"/>
              <w:spacing w:after="0"/>
              <w:jc w:val="center"/>
              <w:rPr>
                <w:b/>
                <w:caps/>
                <w:noProof/>
              </w:rPr>
            </w:pPr>
            <w:r w:rsidRPr="002F6F8C">
              <w:rPr>
                <w:b/>
                <w:bCs/>
                <w:caps/>
                <w:noProof/>
              </w:rPr>
              <w:t>X</w:t>
            </w:r>
          </w:p>
        </w:tc>
        <w:tc>
          <w:tcPr>
            <w:tcW w:w="2977" w:type="dxa"/>
            <w:gridSpan w:val="4"/>
          </w:tcPr>
          <w:p w14:paraId="6EBEE3C7" w14:textId="77777777" w:rsidR="00C505AD" w:rsidRPr="002F6F8C" w:rsidRDefault="00C505AD" w:rsidP="000D56FD">
            <w:pPr>
              <w:pStyle w:val="CRCoverPage"/>
              <w:spacing w:after="0"/>
              <w:rPr>
                <w:noProof/>
              </w:rPr>
            </w:pPr>
            <w:r w:rsidRPr="002F6F8C">
              <w:rPr>
                <w:noProof/>
              </w:rPr>
              <w:t xml:space="preserve"> O&amp;M Specifications</w:t>
            </w:r>
          </w:p>
        </w:tc>
        <w:tc>
          <w:tcPr>
            <w:tcW w:w="3401" w:type="dxa"/>
            <w:gridSpan w:val="3"/>
            <w:tcBorders>
              <w:right w:val="single" w:sz="4" w:space="0" w:color="auto"/>
            </w:tcBorders>
            <w:shd w:val="pct30" w:color="FFFF00" w:fill="auto"/>
          </w:tcPr>
          <w:p w14:paraId="2C353C16" w14:textId="77777777" w:rsidR="00C505AD" w:rsidRPr="002F6F8C" w:rsidRDefault="00C505AD" w:rsidP="000D56FD">
            <w:pPr>
              <w:pStyle w:val="CRCoverPage"/>
              <w:spacing w:after="0"/>
              <w:ind w:left="99"/>
              <w:rPr>
                <w:noProof/>
              </w:rPr>
            </w:pPr>
          </w:p>
        </w:tc>
      </w:tr>
      <w:tr w:rsidR="00C505AD" w:rsidRPr="002F6F8C" w14:paraId="5D50D154" w14:textId="77777777" w:rsidTr="000D56FD">
        <w:tc>
          <w:tcPr>
            <w:tcW w:w="2694" w:type="dxa"/>
            <w:gridSpan w:val="2"/>
            <w:tcBorders>
              <w:left w:val="single" w:sz="4" w:space="0" w:color="auto"/>
            </w:tcBorders>
          </w:tcPr>
          <w:p w14:paraId="1872FA2A" w14:textId="77777777" w:rsidR="00C505AD" w:rsidRPr="002F6F8C" w:rsidRDefault="00C505AD" w:rsidP="000D56FD">
            <w:pPr>
              <w:pStyle w:val="CRCoverPage"/>
              <w:spacing w:after="0"/>
              <w:rPr>
                <w:b/>
                <w:i/>
                <w:noProof/>
              </w:rPr>
            </w:pPr>
          </w:p>
        </w:tc>
        <w:tc>
          <w:tcPr>
            <w:tcW w:w="6946" w:type="dxa"/>
            <w:gridSpan w:val="9"/>
            <w:tcBorders>
              <w:right w:val="single" w:sz="4" w:space="0" w:color="auto"/>
            </w:tcBorders>
          </w:tcPr>
          <w:p w14:paraId="0DF3CECA" w14:textId="77777777" w:rsidR="00C505AD" w:rsidRPr="002F6F8C" w:rsidRDefault="00C505AD" w:rsidP="000D56FD">
            <w:pPr>
              <w:pStyle w:val="CRCoverPage"/>
              <w:spacing w:after="0"/>
              <w:rPr>
                <w:noProof/>
              </w:rPr>
            </w:pPr>
          </w:p>
        </w:tc>
      </w:tr>
      <w:tr w:rsidR="00C505AD" w:rsidRPr="002F6F8C" w14:paraId="06877C98" w14:textId="77777777" w:rsidTr="000D56FD">
        <w:tc>
          <w:tcPr>
            <w:tcW w:w="2694" w:type="dxa"/>
            <w:gridSpan w:val="2"/>
            <w:tcBorders>
              <w:left w:val="single" w:sz="4" w:space="0" w:color="auto"/>
              <w:bottom w:val="single" w:sz="4" w:space="0" w:color="auto"/>
            </w:tcBorders>
          </w:tcPr>
          <w:p w14:paraId="007B7B55" w14:textId="77777777" w:rsidR="00C505AD" w:rsidRPr="002F6F8C" w:rsidRDefault="00C505AD" w:rsidP="000D56FD">
            <w:pPr>
              <w:pStyle w:val="CRCoverPage"/>
              <w:tabs>
                <w:tab w:val="right" w:pos="2184"/>
              </w:tabs>
              <w:spacing w:after="0"/>
              <w:rPr>
                <w:b/>
                <w:i/>
                <w:noProof/>
              </w:rPr>
            </w:pPr>
            <w:r w:rsidRPr="002F6F8C">
              <w:rPr>
                <w:b/>
                <w:i/>
                <w:noProof/>
              </w:rPr>
              <w:t>Other comments:</w:t>
            </w:r>
          </w:p>
        </w:tc>
        <w:tc>
          <w:tcPr>
            <w:tcW w:w="6946" w:type="dxa"/>
            <w:gridSpan w:val="9"/>
            <w:tcBorders>
              <w:bottom w:val="single" w:sz="4" w:space="0" w:color="auto"/>
              <w:right w:val="single" w:sz="4" w:space="0" w:color="auto"/>
            </w:tcBorders>
            <w:shd w:val="pct30" w:color="FFFF00" w:fill="auto"/>
          </w:tcPr>
          <w:p w14:paraId="1C370A01" w14:textId="77777777" w:rsidR="00C505AD" w:rsidRPr="002F6F8C" w:rsidRDefault="00C505AD" w:rsidP="000D56FD">
            <w:pPr>
              <w:pStyle w:val="CRCoverPage"/>
              <w:spacing w:after="0"/>
              <w:ind w:left="100"/>
              <w:rPr>
                <w:noProof/>
              </w:rPr>
            </w:pPr>
          </w:p>
        </w:tc>
      </w:tr>
      <w:tr w:rsidR="00C505AD" w:rsidRPr="002F6F8C" w14:paraId="35FB3F0B" w14:textId="77777777" w:rsidTr="000D56FD">
        <w:tc>
          <w:tcPr>
            <w:tcW w:w="2694" w:type="dxa"/>
            <w:gridSpan w:val="2"/>
            <w:tcBorders>
              <w:top w:val="single" w:sz="4" w:space="0" w:color="auto"/>
              <w:bottom w:val="single" w:sz="4" w:space="0" w:color="auto"/>
            </w:tcBorders>
          </w:tcPr>
          <w:p w14:paraId="16C382FD" w14:textId="77777777" w:rsidR="00C505AD" w:rsidRPr="002F6F8C" w:rsidRDefault="00C505AD" w:rsidP="000D56F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584E2BC" w14:textId="77777777" w:rsidR="00C505AD" w:rsidRPr="002F6F8C" w:rsidRDefault="00C505AD" w:rsidP="000D56FD">
            <w:pPr>
              <w:pStyle w:val="CRCoverPage"/>
              <w:spacing w:after="0"/>
              <w:ind w:left="100"/>
              <w:rPr>
                <w:noProof/>
                <w:sz w:val="8"/>
                <w:szCs w:val="8"/>
              </w:rPr>
            </w:pPr>
          </w:p>
        </w:tc>
      </w:tr>
      <w:tr w:rsidR="00C505AD" w:rsidRPr="002F6F8C" w14:paraId="0F5D3AFC" w14:textId="77777777" w:rsidTr="000D56FD">
        <w:tc>
          <w:tcPr>
            <w:tcW w:w="2694" w:type="dxa"/>
            <w:gridSpan w:val="2"/>
            <w:tcBorders>
              <w:top w:val="single" w:sz="4" w:space="0" w:color="auto"/>
              <w:left w:val="single" w:sz="4" w:space="0" w:color="auto"/>
              <w:bottom w:val="single" w:sz="4" w:space="0" w:color="auto"/>
            </w:tcBorders>
          </w:tcPr>
          <w:p w14:paraId="02AE6B02" w14:textId="77777777" w:rsidR="00C505AD" w:rsidRPr="002F6F8C" w:rsidRDefault="00C505AD" w:rsidP="000D56FD">
            <w:pPr>
              <w:pStyle w:val="CRCoverPage"/>
              <w:tabs>
                <w:tab w:val="right" w:pos="2184"/>
              </w:tabs>
              <w:spacing w:after="0"/>
              <w:rPr>
                <w:b/>
                <w:i/>
                <w:noProof/>
              </w:rPr>
            </w:pPr>
            <w:r w:rsidRPr="002F6F8C">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4BCF50" w14:textId="77777777" w:rsidR="00C505AD" w:rsidRPr="002F6F8C" w:rsidRDefault="00C505AD" w:rsidP="000D56FD">
            <w:pPr>
              <w:pStyle w:val="CRCoverPage"/>
              <w:spacing w:after="0"/>
              <w:ind w:left="100"/>
              <w:rPr>
                <w:noProof/>
              </w:rPr>
            </w:pPr>
          </w:p>
        </w:tc>
      </w:tr>
    </w:tbl>
    <w:p w14:paraId="06AC96F7" w14:textId="77777777" w:rsidR="00C505AD" w:rsidRPr="002F6F8C" w:rsidRDefault="00C505AD" w:rsidP="00C505AD">
      <w:pPr>
        <w:pStyle w:val="CRCoverPage"/>
        <w:spacing w:after="0"/>
        <w:rPr>
          <w:noProof/>
          <w:sz w:val="8"/>
          <w:szCs w:val="8"/>
        </w:rPr>
      </w:pPr>
    </w:p>
    <w:p w14:paraId="262824CC" w14:textId="77777777" w:rsidR="00C505AD" w:rsidRDefault="00C505AD" w:rsidP="00C505AD"/>
    <w:p w14:paraId="1557EA72" w14:textId="69A5CBD3" w:rsidR="00C505AD" w:rsidRDefault="00C505AD">
      <w:pPr>
        <w:rPr>
          <w:noProof/>
        </w:rPr>
        <w:sectPr w:rsidR="00C505A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00166F8"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50C57AC1" w14:textId="77777777" w:rsidR="004E3DE5" w:rsidRPr="003D4ABF" w:rsidRDefault="004E3DE5" w:rsidP="004E3DE5">
      <w:pPr>
        <w:pStyle w:val="Heading4"/>
      </w:pPr>
      <w:bookmarkStart w:id="3" w:name="_Toc51836872"/>
      <w:bookmarkStart w:id="4" w:name="_Toc98913569"/>
      <w:bookmarkEnd w:id="2"/>
      <w:r w:rsidRPr="003D4ABF">
        <w:t>6.1.2.5</w:t>
      </w:r>
      <w:r w:rsidRPr="003D4ABF">
        <w:tab/>
        <w:t>Policy Control Request Triggers relevant for AMF</w:t>
      </w:r>
      <w:bookmarkEnd w:id="3"/>
      <w:bookmarkEnd w:id="4"/>
    </w:p>
    <w:p w14:paraId="43030FDC" w14:textId="77777777" w:rsidR="004E3DE5" w:rsidRPr="003D4ABF" w:rsidRDefault="004E3DE5" w:rsidP="004E3DE5">
      <w:r w:rsidRPr="003D4ABF">
        <w:t>The Policy Control Request Triggers relevant for AMF and 3GPP access type are listed in table 6.1.2.5-1 and define the conditions when the AMF shall interact again with PCF after the AM Policy Association Establishment or UE Policy Association Establishment.</w:t>
      </w:r>
    </w:p>
    <w:p w14:paraId="67844B47" w14:textId="77777777" w:rsidR="004E3DE5" w:rsidRPr="003D4ABF" w:rsidRDefault="004E3DE5" w:rsidP="004E3DE5">
      <w:r w:rsidRPr="003D4ABF">
        <w:t>The PCF provides Policy Control Request Triggers to the AMF indicating a specific UE (</w:t>
      </w:r>
      <w:proofErr w:type="gramStart"/>
      <w:r w:rsidRPr="003D4ABF">
        <w:t>i.e.</w:t>
      </w:r>
      <w:proofErr w:type="gramEnd"/>
      <w:r w:rsidRPr="003D4ABF">
        <w:t xml:space="preserve"> SUPI or PEI) in the Policy Association establishment and modification procedures defined in the TS</w:t>
      </w:r>
      <w:r>
        <w:t> </w:t>
      </w:r>
      <w:r w:rsidRPr="003D4ABF">
        <w:t>23.502</w:t>
      </w:r>
      <w:r>
        <w:t> </w:t>
      </w:r>
      <w:r w:rsidRPr="003D4ABF">
        <w:t>[3]. The Policy Control Request Triggers are transferred from the old AMF to the new AMF when the AMF changes.</w:t>
      </w:r>
    </w:p>
    <w:p w14:paraId="5948D342" w14:textId="77777777" w:rsidR="004E3DE5" w:rsidRPr="003D4ABF" w:rsidRDefault="004E3DE5" w:rsidP="004E3DE5">
      <w:r w:rsidRPr="003D4ABF">
        <w:t>The PCR triggers are not applicable any longer at termination of the AM Policy Association or termination of UE Policy Association.</w:t>
      </w:r>
    </w:p>
    <w:p w14:paraId="59DD7D77" w14:textId="77777777" w:rsidR="004E3DE5" w:rsidRPr="003D4ABF" w:rsidRDefault="004E3DE5" w:rsidP="004E3DE5">
      <w:pPr>
        <w:pStyle w:val="TH"/>
      </w:pPr>
      <w:r w:rsidRPr="003D4ABF">
        <w:t>Table 6.1.2.5-1: Policy Control Request Triggers relevant for AMF and 3GPP access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5513"/>
        <w:gridCol w:w="2055"/>
      </w:tblGrid>
      <w:tr w:rsidR="004E3DE5" w:rsidRPr="003D4ABF" w14:paraId="30F87CBA" w14:textId="77777777" w:rsidTr="0058277A">
        <w:tc>
          <w:tcPr>
            <w:tcW w:w="2061" w:type="dxa"/>
          </w:tcPr>
          <w:p w14:paraId="21232D0D" w14:textId="77777777" w:rsidR="004E3DE5" w:rsidRPr="003D4ABF" w:rsidRDefault="004E3DE5" w:rsidP="00B317F8">
            <w:pPr>
              <w:pStyle w:val="TAH"/>
            </w:pPr>
            <w:r w:rsidRPr="003D4ABF">
              <w:t>Policy Control Request Trigger</w:t>
            </w:r>
          </w:p>
        </w:tc>
        <w:tc>
          <w:tcPr>
            <w:tcW w:w="5513" w:type="dxa"/>
          </w:tcPr>
          <w:p w14:paraId="5D841800" w14:textId="77777777" w:rsidR="004E3DE5" w:rsidRPr="003D4ABF" w:rsidRDefault="004E3DE5" w:rsidP="00B317F8">
            <w:pPr>
              <w:pStyle w:val="TAH"/>
            </w:pPr>
            <w:r w:rsidRPr="003D4ABF">
              <w:t>Description</w:t>
            </w:r>
          </w:p>
        </w:tc>
        <w:tc>
          <w:tcPr>
            <w:tcW w:w="2055" w:type="dxa"/>
          </w:tcPr>
          <w:p w14:paraId="2F998E65" w14:textId="77777777" w:rsidR="004E3DE5" w:rsidRPr="003D4ABF" w:rsidRDefault="004E3DE5" w:rsidP="00B317F8">
            <w:pPr>
              <w:pStyle w:val="TAH"/>
            </w:pPr>
            <w:r w:rsidRPr="003D4ABF">
              <w:t>Condition for reporting</w:t>
            </w:r>
          </w:p>
        </w:tc>
      </w:tr>
      <w:tr w:rsidR="004E3DE5" w:rsidRPr="003D4ABF" w14:paraId="6A63D76D" w14:textId="77777777" w:rsidTr="0058277A">
        <w:tc>
          <w:tcPr>
            <w:tcW w:w="2061" w:type="dxa"/>
          </w:tcPr>
          <w:p w14:paraId="47D5C2B6" w14:textId="77777777" w:rsidR="004E3DE5" w:rsidRPr="003D4ABF" w:rsidRDefault="004E3DE5" w:rsidP="00B317F8">
            <w:pPr>
              <w:pStyle w:val="TAL"/>
            </w:pPr>
            <w:r w:rsidRPr="003D4ABF">
              <w:t>Location change (tracking area)</w:t>
            </w:r>
          </w:p>
        </w:tc>
        <w:tc>
          <w:tcPr>
            <w:tcW w:w="5513" w:type="dxa"/>
          </w:tcPr>
          <w:p w14:paraId="6E9BA378" w14:textId="77777777" w:rsidR="004E3DE5" w:rsidRPr="003D4ABF" w:rsidRDefault="004E3DE5" w:rsidP="00B317F8">
            <w:pPr>
              <w:pStyle w:val="TAL"/>
            </w:pPr>
            <w:r w:rsidRPr="003D4ABF">
              <w:t>The tracking area of the UE has changed.</w:t>
            </w:r>
          </w:p>
        </w:tc>
        <w:tc>
          <w:tcPr>
            <w:tcW w:w="2055" w:type="dxa"/>
          </w:tcPr>
          <w:p w14:paraId="63DB2D40" w14:textId="77777777" w:rsidR="004E3DE5" w:rsidRPr="003D4ABF" w:rsidRDefault="004E3DE5" w:rsidP="00B317F8">
            <w:pPr>
              <w:pStyle w:val="TAL"/>
            </w:pPr>
            <w:r w:rsidRPr="003D4ABF">
              <w:t>PCF (AM Policy, UE Policy)</w:t>
            </w:r>
          </w:p>
        </w:tc>
      </w:tr>
      <w:tr w:rsidR="004E3DE5" w:rsidRPr="003D4ABF" w14:paraId="34514C4F" w14:textId="77777777" w:rsidTr="0058277A">
        <w:tc>
          <w:tcPr>
            <w:tcW w:w="2061" w:type="dxa"/>
          </w:tcPr>
          <w:p w14:paraId="134C4F03" w14:textId="77777777" w:rsidR="004E3DE5" w:rsidRPr="003D4ABF" w:rsidRDefault="004E3DE5" w:rsidP="00B317F8">
            <w:pPr>
              <w:pStyle w:val="TAL"/>
            </w:pPr>
            <w:r w:rsidRPr="003D4ABF">
              <w:t>Change of UE presence in Presence Reporting Area</w:t>
            </w:r>
          </w:p>
        </w:tc>
        <w:tc>
          <w:tcPr>
            <w:tcW w:w="5513" w:type="dxa"/>
          </w:tcPr>
          <w:p w14:paraId="717FD478" w14:textId="77777777" w:rsidR="004E3DE5" w:rsidRPr="003D4ABF" w:rsidRDefault="004E3DE5" w:rsidP="00B317F8">
            <w:pPr>
              <w:pStyle w:val="TAL"/>
            </w:pPr>
            <w:r w:rsidRPr="003D4ABF">
              <w:t>The UE is entering/leaving a Presence Reporting Area.</w:t>
            </w:r>
          </w:p>
        </w:tc>
        <w:tc>
          <w:tcPr>
            <w:tcW w:w="2055" w:type="dxa"/>
          </w:tcPr>
          <w:p w14:paraId="5006EA24" w14:textId="77777777" w:rsidR="004E3DE5" w:rsidRPr="003D4ABF" w:rsidRDefault="004E3DE5" w:rsidP="00B317F8">
            <w:pPr>
              <w:pStyle w:val="TAL"/>
            </w:pPr>
            <w:r w:rsidRPr="003D4ABF">
              <w:t>PCF (AM Policy, UE Policy)</w:t>
            </w:r>
          </w:p>
        </w:tc>
      </w:tr>
      <w:tr w:rsidR="004E3DE5" w:rsidRPr="003D4ABF" w14:paraId="1228BBA5" w14:textId="77777777" w:rsidTr="0058277A">
        <w:tc>
          <w:tcPr>
            <w:tcW w:w="2061" w:type="dxa"/>
          </w:tcPr>
          <w:p w14:paraId="2DE93563" w14:textId="77777777" w:rsidR="004E3DE5" w:rsidRPr="003D4ABF" w:rsidRDefault="004E3DE5" w:rsidP="00B317F8">
            <w:pPr>
              <w:pStyle w:val="TAL"/>
            </w:pPr>
            <w:r w:rsidRPr="003D4ABF">
              <w:t>Service Area restriction change</w:t>
            </w:r>
          </w:p>
        </w:tc>
        <w:tc>
          <w:tcPr>
            <w:tcW w:w="5513" w:type="dxa"/>
          </w:tcPr>
          <w:p w14:paraId="66B1E3C4" w14:textId="77777777" w:rsidR="004E3DE5" w:rsidRPr="003D4ABF" w:rsidRDefault="004E3DE5" w:rsidP="00B317F8">
            <w:pPr>
              <w:pStyle w:val="TAL"/>
            </w:pPr>
            <w:r w:rsidRPr="003D4ABF">
              <w:t>The subscribed service area restriction information has changed.</w:t>
            </w:r>
          </w:p>
        </w:tc>
        <w:tc>
          <w:tcPr>
            <w:tcW w:w="2055" w:type="dxa"/>
          </w:tcPr>
          <w:p w14:paraId="517BB702" w14:textId="77777777" w:rsidR="004E3DE5" w:rsidRPr="003D4ABF" w:rsidRDefault="004E3DE5" w:rsidP="00B317F8">
            <w:pPr>
              <w:pStyle w:val="TAL"/>
            </w:pPr>
            <w:r w:rsidRPr="003D4ABF">
              <w:t>PCF (AM Policy)</w:t>
            </w:r>
          </w:p>
        </w:tc>
      </w:tr>
      <w:tr w:rsidR="004E3DE5" w:rsidRPr="003D4ABF" w14:paraId="61C6517C" w14:textId="77777777" w:rsidTr="0058277A">
        <w:tc>
          <w:tcPr>
            <w:tcW w:w="2061" w:type="dxa"/>
          </w:tcPr>
          <w:p w14:paraId="3FB35C58" w14:textId="77777777" w:rsidR="004E3DE5" w:rsidRPr="003D4ABF" w:rsidRDefault="004E3DE5" w:rsidP="00B317F8">
            <w:pPr>
              <w:pStyle w:val="TAL"/>
            </w:pPr>
            <w:r w:rsidRPr="003D4ABF">
              <w:t>RFSP index change</w:t>
            </w:r>
          </w:p>
        </w:tc>
        <w:tc>
          <w:tcPr>
            <w:tcW w:w="5513" w:type="dxa"/>
          </w:tcPr>
          <w:p w14:paraId="5EEA66AC" w14:textId="77777777" w:rsidR="004E3DE5" w:rsidRPr="003D4ABF" w:rsidRDefault="004E3DE5" w:rsidP="00B317F8">
            <w:pPr>
              <w:pStyle w:val="TAL"/>
            </w:pPr>
            <w:r w:rsidRPr="003D4ABF">
              <w:t>The subscribed RFSP index has changed.</w:t>
            </w:r>
          </w:p>
        </w:tc>
        <w:tc>
          <w:tcPr>
            <w:tcW w:w="2055" w:type="dxa"/>
          </w:tcPr>
          <w:p w14:paraId="6171B1FE" w14:textId="77777777" w:rsidR="004E3DE5" w:rsidRPr="003D4ABF" w:rsidRDefault="004E3DE5" w:rsidP="00B317F8">
            <w:pPr>
              <w:pStyle w:val="TAL"/>
            </w:pPr>
            <w:r w:rsidRPr="003D4ABF">
              <w:t>PCF (AM Policy)</w:t>
            </w:r>
          </w:p>
        </w:tc>
      </w:tr>
      <w:tr w:rsidR="004E3DE5" w:rsidRPr="003D4ABF" w14:paraId="7A9C1A42" w14:textId="77777777" w:rsidTr="0058277A">
        <w:tc>
          <w:tcPr>
            <w:tcW w:w="2061" w:type="dxa"/>
          </w:tcPr>
          <w:p w14:paraId="1030F7B0" w14:textId="77777777" w:rsidR="004E3DE5" w:rsidRPr="003D4ABF" w:rsidRDefault="004E3DE5" w:rsidP="00B317F8">
            <w:pPr>
              <w:pStyle w:val="TAL"/>
            </w:pPr>
            <w:r w:rsidRPr="003D4ABF">
              <w:t>Change of the Allowed NSSAI</w:t>
            </w:r>
          </w:p>
        </w:tc>
        <w:tc>
          <w:tcPr>
            <w:tcW w:w="5513" w:type="dxa"/>
          </w:tcPr>
          <w:p w14:paraId="419AD528" w14:textId="77777777" w:rsidR="004E3DE5" w:rsidRPr="003D4ABF" w:rsidRDefault="004E3DE5" w:rsidP="00B317F8">
            <w:pPr>
              <w:pStyle w:val="TAL"/>
            </w:pPr>
            <w:r w:rsidRPr="003D4ABF">
              <w:rPr>
                <w:rFonts w:eastAsia="SimSun"/>
              </w:rPr>
              <w:t>The Allowed NSSAI has changed.</w:t>
            </w:r>
          </w:p>
        </w:tc>
        <w:tc>
          <w:tcPr>
            <w:tcW w:w="2055" w:type="dxa"/>
          </w:tcPr>
          <w:p w14:paraId="6BF03E8A" w14:textId="77777777" w:rsidR="004E3DE5" w:rsidRPr="003D4ABF" w:rsidRDefault="004E3DE5" w:rsidP="00B317F8">
            <w:pPr>
              <w:pStyle w:val="TAL"/>
            </w:pPr>
            <w:r w:rsidRPr="003D4ABF">
              <w:t>PCF (AM Policy)</w:t>
            </w:r>
          </w:p>
        </w:tc>
      </w:tr>
      <w:tr w:rsidR="004E3DE5" w:rsidRPr="003D4ABF" w14:paraId="47979897" w14:textId="77777777" w:rsidTr="0058277A">
        <w:tc>
          <w:tcPr>
            <w:tcW w:w="2061" w:type="dxa"/>
          </w:tcPr>
          <w:p w14:paraId="51A845FE" w14:textId="77777777" w:rsidR="004E3DE5" w:rsidRPr="003D4ABF" w:rsidRDefault="004E3DE5" w:rsidP="00B317F8">
            <w:pPr>
              <w:pStyle w:val="TAL"/>
            </w:pPr>
            <w:r w:rsidRPr="003D4ABF">
              <w:t>Generation of Target NSSAI</w:t>
            </w:r>
          </w:p>
        </w:tc>
        <w:tc>
          <w:tcPr>
            <w:tcW w:w="5513" w:type="dxa"/>
          </w:tcPr>
          <w:p w14:paraId="3F921064" w14:textId="77777777" w:rsidR="004E3DE5" w:rsidRPr="003D4ABF" w:rsidRDefault="004E3DE5" w:rsidP="00B317F8">
            <w:pPr>
              <w:pStyle w:val="TAL"/>
            </w:pPr>
            <w:r w:rsidRPr="003D4ABF">
              <w:t>The Target NSSAI has been generated.</w:t>
            </w:r>
          </w:p>
        </w:tc>
        <w:tc>
          <w:tcPr>
            <w:tcW w:w="2055" w:type="dxa"/>
          </w:tcPr>
          <w:p w14:paraId="618BB47A" w14:textId="77777777" w:rsidR="004E3DE5" w:rsidRPr="003D4ABF" w:rsidRDefault="004E3DE5" w:rsidP="00B317F8">
            <w:pPr>
              <w:pStyle w:val="TAL"/>
            </w:pPr>
            <w:r w:rsidRPr="003D4ABF">
              <w:t>PCF (AM Policy)</w:t>
            </w:r>
          </w:p>
        </w:tc>
      </w:tr>
      <w:tr w:rsidR="004E3DE5" w:rsidRPr="003D4ABF" w14:paraId="1A3249F2" w14:textId="77777777" w:rsidTr="0058277A">
        <w:tc>
          <w:tcPr>
            <w:tcW w:w="2061" w:type="dxa"/>
          </w:tcPr>
          <w:p w14:paraId="1DC5C4C1" w14:textId="77777777" w:rsidR="004E3DE5" w:rsidRPr="003D4ABF" w:rsidRDefault="004E3DE5" w:rsidP="00B317F8">
            <w:pPr>
              <w:pStyle w:val="TAL"/>
            </w:pPr>
            <w:r w:rsidRPr="003D4ABF">
              <w:t>UE-AMBR change</w:t>
            </w:r>
          </w:p>
        </w:tc>
        <w:tc>
          <w:tcPr>
            <w:tcW w:w="5513" w:type="dxa"/>
          </w:tcPr>
          <w:p w14:paraId="4719E92B" w14:textId="77777777" w:rsidR="004E3DE5" w:rsidRPr="003D4ABF" w:rsidRDefault="004E3DE5" w:rsidP="00B317F8">
            <w:pPr>
              <w:pStyle w:val="TAL"/>
              <w:rPr>
                <w:rFonts w:eastAsia="SimSun"/>
              </w:rPr>
            </w:pPr>
            <w:r w:rsidRPr="003D4ABF">
              <w:rPr>
                <w:rFonts w:eastAsia="SimSun"/>
              </w:rPr>
              <w:t>The subscribed UE-AMBR has changed.</w:t>
            </w:r>
          </w:p>
        </w:tc>
        <w:tc>
          <w:tcPr>
            <w:tcW w:w="2055" w:type="dxa"/>
          </w:tcPr>
          <w:p w14:paraId="4812F448" w14:textId="77777777" w:rsidR="004E3DE5" w:rsidRPr="003D4ABF" w:rsidRDefault="004E3DE5" w:rsidP="00B317F8">
            <w:pPr>
              <w:pStyle w:val="TAL"/>
            </w:pPr>
            <w:r w:rsidRPr="003D4ABF">
              <w:t>PCF (AM Policy)</w:t>
            </w:r>
          </w:p>
        </w:tc>
      </w:tr>
      <w:tr w:rsidR="004E3DE5" w:rsidRPr="003D4ABF" w14:paraId="520E8EA0" w14:textId="77777777" w:rsidTr="0058277A">
        <w:tc>
          <w:tcPr>
            <w:tcW w:w="2061" w:type="dxa"/>
          </w:tcPr>
          <w:p w14:paraId="164B8FF3" w14:textId="77777777" w:rsidR="004E3DE5" w:rsidRPr="003D4ABF" w:rsidRDefault="004E3DE5" w:rsidP="00B317F8">
            <w:pPr>
              <w:pStyle w:val="TAL"/>
            </w:pPr>
            <w:r w:rsidRPr="003D4ABF">
              <w:t>UE-Slice-MBR change</w:t>
            </w:r>
          </w:p>
        </w:tc>
        <w:tc>
          <w:tcPr>
            <w:tcW w:w="5513" w:type="dxa"/>
          </w:tcPr>
          <w:p w14:paraId="6BDE183E" w14:textId="77777777" w:rsidR="004E3DE5" w:rsidRPr="003D4ABF" w:rsidRDefault="004E3DE5" w:rsidP="00B317F8">
            <w:pPr>
              <w:pStyle w:val="TAL"/>
              <w:rPr>
                <w:rFonts w:eastAsia="SimSun"/>
              </w:rPr>
            </w:pPr>
            <w:r w:rsidRPr="003D4ABF">
              <w:rPr>
                <w:rFonts w:eastAsia="SimSun"/>
              </w:rPr>
              <w:t>The subscribed UE-Slice-MBR has changed.</w:t>
            </w:r>
          </w:p>
        </w:tc>
        <w:tc>
          <w:tcPr>
            <w:tcW w:w="2055" w:type="dxa"/>
          </w:tcPr>
          <w:p w14:paraId="425500DA" w14:textId="77777777" w:rsidR="004E3DE5" w:rsidRPr="003D4ABF" w:rsidRDefault="004E3DE5" w:rsidP="00B317F8">
            <w:pPr>
              <w:pStyle w:val="TAL"/>
            </w:pPr>
            <w:r w:rsidRPr="003D4ABF">
              <w:t>PCF (AM Policy)</w:t>
            </w:r>
          </w:p>
        </w:tc>
      </w:tr>
      <w:tr w:rsidR="004E3DE5" w:rsidRPr="003D4ABF" w14:paraId="43C13947" w14:textId="77777777" w:rsidTr="0058277A">
        <w:tc>
          <w:tcPr>
            <w:tcW w:w="2061" w:type="dxa"/>
          </w:tcPr>
          <w:p w14:paraId="13826B64" w14:textId="77777777" w:rsidR="004E3DE5" w:rsidRPr="003D4ABF" w:rsidRDefault="004E3DE5" w:rsidP="00B317F8">
            <w:pPr>
              <w:pStyle w:val="TAL"/>
            </w:pPr>
            <w:r w:rsidRPr="003D4ABF">
              <w:t>PLMN change</w:t>
            </w:r>
          </w:p>
        </w:tc>
        <w:tc>
          <w:tcPr>
            <w:tcW w:w="5513" w:type="dxa"/>
          </w:tcPr>
          <w:p w14:paraId="0D5E97F3" w14:textId="77777777" w:rsidR="004E3DE5" w:rsidRPr="003D4ABF" w:rsidRDefault="004E3DE5" w:rsidP="00B317F8">
            <w:pPr>
              <w:pStyle w:val="TAL"/>
              <w:rPr>
                <w:rFonts w:eastAsia="SimSun"/>
              </w:rPr>
            </w:pPr>
            <w:r w:rsidRPr="003D4ABF">
              <w:rPr>
                <w:rFonts w:eastAsia="SimSun"/>
              </w:rPr>
              <w:t>The UE has moved to another operators' domain.</w:t>
            </w:r>
          </w:p>
        </w:tc>
        <w:tc>
          <w:tcPr>
            <w:tcW w:w="2055" w:type="dxa"/>
          </w:tcPr>
          <w:p w14:paraId="00F7F6BC" w14:textId="77777777" w:rsidR="004E3DE5" w:rsidRPr="003D4ABF" w:rsidRDefault="004E3DE5" w:rsidP="00B317F8">
            <w:pPr>
              <w:pStyle w:val="TAL"/>
            </w:pPr>
            <w:r w:rsidRPr="003D4ABF">
              <w:t>PCF (UE Policy)</w:t>
            </w:r>
          </w:p>
        </w:tc>
      </w:tr>
      <w:tr w:rsidR="004E3DE5" w:rsidRPr="003D4ABF" w14:paraId="3715367B" w14:textId="77777777" w:rsidTr="0058277A">
        <w:tc>
          <w:tcPr>
            <w:tcW w:w="2061" w:type="dxa"/>
          </w:tcPr>
          <w:p w14:paraId="66BF2E5C" w14:textId="77777777" w:rsidR="004E3DE5" w:rsidRPr="003D4ABF" w:rsidRDefault="004E3DE5" w:rsidP="00B317F8">
            <w:pPr>
              <w:pStyle w:val="TAL"/>
            </w:pPr>
            <w:r w:rsidRPr="003D4ABF">
              <w:t>SMF selection management</w:t>
            </w:r>
          </w:p>
        </w:tc>
        <w:tc>
          <w:tcPr>
            <w:tcW w:w="5513" w:type="dxa"/>
          </w:tcPr>
          <w:p w14:paraId="4F62755C" w14:textId="77777777" w:rsidR="004E3DE5" w:rsidRPr="003D4ABF" w:rsidRDefault="004E3DE5" w:rsidP="00B317F8">
            <w:pPr>
              <w:pStyle w:val="TAL"/>
              <w:rPr>
                <w:rFonts w:eastAsia="SimSun"/>
              </w:rPr>
            </w:pPr>
            <w:r w:rsidRPr="003D4ABF">
              <w:rPr>
                <w:rFonts w:eastAsia="SimSun"/>
              </w:rPr>
              <w:t>UE request for an unsupported DNN or UE request for a DNN within the list of DNN candidates for replacement per S-NSSAI.</w:t>
            </w:r>
          </w:p>
        </w:tc>
        <w:tc>
          <w:tcPr>
            <w:tcW w:w="2055" w:type="dxa"/>
          </w:tcPr>
          <w:p w14:paraId="0F3D2085" w14:textId="77777777" w:rsidR="004E3DE5" w:rsidRPr="003D4ABF" w:rsidRDefault="004E3DE5" w:rsidP="00B317F8">
            <w:pPr>
              <w:pStyle w:val="TAL"/>
            </w:pPr>
            <w:r w:rsidRPr="003D4ABF">
              <w:t>PCF (AM Policy)</w:t>
            </w:r>
          </w:p>
        </w:tc>
      </w:tr>
      <w:tr w:rsidR="004E3DE5" w:rsidRPr="003D4ABF" w14:paraId="6428A9B5" w14:textId="77777777" w:rsidTr="0058277A">
        <w:tc>
          <w:tcPr>
            <w:tcW w:w="2061" w:type="dxa"/>
          </w:tcPr>
          <w:p w14:paraId="43D7CDF2" w14:textId="77777777" w:rsidR="004E3DE5" w:rsidRPr="003D4ABF" w:rsidRDefault="004E3DE5" w:rsidP="00B317F8">
            <w:pPr>
              <w:pStyle w:val="TAL"/>
            </w:pPr>
            <w:r w:rsidRPr="003D4ABF">
              <w:t>Connectivity state changes</w:t>
            </w:r>
          </w:p>
        </w:tc>
        <w:tc>
          <w:tcPr>
            <w:tcW w:w="5513" w:type="dxa"/>
          </w:tcPr>
          <w:p w14:paraId="49049EC5" w14:textId="77777777" w:rsidR="004E3DE5" w:rsidRPr="003D4ABF" w:rsidRDefault="004E3DE5" w:rsidP="00B317F8">
            <w:pPr>
              <w:pStyle w:val="TAL"/>
              <w:rPr>
                <w:rFonts w:eastAsia="SimSun"/>
              </w:rPr>
            </w:pPr>
            <w:r w:rsidRPr="003D4ABF">
              <w:rPr>
                <w:rFonts w:eastAsia="SimSun"/>
              </w:rPr>
              <w:t>The connectivity state of UE is changed.</w:t>
            </w:r>
          </w:p>
        </w:tc>
        <w:tc>
          <w:tcPr>
            <w:tcW w:w="2055" w:type="dxa"/>
          </w:tcPr>
          <w:p w14:paraId="514BCDF2" w14:textId="77777777" w:rsidR="004E3DE5" w:rsidRPr="003D4ABF" w:rsidRDefault="004E3DE5" w:rsidP="00B317F8">
            <w:pPr>
              <w:pStyle w:val="TAL"/>
            </w:pPr>
            <w:r w:rsidRPr="003D4ABF">
              <w:t>PCF (UE Policy)</w:t>
            </w:r>
          </w:p>
        </w:tc>
      </w:tr>
      <w:tr w:rsidR="004E3DE5" w:rsidRPr="003D4ABF" w14:paraId="17B3E19F" w14:textId="77777777" w:rsidTr="0058277A">
        <w:tc>
          <w:tcPr>
            <w:tcW w:w="2061" w:type="dxa"/>
          </w:tcPr>
          <w:p w14:paraId="07037B12" w14:textId="77777777" w:rsidR="004E3DE5" w:rsidRPr="003D4ABF" w:rsidRDefault="004E3DE5" w:rsidP="00B317F8">
            <w:pPr>
              <w:pStyle w:val="TAL"/>
            </w:pPr>
            <w:r w:rsidRPr="003D4ABF">
              <w:t>NWDAF info change</w:t>
            </w:r>
          </w:p>
        </w:tc>
        <w:tc>
          <w:tcPr>
            <w:tcW w:w="5513" w:type="dxa"/>
          </w:tcPr>
          <w:p w14:paraId="2B950DC0" w14:textId="77777777" w:rsidR="004E3DE5" w:rsidRPr="003D4ABF" w:rsidRDefault="004E3DE5" w:rsidP="00B317F8">
            <w:pPr>
              <w:pStyle w:val="TAL"/>
              <w:rPr>
                <w:rFonts w:eastAsia="SimSun"/>
              </w:rPr>
            </w:pPr>
            <w:r w:rsidRPr="003D4ABF">
              <w:rPr>
                <w:rFonts w:eastAsia="SimSun"/>
              </w:rPr>
              <w:t>The NWDAF instance IDs used for the UE or associated Analytic</w:t>
            </w:r>
            <w:r>
              <w:rPr>
                <w:rFonts w:eastAsia="SimSun"/>
              </w:rPr>
              <w:t>s</w:t>
            </w:r>
            <w:r w:rsidRPr="003D4ABF">
              <w:rPr>
                <w:rFonts w:eastAsia="SimSun"/>
              </w:rPr>
              <w:t xml:space="preserve"> IDs used for the UE and available in the AMF have changed.</w:t>
            </w:r>
          </w:p>
        </w:tc>
        <w:tc>
          <w:tcPr>
            <w:tcW w:w="2055" w:type="dxa"/>
          </w:tcPr>
          <w:p w14:paraId="103D38AC" w14:textId="77777777" w:rsidR="004E3DE5" w:rsidRPr="003D4ABF" w:rsidRDefault="004E3DE5" w:rsidP="00B317F8">
            <w:pPr>
              <w:pStyle w:val="TAL"/>
            </w:pPr>
            <w:r w:rsidRPr="003D4ABF">
              <w:t>PCF (AM Policy)</w:t>
            </w:r>
          </w:p>
        </w:tc>
      </w:tr>
      <w:tr w:rsidR="00E6283B" w:rsidRPr="003D4ABF" w14:paraId="596FA5D1" w14:textId="77777777" w:rsidTr="000D56FD">
        <w:trPr>
          <w:ins w:id="5" w:author="LTHBM1" w:date="2023-04-03T13:24:00Z"/>
        </w:trPr>
        <w:tc>
          <w:tcPr>
            <w:tcW w:w="2061" w:type="dxa"/>
          </w:tcPr>
          <w:p w14:paraId="32A795C2" w14:textId="77777777" w:rsidR="00E6283B" w:rsidRPr="003D4ABF" w:rsidRDefault="00E6283B" w:rsidP="000D56FD">
            <w:pPr>
              <w:pStyle w:val="TAL"/>
              <w:rPr>
                <w:ins w:id="6" w:author="LTHBM1" w:date="2023-04-03T13:24:00Z"/>
              </w:rPr>
            </w:pPr>
            <w:ins w:id="7" w:author="LTHBM1" w:date="2023-04-03T13:24:00Z">
              <w:r>
                <w:t>wrong trusted non-3GPP access</w:t>
              </w:r>
            </w:ins>
          </w:p>
        </w:tc>
        <w:tc>
          <w:tcPr>
            <w:tcW w:w="5513" w:type="dxa"/>
          </w:tcPr>
          <w:p w14:paraId="6228F676" w14:textId="77777777" w:rsidR="00E6283B" w:rsidRPr="003D4ABF" w:rsidRDefault="00E6283B" w:rsidP="000D56FD">
            <w:pPr>
              <w:pStyle w:val="TAL"/>
              <w:rPr>
                <w:ins w:id="8" w:author="LTHBM1" w:date="2023-04-03T13:24:00Z"/>
                <w:rFonts w:eastAsia="SimSun"/>
              </w:rPr>
            </w:pPr>
            <w:ins w:id="9" w:author="LTHBM1" w:date="2023-04-03T13:24:00Z">
              <w:r>
                <w:rPr>
                  <w:rFonts w:eastAsia="SimSun"/>
                </w:rPr>
                <w:t xml:space="preserve">UE has connected to a wrong trusted </w:t>
              </w:r>
              <w:r>
                <w:t>non-3GPP access that does not match its subscribed S-NSSAI(s)</w:t>
              </w:r>
            </w:ins>
          </w:p>
        </w:tc>
        <w:tc>
          <w:tcPr>
            <w:tcW w:w="2055" w:type="dxa"/>
          </w:tcPr>
          <w:p w14:paraId="5883F58A" w14:textId="77777777" w:rsidR="00E6283B" w:rsidRPr="003D4ABF" w:rsidRDefault="00E6283B" w:rsidP="000D56FD">
            <w:pPr>
              <w:pStyle w:val="TAL"/>
              <w:rPr>
                <w:ins w:id="10" w:author="LTHBM1" w:date="2023-04-03T13:24:00Z"/>
              </w:rPr>
            </w:pPr>
            <w:ins w:id="11" w:author="LTHBM1" w:date="2023-04-03T13:24:00Z">
              <w:r w:rsidRPr="003D4ABF">
                <w:t>PCF (</w:t>
              </w:r>
              <w:r>
                <w:t>UE</w:t>
              </w:r>
              <w:r w:rsidRPr="003D4ABF">
                <w:t xml:space="preserve"> Policy)</w:t>
              </w:r>
            </w:ins>
          </w:p>
        </w:tc>
      </w:tr>
      <w:tr w:rsidR="0058277A" w:rsidRPr="003D4ABF" w14:paraId="4DE175D5" w14:textId="77777777" w:rsidTr="0058277A">
        <w:trPr>
          <w:ins w:id="12" w:author="LTHBM1" w:date="2023-03-29T12:51:00Z"/>
        </w:trPr>
        <w:tc>
          <w:tcPr>
            <w:tcW w:w="2061" w:type="dxa"/>
          </w:tcPr>
          <w:p w14:paraId="5B021EF0" w14:textId="3ED00DB3" w:rsidR="0058277A" w:rsidRPr="003D4ABF" w:rsidRDefault="0058277A" w:rsidP="00536560">
            <w:pPr>
              <w:pStyle w:val="TAL"/>
              <w:rPr>
                <w:ins w:id="13" w:author="LTHBM1" w:date="2023-03-29T12:51:00Z"/>
              </w:rPr>
            </w:pPr>
            <w:ins w:id="14" w:author="LTHBM1" w:date="2023-03-29T12:51:00Z">
              <w:r>
                <w:t>wrong untrusted non-3GPP access</w:t>
              </w:r>
            </w:ins>
          </w:p>
        </w:tc>
        <w:tc>
          <w:tcPr>
            <w:tcW w:w="5513" w:type="dxa"/>
          </w:tcPr>
          <w:p w14:paraId="7B69B620" w14:textId="32E3AAF5" w:rsidR="0058277A" w:rsidRPr="003D4ABF" w:rsidRDefault="0058277A" w:rsidP="00536560">
            <w:pPr>
              <w:pStyle w:val="TAL"/>
              <w:rPr>
                <w:ins w:id="15" w:author="LTHBM1" w:date="2023-03-29T12:51:00Z"/>
                <w:rFonts w:eastAsia="SimSun"/>
              </w:rPr>
            </w:pPr>
            <w:ins w:id="16" w:author="LTHBM1" w:date="2023-03-29T12:51:00Z">
              <w:r>
                <w:rPr>
                  <w:rFonts w:eastAsia="SimSun"/>
                </w:rPr>
                <w:t xml:space="preserve">UE has connected to a wrong untrusted </w:t>
              </w:r>
              <w:r>
                <w:t>non-3GPP access that does not match its subscribed S-NSSAI(s)</w:t>
              </w:r>
            </w:ins>
          </w:p>
        </w:tc>
        <w:tc>
          <w:tcPr>
            <w:tcW w:w="2055" w:type="dxa"/>
          </w:tcPr>
          <w:p w14:paraId="217CDAC5" w14:textId="77777777" w:rsidR="0058277A" w:rsidRPr="003D4ABF" w:rsidRDefault="0058277A" w:rsidP="00536560">
            <w:pPr>
              <w:pStyle w:val="TAL"/>
              <w:rPr>
                <w:ins w:id="17" w:author="LTHBM1" w:date="2023-03-29T12:51:00Z"/>
              </w:rPr>
            </w:pPr>
            <w:ins w:id="18" w:author="LTHBM1" w:date="2023-03-29T12:51:00Z">
              <w:r w:rsidRPr="003D4ABF">
                <w:t>PCF (</w:t>
              </w:r>
              <w:r>
                <w:t>UE</w:t>
              </w:r>
              <w:r w:rsidRPr="003D4ABF">
                <w:t xml:space="preserve"> Policy)</w:t>
              </w:r>
            </w:ins>
          </w:p>
        </w:tc>
      </w:tr>
    </w:tbl>
    <w:p w14:paraId="6AE36102" w14:textId="77777777" w:rsidR="004E3DE5" w:rsidRPr="003D4ABF" w:rsidRDefault="004E3DE5" w:rsidP="004E3DE5">
      <w:pPr>
        <w:pStyle w:val="FP"/>
      </w:pPr>
    </w:p>
    <w:p w14:paraId="300D782C" w14:textId="77777777" w:rsidR="004E3DE5" w:rsidRPr="003D4ABF" w:rsidRDefault="004E3DE5" w:rsidP="004E3DE5">
      <w:pPr>
        <w:pStyle w:val="NO"/>
      </w:pPr>
      <w:r w:rsidRPr="003D4ABF">
        <w:t>NOTE:</w:t>
      </w:r>
      <w:r w:rsidRPr="003D4ABF">
        <w:tab/>
        <w:t>In the following description of the Policy Control Request Triggers relevant for AMF and 3GPP access type, the term trigger is used instead of Policy Control Request Trigger where appropriate.</w:t>
      </w:r>
    </w:p>
    <w:p w14:paraId="0FC7FFF0" w14:textId="77777777" w:rsidR="004E3DE5" w:rsidRPr="003D4ABF" w:rsidRDefault="004E3DE5" w:rsidP="004E3DE5">
      <w:r w:rsidRPr="003D4ABF">
        <w:t>If the Location change trigger are armed, the AMF shall activate the relevant procedure which reports any changes in location as explained in clause 5.6.11 of TS</w:t>
      </w:r>
      <w:r>
        <w:t> </w:t>
      </w:r>
      <w:r w:rsidRPr="003D4ABF">
        <w:t>23.501</w:t>
      </w:r>
      <w:r>
        <w:t> </w:t>
      </w:r>
      <w:r w:rsidRPr="003D4ABF">
        <w:t xml:space="preserve">[2] by subscribing with the </w:t>
      </w:r>
      <w:proofErr w:type="spellStart"/>
      <w:r w:rsidRPr="003D4ABF">
        <w:t>Npcf_AMPolicyAssociation</w:t>
      </w:r>
      <w:proofErr w:type="spellEnd"/>
      <w:r w:rsidRPr="003D4ABF">
        <w:t xml:space="preserve"> service or </w:t>
      </w:r>
      <w:proofErr w:type="spellStart"/>
      <w:r w:rsidRPr="003D4ABF">
        <w:t>Npcf_UEPolicyAssociation</w:t>
      </w:r>
      <w:proofErr w:type="spellEnd"/>
      <w:r w:rsidRPr="003D4ABF">
        <w:t xml:space="preserve"> service. The reporting is requested to the level indicated by the trigger (</w:t>
      </w:r>
      <w:proofErr w:type="gramStart"/>
      <w:r w:rsidRPr="003D4ABF">
        <w:t>i.e.</w:t>
      </w:r>
      <w:proofErr w:type="gramEnd"/>
      <w:r w:rsidRPr="003D4ABF">
        <w:t xml:space="preserve"> Tracking Area). The AMF reports that the Location change trigger was met and the Tracking Area identifier.</w:t>
      </w:r>
    </w:p>
    <w:p w14:paraId="06B24666" w14:textId="77777777" w:rsidR="004E3DE5" w:rsidRPr="003D4ABF" w:rsidRDefault="004E3DE5" w:rsidP="004E3DE5">
      <w:r w:rsidRPr="003D4ABF">
        <w:t xml:space="preserve">If the Change of UE presence in Presence Reporting Area trigger is armed, </w:t>
      </w:r>
      <w:proofErr w:type="gramStart"/>
      <w:r w:rsidRPr="003D4ABF">
        <w:t>i.e.</w:t>
      </w:r>
      <w:proofErr w:type="gramEnd"/>
      <w:r w:rsidRPr="003D4ABF">
        <w:t xml:space="preserve"> the PCF subscribed to reporting change of UE presence in a Presence Reporting Area, including a list of PRA ids. In addition, for "UE-dedicated Presence Reporting Area" a short list of TAs and/or NG-RAN nodes and/or cells identifiers is included. Then, the AMF shall activate the relevant procedure which reports any Change of UE presence in Area of Interest as explained in clause 5.6.11 of TS</w:t>
      </w:r>
      <w:r>
        <w:t> </w:t>
      </w:r>
      <w:r w:rsidRPr="003D4ABF">
        <w:t>23.501</w:t>
      </w:r>
      <w:r>
        <w:t> </w:t>
      </w:r>
      <w:r w:rsidRPr="003D4ABF">
        <w:t>[2]. The reporting is requested for the specific condition when target UE moved into a specified PRA. The AMF reports the PRA Identifier(s) and indication(s) whether the UE is inside or outside the Presence Reporting Area(s) to the PCF.</w:t>
      </w:r>
    </w:p>
    <w:p w14:paraId="004370FA" w14:textId="77777777" w:rsidR="004E3DE5" w:rsidRPr="003D4ABF" w:rsidRDefault="004E3DE5" w:rsidP="004E3DE5">
      <w:r w:rsidRPr="003D4ABF">
        <w:t>The Service Area restriction change trigger and the RFSP index change trigger shall trigger the AMF to interact with the PCF for all changes in the Service Area restriction or RFSP index data received in AMF from UDM. The reporting includes that the trigger is met and the subscribed Service Area restriction or the subscribed RFSP index provided to AMF by UDM, as described in clause 6.1.2.1.</w:t>
      </w:r>
    </w:p>
    <w:p w14:paraId="3651E9F5" w14:textId="77777777" w:rsidR="004E3DE5" w:rsidRPr="003D4ABF" w:rsidRDefault="004E3DE5" w:rsidP="004E3DE5">
      <w:pPr>
        <w:rPr>
          <w:rFonts w:eastAsia="DengXian"/>
          <w:lang w:eastAsia="zh-CN"/>
        </w:rPr>
      </w:pPr>
      <w:r w:rsidRPr="003D4ABF">
        <w:rPr>
          <w:lang w:eastAsia="zh-CN"/>
        </w:rPr>
        <w:t>The Change of the Allowed NSSAI trigger shall trigger the AMF to interact with the PCF if the Allowed NSSAI has been changed. The reporting includes that the trigger is met and the new Allowed NSSAI. The PCF may update RFSP index and/or SMF selection management related policy control information (described in clause 6.5) in the AMF based on the Allowed NSSAI</w:t>
      </w:r>
      <w:r w:rsidRPr="003D4ABF">
        <w:rPr>
          <w:rFonts w:eastAsia="SimSun"/>
        </w:rPr>
        <w:t>.</w:t>
      </w:r>
    </w:p>
    <w:p w14:paraId="7F892C40" w14:textId="77777777" w:rsidR="004E3DE5" w:rsidRPr="003D4ABF" w:rsidRDefault="004E3DE5" w:rsidP="004E3DE5">
      <w:pPr>
        <w:rPr>
          <w:lang w:eastAsia="zh-CN"/>
        </w:rPr>
      </w:pPr>
      <w:r w:rsidRPr="003D4ABF">
        <w:rPr>
          <w:lang w:eastAsia="zh-CN"/>
        </w:rPr>
        <w:t>The Generation of a Target NSSAI trigger shall trigger the AMF to interact with the PCF. The reporting includes that the trigger is met and the generated Target NSSAI. The PCF may generate RFSP index associated with the Target NSSAI.</w:t>
      </w:r>
    </w:p>
    <w:p w14:paraId="4C739015" w14:textId="77777777" w:rsidR="004E3DE5" w:rsidRPr="003D4ABF" w:rsidRDefault="004E3DE5" w:rsidP="004E3DE5">
      <w:pPr>
        <w:rPr>
          <w:lang w:eastAsia="zh-CN"/>
        </w:rPr>
      </w:pPr>
      <w:r w:rsidRPr="003D4ABF">
        <w:rPr>
          <w:lang w:eastAsia="zh-CN"/>
        </w:rPr>
        <w:t xml:space="preserve">The UE-AMBR change trigger shall trigger the AMF to interact with the PCF for all changes in the subscribed UE-AMBR data received in AMF from UDM. The reporting includes that the trigger is </w:t>
      </w:r>
      <w:proofErr w:type="gramStart"/>
      <w:r w:rsidRPr="003D4ABF">
        <w:rPr>
          <w:lang w:eastAsia="zh-CN"/>
        </w:rPr>
        <w:t>met</w:t>
      </w:r>
      <w:proofErr w:type="gramEnd"/>
      <w:r w:rsidRPr="003D4ABF">
        <w:rPr>
          <w:lang w:eastAsia="zh-CN"/>
        </w:rPr>
        <w:t xml:space="preserve"> and the subscribed UE-AMBR provided to AMF by UDM, as described in clause 6.1.2.1.</w:t>
      </w:r>
    </w:p>
    <w:p w14:paraId="086B40C9" w14:textId="77777777" w:rsidR="004E3DE5" w:rsidRPr="003D4ABF" w:rsidRDefault="004E3DE5" w:rsidP="004E3DE5">
      <w:pPr>
        <w:rPr>
          <w:lang w:eastAsia="zh-CN"/>
        </w:rPr>
      </w:pPr>
      <w:r w:rsidRPr="003D4ABF">
        <w:rPr>
          <w:lang w:eastAsia="zh-CN"/>
        </w:rPr>
        <w:t>The Slice-UE-MBR change trigger shall trigger the AMF to interact with the PCF for all changes in the Subscribed UE-Slice-MBR for each</w:t>
      </w:r>
      <w:r>
        <w:rPr>
          <w:lang w:eastAsia="zh-CN"/>
        </w:rPr>
        <w:t xml:space="preserve"> subscribed</w:t>
      </w:r>
      <w:r w:rsidRPr="003D4ABF">
        <w:rPr>
          <w:lang w:eastAsia="zh-CN"/>
        </w:rPr>
        <w:t xml:space="preserve"> S-NSSAI in the NSSAI</w:t>
      </w:r>
      <w:r>
        <w:rPr>
          <w:lang w:eastAsia="zh-CN"/>
        </w:rPr>
        <w:t xml:space="preserve"> with a Subscribed UE-Slice-MBR</w:t>
      </w:r>
      <w:r w:rsidRPr="003D4ABF">
        <w:rPr>
          <w:lang w:eastAsia="zh-CN"/>
        </w:rPr>
        <w:t xml:space="preserve"> received </w:t>
      </w:r>
      <w:r>
        <w:rPr>
          <w:lang w:eastAsia="zh-CN"/>
        </w:rPr>
        <w:t xml:space="preserve">at the </w:t>
      </w:r>
      <w:r w:rsidRPr="003D4ABF">
        <w:rPr>
          <w:lang w:eastAsia="zh-CN"/>
        </w:rPr>
        <w:t>AMF from UDM. The reporting includes that the trigger is met</w:t>
      </w:r>
      <w:r>
        <w:rPr>
          <w:lang w:eastAsia="zh-CN"/>
        </w:rPr>
        <w:t>,</w:t>
      </w:r>
      <w:r w:rsidRPr="003D4ABF">
        <w:rPr>
          <w:lang w:eastAsia="zh-CN"/>
        </w:rPr>
        <w:t xml:space="preserve"> the Subscribed UE-Slice-MBR value.</w:t>
      </w:r>
      <w:r>
        <w:rPr>
          <w:lang w:eastAsia="zh-CN"/>
        </w:rPr>
        <w:t xml:space="preserve"> The AMF shall provide both the S-NSSAI of the VPLMN and the mapped S-NSSAI of the HPLMN, alongside the related Subscribed UE-Slice-MBR. The V-PCF is configured with the UE-Slice-MBR for the mapping of the S-NSSAI of the HPLMN and the S-NSSAI of the VPLMN.</w:t>
      </w:r>
    </w:p>
    <w:p w14:paraId="15A1199E" w14:textId="77777777" w:rsidR="004E3DE5" w:rsidRPr="003D4ABF" w:rsidRDefault="004E3DE5" w:rsidP="004E3DE5">
      <w:pPr>
        <w:rPr>
          <w:lang w:eastAsia="zh-CN"/>
        </w:rPr>
      </w:pPr>
      <w:r w:rsidRPr="003D4ABF">
        <w:rPr>
          <w:lang w:eastAsia="zh-CN"/>
        </w:rPr>
        <w:t>If the PLMN change trigger is armed, the AMF shall report it to the PCF to trigger the update of V2X service authorization parameters to the UE as defined in clause 6.2.2 of TS</w:t>
      </w:r>
      <w:r>
        <w:rPr>
          <w:lang w:eastAsia="zh-CN"/>
        </w:rPr>
        <w:t> </w:t>
      </w:r>
      <w:r w:rsidRPr="003D4ABF">
        <w:rPr>
          <w:lang w:eastAsia="zh-CN"/>
        </w:rPr>
        <w:t>23.287</w:t>
      </w:r>
      <w:r>
        <w:rPr>
          <w:lang w:eastAsia="zh-CN"/>
        </w:rPr>
        <w:t> </w:t>
      </w:r>
      <w:r w:rsidRPr="003D4ABF">
        <w:rPr>
          <w:lang w:eastAsia="zh-CN"/>
        </w:rPr>
        <w:t xml:space="preserve">[28] and to trigger the update of </w:t>
      </w:r>
      <w:proofErr w:type="spellStart"/>
      <w:r w:rsidRPr="003D4ABF">
        <w:rPr>
          <w:lang w:eastAsia="zh-CN"/>
        </w:rPr>
        <w:t>ProSe</w:t>
      </w:r>
      <w:proofErr w:type="spellEnd"/>
      <w:r w:rsidRPr="003D4ABF">
        <w:rPr>
          <w:lang w:eastAsia="zh-CN"/>
        </w:rPr>
        <w:t xml:space="preserve"> authorization parameters to the UE as defined in clause 6.2.2 of TS</w:t>
      </w:r>
      <w:r>
        <w:rPr>
          <w:lang w:eastAsia="zh-CN"/>
        </w:rPr>
        <w:t> </w:t>
      </w:r>
      <w:r w:rsidRPr="003D4ABF">
        <w:rPr>
          <w:lang w:eastAsia="zh-CN"/>
        </w:rPr>
        <w:t>23.304</w:t>
      </w:r>
      <w:r>
        <w:rPr>
          <w:lang w:eastAsia="zh-CN"/>
        </w:rPr>
        <w:t> </w:t>
      </w:r>
      <w:r w:rsidRPr="003D4ABF">
        <w:rPr>
          <w:lang w:eastAsia="zh-CN"/>
        </w:rPr>
        <w:t>[34]. The reporting includes the event with the serving PLMN ID.</w:t>
      </w:r>
    </w:p>
    <w:p w14:paraId="60607785" w14:textId="77777777" w:rsidR="004E3DE5" w:rsidRPr="003D4ABF" w:rsidRDefault="004E3DE5" w:rsidP="004E3DE5">
      <w:pPr>
        <w:rPr>
          <w:lang w:eastAsia="zh-CN"/>
        </w:rPr>
      </w:pPr>
      <w:r w:rsidRPr="003D4ABF">
        <w:rPr>
          <w:lang w:eastAsia="zh-CN"/>
        </w:rPr>
        <w:t xml:space="preserve">If the SMF selection management trigger is set, then the AMF shall contact the PCF when the AMF detects that the UE requested an unsupported </w:t>
      </w:r>
      <w:proofErr w:type="gramStart"/>
      <w:r w:rsidRPr="003D4ABF">
        <w:rPr>
          <w:lang w:eastAsia="zh-CN"/>
        </w:rPr>
        <w:t>DNN</w:t>
      </w:r>
      <w:proofErr w:type="gramEnd"/>
      <w:r w:rsidRPr="003D4ABF">
        <w:rPr>
          <w:lang w:eastAsia="zh-CN"/>
        </w:rPr>
        <w:t xml:space="preserve"> and the PCF indicated DNN replacement of unsupported DNNs in the Access and mobility management related policy control information (see clause 6.5). The PCF shall select a DNN and provide the selected DNN to the AMF.</w:t>
      </w:r>
    </w:p>
    <w:p w14:paraId="6FD62133" w14:textId="77777777" w:rsidR="004E3DE5" w:rsidRPr="003D4ABF" w:rsidRDefault="004E3DE5" w:rsidP="004E3DE5">
      <w:pPr>
        <w:rPr>
          <w:lang w:eastAsia="zh-CN"/>
        </w:rPr>
      </w:pPr>
      <w:r w:rsidRPr="003D4ABF">
        <w:rPr>
          <w:lang w:eastAsia="zh-CN"/>
        </w:rPr>
        <w:t>If the SMF selection management trigger is set, then the AMF shall contact the PCF when the UE requested a DNN within the list of DNN candidates for replacement for the S-NSSAI indicated in the Access and mobility management related policy control information (see clause 6.5). The PCF shall select the DNN and provide the selected DNN to the AMF.</w:t>
      </w:r>
    </w:p>
    <w:p w14:paraId="04C49359" w14:textId="77777777" w:rsidR="004E3DE5" w:rsidRPr="003D4ABF" w:rsidRDefault="004E3DE5" w:rsidP="004E3DE5">
      <w:pPr>
        <w:rPr>
          <w:lang w:eastAsia="zh-CN"/>
        </w:rPr>
      </w:pPr>
      <w:r w:rsidRPr="003D4ABF">
        <w:rPr>
          <w:lang w:eastAsia="zh-CN"/>
        </w:rPr>
        <w:t xml:space="preserve">If the Connectivity state changes trigger is set, then the AMF shall notify the PCF when the UE connectivity state is changed </w:t>
      </w:r>
      <w:proofErr w:type="gramStart"/>
      <w:r w:rsidRPr="003D4ABF">
        <w:rPr>
          <w:lang w:eastAsia="zh-CN"/>
        </w:rPr>
        <w:t>e.g.</w:t>
      </w:r>
      <w:proofErr w:type="gramEnd"/>
      <w:r w:rsidRPr="003D4ABF">
        <w:rPr>
          <w:lang w:eastAsia="zh-CN"/>
        </w:rPr>
        <w:t xml:space="preserve"> from IDLE to CONNECTED. The AMF then reset the trigger.</w:t>
      </w:r>
    </w:p>
    <w:p w14:paraId="04556D84" w14:textId="0AF4D7C0" w:rsidR="004E3DE5" w:rsidRDefault="004E3DE5" w:rsidP="004E3DE5">
      <w:pPr>
        <w:rPr>
          <w:ins w:id="19" w:author="Bighnaraj Panigrahi (Nokia)" w:date="2023-03-28T16:45:00Z"/>
        </w:rPr>
      </w:pPr>
      <w:r w:rsidRPr="003D4ABF">
        <w:t>The NWDAF info change trigger shall trigger the AMF to interact with the PCF when the list of NWDAF Instance IDs used for the UE or associated Analytic</w:t>
      </w:r>
      <w:r>
        <w:t>s</w:t>
      </w:r>
      <w:r w:rsidRPr="003D4ABF">
        <w:t xml:space="preserve"> IDs used for the UE at the AMF are changed in the AMF.</w:t>
      </w:r>
    </w:p>
    <w:p w14:paraId="3352D97E" w14:textId="77777777" w:rsidR="00E6283B" w:rsidRPr="003D4ABF" w:rsidRDefault="00E6283B" w:rsidP="00E6283B">
      <w:pPr>
        <w:rPr>
          <w:ins w:id="20" w:author="LTHBM1" w:date="2023-04-03T13:27:00Z"/>
        </w:rPr>
      </w:pPr>
      <w:ins w:id="21" w:author="LTHBM1" w:date="2023-04-03T13:27:00Z">
        <w:r>
          <w:t>The AMF indicates a PCRT corresponding to wrong trusted non-3GPP access or to a wrong untrusted non-3GPP access when the UE has connected to a non-3GPP access that is not supporting the configured NSSAI. This triggers the PCF to update the relevant policies (</w:t>
        </w:r>
        <w:proofErr w:type="gramStart"/>
        <w:r>
          <w:t>e.g.</w:t>
        </w:r>
        <w:proofErr w:type="gramEnd"/>
        <w:r>
          <w:t xml:space="preserve"> WLANSP or ANDSP) on the UE</w:t>
        </w:r>
      </w:ins>
    </w:p>
    <w:p w14:paraId="1C4F802B" w14:textId="77777777" w:rsidR="003840B5" w:rsidRPr="00140E21" w:rsidRDefault="003840B5" w:rsidP="00225D68">
      <w:pPr>
        <w:pStyle w:val="B1"/>
      </w:pPr>
    </w:p>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EDC04" w14:textId="77777777" w:rsidR="00501526" w:rsidRDefault="00501526">
      <w:r>
        <w:separator/>
      </w:r>
    </w:p>
  </w:endnote>
  <w:endnote w:type="continuationSeparator" w:id="0">
    <w:p w14:paraId="164A1EE9" w14:textId="77777777" w:rsidR="00501526" w:rsidRDefault="00501526">
      <w:r>
        <w:continuationSeparator/>
      </w:r>
    </w:p>
  </w:endnote>
  <w:endnote w:type="continuationNotice" w:id="1">
    <w:p w14:paraId="284BBDE0" w14:textId="77777777" w:rsidR="00501526" w:rsidRDefault="005015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56CA" w14:textId="77777777" w:rsidR="00B04C57" w:rsidRDefault="00B04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B9BA" w14:textId="77777777" w:rsidR="00B04C57" w:rsidRDefault="00B04C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030B" w14:textId="77777777" w:rsidR="00B04C57" w:rsidRDefault="00B04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2945C" w14:textId="77777777" w:rsidR="00501526" w:rsidRDefault="00501526">
      <w:r>
        <w:separator/>
      </w:r>
    </w:p>
  </w:footnote>
  <w:footnote w:type="continuationSeparator" w:id="0">
    <w:p w14:paraId="4B86D426" w14:textId="77777777" w:rsidR="00501526" w:rsidRDefault="00501526">
      <w:r>
        <w:continuationSeparator/>
      </w:r>
    </w:p>
  </w:footnote>
  <w:footnote w:type="continuationNotice" w:id="1">
    <w:p w14:paraId="381D797F" w14:textId="77777777" w:rsidR="00501526" w:rsidRDefault="005015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1161" w14:textId="77777777" w:rsidR="00B04C57" w:rsidRDefault="00B04C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DC54" w14:textId="77777777" w:rsidR="00B04C57" w:rsidRDefault="00B04C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7003"/>
    <w:multiLevelType w:val="hybridMultilevel"/>
    <w:tmpl w:val="99AE4518"/>
    <w:lvl w:ilvl="0" w:tplc="D054DCA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206625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HBM1">
    <w15:presenceInfo w15:providerId="None" w15:userId="LTHBM1"/>
  </w15:person>
  <w15:person w15:author="Bighnaraj Panigrahi (Nokia)">
    <w15:presenceInfo w15:providerId="AD" w15:userId="S::bighnaraj.panigrahi@nokia.com::4eaec76d-f757-4775-84d8-748d01bf94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89"/>
    <w:rsid w:val="00022E4A"/>
    <w:rsid w:val="000A6394"/>
    <w:rsid w:val="000A6799"/>
    <w:rsid w:val="000B3761"/>
    <w:rsid w:val="000B7FED"/>
    <w:rsid w:val="000C038A"/>
    <w:rsid w:val="000C6598"/>
    <w:rsid w:val="000D44B3"/>
    <w:rsid w:val="000F46D0"/>
    <w:rsid w:val="00111FD7"/>
    <w:rsid w:val="00123806"/>
    <w:rsid w:val="00134E80"/>
    <w:rsid w:val="001365B2"/>
    <w:rsid w:val="001441A6"/>
    <w:rsid w:val="00145D43"/>
    <w:rsid w:val="0016139A"/>
    <w:rsid w:val="001638FD"/>
    <w:rsid w:val="00192C46"/>
    <w:rsid w:val="001A08B3"/>
    <w:rsid w:val="001A21DB"/>
    <w:rsid w:val="001A7B60"/>
    <w:rsid w:val="001B52F0"/>
    <w:rsid w:val="001B77EC"/>
    <w:rsid w:val="001B7A65"/>
    <w:rsid w:val="001C4849"/>
    <w:rsid w:val="001E3E21"/>
    <w:rsid w:val="001E41F3"/>
    <w:rsid w:val="001F4CEB"/>
    <w:rsid w:val="0021754B"/>
    <w:rsid w:val="00225D68"/>
    <w:rsid w:val="002430CC"/>
    <w:rsid w:val="0026004D"/>
    <w:rsid w:val="002640DD"/>
    <w:rsid w:val="00273BA3"/>
    <w:rsid w:val="00275D12"/>
    <w:rsid w:val="00284FEB"/>
    <w:rsid w:val="002860C4"/>
    <w:rsid w:val="002B5741"/>
    <w:rsid w:val="002B5AD7"/>
    <w:rsid w:val="002E228B"/>
    <w:rsid w:val="002E472E"/>
    <w:rsid w:val="002F6B0E"/>
    <w:rsid w:val="00300BFD"/>
    <w:rsid w:val="00305409"/>
    <w:rsid w:val="00310833"/>
    <w:rsid w:val="00340F37"/>
    <w:rsid w:val="003609EF"/>
    <w:rsid w:val="0036231A"/>
    <w:rsid w:val="00365BA1"/>
    <w:rsid w:val="00365DC0"/>
    <w:rsid w:val="00374DD4"/>
    <w:rsid w:val="003834B5"/>
    <w:rsid w:val="003840B5"/>
    <w:rsid w:val="0038679D"/>
    <w:rsid w:val="003D5A36"/>
    <w:rsid w:val="003D6268"/>
    <w:rsid w:val="003E1A36"/>
    <w:rsid w:val="00410371"/>
    <w:rsid w:val="004242F1"/>
    <w:rsid w:val="00425A5A"/>
    <w:rsid w:val="00431458"/>
    <w:rsid w:val="004B2426"/>
    <w:rsid w:val="004B4577"/>
    <w:rsid w:val="004B75B7"/>
    <w:rsid w:val="004D63CC"/>
    <w:rsid w:val="004E278A"/>
    <w:rsid w:val="004E3DE5"/>
    <w:rsid w:val="00501526"/>
    <w:rsid w:val="00506A11"/>
    <w:rsid w:val="00510704"/>
    <w:rsid w:val="005141D9"/>
    <w:rsid w:val="0051580D"/>
    <w:rsid w:val="00547111"/>
    <w:rsid w:val="0055380D"/>
    <w:rsid w:val="0058277A"/>
    <w:rsid w:val="00592D74"/>
    <w:rsid w:val="005A6C55"/>
    <w:rsid w:val="005E2C44"/>
    <w:rsid w:val="005E4811"/>
    <w:rsid w:val="00617C17"/>
    <w:rsid w:val="00621188"/>
    <w:rsid w:val="006257ED"/>
    <w:rsid w:val="00635026"/>
    <w:rsid w:val="00653DE4"/>
    <w:rsid w:val="00660A6A"/>
    <w:rsid w:val="00661FF0"/>
    <w:rsid w:val="00665C47"/>
    <w:rsid w:val="00666F86"/>
    <w:rsid w:val="00686F7F"/>
    <w:rsid w:val="00695808"/>
    <w:rsid w:val="00696C8D"/>
    <w:rsid w:val="006B46FB"/>
    <w:rsid w:val="006E21FB"/>
    <w:rsid w:val="007217D3"/>
    <w:rsid w:val="0074645A"/>
    <w:rsid w:val="00753F8F"/>
    <w:rsid w:val="00754537"/>
    <w:rsid w:val="00792342"/>
    <w:rsid w:val="007977A8"/>
    <w:rsid w:val="007A04CC"/>
    <w:rsid w:val="007B512A"/>
    <w:rsid w:val="007C2097"/>
    <w:rsid w:val="007D6A07"/>
    <w:rsid w:val="007E4522"/>
    <w:rsid w:val="007F7259"/>
    <w:rsid w:val="008040A8"/>
    <w:rsid w:val="008279FA"/>
    <w:rsid w:val="00854EB7"/>
    <w:rsid w:val="00860169"/>
    <w:rsid w:val="008626E7"/>
    <w:rsid w:val="00870EE7"/>
    <w:rsid w:val="008863B9"/>
    <w:rsid w:val="00893DD7"/>
    <w:rsid w:val="008A42CF"/>
    <w:rsid w:val="008A45A6"/>
    <w:rsid w:val="008B74C0"/>
    <w:rsid w:val="008D089B"/>
    <w:rsid w:val="008D16D5"/>
    <w:rsid w:val="008D2F07"/>
    <w:rsid w:val="008D3CCC"/>
    <w:rsid w:val="008F3789"/>
    <w:rsid w:val="008F686C"/>
    <w:rsid w:val="00912ED6"/>
    <w:rsid w:val="009148DE"/>
    <w:rsid w:val="00941E30"/>
    <w:rsid w:val="009707BA"/>
    <w:rsid w:val="009777D9"/>
    <w:rsid w:val="009806C5"/>
    <w:rsid w:val="00991B88"/>
    <w:rsid w:val="009A197A"/>
    <w:rsid w:val="009A5753"/>
    <w:rsid w:val="009A579D"/>
    <w:rsid w:val="009D0131"/>
    <w:rsid w:val="009D1594"/>
    <w:rsid w:val="009E3297"/>
    <w:rsid w:val="009E7F01"/>
    <w:rsid w:val="009F734F"/>
    <w:rsid w:val="009F74B7"/>
    <w:rsid w:val="00A06E24"/>
    <w:rsid w:val="00A246B6"/>
    <w:rsid w:val="00A47E70"/>
    <w:rsid w:val="00A50CF0"/>
    <w:rsid w:val="00A54F2A"/>
    <w:rsid w:val="00A7671C"/>
    <w:rsid w:val="00AA2CBC"/>
    <w:rsid w:val="00AA4707"/>
    <w:rsid w:val="00AC5820"/>
    <w:rsid w:val="00AD1CD8"/>
    <w:rsid w:val="00AE7E78"/>
    <w:rsid w:val="00B0338E"/>
    <w:rsid w:val="00B04C57"/>
    <w:rsid w:val="00B13A03"/>
    <w:rsid w:val="00B258BB"/>
    <w:rsid w:val="00B405D3"/>
    <w:rsid w:val="00B5212B"/>
    <w:rsid w:val="00B67B97"/>
    <w:rsid w:val="00B867F0"/>
    <w:rsid w:val="00B968C8"/>
    <w:rsid w:val="00B96E0E"/>
    <w:rsid w:val="00BA3EC5"/>
    <w:rsid w:val="00BA51D9"/>
    <w:rsid w:val="00BB4FDA"/>
    <w:rsid w:val="00BB5DFC"/>
    <w:rsid w:val="00BC764C"/>
    <w:rsid w:val="00BD279D"/>
    <w:rsid w:val="00BD6BB8"/>
    <w:rsid w:val="00C13E02"/>
    <w:rsid w:val="00C505AD"/>
    <w:rsid w:val="00C634F3"/>
    <w:rsid w:val="00C66BA2"/>
    <w:rsid w:val="00C74D74"/>
    <w:rsid w:val="00C870F6"/>
    <w:rsid w:val="00C95985"/>
    <w:rsid w:val="00CA64B3"/>
    <w:rsid w:val="00CC0954"/>
    <w:rsid w:val="00CC14EA"/>
    <w:rsid w:val="00CC5026"/>
    <w:rsid w:val="00CC68D0"/>
    <w:rsid w:val="00CD61B0"/>
    <w:rsid w:val="00CE44A3"/>
    <w:rsid w:val="00D03F9A"/>
    <w:rsid w:val="00D06D51"/>
    <w:rsid w:val="00D1113F"/>
    <w:rsid w:val="00D15CAF"/>
    <w:rsid w:val="00D24991"/>
    <w:rsid w:val="00D50255"/>
    <w:rsid w:val="00D50D16"/>
    <w:rsid w:val="00D63697"/>
    <w:rsid w:val="00D66520"/>
    <w:rsid w:val="00D84AE9"/>
    <w:rsid w:val="00D91221"/>
    <w:rsid w:val="00DC0F70"/>
    <w:rsid w:val="00DC6499"/>
    <w:rsid w:val="00DD4CEF"/>
    <w:rsid w:val="00DE34CF"/>
    <w:rsid w:val="00E00843"/>
    <w:rsid w:val="00E13F3D"/>
    <w:rsid w:val="00E1469F"/>
    <w:rsid w:val="00E31F4D"/>
    <w:rsid w:val="00E34898"/>
    <w:rsid w:val="00E36BB9"/>
    <w:rsid w:val="00E6283B"/>
    <w:rsid w:val="00E715F9"/>
    <w:rsid w:val="00E83383"/>
    <w:rsid w:val="00EB09B7"/>
    <w:rsid w:val="00EB7FB2"/>
    <w:rsid w:val="00EC73B7"/>
    <w:rsid w:val="00EC7413"/>
    <w:rsid w:val="00ED1975"/>
    <w:rsid w:val="00ED228F"/>
    <w:rsid w:val="00ED406C"/>
    <w:rsid w:val="00EE3DDA"/>
    <w:rsid w:val="00EE4425"/>
    <w:rsid w:val="00EE7D7C"/>
    <w:rsid w:val="00EF40B9"/>
    <w:rsid w:val="00EF6A2F"/>
    <w:rsid w:val="00F0792B"/>
    <w:rsid w:val="00F22C61"/>
    <w:rsid w:val="00F25D98"/>
    <w:rsid w:val="00F300FB"/>
    <w:rsid w:val="00F35E0B"/>
    <w:rsid w:val="00F52328"/>
    <w:rsid w:val="00F5351B"/>
    <w:rsid w:val="00F56B04"/>
    <w:rsid w:val="00F70EB8"/>
    <w:rsid w:val="00F73B8F"/>
    <w:rsid w:val="00F757E3"/>
    <w:rsid w:val="00F91157"/>
    <w:rsid w:val="00F9116D"/>
    <w:rsid w:val="00FB6386"/>
    <w:rsid w:val="08EDFF14"/>
    <w:rsid w:val="091939F6"/>
    <w:rsid w:val="0EF66F52"/>
    <w:rsid w:val="143BA77E"/>
    <w:rsid w:val="17AC0FE3"/>
    <w:rsid w:val="1D244951"/>
    <w:rsid w:val="3E6DA737"/>
    <w:rsid w:val="484FD4B7"/>
    <w:rsid w:val="56B570E6"/>
    <w:rsid w:val="6667AE5E"/>
    <w:rsid w:val="692E442C"/>
    <w:rsid w:val="6F829F5F"/>
    <w:rsid w:val="760390A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D1113F"/>
    <w:rPr>
      <w:rFonts w:ascii="Times New Roman" w:hAnsi="Times New Roman"/>
      <w:lang w:val="en-GB" w:eastAsia="en-US"/>
    </w:rPr>
  </w:style>
  <w:style w:type="character" w:customStyle="1" w:styleId="B1Char">
    <w:name w:val="B1 Char"/>
    <w:link w:val="B1"/>
    <w:qFormat/>
    <w:locked/>
    <w:rsid w:val="00D1113F"/>
    <w:rPr>
      <w:rFonts w:ascii="Times New Roman" w:hAnsi="Times New Roman"/>
      <w:lang w:val="en-GB" w:eastAsia="en-US"/>
    </w:rPr>
  </w:style>
  <w:style w:type="character" w:customStyle="1" w:styleId="THChar">
    <w:name w:val="TH Char"/>
    <w:link w:val="TH"/>
    <w:qFormat/>
    <w:locked/>
    <w:rsid w:val="00D1113F"/>
    <w:rPr>
      <w:rFonts w:ascii="Arial" w:hAnsi="Arial"/>
      <w:b/>
      <w:lang w:val="en-GB" w:eastAsia="en-US"/>
    </w:rPr>
  </w:style>
  <w:style w:type="character" w:customStyle="1" w:styleId="TFChar">
    <w:name w:val="TF Char"/>
    <w:link w:val="TF"/>
    <w:locked/>
    <w:rsid w:val="00D1113F"/>
    <w:rPr>
      <w:rFonts w:ascii="Arial" w:hAnsi="Arial"/>
      <w:b/>
      <w:lang w:val="en-GB" w:eastAsia="en-US"/>
    </w:rPr>
  </w:style>
  <w:style w:type="character" w:customStyle="1" w:styleId="B2Char">
    <w:name w:val="B2 Char"/>
    <w:link w:val="B2"/>
    <w:qFormat/>
    <w:locked/>
    <w:rsid w:val="00D1113F"/>
    <w:rPr>
      <w:rFonts w:ascii="Times New Roman" w:hAnsi="Times New Roman"/>
      <w:lang w:val="en-GB" w:eastAsia="en-US"/>
    </w:rPr>
  </w:style>
  <w:style w:type="character" w:customStyle="1" w:styleId="NOZchn">
    <w:name w:val="NO Zchn"/>
    <w:locked/>
    <w:rsid w:val="00225D68"/>
    <w:rPr>
      <w:rFonts w:ascii="Times New Roman" w:hAnsi="Times New Roman"/>
      <w:lang w:val="en-GB" w:eastAsia="en-US"/>
    </w:rPr>
  </w:style>
  <w:style w:type="character" w:customStyle="1" w:styleId="EditorsNoteChar">
    <w:name w:val="Editor's Note Char"/>
    <w:link w:val="EditorsNote"/>
    <w:rsid w:val="00D63697"/>
    <w:rPr>
      <w:rFonts w:ascii="Times New Roman" w:hAnsi="Times New Roman"/>
      <w:color w:val="FF0000"/>
      <w:lang w:val="en-GB" w:eastAsia="en-US"/>
    </w:rPr>
  </w:style>
  <w:style w:type="paragraph" w:styleId="ListParagraph">
    <w:name w:val="List Paragraph"/>
    <w:basedOn w:val="Normal"/>
    <w:uiPriority w:val="34"/>
    <w:qFormat/>
    <w:rsid w:val="003840B5"/>
    <w:pPr>
      <w:spacing w:after="0"/>
      <w:ind w:left="720"/>
    </w:pPr>
    <w:rPr>
      <w:rFonts w:ascii="Calibri" w:eastAsiaTheme="minorHAnsi" w:hAnsi="Calibri" w:cs="Calibri"/>
      <w:sz w:val="22"/>
      <w:szCs w:val="22"/>
      <w:lang w:val="en-US"/>
    </w:rPr>
  </w:style>
  <w:style w:type="paragraph" w:styleId="Revision">
    <w:name w:val="Revision"/>
    <w:hidden/>
    <w:uiPriority w:val="99"/>
    <w:semiHidden/>
    <w:rsid w:val="00510704"/>
    <w:rPr>
      <w:rFonts w:ascii="Times New Roman" w:hAnsi="Times New Roman"/>
      <w:lang w:val="en-GB" w:eastAsia="en-US"/>
    </w:rPr>
  </w:style>
  <w:style w:type="character" w:customStyle="1" w:styleId="CRCoverPageZchn">
    <w:name w:val="CR Cover Page Zchn"/>
    <w:link w:val="CRCoverPage"/>
    <w:rsid w:val="00753F8F"/>
    <w:rPr>
      <w:rFonts w:ascii="Arial" w:hAnsi="Arial"/>
      <w:lang w:val="en-GB" w:eastAsia="en-US"/>
    </w:rPr>
  </w:style>
  <w:style w:type="character" w:customStyle="1" w:styleId="TALChar">
    <w:name w:val="TAL Char"/>
    <w:link w:val="TAL"/>
    <w:rsid w:val="004E3DE5"/>
    <w:rPr>
      <w:rFonts w:ascii="Arial" w:hAnsi="Arial"/>
      <w:sz w:val="18"/>
      <w:lang w:val="en-GB" w:eastAsia="en-US"/>
    </w:rPr>
  </w:style>
  <w:style w:type="character" w:customStyle="1" w:styleId="TAHCar">
    <w:name w:val="TAH Car"/>
    <w:link w:val="TAH"/>
    <w:rsid w:val="004E3DE5"/>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81985">
      <w:bodyDiv w:val="1"/>
      <w:marLeft w:val="0"/>
      <w:marRight w:val="0"/>
      <w:marTop w:val="0"/>
      <w:marBottom w:val="0"/>
      <w:divBdr>
        <w:top w:val="none" w:sz="0" w:space="0" w:color="auto"/>
        <w:left w:val="none" w:sz="0" w:space="0" w:color="auto"/>
        <w:bottom w:val="none" w:sz="0" w:space="0" w:color="auto"/>
        <w:right w:val="none" w:sz="0" w:space="0" w:color="auto"/>
      </w:divBdr>
    </w:div>
    <w:div w:id="205765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35" ma:contentTypeDescription="Create a new document." ma:contentTypeScope="" ma:versionID="25cbd2e6edbf97aa3421a795fb93c6ad">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1e9f93669662c9d5d8ea89d83d13148"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2:TaxCatchAll" minOccurs="0"/>
                <xsd:element ref="ns4:MediaServiceGenerationTime" minOccurs="0"/>
                <xsd:element ref="ns4:MediaServiceEventHashCode" minOccurs="0"/>
                <xsd:element ref="ns4:MediaServiceOCR" minOccurs="0"/>
                <xsd:element ref="ns4:lcf76f155ced4ddcb4097134ff3c332f"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3"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f659f8e2-1f61-4f73-8f5e-1b768c00d15a">
      <Terms xmlns="http://schemas.microsoft.com/office/infopath/2007/PartnerControls"/>
    </lcf76f155ced4ddcb4097134ff3c332f>
    <_dlc_DocId xmlns="71c5aaf6-e6ce-465b-b873-5148d2a4c105">5AIRPNAIUNRU-2028481721-8534</_dlc_DocId>
    <_dlc_DocIdUrl xmlns="71c5aaf6-e6ce-465b-b873-5148d2a4c105">
      <Url>https://nokia.sharepoint.com/sites/c5g/e2earch/_layouts/15/DocIdRedir.aspx?ID=5AIRPNAIUNRU-2028481721-8534</Url>
      <Description>5AIRPNAIUNRU-2028481721-8534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FFDC039-44C2-41D8-8BC4-6C0727CA8F88}">
  <ds:schemaRefs>
    <ds:schemaRef ds:uri="http://schemas.microsoft.com/sharepoint/events"/>
  </ds:schemaRefs>
</ds:datastoreItem>
</file>

<file path=customXml/itemProps2.xml><?xml version="1.0" encoding="utf-8"?>
<ds:datastoreItem xmlns:ds="http://schemas.openxmlformats.org/officeDocument/2006/customXml" ds:itemID="{A7974F1E-7CB7-4A06-BD91-B45D724B5B93}">
  <ds:schemaRefs>
    <ds:schemaRef ds:uri="http://schemas.openxmlformats.org/officeDocument/2006/bibliography"/>
  </ds:schemaRefs>
</ds:datastoreItem>
</file>

<file path=customXml/itemProps3.xml><?xml version="1.0" encoding="utf-8"?>
<ds:datastoreItem xmlns:ds="http://schemas.openxmlformats.org/officeDocument/2006/customXml" ds:itemID="{CE1F7494-3262-43E2-8867-58E1D1CA5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C9D8AE-A188-485C-B2BB-86A2BFC75EBE}">
  <ds:schemaRefs>
    <ds:schemaRef ds:uri="http://schemas.microsoft.com/office/2006/metadata/properties"/>
    <ds:schemaRef ds:uri="http://schemas.microsoft.com/office/infopath/2007/PartnerControls"/>
    <ds:schemaRef ds:uri="71c5aaf6-e6ce-465b-b873-5148d2a4c105"/>
    <ds:schemaRef ds:uri="3b34c8f0-1ef5-4d1e-bb66-517ce7fe7356"/>
    <ds:schemaRef ds:uri="f659f8e2-1f61-4f73-8f5e-1b768c00d15a"/>
  </ds:schemaRefs>
</ds:datastoreItem>
</file>

<file path=customXml/itemProps5.xml><?xml version="1.0" encoding="utf-8"?>
<ds:datastoreItem xmlns:ds="http://schemas.openxmlformats.org/officeDocument/2006/customXml" ds:itemID="{F8B03313-0EE6-45C6-B555-C72524220FF7}">
  <ds:schemaRefs>
    <ds:schemaRef ds:uri="http://schemas.microsoft.com/sharepoint/v3/contenttype/forms"/>
  </ds:schemaRefs>
</ds:datastoreItem>
</file>

<file path=customXml/itemProps6.xml><?xml version="1.0" encoding="utf-8"?>
<ds:datastoreItem xmlns:ds="http://schemas.openxmlformats.org/officeDocument/2006/customXml" ds:itemID="{67D3BDBF-1983-4C6D-9AA4-05F6E797FC0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Pages>
  <Words>1462</Words>
  <Characters>8334</Characters>
  <Application>Microsoft Office Word</Application>
  <DocSecurity>0</DocSecurity>
  <Lines>69</Lines>
  <Paragraphs>19</Paragraphs>
  <ScaleCrop>false</ScaleCrop>
  <Company>3GPP Support Team</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LTHBM1</cp:lastModifiedBy>
  <cp:revision>18</cp:revision>
  <cp:lastPrinted>1900-01-01T00:00:00Z</cp:lastPrinted>
  <dcterms:created xsi:type="dcterms:W3CDTF">2023-03-28T09:12:00Z</dcterms:created>
  <dcterms:modified xsi:type="dcterms:W3CDTF">2023-04-03T11:27:00Z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(3)R8ufX+ZNakvqpZX2K8mhk3XFq6lEGcotTjy5rU39cfxOAKzh5evLt3mxl9Wa9x7faYgLopk1
Y4l1tTNDpOqWYjDv0/Vh4c8f54/7uIixlCnchKL+6Wvd3YmJyOyMCQafmZQALuWz5095c4NG
hfYuR6gdq/g/S8Xiiq3z/shDNXkJ/Lis4sbFUQ1MvpczZLD8s858nc9G8AGwGrz2HdeK4lfU
2hxwIC1vr5uFsLYFGj</vt:lpwstr>
  </property>
  <property fmtid="{D5CDD505-2E9C-101B-9397-08002B2CF9AE}" pid="22" name="_2015_ms_pID_7253431">
    <vt:lpwstr>A254ZvX4i0+tJpTD6vGpSkFCw4KgZd3oQ36j9eW0s2/zG5If9nvnW8
B9xWUAw2G/desGWYN/Ut54Bty8daABIfNAgGAD5vE0H8BNDfFxDkmVe4djYIm8GUj+Qc1SNH
EK2xHwJP1B9537QRoEV0tM/fBrZP9SvjW+bL8obgxlv2Qry26RC4i3dnEyVIkl2vUDm+Zt7I
G1elDB0T/uwM4nXWN3HFG7IwP1gn6Bqra45B</vt:lpwstr>
  </property>
  <property fmtid="{D5CDD505-2E9C-101B-9397-08002B2CF9AE}" pid="23" name="_2015_ms_pID_7253432">
    <vt:lpwstr>Kg==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1674099884</vt:lpwstr>
  </property>
  <property fmtid="{D5CDD505-2E9C-101B-9397-08002B2CF9AE}" pid="28" name="ContentTypeId">
    <vt:lpwstr>0x010100B82721952339BD4AA67475AA1B500C36</vt:lpwstr>
  </property>
  <property fmtid="{D5CDD505-2E9C-101B-9397-08002B2CF9AE}" pid="29" name="_dlc_DocIdItemGuid">
    <vt:lpwstr>9d220828-1a93-47af-a368-7c2a005be4e1</vt:lpwstr>
  </property>
  <property fmtid="{D5CDD505-2E9C-101B-9397-08002B2CF9AE}" pid="30" name="MediaServiceImageTags">
    <vt:lpwstr/>
  </property>
</Properties>
</file>