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8266" w14:textId="09E28FBF" w:rsidR="006B3EE5" w:rsidRDefault="006B3EE5" w:rsidP="006B3E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rFonts w:cs="Arial"/>
          <w:b/>
          <w:noProof/>
          <w:sz w:val="24"/>
        </w:rPr>
        <w:t>SA WG2 Meeting #15</w:t>
      </w:r>
      <w:r w:rsidR="008A0842">
        <w:rPr>
          <w:rFonts w:cs="Arial"/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S2-230</w:t>
      </w:r>
      <w:ins w:id="1" w:author="Huawei user revision 0223" w:date="2023-02-23T12:45:00Z">
        <w:r w:rsidR="001F4EED">
          <w:rPr>
            <w:rFonts w:cs="Arial"/>
            <w:b/>
            <w:noProof/>
            <w:sz w:val="24"/>
          </w:rPr>
          <w:t>3300</w:t>
        </w:r>
      </w:ins>
      <w:del w:id="2" w:author="Huawei user revision 0223" w:date="2023-02-23T12:45:00Z">
        <w:r w:rsidR="0061183A" w:rsidDel="001F4EED">
          <w:rPr>
            <w:rFonts w:cs="Arial"/>
            <w:b/>
            <w:noProof/>
            <w:sz w:val="24"/>
          </w:rPr>
          <w:delText>328</w:delText>
        </w:r>
        <w:r w:rsidR="0067751C" w:rsidDel="001F4EED">
          <w:rPr>
            <w:rFonts w:cs="Arial"/>
            <w:b/>
            <w:noProof/>
            <w:sz w:val="24"/>
          </w:rPr>
          <w:delText>0</w:delText>
        </w:r>
      </w:del>
    </w:p>
    <w:p w14:paraId="6E064A3C" w14:textId="60C01564" w:rsidR="006B3EE5" w:rsidRDefault="008A0842" w:rsidP="006B3EE5">
      <w:pPr>
        <w:pStyle w:val="CRCoverPage"/>
        <w:outlineLvl w:val="0"/>
        <w:rPr>
          <w:b/>
          <w:noProof/>
          <w:sz w:val="24"/>
        </w:rPr>
      </w:pPr>
      <w:r w:rsidRPr="008A0842">
        <w:rPr>
          <w:rFonts w:cs="Arial"/>
          <w:b/>
          <w:bCs/>
          <w:sz w:val="24"/>
        </w:rPr>
        <w:t>20 - 24 February, 2023, Athens, Greece</w:t>
      </w:r>
      <w:r w:rsidR="006B3EE5">
        <w:rPr>
          <w:rFonts w:cs="Arial"/>
          <w:b/>
          <w:noProof/>
          <w:color w:val="3333FF"/>
          <w:sz w:val="24"/>
        </w:rPr>
        <w:tab/>
      </w:r>
      <w:r w:rsidR="006B3EE5">
        <w:rPr>
          <w:rFonts w:cs="Arial"/>
          <w:b/>
          <w:noProof/>
          <w:color w:val="3333FF"/>
          <w:sz w:val="24"/>
        </w:rPr>
        <w:tab/>
      </w:r>
      <w:r w:rsidR="006B3EE5">
        <w:rPr>
          <w:b/>
          <w:noProof/>
          <w:color w:val="3333FF"/>
        </w:rPr>
        <w:t xml:space="preserve">(revision of </w:t>
      </w:r>
      <w:r w:rsidR="0061183A">
        <w:rPr>
          <w:b/>
          <w:noProof/>
          <w:color w:val="3333FF"/>
        </w:rPr>
        <w:t xml:space="preserve">S2-2302238, </w:t>
      </w:r>
      <w:r w:rsidR="006B3EE5">
        <w:rPr>
          <w:b/>
          <w:noProof/>
          <w:color w:val="3333FF"/>
        </w:rPr>
        <w:t>S2-230</w:t>
      </w:r>
      <w:r w:rsidR="0061183A">
        <w:rPr>
          <w:b/>
          <w:noProof/>
          <w:color w:val="3333FF"/>
        </w:rPr>
        <w:t>3278</w:t>
      </w:r>
      <w:ins w:id="3" w:author="Huawei user revision 0223" w:date="2023-02-23T12:45:00Z">
        <w:r w:rsidR="001F4EED">
          <w:rPr>
            <w:b/>
            <w:noProof/>
            <w:color w:val="3333FF"/>
          </w:rPr>
          <w:t>, S2-2303280</w:t>
        </w:r>
      </w:ins>
      <w:r w:rsidR="006B3EE5">
        <w:rPr>
          <w:b/>
          <w:noProof/>
          <w:color w:val="3333FF"/>
        </w:rPr>
        <w:t>)</w:t>
      </w:r>
    </w:p>
    <w:bookmarkEnd w:id="0"/>
    <w:p w14:paraId="025ACF12" w14:textId="77777777" w:rsidR="00463675" w:rsidRPr="00B6658B" w:rsidRDefault="00463675">
      <w:pPr>
        <w:rPr>
          <w:rFonts w:ascii="Arial" w:hAnsi="Arial" w:cs="Arial"/>
        </w:rPr>
      </w:pPr>
    </w:p>
    <w:p w14:paraId="70C68EF9" w14:textId="2A75477D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Title:</w:t>
      </w:r>
      <w:r w:rsidRPr="00B6658B">
        <w:rPr>
          <w:rFonts w:ascii="Arial" w:hAnsi="Arial" w:cs="Arial"/>
          <w:b/>
        </w:rPr>
        <w:tab/>
      </w:r>
      <w:r w:rsidR="000A121F">
        <w:rPr>
          <w:rFonts w:ascii="Arial" w:hAnsi="Arial" w:cs="Arial"/>
          <w:b/>
        </w:rPr>
        <w:t>[</w:t>
      </w:r>
      <w:r w:rsidR="008463CE">
        <w:rPr>
          <w:rFonts w:ascii="Arial" w:hAnsi="Arial" w:cs="Arial"/>
          <w:b/>
          <w:color w:val="FF0000"/>
        </w:rPr>
        <w:t>draft</w:t>
      </w:r>
      <w:r w:rsidR="000A121F">
        <w:rPr>
          <w:rFonts w:ascii="Arial" w:hAnsi="Arial" w:cs="Arial"/>
          <w:b/>
          <w:color w:val="FF0000"/>
        </w:rPr>
        <w:t>]</w:t>
      </w:r>
      <w:r w:rsidR="008463CE">
        <w:rPr>
          <w:rFonts w:ascii="Arial" w:hAnsi="Arial" w:cs="Arial"/>
          <w:b/>
          <w:color w:val="FF0000"/>
        </w:rPr>
        <w:t xml:space="preserve"> </w:t>
      </w:r>
      <w:r w:rsidR="004964AC">
        <w:rPr>
          <w:rFonts w:ascii="Arial" w:hAnsi="Arial" w:cs="Arial"/>
          <w:bCs/>
        </w:rPr>
        <w:t>Reply LS on Security architecture for 5G multicast/broadcast services</w:t>
      </w:r>
    </w:p>
    <w:p w14:paraId="0C67D176" w14:textId="1785E6E7" w:rsidR="006A199F" w:rsidRDefault="006A199F" w:rsidP="006A19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514F4" w:rsidRPr="005573DA">
        <w:rPr>
          <w:rFonts w:ascii="Arial" w:hAnsi="Arial" w:cs="Arial"/>
          <w:bCs/>
        </w:rPr>
        <w:t>S2-230</w:t>
      </w:r>
      <w:r w:rsidR="00B5373E">
        <w:rPr>
          <w:rFonts w:ascii="Arial" w:hAnsi="Arial" w:cs="Arial"/>
          <w:bCs/>
        </w:rPr>
        <w:t>2189</w:t>
      </w:r>
      <w:r w:rsidR="00B514F4" w:rsidRPr="005573DA">
        <w:rPr>
          <w:rFonts w:ascii="Arial" w:hAnsi="Arial" w:cs="Arial"/>
          <w:bCs/>
        </w:rPr>
        <w:t xml:space="preserve">/ </w:t>
      </w:r>
      <w:r w:rsidR="004964AC" w:rsidRPr="004964AC">
        <w:rPr>
          <w:rFonts w:ascii="Arial" w:hAnsi="Arial" w:cs="Arial"/>
          <w:bCs/>
        </w:rPr>
        <w:t>S3-223919</w:t>
      </w:r>
    </w:p>
    <w:bookmarkEnd w:id="4"/>
    <w:bookmarkEnd w:id="5"/>
    <w:p w14:paraId="05DB4EBF" w14:textId="396D7B20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B514F4">
        <w:rPr>
          <w:rFonts w:ascii="Arial" w:hAnsi="Arial" w:cs="Arial"/>
          <w:bCs/>
        </w:rPr>
        <w:t>7</w:t>
      </w:r>
    </w:p>
    <w:p w14:paraId="4968B5AD" w14:textId="5E5809AF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Work Item:</w:t>
      </w:r>
      <w:r w:rsidRPr="00B6658B">
        <w:rPr>
          <w:rFonts w:ascii="Arial" w:hAnsi="Arial" w:cs="Arial"/>
          <w:bCs/>
        </w:rPr>
        <w:tab/>
      </w:r>
      <w:r w:rsidR="00B514F4">
        <w:rPr>
          <w:rFonts w:ascii="Arial" w:hAnsi="Arial" w:cs="Arial"/>
          <w:bCs/>
        </w:rPr>
        <w:t>5MBS</w:t>
      </w:r>
    </w:p>
    <w:p w14:paraId="510E81D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49806B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0A121F">
        <w:rPr>
          <w:rFonts w:ascii="Arial" w:hAnsi="Arial" w:cs="Arial"/>
          <w:bCs/>
          <w:color w:val="FF0000"/>
        </w:rPr>
        <w:t xml:space="preserve">Nokia, </w:t>
      </w:r>
      <w:proofErr w:type="gramStart"/>
      <w:r w:rsidR="008463CE">
        <w:rPr>
          <w:rFonts w:ascii="Arial" w:hAnsi="Arial" w:cs="Arial"/>
          <w:bCs/>
          <w:color w:val="FF0000"/>
        </w:rPr>
        <w:t>Will</w:t>
      </w:r>
      <w:proofErr w:type="gramEnd"/>
      <w:r w:rsidR="008463CE">
        <w:rPr>
          <w:rFonts w:ascii="Arial" w:hAnsi="Arial" w:cs="Arial"/>
          <w:bCs/>
          <w:color w:val="FF0000"/>
        </w:rPr>
        <w:t xml:space="preserve"> be </w:t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4745C297" w14:textId="7E773C3D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B5373E">
        <w:rPr>
          <w:rFonts w:ascii="Arial" w:hAnsi="Arial" w:cs="Arial"/>
          <w:bCs/>
        </w:rPr>
        <w:t>SA3</w:t>
      </w:r>
      <w:del w:id="6" w:author="Huawei user revision 0223" w:date="2023-02-23T12:34:00Z">
        <w:r w:rsidR="0061183A" w:rsidDel="0020319C">
          <w:rPr>
            <w:rFonts w:ascii="Arial" w:hAnsi="Arial" w:cs="Arial"/>
            <w:bCs/>
          </w:rPr>
          <w:delText>, SA4</w:delText>
        </w:r>
      </w:del>
    </w:p>
    <w:p w14:paraId="5A46F238" w14:textId="6CDE0708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Cc:</w:t>
      </w:r>
      <w:r w:rsidRPr="00B6658B">
        <w:rPr>
          <w:rFonts w:ascii="Arial" w:hAnsi="Arial" w:cs="Arial"/>
          <w:bCs/>
        </w:rPr>
        <w:tab/>
      </w:r>
      <w:ins w:id="7" w:author="Huawei user revision 0223" w:date="2023-02-23T12:35:00Z">
        <w:r w:rsidR="0020319C">
          <w:rPr>
            <w:rFonts w:ascii="Arial" w:hAnsi="Arial" w:cs="Arial"/>
            <w:bCs/>
          </w:rPr>
          <w:t xml:space="preserve">SA4, </w:t>
        </w:r>
      </w:ins>
      <w:r w:rsidR="00B5373E">
        <w:rPr>
          <w:rFonts w:ascii="Arial" w:hAnsi="Arial" w:cs="Arial"/>
          <w:bCs/>
        </w:rPr>
        <w:t>CT4</w:t>
      </w:r>
    </w:p>
    <w:p w14:paraId="6EC7469A" w14:textId="77777777" w:rsidR="00463675" w:rsidRPr="0020319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DEC703D" w14:textId="77777777" w:rsidR="00463675" w:rsidRPr="00B6658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Contact Person:</w:t>
      </w:r>
      <w:r w:rsidRPr="00B6658B">
        <w:rPr>
          <w:rFonts w:ascii="Arial" w:hAnsi="Arial" w:cs="Arial"/>
          <w:bCs/>
        </w:rPr>
        <w:tab/>
      </w:r>
    </w:p>
    <w:p w14:paraId="229ABC63" w14:textId="4D3A57A3" w:rsidR="00463675" w:rsidRPr="00B6658B" w:rsidRDefault="00463675" w:rsidP="70AA04B8">
      <w:pPr>
        <w:pStyle w:val="4"/>
        <w:tabs>
          <w:tab w:val="left" w:pos="2268"/>
        </w:tabs>
        <w:ind w:left="567"/>
        <w:rPr>
          <w:rFonts w:cs="Arial"/>
          <w:b w:val="0"/>
        </w:rPr>
      </w:pPr>
      <w:r w:rsidRPr="70AA04B8">
        <w:rPr>
          <w:rFonts w:cs="Arial"/>
        </w:rPr>
        <w:t>Name:</w:t>
      </w:r>
      <w:r>
        <w:tab/>
      </w:r>
      <w:r w:rsidR="00B514F4">
        <w:rPr>
          <w:rFonts w:cs="Arial"/>
          <w:b w:val="0"/>
        </w:rPr>
        <w:t>Thomas Belling</w:t>
      </w:r>
    </w:p>
    <w:p w14:paraId="2539EEEB" w14:textId="414309BE" w:rsidR="00463675" w:rsidRDefault="00463675" w:rsidP="70AA04B8">
      <w:pPr>
        <w:pStyle w:val="7"/>
        <w:tabs>
          <w:tab w:val="left" w:pos="2268"/>
        </w:tabs>
        <w:ind w:left="567"/>
        <w:rPr>
          <w:rFonts w:cs="Arial"/>
          <w:b w:val="0"/>
        </w:rPr>
      </w:pPr>
      <w:r w:rsidRPr="70AA04B8">
        <w:rPr>
          <w:rFonts w:cs="Arial"/>
          <w:lang w:val="en-US"/>
        </w:rPr>
        <w:t>E-mail Address</w:t>
      </w:r>
      <w:r w:rsidRPr="70AA04B8">
        <w:rPr>
          <w:rFonts w:cs="Arial"/>
          <w:color w:val="auto"/>
        </w:rPr>
        <w:t>:</w:t>
      </w:r>
      <w:r>
        <w:tab/>
      </w:r>
      <w:r w:rsidR="00F761B6" w:rsidRPr="70AA04B8">
        <w:rPr>
          <w:rFonts w:cs="Arial"/>
          <w:b w:val="0"/>
        </w:rPr>
        <w:t xml:space="preserve"> </w:t>
      </w:r>
      <w:r w:rsidR="00B514F4" w:rsidRPr="00B514F4">
        <w:rPr>
          <w:rFonts w:cs="Arial"/>
          <w:b w:val="0"/>
        </w:rPr>
        <w:t xml:space="preserve">Thomas (dot) Belling (at) </w:t>
      </w:r>
      <w:proofErr w:type="spellStart"/>
      <w:r w:rsidR="00680B3A" w:rsidRPr="00B514F4">
        <w:rPr>
          <w:rFonts w:cs="Arial"/>
          <w:b w:val="0"/>
        </w:rPr>
        <w:t>nokia</w:t>
      </w:r>
      <w:proofErr w:type="spellEnd"/>
      <w:r w:rsidR="00B514F4" w:rsidRPr="00B514F4">
        <w:rPr>
          <w:rFonts w:cs="Arial"/>
          <w:b w:val="0"/>
        </w:rPr>
        <w:t xml:space="preserve"> (dot) </w:t>
      </w:r>
      <w:r w:rsidR="00680B3A" w:rsidRPr="00B514F4">
        <w:rPr>
          <w:rFonts w:cs="Arial"/>
          <w:b w:val="0"/>
        </w:rPr>
        <w:t>com</w:t>
      </w:r>
    </w:p>
    <w:p w14:paraId="3A8F75C1" w14:textId="77777777" w:rsidR="00463675" w:rsidRPr="000511A2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CA5326C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B6658B">
          <w:rPr>
            <w:rStyle w:val="ad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588C33BF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AA106A" w14:textId="10953A88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Pr="00B6658B">
        <w:rPr>
          <w:rFonts w:ascii="Arial" w:hAnsi="Arial" w:cs="Arial"/>
          <w:bCs/>
        </w:rPr>
        <w:tab/>
      </w:r>
      <w:r w:rsidR="004F6F9B">
        <w:rPr>
          <w:rFonts w:ascii="Arial" w:hAnsi="Arial" w:cs="Arial"/>
          <w:bCs/>
        </w:rPr>
        <w:t>Agreed version of CR0186 against TS 23.247</w:t>
      </w:r>
    </w:p>
    <w:p w14:paraId="384466CF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28E4CC" w14:textId="77777777" w:rsidR="00463675" w:rsidRPr="00B6658B" w:rsidRDefault="00463675">
      <w:pPr>
        <w:rPr>
          <w:rFonts w:ascii="Arial" w:hAnsi="Arial" w:cs="Arial"/>
        </w:rPr>
      </w:pPr>
    </w:p>
    <w:p w14:paraId="42DE3888" w14:textId="77777777" w:rsidR="00463675" w:rsidRPr="00B6658B" w:rsidRDefault="00463675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1. Overall Description:</w:t>
      </w:r>
    </w:p>
    <w:p w14:paraId="5C7F6FFA" w14:textId="34B2D093" w:rsidR="004F6F9B" w:rsidRDefault="007F12A4" w:rsidP="008463CE">
      <w:pPr>
        <w:rPr>
          <w:rFonts w:ascii="Arial" w:hAnsi="Arial" w:cs="Arial"/>
        </w:rPr>
      </w:pPr>
      <w:bookmarkStart w:id="8" w:name="_Hlk46758011"/>
      <w:bookmarkStart w:id="9" w:name="_GoBack"/>
      <w:r>
        <w:rPr>
          <w:rFonts w:ascii="Arial" w:hAnsi="Arial" w:cs="Arial"/>
        </w:rPr>
        <w:t xml:space="preserve">SA2 thanks </w:t>
      </w:r>
      <w:r w:rsidR="004964AC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for their LS</w:t>
      </w:r>
      <w:r w:rsidR="00B514F4">
        <w:rPr>
          <w:rFonts w:ascii="Arial" w:hAnsi="Arial" w:cs="Arial"/>
        </w:rPr>
        <w:t xml:space="preserve">, where </w:t>
      </w:r>
      <w:r w:rsidR="004964AC">
        <w:rPr>
          <w:rFonts w:ascii="Arial" w:hAnsi="Arial" w:cs="Arial"/>
        </w:rPr>
        <w:t>SA3</w:t>
      </w:r>
      <w:r w:rsidR="00B514F4">
        <w:rPr>
          <w:rFonts w:ascii="Arial" w:hAnsi="Arial" w:cs="Arial"/>
        </w:rPr>
        <w:t xml:space="preserve"> informs </w:t>
      </w:r>
      <w:r w:rsidR="004964AC">
        <w:rPr>
          <w:rFonts w:ascii="Arial" w:hAnsi="Arial" w:cs="Arial"/>
        </w:rPr>
        <w:t xml:space="preserve">SA2 about an agreed CR introducing a new </w:t>
      </w:r>
      <w:r w:rsidR="004964AC" w:rsidRPr="004964AC">
        <w:rPr>
          <w:rFonts w:ascii="Arial" w:hAnsi="Arial" w:cs="Arial"/>
        </w:rPr>
        <w:t xml:space="preserve">Multicast/Broadcast Service Security Function </w:t>
      </w:r>
      <w:r w:rsidR="004964AC">
        <w:rPr>
          <w:rFonts w:ascii="Arial" w:hAnsi="Arial" w:cs="Arial"/>
        </w:rPr>
        <w:t>(MBSSF)</w:t>
      </w:r>
      <w:r w:rsidR="00B514F4" w:rsidRPr="00B514F4">
        <w:rPr>
          <w:rFonts w:ascii="Arial" w:hAnsi="Arial" w:cs="Arial"/>
        </w:rPr>
        <w:t>.</w:t>
      </w:r>
      <w:r w:rsidR="004964AC">
        <w:rPr>
          <w:rFonts w:ascii="Arial" w:hAnsi="Arial" w:cs="Arial"/>
        </w:rPr>
        <w:t xml:space="preserve"> </w:t>
      </w:r>
    </w:p>
    <w:p w14:paraId="7EAC89C1" w14:textId="77777777" w:rsidR="004F6F9B" w:rsidRDefault="004F6F9B" w:rsidP="008463CE">
      <w:pPr>
        <w:rPr>
          <w:rFonts w:ascii="Arial" w:hAnsi="Arial" w:cs="Arial"/>
        </w:rPr>
      </w:pPr>
    </w:p>
    <w:p w14:paraId="077318B7" w14:textId="115E1045" w:rsidR="004F6F9B" w:rsidRDefault="004F6F9B" w:rsidP="004F6F9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del w:id="10" w:author="Huawei user revision 0223" w:date="2023-02-23T12:42:00Z">
        <w:r w:rsidDel="00123E12">
          <w:rPr>
            <w:rFonts w:ascii="Arial" w:hAnsi="Arial" w:cs="Arial"/>
          </w:rPr>
          <w:delText>SA2 agreed the attached CR to align with SA3</w:delText>
        </w:r>
      </w:del>
      <w:del w:id="11" w:author="Huawei user revision 0223" w:date="2023-02-23T12:37:00Z">
        <w:r w:rsidR="0061183A" w:rsidDel="0020319C">
          <w:rPr>
            <w:rFonts w:ascii="Arial" w:hAnsi="Arial" w:cs="Arial"/>
          </w:rPr>
          <w:delText xml:space="preserve"> by referencing TS 33.501</w:delText>
        </w:r>
      </w:del>
      <w:del w:id="12" w:author="Huawei user revision 0223" w:date="2023-02-23T12:42:00Z">
        <w:r w:rsidDel="00123E12">
          <w:rPr>
            <w:rFonts w:ascii="Arial" w:hAnsi="Arial" w:cs="Arial"/>
          </w:rPr>
          <w:delText>.</w:delText>
        </w:r>
      </w:del>
    </w:p>
    <w:p w14:paraId="261E9311" w14:textId="77777777" w:rsidR="004F6F9B" w:rsidRDefault="004F6F9B" w:rsidP="004F6F9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22B8BC0" w14:textId="42DF94C7" w:rsidR="008463CE" w:rsidRPr="0097014E" w:rsidRDefault="004964AC" w:rsidP="008463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</w:t>
      </w:r>
      <w:r w:rsidR="0061183A">
        <w:rPr>
          <w:rFonts w:ascii="Arial" w:hAnsi="Arial" w:cs="Arial"/>
        </w:rPr>
        <w:t xml:space="preserve">SA3 </w:t>
      </w:r>
      <w:r>
        <w:rPr>
          <w:rFonts w:ascii="Arial" w:hAnsi="Arial" w:cs="Arial"/>
        </w:rPr>
        <w:t xml:space="preserve">CR, </w:t>
      </w:r>
      <w:r>
        <w:t>"</w:t>
      </w:r>
      <w:r w:rsidRPr="004964AC">
        <w:rPr>
          <w:i/>
          <w:iCs/>
        </w:rPr>
        <w:t>the MBSSF is a logical function that includes the security functionalities defined in TS 33.246.</w:t>
      </w:r>
      <w:r w:rsidRPr="004964AC">
        <w:rPr>
          <w:i/>
          <w:iCs/>
          <w:lang w:eastAsia="zh-CN"/>
        </w:rPr>
        <w:t xml:space="preserve"> </w:t>
      </w:r>
      <w:r w:rsidRPr="004964AC">
        <w:rPr>
          <w:i/>
          <w:iCs/>
        </w:rPr>
        <w:t>MBSSF</w:t>
      </w:r>
      <w:r w:rsidRPr="004964AC">
        <w:rPr>
          <w:i/>
          <w:iCs/>
          <w:lang w:eastAsia="zh-CN"/>
        </w:rPr>
        <w:t xml:space="preserve"> </w:t>
      </w:r>
      <w:r w:rsidRPr="00887592">
        <w:rPr>
          <w:b/>
          <w:bCs/>
          <w:i/>
          <w:iCs/>
          <w:lang w:eastAsia="zh-CN"/>
        </w:rPr>
        <w:t>can be</w:t>
      </w:r>
      <w:r w:rsidRPr="004964AC">
        <w:rPr>
          <w:i/>
          <w:iCs/>
          <w:lang w:eastAsia="zh-CN"/>
        </w:rPr>
        <w:t xml:space="preserve"> collocated with either </w:t>
      </w:r>
      <w:bookmarkStart w:id="13" w:name="_Hlk124203059"/>
      <w:r w:rsidRPr="004964AC">
        <w:rPr>
          <w:i/>
          <w:iCs/>
          <w:lang w:eastAsia="zh-CN"/>
        </w:rPr>
        <w:t xml:space="preserve">MBSF or MBSTF </w:t>
      </w:r>
      <w:bookmarkEnd w:id="13"/>
      <w:r w:rsidRPr="004964AC">
        <w:rPr>
          <w:i/>
          <w:iCs/>
          <w:lang w:eastAsia="zh-CN"/>
        </w:rPr>
        <w:t>and the according interfaces are up to the implementation of the deployment options.</w:t>
      </w:r>
      <w:r>
        <w:rPr>
          <w:lang w:eastAsia="zh-CN"/>
        </w:rPr>
        <w:t>"</w:t>
      </w:r>
    </w:p>
    <w:bookmarkEnd w:id="8"/>
    <w:p w14:paraId="545A49F4" w14:textId="4B9B5383" w:rsidR="004964AC" w:rsidRDefault="004964AC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SA2 would like to comment that </w:t>
      </w:r>
      <w:del w:id="14" w:author="Huawei user revision 0223" w:date="2023-02-23T13:42:00Z">
        <w:r w:rsidR="004F6F9B" w:rsidRPr="00123E12" w:rsidDel="00A8243A">
          <w:rPr>
            <w:rFonts w:ascii="Arial" w:hAnsi="Arial" w:cs="Arial"/>
            <w:highlight w:val="cyan"/>
            <w:rPrChange w:id="15" w:author="Huawei user revision 0223" w:date="2023-02-23T12:43:00Z">
              <w:rPr>
                <w:rFonts w:ascii="Arial" w:hAnsi="Arial" w:cs="Arial"/>
              </w:rPr>
            </w:rPrChange>
          </w:rPr>
          <w:delText xml:space="preserve">it decided not to </w:delText>
        </w:r>
        <w:r w:rsidR="0061183A" w:rsidRPr="00123E12" w:rsidDel="00A8243A">
          <w:rPr>
            <w:rFonts w:ascii="Arial" w:hAnsi="Arial" w:cs="Arial"/>
            <w:highlight w:val="cyan"/>
            <w:rPrChange w:id="16" w:author="Huawei user revision 0223" w:date="2023-02-23T12:43:00Z">
              <w:rPr>
                <w:rFonts w:ascii="Arial" w:hAnsi="Arial" w:cs="Arial"/>
              </w:rPr>
            </w:rPrChange>
          </w:rPr>
          <w:delText xml:space="preserve">explicitly </w:delText>
        </w:r>
        <w:r w:rsidR="004F6F9B" w:rsidRPr="00123E12" w:rsidDel="00A8243A">
          <w:rPr>
            <w:rFonts w:ascii="Arial" w:hAnsi="Arial" w:cs="Arial"/>
            <w:highlight w:val="cyan"/>
            <w:rPrChange w:id="17" w:author="Huawei user revision 0223" w:date="2023-02-23T12:43:00Z">
              <w:rPr>
                <w:rFonts w:ascii="Arial" w:hAnsi="Arial" w:cs="Arial"/>
              </w:rPr>
            </w:rPrChange>
          </w:rPr>
          <w:delText>reflect the</w:delText>
        </w:r>
        <w:r w:rsidRPr="00123E12" w:rsidDel="00A8243A">
          <w:rPr>
            <w:rFonts w:ascii="Arial" w:hAnsi="Arial" w:cs="Arial"/>
            <w:highlight w:val="cyan"/>
            <w:rPrChange w:id="18" w:author="Huawei user revision 0223" w:date="2023-02-23T12:43:00Z">
              <w:rPr>
                <w:rFonts w:ascii="Arial" w:hAnsi="Arial" w:cs="Arial"/>
              </w:rPr>
            </w:rPrChange>
          </w:rPr>
          <w:delText xml:space="preserve"> MBSSF </w:delText>
        </w:r>
        <w:r w:rsidR="00887592" w:rsidRPr="00123E12" w:rsidDel="00A8243A">
          <w:rPr>
            <w:rFonts w:ascii="Arial" w:hAnsi="Arial" w:cs="Arial"/>
            <w:highlight w:val="cyan"/>
            <w:rPrChange w:id="19" w:author="Huawei user revision 0223" w:date="2023-02-23T12:43:00Z">
              <w:rPr>
                <w:rFonts w:ascii="Arial" w:hAnsi="Arial" w:cs="Arial"/>
              </w:rPr>
            </w:rPrChange>
          </w:rPr>
          <w:delText>in the stage 2 architecture in TS</w:delText>
        </w:r>
        <w:r w:rsidR="0061183A" w:rsidRPr="00123E12" w:rsidDel="00A8243A">
          <w:rPr>
            <w:rFonts w:ascii="Arial" w:hAnsi="Arial" w:cs="Arial"/>
            <w:highlight w:val="cyan"/>
            <w:rPrChange w:id="20" w:author="Huawei user revision 0223" w:date="2023-02-23T12:43:00Z">
              <w:rPr>
                <w:rFonts w:ascii="Arial" w:hAnsi="Arial" w:cs="Arial"/>
              </w:rPr>
            </w:rPrChange>
          </w:rPr>
          <w:delText> </w:delText>
        </w:r>
        <w:r w:rsidR="00887592" w:rsidRPr="00123E12" w:rsidDel="00A8243A">
          <w:rPr>
            <w:rFonts w:ascii="Arial" w:hAnsi="Arial" w:cs="Arial"/>
            <w:highlight w:val="cyan"/>
            <w:rPrChange w:id="21" w:author="Huawei user revision 0223" w:date="2023-02-23T12:43:00Z">
              <w:rPr>
                <w:rFonts w:ascii="Arial" w:hAnsi="Arial" w:cs="Arial"/>
              </w:rPr>
            </w:rPrChange>
          </w:rPr>
          <w:delText xml:space="preserve">23.247, </w:delText>
        </w:r>
        <w:r w:rsidR="004F6F9B" w:rsidRPr="00123E12" w:rsidDel="00A8243A">
          <w:rPr>
            <w:rFonts w:ascii="Arial" w:hAnsi="Arial" w:cs="Arial"/>
            <w:highlight w:val="cyan"/>
            <w:rPrChange w:id="22" w:author="Huawei user revision 0223" w:date="2023-02-23T12:43:00Z">
              <w:rPr>
                <w:rFonts w:ascii="Arial" w:hAnsi="Arial" w:cs="Arial"/>
              </w:rPr>
            </w:rPrChange>
          </w:rPr>
          <w:delText>because the</w:delText>
        </w:r>
        <w:r w:rsidR="00887592" w:rsidDel="00A8243A">
          <w:rPr>
            <w:rFonts w:ascii="Arial" w:hAnsi="Arial" w:cs="Arial"/>
          </w:rPr>
          <w:delText xml:space="preserve"> </w:delText>
        </w:r>
      </w:del>
      <w:r w:rsidR="00887592">
        <w:rPr>
          <w:rFonts w:ascii="Arial" w:hAnsi="Arial" w:cs="Arial"/>
        </w:rPr>
        <w:t>Rel-17 freeze prevents substantial architectural changes. While p</w:t>
      </w:r>
      <w:r>
        <w:rPr>
          <w:rFonts w:ascii="Arial" w:hAnsi="Arial" w:cs="Arial"/>
        </w:rPr>
        <w:t xml:space="preserve">rocedures for the insertion of the </w:t>
      </w:r>
      <w:r w:rsidR="00887592">
        <w:rPr>
          <w:rFonts w:ascii="Arial" w:hAnsi="Arial" w:cs="Arial"/>
        </w:rPr>
        <w:t>MBSF/MBSTF into the user plane path</w:t>
      </w:r>
      <w:r>
        <w:rPr>
          <w:rFonts w:ascii="Arial" w:hAnsi="Arial" w:cs="Arial"/>
        </w:rPr>
        <w:t xml:space="preserve"> </w:t>
      </w:r>
      <w:r w:rsidR="00887592">
        <w:rPr>
          <w:rFonts w:ascii="Arial" w:hAnsi="Arial" w:cs="Arial"/>
        </w:rPr>
        <w:t xml:space="preserve">via the provisioning of appropriate address information are defined clause </w:t>
      </w:r>
      <w:r w:rsidR="00887592">
        <w:t>7.1.1.2 of</w:t>
      </w:r>
      <w:r>
        <w:rPr>
          <w:rFonts w:ascii="Arial" w:hAnsi="Arial" w:cs="Arial"/>
        </w:rPr>
        <w:t xml:space="preserve"> TS 23.247</w:t>
      </w:r>
      <w:r w:rsidR="00887592">
        <w:rPr>
          <w:rFonts w:ascii="Arial" w:hAnsi="Arial" w:cs="Arial"/>
        </w:rPr>
        <w:t xml:space="preserve">, related procedures are lacking </w:t>
      </w:r>
      <w:ins w:id="23" w:author="Huawei user revision 0223" w:date="2023-02-23T12:41:00Z">
        <w:r w:rsidR="00123E12">
          <w:rPr>
            <w:rFonts w:ascii="Arial" w:hAnsi="Arial" w:cs="Arial"/>
          </w:rPr>
          <w:t>if the MBSSF is not located in MBSF or MBSTF</w:t>
        </w:r>
      </w:ins>
      <w:del w:id="24" w:author="Huawei user revision 0223" w:date="2023-02-23T12:41:00Z">
        <w:r w:rsidR="00887592" w:rsidDel="00123E12">
          <w:rPr>
            <w:rFonts w:ascii="Arial" w:hAnsi="Arial" w:cs="Arial"/>
          </w:rPr>
          <w:delText>for the MBSSF</w:delText>
        </w:r>
      </w:del>
      <w:r w:rsidR="00887592">
        <w:rPr>
          <w:rFonts w:ascii="Arial" w:hAnsi="Arial" w:cs="Arial"/>
        </w:rPr>
        <w:t>. Thus</w:t>
      </w:r>
      <w:r w:rsidR="00C67627">
        <w:rPr>
          <w:rFonts w:ascii="Arial" w:hAnsi="Arial" w:cs="Arial"/>
        </w:rPr>
        <w:t>,</w:t>
      </w:r>
      <w:r w:rsidR="00887592">
        <w:rPr>
          <w:rFonts w:ascii="Arial" w:hAnsi="Arial" w:cs="Arial"/>
        </w:rPr>
        <w:t xml:space="preserve"> SA2 </w:t>
      </w:r>
      <w:r w:rsidR="0061183A">
        <w:rPr>
          <w:rFonts w:ascii="Arial" w:hAnsi="Arial" w:cs="Arial"/>
        </w:rPr>
        <w:t>assumes</w:t>
      </w:r>
      <w:r w:rsidR="00887592">
        <w:rPr>
          <w:rFonts w:ascii="Arial" w:hAnsi="Arial" w:cs="Arial"/>
        </w:rPr>
        <w:t xml:space="preserve"> that the MBSSF </w:t>
      </w:r>
      <w:r w:rsidR="00887592" w:rsidRPr="00C67627">
        <w:rPr>
          <w:rFonts w:ascii="Arial" w:hAnsi="Arial" w:cs="Arial"/>
          <w:b/>
          <w:bCs/>
        </w:rPr>
        <w:t>needs to be</w:t>
      </w:r>
      <w:r w:rsidR="00887592">
        <w:rPr>
          <w:rFonts w:ascii="Arial" w:hAnsi="Arial" w:cs="Arial"/>
        </w:rPr>
        <w:t xml:space="preserve"> </w:t>
      </w:r>
      <w:r w:rsidR="00C67627">
        <w:rPr>
          <w:rFonts w:ascii="Arial" w:hAnsi="Arial" w:cs="Arial"/>
        </w:rPr>
        <w:t xml:space="preserve">(not only "can be") </w:t>
      </w:r>
      <w:r w:rsidR="00887592">
        <w:rPr>
          <w:rFonts w:ascii="Arial" w:hAnsi="Arial" w:cs="Arial"/>
        </w:rPr>
        <w:t xml:space="preserve">located </w:t>
      </w:r>
      <w:r w:rsidR="004F6F9B">
        <w:rPr>
          <w:rFonts w:ascii="Arial" w:hAnsi="Arial" w:cs="Arial"/>
        </w:rPr>
        <w:t>in</w:t>
      </w:r>
      <w:r w:rsidR="00887592">
        <w:rPr>
          <w:rFonts w:ascii="Arial" w:hAnsi="Arial" w:cs="Arial"/>
        </w:rPr>
        <w:t xml:space="preserve"> </w:t>
      </w:r>
      <w:r w:rsidR="00887592" w:rsidRPr="00887592">
        <w:rPr>
          <w:rFonts w:ascii="Arial" w:hAnsi="Arial" w:cs="Arial"/>
        </w:rPr>
        <w:t>MBSF or MBSTF</w:t>
      </w:r>
      <w:r w:rsidR="004F6F9B">
        <w:rPr>
          <w:rFonts w:ascii="Arial" w:hAnsi="Arial" w:cs="Arial"/>
        </w:rPr>
        <w:t xml:space="preserve"> in Rel-17</w:t>
      </w:r>
      <w:ins w:id="25" w:author="Huawei user revision 0223" w:date="2023-02-23T13:42:00Z">
        <w:r w:rsidR="00A8243A">
          <w:rPr>
            <w:rFonts w:ascii="Arial" w:hAnsi="Arial" w:cs="Arial"/>
          </w:rPr>
          <w:t xml:space="preserve"> and does not mention MBSSF in TS 23.247</w:t>
        </w:r>
      </w:ins>
      <w:r w:rsidR="00887592">
        <w:rPr>
          <w:rFonts w:ascii="Arial" w:hAnsi="Arial" w:cs="Arial"/>
        </w:rPr>
        <w:t>.</w:t>
      </w:r>
    </w:p>
    <w:p w14:paraId="3BCDA852" w14:textId="5BBF28DB" w:rsidR="00887592" w:rsidRDefault="00887592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F8F35F2" w14:textId="6CD56248" w:rsidR="00887592" w:rsidRDefault="004F6F9B">
      <w:pPr>
        <w:pStyle w:val="a3"/>
        <w:tabs>
          <w:tab w:val="clear" w:pos="4153"/>
          <w:tab w:val="clear" w:pos="8306"/>
        </w:tabs>
        <w:rPr>
          <w:ins w:id="26" w:author="Huawei user revision 0223" w:date="2023-02-23T12:42:00Z"/>
          <w:rFonts w:ascii="Arial" w:hAnsi="Arial" w:cs="Arial"/>
        </w:rPr>
      </w:pPr>
      <w:del w:id="27" w:author="Huawei user revision 0223" w:date="2023-02-23T12:29:00Z">
        <w:r w:rsidDel="0020319C">
          <w:rPr>
            <w:rFonts w:ascii="Arial" w:hAnsi="Arial" w:cs="Arial"/>
          </w:rPr>
          <w:delText xml:space="preserve">SA4 performs additional standardisation work related to MBSF and MBSTF, and </w:delText>
        </w:r>
      </w:del>
      <w:r>
        <w:rPr>
          <w:rFonts w:ascii="Arial" w:hAnsi="Arial" w:cs="Arial"/>
        </w:rPr>
        <w:t xml:space="preserve">SA2 recommends that SA3 </w:t>
      </w:r>
      <w:ins w:id="28" w:author="Huawei user revision 0223" w:date="2023-02-23T12:34:00Z">
        <w:r w:rsidR="0020319C">
          <w:rPr>
            <w:rFonts w:ascii="Arial" w:hAnsi="Arial" w:cs="Arial"/>
          </w:rPr>
          <w:t>cooperate</w:t>
        </w:r>
      </w:ins>
      <w:ins w:id="29" w:author="Huawei user revision 0223" w:date="2023-02-23T12:42:00Z">
        <w:r w:rsidR="00123E12">
          <w:rPr>
            <w:rFonts w:ascii="Arial" w:hAnsi="Arial" w:cs="Arial"/>
          </w:rPr>
          <w:t>s</w:t>
        </w:r>
      </w:ins>
      <w:ins w:id="30" w:author="Huawei user revision 0223" w:date="2023-02-23T12:34:00Z">
        <w:r w:rsidR="0020319C">
          <w:rPr>
            <w:rFonts w:ascii="Arial" w:hAnsi="Arial" w:cs="Arial"/>
          </w:rPr>
          <w:t xml:space="preserve"> with </w:t>
        </w:r>
      </w:ins>
      <w:del w:id="31" w:author="Huawei user revision 0223" w:date="2023-02-23T12:34:00Z">
        <w:r w:rsidDel="0020319C">
          <w:rPr>
            <w:rFonts w:ascii="Arial" w:hAnsi="Arial" w:cs="Arial"/>
          </w:rPr>
          <w:delText xml:space="preserve">and </w:delText>
        </w:r>
      </w:del>
      <w:r>
        <w:rPr>
          <w:rFonts w:ascii="Arial" w:hAnsi="Arial" w:cs="Arial"/>
        </w:rPr>
        <w:t xml:space="preserve">SA4 </w:t>
      </w:r>
      <w:del w:id="32" w:author="Huawei user revision 0223" w:date="2023-02-23T12:34:00Z">
        <w:r w:rsidDel="0020319C">
          <w:rPr>
            <w:rFonts w:ascii="Arial" w:hAnsi="Arial" w:cs="Arial"/>
          </w:rPr>
          <w:delText>cooperate with respect to</w:delText>
        </w:r>
      </w:del>
      <w:ins w:id="33" w:author="Huawei user revision 0223" w:date="2023-02-23T12:42:00Z">
        <w:r w:rsidR="00123E12">
          <w:rPr>
            <w:rFonts w:ascii="Arial" w:hAnsi="Arial" w:cs="Arial"/>
          </w:rPr>
          <w:t xml:space="preserve">with </w:t>
        </w:r>
      </w:ins>
      <w:ins w:id="34" w:author="Huawei user revision 0223" w:date="2023-02-23T12:43:00Z">
        <w:r w:rsidR="00123E12">
          <w:rPr>
            <w:rFonts w:ascii="Arial" w:hAnsi="Arial" w:cs="Arial"/>
          </w:rPr>
          <w:t>respect to</w:t>
        </w:r>
      </w:ins>
      <w:r>
        <w:rPr>
          <w:rFonts w:ascii="Arial" w:hAnsi="Arial" w:cs="Arial"/>
        </w:rPr>
        <w:t xml:space="preserve"> security functions located in MBSF or MBSTF.</w:t>
      </w:r>
    </w:p>
    <w:p w14:paraId="2A374D86" w14:textId="26A5C9B3" w:rsidR="00123E12" w:rsidRDefault="00123E12">
      <w:pPr>
        <w:pStyle w:val="a3"/>
        <w:tabs>
          <w:tab w:val="clear" w:pos="4153"/>
          <w:tab w:val="clear" w:pos="8306"/>
        </w:tabs>
        <w:rPr>
          <w:ins w:id="35" w:author="Huawei user revision 0223" w:date="2023-02-23T12:42:00Z"/>
          <w:rFonts w:ascii="Arial" w:hAnsi="Arial" w:cs="Arial"/>
        </w:rPr>
      </w:pPr>
    </w:p>
    <w:p w14:paraId="41379E76" w14:textId="3F380356" w:rsidR="00123E12" w:rsidRDefault="00123E12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ins w:id="36" w:author="Huawei user revision 0223" w:date="2023-02-23T12:42:00Z">
        <w:r>
          <w:rPr>
            <w:rFonts w:ascii="Arial" w:hAnsi="Arial" w:cs="Arial"/>
          </w:rPr>
          <w:t>SA2 agreed the attached related CR.</w:t>
        </w:r>
      </w:ins>
    </w:p>
    <w:bookmarkEnd w:id="9"/>
    <w:p w14:paraId="7D824561" w14:textId="77777777" w:rsidR="00887592" w:rsidRPr="00B6658B" w:rsidRDefault="00887592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B1BD3C" w14:textId="77777777" w:rsidR="00463675" w:rsidRPr="00B6658B" w:rsidRDefault="00463675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2. Actions:</w:t>
      </w:r>
    </w:p>
    <w:p w14:paraId="0BB567B0" w14:textId="1CC09F04" w:rsidR="00463675" w:rsidRPr="00B6658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4F6F9B">
        <w:rPr>
          <w:rFonts w:ascii="Arial" w:hAnsi="Arial" w:cs="Arial"/>
          <w:b/>
        </w:rPr>
        <w:t>SA3</w:t>
      </w:r>
      <w:del w:id="37" w:author="Huawei user revision 0223" w:date="2023-02-23T12:35:00Z">
        <w:r w:rsidR="004F6F9B" w:rsidDel="0020319C">
          <w:rPr>
            <w:rFonts w:ascii="Arial" w:hAnsi="Arial" w:cs="Arial"/>
            <w:b/>
          </w:rPr>
          <w:delText xml:space="preserve"> and SA4</w:delText>
        </w:r>
      </w:del>
      <w:r w:rsidR="0018293A">
        <w:rPr>
          <w:rFonts w:ascii="Arial" w:hAnsi="Arial" w:cs="Arial"/>
          <w:b/>
        </w:rPr>
        <w:t>:</w:t>
      </w:r>
    </w:p>
    <w:p w14:paraId="495789F4" w14:textId="2C71C222" w:rsidR="00B6658B" w:rsidRPr="00B6658B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B6658B">
        <w:rPr>
          <w:rFonts w:ascii="Arial" w:hAnsi="Arial" w:cs="Arial"/>
          <w:b/>
        </w:rPr>
        <w:t xml:space="preserve">ACTION: </w:t>
      </w:r>
      <w:r w:rsidRPr="00B6658B">
        <w:rPr>
          <w:rFonts w:ascii="Arial" w:hAnsi="Arial" w:cs="Arial"/>
          <w:b/>
        </w:rPr>
        <w:tab/>
      </w:r>
      <w:r w:rsidRPr="00B6658B">
        <w:rPr>
          <w:rFonts w:ascii="Arial" w:hAnsi="Arial" w:cs="Arial"/>
        </w:rPr>
        <w:t xml:space="preserve">SA2 kindly asks </w:t>
      </w:r>
      <w:r w:rsidR="00C67627">
        <w:rPr>
          <w:rFonts w:ascii="Arial" w:hAnsi="Arial" w:cs="Arial"/>
        </w:rPr>
        <w:t>SA3</w:t>
      </w:r>
      <w:del w:id="38" w:author="Huawei user revision 0223" w:date="2023-02-23T12:35:00Z">
        <w:r w:rsidR="004F6F9B" w:rsidDel="0020319C">
          <w:rPr>
            <w:rFonts w:ascii="Arial" w:hAnsi="Arial" w:cs="Arial"/>
          </w:rPr>
          <w:delText xml:space="preserve"> and SA4</w:delText>
        </w:r>
      </w:del>
      <w:r w:rsidRPr="00B6658B">
        <w:rPr>
          <w:rFonts w:ascii="Arial" w:hAnsi="Arial" w:cs="Arial"/>
        </w:rPr>
        <w:t xml:space="preserve"> to</w:t>
      </w:r>
      <w:r w:rsidR="009C5279">
        <w:rPr>
          <w:rFonts w:ascii="Arial" w:hAnsi="Arial" w:cs="Arial"/>
        </w:rPr>
        <w:t xml:space="preserve"> take the above information into account</w:t>
      </w:r>
      <w:r w:rsidR="004F6F9B">
        <w:rPr>
          <w:rFonts w:ascii="Arial" w:hAnsi="Arial" w:cs="Arial"/>
        </w:rPr>
        <w:t xml:space="preserve"> and cooperate with respect to security functions located in MBSF or MBSTF</w:t>
      </w:r>
      <w:r w:rsidRPr="00B6658B">
        <w:rPr>
          <w:rFonts w:ascii="Arial" w:hAnsi="Arial" w:cs="Arial"/>
        </w:rPr>
        <w:t>.</w:t>
      </w:r>
    </w:p>
    <w:p w14:paraId="3E542644" w14:textId="77777777" w:rsidR="00463675" w:rsidRPr="00B6658B" w:rsidRDefault="00463675">
      <w:pPr>
        <w:spacing w:after="120"/>
        <w:ind w:left="993" w:hanging="993"/>
        <w:rPr>
          <w:rFonts w:ascii="Arial" w:hAnsi="Arial" w:cs="Arial"/>
        </w:rPr>
      </w:pPr>
    </w:p>
    <w:p w14:paraId="3D4CC343" w14:textId="77777777" w:rsidR="00AC54DF" w:rsidRDefault="00463675" w:rsidP="00AC54DF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3. </w:t>
      </w:r>
      <w:r w:rsidR="00AC54DF" w:rsidRPr="00B6658B">
        <w:rPr>
          <w:rFonts w:ascii="Arial" w:hAnsi="Arial" w:cs="Arial"/>
          <w:b/>
        </w:rPr>
        <w:t>Date of Next TSG-SA WG2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317"/>
        <w:gridCol w:w="2552"/>
        <w:gridCol w:w="3118"/>
      </w:tblGrid>
      <w:tr w:rsidR="00AC54DF" w:rsidRPr="00AB4790" w14:paraId="348E4843" w14:textId="77777777" w:rsidTr="00894C23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C2E6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B810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DATES</w:t>
            </w:r>
            <w:r w:rsidRPr="00803F22">
              <w:rPr>
                <w:rFonts w:ascii="Arial" w:hAnsi="Arial" w:cs="Arial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14BA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LOCATION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1863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CTRY</w:t>
            </w:r>
          </w:p>
        </w:tc>
      </w:tr>
      <w:tr w:rsidR="00AC54DF" w:rsidRPr="007837C5" w14:paraId="047308BF" w14:textId="77777777" w:rsidTr="00894C23">
        <w:trPr>
          <w:trHeight w:val="25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8A56" w14:textId="77777777" w:rsidR="00AC54DF" w:rsidRPr="00803F22" w:rsidRDefault="00AC54DF" w:rsidP="00894C23">
            <w:pPr>
              <w:rPr>
                <w:rFonts w:ascii="Arial" w:hAnsi="Arial" w:cs="Arial"/>
                <w:lang w:eastAsia="fr-FR"/>
              </w:rPr>
            </w:pPr>
            <w:bookmarkStart w:id="39" w:name="_Hlk34647957"/>
            <w:r w:rsidRPr="00803F22">
              <w:rPr>
                <w:rFonts w:ascii="Arial" w:hAnsi="Arial" w:cs="Arial"/>
                <w:lang w:eastAsia="fr-FR"/>
              </w:rPr>
              <w:t>SA2#156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E2AE" w14:textId="77777777" w:rsidR="00AC54DF" w:rsidRPr="00803F22" w:rsidRDefault="00AC54DF" w:rsidP="00894C23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A</w:t>
            </w:r>
            <w:r>
              <w:rPr>
                <w:rFonts w:ascii="Arial" w:hAnsi="Arial"/>
                <w:lang w:eastAsia="fr-FR"/>
              </w:rPr>
              <w:t>pril</w:t>
            </w:r>
            <w:r w:rsidRPr="00803F22">
              <w:rPr>
                <w:rFonts w:ascii="Arial" w:hAnsi="Arial" w:cs="Arial"/>
                <w:lang w:eastAsia="fr-FR"/>
              </w:rPr>
              <w:t xml:space="preserve"> </w:t>
            </w:r>
            <w:r>
              <w:rPr>
                <w:rFonts w:ascii="Arial" w:hAnsi="Arial" w:cs="Arial"/>
                <w:lang w:eastAsia="fr-FR"/>
              </w:rPr>
              <w:t>17</w:t>
            </w:r>
            <w:r w:rsidRPr="00803F22">
              <w:rPr>
                <w:rFonts w:ascii="Arial" w:hAnsi="Arial" w:cs="Arial"/>
                <w:lang w:eastAsia="fr-FR"/>
              </w:rPr>
              <w:t>-2</w:t>
            </w:r>
            <w:r>
              <w:rPr>
                <w:rFonts w:ascii="Arial" w:hAnsi="Arial" w:cs="Arial"/>
                <w:lang w:eastAsia="fr-FR"/>
              </w:rPr>
              <w:t>1th</w:t>
            </w:r>
            <w:r w:rsidRPr="00803F22">
              <w:rPr>
                <w:rFonts w:ascii="Arial" w:hAnsi="Arial" w:cs="Arial"/>
                <w:lang w:eastAsia="fr-FR"/>
              </w:rPr>
              <w:t>, 2023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F418" w14:textId="77777777" w:rsidR="00AC54DF" w:rsidRPr="00803F22" w:rsidRDefault="00AC54DF" w:rsidP="00894C23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E-meeting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101E" w14:textId="77777777" w:rsidR="00AC54DF" w:rsidRPr="00803F22" w:rsidRDefault="00AC54DF" w:rsidP="00894C23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Any</w:t>
            </w:r>
          </w:p>
        </w:tc>
      </w:tr>
      <w:bookmarkEnd w:id="39"/>
    </w:tbl>
    <w:p w14:paraId="4C23438E" w14:textId="77777777" w:rsidR="00AC54DF" w:rsidRDefault="00AC54DF" w:rsidP="00AC54DF">
      <w:pPr>
        <w:spacing w:after="120"/>
        <w:rPr>
          <w:rFonts w:ascii="Arial" w:hAnsi="Arial" w:cs="Arial"/>
          <w:bCs/>
          <w:lang w:val="en-US"/>
        </w:rPr>
      </w:pPr>
    </w:p>
    <w:p w14:paraId="7FE372F4" w14:textId="77777777" w:rsidR="000414EE" w:rsidRDefault="000414EE" w:rsidP="00AC54DF">
      <w:pPr>
        <w:spacing w:after="120"/>
        <w:rPr>
          <w:rFonts w:ascii="Arial" w:hAnsi="Arial" w:cs="Arial"/>
          <w:bCs/>
          <w:lang w:val="en-US"/>
        </w:rPr>
      </w:pPr>
    </w:p>
    <w:p w14:paraId="53BDE8B6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0C0D" w14:textId="77777777" w:rsidR="001C64ED" w:rsidRDefault="001C64ED">
      <w:r>
        <w:separator/>
      </w:r>
    </w:p>
  </w:endnote>
  <w:endnote w:type="continuationSeparator" w:id="0">
    <w:p w14:paraId="1E95F75B" w14:textId="77777777" w:rsidR="001C64ED" w:rsidRDefault="001C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5EC6E" w14:textId="77777777" w:rsidR="001C64ED" w:rsidRDefault="001C64ED">
      <w:r>
        <w:separator/>
      </w:r>
    </w:p>
  </w:footnote>
  <w:footnote w:type="continuationSeparator" w:id="0">
    <w:p w14:paraId="744801BF" w14:textId="77777777" w:rsidR="001C64ED" w:rsidRDefault="001C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user revision 0223">
    <w15:presenceInfo w15:providerId="None" w15:userId="Huawei user revision 0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414EE"/>
    <w:rsid w:val="00043DA9"/>
    <w:rsid w:val="0004406A"/>
    <w:rsid w:val="000511A2"/>
    <w:rsid w:val="00057F23"/>
    <w:rsid w:val="00083DE6"/>
    <w:rsid w:val="000A121F"/>
    <w:rsid w:val="000C6967"/>
    <w:rsid w:val="000D0C97"/>
    <w:rsid w:val="000D2A96"/>
    <w:rsid w:val="000F15E7"/>
    <w:rsid w:val="001000C2"/>
    <w:rsid w:val="00103922"/>
    <w:rsid w:val="0010726C"/>
    <w:rsid w:val="0012286D"/>
    <w:rsid w:val="00123E12"/>
    <w:rsid w:val="0012737F"/>
    <w:rsid w:val="0013520F"/>
    <w:rsid w:val="001419B1"/>
    <w:rsid w:val="001473F5"/>
    <w:rsid w:val="00175A89"/>
    <w:rsid w:val="0018293A"/>
    <w:rsid w:val="001963DC"/>
    <w:rsid w:val="001B72DA"/>
    <w:rsid w:val="001C64ED"/>
    <w:rsid w:val="001D0178"/>
    <w:rsid w:val="001D42CA"/>
    <w:rsid w:val="001E296B"/>
    <w:rsid w:val="001F0100"/>
    <w:rsid w:val="001F3934"/>
    <w:rsid w:val="001F4EED"/>
    <w:rsid w:val="001F5C56"/>
    <w:rsid w:val="0020319C"/>
    <w:rsid w:val="00203910"/>
    <w:rsid w:val="00206FDA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35052"/>
    <w:rsid w:val="00337012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C0418"/>
    <w:rsid w:val="003D38C8"/>
    <w:rsid w:val="003D52E0"/>
    <w:rsid w:val="003E0072"/>
    <w:rsid w:val="003E4AA8"/>
    <w:rsid w:val="00405EF9"/>
    <w:rsid w:val="00406AF9"/>
    <w:rsid w:val="004114F4"/>
    <w:rsid w:val="004321E3"/>
    <w:rsid w:val="00435662"/>
    <w:rsid w:val="00441676"/>
    <w:rsid w:val="00447443"/>
    <w:rsid w:val="00463675"/>
    <w:rsid w:val="00480356"/>
    <w:rsid w:val="00482801"/>
    <w:rsid w:val="0048288B"/>
    <w:rsid w:val="00491B89"/>
    <w:rsid w:val="00492396"/>
    <w:rsid w:val="004943E5"/>
    <w:rsid w:val="004964AC"/>
    <w:rsid w:val="004B0409"/>
    <w:rsid w:val="004B74F1"/>
    <w:rsid w:val="004F6F9B"/>
    <w:rsid w:val="00512F48"/>
    <w:rsid w:val="00517195"/>
    <w:rsid w:val="00521C54"/>
    <w:rsid w:val="00533C53"/>
    <w:rsid w:val="005573DA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1183A"/>
    <w:rsid w:val="00614AAB"/>
    <w:rsid w:val="006209AE"/>
    <w:rsid w:val="00620BCF"/>
    <w:rsid w:val="00632A83"/>
    <w:rsid w:val="006363B6"/>
    <w:rsid w:val="00636732"/>
    <w:rsid w:val="00657708"/>
    <w:rsid w:val="006623E3"/>
    <w:rsid w:val="00670C06"/>
    <w:rsid w:val="00675712"/>
    <w:rsid w:val="0067751C"/>
    <w:rsid w:val="00680B3A"/>
    <w:rsid w:val="00687112"/>
    <w:rsid w:val="006A199F"/>
    <w:rsid w:val="006A7691"/>
    <w:rsid w:val="006B3EE5"/>
    <w:rsid w:val="006C3A8C"/>
    <w:rsid w:val="006C67E3"/>
    <w:rsid w:val="006C6E64"/>
    <w:rsid w:val="006F7FAF"/>
    <w:rsid w:val="007050E6"/>
    <w:rsid w:val="007051DF"/>
    <w:rsid w:val="0070765E"/>
    <w:rsid w:val="00710B72"/>
    <w:rsid w:val="007320FA"/>
    <w:rsid w:val="007343EF"/>
    <w:rsid w:val="0073589D"/>
    <w:rsid w:val="007754EA"/>
    <w:rsid w:val="007927AB"/>
    <w:rsid w:val="007A1243"/>
    <w:rsid w:val="007A63C2"/>
    <w:rsid w:val="007B05F8"/>
    <w:rsid w:val="007C1A34"/>
    <w:rsid w:val="007C4ECF"/>
    <w:rsid w:val="007D056B"/>
    <w:rsid w:val="007E393B"/>
    <w:rsid w:val="007F12A4"/>
    <w:rsid w:val="00803D09"/>
    <w:rsid w:val="00805D74"/>
    <w:rsid w:val="008263B0"/>
    <w:rsid w:val="00834315"/>
    <w:rsid w:val="0083712E"/>
    <w:rsid w:val="008463CE"/>
    <w:rsid w:val="008626EF"/>
    <w:rsid w:val="00863462"/>
    <w:rsid w:val="008662B5"/>
    <w:rsid w:val="0086690A"/>
    <w:rsid w:val="00871DA9"/>
    <w:rsid w:val="00880388"/>
    <w:rsid w:val="00887592"/>
    <w:rsid w:val="00892405"/>
    <w:rsid w:val="00894C23"/>
    <w:rsid w:val="008A0842"/>
    <w:rsid w:val="0091024E"/>
    <w:rsid w:val="009221AD"/>
    <w:rsid w:val="00923E7C"/>
    <w:rsid w:val="009352BC"/>
    <w:rsid w:val="009417B8"/>
    <w:rsid w:val="00943DC5"/>
    <w:rsid w:val="00944BB0"/>
    <w:rsid w:val="0095575B"/>
    <w:rsid w:val="00955A5C"/>
    <w:rsid w:val="009617A2"/>
    <w:rsid w:val="0097014E"/>
    <w:rsid w:val="00980772"/>
    <w:rsid w:val="00995127"/>
    <w:rsid w:val="009A3765"/>
    <w:rsid w:val="009A7619"/>
    <w:rsid w:val="009B26AE"/>
    <w:rsid w:val="009B5314"/>
    <w:rsid w:val="009C5279"/>
    <w:rsid w:val="009F409A"/>
    <w:rsid w:val="00A248E5"/>
    <w:rsid w:val="00A34930"/>
    <w:rsid w:val="00A4148B"/>
    <w:rsid w:val="00A52364"/>
    <w:rsid w:val="00A72996"/>
    <w:rsid w:val="00A74E53"/>
    <w:rsid w:val="00A75C10"/>
    <w:rsid w:val="00A82178"/>
    <w:rsid w:val="00A8243A"/>
    <w:rsid w:val="00AA4A97"/>
    <w:rsid w:val="00AB4F08"/>
    <w:rsid w:val="00AB7A4F"/>
    <w:rsid w:val="00AC4ED5"/>
    <w:rsid w:val="00AC54DF"/>
    <w:rsid w:val="00AE2AB8"/>
    <w:rsid w:val="00AE4692"/>
    <w:rsid w:val="00B0309A"/>
    <w:rsid w:val="00B1088A"/>
    <w:rsid w:val="00B26195"/>
    <w:rsid w:val="00B31869"/>
    <w:rsid w:val="00B425AE"/>
    <w:rsid w:val="00B446FC"/>
    <w:rsid w:val="00B514F4"/>
    <w:rsid w:val="00B53082"/>
    <w:rsid w:val="00B5311C"/>
    <w:rsid w:val="00B5373E"/>
    <w:rsid w:val="00B60D07"/>
    <w:rsid w:val="00B6658B"/>
    <w:rsid w:val="00B757EC"/>
    <w:rsid w:val="00BB5680"/>
    <w:rsid w:val="00BC2DC0"/>
    <w:rsid w:val="00BE673B"/>
    <w:rsid w:val="00C06D79"/>
    <w:rsid w:val="00C17A46"/>
    <w:rsid w:val="00C429F9"/>
    <w:rsid w:val="00C438A8"/>
    <w:rsid w:val="00C51325"/>
    <w:rsid w:val="00C67627"/>
    <w:rsid w:val="00CA582C"/>
    <w:rsid w:val="00CA7044"/>
    <w:rsid w:val="00CB0308"/>
    <w:rsid w:val="00D02809"/>
    <w:rsid w:val="00D13621"/>
    <w:rsid w:val="00D2135A"/>
    <w:rsid w:val="00D24674"/>
    <w:rsid w:val="00D35D14"/>
    <w:rsid w:val="00D40A38"/>
    <w:rsid w:val="00D647D7"/>
    <w:rsid w:val="00D71B86"/>
    <w:rsid w:val="00D86A15"/>
    <w:rsid w:val="00DA1909"/>
    <w:rsid w:val="00DB2E43"/>
    <w:rsid w:val="00DB396E"/>
    <w:rsid w:val="00DB3CB9"/>
    <w:rsid w:val="00DD150C"/>
    <w:rsid w:val="00DD77DB"/>
    <w:rsid w:val="00DE2FC3"/>
    <w:rsid w:val="00DE57AD"/>
    <w:rsid w:val="00DF10D2"/>
    <w:rsid w:val="00E00A0B"/>
    <w:rsid w:val="00E0239B"/>
    <w:rsid w:val="00E04590"/>
    <w:rsid w:val="00E2615C"/>
    <w:rsid w:val="00E63874"/>
    <w:rsid w:val="00EC09D3"/>
    <w:rsid w:val="00EE1A4B"/>
    <w:rsid w:val="00EF0DB0"/>
    <w:rsid w:val="00EF0F6D"/>
    <w:rsid w:val="00F02E4E"/>
    <w:rsid w:val="00F045DB"/>
    <w:rsid w:val="00F15CBB"/>
    <w:rsid w:val="00F20F0C"/>
    <w:rsid w:val="00F2281C"/>
    <w:rsid w:val="00F761B6"/>
    <w:rsid w:val="00F77CC5"/>
    <w:rsid w:val="00F843D7"/>
    <w:rsid w:val="00F85EBF"/>
    <w:rsid w:val="00F956FD"/>
    <w:rsid w:val="00FA766B"/>
    <w:rsid w:val="00FB303E"/>
    <w:rsid w:val="00FB5568"/>
    <w:rsid w:val="00FC1F87"/>
    <w:rsid w:val="00FC20D1"/>
    <w:rsid w:val="00FC3DD8"/>
    <w:rsid w:val="00FD02A6"/>
    <w:rsid w:val="00FF0ED5"/>
    <w:rsid w:val="18203C83"/>
    <w:rsid w:val="70A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043B7"/>
  <w15:chartTrackingRefBased/>
  <w15:docId w15:val="{F3BD5AB4-161D-427D-B1B5-99A7D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semiHidden/>
    <w:rsid w:val="00DA1909"/>
    <w:rPr>
      <w:rFonts w:ascii="Arial" w:hAnsi="Arial"/>
      <w:lang w:val="en-GB" w:eastAsia="en-US"/>
    </w:rPr>
  </w:style>
  <w:style w:type="character" w:customStyle="1" w:styleId="af0">
    <w:name w:val="批注主题 字符"/>
    <w:link w:val="af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af1">
    <w:name w:val="List Paragraph"/>
    <w:basedOn w:val="a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a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a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styleId="af2">
    <w:name w:val="Unresolved Mention"/>
    <w:uiPriority w:val="99"/>
    <w:semiHidden/>
    <w:unhideWhenUsed/>
    <w:rsid w:val="00B5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34" ma:contentTypeDescription="Create a new document." ma:contentTypeScope="" ma:versionID="8abf39d2eaafbb7a06e103e6241c46c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5ca02527ec08ac51c0782238396e0a47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3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5AIRPNAIUNRU-2028481721-7807</_dlc_DocId>
    <_dlc_DocIdUrl xmlns="71c5aaf6-e6ce-465b-b873-5148d2a4c105">
      <Url>https://nokia.sharepoint.com/sites/c5g/e2earch/_layouts/15/DocIdRedir.aspx?ID=5AIRPNAIUNRU-2028481721-7807</Url>
      <Description>5AIRPNAIUNRU-2028481721-7807</Description>
    </_dlc_DocIdUrl>
    <TaxCatchAll xmlns="71c5aaf6-e6ce-465b-b873-5148d2a4c105" xsi:nil="true"/>
    <lcf76f155ced4ddcb4097134ff3c332f xmlns="f659f8e2-1f61-4f73-8f5e-1b768c00d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4C33-EB74-42DA-852F-AED223452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ECC60-92AA-4F8A-9A58-BD6BF44E8A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98D19E-BFC2-4E0D-B252-1BB31FE4DF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B2CB362-AEBA-4752-B8BC-880D7981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97D8D7-C0D4-4E86-89D0-F41D63EBC8A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f659f8e2-1f61-4f73-8f5e-1b768c00d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 user revision 0223</cp:lastModifiedBy>
  <cp:revision>4</cp:revision>
  <cp:lastPrinted>2002-04-23T07:10:00Z</cp:lastPrinted>
  <dcterms:created xsi:type="dcterms:W3CDTF">2023-02-23T10:45:00Z</dcterms:created>
  <dcterms:modified xsi:type="dcterms:W3CDTF">2023-02-23T11:44:00Z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(3)YAlrAbdftnL3S+LvjXaMph59PHqIAoKXHlPTgmZ0iHkVFc3SZsQKb+u+eTZNjHGy+j6t/tTC
zRZe7GZa9CRXpbP8lY4eyEOFtrHg85rsLsIKYW/1ZqD3N8Q69czA/4hirfQtLKiUps+c4gzk
2x5VS6Dhl9TeCy2QsRAQkxgThPGm1XML1lfc+1aaFKGEjttQENfcdmvLfZrhp3Z4wOmWzrGU
qtKUww6S/GumBhLLmy</vt:lpwstr>
  </property>
  <property fmtid="{D5CDD505-2E9C-101B-9397-08002B2CF9AE}" pid="3" name="_2015_ms_pID_7253431">
    <vt:lpwstr>d2QdALMtM92Pmwt8slFX5dlxd9/t58OA3EV3ebd5ABNCSSsZqnHyV0
HNUgzogF43kDXLC1I09XkoXIZWY6LvDVC8jjpzqbp2r3LTEXaxpvvoKiZS2XE9keFRoDof5E
avo/f6WWV4XwfRxde9wY7hoV1uZA1FQb7D08qRGWIKky7JqAPjwu4avfGmuBwTo2ZO0lGRbw
8uxG9ouZ8opf3s7W4rqoDGJ5AWG+23ZC3Z8v</vt:lpwstr>
  </property>
  <property fmtid="{D5CDD505-2E9C-101B-9397-08002B2CF9AE}" pid="4" name="_2015_ms_pID_7253432">
    <vt:lpwstr>NvqU03ffHyq9fWukK8vhEkI=</vt:lpwstr>
  </property>
  <property fmtid="{D5CDD505-2E9C-101B-9397-08002B2CF9AE}" pid="5" name="ContentTypeId">
    <vt:lpwstr>0x010100B82721952339BD4AA67475AA1B500C36</vt:lpwstr>
  </property>
  <property fmtid="{D5CDD505-2E9C-101B-9397-08002B2CF9AE}" pid="6" name="_dlc_DocIdItemGuid">
    <vt:lpwstr>b2b41f19-6ea6-4345-823e-4c94fd5f427d</vt:lpwstr>
  </property>
</Properties>
</file>