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93BFF" w14:textId="78512F63" w:rsidR="00A24F28" w:rsidRDefault="00C862A3" w:rsidP="00D25E48">
      <w:pPr>
        <w:pStyle w:val="Doc-text2"/>
        <w:ind w:left="0" w:firstLine="0"/>
      </w:pPr>
      <w:r>
        <w:rPr>
          <w:rFonts w:eastAsia="Arial Unicode MS" w:cs="Arial"/>
          <w:b/>
          <w:bCs/>
          <w:sz w:val="24"/>
        </w:rPr>
        <w:t>3GPP SA WG2 Meeting #15</w:t>
      </w:r>
      <w:r w:rsidR="005E3F4F">
        <w:rPr>
          <w:rFonts w:eastAsia="Arial Unicode MS" w:cs="Arial"/>
          <w:b/>
          <w:bCs/>
          <w:sz w:val="24"/>
        </w:rPr>
        <w:t>4</w:t>
      </w:r>
      <w:r>
        <w:rPr>
          <w:b/>
          <w:noProof/>
          <w:sz w:val="24"/>
        </w:rPr>
        <w:t xml:space="preserve"> </w:t>
      </w:r>
      <w:r w:rsidR="00D25E48">
        <w:rPr>
          <w:b/>
          <w:noProof/>
          <w:sz w:val="24"/>
        </w:rPr>
        <w:fldChar w:fldCharType="begin"/>
      </w:r>
      <w:r w:rsidR="00D25E48">
        <w:rPr>
          <w:b/>
          <w:noProof/>
          <w:sz w:val="24"/>
        </w:rPr>
        <w:instrText xml:space="preserve"> DOCPROPERTY  MtgTitle  \* MERGEFORMAT </w:instrText>
      </w:r>
      <w:r w:rsidR="00D25E48">
        <w:rPr>
          <w:b/>
          <w:noProof/>
          <w:sz w:val="24"/>
        </w:rPr>
        <w:fldChar w:fldCharType="separate"/>
      </w:r>
      <w:r w:rsidR="00D25E48">
        <w:rPr>
          <w:b/>
          <w:noProof/>
          <w:sz w:val="24"/>
        </w:rPr>
        <w:t xml:space="preserve"> </w:t>
      </w:r>
      <w:r w:rsidR="00D25E48">
        <w:rPr>
          <w:b/>
          <w:noProof/>
          <w:sz w:val="24"/>
        </w:rPr>
        <w:fldChar w:fldCharType="end"/>
      </w:r>
      <w:r w:rsidR="00A24F28">
        <w:tab/>
      </w:r>
      <w:r w:rsidR="00D25E48">
        <w:tab/>
      </w:r>
      <w:r w:rsidR="00D25E48">
        <w:tab/>
        <w:t xml:space="preserve">   </w:t>
      </w:r>
      <w:r>
        <w:tab/>
        <w:t xml:space="preserve">   </w:t>
      </w:r>
      <w:r w:rsidR="004B6495" w:rsidRPr="004B6495">
        <w:rPr>
          <w:rFonts w:eastAsia="Arial Unicode MS" w:cs="Arial"/>
          <w:b/>
          <w:bCs/>
          <w:sz w:val="24"/>
        </w:rPr>
        <w:t>S2-2210636</w:t>
      </w:r>
    </w:p>
    <w:p w14:paraId="665F86AB" w14:textId="56F5FA44" w:rsidR="00A24F28" w:rsidRDefault="005E3F4F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t>Toulouse</w:t>
      </w:r>
      <w:r w:rsidR="00107392" w:rsidRPr="00017C1A">
        <w:rPr>
          <w:rFonts w:ascii="Arial" w:hAnsi="Arial" w:cs="Arial"/>
          <w:b/>
          <w:noProof/>
          <w:sz w:val="24"/>
        </w:rPr>
        <w:t xml:space="preserve">, </w:t>
      </w:r>
      <w:r w:rsidR="00D27085">
        <w:rPr>
          <w:rFonts w:ascii="Arial" w:hAnsi="Arial" w:cs="Arial"/>
          <w:b/>
          <w:noProof/>
          <w:sz w:val="24"/>
        </w:rPr>
        <w:t xml:space="preserve">France, </w:t>
      </w:r>
      <w:r>
        <w:rPr>
          <w:rFonts w:ascii="Arial" w:hAnsi="Arial" w:cs="Arial"/>
          <w:b/>
          <w:noProof/>
          <w:sz w:val="24"/>
        </w:rPr>
        <w:t>November</w:t>
      </w:r>
      <w:r w:rsidR="00107392" w:rsidRPr="00017C1A">
        <w:rPr>
          <w:rFonts w:ascii="Arial" w:hAnsi="Arial" w:cs="Arial"/>
          <w:b/>
          <w:noProof/>
          <w:sz w:val="24"/>
        </w:rPr>
        <w:t xml:space="preserve"> </w:t>
      </w:r>
      <w:r w:rsidR="009D69F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153E4E">
        <w:rPr>
          <w:rFonts w:ascii="Arial" w:hAnsi="Arial" w:cs="Arial"/>
          <w:b/>
          <w:noProof/>
          <w:sz w:val="24"/>
        </w:rPr>
        <w:t>-</w:t>
      </w:r>
      <w:r w:rsidR="00AA0333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8</w:t>
      </w:r>
      <w:r w:rsidR="00107392" w:rsidRPr="00017C1A">
        <w:rPr>
          <w:rFonts w:ascii="Arial" w:hAnsi="Arial" w:cs="Arial"/>
          <w:b/>
          <w:noProof/>
          <w:sz w:val="24"/>
        </w:rPr>
        <w:t>, 2022</w:t>
      </w:r>
      <w:r w:rsidR="00A24F28">
        <w:rPr>
          <w:rFonts w:ascii="Arial" w:eastAsia="Arial Unicode MS" w:hAnsi="Arial" w:cs="Arial"/>
          <w:b/>
          <w:bCs/>
        </w:rPr>
        <w:tab/>
      </w:r>
    </w:p>
    <w:p w14:paraId="79BE3093" w14:textId="77777777" w:rsidR="00A24F28" w:rsidRDefault="00A24F28" w:rsidP="00A24F28">
      <w:pPr>
        <w:rPr>
          <w:rFonts w:ascii="Arial" w:hAnsi="Arial" w:cs="Arial"/>
        </w:rPr>
      </w:pPr>
    </w:p>
    <w:p w14:paraId="105A6B2B" w14:textId="464042DE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94E21">
        <w:rPr>
          <w:rFonts w:ascii="Arial" w:hAnsi="Arial" w:cs="Arial"/>
          <w:b/>
        </w:rPr>
        <w:t>Samsung</w:t>
      </w:r>
      <w:r w:rsidR="005E3F4F">
        <w:rPr>
          <w:rFonts w:ascii="Arial" w:hAnsi="Arial" w:cs="Arial"/>
          <w:b/>
        </w:rPr>
        <w:t>, OPPO</w:t>
      </w:r>
      <w:r w:rsidR="009B4B7C">
        <w:rPr>
          <w:rFonts w:ascii="Arial" w:hAnsi="Arial" w:cs="Arial"/>
          <w:b/>
        </w:rPr>
        <w:t xml:space="preserve">, Oracle, </w:t>
      </w:r>
      <w:r w:rsidR="00FF5348">
        <w:rPr>
          <w:rFonts w:ascii="Arial" w:hAnsi="Arial" w:cs="Arial"/>
          <w:b/>
        </w:rPr>
        <w:t>LG Electronics</w:t>
      </w:r>
      <w:r w:rsidR="00D0667E">
        <w:rPr>
          <w:rFonts w:ascii="Arial" w:hAnsi="Arial" w:cs="Arial"/>
          <w:b/>
        </w:rPr>
        <w:t>, ETRI</w:t>
      </w:r>
      <w:r w:rsidR="00E52301">
        <w:rPr>
          <w:rFonts w:ascii="Arial" w:hAnsi="Arial" w:cs="Arial"/>
          <w:b/>
        </w:rPr>
        <w:t>, Tencent</w:t>
      </w:r>
      <w:ins w:id="0" w:author="Samsung_r01" w:date="2022-11-14T12:13:00Z">
        <w:r w:rsidR="00711E9B">
          <w:rPr>
            <w:rFonts w:ascii="Arial" w:hAnsi="Arial" w:cs="Arial"/>
            <w:b/>
          </w:rPr>
          <w:t>, Qualcomm, Toyota, LG Uplus</w:t>
        </w:r>
      </w:ins>
      <w:ins w:id="1" w:author="Samsung_r01" w:date="2022-11-14T14:09:00Z">
        <w:r w:rsidR="00D7769C">
          <w:rPr>
            <w:rFonts w:ascii="Arial" w:hAnsi="Arial" w:cs="Arial"/>
            <w:b/>
          </w:rPr>
          <w:t>, Intel</w:t>
        </w:r>
      </w:ins>
      <w:ins w:id="2" w:author="Samsung_r01" w:date="2022-11-14T15:16:00Z">
        <w:r w:rsidR="00FD2254">
          <w:rPr>
            <w:rFonts w:ascii="Arial" w:hAnsi="Arial" w:cs="Arial"/>
            <w:b/>
          </w:rPr>
          <w:t>, Interdigital</w:t>
        </w:r>
      </w:ins>
      <w:r w:rsidR="00801464">
        <w:rPr>
          <w:rFonts w:ascii="Arial" w:hAnsi="Arial" w:cs="Arial"/>
          <w:b/>
        </w:rPr>
        <w:t xml:space="preserve"> </w:t>
      </w:r>
    </w:p>
    <w:p w14:paraId="77CE1C85" w14:textId="1B7DB9C9" w:rsidR="00A24F28" w:rsidRDefault="00A24F28" w:rsidP="0031195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262E" w:rsidRPr="0087262E">
        <w:rPr>
          <w:rFonts w:ascii="Arial" w:hAnsi="Arial" w:cs="Arial"/>
          <w:b/>
        </w:rPr>
        <w:t>KI#7</w:t>
      </w:r>
      <w:r w:rsidR="005E3F4F">
        <w:rPr>
          <w:rFonts w:ascii="Arial" w:hAnsi="Arial" w:cs="Arial"/>
          <w:b/>
        </w:rPr>
        <w:t xml:space="preserve"> Conclusion: Assistance to Member Selection</w:t>
      </w:r>
    </w:p>
    <w:p w14:paraId="39291A98" w14:textId="43A393B4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  <w:bookmarkStart w:id="3" w:name="_GoBack"/>
      <w:bookmarkEnd w:id="3"/>
    </w:p>
    <w:p w14:paraId="78EE11DB" w14:textId="288D5A85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07392">
        <w:rPr>
          <w:rFonts w:ascii="Arial" w:hAnsi="Arial" w:cs="Arial"/>
          <w:b/>
        </w:rPr>
        <w:t>9.</w:t>
      </w:r>
      <w:r w:rsidR="00194E21">
        <w:rPr>
          <w:rFonts w:ascii="Arial" w:hAnsi="Arial" w:cs="Arial"/>
          <w:b/>
        </w:rPr>
        <w:t>21</w:t>
      </w:r>
    </w:p>
    <w:p w14:paraId="602FFA30" w14:textId="2ED9D940" w:rsidR="00A24F28" w:rsidRDefault="00A24F28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07392" w:rsidRPr="003D7536">
        <w:rPr>
          <w:rFonts w:ascii="Arial" w:hAnsi="Arial" w:cs="Arial"/>
          <w:b/>
          <w:bCs/>
          <w:color w:val="auto"/>
          <w:kern w:val="24"/>
        </w:rPr>
        <w:t>FS_</w:t>
      </w:r>
      <w:r w:rsidR="00194E21">
        <w:rPr>
          <w:rFonts w:ascii="Arial" w:hAnsi="Arial" w:cs="Arial"/>
          <w:b/>
          <w:bCs/>
          <w:color w:val="auto"/>
          <w:kern w:val="24"/>
        </w:rPr>
        <w:t>AIMLsys</w:t>
      </w:r>
    </w:p>
    <w:p w14:paraId="2B9DF88D" w14:textId="702AA034" w:rsidR="00EF48DB" w:rsidRDefault="00A24F2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801464" w:rsidRPr="008145D5">
        <w:rPr>
          <w:rFonts w:ascii="Arial" w:hAnsi="Arial" w:cs="Arial"/>
          <w:i/>
        </w:rPr>
        <w:t>This contribution</w:t>
      </w:r>
      <w:r w:rsidR="00666995" w:rsidRPr="008145D5">
        <w:rPr>
          <w:rFonts w:ascii="Arial" w:hAnsi="Arial" w:cs="Arial"/>
          <w:i/>
        </w:rPr>
        <w:t xml:space="preserve"> pro</w:t>
      </w:r>
      <w:r w:rsidR="009D69FA">
        <w:rPr>
          <w:rFonts w:ascii="Arial" w:hAnsi="Arial" w:cs="Arial"/>
          <w:i/>
        </w:rPr>
        <w:t>vide</w:t>
      </w:r>
      <w:r w:rsidR="00D561EA">
        <w:rPr>
          <w:rFonts w:ascii="Arial" w:hAnsi="Arial" w:cs="Arial"/>
          <w:i/>
        </w:rPr>
        <w:t xml:space="preserve">s </w:t>
      </w:r>
      <w:r w:rsidR="0087262E">
        <w:rPr>
          <w:rFonts w:ascii="Arial" w:hAnsi="Arial" w:cs="Arial"/>
          <w:i/>
        </w:rPr>
        <w:t>a</w:t>
      </w:r>
      <w:r w:rsidR="006E7B55">
        <w:rPr>
          <w:rFonts w:ascii="Arial" w:hAnsi="Arial" w:cs="Arial"/>
          <w:i/>
        </w:rPr>
        <w:t xml:space="preserve"> conclusion proposal </w:t>
      </w:r>
      <w:r w:rsidR="00D561EA">
        <w:rPr>
          <w:rFonts w:ascii="Arial" w:hAnsi="Arial" w:cs="Arial"/>
          <w:i/>
        </w:rPr>
        <w:t>to KI#</w:t>
      </w:r>
      <w:r w:rsidR="00194E21">
        <w:rPr>
          <w:rFonts w:ascii="Arial" w:hAnsi="Arial" w:cs="Arial"/>
          <w:i/>
        </w:rPr>
        <w:t>7</w:t>
      </w:r>
      <w:r w:rsidR="00D561EA">
        <w:rPr>
          <w:rFonts w:ascii="Arial" w:hAnsi="Arial" w:cs="Arial"/>
          <w:i/>
        </w:rPr>
        <w:t>.</w:t>
      </w:r>
    </w:p>
    <w:p w14:paraId="66550F63" w14:textId="77777777" w:rsidR="005E598A" w:rsidRDefault="005E598A" w:rsidP="005E598A">
      <w:pPr>
        <w:pStyle w:val="Heading1"/>
      </w:pPr>
      <w:r>
        <w:t>1.</w:t>
      </w:r>
      <w:r>
        <w:tab/>
        <w:t>Discussion</w:t>
      </w:r>
    </w:p>
    <w:p w14:paraId="0ECFD5A8" w14:textId="7BFDC6E4" w:rsidR="00FB19B9" w:rsidRDefault="0087262E" w:rsidP="0031579C">
      <w:pPr>
        <w:rPr>
          <w:lang w:eastAsia="zh-CN"/>
        </w:rPr>
      </w:pPr>
      <w:r w:rsidRPr="0087262E">
        <w:rPr>
          <w:lang w:eastAsia="zh-CN"/>
        </w:rPr>
        <w:t>This contribution provides a conclusion proposal to KI#7</w:t>
      </w:r>
      <w:r w:rsidR="00767C5E">
        <w:rPr>
          <w:lang w:eastAsia="zh-CN"/>
        </w:rPr>
        <w:t xml:space="preserve"> on assistance to member selection</w:t>
      </w:r>
    </w:p>
    <w:p w14:paraId="52610367" w14:textId="77777777" w:rsidR="005E598A" w:rsidRDefault="005E598A" w:rsidP="005E598A">
      <w:pPr>
        <w:pStyle w:val="Heading1"/>
      </w:pPr>
      <w:r>
        <w:t>2 Proposal</w:t>
      </w:r>
    </w:p>
    <w:p w14:paraId="6ECC60C7" w14:textId="7C88B072" w:rsidR="00DA2A9C" w:rsidRDefault="00BA54EF" w:rsidP="0009659A">
      <w:r>
        <w:t xml:space="preserve">It is proposed to </w:t>
      </w:r>
      <w:r w:rsidR="0009659A">
        <w:t>include</w:t>
      </w:r>
      <w:r w:rsidR="00405C34">
        <w:t xml:space="preserve"> </w:t>
      </w:r>
      <w:r w:rsidR="004345C2">
        <w:t xml:space="preserve">the </w:t>
      </w:r>
      <w:r w:rsidR="006E7B55">
        <w:t>below changes to TR 23.700-80.</w:t>
      </w:r>
    </w:p>
    <w:p w14:paraId="7BDD86C8" w14:textId="77777777" w:rsidR="006E7B55" w:rsidRPr="0009659A" w:rsidRDefault="006E7B55" w:rsidP="0009659A">
      <w:pPr>
        <w:rPr>
          <w:rStyle w:val="EditorsNoteChar"/>
          <w:color w:val="000000"/>
          <w:lang w:eastAsia="ja-JP"/>
        </w:rPr>
      </w:pPr>
    </w:p>
    <w:p w14:paraId="31A9B4BF" w14:textId="77777777" w:rsidR="00384D8F" w:rsidRPr="00384D8F" w:rsidRDefault="00384D8F" w:rsidP="00384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384D8F">
        <w:rPr>
          <w:b/>
          <w:color w:val="FF0000"/>
        </w:rPr>
        <w:t>FIRST CHANGE</w:t>
      </w:r>
    </w:p>
    <w:p w14:paraId="704F06AE" w14:textId="1224F235" w:rsidR="00767C5E" w:rsidRDefault="002B20C3" w:rsidP="00ED0A6C">
      <w:pPr>
        <w:pStyle w:val="Heading2"/>
        <w:rPr>
          <w:lang w:eastAsia="zh-CN"/>
        </w:rPr>
      </w:pPr>
      <w:bookmarkStart w:id="4" w:name="_Toc113178251"/>
      <w:bookmarkStart w:id="5" w:name="_Toc104302607"/>
      <w:bookmarkStart w:id="6" w:name="_Toc104359573"/>
      <w:bookmarkStart w:id="7" w:name="_Toc104872766"/>
      <w:r w:rsidRPr="0084360D">
        <w:rPr>
          <w:rFonts w:hint="eastAsia"/>
          <w:lang w:eastAsia="zh-CN"/>
        </w:rPr>
        <w:t>8</w:t>
      </w:r>
      <w:r w:rsidRPr="00A7799E">
        <w:rPr>
          <w:lang w:eastAsia="zh-CN"/>
        </w:rPr>
        <w:t>.</w:t>
      </w:r>
      <w:r>
        <w:rPr>
          <w:lang w:eastAsia="zh-CN"/>
        </w:rPr>
        <w:t>7</w:t>
      </w:r>
      <w:r w:rsidRPr="00A7799E">
        <w:rPr>
          <w:lang w:eastAsia="zh-CN"/>
        </w:rPr>
        <w:tab/>
        <w:t>Key Issue #</w:t>
      </w:r>
      <w:r>
        <w:rPr>
          <w:lang w:eastAsia="zh-CN"/>
        </w:rPr>
        <w:t>7</w:t>
      </w:r>
      <w:r w:rsidRPr="00A7799E">
        <w:rPr>
          <w:lang w:eastAsia="zh-CN"/>
        </w:rPr>
        <w:t xml:space="preserve">: </w:t>
      </w:r>
      <w:r>
        <w:rPr>
          <w:lang w:eastAsia="zh-CN"/>
        </w:rPr>
        <w:t>5GS Assistance to Federated Learning Operation</w:t>
      </w:r>
      <w:bookmarkEnd w:id="4"/>
    </w:p>
    <w:p w14:paraId="59620BA4" w14:textId="7D7CDA5A" w:rsidR="003838EC" w:rsidRPr="003838EC" w:rsidDel="003838EC" w:rsidRDefault="003838EC" w:rsidP="003838EC">
      <w:pPr>
        <w:pStyle w:val="EditorsNote"/>
        <w:rPr>
          <w:del w:id="8" w:author="Samsung" w:date="2022-11-04T13:29:00Z"/>
        </w:rPr>
      </w:pPr>
      <w:del w:id="9" w:author="Samsung" w:date="2022-11-04T13:29:00Z">
        <w:r w:rsidDel="003838EC">
          <w:delText>Editor's note:</w:delText>
        </w:r>
        <w:r w:rsidDel="003838EC">
          <w:tab/>
        </w:r>
        <w:r w:rsidRPr="00C743A8" w:rsidDel="003838EC">
          <w:delText>Conclusions are to be addressed after SA2#152E once Evaluation and Solutions progress sufficiently to enable such conclusions.</w:delText>
        </w:r>
      </w:del>
    </w:p>
    <w:p w14:paraId="30C60F57" w14:textId="77777777" w:rsidR="004B6495" w:rsidRDefault="004B6495" w:rsidP="004B6495">
      <w:pPr>
        <w:pStyle w:val="Heading3"/>
        <w:rPr>
          <w:ins w:id="10" w:author="Samsung" w:date="2022-11-04T11:57:00Z"/>
          <w:lang w:eastAsia="zh-CN"/>
        </w:rPr>
      </w:pPr>
      <w:ins w:id="11" w:author="Samsung" w:date="2022-11-04T11:57:00Z">
        <w:r>
          <w:rPr>
            <w:lang w:eastAsia="zh-CN"/>
          </w:rPr>
          <w:t>8.7.X</w:t>
        </w:r>
        <w:r>
          <w:rPr>
            <w:lang w:eastAsia="zh-CN"/>
          </w:rPr>
          <w:tab/>
          <w:t>Assistance to Member Selection</w:t>
        </w:r>
      </w:ins>
    </w:p>
    <w:p w14:paraId="39473C73" w14:textId="00BDC3F0" w:rsidR="004B6495" w:rsidRDefault="004B6495" w:rsidP="004B6495">
      <w:pPr>
        <w:rPr>
          <w:ins w:id="12" w:author="Samsung" w:date="2022-11-04T11:57:00Z"/>
          <w:lang w:eastAsia="zh-CN"/>
        </w:rPr>
      </w:pPr>
      <w:ins w:id="13" w:author="Samsung" w:date="2022-11-04T11:57:00Z">
        <w:r>
          <w:rPr>
            <w:lang w:eastAsia="zh-CN"/>
          </w:rPr>
          <w:t xml:space="preserve">It is concluded that an AI/ML AF performing FL operation may request the 5GC to provide assistance with the selection of the UEs participating in the FL operation by triggering the </w:t>
        </w:r>
        <w:del w:id="14" w:author="Samsung_r01" w:date="2022-11-10T13:37:00Z">
          <w:r w:rsidDel="007C4E2E">
            <w:rPr>
              <w:lang w:eastAsia="zh-CN"/>
            </w:rPr>
            <w:delText>FL</w:delText>
          </w:r>
        </w:del>
      </w:ins>
      <w:ins w:id="15" w:author="Samsung_r01" w:date="2022-11-10T13:37:00Z">
        <w:r w:rsidR="007C4E2E">
          <w:rPr>
            <w:lang w:eastAsia="zh-CN"/>
          </w:rPr>
          <w:t>UE</w:t>
        </w:r>
      </w:ins>
      <w:ins w:id="16" w:author="Samsung" w:date="2022-11-04T11:57:00Z">
        <w:r>
          <w:rPr>
            <w:lang w:eastAsia="zh-CN"/>
          </w:rPr>
          <w:t xml:space="preserve"> </w:t>
        </w:r>
        <w:del w:id="17" w:author="Samsung_r01" w:date="2022-11-10T13:37:00Z">
          <w:r w:rsidDel="007C4E2E">
            <w:rPr>
              <w:lang w:eastAsia="zh-CN"/>
            </w:rPr>
            <w:delText xml:space="preserve">member </w:delText>
          </w:r>
        </w:del>
        <w:r>
          <w:rPr>
            <w:lang w:eastAsia="zh-CN"/>
          </w:rPr>
          <w:t>selection assistance functionality in the 5GC.</w:t>
        </w:r>
      </w:ins>
    </w:p>
    <w:p w14:paraId="7CE6C8F6" w14:textId="1EA28201" w:rsidR="004B6495" w:rsidRDefault="004B6495" w:rsidP="004B6495">
      <w:pPr>
        <w:rPr>
          <w:ins w:id="18" w:author="Samsung" w:date="2022-11-04T11:57:00Z"/>
          <w:lang w:eastAsia="zh-CN"/>
        </w:rPr>
      </w:pPr>
      <w:ins w:id="19" w:author="Samsung" w:date="2022-11-04T11:57:00Z">
        <w:del w:id="20" w:author="Samsung_r01" w:date="2022-11-10T13:38:00Z">
          <w:r w:rsidRPr="00B7421A" w:rsidDel="007C4E2E">
            <w:rPr>
              <w:lang w:eastAsia="zh-CN"/>
            </w:rPr>
            <w:delText>FL</w:delText>
          </w:r>
        </w:del>
      </w:ins>
      <w:ins w:id="21" w:author="Samsung_r01" w:date="2022-11-10T13:38:00Z">
        <w:r w:rsidR="007C4E2E">
          <w:rPr>
            <w:lang w:eastAsia="zh-CN"/>
          </w:rPr>
          <w:t>UE</w:t>
        </w:r>
      </w:ins>
      <w:ins w:id="22" w:author="Samsung" w:date="2022-11-04T11:57:00Z">
        <w:r w:rsidRPr="00B7421A">
          <w:rPr>
            <w:lang w:eastAsia="zh-CN"/>
          </w:rPr>
          <w:t xml:space="preserve"> </w:t>
        </w:r>
        <w:del w:id="23" w:author="Samsung_r01" w:date="2022-11-10T13:38:00Z">
          <w:r w:rsidRPr="00B7421A" w:rsidDel="007C4E2E">
            <w:rPr>
              <w:lang w:eastAsia="zh-CN"/>
            </w:rPr>
            <w:delText xml:space="preserve">member </w:delText>
          </w:r>
        </w:del>
        <w:r w:rsidRPr="00B7421A">
          <w:rPr>
            <w:lang w:eastAsia="zh-CN"/>
          </w:rPr>
          <w:t xml:space="preserve">selection assistance is defined as a functionality offered by the 5GC upon receiving a request from the </w:t>
        </w:r>
        <w:del w:id="24" w:author="Samsung_r01" w:date="2022-11-10T13:38:00Z">
          <w:r w:rsidRPr="00B7421A" w:rsidDel="007C4E2E">
            <w:rPr>
              <w:lang w:eastAsia="zh-CN"/>
            </w:rPr>
            <w:delText xml:space="preserve">AI/ML </w:delText>
          </w:r>
        </w:del>
        <w:r w:rsidRPr="00B7421A">
          <w:rPr>
            <w:lang w:eastAsia="zh-CN"/>
          </w:rPr>
          <w:t xml:space="preserve">AF </w:t>
        </w:r>
      </w:ins>
      <w:ins w:id="25" w:author="Samsung_r01" w:date="2022-11-10T13:49:00Z">
        <w:r w:rsidR="00B3509C">
          <w:rPr>
            <w:lang w:eastAsia="zh-CN"/>
          </w:rPr>
          <w:t>via NEF if needed</w:t>
        </w:r>
        <w:r w:rsidR="00610BC7">
          <w:rPr>
            <w:lang w:eastAsia="zh-CN"/>
          </w:rPr>
          <w:t xml:space="preserve"> </w:t>
        </w:r>
      </w:ins>
      <w:ins w:id="26" w:author="Samsung" w:date="2022-11-04T11:57:00Z">
        <w:r w:rsidRPr="00B7421A">
          <w:rPr>
            <w:lang w:eastAsia="zh-CN"/>
          </w:rPr>
          <w:t>to provide a list of candidate UEs and additional information</w:t>
        </w:r>
      </w:ins>
      <w:ins w:id="27" w:author="Samsung_r01" w:date="2022-11-10T13:38:00Z">
        <w:r w:rsidR="00255AF9">
          <w:rPr>
            <w:lang w:eastAsia="zh-CN"/>
          </w:rPr>
          <w:t>.</w:t>
        </w:r>
      </w:ins>
      <w:ins w:id="28" w:author="Samsung" w:date="2022-11-04T11:57:00Z">
        <w:r w:rsidRPr="00B7421A">
          <w:rPr>
            <w:lang w:eastAsia="zh-CN"/>
          </w:rPr>
          <w:t xml:space="preserve"> </w:t>
        </w:r>
      </w:ins>
      <w:ins w:id="29" w:author="Samsung_r01" w:date="2022-11-10T13:39:00Z">
        <w:r w:rsidR="00255AF9">
          <w:rPr>
            <w:lang w:eastAsia="zh-CN"/>
          </w:rPr>
          <w:t xml:space="preserve">By using this function, </w:t>
        </w:r>
        <w:r w:rsidR="00255AF9" w:rsidRPr="00B7421A">
          <w:rPr>
            <w:lang w:eastAsia="zh-CN"/>
          </w:rPr>
          <w:t xml:space="preserve">the AI/ML AF </w:t>
        </w:r>
        <w:r w:rsidR="00255AF9" w:rsidRPr="0050691B">
          <w:rPr>
            <w:lang w:eastAsia="zh-CN"/>
          </w:rPr>
          <w:t>ma</w:t>
        </w:r>
        <w:r w:rsidR="00255AF9">
          <w:rPr>
            <w:lang w:eastAsia="zh-CN"/>
          </w:rPr>
          <w:t xml:space="preserve">y request 5GC to provide a list of candidate UEs and additional information for </w:t>
        </w:r>
      </w:ins>
      <w:ins w:id="30" w:author="Samsung_r01" w:date="2022-11-10T13:40:00Z">
        <w:r w:rsidR="00DD01AB">
          <w:rPr>
            <w:lang w:eastAsia="zh-CN"/>
          </w:rPr>
          <w:t>a</w:t>
        </w:r>
      </w:ins>
      <w:ins w:id="31" w:author="Samsung_r01" w:date="2022-11-10T13:39:00Z">
        <w:r w:rsidR="00255AF9">
          <w:rPr>
            <w:lang w:eastAsia="zh-CN"/>
          </w:rPr>
          <w:t>pplication layer FL member selection</w:t>
        </w:r>
      </w:ins>
      <w:ins w:id="32" w:author="Samsung" w:date="2022-11-04T11:57:00Z">
        <w:del w:id="33" w:author="Samsung_r01" w:date="2022-11-10T13:39:00Z">
          <w:r w:rsidDel="00255AF9">
            <w:rPr>
              <w:lang w:eastAsia="zh-CN"/>
            </w:rPr>
            <w:delText xml:space="preserve">to enable 5GC to assist </w:delText>
          </w:r>
          <w:r w:rsidRPr="00B7421A" w:rsidDel="00255AF9">
            <w:rPr>
              <w:lang w:eastAsia="zh-CN"/>
            </w:rPr>
            <w:delText>the AI/ML AF to perform FL</w:delText>
          </w:r>
          <w:r w:rsidDel="00255AF9">
            <w:rPr>
              <w:lang w:eastAsia="zh-CN"/>
            </w:rPr>
            <w:delText xml:space="preserve"> operation</w:delText>
          </w:r>
        </w:del>
        <w:r w:rsidRPr="00B7421A">
          <w:rPr>
            <w:lang w:eastAsia="zh-CN"/>
          </w:rPr>
          <w:t xml:space="preserve">. </w:t>
        </w:r>
        <w:r>
          <w:rPr>
            <w:lang w:eastAsia="zh-CN"/>
          </w:rPr>
          <w:t xml:space="preserve">After receiving the </w:t>
        </w:r>
        <w:del w:id="34" w:author="Samsung_r01" w:date="2022-11-10T13:39:00Z">
          <w:r w:rsidDel="00DD01AB">
            <w:rPr>
              <w:lang w:eastAsia="zh-CN"/>
            </w:rPr>
            <w:delText xml:space="preserve">AI/ML </w:delText>
          </w:r>
        </w:del>
        <w:r>
          <w:rPr>
            <w:lang w:eastAsia="zh-CN"/>
          </w:rPr>
          <w:t>AF request, a</w:t>
        </w:r>
        <w:r w:rsidRPr="00B7421A">
          <w:rPr>
            <w:lang w:eastAsia="zh-CN"/>
          </w:rPr>
          <w:t xml:space="preserve"> 5GC NF </w:t>
        </w:r>
        <w:r>
          <w:rPr>
            <w:lang w:eastAsia="zh-CN"/>
          </w:rPr>
          <w:t>may then trigger</w:t>
        </w:r>
        <w:r w:rsidRPr="00B7421A">
          <w:rPr>
            <w:lang w:eastAsia="zh-CN"/>
          </w:rPr>
          <w:t xml:space="preserve"> corresponding 5GC procedures to derive the candidate UE list as part of the assistance </w:t>
        </w:r>
        <w:r>
          <w:rPr>
            <w:lang w:eastAsia="zh-CN"/>
          </w:rPr>
          <w:t xml:space="preserve">information </w:t>
        </w:r>
        <w:r w:rsidRPr="00B7421A">
          <w:rPr>
            <w:lang w:eastAsia="zh-CN"/>
          </w:rPr>
          <w:t xml:space="preserve">to be reported back to the </w:t>
        </w:r>
        <w:del w:id="35" w:author="Samsung_r01" w:date="2022-11-10T13:40:00Z">
          <w:r w:rsidRPr="00B7421A" w:rsidDel="00DD01AB">
            <w:rPr>
              <w:lang w:eastAsia="zh-CN"/>
            </w:rPr>
            <w:delText xml:space="preserve">AIML </w:delText>
          </w:r>
        </w:del>
        <w:r w:rsidRPr="00B7421A">
          <w:rPr>
            <w:lang w:eastAsia="zh-CN"/>
          </w:rPr>
          <w:t>AF</w:t>
        </w:r>
        <w:r>
          <w:rPr>
            <w:lang w:eastAsia="zh-CN"/>
          </w:rPr>
          <w:t>.</w:t>
        </w:r>
      </w:ins>
    </w:p>
    <w:p w14:paraId="3CB8869E" w14:textId="5037C4D1" w:rsidR="004B6495" w:rsidRDefault="004B6495" w:rsidP="004B6495">
      <w:pPr>
        <w:rPr>
          <w:ins w:id="36" w:author="Samsung" w:date="2022-11-04T11:57:00Z"/>
          <w:lang w:eastAsia="zh-CN"/>
        </w:rPr>
      </w:pPr>
      <w:ins w:id="37" w:author="Samsung" w:date="2022-11-04T11:57:00Z">
        <w:r>
          <w:rPr>
            <w:lang w:eastAsia="zh-CN"/>
          </w:rPr>
          <w:t xml:space="preserve">A new 5GC service is required to provide </w:t>
        </w:r>
        <w:del w:id="38" w:author="Samsung_r01" w:date="2022-11-10T13:40:00Z">
          <w:r w:rsidRPr="00B7421A" w:rsidDel="00DD01AB">
            <w:rPr>
              <w:lang w:eastAsia="zh-CN"/>
            </w:rPr>
            <w:delText>FL</w:delText>
          </w:r>
        </w:del>
      </w:ins>
      <w:ins w:id="39" w:author="Samsung_r01" w:date="2022-11-10T13:40:00Z">
        <w:r w:rsidR="00DD01AB">
          <w:rPr>
            <w:lang w:eastAsia="zh-CN"/>
          </w:rPr>
          <w:t>UE</w:t>
        </w:r>
      </w:ins>
      <w:ins w:id="40" w:author="Samsung" w:date="2022-11-04T11:57:00Z">
        <w:r w:rsidRPr="00B7421A">
          <w:rPr>
            <w:lang w:eastAsia="zh-CN"/>
          </w:rPr>
          <w:t xml:space="preserve"> </w:t>
        </w:r>
        <w:del w:id="41" w:author="Samsung_r01" w:date="2022-11-10T13:40:00Z">
          <w:r w:rsidRPr="00B7421A" w:rsidDel="00DD01AB">
            <w:rPr>
              <w:lang w:eastAsia="zh-CN"/>
            </w:rPr>
            <w:delText xml:space="preserve">member </w:delText>
          </w:r>
        </w:del>
        <w:r w:rsidRPr="00B7421A">
          <w:rPr>
            <w:lang w:eastAsia="zh-CN"/>
          </w:rPr>
          <w:t>selection assistance</w:t>
        </w:r>
        <w:r>
          <w:rPr>
            <w:lang w:eastAsia="zh-CN"/>
          </w:rPr>
          <w:t xml:space="preserve"> to the AF</w:t>
        </w:r>
      </w:ins>
      <w:ins w:id="42" w:author="Samsung_r01" w:date="2022-11-10T13:40:00Z">
        <w:r w:rsidR="00DD01AB">
          <w:rPr>
            <w:lang w:eastAsia="zh-CN"/>
          </w:rPr>
          <w:t xml:space="preserve"> performing application layer FL</w:t>
        </w:r>
      </w:ins>
      <w:ins w:id="43" w:author="Samsung" w:date="2022-11-04T11:57:00Z">
        <w:r>
          <w:rPr>
            <w:lang w:eastAsia="zh-CN"/>
          </w:rPr>
          <w:t>. The following characteristics apply to the proposed service:</w:t>
        </w:r>
      </w:ins>
    </w:p>
    <w:p w14:paraId="0E1141FB" w14:textId="32771E03" w:rsidR="004B6495" w:rsidRDefault="004B6495" w:rsidP="004B6495">
      <w:pPr>
        <w:pStyle w:val="B1"/>
        <w:rPr>
          <w:ins w:id="44" w:author="Samsung" w:date="2022-11-04T11:57:00Z"/>
          <w:lang w:eastAsia="zh-CN"/>
        </w:rPr>
      </w:pPr>
      <w:ins w:id="45" w:author="Samsung" w:date="2022-11-04T11:5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AF uses a request or subscription service operation to trigger the </w:t>
        </w:r>
        <w:del w:id="46" w:author="Samsung_r01" w:date="2022-11-10T13:40:00Z">
          <w:r w:rsidRPr="00B7421A" w:rsidDel="00DD01AB">
            <w:rPr>
              <w:lang w:eastAsia="zh-CN"/>
            </w:rPr>
            <w:delText>FL</w:delText>
          </w:r>
        </w:del>
      </w:ins>
      <w:ins w:id="47" w:author="Samsung_r01" w:date="2022-11-10T13:40:00Z">
        <w:r w:rsidR="00DD01AB">
          <w:rPr>
            <w:lang w:eastAsia="zh-CN"/>
          </w:rPr>
          <w:t>UE</w:t>
        </w:r>
      </w:ins>
      <w:ins w:id="48" w:author="Samsung" w:date="2022-11-04T11:57:00Z">
        <w:r w:rsidRPr="00B7421A">
          <w:rPr>
            <w:lang w:eastAsia="zh-CN"/>
          </w:rPr>
          <w:t xml:space="preserve"> </w:t>
        </w:r>
        <w:del w:id="49" w:author="Samsung_r01" w:date="2022-11-10T13:40:00Z">
          <w:r w:rsidRPr="00B7421A" w:rsidDel="00DD01AB">
            <w:rPr>
              <w:lang w:eastAsia="zh-CN"/>
            </w:rPr>
            <w:delText xml:space="preserve">member </w:delText>
          </w:r>
        </w:del>
        <w:r w:rsidRPr="00B7421A">
          <w:rPr>
            <w:lang w:eastAsia="zh-CN"/>
          </w:rPr>
          <w:t>selection assistance</w:t>
        </w:r>
        <w:r>
          <w:rPr>
            <w:lang w:eastAsia="zh-CN"/>
          </w:rPr>
          <w:t xml:space="preserve"> functionality. The 5GC provides the assistance to the AF by using a notify service operation.</w:t>
        </w:r>
      </w:ins>
    </w:p>
    <w:p w14:paraId="471CE0D9" w14:textId="5B1E57E2" w:rsidR="004B6495" w:rsidRDefault="004B6495" w:rsidP="004B6495">
      <w:pPr>
        <w:pStyle w:val="B1"/>
        <w:rPr>
          <w:ins w:id="50" w:author="Samsung" w:date="2022-11-04T11:57:00Z"/>
          <w:lang w:eastAsia="zh-CN"/>
        </w:rPr>
      </w:pPr>
      <w:ins w:id="51" w:author="Samsung" w:date="2022-11-04T11:57:00Z">
        <w:r>
          <w:rPr>
            <w:lang w:eastAsia="zh-CN"/>
          </w:rPr>
          <w:t>-</w:t>
        </w:r>
        <w:r>
          <w:rPr>
            <w:lang w:eastAsia="zh-CN"/>
          </w:rPr>
          <w:tab/>
          <w:t>The AF may include the following parameters as part of the request or subscription service operation to the 5GC:</w:t>
        </w:r>
      </w:ins>
    </w:p>
    <w:p w14:paraId="39EAB42F" w14:textId="1C753590" w:rsidR="004B6495" w:rsidRDefault="004B6495" w:rsidP="004B6495">
      <w:pPr>
        <w:pStyle w:val="B2"/>
        <w:rPr>
          <w:ins w:id="52" w:author="Samsung" w:date="2022-11-04T11:57:00Z"/>
          <w:lang w:eastAsia="zh-CN"/>
        </w:rPr>
      </w:pPr>
      <w:ins w:id="53" w:author="Samsung" w:date="2022-11-04T11:57:00Z">
        <w:r>
          <w:rPr>
            <w:lang w:eastAsia="zh-CN"/>
          </w:rPr>
          <w:t>-</w:t>
        </w:r>
        <w:r>
          <w:rPr>
            <w:lang w:eastAsia="zh-CN"/>
          </w:rPr>
          <w:tab/>
        </w:r>
        <w:del w:id="54" w:author="Samsung_r01" w:date="2022-11-14T12:22:00Z">
          <w:r w:rsidDel="00EE7DB7">
            <w:rPr>
              <w:lang w:eastAsia="zh-CN"/>
            </w:rPr>
            <w:delText xml:space="preserve">Initial </w:delText>
          </w:r>
        </w:del>
        <w:r>
          <w:rPr>
            <w:lang w:eastAsia="zh-CN"/>
          </w:rPr>
          <w:t>UE list (a UE or a UE list or any UE)</w:t>
        </w:r>
      </w:ins>
    </w:p>
    <w:p w14:paraId="7C0F3042" w14:textId="65E43144" w:rsidR="004B6495" w:rsidRDefault="004B6495" w:rsidP="004B6495">
      <w:pPr>
        <w:pStyle w:val="B2"/>
        <w:rPr>
          <w:ins w:id="55" w:author="Samsung" w:date="2022-11-04T11:57:00Z"/>
          <w:lang w:eastAsia="zh-CN"/>
        </w:rPr>
      </w:pPr>
      <w:ins w:id="56" w:author="Samsung" w:date="2022-11-04T11:57:00Z">
        <w:r w:rsidRPr="002B691C">
          <w:rPr>
            <w:lang w:eastAsia="zh-CN"/>
          </w:rPr>
          <w:lastRenderedPageBreak/>
          <w:t>-</w:t>
        </w:r>
        <w:r w:rsidRPr="002B691C">
          <w:rPr>
            <w:lang w:eastAsia="zh-CN"/>
          </w:rPr>
          <w:tab/>
        </w:r>
        <w:r w:rsidRPr="00F06F73">
          <w:rPr>
            <w:lang w:eastAsia="zh-CN"/>
          </w:rPr>
          <w:t xml:space="preserve">Optionally, </w:t>
        </w:r>
        <w:r>
          <w:rPr>
            <w:lang w:eastAsia="zh-CN"/>
          </w:rPr>
          <w:t xml:space="preserve">the following additional parameters can be provided: </w:t>
        </w:r>
        <w:del w:id="57" w:author="Samsung_r01" w:date="2022-11-14T12:32:00Z">
          <w:r w:rsidDel="00FA2F36">
            <w:rPr>
              <w:lang w:eastAsia="zh-CN"/>
            </w:rPr>
            <w:delText>UE(s)</w:delText>
          </w:r>
        </w:del>
        <w:del w:id="58" w:author="Samsung_r01" w:date="2022-11-14T14:31:00Z">
          <w:r w:rsidDel="007C61C1">
            <w:rPr>
              <w:lang w:eastAsia="zh-CN"/>
            </w:rPr>
            <w:delText xml:space="preserve"> consent,</w:delText>
          </w:r>
        </w:del>
        <w:r>
          <w:rPr>
            <w:lang w:eastAsia="zh-CN"/>
          </w:rPr>
          <w:t xml:space="preserve"> UE(s) connection status (e.g. S-NSSA, DNN, MA configuration, access type), UE(s) location, target area(s), QoS requirements, time validity, etc.</w:t>
        </w:r>
      </w:ins>
    </w:p>
    <w:p w14:paraId="6DBB553A" w14:textId="7464D3CD" w:rsidR="004B6495" w:rsidRDefault="004B6495" w:rsidP="004B6495">
      <w:pPr>
        <w:pStyle w:val="B1"/>
        <w:rPr>
          <w:ins w:id="59" w:author="Samsung" w:date="2022-11-04T11:57:00Z"/>
          <w:lang w:eastAsia="zh-CN"/>
        </w:rPr>
      </w:pPr>
      <w:ins w:id="60" w:author="Samsung" w:date="2022-11-04T11:57:00Z">
        <w:r>
          <w:rPr>
            <w:lang w:eastAsia="zh-CN"/>
          </w:rPr>
          <w:t>-</w:t>
        </w:r>
        <w:r>
          <w:rPr>
            <w:lang w:eastAsia="zh-CN"/>
          </w:rPr>
          <w:tab/>
          <w:t>The 5GC may provide the following parameters as part of the notify service operation:</w:t>
        </w:r>
      </w:ins>
    </w:p>
    <w:p w14:paraId="46C178A6" w14:textId="1EC723CC" w:rsidR="004B6495" w:rsidRDefault="004B6495" w:rsidP="004B6495">
      <w:pPr>
        <w:pStyle w:val="B2"/>
        <w:rPr>
          <w:ins w:id="61" w:author="Samsung" w:date="2022-11-04T11:57:00Z"/>
          <w:lang w:eastAsia="zh-CN"/>
        </w:rPr>
      </w:pPr>
      <w:ins w:id="62" w:author="Samsung" w:date="2022-11-04T11:57:00Z">
        <w:r>
          <w:rPr>
            <w:lang w:eastAsia="zh-CN"/>
          </w:rPr>
          <w:t>-</w:t>
        </w:r>
        <w:r>
          <w:rPr>
            <w:lang w:eastAsia="zh-CN"/>
          </w:rPr>
          <w:tab/>
          <w:t>List(s) with candidate UEs to be selected by the AF</w:t>
        </w:r>
        <w:del w:id="63" w:author="Samsung_r01" w:date="2022-11-10T13:41:00Z">
          <w:r w:rsidDel="00DD01AB">
            <w:rPr>
              <w:lang w:eastAsia="zh-CN"/>
            </w:rPr>
            <w:delText xml:space="preserve"> for the FL operation</w:delText>
          </w:r>
        </w:del>
        <w:r>
          <w:rPr>
            <w:lang w:eastAsia="zh-CN"/>
          </w:rPr>
          <w:t>.</w:t>
        </w:r>
      </w:ins>
    </w:p>
    <w:p w14:paraId="073E4569" w14:textId="58B50041" w:rsidR="004B6495" w:rsidRDefault="004B6495" w:rsidP="004B6495">
      <w:pPr>
        <w:pStyle w:val="B2"/>
        <w:rPr>
          <w:ins w:id="64" w:author="Samsung" w:date="2022-11-04T11:57:00Z"/>
          <w:lang w:eastAsia="zh-CN"/>
        </w:rPr>
      </w:pPr>
      <w:ins w:id="65" w:author="Samsung" w:date="2022-11-04T11:57:00Z">
        <w:r>
          <w:rPr>
            <w:lang w:eastAsia="zh-CN"/>
          </w:rPr>
          <w:t>-</w:t>
        </w:r>
        <w:r>
          <w:rPr>
            <w:lang w:eastAsia="zh-CN"/>
          </w:rPr>
          <w:tab/>
          <w:t>Recommended time window(s) per candidate UE to be allocated by the AF</w:t>
        </w:r>
        <w:del w:id="66" w:author="Samsung_r01" w:date="2022-11-10T13:41:00Z">
          <w:r w:rsidDel="00DD01AB">
            <w:rPr>
              <w:lang w:eastAsia="zh-CN"/>
            </w:rPr>
            <w:delText xml:space="preserve"> for the FL operation</w:delText>
          </w:r>
        </w:del>
        <w:r>
          <w:rPr>
            <w:lang w:eastAsia="zh-CN"/>
          </w:rPr>
          <w:t>.</w:t>
        </w:r>
      </w:ins>
    </w:p>
    <w:p w14:paraId="7AF97D18" w14:textId="762F4ED7" w:rsidR="004B6495" w:rsidRDefault="004B6495" w:rsidP="004B6495">
      <w:pPr>
        <w:pStyle w:val="B2"/>
        <w:rPr>
          <w:ins w:id="67" w:author="Samsung" w:date="2022-11-04T11:57:00Z"/>
          <w:lang w:eastAsia="zh-CN"/>
        </w:rPr>
      </w:pPr>
      <w:ins w:id="68" w:author="Samsung" w:date="2022-11-04T11:57:00Z">
        <w:r w:rsidRPr="002B691C">
          <w:rPr>
            <w:lang w:eastAsia="zh-CN"/>
          </w:rPr>
          <w:t>-</w:t>
        </w:r>
        <w:r w:rsidRPr="002B691C">
          <w:rPr>
            <w:lang w:eastAsia="zh-CN"/>
          </w:rPr>
          <w:tab/>
        </w:r>
        <w:r w:rsidRPr="003A58D2">
          <w:rPr>
            <w:lang w:eastAsia="zh-CN"/>
          </w:rPr>
          <w:t xml:space="preserve">Optionally, </w:t>
        </w:r>
        <w:r>
          <w:rPr>
            <w:lang w:eastAsia="zh-CN"/>
          </w:rPr>
          <w:t xml:space="preserve">additional information per candidate UE per time window may be provided: </w:t>
        </w:r>
        <w:del w:id="69" w:author="Samsung_r01" w:date="2022-11-14T12:23:00Z">
          <w:r w:rsidDel="0058480E">
            <w:rPr>
              <w:lang w:eastAsia="zh-CN"/>
            </w:rPr>
            <w:delText>UE(s)</w:delText>
          </w:r>
        </w:del>
      </w:ins>
      <w:ins w:id="70" w:author="Samsung_r01" w:date="2022-11-14T12:23:00Z">
        <w:r w:rsidR="0058480E">
          <w:rPr>
            <w:lang w:eastAsia="zh-CN"/>
          </w:rPr>
          <w:t>user</w:t>
        </w:r>
      </w:ins>
      <w:ins w:id="71" w:author="Samsung" w:date="2022-11-04T11:57:00Z">
        <w:r>
          <w:rPr>
            <w:lang w:eastAsia="zh-CN"/>
          </w:rPr>
          <w:t xml:space="preserve"> consent</w:t>
        </w:r>
      </w:ins>
      <w:ins w:id="72" w:author="Samsung_r01" w:date="2022-11-14T12:23:00Z">
        <w:r w:rsidR="0058480E">
          <w:rPr>
            <w:lang w:eastAsia="zh-CN"/>
          </w:rPr>
          <w:t xml:space="preserve"> info</w:t>
        </w:r>
      </w:ins>
      <w:ins w:id="73" w:author="Samsung" w:date="2022-11-04T11:57:00Z">
        <w:r>
          <w:rPr>
            <w:lang w:eastAsia="zh-CN"/>
          </w:rPr>
          <w:t>, UE(s) connection status (e.g. S-NSSA, DNN, MA configuration, access type), UE(s) location, QoS, etc.</w:t>
        </w:r>
      </w:ins>
    </w:p>
    <w:p w14:paraId="50410B83" w14:textId="5048B477" w:rsidR="004B6495" w:rsidRDefault="004B6495" w:rsidP="004B6495">
      <w:pPr>
        <w:pStyle w:val="NO"/>
        <w:rPr>
          <w:ins w:id="74" w:author="Samsung" w:date="2022-11-04T11:57:00Z"/>
          <w:lang w:eastAsia="zh-CN"/>
        </w:rPr>
      </w:pPr>
      <w:ins w:id="75" w:author="Samsung" w:date="2022-11-04T11:57:00Z">
        <w:r>
          <w:rPr>
            <w:lang w:eastAsia="zh-CN"/>
          </w:rPr>
          <w:t>NOTE 1:</w:t>
        </w:r>
        <w:r>
          <w:rPr>
            <w:lang w:eastAsia="zh-CN"/>
          </w:rPr>
          <w:tab/>
          <w:t xml:space="preserve">The 5GC service providing </w:t>
        </w:r>
        <w:del w:id="76" w:author="Samsung_r01" w:date="2022-11-10T13:41:00Z">
          <w:r w:rsidRPr="00B7421A" w:rsidDel="00DD01AB">
            <w:rPr>
              <w:lang w:eastAsia="zh-CN"/>
            </w:rPr>
            <w:delText>FL</w:delText>
          </w:r>
        </w:del>
      </w:ins>
      <w:ins w:id="77" w:author="Samsung_r01" w:date="2022-11-10T13:41:00Z">
        <w:r w:rsidR="00DD01AB">
          <w:rPr>
            <w:lang w:eastAsia="zh-CN"/>
          </w:rPr>
          <w:t>UE</w:t>
        </w:r>
      </w:ins>
      <w:ins w:id="78" w:author="Samsung" w:date="2022-11-04T11:57:00Z">
        <w:r w:rsidRPr="00B7421A">
          <w:rPr>
            <w:lang w:eastAsia="zh-CN"/>
          </w:rPr>
          <w:t xml:space="preserve"> </w:t>
        </w:r>
        <w:del w:id="79" w:author="Samsung_r01" w:date="2022-11-10T13:41:00Z">
          <w:r w:rsidRPr="00B7421A" w:rsidDel="00DD01AB">
            <w:rPr>
              <w:lang w:eastAsia="zh-CN"/>
            </w:rPr>
            <w:delText xml:space="preserve">member </w:delText>
          </w:r>
        </w:del>
        <w:r w:rsidRPr="00B7421A">
          <w:rPr>
            <w:lang w:eastAsia="zh-CN"/>
          </w:rPr>
          <w:t>selection assistance</w:t>
        </w:r>
        <w:r>
          <w:rPr>
            <w:lang w:eastAsia="zh-CN"/>
          </w:rPr>
          <w:t xml:space="preserve"> to the AF shall comply with the list of General Architecture Principles contained in clause 8.0.</w:t>
        </w:r>
      </w:ins>
    </w:p>
    <w:p w14:paraId="5CCA1C9F" w14:textId="77777777" w:rsidR="00011150" w:rsidRDefault="004B6495" w:rsidP="004B6495">
      <w:pPr>
        <w:pStyle w:val="NO"/>
        <w:rPr>
          <w:lang w:eastAsia="zh-CN"/>
        </w:rPr>
      </w:pPr>
      <w:ins w:id="80" w:author="Samsung" w:date="2022-11-04T11:57:00Z">
        <w:r>
          <w:rPr>
            <w:lang w:eastAsia="zh-CN"/>
          </w:rPr>
          <w:t>NOTE 2:</w:t>
        </w:r>
        <w:r>
          <w:rPr>
            <w:lang w:eastAsia="zh-CN"/>
          </w:rPr>
          <w:tab/>
          <w:t>The complete list of parameters provided in each service operation may be finalized during normative work.</w:t>
        </w:r>
      </w:ins>
    </w:p>
    <w:p w14:paraId="6A637BED" w14:textId="51189CA7" w:rsidR="004B6495" w:rsidRDefault="004B6495" w:rsidP="00011150">
      <w:pPr>
        <w:rPr>
          <w:ins w:id="81" w:author="Samsung" w:date="2022-11-04T11:57:00Z"/>
          <w:lang w:eastAsia="zh-CN"/>
        </w:rPr>
      </w:pPr>
      <w:ins w:id="82" w:author="Samsung" w:date="2022-11-04T11:57:00Z">
        <w:r>
          <w:rPr>
            <w:lang w:eastAsia="zh-CN"/>
          </w:rPr>
          <w:t xml:space="preserve">The new 5GC service providing </w:t>
        </w:r>
        <w:del w:id="83" w:author="Samsung_r01" w:date="2022-11-10T13:41:00Z">
          <w:r w:rsidRPr="00B7421A" w:rsidDel="00DD01AB">
            <w:rPr>
              <w:lang w:eastAsia="zh-CN"/>
            </w:rPr>
            <w:delText>FL</w:delText>
          </w:r>
        </w:del>
      </w:ins>
      <w:ins w:id="84" w:author="Samsung_r01" w:date="2022-11-10T13:41:00Z">
        <w:r w:rsidR="00DD01AB">
          <w:rPr>
            <w:lang w:eastAsia="zh-CN"/>
          </w:rPr>
          <w:t>UE</w:t>
        </w:r>
      </w:ins>
      <w:ins w:id="85" w:author="Samsung" w:date="2022-11-04T11:57:00Z">
        <w:r w:rsidRPr="00B7421A">
          <w:rPr>
            <w:lang w:eastAsia="zh-CN"/>
          </w:rPr>
          <w:t xml:space="preserve"> </w:t>
        </w:r>
        <w:del w:id="86" w:author="Samsung_r01" w:date="2022-11-10T13:41:00Z">
          <w:r w:rsidRPr="00B7421A" w:rsidDel="00DD01AB">
            <w:rPr>
              <w:lang w:eastAsia="zh-CN"/>
            </w:rPr>
            <w:delText xml:space="preserve">member </w:delText>
          </w:r>
        </w:del>
        <w:r w:rsidRPr="00B7421A">
          <w:rPr>
            <w:lang w:eastAsia="zh-CN"/>
          </w:rPr>
          <w:t>selection assistance</w:t>
        </w:r>
        <w:r>
          <w:rPr>
            <w:lang w:eastAsia="zh-CN"/>
          </w:rPr>
          <w:t xml:space="preserve"> </w:t>
        </w:r>
        <w:del w:id="87" w:author="Samsung_r01" w:date="2022-11-10T13:43:00Z">
          <w:r w:rsidDel="00227BCE">
            <w:rPr>
              <w:lang w:eastAsia="zh-CN"/>
            </w:rPr>
            <w:delText>can be</w:delText>
          </w:r>
        </w:del>
      </w:ins>
      <w:ins w:id="88" w:author="Samsung_r01" w:date="2022-11-10T13:43:00Z">
        <w:r w:rsidR="00227BCE">
          <w:rPr>
            <w:lang w:eastAsia="zh-CN"/>
          </w:rPr>
          <w:t>is</w:t>
        </w:r>
      </w:ins>
      <w:ins w:id="89" w:author="Samsung" w:date="2022-11-04T11:57:00Z">
        <w:r>
          <w:rPr>
            <w:lang w:eastAsia="zh-CN"/>
          </w:rPr>
          <w:t xml:space="preserve"> hosted in a new NF</w:t>
        </w:r>
      </w:ins>
      <w:ins w:id="90" w:author="Samsung_r01" w:date="2022-11-10T13:43:00Z">
        <w:r w:rsidR="00227BCE">
          <w:rPr>
            <w:lang w:eastAsia="zh-CN"/>
          </w:rPr>
          <w:t xml:space="preserve">. </w:t>
        </w:r>
      </w:ins>
      <w:ins w:id="91" w:author="Samsung" w:date="2022-11-04T11:57:00Z">
        <w:del w:id="92" w:author="Samsung_r01" w:date="2022-11-10T13:43:00Z">
          <w:r w:rsidDel="00227BCE">
            <w:rPr>
              <w:lang w:eastAsia="zh-CN"/>
            </w:rPr>
            <w:delText>, NWDAF, or</w:delText>
          </w:r>
        </w:del>
      </w:ins>
      <w:ins w:id="93" w:author="Samsung_r01" w:date="2022-11-10T13:43:00Z">
        <w:r w:rsidR="00227BCE">
          <w:rPr>
            <w:lang w:eastAsia="zh-CN"/>
          </w:rPr>
          <w:t>The new NF can be co-located with</w:t>
        </w:r>
      </w:ins>
      <w:ins w:id="94" w:author="Samsung" w:date="2022-11-04T11:57:00Z">
        <w:r>
          <w:rPr>
            <w:lang w:eastAsia="zh-CN"/>
          </w:rPr>
          <w:t xml:space="preserve"> </w:t>
        </w:r>
      </w:ins>
      <w:ins w:id="95" w:author="Samsung_r01" w:date="2022-11-10T13:44:00Z">
        <w:r w:rsidR="00227BCE">
          <w:rPr>
            <w:lang w:eastAsia="zh-CN"/>
          </w:rPr>
          <w:t xml:space="preserve">other 5GC NF, e.g., </w:t>
        </w:r>
      </w:ins>
      <w:ins w:id="96" w:author="Samsung" w:date="2022-11-04T11:57:00Z">
        <w:r>
          <w:rPr>
            <w:lang w:eastAsia="zh-CN"/>
          </w:rPr>
          <w:t xml:space="preserve">NEF. </w:t>
        </w:r>
        <w:del w:id="97" w:author="Samsung_r01" w:date="2022-11-10T13:45:00Z">
          <w:r w:rsidDel="008B51BD">
            <w:rPr>
              <w:lang w:eastAsia="zh-CN"/>
            </w:rPr>
            <w:delText>If needed, the entity providing such service</w:delText>
          </w:r>
        </w:del>
      </w:ins>
      <w:ins w:id="98" w:author="Samsung_r01" w:date="2022-11-10T13:45:00Z">
        <w:r w:rsidR="008B51BD">
          <w:rPr>
            <w:lang w:eastAsia="zh-CN"/>
          </w:rPr>
          <w:t>The new NF</w:t>
        </w:r>
      </w:ins>
      <w:ins w:id="99" w:author="Samsung" w:date="2022-11-04T11:57:00Z">
        <w:r>
          <w:rPr>
            <w:lang w:eastAsia="zh-CN"/>
          </w:rPr>
          <w:t xml:space="preserve"> may collect additional information from other 5GC NF to respond to the AF request or subscription.</w:t>
        </w:r>
      </w:ins>
    </w:p>
    <w:p w14:paraId="05961D0D" w14:textId="027ADD38" w:rsidR="004B6495" w:rsidRDefault="004B6495" w:rsidP="004B6495">
      <w:pPr>
        <w:pStyle w:val="B1"/>
        <w:ind w:left="0" w:firstLine="0"/>
        <w:rPr>
          <w:ins w:id="100" w:author="Samsung" w:date="2022-11-04T11:57:00Z"/>
          <w:lang w:eastAsia="zh-CN"/>
        </w:rPr>
      </w:pPr>
      <w:ins w:id="101" w:author="Samsung" w:date="2022-11-04T11:57:00Z">
        <w:r>
          <w:rPr>
            <w:lang w:eastAsia="zh-CN"/>
          </w:rPr>
          <w:t xml:space="preserve">In Release 18, the above new 5GC service may be also leveraged to provide </w:t>
        </w:r>
      </w:ins>
      <w:ins w:id="102" w:author="Samsung" w:date="2022-11-04T15:27:00Z">
        <w:r w:rsidR="00BA773D">
          <w:rPr>
            <w:lang w:eastAsia="zh-CN"/>
          </w:rPr>
          <w:t>UE</w:t>
        </w:r>
      </w:ins>
      <w:ins w:id="103" w:author="Samsung" w:date="2022-11-04T11:57:00Z">
        <w:r>
          <w:rPr>
            <w:lang w:eastAsia="zh-CN"/>
          </w:rPr>
          <w:t xml:space="preserve"> </w:t>
        </w:r>
        <w:del w:id="104" w:author="Samsung_r01" w:date="2022-11-10T13:42:00Z">
          <w:r w:rsidDel="00DD01AB">
            <w:rPr>
              <w:lang w:eastAsia="zh-CN"/>
            </w:rPr>
            <w:delText xml:space="preserve">selection </w:delText>
          </w:r>
        </w:del>
        <w:r>
          <w:rPr>
            <w:lang w:eastAsia="zh-CN"/>
          </w:rPr>
          <w:t xml:space="preserve">assistance to the </w:t>
        </w:r>
        <w:del w:id="105" w:author="Samsung_r01" w:date="2022-11-10T13:42:00Z">
          <w:r w:rsidDel="00DD01AB">
            <w:rPr>
              <w:lang w:eastAsia="zh-CN"/>
            </w:rPr>
            <w:delText xml:space="preserve">AI/ML </w:delText>
          </w:r>
        </w:del>
        <w:r>
          <w:rPr>
            <w:lang w:eastAsia="zh-CN"/>
          </w:rPr>
          <w:t>AF for AI/ML operations other than FL defined by SA1 in TS 22.261 [2], clause 6.40.</w:t>
        </w:r>
      </w:ins>
    </w:p>
    <w:p w14:paraId="3C95CEFC" w14:textId="77777777" w:rsidR="00A73AE6" w:rsidRPr="00767C5E" w:rsidRDefault="00A73AE6" w:rsidP="007C046D">
      <w:pPr>
        <w:pStyle w:val="B1"/>
        <w:ind w:left="0" w:firstLine="0"/>
        <w:rPr>
          <w:lang w:eastAsia="zh-CN"/>
        </w:rPr>
      </w:pPr>
    </w:p>
    <w:bookmarkEnd w:id="5"/>
    <w:bookmarkEnd w:id="6"/>
    <w:bookmarkEnd w:id="7"/>
    <w:p w14:paraId="20ED64C6" w14:textId="77777777" w:rsidR="00483322" w:rsidRPr="00384D8F" w:rsidRDefault="00D75738" w:rsidP="00483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E</w:t>
      </w:r>
      <w:r w:rsidR="00483322">
        <w:rPr>
          <w:b/>
          <w:color w:val="FF0000"/>
        </w:rPr>
        <w:t>ND OF</w:t>
      </w:r>
      <w:r w:rsidR="00483322" w:rsidRPr="00384D8F">
        <w:rPr>
          <w:b/>
          <w:color w:val="FF0000"/>
        </w:rPr>
        <w:t xml:space="preserve"> CHANGE</w:t>
      </w:r>
      <w:r w:rsidR="00483322">
        <w:rPr>
          <w:b/>
          <w:color w:val="FF0000"/>
        </w:rPr>
        <w:t>S</w:t>
      </w:r>
    </w:p>
    <w:p w14:paraId="4E3FBAE6" w14:textId="77777777" w:rsidR="00384D8F" w:rsidRPr="00384D8F" w:rsidRDefault="00384D8F" w:rsidP="00073BD4"/>
    <w:sectPr w:rsidR="00384D8F" w:rsidRPr="00384D8F">
      <w:headerReference w:type="even" r:id="rId12"/>
      <w:headerReference w:type="default" r:id="rId13"/>
      <w:footerReference w:type="default" r:id="rId14"/>
      <w:pgSz w:w="11906" w:h="16838" w:code="9"/>
      <w:pgMar w:top="1134" w:right="1134" w:bottom="1134" w:left="1134" w:header="737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0B2F" w16cex:dateUtc="2022-11-04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F778FA" w16cid:durableId="270F0B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86359" w14:textId="77777777" w:rsidR="00CD7763" w:rsidRDefault="00CD7763">
      <w:r>
        <w:separator/>
      </w:r>
    </w:p>
    <w:p w14:paraId="51181111" w14:textId="77777777" w:rsidR="00CD7763" w:rsidRDefault="00CD7763"/>
  </w:endnote>
  <w:endnote w:type="continuationSeparator" w:id="0">
    <w:p w14:paraId="5966D023" w14:textId="77777777" w:rsidR="00CD7763" w:rsidRDefault="00CD7763">
      <w:r>
        <w:continuationSeparator/>
      </w:r>
    </w:p>
    <w:p w14:paraId="584BBFDB" w14:textId="77777777" w:rsidR="00CD7763" w:rsidRDefault="00CD7763"/>
  </w:endnote>
  <w:endnote w:type="continuationNotice" w:id="1">
    <w:p w14:paraId="04295E5E" w14:textId="77777777" w:rsidR="00CD7763" w:rsidRDefault="00CD77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C0221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47A87A0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BB1F00B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5E3BD" w14:textId="77777777" w:rsidR="00CD7763" w:rsidRDefault="00CD7763">
      <w:r>
        <w:separator/>
      </w:r>
    </w:p>
    <w:p w14:paraId="01EEAF0B" w14:textId="77777777" w:rsidR="00CD7763" w:rsidRDefault="00CD7763"/>
  </w:footnote>
  <w:footnote w:type="continuationSeparator" w:id="0">
    <w:p w14:paraId="5BC41F89" w14:textId="77777777" w:rsidR="00CD7763" w:rsidRDefault="00CD7763">
      <w:r>
        <w:continuationSeparator/>
      </w:r>
    </w:p>
    <w:p w14:paraId="0DFAC355" w14:textId="77777777" w:rsidR="00CD7763" w:rsidRDefault="00CD7763"/>
  </w:footnote>
  <w:footnote w:type="continuationNotice" w:id="1">
    <w:p w14:paraId="54508E87" w14:textId="77777777" w:rsidR="00CD7763" w:rsidRDefault="00CD776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85D5F" w14:textId="77777777" w:rsidR="006F5DD0" w:rsidRDefault="006F5DD0"/>
  <w:p w14:paraId="31C2C534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300B2" w14:textId="77777777" w:rsidR="006F5DD0" w:rsidRPr="004B6495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B6495">
      <w:rPr>
        <w:rFonts w:ascii="Arial" w:hAnsi="Arial" w:cs="Arial"/>
        <w:b/>
        <w:bCs/>
        <w:sz w:val="18"/>
        <w:lang w:val="fr-FR"/>
      </w:rPr>
      <w:t>SA WG2 Temporary Document</w:t>
    </w:r>
  </w:p>
  <w:p w14:paraId="5D9E9197" w14:textId="21A66FC7" w:rsidR="006F5DD0" w:rsidRPr="004B6495" w:rsidRDefault="006F5DD0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B6495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B6495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D2254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27444166" w14:textId="77777777" w:rsidR="006F5DD0" w:rsidRPr="004B6495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C667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F5AD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4E04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A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305B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846C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5495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0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A46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146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60BA7"/>
    <w:multiLevelType w:val="hybridMultilevel"/>
    <w:tmpl w:val="5D5265B2"/>
    <w:lvl w:ilvl="0" w:tplc="E1702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65A86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32649F52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A8C88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89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A8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6D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2C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ED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4BE2455"/>
    <w:multiLevelType w:val="hybridMultilevel"/>
    <w:tmpl w:val="DF64B2D0"/>
    <w:lvl w:ilvl="0" w:tplc="50FAF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0C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C2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88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4D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CB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C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C3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E1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60304B"/>
    <w:multiLevelType w:val="hybridMultilevel"/>
    <w:tmpl w:val="DF64B2D0"/>
    <w:lvl w:ilvl="0" w:tplc="50FAF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0C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C2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88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4D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CB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C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C3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E1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4C7EF8"/>
    <w:multiLevelType w:val="hybridMultilevel"/>
    <w:tmpl w:val="77F091B0"/>
    <w:lvl w:ilvl="0" w:tplc="A9EA0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AC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E1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64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61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84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02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44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0DC27741"/>
    <w:multiLevelType w:val="hybridMultilevel"/>
    <w:tmpl w:val="48EC1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766A4"/>
    <w:multiLevelType w:val="hybridMultilevel"/>
    <w:tmpl w:val="5420EA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D2DDB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0FB96B11"/>
    <w:multiLevelType w:val="hybridMultilevel"/>
    <w:tmpl w:val="90F0DA4A"/>
    <w:lvl w:ilvl="0" w:tplc="68DC4280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0554EC8"/>
    <w:multiLevelType w:val="hybridMultilevel"/>
    <w:tmpl w:val="E652673C"/>
    <w:lvl w:ilvl="0" w:tplc="8A7C55C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35031D"/>
    <w:multiLevelType w:val="hybridMultilevel"/>
    <w:tmpl w:val="228CB72A"/>
    <w:lvl w:ilvl="0" w:tplc="6CB4A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B468F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0C0E5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CA9426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467A3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C6D0A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AD8411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ABA4B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9BA6A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0" w15:restartNumberingAfterBreak="0">
    <w:nsid w:val="1B095379"/>
    <w:multiLevelType w:val="hybridMultilevel"/>
    <w:tmpl w:val="6F044420"/>
    <w:lvl w:ilvl="0" w:tplc="4BB823C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F3FCD"/>
    <w:multiLevelType w:val="hybridMultilevel"/>
    <w:tmpl w:val="22C8947C"/>
    <w:lvl w:ilvl="0" w:tplc="B476A2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C5001"/>
    <w:multiLevelType w:val="hybridMultilevel"/>
    <w:tmpl w:val="852C6010"/>
    <w:lvl w:ilvl="0" w:tplc="AFB8CAA4">
      <w:start w:val="2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3" w15:restartNumberingAfterBreak="0">
    <w:nsid w:val="234E26FC"/>
    <w:multiLevelType w:val="hybridMultilevel"/>
    <w:tmpl w:val="7AF0E90C"/>
    <w:lvl w:ilvl="0" w:tplc="00729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4FFF2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9D80E3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27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C0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08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06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4A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A8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252A7092"/>
    <w:multiLevelType w:val="hybridMultilevel"/>
    <w:tmpl w:val="A4AA9A96"/>
    <w:lvl w:ilvl="0" w:tplc="F294C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60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80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27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AC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60D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E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8F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2C8A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28172A6D"/>
    <w:multiLevelType w:val="hybridMultilevel"/>
    <w:tmpl w:val="9D60E3A8"/>
    <w:lvl w:ilvl="0" w:tplc="5DA883B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06601"/>
    <w:multiLevelType w:val="hybridMultilevel"/>
    <w:tmpl w:val="01660CFA"/>
    <w:lvl w:ilvl="0" w:tplc="2634F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87BE0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A29CC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85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2E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27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9A0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CF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437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A257620"/>
    <w:multiLevelType w:val="hybridMultilevel"/>
    <w:tmpl w:val="1812D4B2"/>
    <w:lvl w:ilvl="0" w:tplc="605AE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8C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61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A1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A6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0B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6A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EC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0A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A12F9C"/>
    <w:multiLevelType w:val="hybridMultilevel"/>
    <w:tmpl w:val="B6046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529E7"/>
    <w:multiLevelType w:val="hybridMultilevel"/>
    <w:tmpl w:val="9D1A69F6"/>
    <w:lvl w:ilvl="0" w:tplc="5CB88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0F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4C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A0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69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21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B20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C4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A1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312465C0"/>
    <w:multiLevelType w:val="hybridMultilevel"/>
    <w:tmpl w:val="BF94251C"/>
    <w:lvl w:ilvl="0" w:tplc="8C08A104">
      <w:start w:val="7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80399D"/>
    <w:multiLevelType w:val="hybridMultilevel"/>
    <w:tmpl w:val="F6E670C0"/>
    <w:lvl w:ilvl="0" w:tplc="471EAA26">
      <w:start w:val="8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53B4A64"/>
    <w:multiLevelType w:val="hybridMultilevel"/>
    <w:tmpl w:val="7F4ADDCC"/>
    <w:lvl w:ilvl="0" w:tplc="4F82BE34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764372"/>
    <w:multiLevelType w:val="hybridMultilevel"/>
    <w:tmpl w:val="4FB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2A7492"/>
    <w:multiLevelType w:val="hybridMultilevel"/>
    <w:tmpl w:val="C3C612B4"/>
    <w:lvl w:ilvl="0" w:tplc="F04AC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E17E0C"/>
    <w:multiLevelType w:val="hybridMultilevel"/>
    <w:tmpl w:val="E1367F9E"/>
    <w:lvl w:ilvl="0" w:tplc="1CE4B3BC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4B0415EB"/>
    <w:multiLevelType w:val="hybridMultilevel"/>
    <w:tmpl w:val="0B981A6C"/>
    <w:lvl w:ilvl="0" w:tplc="05A61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41288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4BF44AD6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61883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4E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A4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DA5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E3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61F25AF"/>
    <w:multiLevelType w:val="hybridMultilevel"/>
    <w:tmpl w:val="976C7592"/>
    <w:lvl w:ilvl="0" w:tplc="7BAE5D5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178F3"/>
    <w:multiLevelType w:val="hybridMultilevel"/>
    <w:tmpl w:val="959C03BE"/>
    <w:lvl w:ilvl="0" w:tplc="2942159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43B4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D8623FF"/>
    <w:multiLevelType w:val="hybridMultilevel"/>
    <w:tmpl w:val="0D1C5CC4"/>
    <w:lvl w:ilvl="0" w:tplc="F5B23C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C51C5D"/>
    <w:multiLevelType w:val="hybridMultilevel"/>
    <w:tmpl w:val="7F4E5AD4"/>
    <w:lvl w:ilvl="0" w:tplc="00644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8B48A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92507446">
      <w:start w:val="56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FCC6C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41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44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A8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C1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A0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5F24347"/>
    <w:multiLevelType w:val="hybridMultilevel"/>
    <w:tmpl w:val="01A224F2"/>
    <w:lvl w:ilvl="0" w:tplc="5F70C4DE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A5B7B"/>
    <w:multiLevelType w:val="hybridMultilevel"/>
    <w:tmpl w:val="902C7CAC"/>
    <w:lvl w:ilvl="0" w:tplc="A01CE02C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78828EC"/>
    <w:multiLevelType w:val="hybridMultilevel"/>
    <w:tmpl w:val="9E04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0270"/>
    <w:multiLevelType w:val="hybridMultilevel"/>
    <w:tmpl w:val="4F003B0C"/>
    <w:lvl w:ilvl="0" w:tplc="C84E0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EA6F44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03A07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C6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4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2A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E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81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03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6C595CBB"/>
    <w:multiLevelType w:val="hybridMultilevel"/>
    <w:tmpl w:val="89FE7902"/>
    <w:lvl w:ilvl="0" w:tplc="CC30F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B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64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48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4ED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840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1A6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CD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6F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25614DE"/>
    <w:multiLevelType w:val="hybridMultilevel"/>
    <w:tmpl w:val="87987874"/>
    <w:lvl w:ilvl="0" w:tplc="839EA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BCD92C">
      <w:start w:val="5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103C4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6C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8B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0C56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D05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C7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CC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4D615A7"/>
    <w:multiLevelType w:val="hybridMultilevel"/>
    <w:tmpl w:val="A52AEE76"/>
    <w:lvl w:ilvl="0" w:tplc="BF6287D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44"/>
  </w:num>
  <w:num w:numId="4">
    <w:abstractNumId w:val="14"/>
  </w:num>
  <w:num w:numId="5">
    <w:abstractNumId w:val="32"/>
  </w:num>
  <w:num w:numId="6">
    <w:abstractNumId w:val="22"/>
  </w:num>
  <w:num w:numId="7">
    <w:abstractNumId w:val="31"/>
  </w:num>
  <w:num w:numId="8">
    <w:abstractNumId w:val="33"/>
  </w:num>
  <w:num w:numId="9">
    <w:abstractNumId w:val="47"/>
  </w:num>
  <w:num w:numId="10">
    <w:abstractNumId w:val="46"/>
  </w:num>
  <w:num w:numId="11">
    <w:abstractNumId w:val="36"/>
  </w:num>
  <w:num w:numId="12">
    <w:abstractNumId w:val="18"/>
  </w:num>
  <w:num w:numId="13">
    <w:abstractNumId w:val="24"/>
  </w:num>
  <w:num w:numId="14">
    <w:abstractNumId w:val="13"/>
  </w:num>
  <w:num w:numId="15">
    <w:abstractNumId w:val="10"/>
  </w:num>
  <w:num w:numId="16">
    <w:abstractNumId w:val="26"/>
  </w:num>
  <w:num w:numId="17">
    <w:abstractNumId w:val="45"/>
  </w:num>
  <w:num w:numId="18">
    <w:abstractNumId w:val="41"/>
  </w:num>
  <w:num w:numId="19">
    <w:abstractNumId w:val="23"/>
  </w:num>
  <w:num w:numId="20">
    <w:abstractNumId w:val="29"/>
  </w:num>
  <w:num w:numId="21">
    <w:abstractNumId w:val="35"/>
  </w:num>
  <w:num w:numId="22">
    <w:abstractNumId w:val="16"/>
  </w:num>
  <w:num w:numId="23">
    <w:abstractNumId w:val="19"/>
  </w:num>
  <w:num w:numId="24">
    <w:abstractNumId w:val="27"/>
  </w:num>
  <w:num w:numId="25">
    <w:abstractNumId w:val="28"/>
  </w:num>
  <w:num w:numId="26">
    <w:abstractNumId w:val="12"/>
  </w:num>
  <w:num w:numId="27">
    <w:abstractNumId w:val="1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7"/>
  </w:num>
  <w:num w:numId="39">
    <w:abstractNumId w:val="34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8"/>
  </w:num>
  <w:num w:numId="44">
    <w:abstractNumId w:val="30"/>
  </w:num>
  <w:num w:numId="45">
    <w:abstractNumId w:val="25"/>
  </w:num>
  <w:num w:numId="46">
    <w:abstractNumId w:val="17"/>
  </w:num>
  <w:num w:numId="47">
    <w:abstractNumId w:val="20"/>
  </w:num>
  <w:num w:numId="48">
    <w:abstractNumId w:val="42"/>
  </w:num>
  <w:num w:numId="49">
    <w:abstractNumId w:val="4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_r01">
    <w15:presenceInfo w15:providerId="None" w15:userId="Samsung_r0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23B3"/>
    <w:rsid w:val="00002842"/>
    <w:rsid w:val="0000385B"/>
    <w:rsid w:val="00003884"/>
    <w:rsid w:val="00003FE7"/>
    <w:rsid w:val="000046E3"/>
    <w:rsid w:val="00005D97"/>
    <w:rsid w:val="00005E68"/>
    <w:rsid w:val="00006BF9"/>
    <w:rsid w:val="0000775E"/>
    <w:rsid w:val="000077C5"/>
    <w:rsid w:val="00007C50"/>
    <w:rsid w:val="00010882"/>
    <w:rsid w:val="000110EE"/>
    <w:rsid w:val="00011150"/>
    <w:rsid w:val="0001400A"/>
    <w:rsid w:val="000150DA"/>
    <w:rsid w:val="000153C3"/>
    <w:rsid w:val="00017BDE"/>
    <w:rsid w:val="00023565"/>
    <w:rsid w:val="00024628"/>
    <w:rsid w:val="00025817"/>
    <w:rsid w:val="00026490"/>
    <w:rsid w:val="000268FB"/>
    <w:rsid w:val="00026AA2"/>
    <w:rsid w:val="00027D72"/>
    <w:rsid w:val="000310D3"/>
    <w:rsid w:val="00033B86"/>
    <w:rsid w:val="00033FBB"/>
    <w:rsid w:val="00034D60"/>
    <w:rsid w:val="0003510B"/>
    <w:rsid w:val="00040B51"/>
    <w:rsid w:val="00040C90"/>
    <w:rsid w:val="00040CC2"/>
    <w:rsid w:val="000410CE"/>
    <w:rsid w:val="0004137B"/>
    <w:rsid w:val="00041F7E"/>
    <w:rsid w:val="00041FA7"/>
    <w:rsid w:val="00043303"/>
    <w:rsid w:val="00044075"/>
    <w:rsid w:val="00047C64"/>
    <w:rsid w:val="000503E7"/>
    <w:rsid w:val="00050D23"/>
    <w:rsid w:val="0005465A"/>
    <w:rsid w:val="000549F0"/>
    <w:rsid w:val="000559CF"/>
    <w:rsid w:val="00056F95"/>
    <w:rsid w:val="000626CE"/>
    <w:rsid w:val="00062F11"/>
    <w:rsid w:val="000631E9"/>
    <w:rsid w:val="00064286"/>
    <w:rsid w:val="0006502B"/>
    <w:rsid w:val="000708BD"/>
    <w:rsid w:val="00071CC8"/>
    <w:rsid w:val="00072045"/>
    <w:rsid w:val="00073048"/>
    <w:rsid w:val="0007338E"/>
    <w:rsid w:val="00073BD4"/>
    <w:rsid w:val="00074324"/>
    <w:rsid w:val="00074480"/>
    <w:rsid w:val="0007536B"/>
    <w:rsid w:val="000830D4"/>
    <w:rsid w:val="0008565B"/>
    <w:rsid w:val="00085FC7"/>
    <w:rsid w:val="00086929"/>
    <w:rsid w:val="00091151"/>
    <w:rsid w:val="00091BA0"/>
    <w:rsid w:val="0009235C"/>
    <w:rsid w:val="00096080"/>
    <w:rsid w:val="0009659A"/>
    <w:rsid w:val="000A4E0B"/>
    <w:rsid w:val="000A5776"/>
    <w:rsid w:val="000A6269"/>
    <w:rsid w:val="000A75B1"/>
    <w:rsid w:val="000B103E"/>
    <w:rsid w:val="000B131F"/>
    <w:rsid w:val="000B1493"/>
    <w:rsid w:val="000B2454"/>
    <w:rsid w:val="000B3DD5"/>
    <w:rsid w:val="000B4D8A"/>
    <w:rsid w:val="000B50B5"/>
    <w:rsid w:val="000B77DD"/>
    <w:rsid w:val="000B79B7"/>
    <w:rsid w:val="000C0426"/>
    <w:rsid w:val="000C29D7"/>
    <w:rsid w:val="000C3C1A"/>
    <w:rsid w:val="000C5A03"/>
    <w:rsid w:val="000C5C87"/>
    <w:rsid w:val="000C71AA"/>
    <w:rsid w:val="000C74FC"/>
    <w:rsid w:val="000C7FDC"/>
    <w:rsid w:val="000D0180"/>
    <w:rsid w:val="000D0312"/>
    <w:rsid w:val="000D0FDE"/>
    <w:rsid w:val="000D1561"/>
    <w:rsid w:val="000D1BFB"/>
    <w:rsid w:val="000D237B"/>
    <w:rsid w:val="000D59E4"/>
    <w:rsid w:val="000E0B27"/>
    <w:rsid w:val="000E0F25"/>
    <w:rsid w:val="000E10AB"/>
    <w:rsid w:val="000E10F7"/>
    <w:rsid w:val="000E2136"/>
    <w:rsid w:val="000E22BC"/>
    <w:rsid w:val="000E3976"/>
    <w:rsid w:val="000E4B23"/>
    <w:rsid w:val="000F0450"/>
    <w:rsid w:val="000F096C"/>
    <w:rsid w:val="000F18BB"/>
    <w:rsid w:val="000F45B7"/>
    <w:rsid w:val="000F568D"/>
    <w:rsid w:val="000F5D71"/>
    <w:rsid w:val="000F5E59"/>
    <w:rsid w:val="000F60B7"/>
    <w:rsid w:val="000F67B7"/>
    <w:rsid w:val="000F77CC"/>
    <w:rsid w:val="000F7928"/>
    <w:rsid w:val="000F7F37"/>
    <w:rsid w:val="001002AD"/>
    <w:rsid w:val="00100B20"/>
    <w:rsid w:val="0010191A"/>
    <w:rsid w:val="00101FFB"/>
    <w:rsid w:val="0010430B"/>
    <w:rsid w:val="00104AD9"/>
    <w:rsid w:val="00104CDA"/>
    <w:rsid w:val="00107392"/>
    <w:rsid w:val="0010795D"/>
    <w:rsid w:val="00107A82"/>
    <w:rsid w:val="00107E22"/>
    <w:rsid w:val="00110662"/>
    <w:rsid w:val="00110C53"/>
    <w:rsid w:val="00111606"/>
    <w:rsid w:val="00111E3C"/>
    <w:rsid w:val="0011387E"/>
    <w:rsid w:val="00113904"/>
    <w:rsid w:val="00115139"/>
    <w:rsid w:val="001179D7"/>
    <w:rsid w:val="00121031"/>
    <w:rsid w:val="00121A78"/>
    <w:rsid w:val="00122017"/>
    <w:rsid w:val="00123015"/>
    <w:rsid w:val="00123CC1"/>
    <w:rsid w:val="001242C5"/>
    <w:rsid w:val="00124D4E"/>
    <w:rsid w:val="0012561F"/>
    <w:rsid w:val="00125DA6"/>
    <w:rsid w:val="001265BC"/>
    <w:rsid w:val="00126856"/>
    <w:rsid w:val="001300B5"/>
    <w:rsid w:val="001301D1"/>
    <w:rsid w:val="00131D3C"/>
    <w:rsid w:val="00132E00"/>
    <w:rsid w:val="0013518E"/>
    <w:rsid w:val="00136292"/>
    <w:rsid w:val="001372A7"/>
    <w:rsid w:val="00137A15"/>
    <w:rsid w:val="0014072B"/>
    <w:rsid w:val="00140AC7"/>
    <w:rsid w:val="001412C9"/>
    <w:rsid w:val="001432BC"/>
    <w:rsid w:val="00144413"/>
    <w:rsid w:val="00146FA4"/>
    <w:rsid w:val="00147EAA"/>
    <w:rsid w:val="00151028"/>
    <w:rsid w:val="00151A7D"/>
    <w:rsid w:val="00151D98"/>
    <w:rsid w:val="001520C4"/>
    <w:rsid w:val="001520C5"/>
    <w:rsid w:val="00152663"/>
    <w:rsid w:val="001538DF"/>
    <w:rsid w:val="00153E4E"/>
    <w:rsid w:val="001542EB"/>
    <w:rsid w:val="00154A5E"/>
    <w:rsid w:val="00156945"/>
    <w:rsid w:val="001571AA"/>
    <w:rsid w:val="0016008A"/>
    <w:rsid w:val="00161001"/>
    <w:rsid w:val="001610A0"/>
    <w:rsid w:val="001613FD"/>
    <w:rsid w:val="00161B39"/>
    <w:rsid w:val="00163E01"/>
    <w:rsid w:val="00165F74"/>
    <w:rsid w:val="001673CA"/>
    <w:rsid w:val="00167AF3"/>
    <w:rsid w:val="00170FCA"/>
    <w:rsid w:val="001717BC"/>
    <w:rsid w:val="00172443"/>
    <w:rsid w:val="001731F6"/>
    <w:rsid w:val="00173A57"/>
    <w:rsid w:val="001750A3"/>
    <w:rsid w:val="001750EF"/>
    <w:rsid w:val="001758E5"/>
    <w:rsid w:val="00176CD0"/>
    <w:rsid w:val="00177356"/>
    <w:rsid w:val="00177EFC"/>
    <w:rsid w:val="001802CC"/>
    <w:rsid w:val="001806F6"/>
    <w:rsid w:val="00180B0C"/>
    <w:rsid w:val="00181586"/>
    <w:rsid w:val="0018168D"/>
    <w:rsid w:val="00182258"/>
    <w:rsid w:val="001835B3"/>
    <w:rsid w:val="00184110"/>
    <w:rsid w:val="001846EE"/>
    <w:rsid w:val="00184908"/>
    <w:rsid w:val="00185660"/>
    <w:rsid w:val="00185C88"/>
    <w:rsid w:val="00185E13"/>
    <w:rsid w:val="00187F8B"/>
    <w:rsid w:val="001906C2"/>
    <w:rsid w:val="00192340"/>
    <w:rsid w:val="001925E9"/>
    <w:rsid w:val="001929DA"/>
    <w:rsid w:val="00193556"/>
    <w:rsid w:val="00193C28"/>
    <w:rsid w:val="00194E21"/>
    <w:rsid w:val="0019616A"/>
    <w:rsid w:val="0019666E"/>
    <w:rsid w:val="00196B2A"/>
    <w:rsid w:val="0019723A"/>
    <w:rsid w:val="00197E46"/>
    <w:rsid w:val="001A022E"/>
    <w:rsid w:val="001A0BEB"/>
    <w:rsid w:val="001A0FD2"/>
    <w:rsid w:val="001A3FB4"/>
    <w:rsid w:val="001A7072"/>
    <w:rsid w:val="001B0220"/>
    <w:rsid w:val="001B0D21"/>
    <w:rsid w:val="001B193C"/>
    <w:rsid w:val="001B1EDD"/>
    <w:rsid w:val="001B2255"/>
    <w:rsid w:val="001B23D9"/>
    <w:rsid w:val="001B2836"/>
    <w:rsid w:val="001B35E9"/>
    <w:rsid w:val="001B3759"/>
    <w:rsid w:val="001B3D20"/>
    <w:rsid w:val="001B5285"/>
    <w:rsid w:val="001B5EBE"/>
    <w:rsid w:val="001B68DC"/>
    <w:rsid w:val="001C0A43"/>
    <w:rsid w:val="001C17E1"/>
    <w:rsid w:val="001C1BE3"/>
    <w:rsid w:val="001C488F"/>
    <w:rsid w:val="001C50F0"/>
    <w:rsid w:val="001C6359"/>
    <w:rsid w:val="001C74D2"/>
    <w:rsid w:val="001D0433"/>
    <w:rsid w:val="001D06A4"/>
    <w:rsid w:val="001D1200"/>
    <w:rsid w:val="001D1F02"/>
    <w:rsid w:val="001D1FB4"/>
    <w:rsid w:val="001D2944"/>
    <w:rsid w:val="001D7BF6"/>
    <w:rsid w:val="001E0D8A"/>
    <w:rsid w:val="001E0DF5"/>
    <w:rsid w:val="001E125D"/>
    <w:rsid w:val="001E1F34"/>
    <w:rsid w:val="001E3C4F"/>
    <w:rsid w:val="001E5C9E"/>
    <w:rsid w:val="001F0F75"/>
    <w:rsid w:val="001F2899"/>
    <w:rsid w:val="001F4582"/>
    <w:rsid w:val="001F4D77"/>
    <w:rsid w:val="001F4DB4"/>
    <w:rsid w:val="001F5984"/>
    <w:rsid w:val="001F6AA4"/>
    <w:rsid w:val="001F76CD"/>
    <w:rsid w:val="001F78E2"/>
    <w:rsid w:val="00200C7B"/>
    <w:rsid w:val="00201759"/>
    <w:rsid w:val="002021FC"/>
    <w:rsid w:val="002043CF"/>
    <w:rsid w:val="00206138"/>
    <w:rsid w:val="00207950"/>
    <w:rsid w:val="00207F20"/>
    <w:rsid w:val="002102F5"/>
    <w:rsid w:val="002104A0"/>
    <w:rsid w:val="002113F8"/>
    <w:rsid w:val="00211B8F"/>
    <w:rsid w:val="002122C3"/>
    <w:rsid w:val="002129EB"/>
    <w:rsid w:val="0021395C"/>
    <w:rsid w:val="00214C92"/>
    <w:rsid w:val="002150CF"/>
    <w:rsid w:val="00215B76"/>
    <w:rsid w:val="00217DF6"/>
    <w:rsid w:val="00220AEB"/>
    <w:rsid w:val="00223DDF"/>
    <w:rsid w:val="00226BBE"/>
    <w:rsid w:val="00227BCE"/>
    <w:rsid w:val="00230A69"/>
    <w:rsid w:val="00232A66"/>
    <w:rsid w:val="002406EC"/>
    <w:rsid w:val="00241D88"/>
    <w:rsid w:val="00241E53"/>
    <w:rsid w:val="00242253"/>
    <w:rsid w:val="00242A2F"/>
    <w:rsid w:val="002431C9"/>
    <w:rsid w:val="0024569D"/>
    <w:rsid w:val="00247CAC"/>
    <w:rsid w:val="00247D8B"/>
    <w:rsid w:val="00247FFA"/>
    <w:rsid w:val="0025170D"/>
    <w:rsid w:val="00252101"/>
    <w:rsid w:val="0025240D"/>
    <w:rsid w:val="00253221"/>
    <w:rsid w:val="00253A31"/>
    <w:rsid w:val="00255AF9"/>
    <w:rsid w:val="0025777F"/>
    <w:rsid w:val="00260369"/>
    <w:rsid w:val="00260A35"/>
    <w:rsid w:val="002618A7"/>
    <w:rsid w:val="00261D77"/>
    <w:rsid w:val="0026236D"/>
    <w:rsid w:val="00262BEF"/>
    <w:rsid w:val="00262C6D"/>
    <w:rsid w:val="0026332C"/>
    <w:rsid w:val="00265486"/>
    <w:rsid w:val="002657DD"/>
    <w:rsid w:val="00267FC8"/>
    <w:rsid w:val="002707A8"/>
    <w:rsid w:val="00270CA6"/>
    <w:rsid w:val="002710BF"/>
    <w:rsid w:val="00272E73"/>
    <w:rsid w:val="00273D31"/>
    <w:rsid w:val="00275FD2"/>
    <w:rsid w:val="002762C3"/>
    <w:rsid w:val="0028020F"/>
    <w:rsid w:val="00280862"/>
    <w:rsid w:val="00281104"/>
    <w:rsid w:val="00282E1C"/>
    <w:rsid w:val="00282FAC"/>
    <w:rsid w:val="0028399D"/>
    <w:rsid w:val="00284688"/>
    <w:rsid w:val="00285692"/>
    <w:rsid w:val="00285998"/>
    <w:rsid w:val="00287A12"/>
    <w:rsid w:val="00287B41"/>
    <w:rsid w:val="00295C6D"/>
    <w:rsid w:val="00295FEC"/>
    <w:rsid w:val="0029673F"/>
    <w:rsid w:val="00297C06"/>
    <w:rsid w:val="002A226D"/>
    <w:rsid w:val="002A327D"/>
    <w:rsid w:val="002A4139"/>
    <w:rsid w:val="002A6F90"/>
    <w:rsid w:val="002B20C3"/>
    <w:rsid w:val="002B21E7"/>
    <w:rsid w:val="002B38D4"/>
    <w:rsid w:val="002B5DAE"/>
    <w:rsid w:val="002B6238"/>
    <w:rsid w:val="002B691C"/>
    <w:rsid w:val="002B69A3"/>
    <w:rsid w:val="002C071F"/>
    <w:rsid w:val="002C0D31"/>
    <w:rsid w:val="002C12F3"/>
    <w:rsid w:val="002C17E8"/>
    <w:rsid w:val="002C2927"/>
    <w:rsid w:val="002C3051"/>
    <w:rsid w:val="002C3289"/>
    <w:rsid w:val="002C6BAF"/>
    <w:rsid w:val="002C6CD3"/>
    <w:rsid w:val="002C6F50"/>
    <w:rsid w:val="002C7BE7"/>
    <w:rsid w:val="002D0295"/>
    <w:rsid w:val="002D250D"/>
    <w:rsid w:val="002D3660"/>
    <w:rsid w:val="002D38AF"/>
    <w:rsid w:val="002D4952"/>
    <w:rsid w:val="002D7476"/>
    <w:rsid w:val="002D7DAF"/>
    <w:rsid w:val="002E199D"/>
    <w:rsid w:val="002E1B45"/>
    <w:rsid w:val="002E2391"/>
    <w:rsid w:val="002E4026"/>
    <w:rsid w:val="002E4AA9"/>
    <w:rsid w:val="002E4BBC"/>
    <w:rsid w:val="002E4E29"/>
    <w:rsid w:val="002E55A3"/>
    <w:rsid w:val="002E6D0D"/>
    <w:rsid w:val="002E7D6C"/>
    <w:rsid w:val="002F0C12"/>
    <w:rsid w:val="002F2262"/>
    <w:rsid w:val="002F349E"/>
    <w:rsid w:val="002F4B59"/>
    <w:rsid w:val="002F4F84"/>
    <w:rsid w:val="002F5487"/>
    <w:rsid w:val="002F5879"/>
    <w:rsid w:val="002F7117"/>
    <w:rsid w:val="002F7A8F"/>
    <w:rsid w:val="002F7F76"/>
    <w:rsid w:val="00301264"/>
    <w:rsid w:val="0030127B"/>
    <w:rsid w:val="00302840"/>
    <w:rsid w:val="003034B2"/>
    <w:rsid w:val="00303F85"/>
    <w:rsid w:val="00306C08"/>
    <w:rsid w:val="003071BF"/>
    <w:rsid w:val="00310B0A"/>
    <w:rsid w:val="00310D7C"/>
    <w:rsid w:val="00311951"/>
    <w:rsid w:val="00312459"/>
    <w:rsid w:val="00313166"/>
    <w:rsid w:val="00313AF9"/>
    <w:rsid w:val="00314141"/>
    <w:rsid w:val="0031486D"/>
    <w:rsid w:val="00314E50"/>
    <w:rsid w:val="0031579C"/>
    <w:rsid w:val="0031659E"/>
    <w:rsid w:val="003177E8"/>
    <w:rsid w:val="00320FB1"/>
    <w:rsid w:val="0032155D"/>
    <w:rsid w:val="00323096"/>
    <w:rsid w:val="00324F09"/>
    <w:rsid w:val="00327CA6"/>
    <w:rsid w:val="00331F83"/>
    <w:rsid w:val="003338BB"/>
    <w:rsid w:val="00335D2E"/>
    <w:rsid w:val="0033657C"/>
    <w:rsid w:val="00337C76"/>
    <w:rsid w:val="00341116"/>
    <w:rsid w:val="0034119D"/>
    <w:rsid w:val="0034141F"/>
    <w:rsid w:val="003418CF"/>
    <w:rsid w:val="00344BDB"/>
    <w:rsid w:val="00345264"/>
    <w:rsid w:val="003463B5"/>
    <w:rsid w:val="00346FCD"/>
    <w:rsid w:val="0034785B"/>
    <w:rsid w:val="00350C38"/>
    <w:rsid w:val="00352847"/>
    <w:rsid w:val="00352CA6"/>
    <w:rsid w:val="00353190"/>
    <w:rsid w:val="003531BD"/>
    <w:rsid w:val="00353355"/>
    <w:rsid w:val="00353E52"/>
    <w:rsid w:val="003542DA"/>
    <w:rsid w:val="00356277"/>
    <w:rsid w:val="0035723E"/>
    <w:rsid w:val="003607F8"/>
    <w:rsid w:val="00361448"/>
    <w:rsid w:val="003619B5"/>
    <w:rsid w:val="00361C57"/>
    <w:rsid w:val="00364AAC"/>
    <w:rsid w:val="003655BA"/>
    <w:rsid w:val="0036751D"/>
    <w:rsid w:val="0036777B"/>
    <w:rsid w:val="00367B09"/>
    <w:rsid w:val="003709FD"/>
    <w:rsid w:val="00370BA6"/>
    <w:rsid w:val="00372C13"/>
    <w:rsid w:val="00372CDC"/>
    <w:rsid w:val="00372FE8"/>
    <w:rsid w:val="003757F0"/>
    <w:rsid w:val="00376E72"/>
    <w:rsid w:val="0037712C"/>
    <w:rsid w:val="00380A07"/>
    <w:rsid w:val="00380B38"/>
    <w:rsid w:val="00381660"/>
    <w:rsid w:val="003838EC"/>
    <w:rsid w:val="00384D8F"/>
    <w:rsid w:val="003862B3"/>
    <w:rsid w:val="003901EC"/>
    <w:rsid w:val="00391008"/>
    <w:rsid w:val="00392EA7"/>
    <w:rsid w:val="00393992"/>
    <w:rsid w:val="00395453"/>
    <w:rsid w:val="003960DE"/>
    <w:rsid w:val="003970D5"/>
    <w:rsid w:val="00397FCF"/>
    <w:rsid w:val="003A11FD"/>
    <w:rsid w:val="003A3BC8"/>
    <w:rsid w:val="003A43F2"/>
    <w:rsid w:val="003A5614"/>
    <w:rsid w:val="003A69B6"/>
    <w:rsid w:val="003B00A0"/>
    <w:rsid w:val="003B0669"/>
    <w:rsid w:val="003B19A4"/>
    <w:rsid w:val="003B1D42"/>
    <w:rsid w:val="003B2E77"/>
    <w:rsid w:val="003B3C85"/>
    <w:rsid w:val="003B4016"/>
    <w:rsid w:val="003B6147"/>
    <w:rsid w:val="003B7948"/>
    <w:rsid w:val="003C4EE7"/>
    <w:rsid w:val="003C599D"/>
    <w:rsid w:val="003C7614"/>
    <w:rsid w:val="003C782C"/>
    <w:rsid w:val="003D0325"/>
    <w:rsid w:val="003D1145"/>
    <w:rsid w:val="003D2B9E"/>
    <w:rsid w:val="003D3280"/>
    <w:rsid w:val="003D3457"/>
    <w:rsid w:val="003D45D5"/>
    <w:rsid w:val="003D5774"/>
    <w:rsid w:val="003D5E36"/>
    <w:rsid w:val="003D6607"/>
    <w:rsid w:val="003D7553"/>
    <w:rsid w:val="003D7EB3"/>
    <w:rsid w:val="003E0F12"/>
    <w:rsid w:val="003E10AA"/>
    <w:rsid w:val="003E13B1"/>
    <w:rsid w:val="003E17B5"/>
    <w:rsid w:val="003E34A1"/>
    <w:rsid w:val="003E5541"/>
    <w:rsid w:val="003E704E"/>
    <w:rsid w:val="003E7535"/>
    <w:rsid w:val="003E7907"/>
    <w:rsid w:val="003F1BD7"/>
    <w:rsid w:val="003F1EA3"/>
    <w:rsid w:val="003F3F06"/>
    <w:rsid w:val="003F4093"/>
    <w:rsid w:val="003F461C"/>
    <w:rsid w:val="003F48E5"/>
    <w:rsid w:val="003F6BB9"/>
    <w:rsid w:val="003F71B0"/>
    <w:rsid w:val="0040110E"/>
    <w:rsid w:val="00401A9B"/>
    <w:rsid w:val="00401DFA"/>
    <w:rsid w:val="00401FA0"/>
    <w:rsid w:val="004021BE"/>
    <w:rsid w:val="00403125"/>
    <w:rsid w:val="004036D4"/>
    <w:rsid w:val="00403FCF"/>
    <w:rsid w:val="00405227"/>
    <w:rsid w:val="00405614"/>
    <w:rsid w:val="0040569C"/>
    <w:rsid w:val="00405C34"/>
    <w:rsid w:val="004070C5"/>
    <w:rsid w:val="004074B5"/>
    <w:rsid w:val="00410791"/>
    <w:rsid w:val="00410878"/>
    <w:rsid w:val="0041176D"/>
    <w:rsid w:val="00412C1D"/>
    <w:rsid w:val="0041308C"/>
    <w:rsid w:val="0041313B"/>
    <w:rsid w:val="00413AFE"/>
    <w:rsid w:val="00413F2E"/>
    <w:rsid w:val="004150A9"/>
    <w:rsid w:val="00415F00"/>
    <w:rsid w:val="00416931"/>
    <w:rsid w:val="00416C0A"/>
    <w:rsid w:val="00416CFC"/>
    <w:rsid w:val="004213FC"/>
    <w:rsid w:val="004214C2"/>
    <w:rsid w:val="00423F36"/>
    <w:rsid w:val="0042449E"/>
    <w:rsid w:val="00425009"/>
    <w:rsid w:val="00425FCC"/>
    <w:rsid w:val="004266B1"/>
    <w:rsid w:val="004268FC"/>
    <w:rsid w:val="00426A9E"/>
    <w:rsid w:val="00426D1C"/>
    <w:rsid w:val="00430269"/>
    <w:rsid w:val="0043031B"/>
    <w:rsid w:val="004333DC"/>
    <w:rsid w:val="004345C2"/>
    <w:rsid w:val="004350D4"/>
    <w:rsid w:val="00435808"/>
    <w:rsid w:val="0044015B"/>
    <w:rsid w:val="00441C32"/>
    <w:rsid w:val="00441E13"/>
    <w:rsid w:val="00443252"/>
    <w:rsid w:val="004438D7"/>
    <w:rsid w:val="00443F2F"/>
    <w:rsid w:val="004478B2"/>
    <w:rsid w:val="004503FD"/>
    <w:rsid w:val="00450E86"/>
    <w:rsid w:val="004534C5"/>
    <w:rsid w:val="00453728"/>
    <w:rsid w:val="0045374B"/>
    <w:rsid w:val="00453D72"/>
    <w:rsid w:val="00455110"/>
    <w:rsid w:val="00455169"/>
    <w:rsid w:val="004565EE"/>
    <w:rsid w:val="00460CFF"/>
    <w:rsid w:val="004618E6"/>
    <w:rsid w:val="00465AD0"/>
    <w:rsid w:val="00472237"/>
    <w:rsid w:val="004745FD"/>
    <w:rsid w:val="00474DC3"/>
    <w:rsid w:val="00474F99"/>
    <w:rsid w:val="004774B4"/>
    <w:rsid w:val="00477C43"/>
    <w:rsid w:val="004807BC"/>
    <w:rsid w:val="004821D9"/>
    <w:rsid w:val="00482F42"/>
    <w:rsid w:val="00483322"/>
    <w:rsid w:val="00483E3C"/>
    <w:rsid w:val="0048675E"/>
    <w:rsid w:val="00490C99"/>
    <w:rsid w:val="004927D4"/>
    <w:rsid w:val="00493EA1"/>
    <w:rsid w:val="00494686"/>
    <w:rsid w:val="004950DB"/>
    <w:rsid w:val="00495419"/>
    <w:rsid w:val="00495B3B"/>
    <w:rsid w:val="00495EBD"/>
    <w:rsid w:val="004A0577"/>
    <w:rsid w:val="004A11B0"/>
    <w:rsid w:val="004A28DB"/>
    <w:rsid w:val="004A4199"/>
    <w:rsid w:val="004A57A6"/>
    <w:rsid w:val="004A5BEF"/>
    <w:rsid w:val="004A679B"/>
    <w:rsid w:val="004A6CC9"/>
    <w:rsid w:val="004B08B3"/>
    <w:rsid w:val="004B12BE"/>
    <w:rsid w:val="004B1BC0"/>
    <w:rsid w:val="004B28C5"/>
    <w:rsid w:val="004B28FE"/>
    <w:rsid w:val="004B3A9A"/>
    <w:rsid w:val="004B4FAB"/>
    <w:rsid w:val="004B6495"/>
    <w:rsid w:val="004B7262"/>
    <w:rsid w:val="004B7D8C"/>
    <w:rsid w:val="004B7F5D"/>
    <w:rsid w:val="004C025E"/>
    <w:rsid w:val="004C04D2"/>
    <w:rsid w:val="004C08BE"/>
    <w:rsid w:val="004C2A9C"/>
    <w:rsid w:val="004C41C3"/>
    <w:rsid w:val="004D0285"/>
    <w:rsid w:val="004D0CAD"/>
    <w:rsid w:val="004D1D8B"/>
    <w:rsid w:val="004D63EC"/>
    <w:rsid w:val="004E0209"/>
    <w:rsid w:val="004E1409"/>
    <w:rsid w:val="004E144D"/>
    <w:rsid w:val="004E298C"/>
    <w:rsid w:val="004E4A9B"/>
    <w:rsid w:val="004E5C05"/>
    <w:rsid w:val="004E5D4F"/>
    <w:rsid w:val="004F0B8C"/>
    <w:rsid w:val="004F0E03"/>
    <w:rsid w:val="004F194C"/>
    <w:rsid w:val="004F1C34"/>
    <w:rsid w:val="004F277A"/>
    <w:rsid w:val="004F2E1D"/>
    <w:rsid w:val="004F2E8B"/>
    <w:rsid w:val="004F3D4A"/>
    <w:rsid w:val="0050023D"/>
    <w:rsid w:val="00500DFD"/>
    <w:rsid w:val="00501824"/>
    <w:rsid w:val="0050224E"/>
    <w:rsid w:val="0050232B"/>
    <w:rsid w:val="0050290A"/>
    <w:rsid w:val="00503A06"/>
    <w:rsid w:val="00503BBF"/>
    <w:rsid w:val="00504A5E"/>
    <w:rsid w:val="00505A3D"/>
    <w:rsid w:val="00506D4F"/>
    <w:rsid w:val="00507B36"/>
    <w:rsid w:val="00510668"/>
    <w:rsid w:val="005108F7"/>
    <w:rsid w:val="0051137A"/>
    <w:rsid w:val="00512FC2"/>
    <w:rsid w:val="00514253"/>
    <w:rsid w:val="005157E0"/>
    <w:rsid w:val="00515C05"/>
    <w:rsid w:val="00517888"/>
    <w:rsid w:val="00520451"/>
    <w:rsid w:val="0052136C"/>
    <w:rsid w:val="00521D5C"/>
    <w:rsid w:val="00524196"/>
    <w:rsid w:val="00527F42"/>
    <w:rsid w:val="005304F4"/>
    <w:rsid w:val="00531F30"/>
    <w:rsid w:val="00532701"/>
    <w:rsid w:val="0053272B"/>
    <w:rsid w:val="00533891"/>
    <w:rsid w:val="005348AA"/>
    <w:rsid w:val="00535204"/>
    <w:rsid w:val="00536771"/>
    <w:rsid w:val="00536988"/>
    <w:rsid w:val="00536C21"/>
    <w:rsid w:val="00536E09"/>
    <w:rsid w:val="00537094"/>
    <w:rsid w:val="005372E9"/>
    <w:rsid w:val="0054039F"/>
    <w:rsid w:val="00540774"/>
    <w:rsid w:val="00541980"/>
    <w:rsid w:val="00541E59"/>
    <w:rsid w:val="00542AF7"/>
    <w:rsid w:val="00543E55"/>
    <w:rsid w:val="00543F19"/>
    <w:rsid w:val="005446D6"/>
    <w:rsid w:val="00545D00"/>
    <w:rsid w:val="00550E02"/>
    <w:rsid w:val="00551078"/>
    <w:rsid w:val="0055392F"/>
    <w:rsid w:val="00554C55"/>
    <w:rsid w:val="005558F4"/>
    <w:rsid w:val="00555F6C"/>
    <w:rsid w:val="00561209"/>
    <w:rsid w:val="00561B3D"/>
    <w:rsid w:val="005653E3"/>
    <w:rsid w:val="005657E5"/>
    <w:rsid w:val="00565B0D"/>
    <w:rsid w:val="00566A66"/>
    <w:rsid w:val="00567317"/>
    <w:rsid w:val="0057157E"/>
    <w:rsid w:val="005746B5"/>
    <w:rsid w:val="00574A05"/>
    <w:rsid w:val="0057603B"/>
    <w:rsid w:val="0057683F"/>
    <w:rsid w:val="00576F70"/>
    <w:rsid w:val="00581C35"/>
    <w:rsid w:val="00582750"/>
    <w:rsid w:val="005827C3"/>
    <w:rsid w:val="00583C54"/>
    <w:rsid w:val="0058480E"/>
    <w:rsid w:val="00584AF6"/>
    <w:rsid w:val="00584ED8"/>
    <w:rsid w:val="005860AC"/>
    <w:rsid w:val="0059025B"/>
    <w:rsid w:val="00590C41"/>
    <w:rsid w:val="0059103C"/>
    <w:rsid w:val="00591AC5"/>
    <w:rsid w:val="005932C8"/>
    <w:rsid w:val="00593984"/>
    <w:rsid w:val="0059430C"/>
    <w:rsid w:val="00595C4B"/>
    <w:rsid w:val="00597316"/>
    <w:rsid w:val="005976E8"/>
    <w:rsid w:val="005A0770"/>
    <w:rsid w:val="005A1980"/>
    <w:rsid w:val="005A29F2"/>
    <w:rsid w:val="005A69E3"/>
    <w:rsid w:val="005B0114"/>
    <w:rsid w:val="005B02B2"/>
    <w:rsid w:val="005B278B"/>
    <w:rsid w:val="005B27E5"/>
    <w:rsid w:val="005B39D5"/>
    <w:rsid w:val="005B3FB9"/>
    <w:rsid w:val="005B4036"/>
    <w:rsid w:val="005B605D"/>
    <w:rsid w:val="005B6969"/>
    <w:rsid w:val="005C04A8"/>
    <w:rsid w:val="005C2F29"/>
    <w:rsid w:val="005C39DF"/>
    <w:rsid w:val="005C3CA2"/>
    <w:rsid w:val="005C5B01"/>
    <w:rsid w:val="005C5C0D"/>
    <w:rsid w:val="005C6DF0"/>
    <w:rsid w:val="005C7D5D"/>
    <w:rsid w:val="005D014E"/>
    <w:rsid w:val="005D0D99"/>
    <w:rsid w:val="005D1751"/>
    <w:rsid w:val="005D23C9"/>
    <w:rsid w:val="005D33D1"/>
    <w:rsid w:val="005D369B"/>
    <w:rsid w:val="005D48A6"/>
    <w:rsid w:val="005E05FD"/>
    <w:rsid w:val="005E0810"/>
    <w:rsid w:val="005E28BC"/>
    <w:rsid w:val="005E3F4F"/>
    <w:rsid w:val="005E4B44"/>
    <w:rsid w:val="005E560C"/>
    <w:rsid w:val="005E598A"/>
    <w:rsid w:val="005E65F2"/>
    <w:rsid w:val="005E7A4A"/>
    <w:rsid w:val="005F08C9"/>
    <w:rsid w:val="005F0BFF"/>
    <w:rsid w:val="005F145B"/>
    <w:rsid w:val="005F23C8"/>
    <w:rsid w:val="005F26AB"/>
    <w:rsid w:val="005F2D39"/>
    <w:rsid w:val="005F33AF"/>
    <w:rsid w:val="005F3633"/>
    <w:rsid w:val="005F59D9"/>
    <w:rsid w:val="005F6C59"/>
    <w:rsid w:val="005F6E9F"/>
    <w:rsid w:val="005F6EA7"/>
    <w:rsid w:val="005F765A"/>
    <w:rsid w:val="0060123C"/>
    <w:rsid w:val="0060227D"/>
    <w:rsid w:val="00603FD0"/>
    <w:rsid w:val="00605093"/>
    <w:rsid w:val="00605104"/>
    <w:rsid w:val="00610BC7"/>
    <w:rsid w:val="006123FF"/>
    <w:rsid w:val="00612D1B"/>
    <w:rsid w:val="00613159"/>
    <w:rsid w:val="00613CCC"/>
    <w:rsid w:val="006144B9"/>
    <w:rsid w:val="00614B9E"/>
    <w:rsid w:val="00615D97"/>
    <w:rsid w:val="006171EE"/>
    <w:rsid w:val="00617630"/>
    <w:rsid w:val="00621EDE"/>
    <w:rsid w:val="0062258D"/>
    <w:rsid w:val="00622ADE"/>
    <w:rsid w:val="0062376C"/>
    <w:rsid w:val="006238AD"/>
    <w:rsid w:val="00623FAF"/>
    <w:rsid w:val="00624231"/>
    <w:rsid w:val="00624B54"/>
    <w:rsid w:val="00624DF0"/>
    <w:rsid w:val="00624FCE"/>
    <w:rsid w:val="006266DE"/>
    <w:rsid w:val="006271B3"/>
    <w:rsid w:val="006276DE"/>
    <w:rsid w:val="006278F1"/>
    <w:rsid w:val="00630762"/>
    <w:rsid w:val="006313F3"/>
    <w:rsid w:val="00631B05"/>
    <w:rsid w:val="00632F1F"/>
    <w:rsid w:val="00634940"/>
    <w:rsid w:val="00634BA5"/>
    <w:rsid w:val="00634BC1"/>
    <w:rsid w:val="006359C6"/>
    <w:rsid w:val="00635AB9"/>
    <w:rsid w:val="00640010"/>
    <w:rsid w:val="0064130B"/>
    <w:rsid w:val="00641310"/>
    <w:rsid w:val="0064146B"/>
    <w:rsid w:val="00642055"/>
    <w:rsid w:val="00643C6F"/>
    <w:rsid w:val="00644B01"/>
    <w:rsid w:val="00644B80"/>
    <w:rsid w:val="00644FEB"/>
    <w:rsid w:val="00646281"/>
    <w:rsid w:val="00646906"/>
    <w:rsid w:val="00646E8A"/>
    <w:rsid w:val="00651D13"/>
    <w:rsid w:val="0065339E"/>
    <w:rsid w:val="00654B01"/>
    <w:rsid w:val="00656C36"/>
    <w:rsid w:val="006578FA"/>
    <w:rsid w:val="00660407"/>
    <w:rsid w:val="0066251F"/>
    <w:rsid w:val="00663D94"/>
    <w:rsid w:val="00663FE7"/>
    <w:rsid w:val="0066536D"/>
    <w:rsid w:val="00665688"/>
    <w:rsid w:val="00666995"/>
    <w:rsid w:val="00667CBA"/>
    <w:rsid w:val="00670512"/>
    <w:rsid w:val="00670D34"/>
    <w:rsid w:val="006715BD"/>
    <w:rsid w:val="00671E40"/>
    <w:rsid w:val="00672D14"/>
    <w:rsid w:val="00673053"/>
    <w:rsid w:val="00673CFE"/>
    <w:rsid w:val="00674CCA"/>
    <w:rsid w:val="00675B44"/>
    <w:rsid w:val="00676F86"/>
    <w:rsid w:val="0068051D"/>
    <w:rsid w:val="006810AB"/>
    <w:rsid w:val="0068128D"/>
    <w:rsid w:val="0068264E"/>
    <w:rsid w:val="00682F1A"/>
    <w:rsid w:val="00682F7D"/>
    <w:rsid w:val="006839CA"/>
    <w:rsid w:val="00684304"/>
    <w:rsid w:val="00690086"/>
    <w:rsid w:val="00690B18"/>
    <w:rsid w:val="00691090"/>
    <w:rsid w:val="00691976"/>
    <w:rsid w:val="00692CBA"/>
    <w:rsid w:val="00692DAA"/>
    <w:rsid w:val="006934FB"/>
    <w:rsid w:val="006945F9"/>
    <w:rsid w:val="00696865"/>
    <w:rsid w:val="0069689F"/>
    <w:rsid w:val="0069690B"/>
    <w:rsid w:val="006970FA"/>
    <w:rsid w:val="006974E6"/>
    <w:rsid w:val="006979DE"/>
    <w:rsid w:val="006A2C65"/>
    <w:rsid w:val="006A3DDC"/>
    <w:rsid w:val="006A4B39"/>
    <w:rsid w:val="006A58BB"/>
    <w:rsid w:val="006A6DF0"/>
    <w:rsid w:val="006A769E"/>
    <w:rsid w:val="006A770B"/>
    <w:rsid w:val="006A7A8D"/>
    <w:rsid w:val="006B0148"/>
    <w:rsid w:val="006B02B8"/>
    <w:rsid w:val="006B043A"/>
    <w:rsid w:val="006B134E"/>
    <w:rsid w:val="006B3A95"/>
    <w:rsid w:val="006B3B74"/>
    <w:rsid w:val="006B4823"/>
    <w:rsid w:val="006C02F9"/>
    <w:rsid w:val="006C042F"/>
    <w:rsid w:val="006C1208"/>
    <w:rsid w:val="006C383E"/>
    <w:rsid w:val="006D1207"/>
    <w:rsid w:val="006D2EFC"/>
    <w:rsid w:val="006D3AE5"/>
    <w:rsid w:val="006D3EAE"/>
    <w:rsid w:val="006D5301"/>
    <w:rsid w:val="006D6005"/>
    <w:rsid w:val="006D6044"/>
    <w:rsid w:val="006D6245"/>
    <w:rsid w:val="006D6D22"/>
    <w:rsid w:val="006E0CE5"/>
    <w:rsid w:val="006E2754"/>
    <w:rsid w:val="006E4A64"/>
    <w:rsid w:val="006E752E"/>
    <w:rsid w:val="006E7B55"/>
    <w:rsid w:val="006F2BEF"/>
    <w:rsid w:val="006F2E66"/>
    <w:rsid w:val="006F3875"/>
    <w:rsid w:val="006F4C5E"/>
    <w:rsid w:val="006F4D8E"/>
    <w:rsid w:val="006F5D35"/>
    <w:rsid w:val="006F5DD0"/>
    <w:rsid w:val="006F5F83"/>
    <w:rsid w:val="006F66BD"/>
    <w:rsid w:val="006F7205"/>
    <w:rsid w:val="00704663"/>
    <w:rsid w:val="00705F89"/>
    <w:rsid w:val="00706881"/>
    <w:rsid w:val="00706D5E"/>
    <w:rsid w:val="00706DF8"/>
    <w:rsid w:val="007077AE"/>
    <w:rsid w:val="00710844"/>
    <w:rsid w:val="00711E9B"/>
    <w:rsid w:val="00711F58"/>
    <w:rsid w:val="00712F43"/>
    <w:rsid w:val="00713AE8"/>
    <w:rsid w:val="00713FD9"/>
    <w:rsid w:val="00715504"/>
    <w:rsid w:val="00716F67"/>
    <w:rsid w:val="00717D60"/>
    <w:rsid w:val="007201AD"/>
    <w:rsid w:val="00721152"/>
    <w:rsid w:val="00721A8F"/>
    <w:rsid w:val="007224C7"/>
    <w:rsid w:val="00722D02"/>
    <w:rsid w:val="00722DBC"/>
    <w:rsid w:val="00722F8D"/>
    <w:rsid w:val="00725EC2"/>
    <w:rsid w:val="007266D9"/>
    <w:rsid w:val="00726AC2"/>
    <w:rsid w:val="00726CD5"/>
    <w:rsid w:val="00731E34"/>
    <w:rsid w:val="00734562"/>
    <w:rsid w:val="00734DB5"/>
    <w:rsid w:val="0073668B"/>
    <w:rsid w:val="00737642"/>
    <w:rsid w:val="007403DF"/>
    <w:rsid w:val="00740DC9"/>
    <w:rsid w:val="007445FE"/>
    <w:rsid w:val="00744FCE"/>
    <w:rsid w:val="00747F7B"/>
    <w:rsid w:val="00750A99"/>
    <w:rsid w:val="007518AE"/>
    <w:rsid w:val="00754837"/>
    <w:rsid w:val="00754A15"/>
    <w:rsid w:val="00754C4F"/>
    <w:rsid w:val="00754D0C"/>
    <w:rsid w:val="00756755"/>
    <w:rsid w:val="00757492"/>
    <w:rsid w:val="00757B6D"/>
    <w:rsid w:val="0076013E"/>
    <w:rsid w:val="00763E75"/>
    <w:rsid w:val="0076702C"/>
    <w:rsid w:val="00767C2D"/>
    <w:rsid w:val="00767C5E"/>
    <w:rsid w:val="0077042B"/>
    <w:rsid w:val="00773C34"/>
    <w:rsid w:val="00776794"/>
    <w:rsid w:val="007809B4"/>
    <w:rsid w:val="0078168B"/>
    <w:rsid w:val="00781725"/>
    <w:rsid w:val="0078207F"/>
    <w:rsid w:val="007820FF"/>
    <w:rsid w:val="00782712"/>
    <w:rsid w:val="00782977"/>
    <w:rsid w:val="007838A4"/>
    <w:rsid w:val="00783A05"/>
    <w:rsid w:val="007842C4"/>
    <w:rsid w:val="0078436F"/>
    <w:rsid w:val="00784D94"/>
    <w:rsid w:val="0078522A"/>
    <w:rsid w:val="00785C73"/>
    <w:rsid w:val="00785E5B"/>
    <w:rsid w:val="00786811"/>
    <w:rsid w:val="00786AA9"/>
    <w:rsid w:val="00787C98"/>
    <w:rsid w:val="00791C57"/>
    <w:rsid w:val="00792449"/>
    <w:rsid w:val="0079316E"/>
    <w:rsid w:val="00793C7A"/>
    <w:rsid w:val="0079605A"/>
    <w:rsid w:val="00797B49"/>
    <w:rsid w:val="00797F83"/>
    <w:rsid w:val="007A0151"/>
    <w:rsid w:val="007A1057"/>
    <w:rsid w:val="007A1695"/>
    <w:rsid w:val="007A3633"/>
    <w:rsid w:val="007A3E80"/>
    <w:rsid w:val="007A42A5"/>
    <w:rsid w:val="007A5AAA"/>
    <w:rsid w:val="007A6135"/>
    <w:rsid w:val="007A784A"/>
    <w:rsid w:val="007B0575"/>
    <w:rsid w:val="007B085A"/>
    <w:rsid w:val="007B1D42"/>
    <w:rsid w:val="007B1F16"/>
    <w:rsid w:val="007B2021"/>
    <w:rsid w:val="007B3378"/>
    <w:rsid w:val="007B5FD9"/>
    <w:rsid w:val="007B63AA"/>
    <w:rsid w:val="007B6816"/>
    <w:rsid w:val="007B6981"/>
    <w:rsid w:val="007C046D"/>
    <w:rsid w:val="007C1086"/>
    <w:rsid w:val="007C13D1"/>
    <w:rsid w:val="007C1F8C"/>
    <w:rsid w:val="007C3AAD"/>
    <w:rsid w:val="007C4E2E"/>
    <w:rsid w:val="007C5E11"/>
    <w:rsid w:val="007C61C1"/>
    <w:rsid w:val="007C679C"/>
    <w:rsid w:val="007C6F52"/>
    <w:rsid w:val="007C71BB"/>
    <w:rsid w:val="007C725F"/>
    <w:rsid w:val="007D13D5"/>
    <w:rsid w:val="007D370C"/>
    <w:rsid w:val="007D3AB9"/>
    <w:rsid w:val="007D3F98"/>
    <w:rsid w:val="007D572B"/>
    <w:rsid w:val="007D72D0"/>
    <w:rsid w:val="007D7CAB"/>
    <w:rsid w:val="007E2D33"/>
    <w:rsid w:val="007E37B2"/>
    <w:rsid w:val="007E5287"/>
    <w:rsid w:val="007E639A"/>
    <w:rsid w:val="007E6FB0"/>
    <w:rsid w:val="007F0591"/>
    <w:rsid w:val="007F0D82"/>
    <w:rsid w:val="007F0DCB"/>
    <w:rsid w:val="007F1731"/>
    <w:rsid w:val="007F1E68"/>
    <w:rsid w:val="007F20F1"/>
    <w:rsid w:val="007F2AC2"/>
    <w:rsid w:val="007F373F"/>
    <w:rsid w:val="007F42EE"/>
    <w:rsid w:val="007F50BB"/>
    <w:rsid w:val="007F536A"/>
    <w:rsid w:val="007F53F7"/>
    <w:rsid w:val="007F61C9"/>
    <w:rsid w:val="007F76F3"/>
    <w:rsid w:val="007F79FA"/>
    <w:rsid w:val="007F7BBC"/>
    <w:rsid w:val="00800E2F"/>
    <w:rsid w:val="00801464"/>
    <w:rsid w:val="008021C7"/>
    <w:rsid w:val="00802E9A"/>
    <w:rsid w:val="008041DB"/>
    <w:rsid w:val="00805B03"/>
    <w:rsid w:val="00807E74"/>
    <w:rsid w:val="008103FE"/>
    <w:rsid w:val="00811AD9"/>
    <w:rsid w:val="00812CCD"/>
    <w:rsid w:val="00812E99"/>
    <w:rsid w:val="00813336"/>
    <w:rsid w:val="008145D5"/>
    <w:rsid w:val="00814A3C"/>
    <w:rsid w:val="00815FE0"/>
    <w:rsid w:val="00821AE8"/>
    <w:rsid w:val="00821FE1"/>
    <w:rsid w:val="008224A6"/>
    <w:rsid w:val="00822C6A"/>
    <w:rsid w:val="00822EEB"/>
    <w:rsid w:val="00823856"/>
    <w:rsid w:val="0082393A"/>
    <w:rsid w:val="008252D8"/>
    <w:rsid w:val="00825910"/>
    <w:rsid w:val="008273A1"/>
    <w:rsid w:val="00827CA8"/>
    <w:rsid w:val="00830CDB"/>
    <w:rsid w:val="008318AB"/>
    <w:rsid w:val="00831A98"/>
    <w:rsid w:val="00831BD1"/>
    <w:rsid w:val="008334BF"/>
    <w:rsid w:val="00834754"/>
    <w:rsid w:val="00837072"/>
    <w:rsid w:val="0083744C"/>
    <w:rsid w:val="00841B28"/>
    <w:rsid w:val="00842C2E"/>
    <w:rsid w:val="00844B8F"/>
    <w:rsid w:val="0084515B"/>
    <w:rsid w:val="00850C80"/>
    <w:rsid w:val="008512DA"/>
    <w:rsid w:val="00852CDD"/>
    <w:rsid w:val="008537DD"/>
    <w:rsid w:val="00853AE3"/>
    <w:rsid w:val="00854794"/>
    <w:rsid w:val="00854869"/>
    <w:rsid w:val="00856EF3"/>
    <w:rsid w:val="008574EA"/>
    <w:rsid w:val="00857668"/>
    <w:rsid w:val="00860168"/>
    <w:rsid w:val="00860A51"/>
    <w:rsid w:val="00861979"/>
    <w:rsid w:val="00862AD6"/>
    <w:rsid w:val="008630B2"/>
    <w:rsid w:val="00863239"/>
    <w:rsid w:val="0086377B"/>
    <w:rsid w:val="00871C70"/>
    <w:rsid w:val="0087262E"/>
    <w:rsid w:val="00872C22"/>
    <w:rsid w:val="008735AA"/>
    <w:rsid w:val="008735C7"/>
    <w:rsid w:val="00876CD9"/>
    <w:rsid w:val="00880AA1"/>
    <w:rsid w:val="0088119E"/>
    <w:rsid w:val="0088170D"/>
    <w:rsid w:val="0088283A"/>
    <w:rsid w:val="0088357A"/>
    <w:rsid w:val="008843C1"/>
    <w:rsid w:val="0088596E"/>
    <w:rsid w:val="008872E1"/>
    <w:rsid w:val="0088739E"/>
    <w:rsid w:val="008879DA"/>
    <w:rsid w:val="00890F18"/>
    <w:rsid w:val="00891D31"/>
    <w:rsid w:val="008941FF"/>
    <w:rsid w:val="008957C7"/>
    <w:rsid w:val="00895A3A"/>
    <w:rsid w:val="008A030C"/>
    <w:rsid w:val="008A046E"/>
    <w:rsid w:val="008A0FD2"/>
    <w:rsid w:val="008A1C78"/>
    <w:rsid w:val="008A264C"/>
    <w:rsid w:val="008A27E4"/>
    <w:rsid w:val="008A4928"/>
    <w:rsid w:val="008A59E9"/>
    <w:rsid w:val="008A767B"/>
    <w:rsid w:val="008B15E3"/>
    <w:rsid w:val="008B162F"/>
    <w:rsid w:val="008B483E"/>
    <w:rsid w:val="008B51BD"/>
    <w:rsid w:val="008B60E9"/>
    <w:rsid w:val="008B6F33"/>
    <w:rsid w:val="008C17F6"/>
    <w:rsid w:val="008C32D5"/>
    <w:rsid w:val="008C3743"/>
    <w:rsid w:val="008C46ED"/>
    <w:rsid w:val="008C5B59"/>
    <w:rsid w:val="008C65DD"/>
    <w:rsid w:val="008C7A5F"/>
    <w:rsid w:val="008C7EED"/>
    <w:rsid w:val="008D0486"/>
    <w:rsid w:val="008D0ECA"/>
    <w:rsid w:val="008D1467"/>
    <w:rsid w:val="008D38C0"/>
    <w:rsid w:val="008D7968"/>
    <w:rsid w:val="008E0416"/>
    <w:rsid w:val="008E3D19"/>
    <w:rsid w:val="008E4FA4"/>
    <w:rsid w:val="008E614A"/>
    <w:rsid w:val="008E6704"/>
    <w:rsid w:val="008E760A"/>
    <w:rsid w:val="008E76A6"/>
    <w:rsid w:val="008E7856"/>
    <w:rsid w:val="008F197C"/>
    <w:rsid w:val="008F352A"/>
    <w:rsid w:val="008F37FD"/>
    <w:rsid w:val="008F543D"/>
    <w:rsid w:val="008F672C"/>
    <w:rsid w:val="008F7903"/>
    <w:rsid w:val="0090025D"/>
    <w:rsid w:val="00900796"/>
    <w:rsid w:val="00900BE5"/>
    <w:rsid w:val="00900BEF"/>
    <w:rsid w:val="009015B4"/>
    <w:rsid w:val="00901BC4"/>
    <w:rsid w:val="009029C3"/>
    <w:rsid w:val="0090490C"/>
    <w:rsid w:val="009057AA"/>
    <w:rsid w:val="009069D1"/>
    <w:rsid w:val="00906EE0"/>
    <w:rsid w:val="0090740B"/>
    <w:rsid w:val="00907EB0"/>
    <w:rsid w:val="00914B87"/>
    <w:rsid w:val="009151B8"/>
    <w:rsid w:val="0091728D"/>
    <w:rsid w:val="009175D0"/>
    <w:rsid w:val="009203F1"/>
    <w:rsid w:val="009208D1"/>
    <w:rsid w:val="0092375A"/>
    <w:rsid w:val="00927ACD"/>
    <w:rsid w:val="00930E05"/>
    <w:rsid w:val="009312F0"/>
    <w:rsid w:val="00933752"/>
    <w:rsid w:val="00934371"/>
    <w:rsid w:val="00934470"/>
    <w:rsid w:val="00934C2E"/>
    <w:rsid w:val="00935344"/>
    <w:rsid w:val="0093589E"/>
    <w:rsid w:val="0093615C"/>
    <w:rsid w:val="00936D93"/>
    <w:rsid w:val="0093747A"/>
    <w:rsid w:val="00937D45"/>
    <w:rsid w:val="009407A5"/>
    <w:rsid w:val="00942BD8"/>
    <w:rsid w:val="00944175"/>
    <w:rsid w:val="00945C17"/>
    <w:rsid w:val="009463A3"/>
    <w:rsid w:val="00947C57"/>
    <w:rsid w:val="00951BDD"/>
    <w:rsid w:val="0095413B"/>
    <w:rsid w:val="0095721F"/>
    <w:rsid w:val="00961022"/>
    <w:rsid w:val="00962DEB"/>
    <w:rsid w:val="009639C0"/>
    <w:rsid w:val="00963DF9"/>
    <w:rsid w:val="009640F3"/>
    <w:rsid w:val="00964324"/>
    <w:rsid w:val="0096452F"/>
    <w:rsid w:val="009645FD"/>
    <w:rsid w:val="00964FE8"/>
    <w:rsid w:val="009654CB"/>
    <w:rsid w:val="00965CF4"/>
    <w:rsid w:val="00967322"/>
    <w:rsid w:val="009700B6"/>
    <w:rsid w:val="009716DA"/>
    <w:rsid w:val="009726AC"/>
    <w:rsid w:val="00972A66"/>
    <w:rsid w:val="00973710"/>
    <w:rsid w:val="009754B5"/>
    <w:rsid w:val="00975CE0"/>
    <w:rsid w:val="00976391"/>
    <w:rsid w:val="009807B3"/>
    <w:rsid w:val="00980867"/>
    <w:rsid w:val="009817E0"/>
    <w:rsid w:val="00981BB9"/>
    <w:rsid w:val="009821D2"/>
    <w:rsid w:val="009822BD"/>
    <w:rsid w:val="009835D9"/>
    <w:rsid w:val="0098614D"/>
    <w:rsid w:val="0098652B"/>
    <w:rsid w:val="00986991"/>
    <w:rsid w:val="00986C0C"/>
    <w:rsid w:val="00986CFF"/>
    <w:rsid w:val="00990852"/>
    <w:rsid w:val="00991147"/>
    <w:rsid w:val="009934B9"/>
    <w:rsid w:val="00993749"/>
    <w:rsid w:val="00994003"/>
    <w:rsid w:val="00994AE2"/>
    <w:rsid w:val="009952E9"/>
    <w:rsid w:val="00996459"/>
    <w:rsid w:val="00997915"/>
    <w:rsid w:val="00997FCA"/>
    <w:rsid w:val="009A250E"/>
    <w:rsid w:val="009A44DE"/>
    <w:rsid w:val="009A6638"/>
    <w:rsid w:val="009B1B2E"/>
    <w:rsid w:val="009B1C48"/>
    <w:rsid w:val="009B1DF1"/>
    <w:rsid w:val="009B1EC3"/>
    <w:rsid w:val="009B239F"/>
    <w:rsid w:val="009B2A0D"/>
    <w:rsid w:val="009B2E3A"/>
    <w:rsid w:val="009B4B7C"/>
    <w:rsid w:val="009B4C48"/>
    <w:rsid w:val="009B577C"/>
    <w:rsid w:val="009B5E67"/>
    <w:rsid w:val="009B6C15"/>
    <w:rsid w:val="009B789C"/>
    <w:rsid w:val="009C07F3"/>
    <w:rsid w:val="009C09D6"/>
    <w:rsid w:val="009C1156"/>
    <w:rsid w:val="009C1998"/>
    <w:rsid w:val="009C2D8C"/>
    <w:rsid w:val="009C374B"/>
    <w:rsid w:val="009C3F19"/>
    <w:rsid w:val="009C3FC7"/>
    <w:rsid w:val="009C4BA7"/>
    <w:rsid w:val="009C532F"/>
    <w:rsid w:val="009C609B"/>
    <w:rsid w:val="009C6293"/>
    <w:rsid w:val="009C68C4"/>
    <w:rsid w:val="009C6F9D"/>
    <w:rsid w:val="009C7050"/>
    <w:rsid w:val="009C759B"/>
    <w:rsid w:val="009D01C2"/>
    <w:rsid w:val="009D123E"/>
    <w:rsid w:val="009D150B"/>
    <w:rsid w:val="009D1EB8"/>
    <w:rsid w:val="009D239B"/>
    <w:rsid w:val="009D361F"/>
    <w:rsid w:val="009D3A4F"/>
    <w:rsid w:val="009D534A"/>
    <w:rsid w:val="009D542A"/>
    <w:rsid w:val="009D5459"/>
    <w:rsid w:val="009D5A61"/>
    <w:rsid w:val="009D69FA"/>
    <w:rsid w:val="009E04A2"/>
    <w:rsid w:val="009E0CA5"/>
    <w:rsid w:val="009E11C7"/>
    <w:rsid w:val="009E4567"/>
    <w:rsid w:val="009E5E33"/>
    <w:rsid w:val="009E6343"/>
    <w:rsid w:val="009E6E4A"/>
    <w:rsid w:val="009F0BD4"/>
    <w:rsid w:val="009F1B24"/>
    <w:rsid w:val="009F4F45"/>
    <w:rsid w:val="009F57A4"/>
    <w:rsid w:val="009F5B1D"/>
    <w:rsid w:val="009F7519"/>
    <w:rsid w:val="009F79B5"/>
    <w:rsid w:val="009F7C8A"/>
    <w:rsid w:val="00A00D82"/>
    <w:rsid w:val="00A00DDB"/>
    <w:rsid w:val="00A01ED8"/>
    <w:rsid w:val="00A0236F"/>
    <w:rsid w:val="00A0240B"/>
    <w:rsid w:val="00A046FB"/>
    <w:rsid w:val="00A0477C"/>
    <w:rsid w:val="00A07106"/>
    <w:rsid w:val="00A07D53"/>
    <w:rsid w:val="00A10857"/>
    <w:rsid w:val="00A108DA"/>
    <w:rsid w:val="00A10BDE"/>
    <w:rsid w:val="00A118D1"/>
    <w:rsid w:val="00A131A8"/>
    <w:rsid w:val="00A133D3"/>
    <w:rsid w:val="00A1416A"/>
    <w:rsid w:val="00A15ED4"/>
    <w:rsid w:val="00A16704"/>
    <w:rsid w:val="00A20CB1"/>
    <w:rsid w:val="00A21470"/>
    <w:rsid w:val="00A23868"/>
    <w:rsid w:val="00A23D1E"/>
    <w:rsid w:val="00A24F28"/>
    <w:rsid w:val="00A2573B"/>
    <w:rsid w:val="00A25C93"/>
    <w:rsid w:val="00A27543"/>
    <w:rsid w:val="00A30505"/>
    <w:rsid w:val="00A309FB"/>
    <w:rsid w:val="00A32571"/>
    <w:rsid w:val="00A34195"/>
    <w:rsid w:val="00A36010"/>
    <w:rsid w:val="00A36832"/>
    <w:rsid w:val="00A40416"/>
    <w:rsid w:val="00A42794"/>
    <w:rsid w:val="00A43593"/>
    <w:rsid w:val="00A438D9"/>
    <w:rsid w:val="00A47CC6"/>
    <w:rsid w:val="00A47F95"/>
    <w:rsid w:val="00A50C5F"/>
    <w:rsid w:val="00A51563"/>
    <w:rsid w:val="00A53003"/>
    <w:rsid w:val="00A5345E"/>
    <w:rsid w:val="00A54937"/>
    <w:rsid w:val="00A54A42"/>
    <w:rsid w:val="00A55E0A"/>
    <w:rsid w:val="00A5645D"/>
    <w:rsid w:val="00A568D6"/>
    <w:rsid w:val="00A6010B"/>
    <w:rsid w:val="00A60363"/>
    <w:rsid w:val="00A61063"/>
    <w:rsid w:val="00A6160D"/>
    <w:rsid w:val="00A62ECF"/>
    <w:rsid w:val="00A63160"/>
    <w:rsid w:val="00A6414D"/>
    <w:rsid w:val="00A643FF"/>
    <w:rsid w:val="00A64C7B"/>
    <w:rsid w:val="00A659B2"/>
    <w:rsid w:val="00A65A7D"/>
    <w:rsid w:val="00A67645"/>
    <w:rsid w:val="00A706DD"/>
    <w:rsid w:val="00A72F8D"/>
    <w:rsid w:val="00A73AE6"/>
    <w:rsid w:val="00A73B63"/>
    <w:rsid w:val="00A7456F"/>
    <w:rsid w:val="00A746AE"/>
    <w:rsid w:val="00A74961"/>
    <w:rsid w:val="00A7757A"/>
    <w:rsid w:val="00A77DBA"/>
    <w:rsid w:val="00A8061E"/>
    <w:rsid w:val="00A81CC3"/>
    <w:rsid w:val="00A820F4"/>
    <w:rsid w:val="00A8265C"/>
    <w:rsid w:val="00A83682"/>
    <w:rsid w:val="00A8447E"/>
    <w:rsid w:val="00A86566"/>
    <w:rsid w:val="00A86ABA"/>
    <w:rsid w:val="00A86B4F"/>
    <w:rsid w:val="00A871F9"/>
    <w:rsid w:val="00A90D2B"/>
    <w:rsid w:val="00A9104C"/>
    <w:rsid w:val="00A93620"/>
    <w:rsid w:val="00A94865"/>
    <w:rsid w:val="00A964DC"/>
    <w:rsid w:val="00A96E57"/>
    <w:rsid w:val="00A9719F"/>
    <w:rsid w:val="00A971BA"/>
    <w:rsid w:val="00A97CE6"/>
    <w:rsid w:val="00AA0333"/>
    <w:rsid w:val="00AA0654"/>
    <w:rsid w:val="00AA11D6"/>
    <w:rsid w:val="00AA170E"/>
    <w:rsid w:val="00AA25DB"/>
    <w:rsid w:val="00AA41C0"/>
    <w:rsid w:val="00AA49BE"/>
    <w:rsid w:val="00AA553F"/>
    <w:rsid w:val="00AA5E5D"/>
    <w:rsid w:val="00AA76E9"/>
    <w:rsid w:val="00AB087B"/>
    <w:rsid w:val="00AB105A"/>
    <w:rsid w:val="00AB1216"/>
    <w:rsid w:val="00AB18FF"/>
    <w:rsid w:val="00AB3BD1"/>
    <w:rsid w:val="00AB4AFA"/>
    <w:rsid w:val="00AB51CF"/>
    <w:rsid w:val="00AB59A9"/>
    <w:rsid w:val="00AC450D"/>
    <w:rsid w:val="00AC4A6A"/>
    <w:rsid w:val="00AC4EB8"/>
    <w:rsid w:val="00AC5656"/>
    <w:rsid w:val="00AC7454"/>
    <w:rsid w:val="00AC7FB4"/>
    <w:rsid w:val="00AD0A22"/>
    <w:rsid w:val="00AD1948"/>
    <w:rsid w:val="00AD24A2"/>
    <w:rsid w:val="00AD24CC"/>
    <w:rsid w:val="00AD67C7"/>
    <w:rsid w:val="00AD6EDE"/>
    <w:rsid w:val="00AE1CA8"/>
    <w:rsid w:val="00AE2732"/>
    <w:rsid w:val="00AE58A6"/>
    <w:rsid w:val="00AE656B"/>
    <w:rsid w:val="00AE6651"/>
    <w:rsid w:val="00AE6C6F"/>
    <w:rsid w:val="00AE7A72"/>
    <w:rsid w:val="00AF0655"/>
    <w:rsid w:val="00AF3346"/>
    <w:rsid w:val="00AF3B3F"/>
    <w:rsid w:val="00AF3EBA"/>
    <w:rsid w:val="00AF4C6C"/>
    <w:rsid w:val="00AF70CE"/>
    <w:rsid w:val="00AF7393"/>
    <w:rsid w:val="00B01875"/>
    <w:rsid w:val="00B023EE"/>
    <w:rsid w:val="00B02BFC"/>
    <w:rsid w:val="00B033A5"/>
    <w:rsid w:val="00B03D58"/>
    <w:rsid w:val="00B03E15"/>
    <w:rsid w:val="00B03F2F"/>
    <w:rsid w:val="00B07026"/>
    <w:rsid w:val="00B148A2"/>
    <w:rsid w:val="00B14E06"/>
    <w:rsid w:val="00B14ED1"/>
    <w:rsid w:val="00B153E7"/>
    <w:rsid w:val="00B15D04"/>
    <w:rsid w:val="00B17776"/>
    <w:rsid w:val="00B17779"/>
    <w:rsid w:val="00B24F30"/>
    <w:rsid w:val="00B25D0E"/>
    <w:rsid w:val="00B25EB4"/>
    <w:rsid w:val="00B264FD"/>
    <w:rsid w:val="00B271C1"/>
    <w:rsid w:val="00B3023B"/>
    <w:rsid w:val="00B32BDA"/>
    <w:rsid w:val="00B32CA9"/>
    <w:rsid w:val="00B34011"/>
    <w:rsid w:val="00B34132"/>
    <w:rsid w:val="00B3509C"/>
    <w:rsid w:val="00B3593E"/>
    <w:rsid w:val="00B369A9"/>
    <w:rsid w:val="00B372D1"/>
    <w:rsid w:val="00B37C46"/>
    <w:rsid w:val="00B37E8B"/>
    <w:rsid w:val="00B40D01"/>
    <w:rsid w:val="00B40FD9"/>
    <w:rsid w:val="00B4171C"/>
    <w:rsid w:val="00B41F7A"/>
    <w:rsid w:val="00B42317"/>
    <w:rsid w:val="00B42522"/>
    <w:rsid w:val="00B435BF"/>
    <w:rsid w:val="00B43CA9"/>
    <w:rsid w:val="00B44466"/>
    <w:rsid w:val="00B444C8"/>
    <w:rsid w:val="00B44FFE"/>
    <w:rsid w:val="00B4657F"/>
    <w:rsid w:val="00B46E91"/>
    <w:rsid w:val="00B5096F"/>
    <w:rsid w:val="00B51397"/>
    <w:rsid w:val="00B51FF2"/>
    <w:rsid w:val="00B526DF"/>
    <w:rsid w:val="00B5315C"/>
    <w:rsid w:val="00B54F53"/>
    <w:rsid w:val="00B558B3"/>
    <w:rsid w:val="00B55BE9"/>
    <w:rsid w:val="00B55C5C"/>
    <w:rsid w:val="00B574AA"/>
    <w:rsid w:val="00B57B4F"/>
    <w:rsid w:val="00B602E9"/>
    <w:rsid w:val="00B60875"/>
    <w:rsid w:val="00B61BA6"/>
    <w:rsid w:val="00B6361C"/>
    <w:rsid w:val="00B6386E"/>
    <w:rsid w:val="00B6399F"/>
    <w:rsid w:val="00B6401E"/>
    <w:rsid w:val="00B645F6"/>
    <w:rsid w:val="00B702BB"/>
    <w:rsid w:val="00B71B4F"/>
    <w:rsid w:val="00B71E39"/>
    <w:rsid w:val="00B72CC6"/>
    <w:rsid w:val="00B741F2"/>
    <w:rsid w:val="00B7421A"/>
    <w:rsid w:val="00B74254"/>
    <w:rsid w:val="00B75366"/>
    <w:rsid w:val="00B75989"/>
    <w:rsid w:val="00B77B34"/>
    <w:rsid w:val="00B81E96"/>
    <w:rsid w:val="00B82343"/>
    <w:rsid w:val="00B85847"/>
    <w:rsid w:val="00B90A18"/>
    <w:rsid w:val="00B90CB5"/>
    <w:rsid w:val="00B91199"/>
    <w:rsid w:val="00B91E98"/>
    <w:rsid w:val="00B9287E"/>
    <w:rsid w:val="00B9643B"/>
    <w:rsid w:val="00B96EF3"/>
    <w:rsid w:val="00B97466"/>
    <w:rsid w:val="00BA345C"/>
    <w:rsid w:val="00BA3B50"/>
    <w:rsid w:val="00BA4763"/>
    <w:rsid w:val="00BA5002"/>
    <w:rsid w:val="00BA54EF"/>
    <w:rsid w:val="00BA5B73"/>
    <w:rsid w:val="00BA6114"/>
    <w:rsid w:val="00BA7455"/>
    <w:rsid w:val="00BA773D"/>
    <w:rsid w:val="00BB003D"/>
    <w:rsid w:val="00BB02B7"/>
    <w:rsid w:val="00BB0C50"/>
    <w:rsid w:val="00BB16F4"/>
    <w:rsid w:val="00BB2751"/>
    <w:rsid w:val="00BC1375"/>
    <w:rsid w:val="00BC23D0"/>
    <w:rsid w:val="00BC2519"/>
    <w:rsid w:val="00BC2C22"/>
    <w:rsid w:val="00BC34D0"/>
    <w:rsid w:val="00BC478E"/>
    <w:rsid w:val="00BC59A3"/>
    <w:rsid w:val="00BD0F71"/>
    <w:rsid w:val="00BD1573"/>
    <w:rsid w:val="00BD15D5"/>
    <w:rsid w:val="00BD1DB8"/>
    <w:rsid w:val="00BD2553"/>
    <w:rsid w:val="00BD2682"/>
    <w:rsid w:val="00BD27D3"/>
    <w:rsid w:val="00BD2DE1"/>
    <w:rsid w:val="00BD2FDF"/>
    <w:rsid w:val="00BD3756"/>
    <w:rsid w:val="00BD472D"/>
    <w:rsid w:val="00BD59AC"/>
    <w:rsid w:val="00BD5BCA"/>
    <w:rsid w:val="00BD60C0"/>
    <w:rsid w:val="00BD7DC6"/>
    <w:rsid w:val="00BD7F12"/>
    <w:rsid w:val="00BE1A5A"/>
    <w:rsid w:val="00BE256F"/>
    <w:rsid w:val="00BE2828"/>
    <w:rsid w:val="00BE2B0A"/>
    <w:rsid w:val="00BE3468"/>
    <w:rsid w:val="00BE34B1"/>
    <w:rsid w:val="00BE368E"/>
    <w:rsid w:val="00BE7F17"/>
    <w:rsid w:val="00BE7FD8"/>
    <w:rsid w:val="00BF0D2F"/>
    <w:rsid w:val="00BF126A"/>
    <w:rsid w:val="00BF2243"/>
    <w:rsid w:val="00BF2B05"/>
    <w:rsid w:val="00BF51D4"/>
    <w:rsid w:val="00BF7149"/>
    <w:rsid w:val="00BF7AB3"/>
    <w:rsid w:val="00BF7F67"/>
    <w:rsid w:val="00C00004"/>
    <w:rsid w:val="00C01033"/>
    <w:rsid w:val="00C0156F"/>
    <w:rsid w:val="00C0186A"/>
    <w:rsid w:val="00C01BAC"/>
    <w:rsid w:val="00C0236F"/>
    <w:rsid w:val="00C02871"/>
    <w:rsid w:val="00C03BC6"/>
    <w:rsid w:val="00C04422"/>
    <w:rsid w:val="00C0442F"/>
    <w:rsid w:val="00C04A62"/>
    <w:rsid w:val="00C05459"/>
    <w:rsid w:val="00C107BF"/>
    <w:rsid w:val="00C137F5"/>
    <w:rsid w:val="00C14C14"/>
    <w:rsid w:val="00C14C9D"/>
    <w:rsid w:val="00C14FA2"/>
    <w:rsid w:val="00C1723A"/>
    <w:rsid w:val="00C2083F"/>
    <w:rsid w:val="00C21B0B"/>
    <w:rsid w:val="00C21C81"/>
    <w:rsid w:val="00C22434"/>
    <w:rsid w:val="00C22BC2"/>
    <w:rsid w:val="00C22F6C"/>
    <w:rsid w:val="00C248DE"/>
    <w:rsid w:val="00C260E2"/>
    <w:rsid w:val="00C3212E"/>
    <w:rsid w:val="00C324E7"/>
    <w:rsid w:val="00C34C12"/>
    <w:rsid w:val="00C34F3A"/>
    <w:rsid w:val="00C3526B"/>
    <w:rsid w:val="00C35926"/>
    <w:rsid w:val="00C36359"/>
    <w:rsid w:val="00C36E24"/>
    <w:rsid w:val="00C37CCE"/>
    <w:rsid w:val="00C40177"/>
    <w:rsid w:val="00C409F7"/>
    <w:rsid w:val="00C40DD8"/>
    <w:rsid w:val="00C42557"/>
    <w:rsid w:val="00C42A7F"/>
    <w:rsid w:val="00C433AE"/>
    <w:rsid w:val="00C43418"/>
    <w:rsid w:val="00C43604"/>
    <w:rsid w:val="00C4361F"/>
    <w:rsid w:val="00C45A3F"/>
    <w:rsid w:val="00C46228"/>
    <w:rsid w:val="00C47B3F"/>
    <w:rsid w:val="00C50DEA"/>
    <w:rsid w:val="00C52C13"/>
    <w:rsid w:val="00C578D2"/>
    <w:rsid w:val="00C6339A"/>
    <w:rsid w:val="00C64546"/>
    <w:rsid w:val="00C648AC"/>
    <w:rsid w:val="00C648AD"/>
    <w:rsid w:val="00C66615"/>
    <w:rsid w:val="00C67074"/>
    <w:rsid w:val="00C67ADD"/>
    <w:rsid w:val="00C707A1"/>
    <w:rsid w:val="00C70901"/>
    <w:rsid w:val="00C71E0D"/>
    <w:rsid w:val="00C71E51"/>
    <w:rsid w:val="00C721A0"/>
    <w:rsid w:val="00C7263C"/>
    <w:rsid w:val="00C74B22"/>
    <w:rsid w:val="00C751F4"/>
    <w:rsid w:val="00C75299"/>
    <w:rsid w:val="00C7696D"/>
    <w:rsid w:val="00C80BE3"/>
    <w:rsid w:val="00C80EAD"/>
    <w:rsid w:val="00C82250"/>
    <w:rsid w:val="00C83CA4"/>
    <w:rsid w:val="00C83DF8"/>
    <w:rsid w:val="00C845DE"/>
    <w:rsid w:val="00C862A3"/>
    <w:rsid w:val="00C876EC"/>
    <w:rsid w:val="00C87EF3"/>
    <w:rsid w:val="00C910E9"/>
    <w:rsid w:val="00C914AE"/>
    <w:rsid w:val="00C92211"/>
    <w:rsid w:val="00C93857"/>
    <w:rsid w:val="00C93C88"/>
    <w:rsid w:val="00C9453F"/>
    <w:rsid w:val="00C948FD"/>
    <w:rsid w:val="00C9791E"/>
    <w:rsid w:val="00CA1995"/>
    <w:rsid w:val="00CA2059"/>
    <w:rsid w:val="00CA3843"/>
    <w:rsid w:val="00CA473D"/>
    <w:rsid w:val="00CA55CA"/>
    <w:rsid w:val="00CA5B19"/>
    <w:rsid w:val="00CA6A05"/>
    <w:rsid w:val="00CA7003"/>
    <w:rsid w:val="00CB027C"/>
    <w:rsid w:val="00CB2059"/>
    <w:rsid w:val="00CB26EE"/>
    <w:rsid w:val="00CB3705"/>
    <w:rsid w:val="00CB4A23"/>
    <w:rsid w:val="00CB7067"/>
    <w:rsid w:val="00CB74EE"/>
    <w:rsid w:val="00CC14A5"/>
    <w:rsid w:val="00CC232D"/>
    <w:rsid w:val="00CC2796"/>
    <w:rsid w:val="00CC2CB6"/>
    <w:rsid w:val="00CC610C"/>
    <w:rsid w:val="00CC77FF"/>
    <w:rsid w:val="00CD02B7"/>
    <w:rsid w:val="00CD0E9E"/>
    <w:rsid w:val="00CD16DA"/>
    <w:rsid w:val="00CD2608"/>
    <w:rsid w:val="00CD2C4A"/>
    <w:rsid w:val="00CD2EC3"/>
    <w:rsid w:val="00CD30FE"/>
    <w:rsid w:val="00CD453A"/>
    <w:rsid w:val="00CD4A81"/>
    <w:rsid w:val="00CD5A3B"/>
    <w:rsid w:val="00CD6F50"/>
    <w:rsid w:val="00CD7763"/>
    <w:rsid w:val="00CE682B"/>
    <w:rsid w:val="00CE7000"/>
    <w:rsid w:val="00CE73D7"/>
    <w:rsid w:val="00CF0032"/>
    <w:rsid w:val="00CF04DD"/>
    <w:rsid w:val="00CF2214"/>
    <w:rsid w:val="00CF2827"/>
    <w:rsid w:val="00CF3AB1"/>
    <w:rsid w:val="00CF3E36"/>
    <w:rsid w:val="00CF5694"/>
    <w:rsid w:val="00CF571A"/>
    <w:rsid w:val="00CF7310"/>
    <w:rsid w:val="00CF788B"/>
    <w:rsid w:val="00D0487D"/>
    <w:rsid w:val="00D0667E"/>
    <w:rsid w:val="00D07514"/>
    <w:rsid w:val="00D11803"/>
    <w:rsid w:val="00D12C49"/>
    <w:rsid w:val="00D1331A"/>
    <w:rsid w:val="00D1382A"/>
    <w:rsid w:val="00D1467F"/>
    <w:rsid w:val="00D1496F"/>
    <w:rsid w:val="00D1621C"/>
    <w:rsid w:val="00D164D0"/>
    <w:rsid w:val="00D21661"/>
    <w:rsid w:val="00D21FA0"/>
    <w:rsid w:val="00D22379"/>
    <w:rsid w:val="00D22E63"/>
    <w:rsid w:val="00D23A0F"/>
    <w:rsid w:val="00D23EAF"/>
    <w:rsid w:val="00D25E48"/>
    <w:rsid w:val="00D27085"/>
    <w:rsid w:val="00D27A9C"/>
    <w:rsid w:val="00D31A60"/>
    <w:rsid w:val="00D31DC4"/>
    <w:rsid w:val="00D321CA"/>
    <w:rsid w:val="00D328F9"/>
    <w:rsid w:val="00D32CAC"/>
    <w:rsid w:val="00D32FCF"/>
    <w:rsid w:val="00D34689"/>
    <w:rsid w:val="00D42919"/>
    <w:rsid w:val="00D42DB1"/>
    <w:rsid w:val="00D4330C"/>
    <w:rsid w:val="00D448A4"/>
    <w:rsid w:val="00D4537D"/>
    <w:rsid w:val="00D46838"/>
    <w:rsid w:val="00D469AD"/>
    <w:rsid w:val="00D46AB4"/>
    <w:rsid w:val="00D46E60"/>
    <w:rsid w:val="00D47A5E"/>
    <w:rsid w:val="00D504AC"/>
    <w:rsid w:val="00D529A9"/>
    <w:rsid w:val="00D52B96"/>
    <w:rsid w:val="00D52E2D"/>
    <w:rsid w:val="00D52F34"/>
    <w:rsid w:val="00D53964"/>
    <w:rsid w:val="00D55E73"/>
    <w:rsid w:val="00D561EA"/>
    <w:rsid w:val="00D57462"/>
    <w:rsid w:val="00D574E1"/>
    <w:rsid w:val="00D6079F"/>
    <w:rsid w:val="00D607C4"/>
    <w:rsid w:val="00D614D5"/>
    <w:rsid w:val="00D61520"/>
    <w:rsid w:val="00D61D0C"/>
    <w:rsid w:val="00D6339A"/>
    <w:rsid w:val="00D64BFB"/>
    <w:rsid w:val="00D721C3"/>
    <w:rsid w:val="00D72284"/>
    <w:rsid w:val="00D733BE"/>
    <w:rsid w:val="00D74BE5"/>
    <w:rsid w:val="00D75738"/>
    <w:rsid w:val="00D76394"/>
    <w:rsid w:val="00D765CA"/>
    <w:rsid w:val="00D7769C"/>
    <w:rsid w:val="00D80624"/>
    <w:rsid w:val="00D841E6"/>
    <w:rsid w:val="00D92C8F"/>
    <w:rsid w:val="00D93D2F"/>
    <w:rsid w:val="00D94CD1"/>
    <w:rsid w:val="00D95377"/>
    <w:rsid w:val="00D95859"/>
    <w:rsid w:val="00D96FF5"/>
    <w:rsid w:val="00DA29D5"/>
    <w:rsid w:val="00DA2A9C"/>
    <w:rsid w:val="00DA52A6"/>
    <w:rsid w:val="00DA5C7E"/>
    <w:rsid w:val="00DA5E2A"/>
    <w:rsid w:val="00DA618C"/>
    <w:rsid w:val="00DB0D95"/>
    <w:rsid w:val="00DB1A91"/>
    <w:rsid w:val="00DB1C5D"/>
    <w:rsid w:val="00DB284E"/>
    <w:rsid w:val="00DB2C58"/>
    <w:rsid w:val="00DB322D"/>
    <w:rsid w:val="00DB4D35"/>
    <w:rsid w:val="00DB5B57"/>
    <w:rsid w:val="00DB718D"/>
    <w:rsid w:val="00DC05E2"/>
    <w:rsid w:val="00DC1357"/>
    <w:rsid w:val="00DC3498"/>
    <w:rsid w:val="00DC4247"/>
    <w:rsid w:val="00DC48B9"/>
    <w:rsid w:val="00DC4A42"/>
    <w:rsid w:val="00DC5335"/>
    <w:rsid w:val="00DC66C7"/>
    <w:rsid w:val="00DC7E89"/>
    <w:rsid w:val="00DD01AB"/>
    <w:rsid w:val="00DD1EFF"/>
    <w:rsid w:val="00DD1FA5"/>
    <w:rsid w:val="00DD5B62"/>
    <w:rsid w:val="00DD6A08"/>
    <w:rsid w:val="00DE2B7E"/>
    <w:rsid w:val="00DE325F"/>
    <w:rsid w:val="00DE4D23"/>
    <w:rsid w:val="00DF133F"/>
    <w:rsid w:val="00DF1A53"/>
    <w:rsid w:val="00DF2D15"/>
    <w:rsid w:val="00DF2E05"/>
    <w:rsid w:val="00DF4153"/>
    <w:rsid w:val="00DF54A8"/>
    <w:rsid w:val="00DF6202"/>
    <w:rsid w:val="00DF65BD"/>
    <w:rsid w:val="00DF7AE0"/>
    <w:rsid w:val="00E00590"/>
    <w:rsid w:val="00E01E30"/>
    <w:rsid w:val="00E02716"/>
    <w:rsid w:val="00E02720"/>
    <w:rsid w:val="00E02C8B"/>
    <w:rsid w:val="00E03977"/>
    <w:rsid w:val="00E04462"/>
    <w:rsid w:val="00E04CEE"/>
    <w:rsid w:val="00E04DF6"/>
    <w:rsid w:val="00E05D7F"/>
    <w:rsid w:val="00E06E65"/>
    <w:rsid w:val="00E0753B"/>
    <w:rsid w:val="00E0784B"/>
    <w:rsid w:val="00E07AAF"/>
    <w:rsid w:val="00E07F98"/>
    <w:rsid w:val="00E10CF7"/>
    <w:rsid w:val="00E11792"/>
    <w:rsid w:val="00E11C68"/>
    <w:rsid w:val="00E125E5"/>
    <w:rsid w:val="00E12F3D"/>
    <w:rsid w:val="00E14809"/>
    <w:rsid w:val="00E14F13"/>
    <w:rsid w:val="00E15342"/>
    <w:rsid w:val="00E20D88"/>
    <w:rsid w:val="00E210B3"/>
    <w:rsid w:val="00E217FF"/>
    <w:rsid w:val="00E21880"/>
    <w:rsid w:val="00E21E7A"/>
    <w:rsid w:val="00E221DB"/>
    <w:rsid w:val="00E2227B"/>
    <w:rsid w:val="00E23B9C"/>
    <w:rsid w:val="00E25148"/>
    <w:rsid w:val="00E256F5"/>
    <w:rsid w:val="00E25FC8"/>
    <w:rsid w:val="00E26D39"/>
    <w:rsid w:val="00E27D0C"/>
    <w:rsid w:val="00E332E9"/>
    <w:rsid w:val="00E344CB"/>
    <w:rsid w:val="00E34DD8"/>
    <w:rsid w:val="00E3608C"/>
    <w:rsid w:val="00E36FEE"/>
    <w:rsid w:val="00E41B93"/>
    <w:rsid w:val="00E4287B"/>
    <w:rsid w:val="00E45525"/>
    <w:rsid w:val="00E46FFA"/>
    <w:rsid w:val="00E47632"/>
    <w:rsid w:val="00E50591"/>
    <w:rsid w:val="00E50E82"/>
    <w:rsid w:val="00E51158"/>
    <w:rsid w:val="00E51426"/>
    <w:rsid w:val="00E52155"/>
    <w:rsid w:val="00E52301"/>
    <w:rsid w:val="00E528D6"/>
    <w:rsid w:val="00E530A0"/>
    <w:rsid w:val="00E55670"/>
    <w:rsid w:val="00E57CA8"/>
    <w:rsid w:val="00E63645"/>
    <w:rsid w:val="00E63679"/>
    <w:rsid w:val="00E6696D"/>
    <w:rsid w:val="00E67CCB"/>
    <w:rsid w:val="00E71FE7"/>
    <w:rsid w:val="00E72468"/>
    <w:rsid w:val="00E72A6B"/>
    <w:rsid w:val="00E72C53"/>
    <w:rsid w:val="00E74041"/>
    <w:rsid w:val="00E74A85"/>
    <w:rsid w:val="00E767EE"/>
    <w:rsid w:val="00E7788F"/>
    <w:rsid w:val="00E81533"/>
    <w:rsid w:val="00E818C7"/>
    <w:rsid w:val="00E8347A"/>
    <w:rsid w:val="00E8348F"/>
    <w:rsid w:val="00E865B0"/>
    <w:rsid w:val="00E9073A"/>
    <w:rsid w:val="00E91498"/>
    <w:rsid w:val="00E917E0"/>
    <w:rsid w:val="00E92C8C"/>
    <w:rsid w:val="00E930A8"/>
    <w:rsid w:val="00E95BA9"/>
    <w:rsid w:val="00E96990"/>
    <w:rsid w:val="00EA0924"/>
    <w:rsid w:val="00EA17E6"/>
    <w:rsid w:val="00EA1D0E"/>
    <w:rsid w:val="00EA28B3"/>
    <w:rsid w:val="00EA302B"/>
    <w:rsid w:val="00EA3201"/>
    <w:rsid w:val="00EA34FE"/>
    <w:rsid w:val="00EA3F7C"/>
    <w:rsid w:val="00EA4289"/>
    <w:rsid w:val="00EA4E02"/>
    <w:rsid w:val="00EA4F84"/>
    <w:rsid w:val="00EA5A46"/>
    <w:rsid w:val="00EA5A74"/>
    <w:rsid w:val="00EA7901"/>
    <w:rsid w:val="00EA7E3F"/>
    <w:rsid w:val="00EB0151"/>
    <w:rsid w:val="00EB0247"/>
    <w:rsid w:val="00EB0711"/>
    <w:rsid w:val="00EB09DB"/>
    <w:rsid w:val="00EB24B7"/>
    <w:rsid w:val="00EB25FE"/>
    <w:rsid w:val="00EB51AF"/>
    <w:rsid w:val="00EB63C5"/>
    <w:rsid w:val="00EB7363"/>
    <w:rsid w:val="00EC1D40"/>
    <w:rsid w:val="00EC1F56"/>
    <w:rsid w:val="00EC442F"/>
    <w:rsid w:val="00EC4457"/>
    <w:rsid w:val="00EC76C7"/>
    <w:rsid w:val="00EC78F4"/>
    <w:rsid w:val="00EC7979"/>
    <w:rsid w:val="00EC7C5D"/>
    <w:rsid w:val="00ED0096"/>
    <w:rsid w:val="00ED0A6C"/>
    <w:rsid w:val="00ED129B"/>
    <w:rsid w:val="00ED2FFB"/>
    <w:rsid w:val="00ED4E38"/>
    <w:rsid w:val="00ED5DA1"/>
    <w:rsid w:val="00ED5DF0"/>
    <w:rsid w:val="00ED7616"/>
    <w:rsid w:val="00EE0366"/>
    <w:rsid w:val="00EE05C7"/>
    <w:rsid w:val="00EE10AA"/>
    <w:rsid w:val="00EE1219"/>
    <w:rsid w:val="00EE30F3"/>
    <w:rsid w:val="00EE4662"/>
    <w:rsid w:val="00EE66DA"/>
    <w:rsid w:val="00EE6717"/>
    <w:rsid w:val="00EE7DB7"/>
    <w:rsid w:val="00EF036F"/>
    <w:rsid w:val="00EF097E"/>
    <w:rsid w:val="00EF0CB6"/>
    <w:rsid w:val="00EF19F9"/>
    <w:rsid w:val="00EF1F0D"/>
    <w:rsid w:val="00EF207F"/>
    <w:rsid w:val="00EF2B64"/>
    <w:rsid w:val="00EF3D08"/>
    <w:rsid w:val="00EF48DB"/>
    <w:rsid w:val="00EF4D4B"/>
    <w:rsid w:val="00EF4E42"/>
    <w:rsid w:val="00EF4F43"/>
    <w:rsid w:val="00EF562E"/>
    <w:rsid w:val="00EF6C9D"/>
    <w:rsid w:val="00EF6CE8"/>
    <w:rsid w:val="00F003A1"/>
    <w:rsid w:val="00F021E0"/>
    <w:rsid w:val="00F02727"/>
    <w:rsid w:val="00F04339"/>
    <w:rsid w:val="00F0628A"/>
    <w:rsid w:val="00F065CF"/>
    <w:rsid w:val="00F06F73"/>
    <w:rsid w:val="00F07A65"/>
    <w:rsid w:val="00F1002C"/>
    <w:rsid w:val="00F117CA"/>
    <w:rsid w:val="00F12167"/>
    <w:rsid w:val="00F126D1"/>
    <w:rsid w:val="00F12733"/>
    <w:rsid w:val="00F151BF"/>
    <w:rsid w:val="00F159A3"/>
    <w:rsid w:val="00F15AE5"/>
    <w:rsid w:val="00F15F5D"/>
    <w:rsid w:val="00F160DD"/>
    <w:rsid w:val="00F20241"/>
    <w:rsid w:val="00F20A8B"/>
    <w:rsid w:val="00F21320"/>
    <w:rsid w:val="00F22BE6"/>
    <w:rsid w:val="00F23B28"/>
    <w:rsid w:val="00F2422D"/>
    <w:rsid w:val="00F25F12"/>
    <w:rsid w:val="00F31FC9"/>
    <w:rsid w:val="00F326D3"/>
    <w:rsid w:val="00F32A44"/>
    <w:rsid w:val="00F32EAA"/>
    <w:rsid w:val="00F32F3D"/>
    <w:rsid w:val="00F331F5"/>
    <w:rsid w:val="00F33ED6"/>
    <w:rsid w:val="00F36872"/>
    <w:rsid w:val="00F36E18"/>
    <w:rsid w:val="00F40A09"/>
    <w:rsid w:val="00F429BE"/>
    <w:rsid w:val="00F434E4"/>
    <w:rsid w:val="00F43BBB"/>
    <w:rsid w:val="00F442B8"/>
    <w:rsid w:val="00F4467F"/>
    <w:rsid w:val="00F45049"/>
    <w:rsid w:val="00F456A5"/>
    <w:rsid w:val="00F46295"/>
    <w:rsid w:val="00F466F0"/>
    <w:rsid w:val="00F4677B"/>
    <w:rsid w:val="00F51F96"/>
    <w:rsid w:val="00F53417"/>
    <w:rsid w:val="00F55950"/>
    <w:rsid w:val="00F566A0"/>
    <w:rsid w:val="00F56BB9"/>
    <w:rsid w:val="00F6031C"/>
    <w:rsid w:val="00F6362C"/>
    <w:rsid w:val="00F64B9B"/>
    <w:rsid w:val="00F657FA"/>
    <w:rsid w:val="00F65A1B"/>
    <w:rsid w:val="00F6695D"/>
    <w:rsid w:val="00F66C8A"/>
    <w:rsid w:val="00F67C3F"/>
    <w:rsid w:val="00F73C19"/>
    <w:rsid w:val="00F73F19"/>
    <w:rsid w:val="00F75264"/>
    <w:rsid w:val="00F76DCF"/>
    <w:rsid w:val="00F77118"/>
    <w:rsid w:val="00F80E63"/>
    <w:rsid w:val="00F81180"/>
    <w:rsid w:val="00F82967"/>
    <w:rsid w:val="00F8460D"/>
    <w:rsid w:val="00F86381"/>
    <w:rsid w:val="00F877DB"/>
    <w:rsid w:val="00F87962"/>
    <w:rsid w:val="00F901CA"/>
    <w:rsid w:val="00F9071C"/>
    <w:rsid w:val="00F90AD9"/>
    <w:rsid w:val="00F950EB"/>
    <w:rsid w:val="00F97C7B"/>
    <w:rsid w:val="00FA018C"/>
    <w:rsid w:val="00FA02D8"/>
    <w:rsid w:val="00FA08EA"/>
    <w:rsid w:val="00FA217D"/>
    <w:rsid w:val="00FA2F36"/>
    <w:rsid w:val="00FA43EE"/>
    <w:rsid w:val="00FA6B4E"/>
    <w:rsid w:val="00FB0EF0"/>
    <w:rsid w:val="00FB1849"/>
    <w:rsid w:val="00FB19B9"/>
    <w:rsid w:val="00FB213F"/>
    <w:rsid w:val="00FB2293"/>
    <w:rsid w:val="00FB2725"/>
    <w:rsid w:val="00FB5464"/>
    <w:rsid w:val="00FB613E"/>
    <w:rsid w:val="00FB6D54"/>
    <w:rsid w:val="00FB7D8A"/>
    <w:rsid w:val="00FC245C"/>
    <w:rsid w:val="00FC34A1"/>
    <w:rsid w:val="00FC34C6"/>
    <w:rsid w:val="00FC3E78"/>
    <w:rsid w:val="00FC56EF"/>
    <w:rsid w:val="00FC5948"/>
    <w:rsid w:val="00FC647A"/>
    <w:rsid w:val="00FC74CA"/>
    <w:rsid w:val="00FC77C4"/>
    <w:rsid w:val="00FD05E9"/>
    <w:rsid w:val="00FD2254"/>
    <w:rsid w:val="00FD298F"/>
    <w:rsid w:val="00FD33DD"/>
    <w:rsid w:val="00FD43BA"/>
    <w:rsid w:val="00FE00DB"/>
    <w:rsid w:val="00FE1F7B"/>
    <w:rsid w:val="00FE367E"/>
    <w:rsid w:val="00FE60EB"/>
    <w:rsid w:val="00FE7296"/>
    <w:rsid w:val="00FE7327"/>
    <w:rsid w:val="00FE7DEA"/>
    <w:rsid w:val="00FF0203"/>
    <w:rsid w:val="00FF1A27"/>
    <w:rsid w:val="00FF1B8B"/>
    <w:rsid w:val="00FF3F03"/>
    <w:rsid w:val="00FF4C0B"/>
    <w:rsid w:val="00FF5348"/>
    <w:rsid w:val="00FF7271"/>
    <w:rsid w:val="00FF7483"/>
    <w:rsid w:val="38121473"/>
    <w:rsid w:val="489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03B21"/>
  <w15:chartTrackingRefBased/>
  <w15:docId w15:val="{1966ADF9-A8E9-40D3-8481-B38D0EE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BodyText">
    <w:name w:val="Body Text"/>
    <w:basedOn w:val="Normal"/>
    <w:link w:val="BodyTextChar"/>
    <w:rsid w:val="00091151"/>
    <w:pPr>
      <w:spacing w:after="120"/>
    </w:pPr>
  </w:style>
  <w:style w:type="character" w:customStyle="1" w:styleId="BodyTextChar">
    <w:name w:val="Body Text Char"/>
    <w:link w:val="BodyText"/>
    <w:rsid w:val="00091151"/>
    <w:rPr>
      <w:color w:val="000000"/>
      <w:lang w:val="en-GB" w:eastAsia="ja-JP"/>
    </w:rPr>
  </w:style>
  <w:style w:type="paragraph" w:customStyle="1" w:styleId="IvDbodytext">
    <w:name w:val="IvD bodytext"/>
    <w:basedOn w:val="BodyText"/>
    <w:link w:val="IvDbodytextChar"/>
    <w:qFormat/>
    <w:rsid w:val="0009608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color w:val="auto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096080"/>
    <w:rPr>
      <w:rFonts w:ascii="Arial" w:eastAsia="Times New Roman" w:hAnsi="Arial"/>
      <w:spacing w:val="2"/>
    </w:rPr>
  </w:style>
  <w:style w:type="paragraph" w:styleId="Revision">
    <w:name w:val="Revision"/>
    <w:hidden/>
    <w:uiPriority w:val="99"/>
    <w:semiHidden/>
    <w:rsid w:val="008D38C0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12BE9C47F74C9F2E82372EDA8377" ma:contentTypeVersion="6" ma:contentTypeDescription="Create a new document." ma:contentTypeScope="" ma:versionID="796e086fb8d8a893c2ef9ca5ab23b7e0">
  <xsd:schema xmlns:xsd="http://www.w3.org/2001/XMLSchema" xmlns:xs="http://www.w3.org/2001/XMLSchema" xmlns:p="http://schemas.microsoft.com/office/2006/metadata/properties" xmlns:ns2="acf1cf41-2579-4b30-b2c9-39448e1ab485" xmlns:ns3="8ad5f2fb-0061-452f-8ea5-ba6049ee7459" targetNamespace="http://schemas.microsoft.com/office/2006/metadata/properties" ma:root="true" ma:fieldsID="57872ee9b5ea2a62efe7c7e5e8ac1d73" ns2:_="" ns3:_="">
    <xsd:import namespace="acf1cf41-2579-4b30-b2c9-39448e1ab485"/>
    <xsd:import namespace="8ad5f2fb-0061-452f-8ea5-ba6049ee7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1cf41-2579-4b30-b2c9-39448e1ab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2fb-0061-452f-8ea5-ba6049ee7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0EDE-74D2-4240-9D66-AA57BA9F2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1cf41-2579-4b30-b2c9-39448e1ab485"/>
    <ds:schemaRef ds:uri="8ad5f2fb-0061-452f-8ea5-ba6049ee7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6A7CD-A1C9-43FF-AC0A-0E0F679D6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3F467C-9C1E-413B-B7B0-820B0370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ProSe QoS</vt:lpstr>
      <vt:lpstr>ProSe QoS</vt:lpstr>
    </vt:vector>
  </TitlesOfParts>
  <Company>Qualcomm, Incorporated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 QoS</dc:title>
  <dc:subject/>
  <dc:creator>Samsung1</dc:creator>
  <cp:keywords/>
  <cp:lastModifiedBy>Samsung_r01</cp:lastModifiedBy>
  <cp:revision>4</cp:revision>
  <dcterms:created xsi:type="dcterms:W3CDTF">2022-11-14T13:31:00Z</dcterms:created>
  <dcterms:modified xsi:type="dcterms:W3CDTF">2022-11-14T14:16:00Z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ContentTypeId">
    <vt:lpwstr>0x01010076BB12BE9C47F74C9F2E82372EDA8377</vt:lpwstr>
  </property>
</Properties>
</file>