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7C1A4" w14:textId="15984B7A" w:rsidR="0016287A" w:rsidRPr="00471B80" w:rsidRDefault="0016287A" w:rsidP="00F23471">
      <w:pPr>
        <w:tabs>
          <w:tab w:val="right" w:pos="9781"/>
        </w:tabs>
        <w:rPr>
          <w:rFonts w:ascii="Arial" w:hAnsi="Arial" w:cs="Arial"/>
          <w:b/>
          <w:noProof/>
          <w:sz w:val="24"/>
          <w:szCs w:val="24"/>
        </w:rPr>
      </w:pPr>
      <w:r w:rsidRPr="00471B80">
        <w:rPr>
          <w:rFonts w:ascii="Arial" w:hAnsi="Arial" w:cs="Arial"/>
          <w:b/>
          <w:noProof/>
          <w:sz w:val="24"/>
          <w:szCs w:val="24"/>
        </w:rPr>
        <w:t>SA WG2 Meeting #S2-1</w:t>
      </w:r>
      <w:r w:rsidR="00110280">
        <w:rPr>
          <w:rFonts w:ascii="Arial" w:hAnsi="Arial" w:cs="Arial"/>
          <w:b/>
          <w:noProof/>
          <w:sz w:val="24"/>
          <w:szCs w:val="24"/>
        </w:rPr>
        <w:t>50E</w:t>
      </w:r>
      <w:r w:rsidR="004567B9">
        <w:rPr>
          <w:rFonts w:ascii="Arial" w:hAnsi="Arial" w:cs="Arial"/>
          <w:b/>
          <w:noProof/>
          <w:sz w:val="24"/>
          <w:szCs w:val="24"/>
        </w:rPr>
        <w:t xml:space="preserve"> e-meeting</w:t>
      </w:r>
      <w:r w:rsidRPr="00471B80">
        <w:rPr>
          <w:rFonts w:ascii="Arial" w:hAnsi="Arial" w:cs="Arial"/>
          <w:b/>
          <w:noProof/>
          <w:sz w:val="24"/>
          <w:szCs w:val="24"/>
        </w:rPr>
        <w:tab/>
      </w:r>
      <w:r w:rsidR="00AF5DC6" w:rsidRPr="00AF5DC6">
        <w:rPr>
          <w:rFonts w:ascii="Arial" w:hAnsi="Arial" w:cs="Arial"/>
          <w:b/>
          <w:noProof/>
          <w:sz w:val="24"/>
          <w:szCs w:val="24"/>
        </w:rPr>
        <w:t>S2-2202200</w:t>
      </w:r>
    </w:p>
    <w:p w14:paraId="393C7B95" w14:textId="44A434D8" w:rsidR="0016287A" w:rsidRPr="00471B80" w:rsidRDefault="00110280" w:rsidP="00F2347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0</w:t>
      </w:r>
      <w:r w:rsidR="00555381">
        <w:rPr>
          <w:rFonts w:ascii="Arial" w:hAnsi="Arial" w:cs="Arial"/>
          <w:b/>
          <w:noProof/>
          <w:sz w:val="24"/>
          <w:szCs w:val="24"/>
        </w:rPr>
        <w:t xml:space="preserve">6 </w:t>
      </w:r>
      <w:r w:rsidR="006D60E3">
        <w:rPr>
          <w:rFonts w:ascii="Arial" w:hAnsi="Arial" w:cs="Arial"/>
          <w:b/>
          <w:noProof/>
          <w:sz w:val="24"/>
          <w:szCs w:val="24"/>
        </w:rPr>
        <w:t xml:space="preserve">- </w:t>
      </w:r>
      <w:r w:rsidR="00555381">
        <w:rPr>
          <w:rFonts w:ascii="Arial" w:hAnsi="Arial" w:cs="Arial"/>
          <w:b/>
          <w:noProof/>
          <w:sz w:val="24"/>
          <w:szCs w:val="24"/>
        </w:rPr>
        <w:t>12</w:t>
      </w:r>
      <w:r w:rsidR="006D60E3">
        <w:rPr>
          <w:rFonts w:ascii="Arial" w:hAnsi="Arial" w:cs="Arial"/>
          <w:b/>
          <w:noProof/>
          <w:sz w:val="24"/>
          <w:szCs w:val="24"/>
        </w:rPr>
        <w:t xml:space="preserve"> </w:t>
      </w:r>
      <w:r>
        <w:rPr>
          <w:rFonts w:ascii="Arial" w:hAnsi="Arial" w:cs="Arial"/>
          <w:b/>
          <w:noProof/>
          <w:sz w:val="24"/>
          <w:szCs w:val="24"/>
        </w:rPr>
        <w:t>April</w:t>
      </w:r>
      <w:r w:rsidR="006D60E3">
        <w:rPr>
          <w:rFonts w:ascii="Arial" w:hAnsi="Arial" w:cs="Arial"/>
          <w:b/>
          <w:noProof/>
          <w:sz w:val="24"/>
          <w:szCs w:val="24"/>
        </w:rPr>
        <w:t>, 20</w:t>
      </w:r>
      <w:r>
        <w:rPr>
          <w:rFonts w:ascii="Arial" w:hAnsi="Arial" w:cs="Arial"/>
          <w:b/>
          <w:noProof/>
          <w:sz w:val="24"/>
          <w:szCs w:val="24"/>
        </w:rPr>
        <w:t>22</w:t>
      </w:r>
      <w:r w:rsidR="006D60E3">
        <w:rPr>
          <w:rFonts w:ascii="Arial" w:hAnsi="Arial" w:cs="Arial"/>
          <w:b/>
          <w:noProof/>
          <w:sz w:val="24"/>
          <w:szCs w:val="24"/>
        </w:rPr>
        <w:t xml:space="preserve">, </w:t>
      </w:r>
      <w:r>
        <w:rPr>
          <w:rFonts w:ascii="Arial" w:hAnsi="Arial" w:cs="Arial"/>
          <w:b/>
          <w:noProof/>
          <w:sz w:val="24"/>
          <w:szCs w:val="24"/>
        </w:rPr>
        <w:t>Elbonia</w:t>
      </w:r>
      <w:r w:rsidR="0016287A" w:rsidRPr="00A4380C">
        <w:rPr>
          <w:rFonts w:ascii="Arial" w:hAnsi="Arial" w:cs="Arial"/>
          <w:b/>
          <w:noProof/>
          <w:color w:val="0000FF"/>
        </w:rPr>
        <w:tab/>
      </w:r>
    </w:p>
    <w:p w14:paraId="605DD626" w14:textId="77777777" w:rsidR="0016287A" w:rsidRPr="00471B80" w:rsidRDefault="0016287A" w:rsidP="00F23471">
      <w:pPr>
        <w:tabs>
          <w:tab w:val="right" w:pos="9781"/>
        </w:tabs>
        <w:rPr>
          <w:rFonts w:ascii="Arial" w:hAnsi="Arial" w:cs="Arial"/>
          <w:b/>
          <w:noProof/>
          <w:sz w:val="24"/>
          <w:szCs w:val="24"/>
        </w:rPr>
      </w:pPr>
    </w:p>
    <w:p w14:paraId="0AED538A" w14:textId="0786ACF6" w:rsidR="00440983" w:rsidRDefault="00440983">
      <w:pPr>
        <w:ind w:left="2127" w:hanging="2127"/>
        <w:rPr>
          <w:rFonts w:ascii="Arial" w:hAnsi="Arial" w:cs="Arial"/>
          <w:b/>
        </w:rPr>
      </w:pPr>
      <w:r>
        <w:rPr>
          <w:rFonts w:ascii="Arial" w:hAnsi="Arial" w:cs="Arial"/>
          <w:b/>
        </w:rPr>
        <w:t>Source:</w:t>
      </w:r>
      <w:r>
        <w:rPr>
          <w:rFonts w:ascii="Arial" w:hAnsi="Arial" w:cs="Arial"/>
          <w:b/>
        </w:rPr>
        <w:tab/>
      </w:r>
      <w:r w:rsidR="00D85BDB">
        <w:rPr>
          <w:rFonts w:ascii="Arial" w:hAnsi="Arial" w:cs="Arial"/>
          <w:b/>
        </w:rPr>
        <w:t>Ericsson</w:t>
      </w:r>
      <w:ins w:id="0" w:author="zte-v2" w:date="2022-04-08T18:19:00Z">
        <w:r w:rsidR="00071559">
          <w:rPr>
            <w:rFonts w:ascii="Arial" w:hAnsi="Arial" w:cs="Arial"/>
            <w:b/>
          </w:rPr>
          <w:t>, ZTE</w:t>
        </w:r>
      </w:ins>
      <w:bookmarkStart w:id="1" w:name="_GoBack"/>
      <w:bookmarkEnd w:id="1"/>
    </w:p>
    <w:p w14:paraId="4DAA7F8B" w14:textId="053742D2"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6B64EA">
        <w:rPr>
          <w:rFonts w:ascii="Arial" w:hAnsi="Arial" w:cs="Arial"/>
          <w:b/>
        </w:rPr>
        <w:t>Enabling time synchronization service via subscription</w:t>
      </w:r>
    </w:p>
    <w:p w14:paraId="20EBC9FF" w14:textId="34EC619C"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6B64EA">
        <w:rPr>
          <w:rFonts w:ascii="Arial" w:hAnsi="Arial" w:cs="Arial"/>
          <w:b/>
        </w:rPr>
        <w:t>Discussion/</w:t>
      </w:r>
      <w:r w:rsidR="00D85BDB">
        <w:rPr>
          <w:rFonts w:ascii="Arial" w:hAnsi="Arial" w:cs="Arial"/>
          <w:b/>
        </w:rPr>
        <w:t>Approval</w:t>
      </w:r>
    </w:p>
    <w:p w14:paraId="10B0EE97"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D85BDB" w:rsidRPr="0055700F">
        <w:rPr>
          <w:rFonts w:ascii="Arial" w:hAnsi="Arial" w:cs="Arial"/>
          <w:b/>
        </w:rPr>
        <w:t>9.7</w:t>
      </w:r>
    </w:p>
    <w:p w14:paraId="6EBDDE1C"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D85BDB" w:rsidRPr="00D85BDB">
        <w:rPr>
          <w:rFonts w:ascii="Arial" w:hAnsi="Arial" w:cs="Arial"/>
          <w:b/>
        </w:rPr>
        <w:t>FS_5TRS_URLLC / Rel-18</w:t>
      </w:r>
    </w:p>
    <w:p w14:paraId="04FECE6A" w14:textId="10A84F90" w:rsidR="00CB36A6" w:rsidRDefault="00440983" w:rsidP="009D6493">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3B3D1E">
        <w:rPr>
          <w:rFonts w:ascii="Arial" w:hAnsi="Arial" w:cs="Arial"/>
          <w:i/>
        </w:rPr>
        <w:t xml:space="preserve"> </w:t>
      </w:r>
      <w:r w:rsidR="006B64EA">
        <w:rPr>
          <w:rFonts w:ascii="Arial" w:hAnsi="Arial" w:cs="Arial"/>
          <w:i/>
        </w:rPr>
        <w:t xml:space="preserve">This contribution proposes to add subscription to enable the time synchronization service offered by 5GS. As such, subscription </w:t>
      </w:r>
      <w:r w:rsidR="00D12EFD">
        <w:rPr>
          <w:rFonts w:ascii="Arial" w:hAnsi="Arial" w:cs="Arial"/>
          <w:i/>
        </w:rPr>
        <w:t xml:space="preserve">data </w:t>
      </w:r>
      <w:r w:rsidR="006B64EA">
        <w:rPr>
          <w:rFonts w:ascii="Arial" w:hAnsi="Arial" w:cs="Arial"/>
          <w:i/>
        </w:rPr>
        <w:t>is always verified before activating the service.</w:t>
      </w:r>
    </w:p>
    <w:p w14:paraId="3E415DE6" w14:textId="77777777" w:rsidR="00110280" w:rsidRPr="00110280" w:rsidRDefault="00110280" w:rsidP="00110280">
      <w:pPr>
        <w:pBdr>
          <w:bottom w:val="single" w:sz="12" w:space="1" w:color="auto"/>
        </w:pBdr>
        <w:overflowPunct/>
        <w:autoSpaceDE/>
        <w:autoSpaceDN/>
        <w:adjustRightInd/>
        <w:spacing w:after="120"/>
        <w:textAlignment w:val="auto"/>
        <w:outlineLvl w:val="0"/>
        <w:rPr>
          <w:rFonts w:ascii="Arial" w:eastAsia="Malgun Gothic" w:hAnsi="Arial" w:cs="Arial"/>
          <w:b/>
          <w:noProof/>
          <w:color w:val="auto"/>
          <w:lang w:val="en-US" w:eastAsia="ko-KR"/>
        </w:rPr>
      </w:pPr>
      <w:bookmarkStart w:id="2" w:name="_Hlk513714389"/>
    </w:p>
    <w:p w14:paraId="6CBC0C88" w14:textId="77777777" w:rsidR="00110280" w:rsidRPr="00110280" w:rsidRDefault="00110280" w:rsidP="00110280">
      <w:pPr>
        <w:keepNext/>
        <w:keepLines/>
        <w:overflowPunct/>
        <w:autoSpaceDE/>
        <w:autoSpaceDN/>
        <w:adjustRightInd/>
        <w:spacing w:before="240"/>
        <w:ind w:left="1134" w:hanging="1134"/>
        <w:textAlignment w:val="auto"/>
        <w:outlineLvl w:val="0"/>
        <w:rPr>
          <w:rFonts w:ascii="Arial" w:eastAsia="Malgun Gothic" w:hAnsi="Arial"/>
          <w:color w:val="auto"/>
          <w:sz w:val="32"/>
          <w:lang w:val="en-US" w:eastAsia="ko-KR"/>
        </w:rPr>
      </w:pPr>
      <w:r w:rsidRPr="00110280">
        <w:rPr>
          <w:rFonts w:ascii="Arial" w:eastAsia="Malgun Gothic" w:hAnsi="Arial"/>
          <w:noProof/>
          <w:color w:val="auto"/>
          <w:sz w:val="32"/>
          <w:lang w:val="en-US" w:eastAsia="ko-KR"/>
        </w:rPr>
        <w:t>1</w:t>
      </w:r>
      <w:r w:rsidRPr="00110280">
        <w:rPr>
          <w:rFonts w:ascii="Arial" w:eastAsia="Malgun Gothic" w:hAnsi="Arial"/>
          <w:color w:val="auto"/>
          <w:sz w:val="32"/>
          <w:lang w:val="en-US" w:eastAsia="ko-KR"/>
        </w:rPr>
        <w:t>.</w:t>
      </w:r>
      <w:r w:rsidRPr="00110280">
        <w:rPr>
          <w:rFonts w:ascii="Arial" w:eastAsia="Malgun Gothic" w:hAnsi="Arial"/>
          <w:color w:val="auto"/>
          <w:sz w:val="32"/>
          <w:lang w:val="en-US" w:eastAsia="ko-KR"/>
        </w:rPr>
        <w:tab/>
        <w:t>Text proposal</w:t>
      </w:r>
    </w:p>
    <w:p w14:paraId="05399E4B" w14:textId="08DCA56F" w:rsidR="00110280" w:rsidRPr="00110280" w:rsidRDefault="00110280" w:rsidP="00110280">
      <w:pPr>
        <w:overflowPunct/>
        <w:autoSpaceDE/>
        <w:autoSpaceDN/>
        <w:adjustRightInd/>
        <w:textAlignment w:val="auto"/>
        <w:rPr>
          <w:rFonts w:eastAsia="Malgun Gothic"/>
          <w:color w:val="auto"/>
          <w:lang w:val="en-US" w:eastAsia="ko-KR"/>
        </w:rPr>
      </w:pPr>
      <w:r w:rsidRPr="00110280">
        <w:rPr>
          <w:rFonts w:eastAsia="Malgun Gothic"/>
          <w:color w:val="auto"/>
          <w:lang w:val="en-US" w:eastAsia="ko-KR"/>
        </w:rPr>
        <w:t>It is proposed to agree the following changes to 23.700-25</w:t>
      </w:r>
      <w:r w:rsidR="00D12EFD">
        <w:rPr>
          <w:rFonts w:eastAsia="Malgun Gothic"/>
          <w:color w:val="auto"/>
          <w:lang w:val="en-US" w:eastAsia="ko-KR"/>
        </w:rPr>
        <w:t>, regarding KI #3</w:t>
      </w:r>
      <w:r w:rsidRPr="00110280">
        <w:rPr>
          <w:rFonts w:eastAsia="Malgun Gothic"/>
          <w:color w:val="auto"/>
          <w:lang w:val="en-US" w:eastAsia="ko-KR"/>
        </w:rPr>
        <w:t>:</w:t>
      </w:r>
    </w:p>
    <w:p w14:paraId="5E109CCA" w14:textId="4A85B4D0" w:rsidR="00555381" w:rsidRPr="00555381" w:rsidRDefault="00555381" w:rsidP="00555381">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eastAsia="Malgun Gothic"/>
          <w:color w:val="FF0000"/>
          <w:lang w:eastAsia="zh-CN"/>
        </w:rPr>
      </w:pPr>
      <w:r w:rsidRPr="00555381">
        <w:rPr>
          <w:rFonts w:eastAsia="Malgun Gothic" w:cs="Arial"/>
          <w:color w:val="FF0000"/>
          <w:sz w:val="36"/>
          <w:szCs w:val="48"/>
          <w:lang w:eastAsia="en-US"/>
        </w:rPr>
        <w:t xml:space="preserve">***** </w:t>
      </w:r>
      <w:r>
        <w:rPr>
          <w:rFonts w:eastAsia="Malgun Gothic" w:cs="Arial"/>
          <w:color w:val="FF0000"/>
          <w:sz w:val="36"/>
          <w:szCs w:val="48"/>
          <w:lang w:eastAsia="en-US"/>
        </w:rPr>
        <w:t>Beginning of CHANGES</w:t>
      </w:r>
      <w:r w:rsidRPr="00555381">
        <w:rPr>
          <w:rFonts w:eastAsia="Malgun Gothic" w:cs="Arial"/>
          <w:color w:val="FF0000"/>
          <w:sz w:val="36"/>
          <w:szCs w:val="48"/>
          <w:lang w:eastAsia="en-US"/>
        </w:rPr>
        <w:t xml:space="preserve"> *****</w:t>
      </w:r>
      <w:bookmarkStart w:id="3" w:name="_Toc19105783"/>
      <w:bookmarkStart w:id="4" w:name="_Toc27821199"/>
    </w:p>
    <w:p w14:paraId="7D9B9D56" w14:textId="77777777" w:rsidR="00371C24" w:rsidRPr="006B64EA" w:rsidRDefault="00371C24" w:rsidP="00371C24">
      <w:pPr>
        <w:keepNext/>
        <w:keepLines/>
        <w:overflowPunct/>
        <w:autoSpaceDE/>
        <w:autoSpaceDN/>
        <w:adjustRightInd/>
        <w:spacing w:before="180"/>
        <w:ind w:left="1134" w:hanging="1134"/>
        <w:textAlignment w:val="auto"/>
        <w:outlineLvl w:val="1"/>
        <w:rPr>
          <w:ins w:id="5" w:author="Ericsson" w:date="2022-03-29T06:45:00Z"/>
          <w:rFonts w:ascii="Arial" w:hAnsi="Arial"/>
          <w:color w:val="auto"/>
          <w:sz w:val="32"/>
          <w:lang w:eastAsia="en-US"/>
        </w:rPr>
      </w:pPr>
      <w:bookmarkStart w:id="6" w:name="_Toc97278330"/>
      <w:bookmarkEnd w:id="2"/>
      <w:bookmarkEnd w:id="3"/>
      <w:bookmarkEnd w:id="4"/>
      <w:ins w:id="7" w:author="Ericsson" w:date="2022-03-29T06:45:00Z">
        <w:r w:rsidRPr="006B64EA">
          <w:rPr>
            <w:rFonts w:ascii="Arial" w:hAnsi="Arial"/>
            <w:color w:val="auto"/>
            <w:sz w:val="32"/>
            <w:lang w:eastAsia="zh-CN"/>
          </w:rPr>
          <w:t>6.</w:t>
        </w:r>
        <w:r>
          <w:rPr>
            <w:rFonts w:ascii="Arial" w:hAnsi="Arial"/>
            <w:color w:val="auto"/>
            <w:sz w:val="32"/>
            <w:lang w:eastAsia="zh-CN"/>
          </w:rPr>
          <w:t>X</w:t>
        </w:r>
        <w:r w:rsidRPr="006B64EA">
          <w:rPr>
            <w:rFonts w:ascii="Arial" w:hAnsi="Arial"/>
            <w:color w:val="auto"/>
            <w:sz w:val="32"/>
            <w:lang w:eastAsia="ko-KR"/>
          </w:rPr>
          <w:tab/>
        </w:r>
        <w:r w:rsidRPr="006B64EA">
          <w:rPr>
            <w:rFonts w:ascii="Arial" w:hAnsi="Arial"/>
            <w:color w:val="auto"/>
            <w:sz w:val="32"/>
            <w:lang w:eastAsia="en-US"/>
          </w:rPr>
          <w:t>Solution</w:t>
        </w:r>
        <w:r w:rsidRPr="006B64EA">
          <w:rPr>
            <w:rFonts w:ascii="Arial" w:hAnsi="Arial"/>
            <w:color w:val="auto"/>
            <w:sz w:val="32"/>
            <w:lang w:eastAsia="zh-CN"/>
          </w:rPr>
          <w:t xml:space="preserve"> #</w:t>
        </w:r>
        <w:r>
          <w:rPr>
            <w:rFonts w:ascii="Arial" w:hAnsi="Arial"/>
            <w:color w:val="auto"/>
            <w:sz w:val="32"/>
            <w:lang w:eastAsia="zh-CN"/>
          </w:rPr>
          <w:t>X</w:t>
        </w:r>
        <w:r w:rsidRPr="006B64EA">
          <w:rPr>
            <w:rFonts w:ascii="Arial" w:hAnsi="Arial"/>
            <w:color w:val="auto"/>
            <w:sz w:val="32"/>
            <w:lang w:eastAsia="en-US"/>
          </w:rPr>
          <w:t xml:space="preserve">: </w:t>
        </w:r>
        <w:bookmarkEnd w:id="6"/>
        <w:r w:rsidRPr="003B0908">
          <w:rPr>
            <w:rFonts w:ascii="Arial" w:hAnsi="Arial"/>
            <w:color w:val="auto"/>
            <w:sz w:val="32"/>
            <w:lang w:eastAsia="en-US"/>
          </w:rPr>
          <w:t>Enabling time synchronization service via subscription</w:t>
        </w:r>
        <w:r>
          <w:rPr>
            <w:rFonts w:ascii="Arial" w:hAnsi="Arial"/>
            <w:color w:val="auto"/>
            <w:sz w:val="32"/>
            <w:lang w:eastAsia="en-US"/>
          </w:rPr>
          <w:t xml:space="preserve"> data</w:t>
        </w:r>
      </w:ins>
    </w:p>
    <w:p w14:paraId="55EFF104" w14:textId="77777777" w:rsidR="00371C24" w:rsidRPr="006B64EA" w:rsidRDefault="00371C24" w:rsidP="00371C24">
      <w:pPr>
        <w:keepNext/>
        <w:keepLines/>
        <w:overflowPunct/>
        <w:autoSpaceDE/>
        <w:autoSpaceDN/>
        <w:adjustRightInd/>
        <w:spacing w:before="120"/>
        <w:ind w:left="1134" w:hanging="1134"/>
        <w:textAlignment w:val="auto"/>
        <w:outlineLvl w:val="2"/>
        <w:rPr>
          <w:ins w:id="8" w:author="Ericsson" w:date="2022-03-29T06:45:00Z"/>
          <w:rFonts w:ascii="Arial" w:hAnsi="Arial"/>
          <w:color w:val="auto"/>
          <w:sz w:val="28"/>
          <w:lang w:eastAsia="en-US"/>
        </w:rPr>
      </w:pPr>
      <w:bookmarkStart w:id="9" w:name="_Toc97278331"/>
      <w:ins w:id="10" w:author="Ericsson" w:date="2022-03-29T06:45:00Z">
        <w:r w:rsidRPr="006B64EA">
          <w:rPr>
            <w:rFonts w:ascii="Arial" w:hAnsi="Arial"/>
            <w:color w:val="auto"/>
            <w:sz w:val="28"/>
            <w:lang w:eastAsia="en-US"/>
          </w:rPr>
          <w:t>6.</w:t>
        </w:r>
        <w:r>
          <w:rPr>
            <w:rFonts w:ascii="Arial" w:hAnsi="Arial"/>
            <w:color w:val="auto"/>
            <w:sz w:val="28"/>
            <w:lang w:eastAsia="en-US"/>
          </w:rPr>
          <w:t>X</w:t>
        </w:r>
        <w:r w:rsidRPr="006B64EA">
          <w:rPr>
            <w:rFonts w:ascii="Arial" w:hAnsi="Arial"/>
            <w:color w:val="auto"/>
            <w:sz w:val="28"/>
            <w:lang w:eastAsia="en-US"/>
          </w:rPr>
          <w:t>.1</w:t>
        </w:r>
        <w:r w:rsidRPr="006B64EA">
          <w:rPr>
            <w:rFonts w:ascii="Arial" w:hAnsi="Arial"/>
            <w:color w:val="auto"/>
            <w:sz w:val="28"/>
            <w:lang w:eastAsia="en-US"/>
          </w:rPr>
          <w:tab/>
          <w:t>Introduction</w:t>
        </w:r>
        <w:bookmarkEnd w:id="9"/>
      </w:ins>
    </w:p>
    <w:p w14:paraId="70FDFB32" w14:textId="77777777" w:rsidR="00371C24" w:rsidRDefault="00371C24" w:rsidP="00371C24">
      <w:pPr>
        <w:kinsoku w:val="0"/>
        <w:overflowPunct/>
        <w:autoSpaceDE/>
        <w:autoSpaceDN/>
        <w:adjustRightInd/>
        <w:textAlignment w:val="auto"/>
        <w:rPr>
          <w:ins w:id="11" w:author="Ericsson" w:date="2022-03-29T06:45:00Z"/>
          <w:color w:val="auto"/>
          <w:lang w:val="en-US" w:eastAsia="en-US"/>
        </w:rPr>
      </w:pPr>
      <w:ins w:id="12" w:author="Ericsson" w:date="2022-03-29T06:45:00Z">
        <w:r w:rsidRPr="006B64EA">
          <w:rPr>
            <w:color w:val="auto"/>
            <w:lang w:val="en-US" w:eastAsia="en-US"/>
          </w:rPr>
          <w:t xml:space="preserve">This solution </w:t>
        </w:r>
        <w:r>
          <w:rPr>
            <w:color w:val="auto"/>
            <w:lang w:val="en-US" w:eastAsia="en-US"/>
          </w:rPr>
          <w:t>proposes to use subscription data as enabler of the time synchronization service in 5GS. Whenever a user/device is subscribed to time synchronization service, then the AF request for the service can be served. If the user/device is not subscribed, then the corresponding AF request will be rejected.</w:t>
        </w:r>
      </w:ins>
    </w:p>
    <w:p w14:paraId="5A9A97B6" w14:textId="77777777" w:rsidR="00371C24" w:rsidRPr="006B64EA" w:rsidRDefault="00371C24" w:rsidP="00371C24">
      <w:pPr>
        <w:kinsoku w:val="0"/>
        <w:overflowPunct/>
        <w:autoSpaceDE/>
        <w:autoSpaceDN/>
        <w:adjustRightInd/>
        <w:textAlignment w:val="auto"/>
        <w:rPr>
          <w:ins w:id="13" w:author="Ericsson" w:date="2022-03-29T06:45:00Z"/>
          <w:color w:val="auto"/>
          <w:lang w:val="en-US" w:eastAsia="en-US"/>
        </w:rPr>
      </w:pPr>
      <w:ins w:id="14" w:author="Ericsson" w:date="2022-03-29T06:45:00Z">
        <w:r>
          <w:rPr>
            <w:color w:val="auto"/>
            <w:lang w:val="en-US" w:eastAsia="en-US"/>
          </w:rPr>
          <w:t>Since timing resiliency is a more complex service (i.e., costly), this solution proposes to include information about time synchronization and timing resiliency services in a new subscription data for this purpose. In such case, when AF requests for a timing resiliency service, then time synchronization service and timing resiliency shall be subscribed in order for the 5GS to provide the service. Subscription data for both services are required because timing resiliency will be added on top of the time synchronization service.</w:t>
        </w:r>
      </w:ins>
    </w:p>
    <w:p w14:paraId="77BB0658" w14:textId="77777777" w:rsidR="00371C24" w:rsidRPr="006B64EA" w:rsidRDefault="00371C24" w:rsidP="00371C24">
      <w:pPr>
        <w:keepNext/>
        <w:keepLines/>
        <w:overflowPunct/>
        <w:autoSpaceDE/>
        <w:autoSpaceDN/>
        <w:adjustRightInd/>
        <w:spacing w:before="120"/>
        <w:ind w:left="1134" w:hanging="1134"/>
        <w:textAlignment w:val="auto"/>
        <w:outlineLvl w:val="2"/>
        <w:rPr>
          <w:ins w:id="15" w:author="Ericsson" w:date="2022-03-29T06:45:00Z"/>
          <w:rFonts w:ascii="Arial" w:hAnsi="Arial"/>
          <w:color w:val="auto"/>
          <w:sz w:val="28"/>
          <w:lang w:eastAsia="en-US"/>
        </w:rPr>
      </w:pPr>
      <w:bookmarkStart w:id="16" w:name="_Toc97278332"/>
      <w:ins w:id="17" w:author="Ericsson" w:date="2022-03-29T06:45:00Z">
        <w:r w:rsidRPr="006B64EA">
          <w:rPr>
            <w:rFonts w:ascii="Arial" w:hAnsi="Arial"/>
            <w:color w:val="auto"/>
            <w:sz w:val="28"/>
            <w:lang w:eastAsia="en-US"/>
          </w:rPr>
          <w:t>6.</w:t>
        </w:r>
        <w:r>
          <w:rPr>
            <w:rFonts w:ascii="Arial" w:hAnsi="Arial"/>
            <w:color w:val="auto"/>
            <w:sz w:val="28"/>
            <w:lang w:eastAsia="en-US"/>
          </w:rPr>
          <w:t>X</w:t>
        </w:r>
        <w:r w:rsidRPr="006B64EA">
          <w:rPr>
            <w:rFonts w:ascii="Arial" w:hAnsi="Arial"/>
            <w:color w:val="auto"/>
            <w:sz w:val="28"/>
            <w:lang w:eastAsia="en-US"/>
          </w:rPr>
          <w:t>.2</w:t>
        </w:r>
        <w:r w:rsidRPr="006B64EA">
          <w:rPr>
            <w:rFonts w:ascii="Arial" w:hAnsi="Arial"/>
            <w:color w:val="auto"/>
            <w:sz w:val="28"/>
            <w:lang w:eastAsia="en-US"/>
          </w:rPr>
          <w:tab/>
          <w:t>Functional Description</w:t>
        </w:r>
        <w:bookmarkEnd w:id="16"/>
      </w:ins>
    </w:p>
    <w:p w14:paraId="5CEF4704" w14:textId="77777777" w:rsidR="00371C24" w:rsidRPr="006B64EA" w:rsidRDefault="00371C24" w:rsidP="00371C24">
      <w:pPr>
        <w:overflowPunct/>
        <w:autoSpaceDE/>
        <w:autoSpaceDN/>
        <w:adjustRightInd/>
        <w:textAlignment w:val="auto"/>
        <w:rPr>
          <w:ins w:id="18" w:author="Ericsson" w:date="2022-03-29T06:45:00Z"/>
          <w:color w:val="auto"/>
          <w:lang w:eastAsia="zh-CN"/>
        </w:rPr>
      </w:pPr>
      <w:ins w:id="19" w:author="Ericsson" w:date="2022-03-29T06:45:00Z">
        <w:r w:rsidRPr="006B64EA">
          <w:rPr>
            <w:color w:val="auto"/>
            <w:lang w:eastAsia="zh-CN"/>
          </w:rPr>
          <w:t>This solution is based on the following principles:</w:t>
        </w:r>
      </w:ins>
    </w:p>
    <w:p w14:paraId="628457C4" w14:textId="37F28F11" w:rsidR="00371C24" w:rsidRDefault="00371C24" w:rsidP="00371C24">
      <w:pPr>
        <w:ind w:left="568" w:hanging="284"/>
        <w:rPr>
          <w:ins w:id="20" w:author="Ericsson" w:date="2022-03-29T06:45:00Z"/>
          <w:lang w:eastAsia="zh-CN"/>
        </w:rPr>
      </w:pPr>
      <w:ins w:id="21" w:author="Ericsson" w:date="2022-03-29T06:45:00Z">
        <w:r w:rsidRPr="006B64EA">
          <w:rPr>
            <w:lang w:eastAsia="zh-CN"/>
          </w:rPr>
          <w:t>-</w:t>
        </w:r>
        <w:r w:rsidRPr="006B64EA">
          <w:rPr>
            <w:lang w:eastAsia="zh-CN"/>
          </w:rPr>
          <w:tab/>
        </w:r>
        <w:r>
          <w:rPr>
            <w:lang w:eastAsia="zh-CN"/>
          </w:rPr>
          <w:t xml:space="preserve">A new subscription data type for time synchronization service is added. The new subscription data type includes authorization information for time synchronization and timing resiliency services. The new </w:t>
        </w:r>
        <w:r w:rsidRPr="00E51BF3">
          <w:rPr>
            <w:lang w:eastAsia="zh-CN"/>
          </w:rPr>
          <w:t>Time Synchronization Subscription data type,</w:t>
        </w:r>
        <w:r>
          <w:rPr>
            <w:lang w:eastAsia="zh-CN"/>
          </w:rPr>
          <w:t>is provisioned in UDM/UDR for a UE or group of UEs</w:t>
        </w:r>
        <w:del w:id="22" w:author="Ericsson-0407" w:date="2022-04-07T21:47:00Z">
          <w:r w:rsidDel="00BB1611">
            <w:rPr>
              <w:lang w:eastAsia="zh-CN"/>
            </w:rPr>
            <w:delText xml:space="preserve"> and corresponding </w:delText>
          </w:r>
          <w:r w:rsidRPr="009F7300" w:rsidDel="00BB1611">
            <w:rPr>
              <w:lang w:eastAsia="zh-CN"/>
            </w:rPr>
            <w:delText>DNN/</w:delText>
          </w:r>
          <w:r w:rsidRPr="00F83F6B" w:rsidDel="00BB1611">
            <w:rPr>
              <w:lang w:eastAsia="zh-CN"/>
            </w:rPr>
            <w:delText>S-NSSAI</w:delText>
          </w:r>
        </w:del>
        <w:r>
          <w:rPr>
            <w:lang w:eastAsia="zh-CN"/>
          </w:rPr>
          <w:t>.</w:t>
        </w:r>
      </w:ins>
    </w:p>
    <w:p w14:paraId="0A27E8F3" w14:textId="77777777" w:rsidR="00371C24" w:rsidRDefault="00371C24" w:rsidP="00371C24">
      <w:pPr>
        <w:ind w:left="568" w:hanging="284"/>
        <w:rPr>
          <w:ins w:id="23" w:author="Ericsson" w:date="2022-03-29T06:45:00Z"/>
          <w:lang w:eastAsia="zh-CN"/>
        </w:rPr>
      </w:pPr>
      <w:ins w:id="24" w:author="Ericsson" w:date="2022-03-29T06:45:00Z">
        <w:r w:rsidRPr="2ED792DB">
          <w:rPr>
            <w:lang w:eastAsia="zh-CN"/>
          </w:rPr>
          <w:t>-</w:t>
        </w:r>
        <w:r>
          <w:tab/>
        </w:r>
        <w:r w:rsidRPr="2ED792DB">
          <w:rPr>
            <w:lang w:eastAsia="zh-CN"/>
          </w:rPr>
          <w:t xml:space="preserve">Upon receiving AF request for time synchronization, which may include </w:t>
        </w:r>
        <w:r>
          <w:rPr>
            <w:lang w:eastAsia="zh-CN"/>
          </w:rPr>
          <w:t xml:space="preserve">a </w:t>
        </w:r>
        <w:r w:rsidRPr="2ED792DB">
          <w:rPr>
            <w:lang w:eastAsia="zh-CN"/>
          </w:rPr>
          <w:t>parameter related to timing resiliency service (via NEF if AF is 3</w:t>
        </w:r>
        <w:r w:rsidRPr="2ED792DB">
          <w:rPr>
            <w:vertAlign w:val="superscript"/>
            <w:lang w:eastAsia="zh-CN"/>
          </w:rPr>
          <w:t>rd</w:t>
        </w:r>
        <w:r w:rsidRPr="2ED792DB">
          <w:rPr>
            <w:lang w:eastAsia="zh-CN"/>
          </w:rPr>
          <w:t xml:space="preserve"> party), the TSCTSF will use Nudm_SDM_Get service operation to retrieve subscription data about time synchronization for a UE or group of UEs (based on AF request). </w:t>
        </w:r>
      </w:ins>
    </w:p>
    <w:p w14:paraId="38207796" w14:textId="54DDEAB4" w:rsidR="00371C24" w:rsidRPr="00E51BF3" w:rsidRDefault="00371C24" w:rsidP="00371C24">
      <w:pPr>
        <w:ind w:left="568" w:hanging="284"/>
        <w:rPr>
          <w:ins w:id="25" w:author="Ericsson" w:date="2022-03-29T06:45:00Z"/>
          <w:lang w:eastAsia="zh-CN"/>
        </w:rPr>
      </w:pPr>
      <w:ins w:id="26" w:author="Ericsson" w:date="2022-03-29T06:45:00Z">
        <w:r w:rsidRPr="00E51BF3">
          <w:rPr>
            <w:lang w:eastAsia="zh-CN"/>
          </w:rPr>
          <w:t>-</w:t>
        </w:r>
        <w:r>
          <w:tab/>
        </w:r>
        <w:r w:rsidRPr="00E51BF3">
          <w:rPr>
            <w:lang w:eastAsia="zh-CN"/>
          </w:rPr>
          <w:t xml:space="preserve">For using </w:t>
        </w:r>
        <w:r w:rsidRPr="2ED792DB">
          <w:rPr>
            <w:lang w:eastAsia="zh-CN"/>
          </w:rPr>
          <w:t>Nudm_SDM_Get</w:t>
        </w:r>
        <w:r w:rsidRPr="00E51BF3">
          <w:rPr>
            <w:lang w:eastAsia="zh-CN"/>
          </w:rPr>
          <w:t xml:space="preserve">, TSCTSF will include its </w:t>
        </w:r>
        <w:r>
          <w:rPr>
            <w:lang w:eastAsia="zh-CN"/>
          </w:rPr>
          <w:t xml:space="preserve">NF </w:t>
        </w:r>
        <w:r w:rsidRPr="00E51BF3">
          <w:rPr>
            <w:lang w:eastAsia="zh-CN"/>
          </w:rPr>
          <w:t>ID, (new) Time Synchronization Subscription data type, DNN/S-NSSAI and the key for the subscription data type</w:t>
        </w:r>
        <w:r>
          <w:rPr>
            <w:lang w:eastAsia="zh-CN"/>
          </w:rPr>
          <w:t>:</w:t>
        </w:r>
        <w:r w:rsidRPr="00E51BF3">
          <w:rPr>
            <w:lang w:eastAsia="zh-CN"/>
          </w:rPr>
          <w:t xml:space="preserve"> SUPI</w:t>
        </w:r>
        <w:r>
          <w:rPr>
            <w:lang w:eastAsia="zh-CN"/>
          </w:rPr>
          <w:t>/</w:t>
        </w:r>
        <w:r w:rsidRPr="00E51BF3">
          <w:rPr>
            <w:lang w:eastAsia="zh-CN"/>
          </w:rPr>
          <w:t xml:space="preserve">Internal Group Identifier (if AF is in the operator domain), or </w:t>
        </w:r>
        <w:r>
          <w:rPr>
            <w:lang w:eastAsia="zh-CN"/>
          </w:rPr>
          <w:t xml:space="preserve">GPSI/External </w:t>
        </w:r>
        <w:r w:rsidRPr="00654569">
          <w:rPr>
            <w:lang w:eastAsia="zh-CN"/>
          </w:rPr>
          <w:t>Group Identifier</w:t>
        </w:r>
        <w:r>
          <w:rPr>
            <w:lang w:eastAsia="zh-CN"/>
          </w:rPr>
          <w:t xml:space="preserve"> (if 3</w:t>
        </w:r>
        <w:r w:rsidRPr="00654569">
          <w:rPr>
            <w:vertAlign w:val="superscript"/>
            <w:lang w:eastAsia="zh-CN"/>
          </w:rPr>
          <w:t>rd</w:t>
        </w:r>
        <w:r>
          <w:rPr>
            <w:lang w:eastAsia="zh-CN"/>
          </w:rPr>
          <w:t xml:space="preserve"> party AF)</w:t>
        </w:r>
        <w:r w:rsidRPr="00E51BF3">
          <w:rPr>
            <w:lang w:eastAsia="zh-CN"/>
          </w:rPr>
          <w:t>.</w:t>
        </w:r>
      </w:ins>
    </w:p>
    <w:p w14:paraId="38BDD78F" w14:textId="7D95A1F7" w:rsidR="00A8718F" w:rsidRDefault="00A8718F" w:rsidP="00371C24">
      <w:pPr>
        <w:ind w:left="568" w:hanging="284"/>
        <w:rPr>
          <w:ins w:id="27" w:author="zte-v2" w:date="2022-04-08T18:02:00Z"/>
          <w:lang w:eastAsia="zh-CN"/>
        </w:rPr>
      </w:pPr>
      <w:ins w:id="28" w:author="zte-v2" w:date="2022-04-08T18:02:00Z">
        <w:r w:rsidRPr="005D5921">
          <w:rPr>
            <w:highlight w:val="yellow"/>
            <w:lang w:eastAsia="zh-CN"/>
            <w:rPrChange w:id="29" w:author="zte-v2" w:date="2022-04-08T18:07:00Z">
              <w:rPr>
                <w:lang w:eastAsia="zh-CN"/>
              </w:rPr>
            </w:rPrChange>
          </w:rPr>
          <w:lastRenderedPageBreak/>
          <w:t>-</w:t>
        </w:r>
        <w:r w:rsidRPr="005D5921">
          <w:rPr>
            <w:highlight w:val="yellow"/>
            <w:lang w:eastAsia="zh-CN"/>
            <w:rPrChange w:id="30" w:author="zte-v2" w:date="2022-04-08T18:07:00Z">
              <w:rPr>
                <w:lang w:eastAsia="zh-CN"/>
              </w:rPr>
            </w:rPrChange>
          </w:rPr>
          <w:tab/>
          <w:t>The TSCTSF subscribe</w:t>
        </w:r>
      </w:ins>
      <w:ins w:id="31" w:author="zte-v2" w:date="2022-04-08T18:07:00Z">
        <w:r w:rsidR="005D5921">
          <w:rPr>
            <w:highlight w:val="yellow"/>
            <w:lang w:eastAsia="zh-CN"/>
          </w:rPr>
          <w:t>s</w:t>
        </w:r>
      </w:ins>
      <w:ins w:id="32" w:author="zte-v2" w:date="2022-04-08T18:02:00Z">
        <w:r w:rsidRPr="005D5921">
          <w:rPr>
            <w:highlight w:val="yellow"/>
            <w:lang w:eastAsia="zh-CN"/>
            <w:rPrChange w:id="33" w:author="zte-v2" w:date="2022-04-08T18:07:00Z">
              <w:rPr>
                <w:lang w:eastAsia="zh-CN"/>
              </w:rPr>
            </w:rPrChange>
          </w:rPr>
          <w:t xml:space="preserve"> </w:t>
        </w:r>
        <w:r w:rsidRPr="005D5921">
          <w:rPr>
            <w:highlight w:val="yellow"/>
            <w:rPrChange w:id="34" w:author="zte-v2" w:date="2022-04-08T18:07:00Z">
              <w:rPr/>
            </w:rPrChange>
          </w:rPr>
          <w:t>to UDM to be notified when time synchronization subscription data is modified.</w:t>
        </w:r>
      </w:ins>
    </w:p>
    <w:p w14:paraId="50989001" w14:textId="77777777" w:rsidR="00371C24" w:rsidRDefault="00371C24" w:rsidP="00371C24">
      <w:pPr>
        <w:ind w:left="568" w:hanging="284"/>
        <w:rPr>
          <w:ins w:id="35" w:author="Ericsson" w:date="2022-03-29T06:45:00Z"/>
          <w:lang w:eastAsia="zh-CN"/>
        </w:rPr>
      </w:pPr>
      <w:ins w:id="36" w:author="Ericsson" w:date="2022-03-29T06:45:00Z">
        <w:r>
          <w:rPr>
            <w:lang w:eastAsia="zh-CN"/>
          </w:rPr>
          <w:t>-</w:t>
        </w:r>
        <w:r>
          <w:rPr>
            <w:lang w:eastAsia="zh-CN"/>
          </w:rPr>
          <w:tab/>
          <w:t>If TSCTSF receives a subscription data (from UDM) that corresponds to the requested service, the TSCTSF proceeds with the service activation.</w:t>
        </w:r>
      </w:ins>
    </w:p>
    <w:p w14:paraId="07D96064" w14:textId="77777777" w:rsidR="00371C24" w:rsidRDefault="00371C24" w:rsidP="00371C24">
      <w:pPr>
        <w:ind w:left="1134" w:hanging="283"/>
        <w:rPr>
          <w:ins w:id="37" w:author="Ericsson" w:date="2022-03-29T06:45:00Z"/>
          <w:lang w:eastAsia="zh-CN"/>
        </w:rPr>
      </w:pPr>
      <w:ins w:id="38" w:author="Ericsson" w:date="2022-03-29T06:45:00Z">
        <w:r>
          <w:rPr>
            <w:lang w:eastAsia="zh-CN"/>
          </w:rPr>
          <w:t>- If the subscription data does not correspond to the requested service by the AF, then the TSCTSF rejects the service.</w:t>
        </w:r>
      </w:ins>
    </w:p>
    <w:p w14:paraId="395390A1" w14:textId="77777777" w:rsidR="00371C24" w:rsidRPr="006B64EA" w:rsidRDefault="00371C24" w:rsidP="00371C24">
      <w:pPr>
        <w:ind w:left="568" w:hanging="284"/>
        <w:rPr>
          <w:ins w:id="39" w:author="Ericsson" w:date="2022-03-29T06:45:00Z"/>
          <w:lang w:eastAsia="zh-CN"/>
        </w:rPr>
      </w:pPr>
      <w:ins w:id="40" w:author="Ericsson" w:date="2022-03-29T06:45:00Z">
        <w:r>
          <w:rPr>
            <w:lang w:eastAsia="zh-CN"/>
          </w:rPr>
          <w:t>The only impacted entities are: TSCTSF and UDM/UDR.</w:t>
        </w:r>
      </w:ins>
    </w:p>
    <w:p w14:paraId="55E04216" w14:textId="77777777" w:rsidR="00371C24" w:rsidRPr="006B64EA" w:rsidRDefault="00371C24" w:rsidP="00371C24">
      <w:pPr>
        <w:keepNext/>
        <w:keepLines/>
        <w:overflowPunct/>
        <w:autoSpaceDE/>
        <w:autoSpaceDN/>
        <w:adjustRightInd/>
        <w:spacing w:before="120"/>
        <w:ind w:left="1134" w:hanging="1134"/>
        <w:textAlignment w:val="auto"/>
        <w:outlineLvl w:val="2"/>
        <w:rPr>
          <w:ins w:id="41" w:author="Ericsson" w:date="2022-03-29T06:45:00Z"/>
          <w:rFonts w:ascii="Arial" w:hAnsi="Arial"/>
          <w:color w:val="auto"/>
          <w:sz w:val="28"/>
          <w:lang w:eastAsia="en-US"/>
        </w:rPr>
      </w:pPr>
      <w:bookmarkStart w:id="42" w:name="_Toc97278333"/>
      <w:ins w:id="43" w:author="Ericsson" w:date="2022-03-29T06:45:00Z">
        <w:r w:rsidRPr="006B64EA">
          <w:rPr>
            <w:rFonts w:ascii="Arial" w:hAnsi="Arial"/>
            <w:color w:val="auto"/>
            <w:sz w:val="28"/>
            <w:lang w:eastAsia="en-US"/>
          </w:rPr>
          <w:t>6.</w:t>
        </w:r>
        <w:r>
          <w:rPr>
            <w:rFonts w:ascii="Arial" w:hAnsi="Arial"/>
            <w:color w:val="auto"/>
            <w:sz w:val="28"/>
            <w:lang w:eastAsia="en-US"/>
          </w:rPr>
          <w:t>X</w:t>
        </w:r>
        <w:r w:rsidRPr="006B64EA">
          <w:rPr>
            <w:rFonts w:ascii="Arial" w:hAnsi="Arial"/>
            <w:color w:val="auto"/>
            <w:sz w:val="28"/>
            <w:lang w:eastAsia="en-US"/>
          </w:rPr>
          <w:t>.</w:t>
        </w:r>
        <w:r w:rsidRPr="006B64EA">
          <w:rPr>
            <w:rFonts w:ascii="Arial" w:hAnsi="Arial"/>
            <w:color w:val="auto"/>
            <w:sz w:val="28"/>
            <w:lang w:eastAsia="zh-CN"/>
          </w:rPr>
          <w:t>3</w:t>
        </w:r>
        <w:r w:rsidRPr="006B64EA">
          <w:rPr>
            <w:rFonts w:ascii="Arial" w:hAnsi="Arial"/>
            <w:color w:val="auto"/>
            <w:sz w:val="28"/>
            <w:lang w:eastAsia="en-US"/>
          </w:rPr>
          <w:tab/>
          <w:t>Procedures</w:t>
        </w:r>
        <w:bookmarkEnd w:id="42"/>
      </w:ins>
    </w:p>
    <w:p w14:paraId="1754186B" w14:textId="42227205" w:rsidR="00371C24" w:rsidRDefault="00371C24" w:rsidP="00371C24">
      <w:pPr>
        <w:overflowPunct/>
        <w:autoSpaceDE/>
        <w:autoSpaceDN/>
        <w:adjustRightInd/>
        <w:textAlignment w:val="auto"/>
        <w:rPr>
          <w:ins w:id="44" w:author="Ericsson" w:date="2022-03-29T06:45:00Z"/>
          <w:color w:val="auto"/>
          <w:lang w:eastAsia="en-US"/>
        </w:rPr>
      </w:pPr>
      <w:ins w:id="45" w:author="Ericsson" w:date="2022-03-29T06:45:00Z">
        <w:r w:rsidRPr="006B64EA">
          <w:rPr>
            <w:color w:val="auto"/>
            <w:lang w:eastAsia="en-US"/>
          </w:rPr>
          <w:t xml:space="preserve">Existing </w:t>
        </w:r>
        <w:r>
          <w:rPr>
            <w:color w:val="auto"/>
            <w:lang w:eastAsia="en-US"/>
          </w:rPr>
          <w:t xml:space="preserve">time synchronization activation </w:t>
        </w:r>
        <w:r w:rsidRPr="006B64EA">
          <w:rPr>
            <w:color w:val="auto"/>
            <w:lang w:eastAsia="en-US"/>
          </w:rPr>
          <w:t xml:space="preserve">procedures </w:t>
        </w:r>
        <w:r>
          <w:rPr>
            <w:color w:val="auto"/>
            <w:lang w:eastAsia="en-US"/>
          </w:rPr>
          <w:t>(see TS 23.502</w:t>
        </w:r>
      </w:ins>
      <w:ins w:id="46" w:author="Ericsson-March26" w:date="2022-03-29T14:32:00Z">
        <w:r w:rsidR="00DF7E90">
          <w:rPr>
            <w:color w:val="auto"/>
            <w:lang w:eastAsia="en-US"/>
          </w:rPr>
          <w:t xml:space="preserve"> [x]</w:t>
        </w:r>
      </w:ins>
      <w:ins w:id="47" w:author="Ericsson" w:date="2022-03-29T06:45:00Z">
        <w:r>
          <w:rPr>
            <w:color w:val="auto"/>
            <w:lang w:eastAsia="en-US"/>
          </w:rPr>
          <w:t xml:space="preserve">, clause 4.15.9) </w:t>
        </w:r>
        <w:r w:rsidRPr="006B64EA">
          <w:rPr>
            <w:color w:val="auto"/>
            <w:lang w:eastAsia="en-US"/>
          </w:rPr>
          <w:t xml:space="preserve">are reused </w:t>
        </w:r>
        <w:r>
          <w:rPr>
            <w:color w:val="auto"/>
            <w:lang w:eastAsia="en-US"/>
          </w:rPr>
          <w:t>while an additional initial step is added for the TSCTSF to retrieve the UE or group of UEs subscription to the service. The step is also added to procedures used to activate “timing resiliency”. After the subscription data is verified, then the rest of the activation procedures can take place. After the subscription data is verified, then the rest of the activation procedures can take place.</w:t>
        </w:r>
      </w:ins>
    </w:p>
    <w:p w14:paraId="10396CDB" w14:textId="61A2F098" w:rsidR="00371C24" w:rsidRPr="006B64EA" w:rsidRDefault="00371C24">
      <w:pPr>
        <w:pStyle w:val="EditorsNote"/>
        <w:rPr>
          <w:ins w:id="48" w:author="Ericsson" w:date="2022-03-29T06:45:00Z"/>
          <w:lang w:eastAsia="ko-KR"/>
        </w:rPr>
        <w:pPrChange w:id="49" w:author="Ericsson-March26" w:date="2022-03-29T14:32:00Z">
          <w:pPr>
            <w:keepLines/>
            <w:ind w:left="1704" w:hanging="1420"/>
          </w:pPr>
        </w:pPrChange>
      </w:pPr>
      <w:ins w:id="50" w:author="Ericsson" w:date="2022-03-29T06:45:00Z">
        <w:r w:rsidRPr="0066669F">
          <w:rPr>
            <w:lang w:eastAsia="ko-KR"/>
          </w:rPr>
          <w:t>Editor's note:</w:t>
        </w:r>
        <w:r w:rsidRPr="0066669F">
          <w:rPr>
            <w:lang w:eastAsia="ko-KR"/>
          </w:rPr>
          <w:tab/>
        </w:r>
        <w:r w:rsidRPr="00874D0F">
          <w:rPr>
            <w:lang w:val="en-US"/>
          </w:rPr>
          <w:t>The specific procedures for adding control of the time synchronization service via subscription data based on this solution is FFS.</w:t>
        </w:r>
      </w:ins>
      <w:ins w:id="51" w:author="Ericsson-0407" w:date="2022-04-07T21:46:00Z">
        <w:r w:rsidR="00BB1611">
          <w:rPr>
            <w:lang w:val="en-US"/>
          </w:rPr>
          <w:t xml:space="preserve"> Whether there is a need to have </w:t>
        </w:r>
      </w:ins>
      <w:ins w:id="52" w:author="Ericsson-0407" w:date="2022-04-07T21:47:00Z">
        <w:r w:rsidR="00BB1611">
          <w:rPr>
            <w:lang w:val="en-US"/>
          </w:rPr>
          <w:t>corresponding</w:t>
        </w:r>
      </w:ins>
      <w:ins w:id="53" w:author="Ericsson-0407" w:date="2022-04-07T21:46:00Z">
        <w:r w:rsidR="00BB1611">
          <w:rPr>
            <w:lang w:val="en-US"/>
          </w:rPr>
          <w:t xml:space="preserve"> DNN/S</w:t>
        </w:r>
      </w:ins>
      <w:ins w:id="54" w:author="Ericsson-0407" w:date="2022-04-07T21:47:00Z">
        <w:r w:rsidR="00BB1611">
          <w:rPr>
            <w:lang w:val="en-US"/>
          </w:rPr>
          <w:t>-</w:t>
        </w:r>
      </w:ins>
      <w:ins w:id="55" w:author="Ericsson-0407" w:date="2022-04-07T21:46:00Z">
        <w:r w:rsidR="00BB1611">
          <w:rPr>
            <w:lang w:val="en-US"/>
          </w:rPr>
          <w:t>N</w:t>
        </w:r>
      </w:ins>
      <w:ins w:id="56" w:author="Ericsson-0407" w:date="2022-04-07T21:47:00Z">
        <w:r w:rsidR="00BB1611">
          <w:rPr>
            <w:lang w:val="en-US"/>
          </w:rPr>
          <w:t>SSAI is FFS.</w:t>
        </w:r>
      </w:ins>
    </w:p>
    <w:p w14:paraId="0611D8F1" w14:textId="77777777" w:rsidR="00371C24" w:rsidRPr="006B64EA" w:rsidRDefault="00371C24" w:rsidP="00371C24">
      <w:pPr>
        <w:keepNext/>
        <w:keepLines/>
        <w:overflowPunct/>
        <w:autoSpaceDE/>
        <w:autoSpaceDN/>
        <w:adjustRightInd/>
        <w:spacing w:before="120"/>
        <w:ind w:left="1134" w:hanging="1134"/>
        <w:textAlignment w:val="auto"/>
        <w:outlineLvl w:val="2"/>
        <w:rPr>
          <w:ins w:id="57" w:author="Ericsson" w:date="2022-03-29T06:45:00Z"/>
          <w:rFonts w:ascii="Arial" w:hAnsi="Arial"/>
          <w:color w:val="auto"/>
          <w:sz w:val="28"/>
          <w:lang w:eastAsia="en-US"/>
        </w:rPr>
      </w:pPr>
      <w:bookmarkStart w:id="58" w:name="_Toc97278334"/>
      <w:ins w:id="59" w:author="Ericsson" w:date="2022-03-29T06:45:00Z">
        <w:r w:rsidRPr="006B64EA">
          <w:rPr>
            <w:rFonts w:ascii="Arial" w:hAnsi="Arial"/>
            <w:color w:val="auto"/>
            <w:sz w:val="28"/>
            <w:lang w:eastAsia="en-US"/>
          </w:rPr>
          <w:t>6.</w:t>
        </w:r>
        <w:r>
          <w:rPr>
            <w:rFonts w:ascii="Arial" w:hAnsi="Arial"/>
            <w:color w:val="auto"/>
            <w:sz w:val="28"/>
            <w:lang w:eastAsia="en-US"/>
          </w:rPr>
          <w:t>X</w:t>
        </w:r>
        <w:r w:rsidRPr="006B64EA">
          <w:rPr>
            <w:rFonts w:ascii="Arial" w:hAnsi="Arial"/>
            <w:color w:val="auto"/>
            <w:sz w:val="28"/>
            <w:lang w:eastAsia="en-US"/>
          </w:rPr>
          <w:t>.</w:t>
        </w:r>
        <w:r w:rsidRPr="006B64EA">
          <w:rPr>
            <w:rFonts w:ascii="Arial" w:hAnsi="Arial"/>
            <w:color w:val="auto"/>
            <w:sz w:val="28"/>
            <w:lang w:eastAsia="zh-CN"/>
          </w:rPr>
          <w:t>4</w:t>
        </w:r>
        <w:r w:rsidRPr="006B64EA">
          <w:rPr>
            <w:rFonts w:ascii="Arial" w:hAnsi="Arial"/>
            <w:color w:val="auto"/>
            <w:sz w:val="28"/>
            <w:lang w:eastAsia="en-US"/>
          </w:rPr>
          <w:tab/>
          <w:t>Impacts on services, entities and interfaces</w:t>
        </w:r>
        <w:bookmarkEnd w:id="58"/>
      </w:ins>
    </w:p>
    <w:p w14:paraId="75BC3EAF" w14:textId="2956CA45" w:rsidR="00371C24" w:rsidRDefault="00371C24" w:rsidP="00371C24">
      <w:pPr>
        <w:ind w:left="568" w:hanging="284"/>
        <w:rPr>
          <w:ins w:id="60" w:author="Ericsson" w:date="2022-03-29T06:45:00Z"/>
        </w:rPr>
      </w:pPr>
      <w:ins w:id="61" w:author="Ericsson" w:date="2022-03-29T06:45:00Z">
        <w:r w:rsidRPr="006B64EA">
          <w:t>-</w:t>
        </w:r>
        <w:r w:rsidRPr="006B64EA">
          <w:tab/>
        </w:r>
        <w:r>
          <w:t>TSCTSF: this entity will interact with UDM (</w:t>
        </w:r>
        <w:r w:rsidRPr="00282639">
          <w:t>Nudm_SDM_Get service operation</w:t>
        </w:r>
        <w:r>
          <w:t>) to retrieve time synchronization subscription data for a UE or group of UEs</w:t>
        </w:r>
        <w:del w:id="62" w:author="Ericsson-0407" w:date="2022-04-07T21:46:00Z">
          <w:r w:rsidDel="00BB1611">
            <w:delText>, and for corresponding DNN/S-NSSAI</w:delText>
          </w:r>
        </w:del>
        <w:r>
          <w:t xml:space="preserve">. </w:t>
        </w:r>
      </w:ins>
    </w:p>
    <w:p w14:paraId="51BDB510" w14:textId="77777777" w:rsidR="00371C24" w:rsidRDefault="00371C24" w:rsidP="00371C24">
      <w:pPr>
        <w:ind w:left="568" w:hanging="284"/>
        <w:rPr>
          <w:ins w:id="63" w:author="Ericsson" w:date="2022-03-29T06:45:00Z"/>
        </w:rPr>
      </w:pPr>
      <w:ins w:id="64" w:author="Ericsson" w:date="2022-03-29T06:45:00Z">
        <w:r>
          <w:t>-</w:t>
        </w:r>
        <w:r>
          <w:tab/>
          <w:t>UDM/UDR: these entities will be provisioned with new subscription data related to time synchronization. A new subscription data type for Time Synchronization is added with fields: time synchronization service, and timing resiliency service.</w:t>
        </w:r>
      </w:ins>
    </w:p>
    <w:p w14:paraId="36BF80EB" w14:textId="77777777" w:rsidR="005C6070" w:rsidRPr="006B64EA" w:rsidRDefault="005C6070" w:rsidP="005C6070">
      <w:pPr>
        <w:ind w:left="568" w:hanging="284"/>
      </w:pPr>
    </w:p>
    <w:p w14:paraId="08DE78C6" w14:textId="3A8A18BA" w:rsidR="00555381" w:rsidRPr="00555381" w:rsidRDefault="00555381" w:rsidP="00555381">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eastAsia="Malgun Gothic"/>
          <w:color w:val="FF0000"/>
          <w:lang w:eastAsia="zh-CN"/>
        </w:rPr>
      </w:pPr>
      <w:r w:rsidRPr="00555381">
        <w:rPr>
          <w:rFonts w:eastAsia="Malgun Gothic" w:cs="Arial"/>
          <w:color w:val="FF0000"/>
          <w:sz w:val="36"/>
          <w:szCs w:val="48"/>
          <w:lang w:eastAsia="en-US"/>
        </w:rPr>
        <w:t xml:space="preserve">***** </w:t>
      </w:r>
      <w:r>
        <w:rPr>
          <w:rFonts w:eastAsia="Malgun Gothic" w:cs="Arial"/>
          <w:color w:val="FF0000"/>
          <w:sz w:val="36"/>
          <w:szCs w:val="48"/>
          <w:lang w:eastAsia="en-US"/>
        </w:rPr>
        <w:t>End of CHANGES</w:t>
      </w:r>
      <w:r w:rsidRPr="00555381">
        <w:rPr>
          <w:rFonts w:eastAsia="Malgun Gothic" w:cs="Arial"/>
          <w:color w:val="FF0000"/>
          <w:sz w:val="36"/>
          <w:szCs w:val="48"/>
          <w:lang w:eastAsia="en-US"/>
        </w:rPr>
        <w:t xml:space="preserve"> *****</w:t>
      </w:r>
    </w:p>
    <w:p w14:paraId="059491F0" w14:textId="77777777" w:rsidR="004E3F2E" w:rsidRDefault="004E3F2E" w:rsidP="00420457"/>
    <w:sectPr w:rsidR="004E3F2E" w:rsidSect="0016287A">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D730" w14:textId="77777777" w:rsidR="00CC271D" w:rsidRDefault="00CC271D">
      <w:r>
        <w:separator/>
      </w:r>
    </w:p>
    <w:p w14:paraId="402A1EA2" w14:textId="77777777" w:rsidR="00CC271D" w:rsidRDefault="00CC271D"/>
  </w:endnote>
  <w:endnote w:type="continuationSeparator" w:id="0">
    <w:p w14:paraId="5719D4C5" w14:textId="77777777" w:rsidR="00CC271D" w:rsidRDefault="00CC271D">
      <w:r>
        <w:continuationSeparator/>
      </w:r>
    </w:p>
    <w:p w14:paraId="15047E4F" w14:textId="77777777" w:rsidR="00CC271D" w:rsidRDefault="00CC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3CF8B"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53BDEEE5"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882BA82" w14:textId="77777777" w:rsidR="00554E12" w:rsidRDefault="00554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5A1C" w14:textId="77777777" w:rsidR="00CC271D" w:rsidRDefault="00CC271D">
      <w:r>
        <w:separator/>
      </w:r>
    </w:p>
    <w:p w14:paraId="28DEC9B4" w14:textId="77777777" w:rsidR="00CC271D" w:rsidRDefault="00CC271D"/>
  </w:footnote>
  <w:footnote w:type="continuationSeparator" w:id="0">
    <w:p w14:paraId="65257B2C" w14:textId="77777777" w:rsidR="00CC271D" w:rsidRDefault="00CC271D">
      <w:r>
        <w:continuationSeparator/>
      </w:r>
    </w:p>
    <w:p w14:paraId="69F3294A" w14:textId="77777777" w:rsidR="00CC271D" w:rsidRDefault="00CC2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8668" w14:textId="77777777" w:rsidR="00554E12" w:rsidRDefault="00554E12"/>
  <w:p w14:paraId="0AF0F829" w14:textId="77777777" w:rsidR="00554E12" w:rsidRDefault="00554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6062"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9076252"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071559">
      <w:rPr>
        <w:rFonts w:ascii="Arial" w:hAnsi="Arial" w:cs="Arial"/>
        <w:b/>
        <w:bCs/>
        <w:noProof/>
        <w:sz w:val="18"/>
        <w:lang w:val="fr-FR"/>
      </w:rPr>
      <w:t>2</w:t>
    </w:r>
    <w:r>
      <w:rPr>
        <w:rFonts w:ascii="Arial" w:hAnsi="Arial" w:cs="Arial"/>
        <w:b/>
        <w:bCs/>
        <w:sz w:val="18"/>
      </w:rPr>
      <w:fldChar w:fldCharType="end"/>
    </w:r>
  </w:p>
  <w:p w14:paraId="0B53D203" w14:textId="77777777" w:rsidR="00554E12" w:rsidRPr="00861603" w:rsidRDefault="00554E1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2"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0"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7"/>
  </w:num>
  <w:num w:numId="2">
    <w:abstractNumId w:val="21"/>
  </w:num>
  <w:num w:numId="3">
    <w:abstractNumId w:val="30"/>
  </w:num>
  <w:num w:numId="4">
    <w:abstractNumId w:val="30"/>
  </w:num>
  <w:num w:numId="5">
    <w:abstractNumId w:val="28"/>
  </w:num>
  <w:num w:numId="6">
    <w:abstractNumId w:val="32"/>
  </w:num>
  <w:num w:numId="7">
    <w:abstractNumId w:val="22"/>
  </w:num>
  <w:num w:numId="8">
    <w:abstractNumId w:val="24"/>
  </w:num>
  <w:num w:numId="9">
    <w:abstractNumId w:val="23"/>
  </w:num>
  <w:num w:numId="10">
    <w:abstractNumId w:val="11"/>
  </w:num>
  <w:num w:numId="11">
    <w:abstractNumId w:val="19"/>
  </w:num>
  <w:num w:numId="12">
    <w:abstractNumId w:val="13"/>
  </w:num>
  <w:num w:numId="13">
    <w:abstractNumId w:val="16"/>
  </w:num>
  <w:num w:numId="14">
    <w:abstractNumId w:val="12"/>
  </w:num>
  <w:num w:numId="15">
    <w:abstractNumId w:val="29"/>
  </w:num>
  <w:num w:numId="16">
    <w:abstractNumId w:val="25"/>
  </w:num>
  <w:num w:numId="17">
    <w:abstractNumId w:val="20"/>
  </w:num>
  <w:num w:numId="18">
    <w:abstractNumId w:val="26"/>
  </w:num>
  <w:num w:numId="19">
    <w:abstractNumId w:val="10"/>
  </w:num>
  <w:num w:numId="20">
    <w:abstractNumId w:val="34"/>
  </w:num>
  <w:num w:numId="21">
    <w:abstractNumId w:val="15"/>
  </w:num>
  <w:num w:numId="22">
    <w:abstractNumId w:val="18"/>
  </w:num>
  <w:num w:numId="23">
    <w:abstractNumId w:val="33"/>
  </w:num>
  <w:num w:numId="24">
    <w:abstractNumId w:val="14"/>
  </w:num>
  <w:num w:numId="25">
    <w:abstractNumId w:val="31"/>
  </w:num>
  <w:num w:numId="26">
    <w:abstractNumId w:val="17"/>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2">
    <w15:presenceInfo w15:providerId="None" w15:userId="zte-v2"/>
  </w15:person>
  <w15:person w15:author="Ericsson">
    <w15:presenceInfo w15:providerId="None" w15:userId="Ericsson"/>
  </w15:person>
  <w15:person w15:author="Ericsson-0407">
    <w15:presenceInfo w15:providerId="None" w15:userId="Ericsson-0407"/>
  </w15:person>
  <w15:person w15:author="Ericsson-March26">
    <w15:presenceInfo w15:providerId="None" w15:userId="Ericsson-March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B2E"/>
    <w:rsid w:val="000005A6"/>
    <w:rsid w:val="0000060B"/>
    <w:rsid w:val="00000AD9"/>
    <w:rsid w:val="00002963"/>
    <w:rsid w:val="00003395"/>
    <w:rsid w:val="00003C14"/>
    <w:rsid w:val="000045C0"/>
    <w:rsid w:val="00007577"/>
    <w:rsid w:val="00007B1C"/>
    <w:rsid w:val="0001053A"/>
    <w:rsid w:val="00011949"/>
    <w:rsid w:val="00011C8E"/>
    <w:rsid w:val="00011F0A"/>
    <w:rsid w:val="00013C79"/>
    <w:rsid w:val="00014150"/>
    <w:rsid w:val="00015195"/>
    <w:rsid w:val="00016062"/>
    <w:rsid w:val="00016FF0"/>
    <w:rsid w:val="00017D26"/>
    <w:rsid w:val="00020983"/>
    <w:rsid w:val="00020AC0"/>
    <w:rsid w:val="000228DB"/>
    <w:rsid w:val="00023FF5"/>
    <w:rsid w:val="00025304"/>
    <w:rsid w:val="00026813"/>
    <w:rsid w:val="0003241B"/>
    <w:rsid w:val="00032A4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DCC"/>
    <w:rsid w:val="00056103"/>
    <w:rsid w:val="00056388"/>
    <w:rsid w:val="00060884"/>
    <w:rsid w:val="000614DF"/>
    <w:rsid w:val="00064FF5"/>
    <w:rsid w:val="00065724"/>
    <w:rsid w:val="0006665C"/>
    <w:rsid w:val="00071559"/>
    <w:rsid w:val="0007270F"/>
    <w:rsid w:val="00072A42"/>
    <w:rsid w:val="000734AD"/>
    <w:rsid w:val="00074430"/>
    <w:rsid w:val="00075FE4"/>
    <w:rsid w:val="00077997"/>
    <w:rsid w:val="00080753"/>
    <w:rsid w:val="00081002"/>
    <w:rsid w:val="000831EB"/>
    <w:rsid w:val="00087090"/>
    <w:rsid w:val="0008744D"/>
    <w:rsid w:val="00091A12"/>
    <w:rsid w:val="00091E1E"/>
    <w:rsid w:val="000920C6"/>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99A"/>
    <w:rsid w:val="000C261C"/>
    <w:rsid w:val="000C52B4"/>
    <w:rsid w:val="000C5402"/>
    <w:rsid w:val="000D06A5"/>
    <w:rsid w:val="000D13E9"/>
    <w:rsid w:val="000D34E7"/>
    <w:rsid w:val="000D3704"/>
    <w:rsid w:val="000D3B3B"/>
    <w:rsid w:val="000D50D0"/>
    <w:rsid w:val="000D7E52"/>
    <w:rsid w:val="000E07E5"/>
    <w:rsid w:val="000E0B81"/>
    <w:rsid w:val="000E20F4"/>
    <w:rsid w:val="000E26A8"/>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36A5"/>
    <w:rsid w:val="001038DA"/>
    <w:rsid w:val="00103CA3"/>
    <w:rsid w:val="001046E0"/>
    <w:rsid w:val="001046EC"/>
    <w:rsid w:val="0010609F"/>
    <w:rsid w:val="001065E0"/>
    <w:rsid w:val="00107A57"/>
    <w:rsid w:val="00110280"/>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1564"/>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5FAC"/>
    <w:rsid w:val="00166CD3"/>
    <w:rsid w:val="001709AC"/>
    <w:rsid w:val="0017111D"/>
    <w:rsid w:val="00171994"/>
    <w:rsid w:val="001719F4"/>
    <w:rsid w:val="00171FD6"/>
    <w:rsid w:val="001729E8"/>
    <w:rsid w:val="00173DE4"/>
    <w:rsid w:val="00174B29"/>
    <w:rsid w:val="00175380"/>
    <w:rsid w:val="001754C4"/>
    <w:rsid w:val="00175A08"/>
    <w:rsid w:val="00175E6D"/>
    <w:rsid w:val="001761FE"/>
    <w:rsid w:val="00177DE5"/>
    <w:rsid w:val="0018220B"/>
    <w:rsid w:val="00183544"/>
    <w:rsid w:val="001843E5"/>
    <w:rsid w:val="001845B1"/>
    <w:rsid w:val="001879D0"/>
    <w:rsid w:val="00193416"/>
    <w:rsid w:val="00193567"/>
    <w:rsid w:val="00196CAD"/>
    <w:rsid w:val="001A3A97"/>
    <w:rsid w:val="001A5172"/>
    <w:rsid w:val="001A53DF"/>
    <w:rsid w:val="001A56CD"/>
    <w:rsid w:val="001A5A7A"/>
    <w:rsid w:val="001A620B"/>
    <w:rsid w:val="001A62D4"/>
    <w:rsid w:val="001B0F55"/>
    <w:rsid w:val="001B22B5"/>
    <w:rsid w:val="001B289A"/>
    <w:rsid w:val="001B476A"/>
    <w:rsid w:val="001C1A7C"/>
    <w:rsid w:val="001C22D4"/>
    <w:rsid w:val="001C2D55"/>
    <w:rsid w:val="001C318C"/>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C09"/>
    <w:rsid w:val="002641FA"/>
    <w:rsid w:val="00266CBA"/>
    <w:rsid w:val="00267626"/>
    <w:rsid w:val="00274899"/>
    <w:rsid w:val="0027566B"/>
    <w:rsid w:val="00275D55"/>
    <w:rsid w:val="00277F41"/>
    <w:rsid w:val="00281949"/>
    <w:rsid w:val="0028263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5776"/>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1291"/>
    <w:rsid w:val="0032668E"/>
    <w:rsid w:val="00327D03"/>
    <w:rsid w:val="00330386"/>
    <w:rsid w:val="003316FB"/>
    <w:rsid w:val="00333BC0"/>
    <w:rsid w:val="0033431A"/>
    <w:rsid w:val="00334858"/>
    <w:rsid w:val="00334A47"/>
    <w:rsid w:val="00335468"/>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1CC0"/>
    <w:rsid w:val="0036284E"/>
    <w:rsid w:val="00362AFD"/>
    <w:rsid w:val="00362B97"/>
    <w:rsid w:val="003664A7"/>
    <w:rsid w:val="00366BBD"/>
    <w:rsid w:val="00371C24"/>
    <w:rsid w:val="00375202"/>
    <w:rsid w:val="003761C5"/>
    <w:rsid w:val="003769D6"/>
    <w:rsid w:val="003776A9"/>
    <w:rsid w:val="003812F0"/>
    <w:rsid w:val="003830C6"/>
    <w:rsid w:val="003841FD"/>
    <w:rsid w:val="00384AB9"/>
    <w:rsid w:val="00385E65"/>
    <w:rsid w:val="003870DD"/>
    <w:rsid w:val="00387404"/>
    <w:rsid w:val="00387DDC"/>
    <w:rsid w:val="003906A1"/>
    <w:rsid w:val="003911FE"/>
    <w:rsid w:val="003924C4"/>
    <w:rsid w:val="0039688D"/>
    <w:rsid w:val="00396F85"/>
    <w:rsid w:val="003A161E"/>
    <w:rsid w:val="003A1B02"/>
    <w:rsid w:val="003A5059"/>
    <w:rsid w:val="003A57B2"/>
    <w:rsid w:val="003A6EAD"/>
    <w:rsid w:val="003A7D30"/>
    <w:rsid w:val="003B0694"/>
    <w:rsid w:val="003B0908"/>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C83"/>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567B9"/>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68BB"/>
    <w:rsid w:val="00496A3E"/>
    <w:rsid w:val="00497155"/>
    <w:rsid w:val="00497199"/>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D05"/>
    <w:rsid w:val="004D3E0F"/>
    <w:rsid w:val="004D47CA"/>
    <w:rsid w:val="004E1FEC"/>
    <w:rsid w:val="004E204B"/>
    <w:rsid w:val="004E2103"/>
    <w:rsid w:val="004E267C"/>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4CB4"/>
    <w:rsid w:val="005156B4"/>
    <w:rsid w:val="00515B9F"/>
    <w:rsid w:val="00516189"/>
    <w:rsid w:val="00516CE7"/>
    <w:rsid w:val="00520266"/>
    <w:rsid w:val="00520775"/>
    <w:rsid w:val="0052196E"/>
    <w:rsid w:val="005249BE"/>
    <w:rsid w:val="005321BB"/>
    <w:rsid w:val="005338E0"/>
    <w:rsid w:val="00541740"/>
    <w:rsid w:val="00542686"/>
    <w:rsid w:val="00543C0E"/>
    <w:rsid w:val="0054461F"/>
    <w:rsid w:val="00546161"/>
    <w:rsid w:val="00547D69"/>
    <w:rsid w:val="00550081"/>
    <w:rsid w:val="005530DA"/>
    <w:rsid w:val="00553D36"/>
    <w:rsid w:val="00554E12"/>
    <w:rsid w:val="00555381"/>
    <w:rsid w:val="00556B59"/>
    <w:rsid w:val="00556E51"/>
    <w:rsid w:val="00556FF1"/>
    <w:rsid w:val="0055700F"/>
    <w:rsid w:val="0056209F"/>
    <w:rsid w:val="00564887"/>
    <w:rsid w:val="005673B6"/>
    <w:rsid w:val="00573512"/>
    <w:rsid w:val="00573F49"/>
    <w:rsid w:val="00574023"/>
    <w:rsid w:val="005749BE"/>
    <w:rsid w:val="005765E5"/>
    <w:rsid w:val="0058240E"/>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2629"/>
    <w:rsid w:val="005A4508"/>
    <w:rsid w:val="005A5780"/>
    <w:rsid w:val="005A58B3"/>
    <w:rsid w:val="005B0323"/>
    <w:rsid w:val="005B05AE"/>
    <w:rsid w:val="005B42E0"/>
    <w:rsid w:val="005B59FF"/>
    <w:rsid w:val="005B6482"/>
    <w:rsid w:val="005C26EE"/>
    <w:rsid w:val="005C289E"/>
    <w:rsid w:val="005C36BD"/>
    <w:rsid w:val="005C5A60"/>
    <w:rsid w:val="005C6070"/>
    <w:rsid w:val="005C61E6"/>
    <w:rsid w:val="005C7441"/>
    <w:rsid w:val="005D11EC"/>
    <w:rsid w:val="005D1468"/>
    <w:rsid w:val="005D1A72"/>
    <w:rsid w:val="005D3A26"/>
    <w:rsid w:val="005D5921"/>
    <w:rsid w:val="005D67E9"/>
    <w:rsid w:val="005D6DA3"/>
    <w:rsid w:val="005E086C"/>
    <w:rsid w:val="005E1607"/>
    <w:rsid w:val="005E2449"/>
    <w:rsid w:val="005E2EF2"/>
    <w:rsid w:val="005E34A8"/>
    <w:rsid w:val="005E456C"/>
    <w:rsid w:val="005E6B70"/>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41A67"/>
    <w:rsid w:val="00644A2A"/>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569"/>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304"/>
    <w:rsid w:val="006A48B4"/>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4B38"/>
    <w:rsid w:val="006B577B"/>
    <w:rsid w:val="006B64EA"/>
    <w:rsid w:val="006B6BD0"/>
    <w:rsid w:val="006C047D"/>
    <w:rsid w:val="006C0A73"/>
    <w:rsid w:val="006C0D2D"/>
    <w:rsid w:val="006C3332"/>
    <w:rsid w:val="006C5998"/>
    <w:rsid w:val="006C59A8"/>
    <w:rsid w:val="006C7AF9"/>
    <w:rsid w:val="006D0CD6"/>
    <w:rsid w:val="006D2A51"/>
    <w:rsid w:val="006D3B87"/>
    <w:rsid w:val="006D4B54"/>
    <w:rsid w:val="006D5942"/>
    <w:rsid w:val="006D60E3"/>
    <w:rsid w:val="006D6ECE"/>
    <w:rsid w:val="006D791C"/>
    <w:rsid w:val="006E027E"/>
    <w:rsid w:val="006E22C3"/>
    <w:rsid w:val="006E23CB"/>
    <w:rsid w:val="006E2752"/>
    <w:rsid w:val="006E2B01"/>
    <w:rsid w:val="006E3581"/>
    <w:rsid w:val="006E41CA"/>
    <w:rsid w:val="006E4A50"/>
    <w:rsid w:val="006E4EE0"/>
    <w:rsid w:val="006E55FE"/>
    <w:rsid w:val="006E7886"/>
    <w:rsid w:val="006E7E05"/>
    <w:rsid w:val="006F13BF"/>
    <w:rsid w:val="006F1855"/>
    <w:rsid w:val="006F1BAB"/>
    <w:rsid w:val="006F2307"/>
    <w:rsid w:val="006F245E"/>
    <w:rsid w:val="006F2959"/>
    <w:rsid w:val="006F2C90"/>
    <w:rsid w:val="006F35EB"/>
    <w:rsid w:val="006F4554"/>
    <w:rsid w:val="006F4D99"/>
    <w:rsid w:val="006F7A51"/>
    <w:rsid w:val="007019FB"/>
    <w:rsid w:val="007021E7"/>
    <w:rsid w:val="00702202"/>
    <w:rsid w:val="00702821"/>
    <w:rsid w:val="00703DD5"/>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48DE"/>
    <w:rsid w:val="00734DC1"/>
    <w:rsid w:val="007352FF"/>
    <w:rsid w:val="00735EE8"/>
    <w:rsid w:val="007378BA"/>
    <w:rsid w:val="00740132"/>
    <w:rsid w:val="00741636"/>
    <w:rsid w:val="00744D81"/>
    <w:rsid w:val="00746013"/>
    <w:rsid w:val="007467AD"/>
    <w:rsid w:val="00747382"/>
    <w:rsid w:val="00750DE7"/>
    <w:rsid w:val="00752F58"/>
    <w:rsid w:val="00754811"/>
    <w:rsid w:val="00755082"/>
    <w:rsid w:val="007552E4"/>
    <w:rsid w:val="00755931"/>
    <w:rsid w:val="00756B79"/>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D2F"/>
    <w:rsid w:val="0078214C"/>
    <w:rsid w:val="00782416"/>
    <w:rsid w:val="0078481F"/>
    <w:rsid w:val="00786487"/>
    <w:rsid w:val="00790B65"/>
    <w:rsid w:val="00792BA0"/>
    <w:rsid w:val="00792E14"/>
    <w:rsid w:val="00793736"/>
    <w:rsid w:val="00795400"/>
    <w:rsid w:val="007A3699"/>
    <w:rsid w:val="007A39F9"/>
    <w:rsid w:val="007A3CFB"/>
    <w:rsid w:val="007A6F89"/>
    <w:rsid w:val="007A716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D7EE0"/>
    <w:rsid w:val="007E008B"/>
    <w:rsid w:val="007E1D27"/>
    <w:rsid w:val="007E2F85"/>
    <w:rsid w:val="007E3A97"/>
    <w:rsid w:val="007E469E"/>
    <w:rsid w:val="007E48A9"/>
    <w:rsid w:val="007E5548"/>
    <w:rsid w:val="007E6067"/>
    <w:rsid w:val="007E7032"/>
    <w:rsid w:val="007E7ED5"/>
    <w:rsid w:val="007F0C33"/>
    <w:rsid w:val="007F1B6D"/>
    <w:rsid w:val="007F22DF"/>
    <w:rsid w:val="007F2589"/>
    <w:rsid w:val="007F2A92"/>
    <w:rsid w:val="007F2AF9"/>
    <w:rsid w:val="007F3753"/>
    <w:rsid w:val="007F3A8B"/>
    <w:rsid w:val="007F6238"/>
    <w:rsid w:val="007F695B"/>
    <w:rsid w:val="00801958"/>
    <w:rsid w:val="008027F5"/>
    <w:rsid w:val="00802CB7"/>
    <w:rsid w:val="00804621"/>
    <w:rsid w:val="00805E8A"/>
    <w:rsid w:val="0081231A"/>
    <w:rsid w:val="00814721"/>
    <w:rsid w:val="00816DB1"/>
    <w:rsid w:val="00817AA6"/>
    <w:rsid w:val="00820D88"/>
    <w:rsid w:val="00820EA3"/>
    <w:rsid w:val="008221B7"/>
    <w:rsid w:val="008240D6"/>
    <w:rsid w:val="00826BE2"/>
    <w:rsid w:val="008318E5"/>
    <w:rsid w:val="008324EF"/>
    <w:rsid w:val="00832F68"/>
    <w:rsid w:val="008346AF"/>
    <w:rsid w:val="00834745"/>
    <w:rsid w:val="00834963"/>
    <w:rsid w:val="00834E9B"/>
    <w:rsid w:val="00836321"/>
    <w:rsid w:val="00837DCE"/>
    <w:rsid w:val="00837F44"/>
    <w:rsid w:val="008403A9"/>
    <w:rsid w:val="0084347D"/>
    <w:rsid w:val="008448C3"/>
    <w:rsid w:val="0084508A"/>
    <w:rsid w:val="00846385"/>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0E7D"/>
    <w:rsid w:val="00872132"/>
    <w:rsid w:val="008733A1"/>
    <w:rsid w:val="00873DD0"/>
    <w:rsid w:val="00874D0F"/>
    <w:rsid w:val="0087630C"/>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3FEB"/>
    <w:rsid w:val="008963F4"/>
    <w:rsid w:val="00897531"/>
    <w:rsid w:val="00897762"/>
    <w:rsid w:val="00897A58"/>
    <w:rsid w:val="008A230B"/>
    <w:rsid w:val="008A319B"/>
    <w:rsid w:val="008A3AE3"/>
    <w:rsid w:val="008A4073"/>
    <w:rsid w:val="008A41FC"/>
    <w:rsid w:val="008A505B"/>
    <w:rsid w:val="008A64F1"/>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B9"/>
    <w:rsid w:val="008D53EE"/>
    <w:rsid w:val="008D5508"/>
    <w:rsid w:val="008D5B80"/>
    <w:rsid w:val="008D6223"/>
    <w:rsid w:val="008D622A"/>
    <w:rsid w:val="008D6E86"/>
    <w:rsid w:val="008E0503"/>
    <w:rsid w:val="008E1034"/>
    <w:rsid w:val="008E113E"/>
    <w:rsid w:val="008E153F"/>
    <w:rsid w:val="008E1B99"/>
    <w:rsid w:val="008E2448"/>
    <w:rsid w:val="008E3A59"/>
    <w:rsid w:val="008E3C73"/>
    <w:rsid w:val="008E3DD6"/>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7A45"/>
    <w:rsid w:val="00970B0F"/>
    <w:rsid w:val="00971368"/>
    <w:rsid w:val="00973F61"/>
    <w:rsid w:val="00975240"/>
    <w:rsid w:val="00975276"/>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3388"/>
    <w:rsid w:val="009C4D47"/>
    <w:rsid w:val="009C59EE"/>
    <w:rsid w:val="009C6A77"/>
    <w:rsid w:val="009C6C80"/>
    <w:rsid w:val="009D15D1"/>
    <w:rsid w:val="009D3ED0"/>
    <w:rsid w:val="009D60ED"/>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9F7300"/>
    <w:rsid w:val="00A00F7F"/>
    <w:rsid w:val="00A0358B"/>
    <w:rsid w:val="00A03F57"/>
    <w:rsid w:val="00A0505E"/>
    <w:rsid w:val="00A1072B"/>
    <w:rsid w:val="00A122C0"/>
    <w:rsid w:val="00A1645B"/>
    <w:rsid w:val="00A16813"/>
    <w:rsid w:val="00A175F9"/>
    <w:rsid w:val="00A20A5C"/>
    <w:rsid w:val="00A22C38"/>
    <w:rsid w:val="00A23F20"/>
    <w:rsid w:val="00A24F46"/>
    <w:rsid w:val="00A25284"/>
    <w:rsid w:val="00A261D3"/>
    <w:rsid w:val="00A269C8"/>
    <w:rsid w:val="00A26BB0"/>
    <w:rsid w:val="00A26C9B"/>
    <w:rsid w:val="00A277BD"/>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18F"/>
    <w:rsid w:val="00A872D5"/>
    <w:rsid w:val="00A87A36"/>
    <w:rsid w:val="00A90DD7"/>
    <w:rsid w:val="00A92ACE"/>
    <w:rsid w:val="00A92EAE"/>
    <w:rsid w:val="00A93D75"/>
    <w:rsid w:val="00A96031"/>
    <w:rsid w:val="00A979F0"/>
    <w:rsid w:val="00AA1283"/>
    <w:rsid w:val="00AA4C39"/>
    <w:rsid w:val="00AA5F6C"/>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54C7"/>
    <w:rsid w:val="00AF567A"/>
    <w:rsid w:val="00AF5DC6"/>
    <w:rsid w:val="00AF743E"/>
    <w:rsid w:val="00AF7832"/>
    <w:rsid w:val="00B0178E"/>
    <w:rsid w:val="00B02AA5"/>
    <w:rsid w:val="00B04B13"/>
    <w:rsid w:val="00B04FD3"/>
    <w:rsid w:val="00B0620A"/>
    <w:rsid w:val="00B06BED"/>
    <w:rsid w:val="00B06DA9"/>
    <w:rsid w:val="00B11619"/>
    <w:rsid w:val="00B1269E"/>
    <w:rsid w:val="00B1358F"/>
    <w:rsid w:val="00B13836"/>
    <w:rsid w:val="00B13D30"/>
    <w:rsid w:val="00B146F7"/>
    <w:rsid w:val="00B14A74"/>
    <w:rsid w:val="00B15FDA"/>
    <w:rsid w:val="00B16D95"/>
    <w:rsid w:val="00B174A6"/>
    <w:rsid w:val="00B21421"/>
    <w:rsid w:val="00B2230B"/>
    <w:rsid w:val="00B2250C"/>
    <w:rsid w:val="00B250A3"/>
    <w:rsid w:val="00B31EBA"/>
    <w:rsid w:val="00B32F71"/>
    <w:rsid w:val="00B337EE"/>
    <w:rsid w:val="00B349A8"/>
    <w:rsid w:val="00B3530A"/>
    <w:rsid w:val="00B359E5"/>
    <w:rsid w:val="00B371DF"/>
    <w:rsid w:val="00B4285B"/>
    <w:rsid w:val="00B43385"/>
    <w:rsid w:val="00B438FF"/>
    <w:rsid w:val="00B43AE8"/>
    <w:rsid w:val="00B4551D"/>
    <w:rsid w:val="00B46AD7"/>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6918"/>
    <w:rsid w:val="00B82DAA"/>
    <w:rsid w:val="00B82F38"/>
    <w:rsid w:val="00B83665"/>
    <w:rsid w:val="00B840C8"/>
    <w:rsid w:val="00B84AE8"/>
    <w:rsid w:val="00B84D09"/>
    <w:rsid w:val="00B85B65"/>
    <w:rsid w:val="00B85D9B"/>
    <w:rsid w:val="00B90AA8"/>
    <w:rsid w:val="00B91CA7"/>
    <w:rsid w:val="00B95825"/>
    <w:rsid w:val="00B97033"/>
    <w:rsid w:val="00B97343"/>
    <w:rsid w:val="00B97419"/>
    <w:rsid w:val="00B97D94"/>
    <w:rsid w:val="00BA034F"/>
    <w:rsid w:val="00BA0801"/>
    <w:rsid w:val="00BA2BC9"/>
    <w:rsid w:val="00BA4DE8"/>
    <w:rsid w:val="00BA5C52"/>
    <w:rsid w:val="00BA6690"/>
    <w:rsid w:val="00BA6803"/>
    <w:rsid w:val="00BA7B10"/>
    <w:rsid w:val="00BB0158"/>
    <w:rsid w:val="00BB0ADA"/>
    <w:rsid w:val="00BB0E28"/>
    <w:rsid w:val="00BB1611"/>
    <w:rsid w:val="00BB22F8"/>
    <w:rsid w:val="00BB255D"/>
    <w:rsid w:val="00BB5EFC"/>
    <w:rsid w:val="00BB60A1"/>
    <w:rsid w:val="00BC06E0"/>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760"/>
    <w:rsid w:val="00C96C41"/>
    <w:rsid w:val="00C976C4"/>
    <w:rsid w:val="00C97809"/>
    <w:rsid w:val="00CA0B11"/>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271D"/>
    <w:rsid w:val="00CC454D"/>
    <w:rsid w:val="00CC4DC0"/>
    <w:rsid w:val="00CC553E"/>
    <w:rsid w:val="00CC61CF"/>
    <w:rsid w:val="00CC66C1"/>
    <w:rsid w:val="00CD032A"/>
    <w:rsid w:val="00CD05AB"/>
    <w:rsid w:val="00CD4913"/>
    <w:rsid w:val="00CD4F9B"/>
    <w:rsid w:val="00CD52C9"/>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EFD"/>
    <w:rsid w:val="00D12F5F"/>
    <w:rsid w:val="00D13457"/>
    <w:rsid w:val="00D1544A"/>
    <w:rsid w:val="00D159FB"/>
    <w:rsid w:val="00D16434"/>
    <w:rsid w:val="00D1771C"/>
    <w:rsid w:val="00D2140E"/>
    <w:rsid w:val="00D22A92"/>
    <w:rsid w:val="00D234A7"/>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37600"/>
    <w:rsid w:val="00D41E16"/>
    <w:rsid w:val="00D420CE"/>
    <w:rsid w:val="00D4275E"/>
    <w:rsid w:val="00D43689"/>
    <w:rsid w:val="00D43E27"/>
    <w:rsid w:val="00D441A8"/>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CF"/>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5BDB"/>
    <w:rsid w:val="00D86017"/>
    <w:rsid w:val="00D9133B"/>
    <w:rsid w:val="00D9179C"/>
    <w:rsid w:val="00D92418"/>
    <w:rsid w:val="00D925FF"/>
    <w:rsid w:val="00D93258"/>
    <w:rsid w:val="00D972E5"/>
    <w:rsid w:val="00D97968"/>
    <w:rsid w:val="00DA2070"/>
    <w:rsid w:val="00DA5C6F"/>
    <w:rsid w:val="00DA7264"/>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5F42"/>
    <w:rsid w:val="00DE6295"/>
    <w:rsid w:val="00DF1F2E"/>
    <w:rsid w:val="00DF2EE4"/>
    <w:rsid w:val="00DF3EFF"/>
    <w:rsid w:val="00DF4471"/>
    <w:rsid w:val="00DF5549"/>
    <w:rsid w:val="00DF563E"/>
    <w:rsid w:val="00DF5A3F"/>
    <w:rsid w:val="00DF675B"/>
    <w:rsid w:val="00DF7E90"/>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7D5"/>
    <w:rsid w:val="00E24D92"/>
    <w:rsid w:val="00E3050B"/>
    <w:rsid w:val="00E3055A"/>
    <w:rsid w:val="00E31334"/>
    <w:rsid w:val="00E31D7F"/>
    <w:rsid w:val="00E32EFF"/>
    <w:rsid w:val="00E34619"/>
    <w:rsid w:val="00E363AB"/>
    <w:rsid w:val="00E363C1"/>
    <w:rsid w:val="00E4231E"/>
    <w:rsid w:val="00E42621"/>
    <w:rsid w:val="00E43246"/>
    <w:rsid w:val="00E43661"/>
    <w:rsid w:val="00E44BA6"/>
    <w:rsid w:val="00E4584C"/>
    <w:rsid w:val="00E50BE8"/>
    <w:rsid w:val="00E5105E"/>
    <w:rsid w:val="00E51BF3"/>
    <w:rsid w:val="00E520DB"/>
    <w:rsid w:val="00E5272A"/>
    <w:rsid w:val="00E5302C"/>
    <w:rsid w:val="00E54A1C"/>
    <w:rsid w:val="00E54DBE"/>
    <w:rsid w:val="00E54DED"/>
    <w:rsid w:val="00E558DA"/>
    <w:rsid w:val="00E603F0"/>
    <w:rsid w:val="00E617DB"/>
    <w:rsid w:val="00E624DF"/>
    <w:rsid w:val="00E627B7"/>
    <w:rsid w:val="00E645F5"/>
    <w:rsid w:val="00E658B3"/>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5655"/>
    <w:rsid w:val="00E872C8"/>
    <w:rsid w:val="00E87884"/>
    <w:rsid w:val="00E9068B"/>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448C"/>
    <w:rsid w:val="00EB5333"/>
    <w:rsid w:val="00EB5867"/>
    <w:rsid w:val="00EB6442"/>
    <w:rsid w:val="00EB6A64"/>
    <w:rsid w:val="00EB70A2"/>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5D4"/>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D9A"/>
    <w:rsid w:val="00F37025"/>
    <w:rsid w:val="00F37CBB"/>
    <w:rsid w:val="00F40C4A"/>
    <w:rsid w:val="00F41661"/>
    <w:rsid w:val="00F41B41"/>
    <w:rsid w:val="00F43A53"/>
    <w:rsid w:val="00F4410B"/>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63D"/>
    <w:rsid w:val="00F80761"/>
    <w:rsid w:val="00F80D3D"/>
    <w:rsid w:val="00F81389"/>
    <w:rsid w:val="00F839C7"/>
    <w:rsid w:val="00F83F6B"/>
    <w:rsid w:val="00F84A9E"/>
    <w:rsid w:val="00F857AA"/>
    <w:rsid w:val="00F8651B"/>
    <w:rsid w:val="00F86A7D"/>
    <w:rsid w:val="00F92FF5"/>
    <w:rsid w:val="00F93235"/>
    <w:rsid w:val="00F95C8A"/>
    <w:rsid w:val="00F95CB1"/>
    <w:rsid w:val="00F95D3F"/>
    <w:rsid w:val="00F96421"/>
    <w:rsid w:val="00F96913"/>
    <w:rsid w:val="00F96C1D"/>
    <w:rsid w:val="00F97564"/>
    <w:rsid w:val="00FA0815"/>
    <w:rsid w:val="00FA2541"/>
    <w:rsid w:val="00FA35AE"/>
    <w:rsid w:val="00FA4E38"/>
    <w:rsid w:val="00FA5602"/>
    <w:rsid w:val="00FA6DB3"/>
    <w:rsid w:val="00FA6E5E"/>
    <w:rsid w:val="00FA7510"/>
    <w:rsid w:val="00FA77C5"/>
    <w:rsid w:val="00FA7B9E"/>
    <w:rsid w:val="00FB238C"/>
    <w:rsid w:val="00FB3032"/>
    <w:rsid w:val="00FB3C68"/>
    <w:rsid w:val="00FB4810"/>
    <w:rsid w:val="00FB51B2"/>
    <w:rsid w:val="00FC1F37"/>
    <w:rsid w:val="00FC3CFE"/>
    <w:rsid w:val="00FC3DD6"/>
    <w:rsid w:val="00FC49D6"/>
    <w:rsid w:val="00FC4E4C"/>
    <w:rsid w:val="00FC5372"/>
    <w:rsid w:val="00FC58B7"/>
    <w:rsid w:val="00FC6755"/>
    <w:rsid w:val="00FC6C83"/>
    <w:rsid w:val="00FD028A"/>
    <w:rsid w:val="00FD0C96"/>
    <w:rsid w:val="00FD2896"/>
    <w:rsid w:val="00FD2FFA"/>
    <w:rsid w:val="00FD38D0"/>
    <w:rsid w:val="00FD5EBA"/>
    <w:rsid w:val="00FD7079"/>
    <w:rsid w:val="00FD710B"/>
    <w:rsid w:val="00FD7166"/>
    <w:rsid w:val="00FD7264"/>
    <w:rsid w:val="00FE04DC"/>
    <w:rsid w:val="00FE06BB"/>
    <w:rsid w:val="00FE17CD"/>
    <w:rsid w:val="00FE34F5"/>
    <w:rsid w:val="00FE36F5"/>
    <w:rsid w:val="00FE3B6E"/>
    <w:rsid w:val="00FE4147"/>
    <w:rsid w:val="00FE5688"/>
    <w:rsid w:val="00FE6344"/>
    <w:rsid w:val="00FE6A98"/>
    <w:rsid w:val="00FE7A97"/>
    <w:rsid w:val="00FF2BCF"/>
    <w:rsid w:val="00FF3E46"/>
    <w:rsid w:val="00FF485D"/>
    <w:rsid w:val="00FF6593"/>
    <w:rsid w:val="00FF6AA8"/>
    <w:rsid w:val="00FF76E5"/>
    <w:rsid w:val="0BD8BA3D"/>
    <w:rsid w:val="10E1ACE5"/>
    <w:rsid w:val="19B1265B"/>
    <w:rsid w:val="1EF62748"/>
    <w:rsid w:val="2ED792DB"/>
    <w:rsid w:val="2FA31DA9"/>
    <w:rsid w:val="392521C9"/>
    <w:rsid w:val="3D332F3C"/>
    <w:rsid w:val="415CFF5A"/>
    <w:rsid w:val="42F8CFBB"/>
    <w:rsid w:val="5A6FFEC3"/>
    <w:rsid w:val="5FDC3BB6"/>
    <w:rsid w:val="6DC5B0D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207B1"/>
  <w15:chartTrackingRefBased/>
  <w15:docId w15:val="{4A395935-6A6B-4C92-B3F6-9AAA720E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0"/>
    <w:rsid w:val="00BB60A1"/>
    <w:pPr>
      <w:spacing w:after="0"/>
    </w:pPr>
    <w:rPr>
      <w:rFonts w:ascii="Tahoma" w:hAnsi="Tahoma"/>
      <w:sz w:val="16"/>
      <w:szCs w:val="16"/>
    </w:rPr>
  </w:style>
  <w:style w:type="character" w:customStyle="1" w:styleId="Char0">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1"/>
    <w:rsid w:val="00C505BB"/>
  </w:style>
  <w:style w:type="character" w:customStyle="1" w:styleId="Char1">
    <w:name w:val="批注文字 Char"/>
    <w:link w:val="aa"/>
    <w:rsid w:val="00C505BB"/>
    <w:rPr>
      <w:color w:val="000000"/>
      <w:lang w:val="en-GB" w:eastAsia="ja-JP"/>
    </w:rPr>
  </w:style>
  <w:style w:type="paragraph" w:styleId="ab">
    <w:name w:val="annotation subject"/>
    <w:basedOn w:val="aa"/>
    <w:next w:val="aa"/>
    <w:link w:val="Char2"/>
    <w:rsid w:val="00C505BB"/>
    <w:rPr>
      <w:b/>
      <w:bCs/>
    </w:rPr>
  </w:style>
  <w:style w:type="character" w:customStyle="1" w:styleId="Char2">
    <w:name w:val="批注主题 Char"/>
    <w:link w:val="ab"/>
    <w:rsid w:val="00C505BB"/>
    <w:rPr>
      <w:b/>
      <w:bCs/>
      <w:color w:val="000000"/>
      <w:lang w:val="en-GB" w:eastAsia="ja-JP"/>
    </w:rPr>
  </w:style>
  <w:style w:type="character" w:styleId="ac">
    <w:name w:val="Emphasis"/>
    <w:uiPriority w:val="20"/>
    <w:qFormat/>
    <w:rsid w:val="007E5548"/>
    <w:rPr>
      <w:i/>
      <w:iCs/>
    </w:rPr>
  </w:style>
  <w:style w:type="paragraph" w:styleId="ad">
    <w:name w:val="footnote text"/>
    <w:basedOn w:val="a"/>
    <w:link w:val="Char3"/>
    <w:rsid w:val="00B349A8"/>
  </w:style>
  <w:style w:type="character" w:customStyle="1" w:styleId="Char3">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4"/>
    <w:rsid w:val="00C15FFF"/>
    <w:pPr>
      <w:spacing w:after="120"/>
    </w:pPr>
  </w:style>
  <w:style w:type="character" w:customStyle="1" w:styleId="Char4">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5"/>
    <w:rsid w:val="00C96C41"/>
    <w:pPr>
      <w:overflowPunct/>
      <w:autoSpaceDE/>
      <w:autoSpaceDN/>
      <w:adjustRightInd/>
      <w:textAlignment w:val="auto"/>
    </w:pPr>
    <w:rPr>
      <w:rFonts w:ascii="Courier New" w:hAnsi="Courier New"/>
      <w:color w:val="auto"/>
      <w:lang w:val="nb-NO" w:eastAsia="x-none"/>
    </w:rPr>
  </w:style>
  <w:style w:type="character" w:customStyle="1" w:styleId="Char5">
    <w:name w:val="纯文本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4F39-3F61-4718-8E6A-F070555B26A6}">
  <ds:schemaRefs>
    <ds:schemaRef ds:uri="http://schemas.microsoft.com/sharepoint/v3/contenttype/forms"/>
  </ds:schemaRefs>
</ds:datastoreItem>
</file>

<file path=customXml/itemProps2.xml><?xml version="1.0" encoding="utf-8"?>
<ds:datastoreItem xmlns:ds="http://schemas.openxmlformats.org/officeDocument/2006/customXml" ds:itemID="{3D4ECC4B-5C5E-427B-8EB0-ED6A6C6B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8DFCE-C589-4195-A269-7D22A368C7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4454B-AB52-47C0-86D1-389768CC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zte-v2</cp:lastModifiedBy>
  <cp:revision>5</cp:revision>
  <cp:lastPrinted>2014-09-10T09:04:00Z</cp:lastPrinted>
  <dcterms:created xsi:type="dcterms:W3CDTF">2022-04-08T10:00:00Z</dcterms:created>
  <dcterms:modified xsi:type="dcterms:W3CDTF">2022-04-08T10:19:00Z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0x0101008BCA13FBA359294AA43EF6911AD5DC8A</vt:lpwstr>
  </property>
</Properties>
</file>