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A3730" w14:textId="65BC94E3" w:rsidR="001E41F3" w:rsidRDefault="00D14B77" w:rsidP="0070388D">
      <w:pPr>
        <w:pStyle w:val="CRCoverPage"/>
        <w:tabs>
          <w:tab w:val="right" w:pos="9639"/>
        </w:tabs>
        <w:spacing w:after="0"/>
        <w:ind w:left="9639" w:hanging="9639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WG SA2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1431FF">
        <w:rPr>
          <w:b/>
          <w:noProof/>
          <w:sz w:val="24"/>
        </w:rPr>
        <w:t>4</w:t>
      </w:r>
      <w:r w:rsidR="00D23592">
        <w:rPr>
          <w:b/>
          <w:noProof/>
          <w:sz w:val="24"/>
        </w:rPr>
        <w:t>6</w:t>
      </w:r>
      <w:r w:rsidR="00A25CC3">
        <w:rPr>
          <w:b/>
          <w:noProof/>
          <w:sz w:val="24"/>
        </w:rPr>
        <w:t xml:space="preserve">E e-meeting </w:t>
      </w:r>
      <w:r>
        <w:fldChar w:fldCharType="end"/>
      </w:r>
      <w:r w:rsidR="00B51DB3">
        <w:rPr>
          <w:b/>
          <w:noProof/>
          <w:sz w:val="24"/>
        </w:rPr>
        <w:fldChar w:fldCharType="begin"/>
      </w:r>
      <w:r w:rsidR="00B51DB3">
        <w:rPr>
          <w:b/>
          <w:noProof/>
          <w:sz w:val="24"/>
        </w:rPr>
        <w:instrText xml:space="preserve"> DOCPROPERTY  MtgTitle  \* MERGEFORMAT </w:instrText>
      </w:r>
      <w:r w:rsidR="00B51DB3">
        <w:rPr>
          <w:b/>
          <w:noProof/>
          <w:sz w:val="24"/>
        </w:rPr>
        <w:fldChar w:fldCharType="separate"/>
      </w:r>
      <w:r w:rsidR="00514818">
        <w:rPr>
          <w:b/>
          <w:noProof/>
          <w:sz w:val="24"/>
        </w:rPr>
        <w:t xml:space="preserve"> </w:t>
      </w:r>
      <w:r w:rsidR="00B51DB3">
        <w:rPr>
          <w:b/>
          <w:noProof/>
          <w:sz w:val="24"/>
        </w:rPr>
        <w:fldChar w:fldCharType="end"/>
      </w:r>
      <w:r w:rsidR="001E41F3">
        <w:rPr>
          <w:b/>
          <w:i/>
          <w:noProof/>
          <w:sz w:val="28"/>
        </w:rPr>
        <w:tab/>
      </w:r>
      <w:r w:rsidR="00C33231">
        <w:rPr>
          <w:b/>
          <w:i/>
          <w:noProof/>
          <w:sz w:val="28"/>
        </w:rPr>
        <w:t>S2-2</w:t>
      </w:r>
      <w:r w:rsidR="00537FB7">
        <w:rPr>
          <w:b/>
          <w:i/>
          <w:noProof/>
          <w:sz w:val="28"/>
        </w:rPr>
        <w:t>1</w:t>
      </w:r>
      <w:r w:rsidR="00C33231">
        <w:rPr>
          <w:b/>
          <w:i/>
          <w:noProof/>
          <w:sz w:val="28"/>
        </w:rPr>
        <w:t>0</w:t>
      </w:r>
      <w:r w:rsidR="00625714">
        <w:rPr>
          <w:b/>
          <w:i/>
          <w:noProof/>
          <w:sz w:val="28"/>
        </w:rPr>
        <w:t>6266</w:t>
      </w:r>
      <w:ins w:id="0" w:author="HW_Hui_D2" w:date="2021-08-18T16:58:00Z">
        <w:r w:rsidR="0060442F">
          <w:rPr>
            <w:b/>
            <w:i/>
            <w:noProof/>
            <w:sz w:val="28"/>
          </w:rPr>
          <w:t>r0</w:t>
        </w:r>
      </w:ins>
      <w:ins w:id="1" w:author="Nokia-4" w:date="2021-08-24T14:52:00Z">
        <w:r w:rsidR="0097579A">
          <w:rPr>
            <w:b/>
            <w:i/>
            <w:noProof/>
            <w:sz w:val="28"/>
          </w:rPr>
          <w:t>3</w:t>
        </w:r>
      </w:ins>
      <w:ins w:id="2" w:author="ZTE04" w:date="2021-08-24T16:57:00Z">
        <w:del w:id="3" w:author="Nokia-4" w:date="2021-08-24T14:52:00Z">
          <w:r w:rsidR="00834618" w:rsidDel="0097579A">
            <w:rPr>
              <w:b/>
              <w:i/>
              <w:noProof/>
              <w:sz w:val="28"/>
            </w:rPr>
            <w:delText>2</w:delText>
          </w:r>
        </w:del>
      </w:ins>
    </w:p>
    <w:p w14:paraId="1FB403BB" w14:textId="77777777" w:rsidR="001E41F3" w:rsidRDefault="00DD2CF6" w:rsidP="00B068A1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Elbonia</w:t>
      </w:r>
      <w:r w:rsidR="005E65C0">
        <w:rPr>
          <w:b/>
          <w:noProof/>
          <w:sz w:val="24"/>
        </w:rPr>
        <w:t xml:space="preserve">, </w:t>
      </w:r>
      <w:r w:rsidR="00D23592">
        <w:rPr>
          <w:b/>
          <w:noProof/>
          <w:sz w:val="24"/>
          <w:lang w:eastAsia="zh-CN"/>
        </w:rPr>
        <w:t xml:space="preserve">August </w:t>
      </w:r>
      <w:r w:rsidR="00D23592">
        <w:rPr>
          <w:b/>
          <w:noProof/>
          <w:sz w:val="24"/>
        </w:rPr>
        <w:t>16</w:t>
      </w:r>
      <w:r w:rsidR="00AA5DE5">
        <w:rPr>
          <w:b/>
          <w:noProof/>
          <w:sz w:val="24"/>
        </w:rPr>
        <w:t xml:space="preserve"> </w:t>
      </w:r>
      <w:r w:rsidR="00514818">
        <w:rPr>
          <w:b/>
          <w:noProof/>
          <w:sz w:val="24"/>
        </w:rPr>
        <w:t>–</w:t>
      </w:r>
      <w:r w:rsidR="004A6302">
        <w:rPr>
          <w:b/>
          <w:noProof/>
          <w:sz w:val="24"/>
        </w:rPr>
        <w:t xml:space="preserve"> </w:t>
      </w:r>
      <w:r w:rsidR="00D23592">
        <w:rPr>
          <w:b/>
          <w:noProof/>
          <w:sz w:val="24"/>
        </w:rPr>
        <w:t>27</w:t>
      </w:r>
      <w:r w:rsidR="00E82D4D">
        <w:rPr>
          <w:b/>
          <w:noProof/>
          <w:sz w:val="24"/>
        </w:rPr>
        <w:t>, 202</w:t>
      </w:r>
      <w:r w:rsidR="0030271E">
        <w:rPr>
          <w:b/>
          <w:noProof/>
          <w:sz w:val="24"/>
        </w:rPr>
        <w:t>1</w:t>
      </w:r>
      <w:r w:rsidR="00B068A1">
        <w:rPr>
          <w:b/>
          <w:noProof/>
          <w:sz w:val="24"/>
        </w:rPr>
        <w:tab/>
      </w:r>
      <w:r w:rsidR="00B068A1" w:rsidRPr="00F76B76">
        <w:rPr>
          <w:rFonts w:cs="Arial"/>
          <w:b/>
          <w:bCs/>
        </w:rPr>
        <w:t>(</w:t>
      </w:r>
      <w:r w:rsidR="00C33231">
        <w:rPr>
          <w:rFonts w:cs="Arial"/>
          <w:b/>
          <w:bCs/>
          <w:color w:val="0000FF"/>
        </w:rPr>
        <w:t>revision of S2-2</w:t>
      </w:r>
      <w:r w:rsidR="00C60B82">
        <w:rPr>
          <w:rFonts w:cs="Arial"/>
          <w:b/>
          <w:bCs/>
          <w:color w:val="0000FF"/>
        </w:rPr>
        <w:t>1</w:t>
      </w:r>
      <w:r w:rsidR="00C33231">
        <w:rPr>
          <w:rFonts w:cs="Arial"/>
          <w:b/>
          <w:bCs/>
          <w:color w:val="0000FF"/>
        </w:rPr>
        <w:t>0</w:t>
      </w:r>
      <w:r w:rsidR="003E7D28">
        <w:rPr>
          <w:rFonts w:cs="Arial"/>
          <w:b/>
          <w:bCs/>
          <w:color w:val="0000FF"/>
        </w:rPr>
        <w:t>xxxx</w:t>
      </w:r>
      <w:r w:rsidR="00B068A1" w:rsidRPr="00F76B76">
        <w:rPr>
          <w:rFonts w:cs="Arial"/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F6ED55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FE7DC" w14:textId="77777777" w:rsidR="001E41F3" w:rsidRDefault="00305409" w:rsidP="00BC04B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BC04BD">
              <w:rPr>
                <w:i/>
                <w:noProof/>
                <w:sz w:val="14"/>
              </w:rPr>
              <w:t>1</w:t>
            </w:r>
          </w:p>
        </w:tc>
      </w:tr>
      <w:tr w:rsidR="001E41F3" w14:paraId="23D7651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FB2C1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7A2CFE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94F05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E219EF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C0FA2D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E719F3" w14:textId="77777777" w:rsidR="001E41F3" w:rsidRPr="00410371" w:rsidRDefault="00514818" w:rsidP="00B9093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</w:t>
            </w:r>
            <w:r w:rsidR="00B90935">
              <w:rPr>
                <w:b/>
                <w:noProof/>
                <w:sz w:val="28"/>
              </w:rPr>
              <w:t>502</w:t>
            </w:r>
          </w:p>
        </w:tc>
        <w:tc>
          <w:tcPr>
            <w:tcW w:w="709" w:type="dxa"/>
          </w:tcPr>
          <w:p w14:paraId="12DB652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5C570C1" w14:textId="77777777" w:rsidR="001E41F3" w:rsidRPr="00410371" w:rsidRDefault="00625714" w:rsidP="0062571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3079</w:t>
            </w:r>
          </w:p>
        </w:tc>
        <w:tc>
          <w:tcPr>
            <w:tcW w:w="709" w:type="dxa"/>
          </w:tcPr>
          <w:p w14:paraId="028343D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0CDD9D6" w14:textId="77777777" w:rsidR="001E41F3" w:rsidRPr="00410371" w:rsidRDefault="00B51DB3" w:rsidP="006D18D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625714">
              <w:rPr>
                <w:b/>
                <w:noProof/>
                <w:sz w:val="28"/>
              </w:rPr>
              <w:fldChar w:fldCharType="begin"/>
            </w:r>
            <w:r w:rsidRPr="00625714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Pr="00625714">
              <w:rPr>
                <w:b/>
                <w:noProof/>
                <w:sz w:val="28"/>
              </w:rPr>
              <w:fldChar w:fldCharType="separate"/>
            </w:r>
            <w:r w:rsidR="006D18D3" w:rsidRPr="00625714">
              <w:rPr>
                <w:b/>
                <w:noProof/>
                <w:sz w:val="28"/>
              </w:rPr>
              <w:t>-</w:t>
            </w:r>
            <w:r w:rsidRPr="00625714">
              <w:rPr>
                <w:b/>
                <w:noProof/>
                <w:sz w:val="28"/>
              </w:rPr>
              <w:fldChar w:fldCharType="end"/>
            </w:r>
            <w:r w:rsidR="006D18D3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742A949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093A8B7" w14:textId="77777777" w:rsidR="001E41F3" w:rsidRPr="00410371" w:rsidRDefault="00B9093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83EB3">
              <w:rPr>
                <w:b/>
                <w:noProof/>
                <w:sz w:val="28"/>
              </w:rPr>
              <w:t>17</w:t>
            </w:r>
            <w:r w:rsidR="00112FD0" w:rsidRPr="00E83EB3">
              <w:rPr>
                <w:b/>
                <w:noProof/>
                <w:sz w:val="28"/>
              </w:rPr>
              <w:t>.1</w:t>
            </w:r>
            <w:r w:rsidR="006D18D3" w:rsidRPr="00E83EB3">
              <w:rPr>
                <w:b/>
                <w:noProof/>
                <w:sz w:val="28"/>
              </w:rPr>
              <w:t>.</w:t>
            </w:r>
            <w:r w:rsidR="00112FD0" w:rsidRPr="00E83EB3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BBC33F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AB28BD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CFB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554AFD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EAB1BC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2002334" w14:textId="77777777" w:rsidTr="00547111">
        <w:tc>
          <w:tcPr>
            <w:tcW w:w="9641" w:type="dxa"/>
            <w:gridSpan w:val="9"/>
          </w:tcPr>
          <w:p w14:paraId="6CEB17E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A533D2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83EB3" w14:paraId="03189109" w14:textId="77777777" w:rsidTr="00A7671C">
        <w:tc>
          <w:tcPr>
            <w:tcW w:w="2835" w:type="dxa"/>
          </w:tcPr>
          <w:p w14:paraId="565E1B5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4CDE4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6F94B8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D330D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504934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B93AE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B99D01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6D1FF8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1444505" w14:textId="77777777" w:rsidR="00F25D98" w:rsidRPr="00E83EB3" w:rsidRDefault="00AF1A6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E83EB3">
              <w:rPr>
                <w:b/>
                <w:bCs/>
                <w:caps/>
                <w:noProof/>
              </w:rPr>
              <w:t>X</w:t>
            </w:r>
          </w:p>
        </w:tc>
      </w:tr>
    </w:tbl>
    <w:p w14:paraId="6080ACE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80C28A" w14:textId="77777777" w:rsidTr="00547111">
        <w:tc>
          <w:tcPr>
            <w:tcW w:w="9640" w:type="dxa"/>
            <w:gridSpan w:val="11"/>
          </w:tcPr>
          <w:p w14:paraId="43771C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F7AC14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5B3F9F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88ECF8" w14:textId="77777777" w:rsidR="001E41F3" w:rsidRDefault="006115E3" w:rsidP="006115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Support of</w:t>
            </w:r>
            <w:r w:rsidRPr="00507334">
              <w:t xml:space="preserve"> </w:t>
            </w:r>
            <w:r w:rsidR="003342AD" w:rsidRPr="00507334">
              <w:t>I-</w:t>
            </w:r>
            <w:r w:rsidR="003342AD">
              <w:t>SMF removal</w:t>
            </w:r>
          </w:p>
        </w:tc>
      </w:tr>
      <w:tr w:rsidR="001E41F3" w14:paraId="43F4AD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F9147C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37B158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A70DA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B2390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C42E70E" w14:textId="4422E8BB" w:rsidR="001E41F3" w:rsidRDefault="00B51D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514818"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  <w:ins w:id="5" w:author="ZTE04" w:date="2021-08-24T16:54:00Z">
              <w:r w:rsidR="00834618">
                <w:rPr>
                  <w:noProof/>
                </w:rPr>
                <w:t>, ZTE</w:t>
              </w:r>
            </w:ins>
            <w:ins w:id="6" w:author="Nokia-4" w:date="2021-08-24T14:52:00Z">
              <w:r w:rsidR="0097579A">
                <w:rPr>
                  <w:noProof/>
                </w:rPr>
                <w:t xml:space="preserve">, </w:t>
              </w:r>
              <w:r w:rsidR="0097579A">
                <w:rPr>
                  <w:rFonts w:cs="Arial"/>
                  <w:b/>
                  <w:lang w:eastAsia="zh-CN"/>
                </w:rPr>
                <w:t xml:space="preserve">Nokia, Nokia Shanghai Bell </w:t>
              </w:r>
            </w:ins>
          </w:p>
        </w:tc>
      </w:tr>
      <w:tr w:rsidR="001E41F3" w14:paraId="530B4A8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C3AC6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9B9414E" w14:textId="77777777" w:rsidR="001E41F3" w:rsidRDefault="00B51DB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514818">
              <w:rPr>
                <w:noProof/>
              </w:rPr>
              <w:t>SA2</w:t>
            </w:r>
            <w:r>
              <w:rPr>
                <w:noProof/>
              </w:rPr>
              <w:fldChar w:fldCharType="end"/>
            </w:r>
          </w:p>
        </w:tc>
      </w:tr>
      <w:tr w:rsidR="001E41F3" w14:paraId="1511713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3377E0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EBA47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B49942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9318B8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CC34CA7" w14:textId="77777777" w:rsidR="001E41F3" w:rsidRDefault="004145E3">
            <w:pPr>
              <w:pStyle w:val="CRCoverPage"/>
              <w:spacing w:after="0"/>
              <w:ind w:left="100"/>
              <w:rPr>
                <w:noProof/>
              </w:rPr>
            </w:pPr>
            <w:r w:rsidRPr="004145E3">
              <w:rPr>
                <w:noProof/>
              </w:rPr>
              <w:t>eEDGE_5GC</w:t>
            </w:r>
          </w:p>
        </w:tc>
        <w:tc>
          <w:tcPr>
            <w:tcW w:w="567" w:type="dxa"/>
            <w:tcBorders>
              <w:left w:val="nil"/>
            </w:tcBorders>
          </w:tcPr>
          <w:p w14:paraId="4B6097D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3AE89B2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9E54309" w14:textId="77777777" w:rsidR="001E41F3" w:rsidRDefault="00D23592" w:rsidP="00263A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2021-08-09</w:t>
            </w:r>
          </w:p>
        </w:tc>
      </w:tr>
      <w:tr w:rsidR="001E41F3" w14:paraId="16ED29E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0C554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D4816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88C96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A2EE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0B2D0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C5F74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36C80C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494CBDA" w14:textId="77777777" w:rsidR="001E41F3" w:rsidRDefault="004145E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B5D2C3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75C8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8913B6" w14:textId="77777777" w:rsidR="001E41F3" w:rsidRDefault="009B162C" w:rsidP="004145E3">
            <w:pPr>
              <w:pStyle w:val="CRCoverPage"/>
              <w:spacing w:after="0"/>
              <w:ind w:left="100"/>
              <w:rPr>
                <w:noProof/>
              </w:rPr>
            </w:pPr>
            <w:r w:rsidRPr="00112A78">
              <w:rPr>
                <w:noProof/>
              </w:rPr>
              <w:t>Rel-17</w:t>
            </w:r>
          </w:p>
        </w:tc>
      </w:tr>
      <w:tr w:rsidR="001E41F3" w14:paraId="63220293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FACF1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8C1712B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01F2BE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6E3257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706BCA">
              <w:rPr>
                <w:i/>
                <w:noProof/>
                <w:sz w:val="18"/>
              </w:rPr>
              <w:t>Rel-8</w:t>
            </w:r>
            <w:r w:rsidR="00706BCA">
              <w:rPr>
                <w:i/>
                <w:noProof/>
                <w:sz w:val="18"/>
              </w:rPr>
              <w:tab/>
              <w:t>(Release 8)</w:t>
            </w:r>
            <w:r w:rsidR="00706BCA">
              <w:rPr>
                <w:i/>
                <w:noProof/>
                <w:sz w:val="18"/>
              </w:rPr>
              <w:br/>
              <w:t>Rel-9</w:t>
            </w:r>
            <w:r w:rsidR="00706BCA">
              <w:rPr>
                <w:i/>
                <w:noProof/>
                <w:sz w:val="18"/>
              </w:rPr>
              <w:tab/>
              <w:t>(Release 9)</w:t>
            </w:r>
            <w:r w:rsidR="00706BCA">
              <w:rPr>
                <w:i/>
                <w:noProof/>
                <w:sz w:val="18"/>
              </w:rPr>
              <w:br/>
              <w:t>Rel-10</w:t>
            </w:r>
            <w:r w:rsidR="00706BCA">
              <w:rPr>
                <w:i/>
                <w:noProof/>
                <w:sz w:val="18"/>
              </w:rPr>
              <w:tab/>
              <w:t>(Release 10)</w:t>
            </w:r>
            <w:r w:rsidR="00706BCA">
              <w:rPr>
                <w:i/>
                <w:noProof/>
                <w:sz w:val="18"/>
              </w:rPr>
              <w:br/>
              <w:t>Rel-11</w:t>
            </w:r>
            <w:r w:rsidR="00706BCA">
              <w:rPr>
                <w:i/>
                <w:noProof/>
                <w:sz w:val="18"/>
              </w:rPr>
              <w:tab/>
              <w:t>(Release 11)</w:t>
            </w:r>
            <w:r w:rsidR="00706BCA">
              <w:rPr>
                <w:i/>
                <w:noProof/>
                <w:sz w:val="18"/>
              </w:rPr>
              <w:br/>
              <w:t>…</w:t>
            </w:r>
            <w:r w:rsidR="00706BCA">
              <w:rPr>
                <w:i/>
                <w:noProof/>
                <w:sz w:val="18"/>
              </w:rPr>
              <w:br/>
              <w:t>Rel-15</w:t>
            </w:r>
            <w:r w:rsidR="00706BCA">
              <w:rPr>
                <w:i/>
                <w:noProof/>
                <w:sz w:val="18"/>
              </w:rPr>
              <w:tab/>
              <w:t>(Release 15)</w:t>
            </w:r>
            <w:r w:rsidR="00706BCA">
              <w:rPr>
                <w:i/>
                <w:noProof/>
                <w:sz w:val="18"/>
              </w:rPr>
              <w:br/>
              <w:t>Rel-16</w:t>
            </w:r>
            <w:r w:rsidR="00706BCA">
              <w:rPr>
                <w:i/>
                <w:noProof/>
                <w:sz w:val="18"/>
              </w:rPr>
              <w:tab/>
              <w:t>(Release 16)</w:t>
            </w:r>
            <w:r w:rsidR="00706BCA">
              <w:rPr>
                <w:i/>
                <w:noProof/>
                <w:sz w:val="18"/>
              </w:rPr>
              <w:br/>
              <w:t>Rel-17</w:t>
            </w:r>
            <w:r w:rsidR="00706BCA">
              <w:rPr>
                <w:i/>
                <w:noProof/>
                <w:sz w:val="18"/>
              </w:rPr>
              <w:tab/>
              <w:t>(Release 17)</w:t>
            </w:r>
            <w:r w:rsidR="00706BCA">
              <w:rPr>
                <w:i/>
                <w:noProof/>
                <w:sz w:val="18"/>
              </w:rPr>
              <w:br/>
              <w:t>Rel-18</w:t>
            </w:r>
            <w:r w:rsidR="00706BCA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5FDE00EA" w14:textId="77777777" w:rsidTr="00547111">
        <w:tc>
          <w:tcPr>
            <w:tcW w:w="1843" w:type="dxa"/>
          </w:tcPr>
          <w:p w14:paraId="2AC9BD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86E7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DE0B3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D5EFD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5FEFD7" w14:textId="77777777" w:rsidR="0074439C" w:rsidRDefault="0074439C" w:rsidP="00B661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ccording to clause 4.3.5.1 and </w:t>
            </w:r>
            <w:r w:rsidR="00B81173" w:rsidRPr="00F86E4E">
              <w:rPr>
                <w:noProof/>
              </w:rPr>
              <w:t xml:space="preserve">clause 4.23.5.4, SMF </w:t>
            </w:r>
            <w:r>
              <w:rPr>
                <w:noProof/>
              </w:rPr>
              <w:t xml:space="preserve">sends </w:t>
            </w:r>
            <w:r w:rsidRPr="00F86E4E">
              <w:rPr>
                <w:noProof/>
              </w:rPr>
              <w:t>target DNAI information</w:t>
            </w:r>
            <w:r>
              <w:rPr>
                <w:noProof/>
              </w:rPr>
              <w:t xml:space="preserve"> to AMF </w:t>
            </w:r>
            <w:r w:rsidR="003B0943">
              <w:rPr>
                <w:noProof/>
              </w:rPr>
              <w:t xml:space="preserve">which </w:t>
            </w:r>
            <w:r w:rsidR="00632A3A">
              <w:t xml:space="preserve">includes target DNAI and an indicator </w:t>
            </w:r>
            <w:r w:rsidR="003B0943">
              <w:t xml:space="preserve">on </w:t>
            </w:r>
            <w:r w:rsidR="00632A3A">
              <w:t>wh</w:t>
            </w:r>
            <w:r w:rsidR="003B0943">
              <w:t>ether</w:t>
            </w:r>
            <w:r w:rsidR="00632A3A">
              <w:t xml:space="preserve"> I-SMF selection or SMF selection</w:t>
            </w:r>
            <w:r w:rsidR="003B0943">
              <w:t xml:space="preserve"> should be performed.</w:t>
            </w:r>
          </w:p>
          <w:p w14:paraId="2F80DCEE" w14:textId="77777777" w:rsidR="00B81173" w:rsidRPr="00F86E4E" w:rsidRDefault="00B81173" w:rsidP="00B661A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DA8576C" w14:textId="77777777" w:rsidR="00B81173" w:rsidRDefault="00991708" w:rsidP="00E16E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 I-SMF selection in clause 4.23.5.4, </w:t>
            </w:r>
            <w:r w:rsidR="003C6F20" w:rsidRPr="00F86E4E">
              <w:rPr>
                <w:noProof/>
              </w:rPr>
              <w:t>t</w:t>
            </w:r>
            <w:r w:rsidR="00B81173" w:rsidRPr="00F86E4E">
              <w:rPr>
                <w:noProof/>
              </w:rPr>
              <w:t>here is a scenari</w:t>
            </w:r>
            <w:r w:rsidR="00FE7D23" w:rsidRPr="00F86E4E">
              <w:rPr>
                <w:noProof/>
              </w:rPr>
              <w:t xml:space="preserve">o that </w:t>
            </w:r>
            <w:r w:rsidR="003C6F20" w:rsidRPr="00F86E4E">
              <w:rPr>
                <w:noProof/>
              </w:rPr>
              <w:t>I-SMF need</w:t>
            </w:r>
            <w:r w:rsidR="003D44CA">
              <w:rPr>
                <w:noProof/>
              </w:rPr>
              <w:t>s to be removed, e.g.</w:t>
            </w:r>
            <w:r w:rsidR="003C6F20" w:rsidRPr="00F86E4E">
              <w:rPr>
                <w:noProof/>
              </w:rPr>
              <w:t xml:space="preserve"> </w:t>
            </w:r>
            <w:r w:rsidR="00FE7D23" w:rsidRPr="00F86E4E">
              <w:rPr>
                <w:noProof/>
              </w:rPr>
              <w:t xml:space="preserve">an I-SMF has already </w:t>
            </w:r>
            <w:r w:rsidR="007D6A25" w:rsidRPr="00F86E4E">
              <w:rPr>
                <w:noProof/>
              </w:rPr>
              <w:t xml:space="preserve">been </w:t>
            </w:r>
            <w:r w:rsidR="00FE7D23" w:rsidRPr="00F86E4E">
              <w:rPr>
                <w:noProof/>
              </w:rPr>
              <w:t xml:space="preserve">inserted for an existing PDU Session </w:t>
            </w:r>
            <w:r w:rsidR="00C615FA">
              <w:rPr>
                <w:noProof/>
              </w:rPr>
              <w:t>but</w:t>
            </w:r>
            <w:r w:rsidR="00C615FA" w:rsidRPr="00F86E4E">
              <w:rPr>
                <w:noProof/>
              </w:rPr>
              <w:t xml:space="preserve"> </w:t>
            </w:r>
            <w:r w:rsidR="00FE7D23" w:rsidRPr="00F86E4E">
              <w:rPr>
                <w:noProof/>
              </w:rPr>
              <w:t xml:space="preserve">SMF </w:t>
            </w:r>
            <w:r w:rsidR="007D6A25" w:rsidRPr="00F86E4E">
              <w:rPr>
                <w:noProof/>
              </w:rPr>
              <w:t xml:space="preserve">decides </w:t>
            </w:r>
            <w:r w:rsidR="00C615FA">
              <w:rPr>
                <w:noProof/>
              </w:rPr>
              <w:t>the</w:t>
            </w:r>
            <w:r w:rsidR="007D6A25" w:rsidRPr="00F86E4E">
              <w:rPr>
                <w:noProof/>
              </w:rPr>
              <w:t xml:space="preserve"> </w:t>
            </w:r>
            <w:r w:rsidR="003C6F20" w:rsidRPr="00F86E4E">
              <w:rPr>
                <w:noProof/>
              </w:rPr>
              <w:t>tar</w:t>
            </w:r>
            <w:r w:rsidR="00E16E93" w:rsidRPr="00F86E4E">
              <w:rPr>
                <w:noProof/>
              </w:rPr>
              <w:t xml:space="preserve">get DNAI </w:t>
            </w:r>
            <w:r w:rsidR="00C615FA">
              <w:rPr>
                <w:noProof/>
              </w:rPr>
              <w:t>can be served by itself. It’s not clear how the SMF can trigger such a</w:t>
            </w:r>
            <w:r w:rsidR="00625714">
              <w:rPr>
                <w:noProof/>
              </w:rPr>
              <w:t>n</w:t>
            </w:r>
            <w:r w:rsidR="00C615FA">
              <w:rPr>
                <w:noProof/>
              </w:rPr>
              <w:t xml:space="preserve"> I-SMF removal if the removal is </w:t>
            </w:r>
            <w:r w:rsidR="00625714">
              <w:rPr>
                <w:rFonts w:hint="eastAsia"/>
                <w:noProof/>
                <w:lang w:eastAsia="zh-CN"/>
              </w:rPr>
              <w:t>caused</w:t>
            </w:r>
            <w:r w:rsidR="00625714">
              <w:rPr>
                <w:noProof/>
              </w:rPr>
              <w:t xml:space="preserve"> </w:t>
            </w:r>
            <w:r w:rsidR="00C615FA">
              <w:rPr>
                <w:noProof/>
              </w:rPr>
              <w:t>by PCC request.</w:t>
            </w:r>
          </w:p>
          <w:p w14:paraId="3E2EB695" w14:textId="77777777" w:rsidR="003B0943" w:rsidRPr="00F86E4E" w:rsidRDefault="003B0943" w:rsidP="00E16E9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11F3EC8" w14:textId="77777777" w:rsidR="00E3566A" w:rsidRDefault="00E3566A" w:rsidP="00B661A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n </w:t>
            </w:r>
            <w:r w:rsidR="00C615FA">
              <w:rPr>
                <w:noProof/>
                <w:lang w:eastAsia="zh-CN"/>
              </w:rPr>
              <w:t>current specification</w:t>
            </w:r>
            <w:r>
              <w:rPr>
                <w:noProof/>
                <w:lang w:eastAsia="zh-CN"/>
              </w:rPr>
              <w:t xml:space="preserve">, when AMF receives the target DNAI information which includes target DNAI and I-SMF selection indicator, the AMF will perform I-SMF selection </w:t>
            </w:r>
            <w:r w:rsidR="008302BB">
              <w:rPr>
                <w:noProof/>
                <w:lang w:eastAsia="zh-CN"/>
              </w:rPr>
              <w:t xml:space="preserve">for current PDU Session </w:t>
            </w:r>
            <w:r>
              <w:rPr>
                <w:noProof/>
                <w:lang w:eastAsia="zh-CN"/>
              </w:rPr>
              <w:t>based on the target DNAI even though the SMF can server the target DNAI</w:t>
            </w:r>
            <w:r w:rsidR="005B388C">
              <w:rPr>
                <w:noProof/>
                <w:lang w:eastAsia="zh-CN"/>
              </w:rPr>
              <w:t xml:space="preserve"> and no I-SMF is needed</w:t>
            </w:r>
            <w:r>
              <w:rPr>
                <w:noProof/>
                <w:lang w:eastAsia="zh-CN"/>
              </w:rPr>
              <w:t>.</w:t>
            </w:r>
          </w:p>
          <w:p w14:paraId="46B85187" w14:textId="77777777" w:rsidR="003D44CA" w:rsidRDefault="003D44CA" w:rsidP="00B661A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81C7DD6" w14:textId="77777777" w:rsidR="007254F6" w:rsidRDefault="0017113F" w:rsidP="003B09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To avoid unnecessary I-SMF selection, </w:t>
            </w:r>
            <w:r w:rsidR="00F77230">
              <w:rPr>
                <w:noProof/>
                <w:lang w:eastAsia="zh-CN"/>
              </w:rPr>
              <w:t xml:space="preserve">it’s </w:t>
            </w:r>
            <w:r w:rsidR="00F77230" w:rsidRPr="00F86E4E">
              <w:rPr>
                <w:noProof/>
                <w:lang w:eastAsia="zh-CN"/>
              </w:rPr>
              <w:t>propose</w:t>
            </w:r>
            <w:r w:rsidR="00F77230">
              <w:rPr>
                <w:noProof/>
                <w:lang w:eastAsia="zh-CN"/>
              </w:rPr>
              <w:t>d</w:t>
            </w:r>
            <w:r w:rsidR="00F77230" w:rsidRPr="00F86E4E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that the </w:t>
            </w:r>
            <w:del w:id="7" w:author="HW_Hui_D2" w:date="2021-08-18T16:53:00Z">
              <w:r w:rsidDel="00D61314">
                <w:rPr>
                  <w:noProof/>
                  <w:lang w:eastAsia="zh-CN"/>
                </w:rPr>
                <w:delText>target DNAI information sent by SMF to</w:delText>
              </w:r>
            </w:del>
            <w:r>
              <w:rPr>
                <w:noProof/>
                <w:lang w:eastAsia="zh-CN"/>
              </w:rPr>
              <w:t xml:space="preserve"> AMF </w:t>
            </w:r>
            <w:r w:rsidR="00F77230">
              <w:rPr>
                <w:noProof/>
                <w:lang w:eastAsia="zh-CN"/>
              </w:rPr>
              <w:t xml:space="preserve">shall </w:t>
            </w:r>
            <w:ins w:id="8" w:author="HW_Hui_D2" w:date="2021-08-18T16:54:00Z">
              <w:r w:rsidR="00D61314">
                <w:rPr>
                  <w:noProof/>
                  <w:lang w:eastAsia="zh-CN"/>
                </w:rPr>
                <w:t>decide to remove the exist I-SMF</w:t>
              </w:r>
            </w:ins>
            <w:del w:id="9" w:author="HW_Hui_D2" w:date="2021-08-18T16:55:00Z">
              <w:r w:rsidR="00F77230" w:rsidDel="00D61314">
                <w:rPr>
                  <w:noProof/>
                  <w:lang w:eastAsia="zh-CN"/>
                </w:rPr>
                <w:delText xml:space="preserve">only include the I-SMF selection indicator but without </w:delText>
              </w:r>
              <w:r w:rsidDel="00D61314">
                <w:rPr>
                  <w:noProof/>
                  <w:lang w:eastAsia="zh-CN"/>
                </w:rPr>
                <w:delText xml:space="preserve">target DNAI </w:delText>
              </w:r>
              <w:r w:rsidR="00F77230" w:rsidDel="00D61314">
                <w:rPr>
                  <w:noProof/>
                  <w:lang w:eastAsia="zh-CN"/>
                </w:rPr>
                <w:delText>value</w:delText>
              </w:r>
            </w:del>
            <w:r w:rsidR="00F77230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if the SMF can server the target DNAI</w:t>
            </w:r>
            <w:del w:id="10" w:author="HW_Hui_D2" w:date="2021-08-18T16:55:00Z">
              <w:r w:rsidR="00F77230" w:rsidDel="00D61314">
                <w:rPr>
                  <w:noProof/>
                  <w:lang w:eastAsia="zh-CN"/>
                </w:rPr>
                <w:delText>, so that the AMF will trigger to remove the I-SMF</w:delText>
              </w:r>
            </w:del>
            <w:ins w:id="11" w:author="HW_Hui_D2" w:date="2021-08-18T16:55:00Z">
              <w:r w:rsidR="00D61314">
                <w:rPr>
                  <w:noProof/>
                  <w:lang w:eastAsia="zh-CN"/>
                </w:rPr>
                <w:t>.</w:t>
              </w:r>
            </w:ins>
          </w:p>
          <w:p w14:paraId="681453C1" w14:textId="77777777" w:rsidR="003B0943" w:rsidRPr="00F86E4E" w:rsidRDefault="003B0943" w:rsidP="003B09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5331C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616A1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2ED86E" w14:textId="77777777" w:rsidR="001E41F3" w:rsidRPr="00F86E4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4CA593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B9A2C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4A5B981" w14:textId="77777777" w:rsidR="001E41F3" w:rsidRPr="00F86E4E" w:rsidRDefault="000A4ABA" w:rsidP="00704972">
            <w:pPr>
              <w:pStyle w:val="CRCoverPage"/>
              <w:spacing w:after="0"/>
              <w:ind w:left="100"/>
              <w:rPr>
                <w:noProof/>
              </w:rPr>
            </w:pPr>
            <w:r w:rsidRPr="00F86E4E">
              <w:rPr>
                <w:noProof/>
                <w:lang w:eastAsia="zh-CN"/>
              </w:rPr>
              <w:t>Add I-SMF removal case into clause 4.23.5.4.</w:t>
            </w:r>
          </w:p>
        </w:tc>
      </w:tr>
      <w:tr w:rsidR="001E41F3" w14:paraId="7BA5F1B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CD542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22D082" w14:textId="77777777" w:rsidR="001E41F3" w:rsidRPr="00F86E4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3AAB5F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376F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D05430" w14:textId="77777777" w:rsidR="001E41F3" w:rsidRPr="00F86E4E" w:rsidRDefault="000A4ABA" w:rsidP="0062571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86E4E">
              <w:rPr>
                <w:rFonts w:hint="eastAsia"/>
                <w:noProof/>
                <w:lang w:eastAsia="zh-CN"/>
              </w:rPr>
              <w:t>I</w:t>
            </w:r>
            <w:r w:rsidRPr="00F86E4E">
              <w:rPr>
                <w:noProof/>
                <w:lang w:eastAsia="zh-CN"/>
              </w:rPr>
              <w:t>-SMF cannot be removed for an existing PDU Session once the I-SMF is inserted.</w:t>
            </w:r>
          </w:p>
        </w:tc>
      </w:tr>
      <w:tr w:rsidR="001E41F3" w14:paraId="141CCFCF" w14:textId="77777777" w:rsidTr="00547111">
        <w:tc>
          <w:tcPr>
            <w:tcW w:w="2694" w:type="dxa"/>
            <w:gridSpan w:val="2"/>
          </w:tcPr>
          <w:p w14:paraId="45CD581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1BA5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501FC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5CF48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1D4E42" w14:textId="77777777" w:rsidR="001E41F3" w:rsidRDefault="00452FDC" w:rsidP="00B67B6B">
            <w:pPr>
              <w:pStyle w:val="CRCoverPage"/>
              <w:spacing w:after="0"/>
              <w:ind w:left="100"/>
              <w:rPr>
                <w:noProof/>
              </w:rPr>
            </w:pPr>
            <w:r w:rsidRPr="00263EE5">
              <w:rPr>
                <w:noProof/>
              </w:rPr>
              <w:t>4.</w:t>
            </w:r>
            <w:r w:rsidR="00B67B6B" w:rsidRPr="00263EE5">
              <w:rPr>
                <w:noProof/>
              </w:rPr>
              <w:t>23.5.4</w:t>
            </w:r>
          </w:p>
        </w:tc>
      </w:tr>
      <w:tr w:rsidR="001E41F3" w14:paraId="4A7750E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E0F5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49776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18378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66E87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0C21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B52FAA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966634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7FC9F98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A78884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B321D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251BC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A86F67" w14:textId="77777777" w:rsidR="001E41F3" w:rsidRPr="00263EE5" w:rsidRDefault="00AF1A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63EE5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CC6736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46C82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3DEC0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111A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42DEE7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22A619" w14:textId="77777777" w:rsidR="001E41F3" w:rsidRPr="00263EE5" w:rsidRDefault="00AF1A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63EE5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94AD6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17199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F04E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93D201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7EC6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9C13E2" w14:textId="77777777" w:rsidR="001E41F3" w:rsidRPr="00263EE5" w:rsidRDefault="00AF1A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63EE5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B3B39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0FEB19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20E0FAB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0B802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7408A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364001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7BCB6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36A4FA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C2A6530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6409BB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D63E8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D21B57B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8C499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1AD31C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3C277E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BC3F79F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7FF6981" w14:textId="77777777" w:rsidR="00E32339" w:rsidRPr="0042466D" w:rsidRDefault="00E32339" w:rsidP="00E32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12" w:name="_Toc517082226"/>
    </w:p>
    <w:p w14:paraId="3C7F2C11" w14:textId="77777777" w:rsidR="00B90935" w:rsidRDefault="00B90935" w:rsidP="00B90935">
      <w:pPr>
        <w:pStyle w:val="Heading4"/>
      </w:pPr>
      <w:bookmarkStart w:id="13" w:name="_Toc75411722"/>
      <w:bookmarkEnd w:id="12"/>
      <w:r>
        <w:t>4.23.5.4</w:t>
      </w:r>
      <w:r>
        <w:tab/>
        <w:t>I-SMF selection per DNAI</w:t>
      </w:r>
      <w:bookmarkEnd w:id="13"/>
    </w:p>
    <w:p w14:paraId="75CA5679" w14:textId="77777777" w:rsidR="00B90935" w:rsidRDefault="00B90935" w:rsidP="00B90935">
      <w:pPr>
        <w:pStyle w:val="TH"/>
      </w:pPr>
      <w:r>
        <w:object w:dxaOrig="10710" w:dyaOrig="5175" w14:anchorId="2E639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7pt;height:233.9pt" o:ole="">
            <v:imagedata r:id="rId17" o:title=""/>
          </v:shape>
          <o:OLEObject Type="Embed" ProgID="Visio.Drawing.11" ShapeID="_x0000_i1025" DrawAspect="Content" ObjectID="_1691354617" r:id="rId18"/>
        </w:object>
      </w:r>
    </w:p>
    <w:p w14:paraId="6E64590A" w14:textId="77777777" w:rsidR="00B90935" w:rsidRDefault="00B90935" w:rsidP="00B90935">
      <w:pPr>
        <w:pStyle w:val="TF"/>
      </w:pPr>
      <w:r>
        <w:t>Figure 4.23.5.4-1: I-SMF selection per DNAI</w:t>
      </w:r>
    </w:p>
    <w:p w14:paraId="1AB8C2DB" w14:textId="77777777" w:rsidR="00B90935" w:rsidRDefault="00B90935" w:rsidP="00B90935">
      <w:pPr>
        <w:pStyle w:val="B1"/>
      </w:pPr>
      <w:r>
        <w:t>1.</w:t>
      </w:r>
      <w:r>
        <w:tab/>
        <w:t>The PCF sends to the SMF PCC rule(s) including the DNAI(s) for the PDU sessions by invoking Npcf_SMPolicyControl_UpdateNotify service operation.</w:t>
      </w:r>
    </w:p>
    <w:p w14:paraId="3D180687" w14:textId="77777777" w:rsidR="00B90935" w:rsidRDefault="00B90935" w:rsidP="00B90935">
      <w:pPr>
        <w:pStyle w:val="B1"/>
      </w:pPr>
      <w:r>
        <w:tab/>
        <w:t>Based on the received DNAI(s) information, the SMF may subscribe to the UE mobility event notification from the AMF (e.g. UE moves into or out of Area of Interest).</w:t>
      </w:r>
    </w:p>
    <w:p w14:paraId="5DBF4102" w14:textId="77777777" w:rsidR="00B90935" w:rsidRDefault="00B90935" w:rsidP="00B90935">
      <w:pPr>
        <w:pStyle w:val="B1"/>
      </w:pPr>
      <w:r>
        <w:tab/>
        <w:t>The SMF determines the target DNAI(s) which are applicable to the current UE location. Then the SMF may decide the target DNAI finally.</w:t>
      </w:r>
    </w:p>
    <w:p w14:paraId="0D2DCD03" w14:textId="2DDA514D" w:rsidR="00B90935" w:rsidRDefault="00B90935" w:rsidP="00B90935">
      <w:pPr>
        <w:pStyle w:val="B1"/>
      </w:pPr>
      <w:r>
        <w:t>2.</w:t>
      </w:r>
      <w:r>
        <w:tab/>
        <w:t>The SMF invokes a Nsmf_PDUSession_SMContextStatusNotify service operation (or Nsmf_PDUSession_StatusNotify) if it (or the associated old I-SMF) cannot serve the target DNAI</w:t>
      </w:r>
      <w:ins w:id="14" w:author="HW_Hui_D2" w:date="2021-08-18T16:48:00Z">
        <w:r w:rsidR="004C3365" w:rsidRPr="004C3365">
          <w:t xml:space="preserve"> </w:t>
        </w:r>
        <w:r w:rsidR="004C3365" w:rsidRPr="0097579A">
          <w:rPr>
            <w:color w:val="8064A2" w:themeColor="accent4"/>
            <w:highlight w:val="green"/>
            <w:rPrChange w:id="15" w:author="Nokia-4" w:date="2021-08-24T14:53:00Z">
              <w:rPr/>
            </w:rPrChange>
          </w:rPr>
          <w:t>or if the SMF can serve the target DNAI and the existing I-SMF</w:t>
        </w:r>
      </w:ins>
      <w:ins w:id="16" w:author="Nokia-5" w:date="2021-08-24T16:09:00Z">
        <w:r w:rsidR="00484A89">
          <w:rPr>
            <w:color w:val="8064A2" w:themeColor="accent4"/>
            <w:highlight w:val="green"/>
          </w:rPr>
          <w:t xml:space="preserve"> </w:t>
        </w:r>
        <w:del w:id="17" w:author="Huawei_NH_D10" w:date="2021-08-24T23:56:00Z">
          <w:r w:rsidR="00484A89" w:rsidDel="004A5D9D">
            <w:rPr>
              <w:rFonts w:hint="eastAsia"/>
              <w:color w:val="8064A2" w:themeColor="accent4"/>
              <w:highlight w:val="green"/>
              <w:lang w:eastAsia="zh-CN"/>
            </w:rPr>
            <w:delText>cannot</w:delText>
          </w:r>
        </w:del>
      </w:ins>
      <w:ins w:id="18" w:author="Huawei_NH_D10" w:date="2021-08-24T23:56:00Z">
        <w:r w:rsidR="004A5D9D">
          <w:rPr>
            <w:color w:val="8064A2" w:themeColor="accent4"/>
            <w:highlight w:val="green"/>
            <w:lang w:val="en-US"/>
          </w:rPr>
          <w:t>is not needed</w:t>
        </w:r>
      </w:ins>
      <w:ins w:id="19" w:author="Nokia-5" w:date="2021-08-24T16:09:00Z">
        <w:r w:rsidR="00484A89">
          <w:rPr>
            <w:color w:val="8064A2" w:themeColor="accent4"/>
            <w:highlight w:val="green"/>
          </w:rPr>
          <w:t xml:space="preserve"> </w:t>
        </w:r>
        <w:del w:id="20" w:author="Huawei_NH_D10" w:date="2021-08-24T23:56:00Z">
          <w:r w:rsidR="00484A89" w:rsidDel="004A5D9D">
            <w:rPr>
              <w:color w:val="8064A2" w:themeColor="accent4"/>
              <w:highlight w:val="green"/>
            </w:rPr>
            <w:delText>serve the target DNAI</w:delText>
          </w:r>
        </w:del>
      </w:ins>
      <w:ins w:id="21" w:author="HW_Hui_D2" w:date="2021-08-18T16:48:00Z">
        <w:del w:id="22" w:author="Huawei_NH_D10" w:date="2021-08-24T23:56:00Z">
          <w:r w:rsidR="004C3365" w:rsidRPr="0097579A" w:rsidDel="004A5D9D">
            <w:rPr>
              <w:color w:val="8064A2" w:themeColor="accent4"/>
              <w:highlight w:val="green"/>
              <w:rPrChange w:id="23" w:author="Nokia-4" w:date="2021-08-24T14:53:00Z">
                <w:rPr/>
              </w:rPrChange>
            </w:rPr>
            <w:delText xml:space="preserve"> shall </w:delText>
          </w:r>
        </w:del>
        <w:bookmarkStart w:id="24" w:name="_GoBack"/>
        <w:bookmarkEnd w:id="24"/>
        <w:del w:id="25" w:author="Nokia-5" w:date="2021-08-24T16:09:00Z">
          <w:r w:rsidR="004C3365" w:rsidRPr="0097579A" w:rsidDel="00484A89">
            <w:rPr>
              <w:color w:val="8064A2" w:themeColor="accent4"/>
              <w:highlight w:val="green"/>
              <w:rPrChange w:id="26" w:author="Nokia-4" w:date="2021-08-24T14:53:00Z">
                <w:rPr/>
              </w:rPrChange>
            </w:rPr>
            <w:delText>be removed</w:delText>
          </w:r>
        </w:del>
      </w:ins>
      <w:ins w:id="27" w:author="Nokia-4" w:date="2021-08-24T15:06:00Z">
        <w:r w:rsidR="00191DAB">
          <w:rPr>
            <w:color w:val="8064A2" w:themeColor="accent4"/>
          </w:rPr>
          <w:t>.</w:t>
        </w:r>
      </w:ins>
      <w:del w:id="28" w:author="Nokia-4" w:date="2021-08-24T15:06:00Z">
        <w:r w:rsidDel="00191DAB">
          <w:delText>, and</w:delText>
        </w:r>
      </w:del>
      <w:r>
        <w:t xml:space="preserve"> </w:t>
      </w:r>
      <w:del w:id="29" w:author="Nokia-4" w:date="2021-08-24T15:07:00Z">
        <w:r w:rsidDel="00191DAB">
          <w:delText>t</w:delText>
        </w:r>
      </w:del>
      <w:ins w:id="30" w:author="Nokia-4" w:date="2021-08-24T15:07:00Z">
        <w:r w:rsidR="00191DAB">
          <w:t>T</w:t>
        </w:r>
      </w:ins>
      <w:r>
        <w:t xml:space="preserve">he content of the message includes the target DNAI information which </w:t>
      </w:r>
      <w:commentRangeStart w:id="31"/>
      <w:del w:id="32" w:author="HW_Hui_D2" w:date="2021-08-18T16:55:00Z">
        <w:r w:rsidRPr="00D61314" w:rsidDel="00D61314">
          <w:rPr>
            <w:highlight w:val="yellow"/>
            <w:rPrChange w:id="33" w:author="HW_Hui_D2" w:date="2021-08-18T16:55:00Z">
              <w:rPr/>
            </w:rPrChange>
          </w:rPr>
          <w:delText>may</w:delText>
        </w:r>
        <w:r w:rsidDel="00D61314">
          <w:delText xml:space="preserve"> </w:delText>
        </w:r>
      </w:del>
      <w:commentRangeEnd w:id="31"/>
      <w:r w:rsidR="00D61314">
        <w:rPr>
          <w:rStyle w:val="CommentReference"/>
        </w:rPr>
        <w:commentReference w:id="31"/>
      </w:r>
      <w:r>
        <w:t>indicate</w:t>
      </w:r>
      <w:ins w:id="34" w:author="HW_Hui_D2" w:date="2021-08-18T16:55:00Z">
        <w:r w:rsidR="00D61314" w:rsidRPr="00D61314">
          <w:rPr>
            <w:highlight w:val="yellow"/>
            <w:rPrChange w:id="35" w:author="HW_Hui_D2" w:date="2021-08-18T16:55:00Z">
              <w:rPr/>
            </w:rPrChange>
          </w:rPr>
          <w:t>s</w:t>
        </w:r>
      </w:ins>
      <w:r>
        <w:t xml:space="preserve"> that the I-SMF selection is expected</w:t>
      </w:r>
      <w:ins w:id="36" w:author="Huawei_Hui Ni" w:date="2021-08-10T12:04:00Z">
        <w:del w:id="37" w:author="HW_Hui_D2" w:date="2021-08-18T16:56:00Z">
          <w:r w:rsidR="00C615FA" w:rsidDel="00D61314">
            <w:delText>;</w:delText>
          </w:r>
        </w:del>
        <w:del w:id="38" w:author="HW_Hui_D2" w:date="2021-08-18T16:48:00Z">
          <w:r w:rsidR="00C615FA" w:rsidDel="004C3365">
            <w:delText xml:space="preserve"> or if the SMF can serve the target DNAI and the existing I-SMF shall be removed</w:delText>
          </w:r>
          <w:r w:rsidR="00C615FA" w:rsidDel="00D61314">
            <w:delText>, the target DNAI information indicates that the I-SMF selection is expected but without including target DNAI</w:delText>
          </w:r>
        </w:del>
      </w:ins>
      <w:r>
        <w:t>. This is to trigger the AMF to (re)select a suitable I-SMF</w:t>
      </w:r>
      <w:ins w:id="39" w:author="HW_Hui_D2" w:date="2021-08-18T16:49:00Z">
        <w:r w:rsidR="00D61314" w:rsidRPr="00D61314">
          <w:rPr>
            <w:highlight w:val="yellow"/>
            <w:rPrChange w:id="40" w:author="HW_Hui_D2" w:date="2021-08-18T16:49:00Z">
              <w:rPr/>
            </w:rPrChange>
          </w:rPr>
          <w:t>,</w:t>
        </w:r>
      </w:ins>
      <w:r>
        <w:t xml:space="preserve"> </w:t>
      </w:r>
      <w:ins w:id="41" w:author="Huawei_Hui Ni" w:date="2021-08-10T12:04:00Z">
        <w:r w:rsidR="00C615FA">
          <w:t>or remove the existing I-SMF</w:t>
        </w:r>
      </w:ins>
      <w:ins w:id="42" w:author="HW_Hui_D2" w:date="2021-08-18T16:48:00Z">
        <w:r w:rsidR="00D61314">
          <w:t xml:space="preserve"> </w:t>
        </w:r>
        <w:r w:rsidR="00D61314" w:rsidRPr="00D61314">
          <w:rPr>
            <w:highlight w:val="yellow"/>
            <w:rPrChange w:id="43" w:author="HW_Hui_D2" w:date="2021-08-18T16:49:00Z">
              <w:rPr/>
            </w:rPrChange>
          </w:rPr>
          <w:t>(</w:t>
        </w:r>
      </w:ins>
      <w:ins w:id="44" w:author="HW_Hui_D2" w:date="2021-08-18T16:49:00Z">
        <w:r w:rsidR="00D61314" w:rsidRPr="00D61314">
          <w:rPr>
            <w:highlight w:val="yellow"/>
            <w:rPrChange w:id="45" w:author="HW_Hui_D2" w:date="2021-08-18T16:49:00Z">
              <w:rPr/>
            </w:rPrChange>
          </w:rPr>
          <w:t>in case the AMF decides that the SMF can serve the Target DNAI</w:t>
        </w:r>
      </w:ins>
      <w:ins w:id="46" w:author="HW_Hui_D2" w:date="2021-08-18T16:48:00Z">
        <w:r w:rsidR="00D61314" w:rsidRPr="00D61314">
          <w:rPr>
            <w:highlight w:val="yellow"/>
            <w:rPrChange w:id="47" w:author="HW_Hui_D2" w:date="2021-08-18T16:49:00Z">
              <w:rPr/>
            </w:rPrChange>
          </w:rPr>
          <w:t>)</w:t>
        </w:r>
      </w:ins>
      <w:ins w:id="48" w:author="Huawei_Hui Ni" w:date="2021-08-10T12:04:00Z">
        <w:r w:rsidR="00C615FA">
          <w:t xml:space="preserve"> </w:t>
        </w:r>
      </w:ins>
      <w:r>
        <w:t>for the PDU Session. The target DNAI is used for selecting (I-)SMF, which controls UPF connecting to that DNAI.</w:t>
      </w:r>
    </w:p>
    <w:p w14:paraId="311E930E" w14:textId="77777777" w:rsidR="00B90935" w:rsidRDefault="00B90935" w:rsidP="00B90935">
      <w:pPr>
        <w:pStyle w:val="B1"/>
      </w:pPr>
      <w:r>
        <w:tab/>
        <w:t>If there is an I-SMF serving the PDU session, the SMF invokes Nsmf_PDUSession_StatusNotify and then the I-SMF invokes Nsmf_PDUSession_SMContextStatusNotify message to send the target DNAI information for existing PDU session to AMF.</w:t>
      </w:r>
    </w:p>
    <w:p w14:paraId="7CFC44F1" w14:textId="77777777" w:rsidR="00B90935" w:rsidRDefault="00B90935" w:rsidP="00B90935">
      <w:pPr>
        <w:pStyle w:val="B1"/>
      </w:pPr>
      <w:r>
        <w:t>3.</w:t>
      </w:r>
      <w:r>
        <w:tab/>
        <w:t xml:space="preserve">If the I-SMF selection is expected, the AMF selects a new I-SMF which can serve the target DNAI </w:t>
      </w:r>
      <w:ins w:id="49" w:author="Huawei_Hui Ni" w:date="2021-08-10T12:13:00Z">
        <w:r w:rsidR="00F77230">
          <w:t xml:space="preserve">or </w:t>
        </w:r>
      </w:ins>
      <w:ins w:id="50" w:author="Huawei_Hui Ni" w:date="2021-08-10T12:14:00Z">
        <w:r w:rsidR="00F77230">
          <w:t xml:space="preserve">remove the </w:t>
        </w:r>
      </w:ins>
      <w:ins w:id="51" w:author="HW_Hui_D2" w:date="2021-08-18T16:53:00Z">
        <w:r w:rsidR="00D61314" w:rsidRPr="00D61314">
          <w:rPr>
            <w:highlight w:val="yellow"/>
            <w:rPrChange w:id="52" w:author="HW_Hui_D2" w:date="2021-08-18T16:53:00Z">
              <w:rPr/>
            </w:rPrChange>
          </w:rPr>
          <w:t>existing</w:t>
        </w:r>
        <w:r w:rsidR="00D61314">
          <w:t xml:space="preserve"> </w:t>
        </w:r>
      </w:ins>
      <w:ins w:id="53" w:author="Huawei_Hui Ni" w:date="2021-08-10T12:14:00Z">
        <w:r w:rsidR="00F77230">
          <w:t>I-SMF</w:t>
        </w:r>
      </w:ins>
      <w:ins w:id="54" w:author="Huawei_Hui Ni" w:date="2021-08-10T12:13:00Z">
        <w:r w:rsidR="00F77230">
          <w:t xml:space="preserve"> (</w:t>
        </w:r>
      </w:ins>
      <w:ins w:id="55" w:author="HW_Hui_D2" w:date="2021-08-18T16:49:00Z">
        <w:r w:rsidR="00D61314" w:rsidRPr="0008230E">
          <w:rPr>
            <w:highlight w:val="yellow"/>
          </w:rPr>
          <w:t>in case the AMF decides that the SMF can serve the Target DN</w:t>
        </w:r>
        <w:r w:rsidR="00D61314" w:rsidRPr="00D61314">
          <w:rPr>
            <w:highlight w:val="yellow"/>
          </w:rPr>
          <w:t>AI</w:t>
        </w:r>
      </w:ins>
      <w:ins w:id="56" w:author="Huawei_Hui Ni" w:date="2021-08-10T12:13:00Z">
        <w:del w:id="57" w:author="HW_Hui_D2" w:date="2021-08-18T16:49:00Z">
          <w:r w:rsidR="00F77230" w:rsidRPr="00D61314" w:rsidDel="00D61314">
            <w:rPr>
              <w:highlight w:val="yellow"/>
              <w:rPrChange w:id="58" w:author="HW_Hui_D2" w:date="2021-08-18T16:49:00Z">
                <w:rPr/>
              </w:rPrChange>
            </w:rPr>
            <w:delText xml:space="preserve">if </w:delText>
          </w:r>
        </w:del>
      </w:ins>
      <w:ins w:id="59" w:author="Huawei_Hui Ni" w:date="2021-08-10T12:14:00Z">
        <w:del w:id="60" w:author="HW_Hui_D2" w:date="2021-08-18T16:49:00Z">
          <w:r w:rsidR="00F77230" w:rsidRPr="00D61314" w:rsidDel="00D61314">
            <w:rPr>
              <w:highlight w:val="yellow"/>
              <w:rPrChange w:id="61" w:author="HW_Hui_D2" w:date="2021-08-18T16:49:00Z">
                <w:rPr/>
              </w:rPrChange>
            </w:rPr>
            <w:delText>T</w:delText>
          </w:r>
        </w:del>
      </w:ins>
      <w:ins w:id="62" w:author="Huawei_Hui Ni" w:date="2021-08-10T12:13:00Z">
        <w:del w:id="63" w:author="HW_Hui_D2" w:date="2021-08-18T16:49:00Z">
          <w:r w:rsidR="00F77230" w:rsidRPr="00D61314" w:rsidDel="00D61314">
            <w:rPr>
              <w:highlight w:val="yellow"/>
              <w:rPrChange w:id="64" w:author="HW_Hui_D2" w:date="2021-08-18T16:49:00Z">
                <w:rPr/>
              </w:rPrChange>
            </w:rPr>
            <w:delText>arget DNAI is not provided by the SMF</w:delText>
          </w:r>
        </w:del>
        <w:r w:rsidR="00F77230">
          <w:t xml:space="preserve">)  </w:t>
        </w:r>
      </w:ins>
      <w:r>
        <w:t>for the existing PDU Session as described in clause 5.34.3 of TS 23.501 [2].</w:t>
      </w:r>
    </w:p>
    <w:p w14:paraId="74EDCEFA" w14:textId="77777777" w:rsidR="00B90935" w:rsidRDefault="00B90935" w:rsidP="00B90935">
      <w:pPr>
        <w:pStyle w:val="B1"/>
      </w:pPr>
      <w:r>
        <w:t>4.</w:t>
      </w:r>
      <w:r>
        <w:tab/>
        <w:t>The AMF sends a Nsmf_PDUSession_CreateSMContext Request to the new I-SMF</w:t>
      </w:r>
      <w:del w:id="65" w:author="Huawei" w:date="2021-07-16T15:33:00Z">
        <w:r w:rsidDel="007139F4">
          <w:delText xml:space="preserve">, </w:delText>
        </w:r>
      </w:del>
      <w:ins w:id="66" w:author="Huawei" w:date="2021-07-16T15:33:00Z">
        <w:r w:rsidR="007139F4">
          <w:t xml:space="preserve"> </w:t>
        </w:r>
      </w:ins>
      <w:r>
        <w:t>as described in step 3 of clause 4.23.4.3</w:t>
      </w:r>
      <w:ins w:id="67" w:author="Huawei" w:date="2021-07-16T15:34:00Z">
        <w:r w:rsidR="007139F4">
          <w:t>, or to the SMF as</w:t>
        </w:r>
        <w:r w:rsidR="007139F4" w:rsidRPr="007139F4">
          <w:t xml:space="preserve"> </w:t>
        </w:r>
        <w:r w:rsidR="007139F4">
          <w:t>described in step 10 of clause 4.23.4.3,</w:t>
        </w:r>
      </w:ins>
      <w:r>
        <w:t xml:space="preserve"> with the following enhancement:</w:t>
      </w:r>
    </w:p>
    <w:p w14:paraId="622A4FB8" w14:textId="77777777" w:rsidR="00B90935" w:rsidRDefault="00B90935" w:rsidP="00B90935">
      <w:pPr>
        <w:pStyle w:val="B2"/>
      </w:pPr>
      <w:r>
        <w:tab/>
        <w:t xml:space="preserve">The AMF includes target DNAI received from SMF in the message. When the UE is in CONNECTED state the </w:t>
      </w:r>
      <w:r w:rsidRPr="00B90935">
        <w:t>AMF also include indication of no NG-RAN change.</w:t>
      </w:r>
    </w:p>
    <w:p w14:paraId="0C412C46" w14:textId="77777777" w:rsidR="00B90935" w:rsidRDefault="00B90935" w:rsidP="00B90935">
      <w:pPr>
        <w:pStyle w:val="B1"/>
      </w:pPr>
      <w:r>
        <w:t>5.</w:t>
      </w:r>
      <w:r>
        <w:tab/>
        <w:t xml:space="preserve">The procedure described in clauses </w:t>
      </w:r>
      <w:r w:rsidRPr="00B90935">
        <w:t>4.23.4.3 (case: I-SMF insertion or I-SMF change)</w:t>
      </w:r>
      <w:r>
        <w:t xml:space="preserve"> starting from step 4 takes place with the following difference:</w:t>
      </w:r>
    </w:p>
    <w:p w14:paraId="3B4C3885" w14:textId="77777777" w:rsidR="00B90935" w:rsidRDefault="00B90935" w:rsidP="00B90935">
      <w:pPr>
        <w:pStyle w:val="B2"/>
      </w:pPr>
      <w:r>
        <w:lastRenderedPageBreak/>
        <w:tab/>
        <w:t>In step 4a, the (target</w:t>
      </w:r>
      <w:del w:id="68" w:author="Huawei" w:date="2021-07-16T15:36:00Z">
        <w:r w:rsidDel="00DD2A70">
          <w:delText xml:space="preserve"> </w:delText>
        </w:r>
      </w:del>
      <w:r>
        <w:t>)</w:t>
      </w:r>
      <w:ins w:id="69" w:author="Huawei" w:date="2021-07-16T15:04:00Z">
        <w:r w:rsidR="003342AD">
          <w:t xml:space="preserve"> </w:t>
        </w:r>
      </w:ins>
      <w:r>
        <w:t>new I-SMF sends the indication of no NG-RAN change to the old I-SMF or SMF as it is received from AMF.</w:t>
      </w:r>
    </w:p>
    <w:p w14:paraId="76211DE8" w14:textId="77777777" w:rsidR="00B90935" w:rsidRDefault="00B90935" w:rsidP="00B90935">
      <w:pPr>
        <w:pStyle w:val="B2"/>
      </w:pPr>
      <w:r>
        <w:tab/>
        <w:t>In step 4b, when the old I-SMF or SMF receives indication of no NG-RAN change it include the additional Downlink Tunnel Info of NG-RAN in the SM context of the PDU Session.</w:t>
      </w:r>
    </w:p>
    <w:p w14:paraId="6F853415" w14:textId="77777777" w:rsidR="00B90935" w:rsidRDefault="00B90935" w:rsidP="00B90935">
      <w:pPr>
        <w:pStyle w:val="B2"/>
      </w:pPr>
      <w:r>
        <w:tab/>
        <w:t>In step 5, the I-SMF selects the I-UPF based on target DNAI.</w:t>
      </w:r>
    </w:p>
    <w:p w14:paraId="642BEB8F" w14:textId="77777777" w:rsidR="00B90935" w:rsidRDefault="00B90935" w:rsidP="00B90935">
      <w:pPr>
        <w:pStyle w:val="B2"/>
      </w:pPr>
      <w:r>
        <w:tab/>
        <w:t>In step 6, the target I-SMF should reuse the downlink Tunnel Info of serving RAN node if received from old I-SMF/SMF as described in clause 4.23.4.3.</w:t>
      </w:r>
    </w:p>
    <w:p w14:paraId="03F8B661" w14:textId="77777777" w:rsidR="00B90935" w:rsidRDefault="00B90935" w:rsidP="00B90935">
      <w:pPr>
        <w:pStyle w:val="B2"/>
        <w:rPr>
          <w:ins w:id="70" w:author="Huawei" w:date="2021-07-01T16:59:00Z"/>
        </w:rPr>
      </w:pPr>
      <w:r>
        <w:tab/>
        <w:t>In step 9, if the new I-SMF receives the Downlink Tunnel Info of NG-RAN</w:t>
      </w:r>
      <w:ins w:id="71" w:author="Huawei" w:date="2021-07-01T17:02:00Z">
        <w:r w:rsidR="00526EB4">
          <w:t>,</w:t>
        </w:r>
      </w:ins>
      <w:r>
        <w:t xml:space="preserve"> the N2 SM information includes PDU Session Resource Modification message.</w:t>
      </w:r>
    </w:p>
    <w:p w14:paraId="77794A27" w14:textId="77777777" w:rsidR="00170544" w:rsidRDefault="00170544" w:rsidP="00170544">
      <w:pPr>
        <w:pStyle w:val="B1"/>
        <w:ind w:hanging="1"/>
        <w:rPr>
          <w:ins w:id="72" w:author="Huawei" w:date="2021-07-01T16:59:00Z"/>
        </w:rPr>
      </w:pPr>
      <w:ins w:id="73" w:author="Huawei" w:date="2021-07-01T16:59:00Z">
        <w:r>
          <w:t xml:space="preserve">The procedure described in clauses </w:t>
        </w:r>
        <w:r w:rsidRPr="00B90935">
          <w:t xml:space="preserve">4.23.4.3 (case: I-SMF </w:t>
        </w:r>
        <w:r>
          <w:t>removal</w:t>
        </w:r>
        <w:r w:rsidRPr="00B90935">
          <w:t>)</w:t>
        </w:r>
        <w:r>
          <w:t xml:space="preserve"> starting from step 11 takes place with the following difference:</w:t>
        </w:r>
      </w:ins>
    </w:p>
    <w:p w14:paraId="031EACBD" w14:textId="77777777" w:rsidR="00170544" w:rsidRDefault="00170544" w:rsidP="00170544">
      <w:pPr>
        <w:pStyle w:val="B1"/>
        <w:ind w:hanging="1"/>
        <w:rPr>
          <w:ins w:id="74" w:author="Huawei" w:date="2021-07-01T16:59:00Z"/>
        </w:rPr>
      </w:pPr>
      <w:ins w:id="75" w:author="Huawei" w:date="2021-07-01T16:59:00Z">
        <w:r>
          <w:tab/>
        </w:r>
        <w:r>
          <w:tab/>
          <w:t>In step 11a, the SMF sends an indication of no NG-RAN change to the old I-SMF as it received from AMF.</w:t>
        </w:r>
      </w:ins>
    </w:p>
    <w:p w14:paraId="4AD577CC" w14:textId="77777777" w:rsidR="00170544" w:rsidRDefault="00170544" w:rsidP="00170544">
      <w:pPr>
        <w:pStyle w:val="B2"/>
        <w:rPr>
          <w:ins w:id="76" w:author="Huawei" w:date="2021-07-01T16:59:00Z"/>
        </w:rPr>
      </w:pPr>
      <w:ins w:id="77" w:author="Huawei" w:date="2021-07-01T16:59:00Z">
        <w:r>
          <w:tab/>
        </w:r>
        <w:r>
          <w:tab/>
          <w:t>In step 11b, when the old I-SMF receives indication of no NG-RAN change it include the additional Downlink Tunnel Info of NG-RAN in the SM context of the PDU Session.</w:t>
        </w:r>
      </w:ins>
    </w:p>
    <w:p w14:paraId="7A619C3C" w14:textId="77777777" w:rsidR="00170544" w:rsidRDefault="00170544" w:rsidP="00B90935">
      <w:pPr>
        <w:pStyle w:val="B2"/>
        <w:rPr>
          <w:ins w:id="78" w:author="Huawei" w:date="2021-07-01T17:02:00Z"/>
        </w:rPr>
      </w:pPr>
      <w:ins w:id="79" w:author="Huawei" w:date="2021-07-01T16:59:00Z">
        <w:r>
          <w:tab/>
          <w:t>In step 12, the SMF selects a new I-UPF based on target DNAI.</w:t>
        </w:r>
      </w:ins>
    </w:p>
    <w:p w14:paraId="0DB39373" w14:textId="77777777" w:rsidR="00526EB4" w:rsidRPr="00170544" w:rsidRDefault="00526EB4" w:rsidP="00B90935">
      <w:pPr>
        <w:pStyle w:val="B2"/>
      </w:pPr>
      <w:ins w:id="80" w:author="Huawei" w:date="2021-07-01T17:02:00Z">
        <w:r>
          <w:tab/>
          <w:t xml:space="preserve">In step </w:t>
        </w:r>
      </w:ins>
      <w:ins w:id="81" w:author="Huawei" w:date="2021-07-01T17:03:00Z">
        <w:r>
          <w:t>16, if the SMF receives the Downlink Tunnel Info of NG-RAN, the N2 SM information includes PDU Session Resource Modification message.</w:t>
        </w:r>
      </w:ins>
    </w:p>
    <w:p w14:paraId="3D2C5AC0" w14:textId="77777777" w:rsidR="00826E3B" w:rsidRDefault="00B90935" w:rsidP="00F77230">
      <w:pPr>
        <w:pStyle w:val="B2"/>
      </w:pPr>
      <w:r>
        <w:tab/>
        <w:t>If the UE is in IDLE state the step 17-21 are skipped. Steps 17a and 17b are still performed to release the old I-SMF.</w:t>
      </w:r>
    </w:p>
    <w:p w14:paraId="69A24586" w14:textId="77777777" w:rsidR="00B90935" w:rsidRDefault="00B90935" w:rsidP="00B90935">
      <w:pPr>
        <w:pStyle w:val="B1"/>
      </w:pPr>
      <w:r>
        <w:t>6.</w:t>
      </w:r>
      <w:r>
        <w:tab/>
        <w:t>The PSA and UL CL/BP controlled by I-SMF is inserted as described from steps 2 to 11 in figure 4.23.9.1-1 is performed with the following difference:</w:t>
      </w:r>
    </w:p>
    <w:p w14:paraId="1152145A" w14:textId="77777777" w:rsidR="00B90935" w:rsidRDefault="00B90935" w:rsidP="00B90935">
      <w:pPr>
        <w:pStyle w:val="B2"/>
      </w:pPr>
      <w:r>
        <w:tab/>
        <w:t>In step 2, the I-SMF selects a new PDU Session Anchor (PSA2) based on the target DNAI received in step 4.</w:t>
      </w:r>
    </w:p>
    <w:p w14:paraId="14E37F0A" w14:textId="77777777" w:rsidR="00A263D1" w:rsidRPr="00EA4B9E" w:rsidRDefault="00A263D1" w:rsidP="00E32339"/>
    <w:p w14:paraId="768D5AE7" w14:textId="77777777" w:rsidR="00E32339" w:rsidRPr="0042466D" w:rsidRDefault="00E32339" w:rsidP="00E32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42466D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27E53992" w14:textId="77777777" w:rsidR="00E32339" w:rsidRPr="00EA4B9E" w:rsidRDefault="00E32339" w:rsidP="00E32339"/>
    <w:p w14:paraId="1FDE4E03" w14:textId="77777777" w:rsidR="001E41F3" w:rsidRDefault="001E41F3">
      <w:pPr>
        <w:rPr>
          <w:noProof/>
        </w:rPr>
      </w:pPr>
    </w:p>
    <w:sectPr w:rsidR="001E41F3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1" w:author="HW_Hui_D2" w:date="2021-08-18T16:56:00Z" w:initials="NH">
    <w:p w14:paraId="2CA29759" w14:textId="77777777" w:rsidR="00D61314" w:rsidRDefault="00D61314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W</w:t>
      </w:r>
      <w:r>
        <w:rPr>
          <w:lang w:eastAsia="zh-CN"/>
        </w:rPr>
        <w:t xml:space="preserve">hy this is a “may”? IMO it must include such </w:t>
      </w:r>
      <w:proofErr w:type="spellStart"/>
      <w:r>
        <w:rPr>
          <w:lang w:eastAsia="zh-CN"/>
        </w:rPr>
        <w:t>a</w:t>
      </w:r>
      <w:proofErr w:type="spellEnd"/>
      <w:r>
        <w:rPr>
          <w:lang w:eastAsia="zh-CN"/>
        </w:rPr>
        <w:t xml:space="preserve"> indication to trigger I-SMF (re)-selection.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CA2975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CA29759" w16cid:durableId="24CF861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C268D" w14:textId="77777777" w:rsidR="002A6012" w:rsidRDefault="002A6012">
      <w:r>
        <w:separator/>
      </w:r>
    </w:p>
  </w:endnote>
  <w:endnote w:type="continuationSeparator" w:id="0">
    <w:p w14:paraId="1582A125" w14:textId="77777777" w:rsidR="002A6012" w:rsidRDefault="002A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6E25A" w14:textId="77777777" w:rsidR="00191DAB" w:rsidRDefault="00191D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FD167" w14:textId="77777777" w:rsidR="00191DAB" w:rsidRDefault="00191D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24DF4" w14:textId="77777777" w:rsidR="00191DAB" w:rsidRDefault="00191D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259DD" w14:textId="77777777" w:rsidR="002A6012" w:rsidRDefault="002A6012">
      <w:r>
        <w:separator/>
      </w:r>
    </w:p>
  </w:footnote>
  <w:footnote w:type="continuationSeparator" w:id="0">
    <w:p w14:paraId="4255D059" w14:textId="77777777" w:rsidR="002A6012" w:rsidRDefault="002A60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46E06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7C589" w14:textId="77777777" w:rsidR="00191DAB" w:rsidRDefault="00191D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9877E" w14:textId="77777777" w:rsidR="00191DAB" w:rsidRDefault="00191DA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83F87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DD88E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6BB3C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W_Hui_D2">
    <w15:presenceInfo w15:providerId="None" w15:userId="HW_Hui_D2"/>
  </w15:person>
  <w15:person w15:author="Nokia-4">
    <w15:presenceInfo w15:providerId="None" w15:userId="Nokia-4"/>
  </w15:person>
  <w15:person w15:author="ZTE04">
    <w15:presenceInfo w15:providerId="None" w15:userId="ZTE04"/>
  </w15:person>
  <w15:person w15:author="Nokia-5">
    <w15:presenceInfo w15:providerId="None" w15:userId="Nokia-5"/>
  </w15:person>
  <w15:person w15:author="Huawei_NH_D10">
    <w15:presenceInfo w15:providerId="None" w15:userId="Huawei_NH_D10"/>
  </w15:person>
  <w15:person w15:author="Huawei_Hui Ni">
    <w15:presenceInfo w15:providerId="None" w15:userId="Huawei_Hui Ni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071C"/>
    <w:rsid w:val="000615AA"/>
    <w:rsid w:val="00062070"/>
    <w:rsid w:val="00063C4B"/>
    <w:rsid w:val="00067E88"/>
    <w:rsid w:val="00076524"/>
    <w:rsid w:val="00086F9A"/>
    <w:rsid w:val="000A4ABA"/>
    <w:rsid w:val="000A6394"/>
    <w:rsid w:val="000B7FED"/>
    <w:rsid w:val="000C038A"/>
    <w:rsid w:val="000C3415"/>
    <w:rsid w:val="000C6598"/>
    <w:rsid w:val="000E268E"/>
    <w:rsid w:val="000E31D5"/>
    <w:rsid w:val="00112A78"/>
    <w:rsid w:val="00112FD0"/>
    <w:rsid w:val="00113C5B"/>
    <w:rsid w:val="00126E2F"/>
    <w:rsid w:val="00137E91"/>
    <w:rsid w:val="001431FF"/>
    <w:rsid w:val="00145D43"/>
    <w:rsid w:val="00170544"/>
    <w:rsid w:val="0017113F"/>
    <w:rsid w:val="00175B91"/>
    <w:rsid w:val="001804E7"/>
    <w:rsid w:val="001856C3"/>
    <w:rsid w:val="00191DAB"/>
    <w:rsid w:val="00192C46"/>
    <w:rsid w:val="001A08B3"/>
    <w:rsid w:val="001A7B60"/>
    <w:rsid w:val="001B52F0"/>
    <w:rsid w:val="001B7A65"/>
    <w:rsid w:val="001E005B"/>
    <w:rsid w:val="001E41F3"/>
    <w:rsid w:val="002046E7"/>
    <w:rsid w:val="0020739F"/>
    <w:rsid w:val="00243691"/>
    <w:rsid w:val="0026004D"/>
    <w:rsid w:val="00263A5D"/>
    <w:rsid w:val="00263EE5"/>
    <w:rsid w:val="002640DD"/>
    <w:rsid w:val="002648C4"/>
    <w:rsid w:val="00265753"/>
    <w:rsid w:val="00271A4B"/>
    <w:rsid w:val="00275D12"/>
    <w:rsid w:val="002831F6"/>
    <w:rsid w:val="00284FEB"/>
    <w:rsid w:val="002860C4"/>
    <w:rsid w:val="002A6012"/>
    <w:rsid w:val="002A7F70"/>
    <w:rsid w:val="002B5741"/>
    <w:rsid w:val="002C2111"/>
    <w:rsid w:val="002D18E2"/>
    <w:rsid w:val="002E0532"/>
    <w:rsid w:val="0030271E"/>
    <w:rsid w:val="00305409"/>
    <w:rsid w:val="00325772"/>
    <w:rsid w:val="003342AD"/>
    <w:rsid w:val="00341B68"/>
    <w:rsid w:val="003609EF"/>
    <w:rsid w:val="00361A5D"/>
    <w:rsid w:val="0036231A"/>
    <w:rsid w:val="00374DD4"/>
    <w:rsid w:val="003808E9"/>
    <w:rsid w:val="00385A11"/>
    <w:rsid w:val="00386DEC"/>
    <w:rsid w:val="00392484"/>
    <w:rsid w:val="003968D8"/>
    <w:rsid w:val="00397946"/>
    <w:rsid w:val="003B0943"/>
    <w:rsid w:val="003B40E1"/>
    <w:rsid w:val="003C2C11"/>
    <w:rsid w:val="003C3C3A"/>
    <w:rsid w:val="003C47A6"/>
    <w:rsid w:val="003C54FA"/>
    <w:rsid w:val="003C6F20"/>
    <w:rsid w:val="003D44CA"/>
    <w:rsid w:val="003E1A36"/>
    <w:rsid w:val="003E7012"/>
    <w:rsid w:val="003E7D28"/>
    <w:rsid w:val="0040761D"/>
    <w:rsid w:val="00410371"/>
    <w:rsid w:val="004145E3"/>
    <w:rsid w:val="004242F1"/>
    <w:rsid w:val="0043383E"/>
    <w:rsid w:val="004401BC"/>
    <w:rsid w:val="00452FDC"/>
    <w:rsid w:val="004537F4"/>
    <w:rsid w:val="0047578B"/>
    <w:rsid w:val="004758BB"/>
    <w:rsid w:val="004812EE"/>
    <w:rsid w:val="00484A89"/>
    <w:rsid w:val="004A1F9C"/>
    <w:rsid w:val="004A5D9D"/>
    <w:rsid w:val="004A6302"/>
    <w:rsid w:val="004B4BFE"/>
    <w:rsid w:val="004B75B7"/>
    <w:rsid w:val="004C3365"/>
    <w:rsid w:val="00503A68"/>
    <w:rsid w:val="00504314"/>
    <w:rsid w:val="00507334"/>
    <w:rsid w:val="00514818"/>
    <w:rsid w:val="0051580D"/>
    <w:rsid w:val="00524056"/>
    <w:rsid w:val="00526EB4"/>
    <w:rsid w:val="00537FB7"/>
    <w:rsid w:val="00547111"/>
    <w:rsid w:val="00573CD3"/>
    <w:rsid w:val="00592D74"/>
    <w:rsid w:val="005B388C"/>
    <w:rsid w:val="005E2C44"/>
    <w:rsid w:val="005E65C0"/>
    <w:rsid w:val="0060442F"/>
    <w:rsid w:val="006115E3"/>
    <w:rsid w:val="00612A15"/>
    <w:rsid w:val="00621188"/>
    <w:rsid w:val="00625714"/>
    <w:rsid w:val="006257ED"/>
    <w:rsid w:val="00625CC6"/>
    <w:rsid w:val="00632A3A"/>
    <w:rsid w:val="00647434"/>
    <w:rsid w:val="00677A1C"/>
    <w:rsid w:val="00677EFF"/>
    <w:rsid w:val="00695808"/>
    <w:rsid w:val="006B46FB"/>
    <w:rsid w:val="006C1DA8"/>
    <w:rsid w:val="006C7ED0"/>
    <w:rsid w:val="006D18D3"/>
    <w:rsid w:val="006D5129"/>
    <w:rsid w:val="006E064E"/>
    <w:rsid w:val="006E21FB"/>
    <w:rsid w:val="006F625F"/>
    <w:rsid w:val="0070388D"/>
    <w:rsid w:val="00704972"/>
    <w:rsid w:val="00706BCA"/>
    <w:rsid w:val="007139F4"/>
    <w:rsid w:val="007254F6"/>
    <w:rsid w:val="0072776E"/>
    <w:rsid w:val="00735297"/>
    <w:rsid w:val="0074439C"/>
    <w:rsid w:val="00745433"/>
    <w:rsid w:val="00775ACB"/>
    <w:rsid w:val="00792342"/>
    <w:rsid w:val="00793EC4"/>
    <w:rsid w:val="007977A8"/>
    <w:rsid w:val="007B0745"/>
    <w:rsid w:val="007B512A"/>
    <w:rsid w:val="007C2097"/>
    <w:rsid w:val="007D5352"/>
    <w:rsid w:val="007D64DB"/>
    <w:rsid w:val="007D6A07"/>
    <w:rsid w:val="007D6A25"/>
    <w:rsid w:val="007F2012"/>
    <w:rsid w:val="007F7259"/>
    <w:rsid w:val="008040A8"/>
    <w:rsid w:val="008225CD"/>
    <w:rsid w:val="00826E3B"/>
    <w:rsid w:val="008279FA"/>
    <w:rsid w:val="008302BB"/>
    <w:rsid w:val="00834618"/>
    <w:rsid w:val="008626E7"/>
    <w:rsid w:val="00870EE7"/>
    <w:rsid w:val="0087737C"/>
    <w:rsid w:val="00881457"/>
    <w:rsid w:val="008863B9"/>
    <w:rsid w:val="0089622E"/>
    <w:rsid w:val="008A45A6"/>
    <w:rsid w:val="008F686C"/>
    <w:rsid w:val="00901CAF"/>
    <w:rsid w:val="00906141"/>
    <w:rsid w:val="009148DE"/>
    <w:rsid w:val="00922BFA"/>
    <w:rsid w:val="00927763"/>
    <w:rsid w:val="00941E30"/>
    <w:rsid w:val="009426F3"/>
    <w:rsid w:val="009445BA"/>
    <w:rsid w:val="009733BE"/>
    <w:rsid w:val="009748CA"/>
    <w:rsid w:val="0097579A"/>
    <w:rsid w:val="009777D9"/>
    <w:rsid w:val="009809DB"/>
    <w:rsid w:val="00991708"/>
    <w:rsid w:val="00991B88"/>
    <w:rsid w:val="009A5753"/>
    <w:rsid w:val="009A579D"/>
    <w:rsid w:val="009B0FFA"/>
    <w:rsid w:val="009B162C"/>
    <w:rsid w:val="009B651B"/>
    <w:rsid w:val="009B7E39"/>
    <w:rsid w:val="009D49B9"/>
    <w:rsid w:val="009E3297"/>
    <w:rsid w:val="009F734F"/>
    <w:rsid w:val="009F74B0"/>
    <w:rsid w:val="00A114E1"/>
    <w:rsid w:val="00A23BCC"/>
    <w:rsid w:val="00A246B6"/>
    <w:rsid w:val="00A25CC3"/>
    <w:rsid w:val="00A263D1"/>
    <w:rsid w:val="00A47E70"/>
    <w:rsid w:val="00A50CF0"/>
    <w:rsid w:val="00A542FF"/>
    <w:rsid w:val="00A7671C"/>
    <w:rsid w:val="00A868D1"/>
    <w:rsid w:val="00A87BB1"/>
    <w:rsid w:val="00AA2CBC"/>
    <w:rsid w:val="00AA5DE5"/>
    <w:rsid w:val="00AB75E8"/>
    <w:rsid w:val="00AC5820"/>
    <w:rsid w:val="00AC6993"/>
    <w:rsid w:val="00AD1CD8"/>
    <w:rsid w:val="00AF1A6F"/>
    <w:rsid w:val="00B004BD"/>
    <w:rsid w:val="00B068A1"/>
    <w:rsid w:val="00B15BA9"/>
    <w:rsid w:val="00B2019E"/>
    <w:rsid w:val="00B258BB"/>
    <w:rsid w:val="00B3068D"/>
    <w:rsid w:val="00B51DB3"/>
    <w:rsid w:val="00B55111"/>
    <w:rsid w:val="00B661A1"/>
    <w:rsid w:val="00B67B6B"/>
    <w:rsid w:val="00B67B97"/>
    <w:rsid w:val="00B701ED"/>
    <w:rsid w:val="00B81173"/>
    <w:rsid w:val="00B90935"/>
    <w:rsid w:val="00B968C8"/>
    <w:rsid w:val="00BA3EC5"/>
    <w:rsid w:val="00BA51D9"/>
    <w:rsid w:val="00BB5DFC"/>
    <w:rsid w:val="00BC04BD"/>
    <w:rsid w:val="00BC0E8C"/>
    <w:rsid w:val="00BD279D"/>
    <w:rsid w:val="00BD5B7F"/>
    <w:rsid w:val="00BD6BB8"/>
    <w:rsid w:val="00BE4CA2"/>
    <w:rsid w:val="00C02BD3"/>
    <w:rsid w:val="00C0354E"/>
    <w:rsid w:val="00C14418"/>
    <w:rsid w:val="00C160A6"/>
    <w:rsid w:val="00C20A44"/>
    <w:rsid w:val="00C33231"/>
    <w:rsid w:val="00C3439B"/>
    <w:rsid w:val="00C45B37"/>
    <w:rsid w:val="00C605B9"/>
    <w:rsid w:val="00C60B82"/>
    <w:rsid w:val="00C615FA"/>
    <w:rsid w:val="00C66BA2"/>
    <w:rsid w:val="00C743CA"/>
    <w:rsid w:val="00C74BA5"/>
    <w:rsid w:val="00C94792"/>
    <w:rsid w:val="00C95985"/>
    <w:rsid w:val="00CA4EEF"/>
    <w:rsid w:val="00CB6BB8"/>
    <w:rsid w:val="00CC5026"/>
    <w:rsid w:val="00CC68D0"/>
    <w:rsid w:val="00CD23A2"/>
    <w:rsid w:val="00D01F77"/>
    <w:rsid w:val="00D03F9A"/>
    <w:rsid w:val="00D06D51"/>
    <w:rsid w:val="00D14B77"/>
    <w:rsid w:val="00D15E43"/>
    <w:rsid w:val="00D23592"/>
    <w:rsid w:val="00D24991"/>
    <w:rsid w:val="00D32558"/>
    <w:rsid w:val="00D34D8A"/>
    <w:rsid w:val="00D50255"/>
    <w:rsid w:val="00D54D2B"/>
    <w:rsid w:val="00D61314"/>
    <w:rsid w:val="00D66520"/>
    <w:rsid w:val="00D66AE8"/>
    <w:rsid w:val="00D92747"/>
    <w:rsid w:val="00D9305B"/>
    <w:rsid w:val="00DC58AF"/>
    <w:rsid w:val="00DC64EC"/>
    <w:rsid w:val="00DC6555"/>
    <w:rsid w:val="00DD2A70"/>
    <w:rsid w:val="00DD2CF6"/>
    <w:rsid w:val="00DD4BE6"/>
    <w:rsid w:val="00DE34CF"/>
    <w:rsid w:val="00DE41F1"/>
    <w:rsid w:val="00DF53A0"/>
    <w:rsid w:val="00E13F3D"/>
    <w:rsid w:val="00E16E93"/>
    <w:rsid w:val="00E23990"/>
    <w:rsid w:val="00E32339"/>
    <w:rsid w:val="00E34898"/>
    <w:rsid w:val="00E3566A"/>
    <w:rsid w:val="00E533D9"/>
    <w:rsid w:val="00E61B6E"/>
    <w:rsid w:val="00E82D4D"/>
    <w:rsid w:val="00E83EB3"/>
    <w:rsid w:val="00EA154E"/>
    <w:rsid w:val="00EB09B7"/>
    <w:rsid w:val="00EC6532"/>
    <w:rsid w:val="00EE7D7C"/>
    <w:rsid w:val="00F25D98"/>
    <w:rsid w:val="00F300FB"/>
    <w:rsid w:val="00F41DF3"/>
    <w:rsid w:val="00F53634"/>
    <w:rsid w:val="00F66F64"/>
    <w:rsid w:val="00F7034F"/>
    <w:rsid w:val="00F75DDD"/>
    <w:rsid w:val="00F77230"/>
    <w:rsid w:val="00F8390E"/>
    <w:rsid w:val="00F86E4E"/>
    <w:rsid w:val="00F93A68"/>
    <w:rsid w:val="00FB6386"/>
    <w:rsid w:val="00FB7229"/>
    <w:rsid w:val="00FD4FF9"/>
    <w:rsid w:val="00FE7D23"/>
    <w:rsid w:val="00F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873222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B9093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B9093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B90935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B9093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oleObject" Target="embeddings/Microsoft_Visio_2003-2010_Drawing1.vsd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microsoft.com/office/2011/relationships/commentsExtended" Target="commentsExtended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header" Target="header5.xml"/><Relationship Id="rId27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F6A9E-A403-479F-A6FE-CBB310FE6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1062</Words>
  <Characters>6269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7317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Huawei_NH_D10</cp:lastModifiedBy>
  <cp:revision>2</cp:revision>
  <cp:lastPrinted>1899-12-31T23:00:00Z</cp:lastPrinted>
  <dcterms:created xsi:type="dcterms:W3CDTF">2021-08-24T15:57:00Z</dcterms:created>
  <dcterms:modified xsi:type="dcterms:W3CDTF">2021-08-24T15:57:00Z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WG SA2</vt:lpwstr>
  </property>
  <property fmtid="{D5CDD505-2E9C-101B-9397-08002B2CF9AE}" pid="3" name="MtgSeq">
    <vt:lpwstr>135</vt:lpwstr>
  </property>
  <property fmtid="{D5CDD505-2E9C-101B-9397-08002B2CF9AE}" pid="4" name="Location">
    <vt:lpwstr>Split</vt:lpwstr>
  </property>
  <property fmtid="{D5CDD505-2E9C-101B-9397-08002B2CF9AE}" pid="5" name="Country">
    <vt:lpwstr>Croatia</vt:lpwstr>
  </property>
  <property fmtid="{D5CDD505-2E9C-101B-9397-08002B2CF9AE}" pid="6" name="StartDate">
    <vt:lpwstr>14th October</vt:lpwstr>
  </property>
  <property fmtid="{D5CDD505-2E9C-101B-9397-08002B2CF9AE}" pid="7" name="EndDate">
    <vt:lpwstr>18th October 2019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1234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Huawei, HiSilicon</vt:lpwstr>
  </property>
  <property fmtid="{D5CDD505-2E9C-101B-9397-08002B2CF9AE}" pid="14" name="SourceIfTsg">
    <vt:lpwstr>SA2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2019-10-04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/>
  </property>
  <property fmtid="{D5CDD505-2E9C-101B-9397-08002B2CF9AE}" pid="21" name="_2015_ms_pID_725343">
    <vt:lpwstr>(3)+Zkk0J3uZL6FWQGWrX1X5KmTMGlwp5Ver46VfYb+ipw08tlbIGEWIz5kd8jN5+EDpmD+N4uF
C9x0paTKkv+IwQYCJhao+iyQAD6o7PonEcYxLqc03IDYdfQjhcMpKPj0cYWZrU8FYuYvvOQO
sk+WdScWQM/nSslm8rikleqaEHB7d8N8JVIfiVmSihSPkKBa9fTdhinKO49tA21iNvr4uJPb
xIrHTxs5Lt8/Sn9LOq</vt:lpwstr>
  </property>
  <property fmtid="{D5CDD505-2E9C-101B-9397-08002B2CF9AE}" pid="22" name="_2015_ms_pID_7253431">
    <vt:lpwstr>6uJuZY+kISrPrh77yS/XaAG6rjzXAyEzv6c/w/GXzSaChfpdkm8H+9
zOO8yjaYWepARcb3vGMUaXl2edL5e+0pOlCsf0Z5kVunb9TsJ6XFuxT3zQ6U94NujpWJOsA/
5s3o70qgumBSJvE4qCrgekIEORCJym4Otm0gBF+abkQElVUod6Q53rFlLuafQbDzRkIohuxt
e6zM2v6atk9lbdM3B+f32GO9kXlFOEFjCPP0</vt:lpwstr>
  </property>
  <property fmtid="{D5CDD505-2E9C-101B-9397-08002B2CF9AE}" pid="23" name="_2015_ms_pID_7253432">
    <vt:lpwstr>g3FX8x7qdCkNwJnPEz6JSj8=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1629787375</vt:lpwstr>
  </property>
</Properties>
</file>