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1D0AF6E" w:rsidR="001E41F3" w:rsidRPr="009225C3" w:rsidRDefault="00FE5D90">
      <w:pPr>
        <w:pStyle w:val="CRCoverPage"/>
        <w:tabs>
          <w:tab w:val="right" w:pos="9639"/>
        </w:tabs>
        <w:spacing w:after="0"/>
        <w:rPr>
          <w:rFonts w:cs="Arial"/>
          <w:b/>
          <w:noProof/>
          <w:sz w:val="24"/>
        </w:rPr>
      </w:pPr>
      <w:r>
        <w:rPr>
          <w:rFonts w:cs="Arial"/>
          <w:b/>
          <w:noProof/>
          <w:sz w:val="24"/>
        </w:rPr>
        <w:t>SA WG2 Meeting #14</w:t>
      </w:r>
      <w:r w:rsidR="00036CAF">
        <w:rPr>
          <w:rFonts w:cs="Arial"/>
          <w:b/>
          <w:noProof/>
          <w:sz w:val="24"/>
        </w:rPr>
        <w:t>6</w:t>
      </w:r>
      <w:r w:rsidR="00EA008D">
        <w:rPr>
          <w:rFonts w:cs="Arial"/>
          <w:b/>
          <w:noProof/>
          <w:sz w:val="24"/>
        </w:rPr>
        <w:t>E</w:t>
      </w:r>
      <w:r w:rsidR="001E41F3">
        <w:rPr>
          <w:b/>
          <w:i/>
          <w:noProof/>
          <w:sz w:val="28"/>
        </w:rPr>
        <w:tab/>
      </w:r>
      <w:r>
        <w:rPr>
          <w:rFonts w:cs="Arial"/>
          <w:b/>
          <w:noProof/>
          <w:sz w:val="24"/>
        </w:rPr>
        <w:t>S2-210</w:t>
      </w:r>
      <w:r w:rsidR="00D31D7E">
        <w:rPr>
          <w:rFonts w:cs="Arial"/>
          <w:b/>
          <w:noProof/>
          <w:sz w:val="24"/>
        </w:rPr>
        <w:t>6202</w:t>
      </w:r>
      <w:ins w:id="0" w:author="Huawei-Z" w:date="2021-08-16T16:04:00Z">
        <w:r w:rsidR="001F2379">
          <w:rPr>
            <w:rFonts w:cs="Arial"/>
            <w:b/>
            <w:noProof/>
            <w:sz w:val="24"/>
          </w:rPr>
          <w:t>r0</w:t>
        </w:r>
      </w:ins>
      <w:ins w:id="1" w:author="Hietalahti, Hannu (Nokia - FI/Oulu)" w:date="2021-08-17T17:01:00Z">
        <w:r w:rsidR="00D74401">
          <w:rPr>
            <w:rFonts w:cs="Arial"/>
            <w:b/>
            <w:noProof/>
            <w:sz w:val="24"/>
          </w:rPr>
          <w:t>2</w:t>
        </w:r>
      </w:ins>
      <w:ins w:id="2" w:author="Huawei-Z" w:date="2021-08-16T16:04:00Z">
        <w:del w:id="3" w:author="Hietalahti, Hannu (Nokia - FI/Oulu)" w:date="2021-08-17T17:01:00Z">
          <w:r w:rsidR="001F2379" w:rsidDel="00D74401">
            <w:rPr>
              <w:rFonts w:cs="Arial"/>
              <w:b/>
              <w:noProof/>
              <w:sz w:val="24"/>
            </w:rPr>
            <w:delText>1</w:delText>
          </w:r>
        </w:del>
      </w:ins>
    </w:p>
    <w:p w14:paraId="7CB45193" w14:textId="4E9A1FDB" w:rsidR="001E41F3" w:rsidRDefault="00036CAF" w:rsidP="005E2C44">
      <w:pPr>
        <w:pStyle w:val="CRCoverPage"/>
        <w:outlineLvl w:val="0"/>
        <w:rPr>
          <w:b/>
          <w:noProof/>
          <w:sz w:val="24"/>
        </w:rPr>
      </w:pPr>
      <w:r>
        <w:rPr>
          <w:b/>
          <w:noProof/>
          <w:sz w:val="24"/>
        </w:rPr>
        <w:t>August 16</w:t>
      </w:r>
      <w:r w:rsidR="00ED0A62" w:rsidRPr="00ED0A62">
        <w:rPr>
          <w:b/>
          <w:noProof/>
          <w:sz w:val="24"/>
          <w:vertAlign w:val="superscript"/>
        </w:rPr>
        <w:t>th</w:t>
      </w:r>
      <w:r w:rsidR="00ED0A62">
        <w:rPr>
          <w:b/>
          <w:noProof/>
          <w:sz w:val="24"/>
        </w:rPr>
        <w:t xml:space="preserve"> – </w:t>
      </w:r>
      <w:r w:rsidR="00EA008D">
        <w:rPr>
          <w:b/>
          <w:noProof/>
          <w:sz w:val="24"/>
        </w:rPr>
        <w:t>2</w:t>
      </w:r>
      <w:r>
        <w:rPr>
          <w:b/>
          <w:noProof/>
          <w:sz w:val="24"/>
        </w:rPr>
        <w:t>7</w:t>
      </w:r>
      <w:r w:rsidR="00ED0A62" w:rsidRPr="00ED0A62">
        <w:rPr>
          <w:b/>
          <w:noProof/>
          <w:sz w:val="24"/>
          <w:vertAlign w:val="superscript"/>
        </w:rPr>
        <w:t>th</w:t>
      </w:r>
      <w:r w:rsidR="00FE5D90">
        <w:rPr>
          <w:b/>
          <w:noProof/>
          <w:sz w:val="24"/>
        </w:rPr>
        <w:t>, 2021 ; Elbonia</w:t>
      </w:r>
      <w:r w:rsidR="00FE5D90">
        <w:rPr>
          <w:rFonts w:cs="Arial"/>
          <w:b/>
          <w:noProof/>
          <w:color w:val="3333FF"/>
          <w:sz w:val="24"/>
        </w:rPr>
        <w:t xml:space="preserve">                   </w:t>
      </w:r>
      <w:r w:rsidR="00FE5D90">
        <w:rPr>
          <w:rFonts w:cs="Arial"/>
          <w:b/>
          <w:noProof/>
          <w:color w:val="3333FF"/>
          <w:sz w:val="24"/>
        </w:rPr>
        <w:tab/>
      </w:r>
      <w:r w:rsidR="00FE5D90">
        <w:rPr>
          <w:rFonts w:cs="Arial"/>
          <w:b/>
          <w:noProof/>
          <w:color w:val="3333FF"/>
          <w:sz w:val="24"/>
        </w:rPr>
        <w:tab/>
        <w:t xml:space="preserve"> </w:t>
      </w:r>
      <w:r w:rsidR="00FE5D90">
        <w:rPr>
          <w:rFonts w:cs="Arial"/>
          <w:b/>
          <w:noProof/>
          <w:color w:val="3333FF"/>
          <w:sz w:val="24"/>
        </w:rPr>
        <w:tab/>
        <w:t xml:space="preserve"> </w:t>
      </w:r>
      <w:r w:rsidR="00FE5D90">
        <w:rPr>
          <w:rFonts w:cs="Arial"/>
          <w:b/>
          <w:noProof/>
          <w:color w:val="3333FF"/>
          <w:sz w:val="24"/>
        </w:rPr>
        <w:tab/>
      </w:r>
      <w:r w:rsidR="00FE5D90">
        <w:rPr>
          <w:rFonts w:cs="Arial"/>
          <w:b/>
          <w:noProof/>
          <w:color w:val="3333FF"/>
          <w:sz w:val="24"/>
        </w:rPr>
        <w:tab/>
      </w:r>
      <w:r w:rsidR="00FE5D90">
        <w:rPr>
          <w:rFonts w:cs="Arial"/>
          <w:b/>
          <w:noProof/>
          <w:color w:val="3333FF"/>
          <w:sz w:val="24"/>
        </w:rPr>
        <w:tab/>
      </w:r>
      <w:r w:rsidR="00FE5D90">
        <w:rPr>
          <w:rFonts w:cs="Arial"/>
          <w:b/>
          <w:noProof/>
          <w:color w:val="3333FF"/>
          <w:sz w:val="24"/>
        </w:rPr>
        <w:tab/>
      </w:r>
      <w:r w:rsidR="00FE5D90">
        <w:rPr>
          <w:b/>
          <w:noProof/>
          <w:color w:val="3333FF"/>
        </w:rPr>
        <w:t>(revision of S2-210</w:t>
      </w:r>
      <w:r w:rsidR="004509AE">
        <w:rPr>
          <w:b/>
          <w:noProof/>
          <w:color w:val="3333FF"/>
        </w:rPr>
        <w:t>xxxx</w:t>
      </w:r>
      <w:r w:rsidR="00FE5D90">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2C9ADC" w:rsidR="001E41F3" w:rsidRPr="00410371" w:rsidRDefault="00FE5D90" w:rsidP="00E13F3D">
            <w:pPr>
              <w:pStyle w:val="CRCoverPage"/>
              <w:spacing w:after="0"/>
              <w:jc w:val="right"/>
              <w:rPr>
                <w:b/>
                <w:noProof/>
                <w:sz w:val="28"/>
              </w:rPr>
            </w:pPr>
            <w:r>
              <w:rPr>
                <w:b/>
                <w:noProof/>
                <w:sz w:val="28"/>
              </w:rPr>
              <w:t>23.</w:t>
            </w:r>
            <w:r w:rsidR="008D5620">
              <w:rPr>
                <w:b/>
                <w:noProof/>
                <w:sz w:val="28"/>
              </w:rPr>
              <w:t>50</w:t>
            </w:r>
            <w:r w:rsidR="00351A5F">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BAAE64" w:rsidR="001E41F3" w:rsidRPr="00692C7C" w:rsidRDefault="00D31D7E" w:rsidP="00692C7C">
            <w:pPr>
              <w:pStyle w:val="CRCoverPage"/>
              <w:spacing w:after="0"/>
              <w:jc w:val="center"/>
              <w:rPr>
                <w:b/>
                <w:bCs/>
                <w:noProof/>
              </w:rPr>
            </w:pPr>
            <w:r w:rsidRPr="00D31D7E">
              <w:rPr>
                <w:b/>
                <w:bCs/>
                <w:noProof/>
                <w:sz w:val="28"/>
                <w:szCs w:val="28"/>
              </w:rPr>
              <w:t>3059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E406E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E77F9F" w:rsidR="001E41F3" w:rsidRPr="00410371" w:rsidRDefault="00FE5D90">
            <w:pPr>
              <w:pStyle w:val="CRCoverPage"/>
              <w:spacing w:after="0"/>
              <w:jc w:val="center"/>
              <w:rPr>
                <w:noProof/>
                <w:sz w:val="28"/>
              </w:rPr>
            </w:pPr>
            <w:r>
              <w:rPr>
                <w:b/>
                <w:noProof/>
                <w:sz w:val="28"/>
              </w:rPr>
              <w:t>1</w:t>
            </w:r>
            <w:r w:rsidR="00351A5F">
              <w:rPr>
                <w:b/>
                <w:noProof/>
                <w:sz w:val="28"/>
              </w:rPr>
              <w:t>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587ED0"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6FD255" w:rsidR="001E41F3" w:rsidRPr="00587ED0" w:rsidRDefault="00D40BCE">
            <w:pPr>
              <w:pStyle w:val="CRCoverPage"/>
              <w:spacing w:after="0"/>
              <w:ind w:left="100"/>
              <w:rPr>
                <w:noProof/>
                <w:lang w:val="en-US"/>
              </w:rPr>
            </w:pPr>
            <w:r>
              <w:rPr>
                <w:noProof/>
                <w:lang w:val="en-US"/>
              </w:rPr>
              <w:t>Inter-AMF mobility with group monitoring</w:t>
            </w:r>
          </w:p>
        </w:tc>
      </w:tr>
      <w:tr w:rsidR="001E41F3" w:rsidRPr="00587ED0" w14:paraId="05C08479" w14:textId="77777777" w:rsidTr="00547111">
        <w:tc>
          <w:tcPr>
            <w:tcW w:w="1843" w:type="dxa"/>
            <w:tcBorders>
              <w:left w:val="single" w:sz="4" w:space="0" w:color="auto"/>
            </w:tcBorders>
          </w:tcPr>
          <w:p w14:paraId="45E29F53" w14:textId="77777777" w:rsidR="001E41F3" w:rsidRPr="00587ED0" w:rsidRDefault="001E41F3">
            <w:pPr>
              <w:pStyle w:val="CRCoverPage"/>
              <w:spacing w:after="0"/>
              <w:rPr>
                <w:b/>
                <w:i/>
                <w:noProof/>
                <w:sz w:val="8"/>
                <w:szCs w:val="8"/>
                <w:lang w:val="en-US"/>
              </w:rPr>
            </w:pPr>
          </w:p>
        </w:tc>
        <w:tc>
          <w:tcPr>
            <w:tcW w:w="7797" w:type="dxa"/>
            <w:gridSpan w:val="10"/>
            <w:tcBorders>
              <w:right w:val="single" w:sz="4" w:space="0" w:color="auto"/>
            </w:tcBorders>
          </w:tcPr>
          <w:p w14:paraId="22071BC1" w14:textId="77777777" w:rsidR="001E41F3" w:rsidRPr="00587ED0" w:rsidRDefault="001E41F3">
            <w:pPr>
              <w:pStyle w:val="CRCoverPage"/>
              <w:spacing w:after="0"/>
              <w:rPr>
                <w:noProof/>
                <w:sz w:val="8"/>
                <w:szCs w:val="8"/>
                <w:lang w:val="en-US"/>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1BBDEC" w:rsidR="001E41F3" w:rsidRDefault="00FE5D90">
            <w:pPr>
              <w:pStyle w:val="CRCoverPage"/>
              <w:spacing w:after="0"/>
              <w:ind w:left="100"/>
              <w:rPr>
                <w:noProof/>
              </w:rPr>
            </w:pPr>
            <w:r w:rsidRPr="00954433">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223507" w:rsidR="001E41F3" w:rsidRDefault="00692C7C">
            <w:pPr>
              <w:pStyle w:val="CRCoverPage"/>
              <w:spacing w:after="0"/>
              <w:ind w:left="100"/>
              <w:rPr>
                <w:noProof/>
              </w:rPr>
            </w:pPr>
            <w:r>
              <w:rPr>
                <w:noProof/>
              </w:rPr>
              <w:t>5G</w:t>
            </w:r>
            <w:r w:rsidR="00D40BCE">
              <w:rPr>
                <w:noProof/>
              </w:rPr>
              <w:t>S_Ph1</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1514" w:rsidR="001E41F3" w:rsidRDefault="00FE5D90">
            <w:pPr>
              <w:pStyle w:val="CRCoverPage"/>
              <w:spacing w:after="0"/>
              <w:ind w:left="100"/>
              <w:rPr>
                <w:noProof/>
              </w:rPr>
            </w:pPr>
            <w:r>
              <w:rPr>
                <w:noProof/>
              </w:rPr>
              <w:t>2021-</w:t>
            </w:r>
            <w:r w:rsidR="00D40BCE">
              <w:rPr>
                <w:noProof/>
              </w:rPr>
              <w:t>08-09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B4FB46" w:rsidR="001E41F3" w:rsidRDefault="000061D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E3987E" w:rsidR="001E41F3" w:rsidRDefault="00FE5D90">
            <w:pPr>
              <w:pStyle w:val="CRCoverPage"/>
              <w:spacing w:after="0"/>
              <w:ind w:left="100"/>
              <w:rPr>
                <w:noProof/>
              </w:rPr>
            </w:pPr>
            <w:r>
              <w:rPr>
                <w:noProof/>
              </w:rPr>
              <w:t>Rel-1</w:t>
            </w:r>
            <w:r w:rsidR="003A532D">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3F0CBE7" w:rsidR="00ED0A62" w:rsidRPr="00ED0A62" w:rsidRDefault="00045464" w:rsidP="0047626B">
            <w:pPr>
              <w:pStyle w:val="CRCoverPage"/>
              <w:spacing w:after="0"/>
              <w:ind w:left="100"/>
              <w:rPr>
                <w:noProof/>
                <w:color w:val="FF0000"/>
                <w:sz w:val="28"/>
                <w:szCs w:val="28"/>
              </w:rPr>
            </w:pPr>
            <w:r>
              <w:rPr>
                <w:noProof/>
              </w:rPr>
              <w:t>SA2 and CT4 have already clarified the Inter-AMF mobility requirements when Group monitoring configuration applies (See LS S2-2103229 and S2-2101579 attached to it). Since CT4 send SA2 further LS in S2-2105258, it is proposed to further clarify the T-AMF behaviour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9A7A6A" w:rsidR="00086875" w:rsidRDefault="00045464" w:rsidP="004846CA">
            <w:pPr>
              <w:pStyle w:val="CRCoverPage"/>
              <w:spacing w:after="0"/>
              <w:ind w:left="100"/>
              <w:rPr>
                <w:noProof/>
              </w:rPr>
            </w:pPr>
            <w:r>
              <w:rPr>
                <w:noProof/>
              </w:rPr>
              <w:t xml:space="preserve">Subscription correlation ID is only generated once by the T-AMF for the whole group, upon the mobility of the first group member UE. The same subscription correlation ID is used for the whole group and thus no new value is generated even if more members of the same group are moved to the same T-AMF.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FFF5D7" w:rsidR="001E41F3" w:rsidRDefault="00045464">
            <w:pPr>
              <w:pStyle w:val="CRCoverPage"/>
              <w:spacing w:after="0"/>
              <w:ind w:left="100"/>
              <w:rPr>
                <w:noProof/>
              </w:rPr>
            </w:pPr>
            <w:r>
              <w:rPr>
                <w:noProof/>
              </w:rPr>
              <w:t xml:space="preserve">Possible lack of co-ordination of the External Group members at Inter-AMF mobility.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00DF70" w:rsidR="001E41F3" w:rsidRDefault="00045464">
            <w:pPr>
              <w:pStyle w:val="CRCoverPage"/>
              <w:spacing w:after="0"/>
              <w:ind w:left="100"/>
              <w:rPr>
                <w:noProof/>
              </w:rPr>
            </w:pPr>
            <w:r>
              <w:rPr>
                <w:noProof/>
              </w:rPr>
              <w:t>4.15.4.2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F1D0CE" w:rsidR="001E41F3" w:rsidRDefault="00FE5D9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593B4FE7" w14:textId="77777777" w:rsidR="00045464" w:rsidRPr="00140E21" w:rsidRDefault="00045464" w:rsidP="00045464">
      <w:pPr>
        <w:pStyle w:val="Heading4"/>
      </w:pPr>
      <w:bookmarkStart w:id="5" w:name="_Toc20204205"/>
      <w:bookmarkStart w:id="6" w:name="_Toc27894897"/>
      <w:bookmarkStart w:id="7" w:name="_Toc36191977"/>
      <w:bookmarkStart w:id="8" w:name="_Toc45193067"/>
      <w:bookmarkStart w:id="9" w:name="_Toc47592699"/>
      <w:bookmarkStart w:id="10" w:name="_Toc51834786"/>
      <w:bookmarkStart w:id="11" w:name="_Toc75407869"/>
      <w:r w:rsidRPr="00140E21">
        <w:t>4.15.4.2</w:t>
      </w:r>
      <w:r w:rsidRPr="00140E21">
        <w:tab/>
        <w:t>Exposure of Mobility Events from AMF</w:t>
      </w:r>
      <w:bookmarkEnd w:id="5"/>
      <w:bookmarkEnd w:id="6"/>
      <w:bookmarkEnd w:id="7"/>
      <w:bookmarkEnd w:id="8"/>
      <w:bookmarkEnd w:id="9"/>
      <w:bookmarkEnd w:id="10"/>
      <w:bookmarkEnd w:id="11"/>
    </w:p>
    <w:p w14:paraId="53753BB1" w14:textId="77777777" w:rsidR="00045464" w:rsidRPr="00140E21" w:rsidRDefault="00045464" w:rsidP="00045464">
      <w:r w:rsidRPr="00140E21">
        <w:t xml:space="preserve">The AMF invokes the </w:t>
      </w:r>
      <w:proofErr w:type="spellStart"/>
      <w:r w:rsidRPr="00140E21">
        <w:t>Namf_EventExposure_Notify</w:t>
      </w:r>
      <w:proofErr w:type="spellEnd"/>
      <w:r w:rsidRPr="00140E21">
        <w:t xml:space="preserve"> to provide mobility related events to NF consumers that have subscribed for the events by invoking </w:t>
      </w:r>
      <w:proofErr w:type="spellStart"/>
      <w:r w:rsidRPr="00140E21">
        <w:t>Namf_EventExposure_Subscribe</w:t>
      </w:r>
      <w:proofErr w:type="spellEnd"/>
      <w:r w:rsidRPr="00140E21">
        <w:t xml:space="preserve">, in the following scenarios listed below and after </w:t>
      </w:r>
      <w:proofErr w:type="spellStart"/>
      <w:r w:rsidRPr="00140E21">
        <w:t>Namf_EventExposure_Subscribe</w:t>
      </w:r>
      <w:proofErr w:type="spellEnd"/>
      <w:r w:rsidRPr="00140E21">
        <w:t xml:space="preserve"> service operation.</w:t>
      </w:r>
    </w:p>
    <w:p w14:paraId="537FC8EB" w14:textId="77777777" w:rsidR="00045464" w:rsidRPr="00140E21" w:rsidRDefault="00045464" w:rsidP="00045464">
      <w:pPr>
        <w:pStyle w:val="B1"/>
      </w:pPr>
      <w:r w:rsidRPr="00140E21">
        <w:t>-</w:t>
      </w:r>
      <w:r w:rsidRPr="00140E21">
        <w:tab/>
        <w:t>During Registration procedure, Inter NG-RAN node N2 based handover procedure, when there is a change of AMF (within the same AMF Set or across the AMF Set), the new AMF receives all event subscriptions from old AMF or UDSF. For each event subscription:</w:t>
      </w:r>
    </w:p>
    <w:p w14:paraId="684BD47B" w14:textId="77777777" w:rsidR="00045464" w:rsidRPr="00140E21" w:rsidRDefault="00045464" w:rsidP="00045464">
      <w:pPr>
        <w:pStyle w:val="B2"/>
      </w:pPr>
      <w:r w:rsidRPr="00140E21">
        <w:tab/>
        <w:t>if the event subscription only applies to the UE, the new AMF allocates a new Subscription Correlation ID and notify the NF consumer of the new Subscription Correlation ID associated with the change of Subscription Correlation ID event.</w:t>
      </w:r>
    </w:p>
    <w:p w14:paraId="40236F37" w14:textId="49057C73" w:rsidR="00045464" w:rsidRPr="00140E21" w:rsidRDefault="00045464" w:rsidP="00045464">
      <w:pPr>
        <w:pStyle w:val="B2"/>
      </w:pPr>
      <w:r w:rsidRPr="00140E21">
        <w:tab/>
        <w:t>if the event subscription applies to a group of UE(s) and there is no corresponding subscription for this group (identified by the internal group Id and notification endpoint) at the new AMF, the new AMF shall create corresponding event subscription, allocate a new Subscription Correlation Id and send it to the received notification endpoint, i.e. Notification Target Address (+Notification Correlation Id),</w:t>
      </w:r>
      <w:r>
        <w:t xml:space="preserve"> </w:t>
      </w:r>
      <w:r w:rsidRPr="00140E21">
        <w:t>associated with the addition of Subscription Correlation ID event.</w:t>
      </w:r>
      <w:r w:rsidRPr="00547919">
        <w:t xml:space="preserve"> </w:t>
      </w:r>
      <w:ins w:id="12" w:author="Hietalahti, Hannu (Nokia - FI/Oulu)" w:date="2021-08-17T16:59:00Z">
        <w:r w:rsidR="0033205A">
          <w:t>If</w:t>
        </w:r>
      </w:ins>
      <w:ins w:id="13" w:author="Hietalahti, Hannu (Nokia - FI/Oulu)" w:date="2021-08-17T17:05:00Z">
        <w:r w:rsidR="00053D45">
          <w:t xml:space="preserve"> more</w:t>
        </w:r>
      </w:ins>
      <w:ins w:id="14" w:author="Hietalahti, Hannu (Nokia - FI/Oulu)" w:date="2021-08-17T16:59:00Z">
        <w:r w:rsidR="0033205A">
          <w:t xml:space="preserve"> members of the same group register subsequently, the AMF shall </w:t>
        </w:r>
      </w:ins>
      <w:ins w:id="15" w:author="Hietalahti, Hannu (Nokia - FI/Oulu)" w:date="2021-08-17T17:01:00Z">
        <w:r w:rsidR="0033205A">
          <w:t xml:space="preserve">keep using </w:t>
        </w:r>
      </w:ins>
      <w:ins w:id="16" w:author="Hietalahti, Hannu (Nokia - FI/Oulu)" w:date="2021-08-17T16:59:00Z">
        <w:r w:rsidR="0033205A">
          <w:t xml:space="preserve">the same Subscription Correlation ID </w:t>
        </w:r>
      </w:ins>
      <w:ins w:id="17" w:author="Hietalahti, Hannu (Nokia - FI/Oulu)" w:date="2021-08-17T17:01:00Z">
        <w:r w:rsidR="0033205A">
          <w:t>for the group</w:t>
        </w:r>
      </w:ins>
      <w:ins w:id="18" w:author="Hietalahti, Hannu (Nokia - FI/Oulu)" w:date="2021-08-09T16:59:00Z">
        <w:r w:rsidR="00547919" w:rsidRPr="00547919">
          <w:t xml:space="preserve">. </w:t>
        </w:r>
      </w:ins>
      <w:r>
        <w:t>The initial Maximum number of reports and the remaining number of reports within the Maximum number of reports quota for the UE is transferred from the old AMF.</w:t>
      </w:r>
    </w:p>
    <w:p w14:paraId="2A6E667A" w14:textId="77777777" w:rsidR="00045464" w:rsidRDefault="00045464" w:rsidP="00045464">
      <w:pPr>
        <w:pStyle w:val="NO"/>
      </w:pPr>
      <w:r>
        <w:t>NOTE:</w:t>
      </w:r>
      <w:r>
        <w:tab/>
        <w:t>For group monitoring, even if the remaining number of reports is zero, indicating that reporting for the group event has been completed by the old AMF for this UE, the new AMF uses the received information related to initial event subscription to create the corresponding group event subscription.</w:t>
      </w:r>
    </w:p>
    <w:p w14:paraId="685E1376" w14:textId="77777777" w:rsidR="00045464" w:rsidRPr="00140E21" w:rsidRDefault="00045464" w:rsidP="00045464">
      <w:pPr>
        <w:pStyle w:val="B1"/>
      </w:pPr>
      <w:r w:rsidRPr="00140E21">
        <w:t>-</w:t>
      </w:r>
      <w:r w:rsidRPr="00140E21">
        <w:tab/>
        <w:t xml:space="preserve">During Registration procedure, when there is a change of AMF, the </w:t>
      </w:r>
      <w:r w:rsidRPr="00140E21">
        <w:rPr>
          <w:lang w:eastAsia="zh-CN"/>
        </w:rPr>
        <w:t>new AMF notifies each NF that has subscribed for UE reachability event about the UE reachability status.</w:t>
      </w:r>
    </w:p>
    <w:p w14:paraId="7C1D7818" w14:textId="77777777" w:rsidR="00045464" w:rsidRPr="00140E21" w:rsidRDefault="00045464" w:rsidP="00045464">
      <w:pPr>
        <w:pStyle w:val="B1"/>
      </w:pPr>
      <w:r w:rsidRPr="00140E21">
        <w:t>-</w:t>
      </w:r>
      <w:r w:rsidRPr="00140E21">
        <w:tab/>
        <w:t xml:space="preserve">During Registration, Handover, UE Triggered Service Request procedure in CM-IDLE state, Location Reporting, N2 Notification and AN Release procedures, the AMF determines the UE presence in Area Of Interest </w:t>
      </w:r>
      <w:r w:rsidRPr="00140E21">
        <w:rPr>
          <w:lang w:eastAsia="zh-CN"/>
        </w:rPr>
        <w:t xml:space="preserve">(i.e. IN, OUT or UNKNOWN status ) </w:t>
      </w:r>
      <w:r w:rsidRPr="00140E21">
        <w:t xml:space="preserve">as described in Annex D.1 and notifies the NF Consumers of the UE presence in an Area Of Interest if the NF </w:t>
      </w:r>
      <w:r w:rsidRPr="00140E21">
        <w:rPr>
          <w:lang w:eastAsia="zh-CN"/>
        </w:rPr>
        <w:t>consumers</w:t>
      </w:r>
      <w:r w:rsidRPr="00140E21">
        <w:t xml:space="preserve"> (e.g. SMF) had subscribed for this Area Of Interest, and if the UE presence in Area Of Interest is different from the one reported earlier.</w:t>
      </w:r>
    </w:p>
    <w:p w14:paraId="119535F2" w14:textId="77777777" w:rsidR="00045464" w:rsidRPr="00140E21" w:rsidRDefault="00045464" w:rsidP="00045464">
      <w:pPr>
        <w:pStyle w:val="B1"/>
      </w:pPr>
      <w:r w:rsidRPr="00140E21">
        <w:t>-</w:t>
      </w:r>
      <w:r w:rsidRPr="00140E21">
        <w:tab/>
        <w:t xml:space="preserve">During Registration and Handover procedure or during Service Area Restriction update by UDM or PCF, if the UE is moving from an Allowed Area to a Non-Allowed Area, </w:t>
      </w:r>
      <w:r w:rsidRPr="00140E21">
        <w:rPr>
          <w:lang w:eastAsia="ko-KR"/>
        </w:rPr>
        <w:t xml:space="preserve">then </w:t>
      </w:r>
      <w:r w:rsidRPr="00140E21">
        <w:t xml:space="preserve">the AMF </w:t>
      </w:r>
      <w:r w:rsidRPr="00140E21">
        <w:rPr>
          <w:lang w:eastAsia="ko-KR"/>
        </w:rPr>
        <w:t xml:space="preserve">informs all the NF consumers (e.g. SMF), that have subscribed for UE reachability event, that the UE is </w:t>
      </w:r>
      <w:r w:rsidRPr="00140E21">
        <w:rPr>
          <w:lang w:eastAsia="zh-CN"/>
        </w:rPr>
        <w:t>reachable only for regulatory prioritized service</w:t>
      </w:r>
      <w:r w:rsidRPr="00140E21">
        <w:rPr>
          <w:lang w:eastAsia="ko-KR"/>
        </w:rPr>
        <w:t>. The SMF shall explicitly subscribe UE reachability unless the established PDU Session is related to regulatory prioritized service.</w:t>
      </w:r>
    </w:p>
    <w:p w14:paraId="244336E5" w14:textId="77777777" w:rsidR="00045464" w:rsidRPr="00140E21" w:rsidRDefault="00045464" w:rsidP="00045464">
      <w:pPr>
        <w:pStyle w:val="B1"/>
        <w:rPr>
          <w:lang w:eastAsia="zh-CN"/>
        </w:rPr>
      </w:pPr>
      <w:r w:rsidRPr="00140E21">
        <w:rPr>
          <w:lang w:eastAsia="zh-CN"/>
        </w:rPr>
        <w:t>-</w:t>
      </w:r>
      <w:r w:rsidRPr="00140E21">
        <w:rPr>
          <w:lang w:eastAsia="zh-CN"/>
        </w:rPr>
        <w:tab/>
        <w:t>If the AMF had notified an SMF of the UE being reachable only for regulatory prioritized service earlier</w:t>
      </w:r>
      <w:r w:rsidRPr="00140E21">
        <w:t>,</w:t>
      </w:r>
      <w:r w:rsidRPr="00140E21">
        <w:rPr>
          <w:lang w:eastAsia="zh-CN"/>
        </w:rPr>
        <w:t xml:space="preserve"> the AMF informs the NF consumers (e.g</w:t>
      </w:r>
      <w:r>
        <w:rPr>
          <w:lang w:eastAsia="zh-CN"/>
        </w:rPr>
        <w:t>.</w:t>
      </w:r>
      <w:r w:rsidRPr="00140E21">
        <w:rPr>
          <w:lang w:eastAsia="zh-CN"/>
        </w:rPr>
        <w:t xml:space="preserve"> SMF), that have subscribed for UE reachability event, that the UE is reachable if the UE enters into Allowed Area.</w:t>
      </w:r>
    </w:p>
    <w:p w14:paraId="419DA896" w14:textId="77777777" w:rsidR="00045464" w:rsidRPr="00140E21" w:rsidRDefault="00045464" w:rsidP="00045464">
      <w:pPr>
        <w:pStyle w:val="B1"/>
      </w:pPr>
      <w:r w:rsidRPr="00140E21">
        <w:t>-</w:t>
      </w:r>
      <w:r w:rsidRPr="00140E21">
        <w:tab/>
        <w:t>During Registration procedure and Service Request procedure, if the AMF had notified an SMF earlier of the UE being unreachable and that SMF need not invoke Namf_Communication_N1N2MessageTransfer to the AMF due to DL data notifications, the AMF informs the SMF when the UE becomes reachable.</w:t>
      </w:r>
    </w:p>
    <w:p w14:paraId="58596193" w14:textId="77777777" w:rsidR="00045464" w:rsidRPr="00140E21" w:rsidRDefault="00045464" w:rsidP="00045464">
      <w:pPr>
        <w:pStyle w:val="B1"/>
      </w:pPr>
      <w:r w:rsidRPr="00140E21">
        <w:t>-</w:t>
      </w:r>
      <w:r w:rsidRPr="00140E21">
        <w:tab/>
        <w:t>During Registration procedure and Service Request procedure, if the AMF had notified an SMF earlier that the UE is unreachable together with an Estimated Maximum Wait time, then the AMF informs the SMF when the UE becomes reachable. When the SMF learns that the UE is reachable and:</w:t>
      </w:r>
    </w:p>
    <w:p w14:paraId="7801317F" w14:textId="77777777" w:rsidR="00045464" w:rsidRDefault="00045464" w:rsidP="00045464">
      <w:pPr>
        <w:pStyle w:val="B2"/>
      </w:pPr>
      <w:r>
        <w:t>-</w:t>
      </w:r>
      <w:r>
        <w:tab/>
        <w:t xml:space="preserve">if the SMF performs Extended Buffering for a PDU session, the SMF sends the buffered data to the UPF and invokes the Namf_Communication_N1N2MessageTransfer service operation to the AMF to establish the User Plane(s) for the PDU Sessions, or the buffered data is delivered to the UE as per the procedure in clause 4.24.2 starting from step 2g for a PDU session using Control Plane </w:t>
      </w:r>
      <w:proofErr w:type="spellStart"/>
      <w:r>
        <w:t>CIoT</w:t>
      </w:r>
      <w:proofErr w:type="spellEnd"/>
      <w:r>
        <w:t xml:space="preserve"> 5GS Optimisation;</w:t>
      </w:r>
    </w:p>
    <w:p w14:paraId="60D4C0F5" w14:textId="77777777" w:rsidR="00045464" w:rsidRDefault="00045464" w:rsidP="00045464">
      <w:pPr>
        <w:pStyle w:val="B2"/>
      </w:pPr>
      <w:r>
        <w:t>-</w:t>
      </w:r>
      <w:r>
        <w:tab/>
        <w:t xml:space="preserve">if the UPF performs Extended Buffering for a PDU session, the SMF invokes the Namf_Communication_N1N2MessageTransfer service operation to the AMF to establish the User Plane(s) </w:t>
      </w:r>
      <w:r>
        <w:lastRenderedPageBreak/>
        <w:t xml:space="preserve">for the PDU Sessions, or the buffered data is delivered to the UE as per the procedure in clause 4.24.2 starting from step 8a for a PDU session using Control Plane </w:t>
      </w:r>
      <w:proofErr w:type="spellStart"/>
      <w:r>
        <w:t>CIoT</w:t>
      </w:r>
      <w:proofErr w:type="spellEnd"/>
      <w:r>
        <w:t xml:space="preserve"> 5GS Optimisation.</w:t>
      </w:r>
    </w:p>
    <w:p w14:paraId="5CFB5F87" w14:textId="77777777" w:rsidR="00045464" w:rsidRDefault="00045464" w:rsidP="00045464">
      <w:pPr>
        <w:pStyle w:val="B1"/>
      </w:pPr>
      <w:r>
        <w:t>-</w:t>
      </w:r>
      <w:r>
        <w:tab/>
        <w:t xml:space="preserve">If NEF had subscribed for UE reachability event notification for Extend Buffering, then the AMF informs the NEF when the UE becomes reachable. When the NEF learns that the UE is reachable, it invokes the </w:t>
      </w:r>
      <w:proofErr w:type="spellStart"/>
      <w:r>
        <w:t>Nsmf_NIDD_Delivery</w:t>
      </w:r>
      <w:proofErr w:type="spellEnd"/>
      <w:r>
        <w:t xml:space="preserve"> service operation of the corresponding SMF to deliver the buffered data to the UE as per the procedure in the clause 4.25.5 starting from step 2 for a PDU session using Control Plane </w:t>
      </w:r>
      <w:proofErr w:type="spellStart"/>
      <w:r>
        <w:t>CIoT</w:t>
      </w:r>
      <w:proofErr w:type="spellEnd"/>
      <w:r>
        <w:t xml:space="preserve"> 5GS Optimisation.</w:t>
      </w:r>
    </w:p>
    <w:p w14:paraId="328CA6CB" w14:textId="77777777" w:rsidR="00045464" w:rsidRPr="00140E21" w:rsidRDefault="00045464" w:rsidP="00045464">
      <w:pPr>
        <w:pStyle w:val="B1"/>
      </w:pPr>
      <w:r w:rsidRPr="00140E21">
        <w:t>-</w:t>
      </w:r>
      <w:r w:rsidRPr="00140E21">
        <w:tab/>
        <w:t>During Registration procedure, Handover without Registration procedure, and Service Request procedure, if the NF consumers had subscribed for UE reachability status, the AMF notifies the UE reachability status changes.</w:t>
      </w:r>
    </w:p>
    <w:p w14:paraId="58E79109" w14:textId="77777777" w:rsidR="00045464" w:rsidRDefault="00045464" w:rsidP="00045464">
      <w:pPr>
        <w:pStyle w:val="B1"/>
      </w:pPr>
      <w:r>
        <w:t>-</w:t>
      </w:r>
      <w:r>
        <w:tab/>
        <w:t>If the Mobile Reachable Timer expires the AMF notifies the NF consumers that have subscribed for the corresponding events that the UE is not reachable.</w:t>
      </w:r>
    </w:p>
    <w:p w14:paraId="46B3F790" w14:textId="77777777" w:rsidR="00045464" w:rsidRPr="00140E21" w:rsidRDefault="00045464" w:rsidP="00045464">
      <w:pPr>
        <w:pStyle w:val="B1"/>
      </w:pPr>
      <w:r w:rsidRPr="00140E21">
        <w:t>-</w:t>
      </w:r>
      <w:r w:rsidRPr="00140E21">
        <w:tab/>
        <w:t>If the UDM had subscribed for UE reachability event notification either to be reported to the UDM or to an NF consumer directly, then the AMF notifies the UE reachability event to the UDM or to the NF consumer as specified in clause 4.2.5.2.</w:t>
      </w:r>
    </w:p>
    <w:p w14:paraId="012D1B5E" w14:textId="77777777" w:rsidR="00045464" w:rsidRPr="00140E21" w:rsidRDefault="00045464" w:rsidP="00045464">
      <w:pPr>
        <w:pStyle w:val="B1"/>
      </w:pPr>
      <w:r>
        <w:t>-</w:t>
      </w:r>
      <w:r>
        <w:tab/>
        <w:t>If UE's TAC is already known by the AMF, then, the AMF notifies UE TAC to the NF consumers (e.g. to NWDAF). If UE TAC is unknown, then the AMF notifies the UE TAC when it obtained the UE TAC from the UE.</w:t>
      </w:r>
    </w:p>
    <w:p w14:paraId="2C279D7B" w14:textId="06D153B3" w:rsidR="00495D9F" w:rsidRDefault="00495D9F" w:rsidP="00045464">
      <w:pPr>
        <w:pStyle w:val="Heading4"/>
      </w:pPr>
    </w:p>
    <w:sectPr w:rsidR="00495D9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141B2" w14:textId="77777777" w:rsidR="00BC0534" w:rsidRDefault="00BC0534">
      <w:r>
        <w:separator/>
      </w:r>
    </w:p>
  </w:endnote>
  <w:endnote w:type="continuationSeparator" w:id="0">
    <w:p w14:paraId="7993EB0A" w14:textId="77777777" w:rsidR="00BC0534" w:rsidRDefault="00BC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87FF9" w14:textId="77777777" w:rsidR="0033205A" w:rsidRDefault="00332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16D65" w14:textId="77777777" w:rsidR="0033205A" w:rsidRDefault="00332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A51AD" w14:textId="77777777" w:rsidR="0033205A" w:rsidRDefault="00332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051D2" w14:textId="77777777" w:rsidR="00BC0534" w:rsidRDefault="00BC0534">
      <w:r>
        <w:separator/>
      </w:r>
    </w:p>
  </w:footnote>
  <w:footnote w:type="continuationSeparator" w:id="0">
    <w:p w14:paraId="57A9BAE4" w14:textId="77777777" w:rsidR="00BC0534" w:rsidRDefault="00BC0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3F004" w14:textId="77777777" w:rsidR="0033205A" w:rsidRDefault="00332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CFAE0" w14:textId="77777777" w:rsidR="0033205A" w:rsidRDefault="003320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Z">
    <w15:presenceInfo w15:providerId="None" w15:userId="Huawei-Z"/>
  </w15:person>
  <w15:person w15:author="Hietalahti, Hannu (Nokia - FI/Oulu)">
    <w15:presenceInfo w15:providerId="AD" w15:userId="S::hannu.hietalahti@nokia.com::bcd6d86d-9ffc-4aa1-b5a6-083a51dd8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1D1"/>
    <w:rsid w:val="00022E4A"/>
    <w:rsid w:val="00036CAF"/>
    <w:rsid w:val="00045464"/>
    <w:rsid w:val="00053D45"/>
    <w:rsid w:val="00065259"/>
    <w:rsid w:val="000666F3"/>
    <w:rsid w:val="00086875"/>
    <w:rsid w:val="000904F8"/>
    <w:rsid w:val="0009544C"/>
    <w:rsid w:val="000A6394"/>
    <w:rsid w:val="000B7FED"/>
    <w:rsid w:val="000C038A"/>
    <w:rsid w:val="000C6598"/>
    <w:rsid w:val="000D44B3"/>
    <w:rsid w:val="000F52EE"/>
    <w:rsid w:val="00145D43"/>
    <w:rsid w:val="00192C46"/>
    <w:rsid w:val="001A08B3"/>
    <w:rsid w:val="001A7B60"/>
    <w:rsid w:val="001B52F0"/>
    <w:rsid w:val="001B7A65"/>
    <w:rsid w:val="001E41F3"/>
    <w:rsid w:val="001F2379"/>
    <w:rsid w:val="001F754B"/>
    <w:rsid w:val="002016CA"/>
    <w:rsid w:val="00256BF4"/>
    <w:rsid w:val="0026004D"/>
    <w:rsid w:val="002640DD"/>
    <w:rsid w:val="00275D12"/>
    <w:rsid w:val="00283705"/>
    <w:rsid w:val="00284FEB"/>
    <w:rsid w:val="002860C4"/>
    <w:rsid w:val="00293C59"/>
    <w:rsid w:val="002A0E72"/>
    <w:rsid w:val="002A7F91"/>
    <w:rsid w:val="002B02D9"/>
    <w:rsid w:val="002B5741"/>
    <w:rsid w:val="002D5309"/>
    <w:rsid w:val="002E472E"/>
    <w:rsid w:val="00305409"/>
    <w:rsid w:val="0033205A"/>
    <w:rsid w:val="00351A5F"/>
    <w:rsid w:val="003609EF"/>
    <w:rsid w:val="0036231A"/>
    <w:rsid w:val="00373949"/>
    <w:rsid w:val="00374DD4"/>
    <w:rsid w:val="003A532D"/>
    <w:rsid w:val="003E1A36"/>
    <w:rsid w:val="00410371"/>
    <w:rsid w:val="0041208C"/>
    <w:rsid w:val="004242F1"/>
    <w:rsid w:val="004509AE"/>
    <w:rsid w:val="0047626B"/>
    <w:rsid w:val="004846CA"/>
    <w:rsid w:val="00486D76"/>
    <w:rsid w:val="00495D9F"/>
    <w:rsid w:val="004A118A"/>
    <w:rsid w:val="004B3B01"/>
    <w:rsid w:val="004B75B7"/>
    <w:rsid w:val="004C216C"/>
    <w:rsid w:val="004C7DCC"/>
    <w:rsid w:val="0051580D"/>
    <w:rsid w:val="00547111"/>
    <w:rsid w:val="00547919"/>
    <w:rsid w:val="00587ED0"/>
    <w:rsid w:val="00592D74"/>
    <w:rsid w:val="005A0F25"/>
    <w:rsid w:val="005C00C0"/>
    <w:rsid w:val="005E2C44"/>
    <w:rsid w:val="00621188"/>
    <w:rsid w:val="006257ED"/>
    <w:rsid w:val="006503D8"/>
    <w:rsid w:val="006516EE"/>
    <w:rsid w:val="00665C47"/>
    <w:rsid w:val="006708A1"/>
    <w:rsid w:val="00692C7C"/>
    <w:rsid w:val="00695808"/>
    <w:rsid w:val="006B46FB"/>
    <w:rsid w:val="006D699A"/>
    <w:rsid w:val="006E21FB"/>
    <w:rsid w:val="00723987"/>
    <w:rsid w:val="00741EA5"/>
    <w:rsid w:val="00792342"/>
    <w:rsid w:val="007977A8"/>
    <w:rsid w:val="007B512A"/>
    <w:rsid w:val="007C2097"/>
    <w:rsid w:val="007D6A07"/>
    <w:rsid w:val="007E2709"/>
    <w:rsid w:val="007E4A3C"/>
    <w:rsid w:val="007F7259"/>
    <w:rsid w:val="008040A8"/>
    <w:rsid w:val="008279FA"/>
    <w:rsid w:val="008626E7"/>
    <w:rsid w:val="00870EE7"/>
    <w:rsid w:val="008863B9"/>
    <w:rsid w:val="00894535"/>
    <w:rsid w:val="00895F78"/>
    <w:rsid w:val="008A45A6"/>
    <w:rsid w:val="008B3EED"/>
    <w:rsid w:val="008C6374"/>
    <w:rsid w:val="008D5620"/>
    <w:rsid w:val="008F3789"/>
    <w:rsid w:val="008F686C"/>
    <w:rsid w:val="009148DE"/>
    <w:rsid w:val="009225C3"/>
    <w:rsid w:val="00941E30"/>
    <w:rsid w:val="00942FC9"/>
    <w:rsid w:val="0097148A"/>
    <w:rsid w:val="009743F3"/>
    <w:rsid w:val="009777D9"/>
    <w:rsid w:val="00982C25"/>
    <w:rsid w:val="009849F3"/>
    <w:rsid w:val="00991B88"/>
    <w:rsid w:val="00997221"/>
    <w:rsid w:val="009A5753"/>
    <w:rsid w:val="009A579D"/>
    <w:rsid w:val="009E3297"/>
    <w:rsid w:val="009E6524"/>
    <w:rsid w:val="009F734F"/>
    <w:rsid w:val="00A246B6"/>
    <w:rsid w:val="00A4615F"/>
    <w:rsid w:val="00A47E70"/>
    <w:rsid w:val="00A505BA"/>
    <w:rsid w:val="00A50CF0"/>
    <w:rsid w:val="00A7671C"/>
    <w:rsid w:val="00A92FE6"/>
    <w:rsid w:val="00AA2CBC"/>
    <w:rsid w:val="00AC5820"/>
    <w:rsid w:val="00AD1CD8"/>
    <w:rsid w:val="00B231DD"/>
    <w:rsid w:val="00B258BB"/>
    <w:rsid w:val="00B67B97"/>
    <w:rsid w:val="00B968C8"/>
    <w:rsid w:val="00BA3EC5"/>
    <w:rsid w:val="00BA51D9"/>
    <w:rsid w:val="00BB5DFC"/>
    <w:rsid w:val="00BC0534"/>
    <w:rsid w:val="00BD279D"/>
    <w:rsid w:val="00BD503C"/>
    <w:rsid w:val="00BD6BB8"/>
    <w:rsid w:val="00BF15F0"/>
    <w:rsid w:val="00C04A17"/>
    <w:rsid w:val="00C10980"/>
    <w:rsid w:val="00C66BA2"/>
    <w:rsid w:val="00C95985"/>
    <w:rsid w:val="00CC5026"/>
    <w:rsid w:val="00CC68D0"/>
    <w:rsid w:val="00D03F9A"/>
    <w:rsid w:val="00D06D51"/>
    <w:rsid w:val="00D24991"/>
    <w:rsid w:val="00D31D7E"/>
    <w:rsid w:val="00D40BCE"/>
    <w:rsid w:val="00D50255"/>
    <w:rsid w:val="00D66520"/>
    <w:rsid w:val="00D74401"/>
    <w:rsid w:val="00DA076C"/>
    <w:rsid w:val="00DE34CF"/>
    <w:rsid w:val="00E13F3D"/>
    <w:rsid w:val="00E34898"/>
    <w:rsid w:val="00E54E45"/>
    <w:rsid w:val="00EA008D"/>
    <w:rsid w:val="00EB09B7"/>
    <w:rsid w:val="00EC7275"/>
    <w:rsid w:val="00ED0A62"/>
    <w:rsid w:val="00ED1415"/>
    <w:rsid w:val="00EE1B61"/>
    <w:rsid w:val="00EE7D7C"/>
    <w:rsid w:val="00EF2E59"/>
    <w:rsid w:val="00F16E8A"/>
    <w:rsid w:val="00F25D98"/>
    <w:rsid w:val="00F300FB"/>
    <w:rsid w:val="00F441E4"/>
    <w:rsid w:val="00FB3D52"/>
    <w:rsid w:val="00FB6386"/>
    <w:rsid w:val="00FE5ADB"/>
    <w:rsid w:val="00FE5D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5A0F25"/>
    <w:rPr>
      <w:rFonts w:ascii="Arial" w:hAnsi="Arial"/>
      <w:sz w:val="18"/>
      <w:lang w:val="en-GB" w:eastAsia="en-US"/>
    </w:rPr>
  </w:style>
  <w:style w:type="character" w:customStyle="1" w:styleId="TAHCar">
    <w:name w:val="TAH Car"/>
    <w:link w:val="TAH"/>
    <w:rsid w:val="005A0F25"/>
    <w:rPr>
      <w:rFonts w:ascii="Arial" w:hAnsi="Arial"/>
      <w:b/>
      <w:sz w:val="18"/>
      <w:lang w:val="en-GB" w:eastAsia="en-US"/>
    </w:rPr>
  </w:style>
  <w:style w:type="character" w:customStyle="1" w:styleId="THChar">
    <w:name w:val="TH Char"/>
    <w:link w:val="TH"/>
    <w:rsid w:val="005A0F25"/>
    <w:rPr>
      <w:rFonts w:ascii="Arial" w:hAnsi="Arial"/>
      <w:b/>
      <w:lang w:val="en-GB" w:eastAsia="en-US"/>
    </w:rPr>
  </w:style>
  <w:style w:type="character" w:customStyle="1" w:styleId="NOChar">
    <w:name w:val="NO Char"/>
    <w:link w:val="NO"/>
    <w:rsid w:val="00ED0A62"/>
    <w:rPr>
      <w:rFonts w:ascii="Times New Roman" w:hAnsi="Times New Roman"/>
      <w:lang w:val="en-GB" w:eastAsia="en-US"/>
    </w:rPr>
  </w:style>
  <w:style w:type="character" w:customStyle="1" w:styleId="B1Char">
    <w:name w:val="B1 Char"/>
    <w:link w:val="B1"/>
    <w:locked/>
    <w:rsid w:val="00ED0A62"/>
    <w:rPr>
      <w:rFonts w:ascii="Times New Roman" w:hAnsi="Times New Roman"/>
      <w:lang w:val="en-GB" w:eastAsia="en-US"/>
    </w:rPr>
  </w:style>
  <w:style w:type="character" w:customStyle="1" w:styleId="TFChar">
    <w:name w:val="TF Char"/>
    <w:link w:val="TF"/>
    <w:rsid w:val="00ED0A62"/>
    <w:rPr>
      <w:rFonts w:ascii="Arial" w:hAnsi="Arial"/>
      <w:b/>
      <w:lang w:val="en-GB" w:eastAsia="en-US"/>
    </w:rPr>
  </w:style>
  <w:style w:type="character" w:customStyle="1" w:styleId="NOZchn">
    <w:name w:val="NO Zchn"/>
    <w:rsid w:val="00036CAF"/>
    <w:rPr>
      <w:lang w:eastAsia="en-US"/>
    </w:rPr>
  </w:style>
  <w:style w:type="character" w:customStyle="1" w:styleId="B2Char">
    <w:name w:val="B2 Char"/>
    <w:link w:val="B2"/>
    <w:rsid w:val="00036CA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5AIRPNAIUNRU-2028481721-3969</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https://nokia.sharepoint.com/sites/c5g/e2earch/_layouts/15/DocIdRedir.aspx?ID=5AIRPNAIUNRU-2028481721-3969</Url>
      <Description>5AIRPNAIUNRU-2028481721-3969</Description>
    </_dlc_DocIdUrl>
  </documentManagement>
</p:properties>
</file>

<file path=customXml/itemProps1.xml><?xml version="1.0" encoding="utf-8"?>
<ds:datastoreItem xmlns:ds="http://schemas.openxmlformats.org/officeDocument/2006/customXml" ds:itemID="{EA6813E0-D1F6-4662-A117-EDB93A71CD81}">
  <ds:schemaRefs>
    <ds:schemaRef ds:uri="http://schemas.openxmlformats.org/officeDocument/2006/bibliography"/>
  </ds:schemaRefs>
</ds:datastoreItem>
</file>

<file path=customXml/itemProps2.xml><?xml version="1.0" encoding="utf-8"?>
<ds:datastoreItem xmlns:ds="http://schemas.openxmlformats.org/officeDocument/2006/customXml" ds:itemID="{B34C4B2F-92FA-48D1-81C2-6857C9A8F992}">
  <ds:schemaRefs>
    <ds:schemaRef ds:uri="Microsoft.SharePoint.Taxonomy.ContentTypeSync"/>
  </ds:schemaRefs>
</ds:datastoreItem>
</file>

<file path=customXml/itemProps3.xml><?xml version="1.0" encoding="utf-8"?>
<ds:datastoreItem xmlns:ds="http://schemas.openxmlformats.org/officeDocument/2006/customXml" ds:itemID="{EF25B867-2475-4FCB-A16B-1C0E4EE79DD8}">
  <ds:schemaRefs>
    <ds:schemaRef ds:uri="http://schemas.microsoft.com/sharepoint/events"/>
  </ds:schemaRefs>
</ds:datastoreItem>
</file>

<file path=customXml/itemProps4.xml><?xml version="1.0" encoding="utf-8"?>
<ds:datastoreItem xmlns:ds="http://schemas.openxmlformats.org/officeDocument/2006/customXml" ds:itemID="{716F4144-BC62-4C16-9496-9A303AE4548B}">
  <ds:schemaRefs>
    <ds:schemaRef ds:uri="http://schemas.microsoft.com/sharepoint/v3/contenttype/forms"/>
  </ds:schemaRefs>
</ds:datastoreItem>
</file>

<file path=customXml/itemProps5.xml><?xml version="1.0" encoding="utf-8"?>
<ds:datastoreItem xmlns:ds="http://schemas.openxmlformats.org/officeDocument/2006/customXml" ds:itemID="{5245B071-4374-4762-BB8F-42F409BC6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A183A5-46EF-4FAC-BF9E-DB062AB90BB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219</TotalTime>
  <Pages>3</Pages>
  <Words>899</Words>
  <Characters>7290</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Hietalahti, Hannu (Nokia - FI/Oulu)</cp:lastModifiedBy>
  <cp:revision>54</cp:revision>
  <cp:lastPrinted>1899-12-31T23:00:00Z</cp:lastPrinted>
  <dcterms:created xsi:type="dcterms:W3CDTF">2021-01-04T08:26:00Z</dcterms:created>
  <dcterms:modified xsi:type="dcterms:W3CDTF">2021-08-17T14:05:00Z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6536708b-860a-45b0-99f9-5d52ce559eac</vt:lpwstr>
  </property>
</Properties>
</file>